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57" w:rsidRPr="00DB23F9" w:rsidRDefault="00FA6F57" w:rsidP="00F95945">
      <w:pPr>
        <w:spacing w:after="0" w:line="480" w:lineRule="auto"/>
        <w:rPr>
          <w:lang w:val="en-US"/>
        </w:rPr>
      </w:pPr>
      <w:bookmarkStart w:id="0" w:name="_GoBack"/>
      <w:bookmarkEnd w:id="0"/>
      <w:r w:rsidRPr="00DB23F9">
        <w:rPr>
          <w:lang w:val="en-US"/>
        </w:rPr>
        <w:t>Running head:</w:t>
      </w:r>
      <w:r w:rsidRPr="00DB23F9">
        <w:rPr>
          <w:b/>
          <w:lang w:val="en-US"/>
        </w:rPr>
        <w:t xml:space="preserve"> </w:t>
      </w:r>
      <w:r w:rsidRPr="00DB23F9">
        <w:rPr>
          <w:lang w:val="en-US"/>
        </w:rPr>
        <w:t>MOTIVATION AND GOAL PERSISTENCE</w:t>
      </w:r>
    </w:p>
    <w:p w:rsidR="00FA6F57" w:rsidRPr="00DB23F9" w:rsidRDefault="00FA6F57" w:rsidP="00F95945">
      <w:pPr>
        <w:spacing w:after="0" w:line="480" w:lineRule="auto"/>
        <w:rPr>
          <w:lang w:val="en-US"/>
        </w:rPr>
      </w:pPr>
    </w:p>
    <w:p w:rsidR="00D14CE0" w:rsidRPr="00D14CE0" w:rsidRDefault="00D14CE0" w:rsidP="00D14CE0">
      <w:pPr>
        <w:ind w:left="720" w:hanging="720"/>
        <w:rPr>
          <w:b/>
          <w:bCs/>
          <w:lang w:val="en-US"/>
        </w:rPr>
      </w:pPr>
      <w:r w:rsidRPr="00D14CE0">
        <w:rPr>
          <w:b/>
          <w:bCs/>
        </w:rPr>
        <w:t xml:space="preserve">Ntoumanis, N., Healy, L. C., Sedikides, C., Duda, J. L., </w:t>
      </w:r>
      <w:r w:rsidRPr="00D14CE0">
        <w:rPr>
          <w:b/>
          <w:bCs/>
          <w:lang w:val="en-US"/>
        </w:rPr>
        <w:t>Stewart, B., &amp; Bond, J. (2014</w:t>
      </w:r>
      <w:r w:rsidRPr="00D14CE0">
        <w:rPr>
          <w:b/>
          <w:bCs/>
        </w:rPr>
        <w:t xml:space="preserve">). </w:t>
      </w:r>
      <w:r w:rsidRPr="00D14CE0">
        <w:rPr>
          <w:b/>
          <w:bCs/>
          <w:lang w:val="en-US"/>
        </w:rPr>
        <w:t xml:space="preserve">When the going gets tough: The “why” of goal striving matters. </w:t>
      </w:r>
      <w:r w:rsidRPr="00D14CE0">
        <w:rPr>
          <w:b/>
          <w:bCs/>
          <w:i/>
          <w:iCs/>
          <w:lang w:val="en-US"/>
        </w:rPr>
        <w:t>Journal of Personality, 82</w:t>
      </w:r>
      <w:r w:rsidRPr="00D14CE0">
        <w:rPr>
          <w:b/>
          <w:bCs/>
          <w:iCs/>
          <w:lang w:val="en-US"/>
        </w:rPr>
        <w:t>, 225-236. doi</w:t>
      </w:r>
      <w:r w:rsidRPr="00D14CE0">
        <w:rPr>
          <w:rFonts w:eastAsiaTheme="minorHAnsi"/>
          <w:b/>
        </w:rPr>
        <w:t>: 10.1111/jopy.12047</w:t>
      </w:r>
    </w:p>
    <w:p w:rsidR="001B3460" w:rsidRPr="001B3460" w:rsidRDefault="001B3460" w:rsidP="00F95945">
      <w:pPr>
        <w:spacing w:after="0" w:line="480" w:lineRule="auto"/>
        <w:rPr>
          <w:b/>
          <w:bCs/>
          <w:color w:val="FF0000"/>
          <w:lang w:val="en-US"/>
        </w:rPr>
      </w:pPr>
    </w:p>
    <w:p w:rsidR="00FA6F57" w:rsidRPr="00DB23F9" w:rsidRDefault="00FA6F57" w:rsidP="00F95945">
      <w:pPr>
        <w:spacing w:after="0" w:line="480" w:lineRule="auto"/>
        <w:jc w:val="center"/>
        <w:rPr>
          <w:lang w:val="en-US"/>
        </w:rPr>
      </w:pPr>
      <w:r w:rsidRPr="00DB23F9">
        <w:rPr>
          <w:lang w:val="en-US"/>
        </w:rPr>
        <w:t>When the Going Gets Tough: The “Why” of Goal Striving Matters</w:t>
      </w:r>
    </w:p>
    <w:p w:rsidR="00FA6F57" w:rsidRPr="00DB23F9" w:rsidRDefault="00FA6F57" w:rsidP="00F95945">
      <w:pPr>
        <w:spacing w:after="0" w:line="480" w:lineRule="auto"/>
        <w:jc w:val="center"/>
        <w:rPr>
          <w:lang w:val="en-US"/>
        </w:rPr>
      </w:pPr>
    </w:p>
    <w:p w:rsidR="00FA6F57" w:rsidRPr="009E5D44" w:rsidRDefault="00FA6F57" w:rsidP="009E5D44">
      <w:pPr>
        <w:spacing w:after="0" w:line="480" w:lineRule="auto"/>
        <w:ind w:firstLine="720"/>
        <w:jc w:val="center"/>
      </w:pPr>
      <w:r w:rsidRPr="009E5D44">
        <w:t>Nikos Ntoumanis</w:t>
      </w:r>
      <w:r w:rsidR="009E5D44">
        <w:t xml:space="preserve"> and</w:t>
      </w:r>
      <w:r w:rsidRPr="009E5D44">
        <w:t xml:space="preserve"> Laura C. Healy</w:t>
      </w:r>
    </w:p>
    <w:p w:rsidR="00C576F8" w:rsidRDefault="00FA6F57" w:rsidP="00F95945">
      <w:pPr>
        <w:spacing w:after="0" w:line="480" w:lineRule="auto"/>
        <w:jc w:val="center"/>
        <w:rPr>
          <w:lang w:val="en-US"/>
        </w:rPr>
      </w:pPr>
      <w:r w:rsidRPr="00DB23F9">
        <w:rPr>
          <w:lang w:val="en-US"/>
        </w:rPr>
        <w:t>University of Birmingham</w:t>
      </w:r>
    </w:p>
    <w:p w:rsidR="00C576F8" w:rsidRDefault="00C576F8" w:rsidP="00F95945">
      <w:pPr>
        <w:spacing w:after="0" w:line="480" w:lineRule="auto"/>
        <w:ind w:firstLine="720"/>
        <w:jc w:val="center"/>
        <w:rPr>
          <w:lang w:val="en-US"/>
        </w:rPr>
      </w:pPr>
      <w:r w:rsidRPr="00DB23F9">
        <w:rPr>
          <w:lang w:val="en-US"/>
        </w:rPr>
        <w:t>Constantine Sedikides</w:t>
      </w:r>
    </w:p>
    <w:p w:rsidR="00C576F8" w:rsidRDefault="00C576F8" w:rsidP="00F95945">
      <w:pPr>
        <w:spacing w:after="0" w:line="480" w:lineRule="auto"/>
        <w:ind w:firstLine="720"/>
        <w:jc w:val="center"/>
        <w:rPr>
          <w:lang w:val="en-US"/>
        </w:rPr>
      </w:pPr>
      <w:r w:rsidRPr="00DB23F9">
        <w:rPr>
          <w:lang w:val="en-US"/>
        </w:rPr>
        <w:t>University of Southampton</w:t>
      </w:r>
    </w:p>
    <w:p w:rsidR="00841A7E" w:rsidRDefault="007B20CB" w:rsidP="009E5D44">
      <w:pPr>
        <w:spacing w:after="0" w:line="480" w:lineRule="auto"/>
        <w:ind w:firstLine="720"/>
        <w:jc w:val="center"/>
        <w:rPr>
          <w:lang w:val="en-US"/>
        </w:rPr>
      </w:pPr>
      <w:r>
        <w:rPr>
          <w:lang w:val="en-US"/>
        </w:rPr>
        <w:t>Joan Duda</w:t>
      </w:r>
      <w:r w:rsidR="009E5D44">
        <w:rPr>
          <w:lang w:val="en-US"/>
        </w:rPr>
        <w:t xml:space="preserve"> and</w:t>
      </w:r>
      <w:r>
        <w:rPr>
          <w:lang w:val="en-US"/>
        </w:rPr>
        <w:t xml:space="preserve"> </w:t>
      </w:r>
      <w:r w:rsidR="001C0DE1">
        <w:rPr>
          <w:lang w:val="en-US"/>
        </w:rPr>
        <w:t>Brandon Stewart</w:t>
      </w:r>
      <w:r w:rsidR="002728BB" w:rsidRPr="00DB23F9">
        <w:rPr>
          <w:lang w:val="en-US"/>
        </w:rPr>
        <w:t xml:space="preserve"> </w:t>
      </w:r>
    </w:p>
    <w:p w:rsidR="007B20CB" w:rsidRDefault="002728BB" w:rsidP="00F95945">
      <w:pPr>
        <w:spacing w:after="0" w:line="480" w:lineRule="auto"/>
        <w:ind w:firstLine="720"/>
        <w:jc w:val="center"/>
        <w:rPr>
          <w:lang w:val="en-US"/>
        </w:rPr>
      </w:pPr>
      <w:r w:rsidRPr="00DB23F9">
        <w:rPr>
          <w:lang w:val="en-US"/>
        </w:rPr>
        <w:t>University of Birmingham</w:t>
      </w:r>
    </w:p>
    <w:p w:rsidR="00C576F8" w:rsidRDefault="007B20CB" w:rsidP="00F95945">
      <w:pPr>
        <w:spacing w:after="0" w:line="480" w:lineRule="auto"/>
        <w:ind w:firstLine="720"/>
        <w:jc w:val="center"/>
        <w:rPr>
          <w:lang w:val="en-US"/>
        </w:rPr>
      </w:pPr>
      <w:r>
        <w:rPr>
          <w:lang w:val="en-US"/>
        </w:rPr>
        <w:t>Alison Smith</w:t>
      </w:r>
    </w:p>
    <w:p w:rsidR="007B20CB" w:rsidRDefault="007B20CB" w:rsidP="00F95945">
      <w:pPr>
        <w:spacing w:after="0" w:line="480" w:lineRule="auto"/>
        <w:ind w:firstLine="720"/>
        <w:jc w:val="center"/>
        <w:rPr>
          <w:lang w:val="en-US"/>
        </w:rPr>
      </w:pPr>
      <w:r>
        <w:rPr>
          <w:lang w:val="en-US"/>
        </w:rPr>
        <w:t>University of Bath</w:t>
      </w:r>
    </w:p>
    <w:p w:rsidR="00C576F8" w:rsidRPr="00DB23F9" w:rsidRDefault="00C576F8" w:rsidP="00F95945">
      <w:pPr>
        <w:spacing w:after="0" w:line="480" w:lineRule="auto"/>
        <w:ind w:firstLine="720"/>
        <w:jc w:val="center"/>
        <w:rPr>
          <w:vertAlign w:val="superscript"/>
          <w:lang w:val="en-US"/>
        </w:rPr>
      </w:pPr>
      <w:r w:rsidRPr="00DB23F9">
        <w:rPr>
          <w:lang w:val="en-US"/>
        </w:rPr>
        <w:t>Johanna Bond</w:t>
      </w:r>
    </w:p>
    <w:p w:rsidR="00C576F8" w:rsidRDefault="001B3460" w:rsidP="00F95945">
      <w:pPr>
        <w:spacing w:after="0" w:line="480" w:lineRule="auto"/>
        <w:jc w:val="center"/>
        <w:rPr>
          <w:lang w:val="en-US"/>
        </w:rPr>
      </w:pPr>
      <w:r>
        <w:rPr>
          <w:lang w:val="en-US"/>
        </w:rPr>
        <w:t xml:space="preserve">         </w:t>
      </w:r>
      <w:r w:rsidR="00C576F8" w:rsidRPr="00DB23F9">
        <w:rPr>
          <w:lang w:val="en-US"/>
        </w:rPr>
        <w:t>University of Rochester</w:t>
      </w:r>
    </w:p>
    <w:p w:rsidR="00841A7E" w:rsidRDefault="00841A7E" w:rsidP="00F95945">
      <w:pPr>
        <w:spacing w:after="0" w:line="480" w:lineRule="auto"/>
        <w:jc w:val="center"/>
        <w:rPr>
          <w:lang w:val="en-US"/>
        </w:rPr>
      </w:pPr>
    </w:p>
    <w:p w:rsidR="007918EC" w:rsidRDefault="002728BB" w:rsidP="001B3460">
      <w:pPr>
        <w:spacing w:after="0" w:line="240" w:lineRule="auto"/>
        <w:rPr>
          <w:b/>
          <w:lang w:val="en-US"/>
        </w:rPr>
      </w:pPr>
      <w:r w:rsidRPr="00DB23F9">
        <w:rPr>
          <w:lang w:val="en-US"/>
        </w:rPr>
        <w:t xml:space="preserve">Nikos Ntoumanis, </w:t>
      </w:r>
      <w:r w:rsidR="00FA6F57" w:rsidRPr="00DB23F9">
        <w:rPr>
          <w:lang w:val="en-US"/>
        </w:rPr>
        <w:t xml:space="preserve">Laura C. Healy, </w:t>
      </w:r>
      <w:r w:rsidRPr="00DB23F9">
        <w:rPr>
          <w:lang w:val="en-US"/>
        </w:rPr>
        <w:t>Joan L. Duda</w:t>
      </w:r>
      <w:r w:rsidR="009E5D44">
        <w:rPr>
          <w:lang w:val="en-US"/>
        </w:rPr>
        <w:t>,</w:t>
      </w:r>
      <w:r w:rsidRPr="00DB23F9">
        <w:rPr>
          <w:lang w:val="en-US"/>
        </w:rPr>
        <w:t xml:space="preserve"> and Brandon Stewar</w:t>
      </w:r>
      <w:r w:rsidR="001C0DE1">
        <w:rPr>
          <w:lang w:val="en-US"/>
        </w:rPr>
        <w:t>t</w:t>
      </w:r>
      <w:r w:rsidRPr="00DB23F9">
        <w:rPr>
          <w:lang w:val="en-US"/>
        </w:rPr>
        <w:t xml:space="preserve">, </w:t>
      </w:r>
      <w:r w:rsidR="00FA6F57" w:rsidRPr="00DB23F9">
        <w:rPr>
          <w:lang w:val="en-US"/>
        </w:rPr>
        <w:t xml:space="preserve">College of Life and Environmental Sciences, University of Birmingham, UK; Constantine Sedikides, </w:t>
      </w:r>
      <w:r w:rsidR="00C576F8">
        <w:rPr>
          <w:lang w:val="en-US"/>
        </w:rPr>
        <w:t xml:space="preserve">Center for Research on Self and Identity, </w:t>
      </w:r>
      <w:r w:rsidR="00FA6F57" w:rsidRPr="00DB23F9">
        <w:rPr>
          <w:lang w:val="en-US"/>
        </w:rPr>
        <w:t>School of Psychology, University of Southampton, UK</w:t>
      </w:r>
      <w:r w:rsidRPr="00DB23F9">
        <w:rPr>
          <w:lang w:val="en-US"/>
        </w:rPr>
        <w:t xml:space="preserve">; </w:t>
      </w:r>
      <w:r w:rsidR="007B20CB">
        <w:rPr>
          <w:lang w:val="en-US"/>
        </w:rPr>
        <w:t xml:space="preserve">Alison Smith, School of Education, University of Bath, </w:t>
      </w:r>
      <w:r w:rsidR="0075577B" w:rsidRPr="00DB23F9">
        <w:rPr>
          <w:lang w:val="en-US"/>
        </w:rPr>
        <w:t xml:space="preserve">Johanna Bond, </w:t>
      </w:r>
      <w:r w:rsidR="00675B5A">
        <w:rPr>
          <w:lang w:val="en-US"/>
        </w:rPr>
        <w:t xml:space="preserve">Warner </w:t>
      </w:r>
      <w:r w:rsidR="0075577B" w:rsidRPr="00DB23F9">
        <w:rPr>
          <w:lang w:val="en-US"/>
        </w:rPr>
        <w:t>School of Education, University of Rochester, US</w:t>
      </w:r>
      <w:r w:rsidR="00FA6F57" w:rsidRPr="00DB23F9">
        <w:rPr>
          <w:lang w:val="en-US"/>
        </w:rPr>
        <w:t>. The research in this manuscript was supported by a</w:t>
      </w:r>
      <w:r w:rsidR="007B20CB">
        <w:rPr>
          <w:lang w:val="en-US"/>
        </w:rPr>
        <w:t xml:space="preserve"> research</w:t>
      </w:r>
      <w:r w:rsidR="00FA6F57" w:rsidRPr="00DB23F9">
        <w:rPr>
          <w:lang w:val="en-US"/>
        </w:rPr>
        <w:t xml:space="preserve"> grant</w:t>
      </w:r>
      <w:r w:rsidR="007B20CB">
        <w:rPr>
          <w:lang w:val="en-US"/>
        </w:rPr>
        <w:t xml:space="preserve"> </w:t>
      </w:r>
      <w:r w:rsidR="007B20CB" w:rsidRPr="00DB23F9">
        <w:rPr>
          <w:lang w:val="en-US"/>
        </w:rPr>
        <w:t>(Award No: RES-000-22-3684)</w:t>
      </w:r>
      <w:r w:rsidR="007B20CB">
        <w:rPr>
          <w:lang w:val="en-US"/>
        </w:rPr>
        <w:t xml:space="preserve"> and a PhD studentship</w:t>
      </w:r>
      <w:r w:rsidR="00FA6F57" w:rsidRPr="00DB23F9">
        <w:rPr>
          <w:lang w:val="en-US"/>
        </w:rPr>
        <w:t xml:space="preserve"> from the Economic a</w:t>
      </w:r>
      <w:r w:rsidR="00BB65D9">
        <w:rPr>
          <w:lang w:val="en-US"/>
        </w:rPr>
        <w:t>nd Social Research Council</w:t>
      </w:r>
      <w:r w:rsidR="00FA6F57" w:rsidRPr="00DB23F9">
        <w:rPr>
          <w:lang w:val="en-US"/>
        </w:rPr>
        <w:t xml:space="preserve">. Please address all correspondence to </w:t>
      </w:r>
      <w:r w:rsidRPr="00DB23F9">
        <w:rPr>
          <w:lang w:val="en-US"/>
        </w:rPr>
        <w:t xml:space="preserve">Dr. </w:t>
      </w:r>
      <w:r w:rsidR="00FA6F57" w:rsidRPr="00DB23F9">
        <w:rPr>
          <w:lang w:val="en-US"/>
        </w:rPr>
        <w:t xml:space="preserve">Nikos Ntoumanis, College of Life and Environmental Sciences, University of Birmingham, Birmingham, B15 2TT, UK; email: </w:t>
      </w:r>
      <w:r w:rsidR="007918EC" w:rsidRPr="007918EC">
        <w:rPr>
          <w:lang w:val="en-US"/>
        </w:rPr>
        <w:t>N.Ntoumanis@bham.ac.uk</w:t>
      </w:r>
      <w:r w:rsidR="00FA6F57" w:rsidRPr="00DB23F9">
        <w:rPr>
          <w:lang w:val="en-US"/>
        </w:rPr>
        <w:t>.</w:t>
      </w:r>
    </w:p>
    <w:p w:rsidR="007918EC" w:rsidRDefault="007918EC" w:rsidP="00F95945">
      <w:pPr>
        <w:spacing w:after="0" w:line="480" w:lineRule="auto"/>
        <w:jc w:val="center"/>
        <w:rPr>
          <w:b/>
          <w:lang w:val="en-US"/>
        </w:rPr>
      </w:pPr>
    </w:p>
    <w:p w:rsidR="00BB65D9" w:rsidRDefault="00BB65D9" w:rsidP="00F95945">
      <w:pPr>
        <w:spacing w:after="0" w:line="480" w:lineRule="auto"/>
        <w:jc w:val="center"/>
        <w:rPr>
          <w:b/>
          <w:lang w:val="en-US"/>
        </w:rPr>
      </w:pPr>
    </w:p>
    <w:p w:rsidR="00D14CE0" w:rsidRDefault="00D14CE0">
      <w:pPr>
        <w:spacing w:after="0" w:line="240" w:lineRule="auto"/>
        <w:rPr>
          <w:lang w:val="en-US"/>
        </w:rPr>
      </w:pPr>
      <w:r>
        <w:rPr>
          <w:lang w:val="en-US"/>
        </w:rPr>
        <w:br w:type="page"/>
      </w:r>
    </w:p>
    <w:p w:rsidR="00FA6F57" w:rsidRPr="003D0E84" w:rsidRDefault="00FA6F57" w:rsidP="00F95945">
      <w:pPr>
        <w:spacing w:after="0" w:line="480" w:lineRule="auto"/>
        <w:jc w:val="center"/>
        <w:rPr>
          <w:lang w:val="en-US"/>
        </w:rPr>
      </w:pPr>
      <w:r w:rsidRPr="003D0E84">
        <w:rPr>
          <w:lang w:val="en-US"/>
        </w:rPr>
        <w:lastRenderedPageBreak/>
        <w:t>Abstract</w:t>
      </w:r>
    </w:p>
    <w:p w:rsidR="009D7C31" w:rsidRDefault="009D7C31" w:rsidP="00F95945">
      <w:pPr>
        <w:spacing w:after="0" w:line="480" w:lineRule="auto"/>
        <w:rPr>
          <w:lang w:val="en-US"/>
        </w:rPr>
      </w:pPr>
      <w:r w:rsidRPr="00F62D48">
        <w:rPr>
          <w:i/>
          <w:iCs/>
          <w:lang w:val="en-US"/>
        </w:rPr>
        <w:t>Objective</w:t>
      </w:r>
      <w:r>
        <w:rPr>
          <w:lang w:val="en-US"/>
        </w:rPr>
        <w:t xml:space="preserve">: </w:t>
      </w:r>
      <w:r w:rsidRPr="00DB23F9">
        <w:rPr>
          <w:lang w:val="en-US"/>
        </w:rPr>
        <w:t>No prior research has examine</w:t>
      </w:r>
      <w:r>
        <w:rPr>
          <w:lang w:val="en-US"/>
        </w:rPr>
        <w:t xml:space="preserve">d how motivation for goal striving </w:t>
      </w:r>
      <w:r w:rsidRPr="00DB23F9">
        <w:rPr>
          <w:lang w:val="en-US"/>
        </w:rPr>
        <w:t>influenc</w:t>
      </w:r>
      <w:r>
        <w:rPr>
          <w:lang w:val="en-US"/>
        </w:rPr>
        <w:t>es</w:t>
      </w:r>
      <w:r w:rsidRPr="00DB23F9">
        <w:rPr>
          <w:lang w:val="en-US"/>
        </w:rPr>
        <w:t xml:space="preserve"> persistence in the face of increasing goal difficulty</w:t>
      </w:r>
      <w:r w:rsidR="006D1098">
        <w:rPr>
          <w:lang w:val="en-US"/>
        </w:rPr>
        <w:t>.</w:t>
      </w:r>
      <w:r w:rsidRPr="00DB23F9">
        <w:rPr>
          <w:lang w:val="en-US"/>
        </w:rPr>
        <w:t xml:space="preserve"> </w:t>
      </w:r>
      <w:r w:rsidR="00FA6F57" w:rsidRPr="00DB23F9">
        <w:rPr>
          <w:lang w:val="en-US"/>
        </w:rPr>
        <w:t>This research examined the role of</w:t>
      </w:r>
      <w:r w:rsidR="00CC728A" w:rsidRPr="00DB23F9">
        <w:rPr>
          <w:lang w:val="en-US"/>
        </w:rPr>
        <w:t xml:space="preserve"> </w:t>
      </w:r>
      <w:r w:rsidR="00915888">
        <w:rPr>
          <w:lang w:val="en-US"/>
        </w:rPr>
        <w:t>self-reported</w:t>
      </w:r>
      <w:r w:rsidR="00CC728A" w:rsidRPr="00DB23F9">
        <w:rPr>
          <w:lang w:val="en-US"/>
        </w:rPr>
        <w:t xml:space="preserve"> (Study 1) and primed (Study 2)</w:t>
      </w:r>
      <w:r w:rsidR="00FA6F57" w:rsidRPr="00DB23F9">
        <w:rPr>
          <w:lang w:val="en-US"/>
        </w:rPr>
        <w:t xml:space="preserve"> autonomous and controlled motives </w:t>
      </w:r>
      <w:r w:rsidR="00CC728A" w:rsidRPr="00DB23F9">
        <w:rPr>
          <w:lang w:val="en-US"/>
        </w:rPr>
        <w:t xml:space="preserve">in </w:t>
      </w:r>
      <w:r w:rsidR="006D1098">
        <w:rPr>
          <w:lang w:val="en-US"/>
        </w:rPr>
        <w:t xml:space="preserve">predicting </w:t>
      </w:r>
      <w:r w:rsidR="00CC728A" w:rsidRPr="00DB23F9">
        <w:rPr>
          <w:lang w:val="en-US"/>
        </w:rPr>
        <w:t xml:space="preserve">objectively-assessed persistence </w:t>
      </w:r>
      <w:r w:rsidR="000C5CBB">
        <w:rPr>
          <w:lang w:val="en-US"/>
        </w:rPr>
        <w:t>during the</w:t>
      </w:r>
      <w:r w:rsidR="000C5CBB" w:rsidRPr="00DB23F9">
        <w:rPr>
          <w:lang w:val="en-US"/>
        </w:rPr>
        <w:t xml:space="preserve"> </w:t>
      </w:r>
      <w:r w:rsidR="00FA6F57" w:rsidRPr="00DB23F9">
        <w:rPr>
          <w:lang w:val="en-US"/>
        </w:rPr>
        <w:t>pursui</w:t>
      </w:r>
      <w:r w:rsidR="000C5CBB">
        <w:rPr>
          <w:lang w:val="en-US"/>
        </w:rPr>
        <w:t>t of</w:t>
      </w:r>
      <w:r w:rsidR="00FA6F57" w:rsidRPr="00DB23F9">
        <w:rPr>
          <w:lang w:val="en-US"/>
        </w:rPr>
        <w:t xml:space="preserve"> an </w:t>
      </w:r>
      <w:r w:rsidR="00CC728A" w:rsidRPr="00DB23F9">
        <w:rPr>
          <w:lang w:val="en-US"/>
        </w:rPr>
        <w:t>increasingly difficult goal</w:t>
      </w:r>
      <w:r w:rsidR="00FA6F57" w:rsidRPr="00DB23F9">
        <w:rPr>
          <w:lang w:val="en-US"/>
        </w:rPr>
        <w:t>.</w:t>
      </w:r>
      <w:r w:rsidR="00CC728A" w:rsidRPr="00DB23F9">
        <w:rPr>
          <w:lang w:val="en-US"/>
        </w:rPr>
        <w:t xml:space="preserve"> </w:t>
      </w:r>
    </w:p>
    <w:p w:rsidR="009D7C31" w:rsidRDefault="009D7C31" w:rsidP="009E5D44">
      <w:pPr>
        <w:tabs>
          <w:tab w:val="left" w:pos="8222"/>
        </w:tabs>
        <w:spacing w:after="0" w:line="480" w:lineRule="auto"/>
        <w:rPr>
          <w:lang w:val="en-US"/>
        </w:rPr>
      </w:pPr>
      <w:r w:rsidRPr="00F62D48">
        <w:rPr>
          <w:i/>
          <w:iCs/>
          <w:lang w:val="en-US"/>
        </w:rPr>
        <w:t>Method</w:t>
      </w:r>
      <w:r>
        <w:rPr>
          <w:lang w:val="en-US"/>
        </w:rPr>
        <w:t xml:space="preserve">: </w:t>
      </w:r>
      <w:r w:rsidR="00CC728A" w:rsidRPr="00DB23F9">
        <w:rPr>
          <w:lang w:val="en-US"/>
        </w:rPr>
        <w:t>In Study 1</w:t>
      </w:r>
      <w:r>
        <w:rPr>
          <w:lang w:val="en-US"/>
        </w:rPr>
        <w:t>, 100 British athletes (</w:t>
      </w:r>
      <w:r w:rsidRPr="00DB23F9">
        <w:rPr>
          <w:lang w:val="en-US"/>
        </w:rPr>
        <w:t xml:space="preserve">64 </w:t>
      </w:r>
      <w:r>
        <w:rPr>
          <w:lang w:val="en-US"/>
        </w:rPr>
        <w:t>males</w:t>
      </w:r>
      <w:r w:rsidRPr="00DB23F9">
        <w:rPr>
          <w:lang w:val="en-US"/>
        </w:rPr>
        <w:t xml:space="preserve">; </w:t>
      </w:r>
      <w:r w:rsidRPr="00DB23F9">
        <w:rPr>
          <w:i/>
          <w:lang w:val="en-US"/>
        </w:rPr>
        <w:t>M</w:t>
      </w:r>
      <w:r w:rsidRPr="00DB23F9">
        <w:rPr>
          <w:lang w:val="en-US"/>
        </w:rPr>
        <w:t xml:space="preserve">age = 19.89 years, </w:t>
      </w:r>
      <w:r w:rsidRPr="00DB23F9">
        <w:rPr>
          <w:i/>
          <w:lang w:val="en-US"/>
        </w:rPr>
        <w:t>SD</w:t>
      </w:r>
      <w:r w:rsidRPr="00DB23F9">
        <w:rPr>
          <w:lang w:val="en-US"/>
        </w:rPr>
        <w:t>age</w:t>
      </w:r>
      <w:r w:rsidRPr="00DB23F9">
        <w:rPr>
          <w:i/>
          <w:lang w:val="en-US"/>
        </w:rPr>
        <w:t xml:space="preserve"> </w:t>
      </w:r>
      <w:r w:rsidRPr="00DB23F9">
        <w:rPr>
          <w:lang w:val="en-US"/>
        </w:rPr>
        <w:t>= 2.43)</w:t>
      </w:r>
      <w:r>
        <w:rPr>
          <w:lang w:val="en-US"/>
        </w:rPr>
        <w:t xml:space="preserve"> pursued a goal of increasing difficulty on a cycle-ergometer</w:t>
      </w:r>
      <w:r w:rsidR="00324720">
        <w:rPr>
          <w:lang w:val="en-US"/>
        </w:rPr>
        <w:t xml:space="preserve">. </w:t>
      </w:r>
      <w:r>
        <w:rPr>
          <w:lang w:val="en-US"/>
        </w:rPr>
        <w:t xml:space="preserve">In </w:t>
      </w:r>
      <w:r w:rsidR="00CC728A" w:rsidRPr="00DB23F9">
        <w:rPr>
          <w:lang w:val="en-US"/>
        </w:rPr>
        <w:t>Study 2</w:t>
      </w:r>
      <w:r>
        <w:rPr>
          <w:lang w:val="en-US"/>
        </w:rPr>
        <w:t>, 90 British athletes (</w:t>
      </w:r>
      <w:r w:rsidR="007B03D2">
        <w:rPr>
          <w:lang w:val="en-US"/>
        </w:rPr>
        <w:t>4</w:t>
      </w:r>
      <w:r>
        <w:rPr>
          <w:lang w:val="en-US"/>
        </w:rPr>
        <w:t>3</w:t>
      </w:r>
      <w:r w:rsidRPr="00DB23F9">
        <w:rPr>
          <w:lang w:val="en-US"/>
        </w:rPr>
        <w:t xml:space="preserve"> </w:t>
      </w:r>
      <w:r>
        <w:rPr>
          <w:lang w:val="en-US"/>
        </w:rPr>
        <w:t>males;</w:t>
      </w:r>
      <w:r w:rsidRPr="00DB23F9">
        <w:rPr>
          <w:lang w:val="en-US"/>
        </w:rPr>
        <w:t xml:space="preserve"> </w:t>
      </w:r>
      <w:r w:rsidRPr="00DB23F9">
        <w:rPr>
          <w:i/>
          <w:lang w:val="en-US"/>
        </w:rPr>
        <w:t>M</w:t>
      </w:r>
      <w:r w:rsidRPr="00DB23F9">
        <w:rPr>
          <w:lang w:val="en-US"/>
        </w:rPr>
        <w:t xml:space="preserve">age = 19.63 years, </w:t>
      </w:r>
      <w:r w:rsidRPr="00DB23F9">
        <w:rPr>
          <w:i/>
          <w:lang w:val="en-US"/>
        </w:rPr>
        <w:t>SD</w:t>
      </w:r>
      <w:r w:rsidRPr="00DB23F9">
        <w:rPr>
          <w:lang w:val="en-US"/>
        </w:rPr>
        <w:t>age</w:t>
      </w:r>
      <w:r w:rsidRPr="00DB23F9">
        <w:rPr>
          <w:i/>
          <w:lang w:val="en-US"/>
        </w:rPr>
        <w:t xml:space="preserve"> </w:t>
      </w:r>
      <w:r w:rsidRPr="00DB23F9">
        <w:rPr>
          <w:lang w:val="en-US"/>
        </w:rPr>
        <w:t>= 1.14)</w:t>
      </w:r>
      <w:r>
        <w:rPr>
          <w:lang w:val="en-US"/>
        </w:rPr>
        <w:t xml:space="preserve"> </w:t>
      </w:r>
      <w:r w:rsidR="00915888">
        <w:rPr>
          <w:lang w:val="en-US"/>
        </w:rPr>
        <w:t>engaged in</w:t>
      </w:r>
      <w:r>
        <w:rPr>
          <w:lang w:val="en-US"/>
        </w:rPr>
        <w:t xml:space="preserve"> the same task</w:t>
      </w:r>
      <w:r w:rsidR="009E5D44">
        <w:rPr>
          <w:lang w:val="en-US"/>
        </w:rPr>
        <w:t>,</w:t>
      </w:r>
      <w:r>
        <w:rPr>
          <w:lang w:val="en-US"/>
        </w:rPr>
        <w:t xml:space="preserve"> but their motivation was primed </w:t>
      </w:r>
      <w:r w:rsidR="00915888">
        <w:rPr>
          <w:lang w:val="en-US"/>
        </w:rPr>
        <w:t>by</w:t>
      </w:r>
      <w:r>
        <w:rPr>
          <w:lang w:val="en-US"/>
        </w:rPr>
        <w:t xml:space="preserve"> asking them to observe a </w:t>
      </w:r>
      <w:r w:rsidRPr="00DB23F9">
        <w:rPr>
          <w:lang w:val="en-US"/>
        </w:rPr>
        <w:t xml:space="preserve">video of an actor describing </w:t>
      </w:r>
      <w:r>
        <w:rPr>
          <w:lang w:val="en-US"/>
        </w:rPr>
        <w:t>her/</w:t>
      </w:r>
      <w:r w:rsidRPr="00DB23F9">
        <w:rPr>
          <w:lang w:val="en-US"/>
        </w:rPr>
        <w:t xml:space="preserve">his </w:t>
      </w:r>
      <w:r>
        <w:rPr>
          <w:lang w:val="en-US"/>
        </w:rPr>
        <w:t>involvement</w:t>
      </w:r>
      <w:r w:rsidRPr="00DB23F9">
        <w:rPr>
          <w:lang w:val="en-US"/>
        </w:rPr>
        <w:t xml:space="preserve"> in a</w:t>
      </w:r>
      <w:r>
        <w:rPr>
          <w:lang w:val="en-US"/>
        </w:rPr>
        <w:t>n unrelated</w:t>
      </w:r>
      <w:r w:rsidRPr="00DB23F9">
        <w:rPr>
          <w:lang w:val="en-US"/>
        </w:rPr>
        <w:t xml:space="preserve"> </w:t>
      </w:r>
      <w:r>
        <w:rPr>
          <w:lang w:val="en-US"/>
        </w:rPr>
        <w:t>study</w:t>
      </w:r>
      <w:r w:rsidR="00324720">
        <w:rPr>
          <w:lang w:val="en-US"/>
        </w:rPr>
        <w:t>.</w:t>
      </w:r>
    </w:p>
    <w:p w:rsidR="009D7C31" w:rsidRDefault="009D7C31" w:rsidP="009E5D44">
      <w:pPr>
        <w:tabs>
          <w:tab w:val="left" w:pos="8222"/>
        </w:tabs>
        <w:spacing w:after="0" w:line="480" w:lineRule="auto"/>
        <w:rPr>
          <w:lang w:val="en-US"/>
        </w:rPr>
      </w:pPr>
      <w:r w:rsidRPr="00F62D48">
        <w:rPr>
          <w:i/>
          <w:iCs/>
          <w:lang w:val="en-US"/>
        </w:rPr>
        <w:t>Results</w:t>
      </w:r>
      <w:r w:rsidR="009E5D44">
        <w:rPr>
          <w:lang w:val="en-US"/>
        </w:rPr>
        <w:t>:</w:t>
      </w:r>
      <w:r w:rsidRPr="00DB23F9">
        <w:rPr>
          <w:lang w:val="en-US"/>
        </w:rPr>
        <w:t xml:space="preserve"> </w:t>
      </w:r>
      <w:r>
        <w:rPr>
          <w:lang w:val="en-US"/>
        </w:rPr>
        <w:t xml:space="preserve">In Study 1 </w:t>
      </w:r>
      <w:r w:rsidR="00324720">
        <w:rPr>
          <w:lang w:val="en-US"/>
        </w:rPr>
        <w:t xml:space="preserve">self-reported </w:t>
      </w:r>
      <w:r w:rsidRPr="00DB23F9">
        <w:rPr>
          <w:lang w:val="en-US"/>
        </w:rPr>
        <w:t>autonomous goal motives predicted goal persistence via challenge appraisals and task-based coping. In contrast, controlled goal motives predicted threat appraisals and disengagement coping which, in turn, w</w:t>
      </w:r>
      <w:r>
        <w:rPr>
          <w:lang w:val="en-US"/>
        </w:rPr>
        <w:t>as a</w:t>
      </w:r>
      <w:r w:rsidRPr="00DB23F9">
        <w:rPr>
          <w:lang w:val="en-US"/>
        </w:rPr>
        <w:t xml:space="preserve"> negative predictor of persistence</w:t>
      </w:r>
      <w:r>
        <w:rPr>
          <w:lang w:val="en-US"/>
        </w:rPr>
        <w:t>. In Study 2 p</w:t>
      </w:r>
      <w:r w:rsidRPr="00DB23F9">
        <w:rPr>
          <w:lang w:val="en-US"/>
        </w:rPr>
        <w:t>rimed autonomous</w:t>
      </w:r>
      <w:r>
        <w:rPr>
          <w:lang w:val="en-US"/>
        </w:rPr>
        <w:t xml:space="preserve"> (compared to controlled)</w:t>
      </w:r>
      <w:r w:rsidRPr="00DB23F9">
        <w:rPr>
          <w:lang w:val="en-US"/>
        </w:rPr>
        <w:t xml:space="preserve"> goal motives predicted greater persistence</w:t>
      </w:r>
      <w:r>
        <w:rPr>
          <w:lang w:val="en-US"/>
        </w:rPr>
        <w:t>, positive affect,</w:t>
      </w:r>
      <w:r w:rsidRPr="00DB23F9">
        <w:rPr>
          <w:lang w:val="en-US"/>
        </w:rPr>
        <w:t xml:space="preserve"> and future interest for task engagement.</w:t>
      </w:r>
    </w:p>
    <w:p w:rsidR="00FA6F57" w:rsidRPr="00DB23F9" w:rsidRDefault="009D7C31" w:rsidP="009E5D44">
      <w:pPr>
        <w:tabs>
          <w:tab w:val="left" w:pos="8222"/>
        </w:tabs>
        <w:spacing w:after="0" w:line="480" w:lineRule="auto"/>
        <w:rPr>
          <w:lang w:val="en-US"/>
        </w:rPr>
      </w:pPr>
      <w:r w:rsidRPr="00F62D48">
        <w:rPr>
          <w:i/>
          <w:iCs/>
          <w:lang w:val="en-US"/>
        </w:rPr>
        <w:t>Conclusions</w:t>
      </w:r>
      <w:r>
        <w:rPr>
          <w:lang w:val="en-US"/>
        </w:rPr>
        <w:t xml:space="preserve">: </w:t>
      </w:r>
      <w:r w:rsidR="0055352B" w:rsidRPr="00DB23F9">
        <w:rPr>
          <w:lang w:val="en-US"/>
        </w:rPr>
        <w:t xml:space="preserve">The findings underscore the importance of autonomous motivation for </w:t>
      </w:r>
      <w:r w:rsidR="00980963" w:rsidRPr="00DB23F9">
        <w:rPr>
          <w:lang w:val="en-US"/>
        </w:rPr>
        <w:t>behavioral investment</w:t>
      </w:r>
      <w:r w:rsidR="0055352B" w:rsidRPr="00DB23F9">
        <w:rPr>
          <w:lang w:val="en-US"/>
        </w:rPr>
        <w:t xml:space="preserve"> in the face of increased goal difficulty.</w:t>
      </w:r>
    </w:p>
    <w:p w:rsidR="00FA6F57" w:rsidRPr="00DB23F9" w:rsidRDefault="00FA6F57" w:rsidP="00F95945">
      <w:pPr>
        <w:spacing w:after="0" w:line="480" w:lineRule="auto"/>
        <w:rPr>
          <w:lang w:val="en-US"/>
        </w:rPr>
      </w:pPr>
    </w:p>
    <w:p w:rsidR="00FA6F57" w:rsidRPr="00DB23F9" w:rsidRDefault="00FA6F57" w:rsidP="00F95945">
      <w:pPr>
        <w:spacing w:after="0" w:line="480" w:lineRule="auto"/>
        <w:rPr>
          <w:lang w:val="en-US"/>
        </w:rPr>
      </w:pPr>
      <w:r w:rsidRPr="00DB23F9">
        <w:rPr>
          <w:bCs/>
          <w:i/>
          <w:iCs/>
          <w:lang w:val="en-US"/>
        </w:rPr>
        <w:t>Keywords</w:t>
      </w:r>
      <w:r w:rsidRPr="00DB23F9">
        <w:rPr>
          <w:bCs/>
          <w:lang w:val="en-US"/>
        </w:rPr>
        <w:t>:</w:t>
      </w:r>
      <w:r w:rsidR="00CC728A" w:rsidRPr="00DB23F9">
        <w:rPr>
          <w:lang w:val="en-US"/>
        </w:rPr>
        <w:t xml:space="preserve"> goal pursuit</w:t>
      </w:r>
      <w:r w:rsidRPr="00DB23F9">
        <w:rPr>
          <w:lang w:val="en-US"/>
        </w:rPr>
        <w:t>, goal motives</w:t>
      </w:r>
      <w:r w:rsidR="00CC728A" w:rsidRPr="00DB23F9">
        <w:rPr>
          <w:lang w:val="en-US"/>
        </w:rPr>
        <w:t>, goal difficulty, priming, persistence</w:t>
      </w:r>
    </w:p>
    <w:p w:rsidR="007E0405" w:rsidRDefault="00FA6F57" w:rsidP="00F95945">
      <w:pPr>
        <w:spacing w:after="0" w:line="480" w:lineRule="auto"/>
        <w:rPr>
          <w:lang w:val="en-US"/>
        </w:rPr>
      </w:pPr>
      <w:r w:rsidRPr="00DB23F9">
        <w:rPr>
          <w:lang w:val="en-US"/>
        </w:rPr>
        <w:br w:type="page"/>
      </w:r>
    </w:p>
    <w:p w:rsidR="007E0405" w:rsidRDefault="002728BB" w:rsidP="00F95945">
      <w:pPr>
        <w:spacing w:after="0" w:line="480" w:lineRule="auto"/>
        <w:jc w:val="center"/>
        <w:rPr>
          <w:lang w:val="en-US"/>
        </w:rPr>
      </w:pPr>
      <w:r w:rsidRPr="00DB23F9">
        <w:rPr>
          <w:lang w:val="en-US"/>
        </w:rPr>
        <w:lastRenderedPageBreak/>
        <w:t>When the Going Gets Tough: The “Why” of Goal Striving Matters</w:t>
      </w:r>
    </w:p>
    <w:p w:rsidR="00063133" w:rsidRDefault="00446028" w:rsidP="009E5D44">
      <w:pPr>
        <w:spacing w:after="0" w:line="480" w:lineRule="auto"/>
        <w:ind w:firstLine="720"/>
        <w:rPr>
          <w:lang w:val="en-US"/>
        </w:rPr>
      </w:pPr>
      <w:r w:rsidRPr="00DB23F9">
        <w:rPr>
          <w:lang w:val="en-US"/>
        </w:rPr>
        <w:t xml:space="preserve">Whether it is </w:t>
      </w:r>
      <w:r w:rsidR="0037116D" w:rsidRPr="00DB23F9">
        <w:rPr>
          <w:lang w:val="en-US"/>
        </w:rPr>
        <w:t>to perform well in an exam, to maintain physical health</w:t>
      </w:r>
      <w:r w:rsidR="005251CA">
        <w:rPr>
          <w:lang w:val="en-US"/>
        </w:rPr>
        <w:t>,</w:t>
      </w:r>
      <w:r w:rsidR="0037116D" w:rsidRPr="00DB23F9">
        <w:rPr>
          <w:lang w:val="en-US"/>
        </w:rPr>
        <w:t xml:space="preserve"> or to</w:t>
      </w:r>
      <w:r w:rsidR="00247B45" w:rsidRPr="00DB23F9">
        <w:rPr>
          <w:lang w:val="en-US"/>
        </w:rPr>
        <w:t xml:space="preserve"> stay ahead of the competition, goals </w:t>
      </w:r>
      <w:r w:rsidR="00B8564E" w:rsidRPr="00DB23F9">
        <w:rPr>
          <w:lang w:val="en-US"/>
        </w:rPr>
        <w:t>form</w:t>
      </w:r>
      <w:r w:rsidR="0037116D" w:rsidRPr="00DB23F9">
        <w:rPr>
          <w:lang w:val="en-US"/>
        </w:rPr>
        <w:t xml:space="preserve"> an integral part of </w:t>
      </w:r>
      <w:r w:rsidR="00247B45" w:rsidRPr="00DB23F9">
        <w:rPr>
          <w:lang w:val="en-US"/>
        </w:rPr>
        <w:t xml:space="preserve">daily </w:t>
      </w:r>
      <w:r w:rsidR="0037116D" w:rsidRPr="00DB23F9">
        <w:rPr>
          <w:lang w:val="en-US"/>
        </w:rPr>
        <w:t xml:space="preserve">life. </w:t>
      </w:r>
      <w:r w:rsidR="005B572B" w:rsidRPr="00DB23F9">
        <w:rPr>
          <w:lang w:val="en-US"/>
        </w:rPr>
        <w:t xml:space="preserve">A large </w:t>
      </w:r>
      <w:r w:rsidR="005251CA">
        <w:rPr>
          <w:lang w:val="en-US"/>
        </w:rPr>
        <w:t>literature</w:t>
      </w:r>
      <w:r w:rsidR="00382D4A" w:rsidRPr="00DB23F9">
        <w:rPr>
          <w:lang w:val="en-US"/>
        </w:rPr>
        <w:t xml:space="preserve"> has </w:t>
      </w:r>
      <w:r w:rsidR="00B10FD3">
        <w:rPr>
          <w:lang w:val="en-US"/>
        </w:rPr>
        <w:t>examined</w:t>
      </w:r>
      <w:r w:rsidR="00B10FD3" w:rsidRPr="00DB23F9">
        <w:rPr>
          <w:lang w:val="en-US"/>
        </w:rPr>
        <w:t xml:space="preserve"> </w:t>
      </w:r>
      <w:r w:rsidR="0037116D" w:rsidRPr="00DB23F9">
        <w:rPr>
          <w:lang w:val="en-US"/>
        </w:rPr>
        <w:t xml:space="preserve">factors related to </w:t>
      </w:r>
      <w:r w:rsidR="00382D4A" w:rsidRPr="00DB23F9">
        <w:rPr>
          <w:lang w:val="en-US"/>
        </w:rPr>
        <w:t xml:space="preserve">goal </w:t>
      </w:r>
      <w:r w:rsidR="005B572B" w:rsidRPr="00DB23F9">
        <w:rPr>
          <w:lang w:val="en-US"/>
        </w:rPr>
        <w:t>striving</w:t>
      </w:r>
      <w:r w:rsidR="00382D4A" w:rsidRPr="00DB23F9">
        <w:rPr>
          <w:lang w:val="en-US"/>
        </w:rPr>
        <w:t xml:space="preserve"> </w:t>
      </w:r>
      <w:r w:rsidR="00B8564E" w:rsidRPr="00DB23F9">
        <w:rPr>
          <w:lang w:val="en-US"/>
        </w:rPr>
        <w:t>such as</w:t>
      </w:r>
      <w:r w:rsidR="00B26F2C" w:rsidRPr="00DB23F9">
        <w:rPr>
          <w:lang w:val="en-US"/>
        </w:rPr>
        <w:t xml:space="preserve"> </w:t>
      </w:r>
      <w:r w:rsidR="005B572B" w:rsidRPr="00DB23F9">
        <w:rPr>
          <w:lang w:val="en-US"/>
        </w:rPr>
        <w:t xml:space="preserve">how </w:t>
      </w:r>
      <w:r w:rsidR="00B26F2C" w:rsidRPr="00DB23F9">
        <w:rPr>
          <w:lang w:val="en-US"/>
        </w:rPr>
        <w:t>goal</w:t>
      </w:r>
      <w:r w:rsidR="005B572B" w:rsidRPr="00DB23F9">
        <w:rPr>
          <w:lang w:val="en-US"/>
        </w:rPr>
        <w:t>s are activated</w:t>
      </w:r>
      <w:r w:rsidR="00C714E4">
        <w:rPr>
          <w:lang w:val="en-US"/>
        </w:rPr>
        <w:t xml:space="preserve"> </w:t>
      </w:r>
      <w:r w:rsidR="00A25621">
        <w:rPr>
          <w:lang w:val="en-US"/>
        </w:rPr>
        <w:fldChar w:fldCharType="begin"/>
      </w:r>
      <w:r w:rsidR="003E57F8">
        <w:rPr>
          <w:lang w:val="en-US"/>
        </w:rPr>
        <w:instrText xml:space="preserve"> ADDIN EN.CITE &lt;EndNote&gt;&lt;Cite&gt;&lt;Author&gt;Fishbach&lt;/Author&gt;&lt;Year&gt;2007&lt;/Year&gt;&lt;RecNum&gt;135&lt;/RecNum&gt;&lt;DisplayText&gt;(Fishbach &amp;amp; Ferguson, 2007)&lt;/DisplayText&gt;&lt;record&gt;&lt;rec-number&gt;135&lt;/rec-number&gt;&lt;foreign-keys&gt;&lt;key app="EN" db-id="00df5fp53stvzhesxvkvz0fyvvvasxf9av5r"&gt;135&lt;/key&gt;&lt;/foreign-keys&gt;&lt;ref-type name="Book Section"&gt;5&lt;/ref-type&gt;&lt;contributors&gt;&lt;authors&gt;&lt;author&gt;Fishbach, A.&lt;/author&gt;&lt;author&gt;Ferguson, M.F.&lt;/author&gt;&lt;/authors&gt;&lt;secondary-authors&gt;&lt;author&gt;Kruglanski, A. W.&lt;/author&gt;&lt;author&gt;Higgins, T.E.&lt;/author&gt;&lt;/secondary-authors&gt;&lt;/contributors&gt;&lt;titles&gt;&lt;title&gt;The goal construct in social psychology.&lt;/title&gt;&lt;secondary-title&gt;Social psychology: Handbook of basic principles&lt;/secondary-title&gt;&lt;/titles&gt;&lt;pages&gt;490-515&lt;/pages&gt;&lt;dates&gt;&lt;year&gt;2007&lt;/year&gt;&lt;/dates&gt;&lt;pub-location&gt;New York, NY&lt;/pub-location&gt;&lt;publisher&gt;Guilford&lt;/publisher&gt;&lt;urls&gt;&lt;/urls&gt;&lt;/record&gt;&lt;/Cite&gt;&lt;/EndNote&gt;</w:instrText>
      </w:r>
      <w:r w:rsidR="00A25621">
        <w:rPr>
          <w:lang w:val="en-US"/>
        </w:rPr>
        <w:fldChar w:fldCharType="separate"/>
      </w:r>
      <w:r w:rsidR="00C714E4">
        <w:rPr>
          <w:noProof/>
          <w:lang w:val="en-US"/>
        </w:rPr>
        <w:t>(</w:t>
      </w:r>
      <w:hyperlink w:anchor="_ENREF_9" w:tooltip="Fishbach, 2007 #135" w:history="1">
        <w:r w:rsidR="00AF72B4">
          <w:rPr>
            <w:noProof/>
            <w:lang w:val="en-US"/>
          </w:rPr>
          <w:t>Fishbach &amp; Ferguson, 2007</w:t>
        </w:r>
      </w:hyperlink>
      <w:r w:rsidR="00C714E4">
        <w:rPr>
          <w:noProof/>
          <w:lang w:val="en-US"/>
        </w:rPr>
        <w:t>)</w:t>
      </w:r>
      <w:r w:rsidR="00A25621">
        <w:rPr>
          <w:lang w:val="en-US"/>
        </w:rPr>
        <w:fldChar w:fldCharType="end"/>
      </w:r>
      <w:r w:rsidR="00B26F2C" w:rsidRPr="00DB23F9">
        <w:rPr>
          <w:lang w:val="en-US"/>
        </w:rPr>
        <w:t xml:space="preserve">, operate </w:t>
      </w:r>
      <w:r w:rsidR="00A25621" w:rsidRPr="00DB23F9">
        <w:rPr>
          <w:lang w:val="en-US"/>
        </w:rPr>
        <w:fldChar w:fldCharType="begin"/>
      </w:r>
      <w:r w:rsidR="00B26F2C" w:rsidRPr="00DB23F9">
        <w:rPr>
          <w:lang w:val="en-US"/>
        </w:rPr>
        <w:instrText xml:space="preserve"> ADDIN EN.CITE &lt;EndNote&gt;&lt;Cite&gt;&lt;Author&gt;Locke&lt;/Author&gt;&lt;Year&gt;1990&lt;/Year&gt;&lt;RecNum&gt;136&lt;/RecNum&gt;&lt;DisplayText&gt;(Locke &amp;amp; Latham, 1990)&lt;/DisplayText&gt;&lt;record&gt;&lt;rec-number&gt;136&lt;/rec-number&gt;&lt;foreign-keys&gt;&lt;key app="EN" db-id="00df5fp53stvzhesxvkvz0fyvvvasxf9av5r"&gt;136&lt;/key&gt;&lt;/foreign-keys&gt;&lt;ref-type name="Book"&gt;6&lt;/ref-type&gt;&lt;contributors&gt;&lt;authors&gt;&lt;author&gt;Locke, E. A.&lt;/author&gt;&lt;author&gt;Latham, G. P.&lt;/author&gt;&lt;/authors&gt;&lt;/contributors&gt;&lt;titles&gt;&lt;title&gt;A theory of goal setting and task performance.&lt;/title&gt;&lt;/titles&gt;&lt;dates&gt;&lt;year&gt;1990&lt;/year&gt;&lt;/dates&gt;&lt;pub-location&gt;Englewood Cliffs, NJ&lt;/pub-location&gt;&lt;publisher&gt;Prentice Hall&lt;/publisher&gt;&lt;urls&gt;&lt;/urls&gt;&lt;/record&gt;&lt;/Cite&gt;&lt;/EndNote&gt;</w:instrText>
      </w:r>
      <w:r w:rsidR="00A25621" w:rsidRPr="00DB23F9">
        <w:rPr>
          <w:lang w:val="en-US"/>
        </w:rPr>
        <w:fldChar w:fldCharType="separate"/>
      </w:r>
      <w:r w:rsidR="00B26F2C" w:rsidRPr="00DB23F9">
        <w:rPr>
          <w:noProof/>
          <w:lang w:val="en-US"/>
        </w:rPr>
        <w:t>(</w:t>
      </w:r>
      <w:hyperlink w:anchor="_ENREF_24" w:tooltip="Locke, 1990 #136" w:history="1">
        <w:r w:rsidR="00AF72B4" w:rsidRPr="00DB23F9">
          <w:rPr>
            <w:noProof/>
            <w:lang w:val="en-US"/>
          </w:rPr>
          <w:t>Locke &amp; Latham, 1990</w:t>
        </w:r>
      </w:hyperlink>
      <w:r w:rsidR="00B26F2C" w:rsidRPr="00DB23F9">
        <w:rPr>
          <w:noProof/>
          <w:lang w:val="en-US"/>
        </w:rPr>
        <w:t>)</w:t>
      </w:r>
      <w:r w:rsidR="00A25621" w:rsidRPr="00DB23F9">
        <w:rPr>
          <w:lang w:val="en-US"/>
        </w:rPr>
        <w:fldChar w:fldCharType="end"/>
      </w:r>
      <w:r w:rsidR="005B572B" w:rsidRPr="00DB23F9">
        <w:rPr>
          <w:lang w:val="en-US"/>
        </w:rPr>
        <w:t>,</w:t>
      </w:r>
      <w:r w:rsidR="00B26F2C" w:rsidRPr="00DB23F9">
        <w:rPr>
          <w:lang w:val="en-US"/>
        </w:rPr>
        <w:t xml:space="preserve"> </w:t>
      </w:r>
      <w:r w:rsidR="00F65E6B">
        <w:rPr>
          <w:lang w:val="en-US"/>
        </w:rPr>
        <w:t xml:space="preserve">are </w:t>
      </w:r>
      <w:r w:rsidR="005B572B" w:rsidRPr="00DB23F9">
        <w:rPr>
          <w:lang w:val="en-US"/>
        </w:rPr>
        <w:t>monitored</w:t>
      </w:r>
      <w:r w:rsidR="008859A8">
        <w:rPr>
          <w:lang w:val="en-US"/>
        </w:rPr>
        <w:t xml:space="preserve"> </w:t>
      </w:r>
      <w:r w:rsidR="00A25621">
        <w:rPr>
          <w:lang w:val="en-US"/>
        </w:rPr>
        <w:fldChar w:fldCharType="begin"/>
      </w:r>
      <w:r w:rsidR="008859A8">
        <w:rPr>
          <w:lang w:val="en-US"/>
        </w:rPr>
        <w:instrText xml:space="preserve"> ADDIN EN.CITE &lt;EndNote&gt;&lt;Cite&gt;&lt;Author&gt;Zimmerman&lt;/Author&gt;&lt;Year&gt;1995&lt;/Year&gt;&lt;RecNum&gt;175&lt;/RecNum&gt;&lt;DisplayText&gt;(Zimmerman &amp;amp; Paulsen, 1995)&lt;/DisplayText&gt;&lt;record&gt;&lt;rec-number&gt;175&lt;/rec-number&gt;&lt;foreign-keys&gt;&lt;key app="EN" db-id="00df5fp53stvzhesxvkvz0fyvvvasxf9av5r"&gt;175&lt;/key&gt;&lt;/foreign-keys&gt;&lt;ref-type name="Book Section"&gt;5&lt;/ref-type&gt;&lt;contributors&gt;&lt;authors&gt;&lt;author&gt;Zimmerman, B.J.&lt;/author&gt;&lt;author&gt;Paulsen, A.S.&lt;/author&gt;&lt;/authors&gt;&lt;secondary-authors&gt;&lt;author&gt;Pintrich, P.&lt;/author&gt;&lt;/secondary-authors&gt;&lt;/contributors&gt;&lt;titles&gt;&lt;title&gt;Self-monitoring during collegiate studying: An invaluable tool for academic self-regulation&lt;/title&gt;&lt;secondary-title&gt;New directions in college teaching and learning: Understanding self-regulated learned&lt;/secondary-title&gt;&lt;/titles&gt;&lt;pages&gt;13-27&lt;/pages&gt;&lt;dates&gt;&lt;year&gt;1995&lt;/year&gt;&lt;/dates&gt;&lt;pub-location&gt;San Francisco, CA&lt;/pub-location&gt;&lt;publisher&gt;Jossey-Bass&lt;/publisher&gt;&lt;urls&gt;&lt;/urls&gt;&lt;/record&gt;&lt;/Cite&gt;&lt;/EndNote&gt;</w:instrText>
      </w:r>
      <w:r w:rsidR="00A25621">
        <w:rPr>
          <w:lang w:val="en-US"/>
        </w:rPr>
        <w:fldChar w:fldCharType="separate"/>
      </w:r>
      <w:r w:rsidR="008859A8">
        <w:rPr>
          <w:noProof/>
          <w:lang w:val="en-US"/>
        </w:rPr>
        <w:t>(</w:t>
      </w:r>
      <w:hyperlink w:anchor="_ENREF_44" w:tooltip="Zimmerman, 1995 #175" w:history="1">
        <w:r w:rsidR="00AF72B4">
          <w:rPr>
            <w:noProof/>
            <w:lang w:val="en-US"/>
          </w:rPr>
          <w:t>Zimmerman &amp; Paulsen, 1995</w:t>
        </w:r>
      </w:hyperlink>
      <w:r w:rsidR="008859A8">
        <w:rPr>
          <w:noProof/>
          <w:lang w:val="en-US"/>
        </w:rPr>
        <w:t>)</w:t>
      </w:r>
      <w:r w:rsidR="00A25621">
        <w:rPr>
          <w:lang w:val="en-US"/>
        </w:rPr>
        <w:fldChar w:fldCharType="end"/>
      </w:r>
      <w:r w:rsidR="00B067FE" w:rsidRPr="00DB23F9">
        <w:rPr>
          <w:lang w:val="en-US"/>
        </w:rPr>
        <w:t>, and</w:t>
      </w:r>
      <w:r w:rsidR="00F234AD" w:rsidRPr="00DB23F9">
        <w:rPr>
          <w:lang w:val="en-US"/>
        </w:rPr>
        <w:t xml:space="preserve"> </w:t>
      </w:r>
      <w:r w:rsidR="00F65E6B">
        <w:rPr>
          <w:lang w:val="en-US"/>
        </w:rPr>
        <w:t xml:space="preserve">are </w:t>
      </w:r>
      <w:r w:rsidR="005251CA">
        <w:rPr>
          <w:lang w:val="en-US"/>
        </w:rPr>
        <w:t xml:space="preserve">guided by </w:t>
      </w:r>
      <w:r w:rsidR="00B66915" w:rsidRPr="00DB23F9">
        <w:rPr>
          <w:lang w:val="en-US"/>
        </w:rPr>
        <w:t>motives</w:t>
      </w:r>
      <w:r w:rsidR="00B067FE" w:rsidRPr="00DB23F9">
        <w:rPr>
          <w:lang w:val="en-US"/>
        </w:rPr>
        <w:t xml:space="preserve"> </w:t>
      </w:r>
      <w:r w:rsidR="00A25621" w:rsidRPr="00DB23F9">
        <w:rPr>
          <w:lang w:val="en-US"/>
        </w:rPr>
        <w:fldChar w:fldCharType="begin"/>
      </w:r>
      <w:r w:rsidR="007E3521">
        <w:rPr>
          <w:lang w:val="en-US"/>
        </w:rPr>
        <w:instrText xml:space="preserve"> ADDIN EN.CITE &lt;EndNote&gt;&lt;Cite&gt;&lt;Author&gt;Sheldon&lt;/Author&gt;&lt;Year&gt;1999&lt;/Year&gt;&lt;RecNum&gt;83&lt;/RecNum&gt;&lt;DisplayText&gt;(Sheldon &amp;amp; Elliot, 1999)&lt;/DisplayText&gt;&lt;record&gt;&lt;rec-number&gt;83&lt;/rec-number&gt;&lt;foreign-keys&gt;&lt;key app="EN" db-id="00df5fp53stvzhesxvkvz0fyvvvasxf9av5r"&gt;83&lt;/key&gt;&lt;/foreign-keys&gt;&lt;ref-type name="Journal Article"&gt;17&lt;/ref-type&gt;&lt;contributors&gt;&lt;authors&gt;&lt;author&gt;Sheldon, K. M.&lt;/author&gt;&lt;author&gt;Elliot, A. J.&lt;/author&gt;&lt;/authors&gt;&lt;/contributors&gt;&lt;titles&gt;&lt;title&gt;Goal striving, need satisfaction, and longitudinal well-being: The self-concordance model&lt;/title&gt;&lt;secondary-title&gt;Journal of Personality and Social Psychology&lt;/secondary-title&gt;&lt;/titles&gt;&lt;periodical&gt;&lt;full-title&gt;Journal of Personality and Social Psychology&lt;/full-title&gt;&lt;/periodical&gt;&lt;pages&gt;482-497&lt;/pages&gt;&lt;volume&gt;76&lt;/volume&gt;&lt;dates&gt;&lt;year&gt;1999&lt;/year&gt;&lt;pub-dates&gt;&lt;date&gt;Mar&lt;/date&gt;&lt;/pub-dates&gt;&lt;/dates&gt;&lt;isbn&gt;0022-3514&lt;/isbn&gt;&lt;accession-num&gt;WOS:000079146900009&lt;/accession-num&gt;&lt;urls&gt;&lt;related-urls&gt;&lt;url&gt;&amp;lt;Go to ISI&amp;gt;://WOS:000079146900009&lt;/url&gt;&lt;/related-urls&gt;&lt;/urls&gt;&lt;electronic-resource-num&gt;10.1037//0022-3514.76.3.482&lt;/electronic-resource-num&gt;&lt;/record&gt;&lt;/Cite&gt;&lt;/EndNote&gt;</w:instrText>
      </w:r>
      <w:r w:rsidR="00A25621" w:rsidRPr="00DB23F9">
        <w:rPr>
          <w:lang w:val="en-US"/>
        </w:rPr>
        <w:fldChar w:fldCharType="separate"/>
      </w:r>
      <w:r w:rsidR="00B067FE" w:rsidRPr="00DB23F9">
        <w:rPr>
          <w:noProof/>
          <w:lang w:val="en-US"/>
        </w:rPr>
        <w:t>(</w:t>
      </w:r>
      <w:hyperlink w:anchor="_ENREF_37" w:tooltip="Sheldon, 1999 #83" w:history="1">
        <w:r w:rsidR="00AF72B4" w:rsidRPr="00DB23F9">
          <w:rPr>
            <w:noProof/>
            <w:lang w:val="en-US"/>
          </w:rPr>
          <w:t>Sheldon &amp; Elliot, 1999</w:t>
        </w:r>
      </w:hyperlink>
      <w:r w:rsidR="00B067FE" w:rsidRPr="00DB23F9">
        <w:rPr>
          <w:noProof/>
          <w:lang w:val="en-US"/>
        </w:rPr>
        <w:t>)</w:t>
      </w:r>
      <w:r w:rsidR="00A25621" w:rsidRPr="00DB23F9">
        <w:rPr>
          <w:lang w:val="en-US"/>
        </w:rPr>
        <w:fldChar w:fldCharType="end"/>
      </w:r>
      <w:r w:rsidR="007C1615" w:rsidRPr="00DB23F9">
        <w:rPr>
          <w:lang w:val="en-US"/>
        </w:rPr>
        <w:t xml:space="preserve">. </w:t>
      </w:r>
      <w:r w:rsidR="005B572B" w:rsidRPr="00DB23F9">
        <w:rPr>
          <w:lang w:val="en-US"/>
        </w:rPr>
        <w:t>With regard to the la</w:t>
      </w:r>
      <w:r w:rsidR="00B10FD3">
        <w:rPr>
          <w:lang w:val="en-US"/>
        </w:rPr>
        <w:t>st topic</w:t>
      </w:r>
      <w:r w:rsidR="005B572B" w:rsidRPr="00DB23F9">
        <w:rPr>
          <w:lang w:val="en-US"/>
        </w:rPr>
        <w:t>, the</w:t>
      </w:r>
      <w:r w:rsidR="00247B45" w:rsidRPr="00DB23F9">
        <w:rPr>
          <w:lang w:val="en-US"/>
        </w:rPr>
        <w:t xml:space="preserve"> Self-Concordance </w:t>
      </w:r>
      <w:r w:rsidR="004E5BEA" w:rsidRPr="00DB23F9">
        <w:rPr>
          <w:lang w:val="en-US"/>
        </w:rPr>
        <w:t xml:space="preserve">(SC) </w:t>
      </w:r>
      <w:r w:rsidR="00247B45" w:rsidRPr="00DB23F9">
        <w:rPr>
          <w:lang w:val="en-US"/>
        </w:rPr>
        <w:t xml:space="preserve">model </w:t>
      </w:r>
      <w:r w:rsidR="00A25621">
        <w:rPr>
          <w:lang w:val="en-US"/>
        </w:rPr>
        <w:fldChar w:fldCharType="begin"/>
      </w:r>
      <w:r w:rsidR="00215807">
        <w:rPr>
          <w:lang w:val="en-US"/>
        </w:rPr>
        <w:instrText xml:space="preserve"> ADDIN EN.CITE &lt;EndNote&gt;&lt;Cite&gt;&lt;Author&gt;Sheldon&lt;/Author&gt;&lt;Year&gt;1999&lt;/Year&gt;&lt;RecNum&gt;83&lt;/RecNum&gt;&lt;DisplayText&gt;(Sheldon &amp;amp; Elliot, 1999)&lt;/DisplayText&gt;&lt;record&gt;&lt;rec-number&gt;83&lt;/rec-number&gt;&lt;foreign-keys&gt;&lt;key app="EN" db-id="00df5fp53stvzhesxvkvz0fyvvvasxf9av5r"&gt;83&lt;/key&gt;&lt;/foreign-keys&gt;&lt;ref-type name="Journal Article"&gt;17&lt;/ref-type&gt;&lt;contributors&gt;&lt;authors&gt;&lt;author&gt;Sheldon, K. M.&lt;/author&gt;&lt;author&gt;Elliot, A. J.&lt;/author&gt;&lt;/authors&gt;&lt;/contributors&gt;&lt;titles&gt;&lt;title&gt;Goal striving, need satisfaction, and longitudinal well-being: The self-concordance model&lt;/title&gt;&lt;secondary-title&gt;Journal of Personality and Social Psychology&lt;/secondary-title&gt;&lt;/titles&gt;&lt;periodical&gt;&lt;full-title&gt;Journal of Personality and Social Psychology&lt;/full-title&gt;&lt;/periodical&gt;&lt;pages&gt;482-497&lt;/pages&gt;&lt;volume&gt;76&lt;/volume&gt;&lt;dates&gt;&lt;year&gt;1999&lt;/year&gt;&lt;pub-dates&gt;&lt;date&gt;Mar&lt;/date&gt;&lt;/pub-dates&gt;&lt;/dates&gt;&lt;isbn&gt;0022-3514&lt;/isbn&gt;&lt;accession-num&gt;WOS:000079146900009&lt;/accession-num&gt;&lt;urls&gt;&lt;related-urls&gt;&lt;url&gt;&amp;lt;Go to ISI&amp;gt;://WOS:000079146900009&lt;/url&gt;&lt;/related-urls&gt;&lt;/urls&gt;&lt;electronic-resource-num&gt;10.1037//0022-3514.76.3.482&lt;/electronic-resource-num&gt;&lt;/record&gt;&lt;/Cite&gt;&lt;/EndNote&gt;</w:instrText>
      </w:r>
      <w:r w:rsidR="00A25621">
        <w:rPr>
          <w:lang w:val="en-US"/>
        </w:rPr>
        <w:fldChar w:fldCharType="separate"/>
      </w:r>
      <w:r w:rsidR="00215807">
        <w:rPr>
          <w:noProof/>
          <w:lang w:val="en-US"/>
        </w:rPr>
        <w:t>(</w:t>
      </w:r>
      <w:hyperlink w:anchor="_ENREF_37" w:tooltip="Sheldon, 1999 #83" w:history="1">
        <w:r w:rsidR="00AF72B4">
          <w:rPr>
            <w:noProof/>
            <w:lang w:val="en-US"/>
          </w:rPr>
          <w:t>Sheldon &amp; Elliot, 1999</w:t>
        </w:r>
      </w:hyperlink>
      <w:r w:rsidR="00215807">
        <w:rPr>
          <w:noProof/>
          <w:lang w:val="en-US"/>
        </w:rPr>
        <w:t>)</w:t>
      </w:r>
      <w:r w:rsidR="00A25621">
        <w:rPr>
          <w:lang w:val="en-US"/>
        </w:rPr>
        <w:fldChar w:fldCharType="end"/>
      </w:r>
      <w:r w:rsidR="004E5BEA" w:rsidRPr="00DB23F9">
        <w:rPr>
          <w:lang w:val="en-US"/>
        </w:rPr>
        <w:t xml:space="preserve"> </w:t>
      </w:r>
      <w:r w:rsidR="00247B45" w:rsidRPr="00DB23F9">
        <w:rPr>
          <w:lang w:val="en-US"/>
        </w:rPr>
        <w:t>suggests</w:t>
      </w:r>
      <w:r w:rsidR="00B067FE" w:rsidRPr="00DB23F9">
        <w:rPr>
          <w:lang w:val="en-US"/>
        </w:rPr>
        <w:t xml:space="preserve"> </w:t>
      </w:r>
      <w:r w:rsidR="005251CA">
        <w:rPr>
          <w:lang w:val="en-US"/>
        </w:rPr>
        <w:t xml:space="preserve">that </w:t>
      </w:r>
      <w:r w:rsidR="00B067FE" w:rsidRPr="00DB23F9">
        <w:rPr>
          <w:lang w:val="en-US"/>
        </w:rPr>
        <w:t>goal motives</w:t>
      </w:r>
      <w:r w:rsidR="007C1615" w:rsidRPr="00DB23F9">
        <w:rPr>
          <w:lang w:val="en-US"/>
        </w:rPr>
        <w:t xml:space="preserve"> </w:t>
      </w:r>
      <w:r w:rsidR="00247B45" w:rsidRPr="00DB23F9">
        <w:rPr>
          <w:lang w:val="en-US"/>
        </w:rPr>
        <w:t>can</w:t>
      </w:r>
      <w:r w:rsidR="007C1615" w:rsidRPr="00DB23F9">
        <w:rPr>
          <w:lang w:val="en-US"/>
        </w:rPr>
        <w:t xml:space="preserve"> be </w:t>
      </w:r>
      <w:r w:rsidR="005B572B" w:rsidRPr="00DB23F9">
        <w:rPr>
          <w:lang w:val="en-US"/>
        </w:rPr>
        <w:t>categorized as autonomous (</w:t>
      </w:r>
      <w:r w:rsidR="00B8564E" w:rsidRPr="00DB23F9">
        <w:rPr>
          <w:lang w:val="en-US"/>
        </w:rPr>
        <w:t xml:space="preserve">based on personal </w:t>
      </w:r>
      <w:r w:rsidR="007C1615" w:rsidRPr="00DB23F9">
        <w:rPr>
          <w:lang w:val="en-US"/>
        </w:rPr>
        <w:t>interest, enjoyment</w:t>
      </w:r>
      <w:r w:rsidR="005251CA">
        <w:rPr>
          <w:lang w:val="en-US"/>
        </w:rPr>
        <w:t>,</w:t>
      </w:r>
      <w:r w:rsidR="007C1615" w:rsidRPr="00DB23F9">
        <w:rPr>
          <w:lang w:val="en-US"/>
        </w:rPr>
        <w:t xml:space="preserve"> or perceived importance</w:t>
      </w:r>
      <w:r w:rsidR="005B572B" w:rsidRPr="00DB23F9">
        <w:rPr>
          <w:lang w:val="en-US"/>
        </w:rPr>
        <w:t>) or controlled (driven by internal or external pressures and contingencies</w:t>
      </w:r>
      <w:r w:rsidR="007B1F1F">
        <w:rPr>
          <w:lang w:val="en-US"/>
        </w:rPr>
        <w:t xml:space="preserve"> related to social approval</w:t>
      </w:r>
      <w:r w:rsidR="005B572B" w:rsidRPr="00DB23F9">
        <w:rPr>
          <w:lang w:val="en-US"/>
        </w:rPr>
        <w:t>)</w:t>
      </w:r>
      <w:r w:rsidR="007C1615" w:rsidRPr="00DB23F9">
        <w:rPr>
          <w:lang w:val="en-US"/>
        </w:rPr>
        <w:t xml:space="preserve">. </w:t>
      </w:r>
      <w:r w:rsidR="00023D92" w:rsidRPr="00DB23F9">
        <w:rPr>
          <w:lang w:val="en-US"/>
        </w:rPr>
        <w:t>Grounded in Self-Determination Theory</w:t>
      </w:r>
      <w:r w:rsidR="00C714E4">
        <w:rPr>
          <w:lang w:val="en-US"/>
        </w:rPr>
        <w:t xml:space="preserve"> </w:t>
      </w:r>
      <w:r w:rsidR="00A25621">
        <w:rPr>
          <w:lang w:val="en-US"/>
        </w:rPr>
        <w:fldChar w:fldCharType="begin"/>
      </w:r>
      <w:r w:rsidR="00C714E4">
        <w:rPr>
          <w:lang w:val="en-US"/>
        </w:rPr>
        <w:instrText xml:space="preserve"> ADDIN EN.CITE &lt;EndNote&gt;&lt;Cite&gt;&lt;Author&gt;Deci&lt;/Author&gt;&lt;Year&gt;1985&lt;/Year&gt;&lt;RecNum&gt;139&lt;/RecNum&gt;&lt;Prefix&gt;SDT`; &lt;/Prefix&gt;&lt;DisplayText&gt;(SDT; Deci &amp;amp; Ryan, 1985, 2000)&lt;/DisplayText&gt;&lt;record&gt;&lt;rec-number&gt;139&lt;/rec-number&gt;&lt;foreign-keys&gt;&lt;key app="EN" db-id="00df5fp53stvzhesxvkvz0fyvvvasxf9av5r"&gt;139&lt;/key&gt;&lt;/foreign-keys&gt;&lt;ref-type name="Book"&gt;6&lt;/ref-type&gt;&lt;contributors&gt;&lt;authors&gt;&lt;author&gt;Deci, E. L.&lt;/author&gt;&lt;author&gt;Ryan, R. M.&lt;/author&gt;&lt;/authors&gt;&lt;/contributors&gt;&lt;titles&gt;&lt;title&gt;Intrinsic motivation and self-determination in human behavior.&lt;/title&gt;&lt;/titles&gt;&lt;dates&gt;&lt;year&gt;1985&lt;/year&gt;&lt;/dates&gt;&lt;pub-location&gt;New York, NY&lt;/pub-location&gt;&lt;publisher&gt;Plenum Publishing Co.&lt;/publisher&gt;&lt;urls&gt;&lt;/urls&gt;&lt;/record&gt;&lt;/Cite&gt;&lt;Cite&gt;&lt;Author&gt;Deci&lt;/Author&gt;&lt;Year&gt;2000&lt;/Year&gt;&lt;RecNum&gt;54&lt;/RecNum&gt;&lt;record&gt;&lt;rec-number&gt;54&lt;/rec-number&gt;&lt;foreign-keys&gt;&lt;key app="EN" db-id="00df5fp53stvzhesxvkvz0fyvvvasxf9av5r"&gt;54&lt;/key&gt;&lt;/foreign-keys&gt;&lt;ref-type name="Journal Article"&gt;17&lt;/ref-type&gt;&lt;contributors&gt;&lt;authors&gt;&lt;author&gt;Deci, E. L.&lt;/author&gt;&lt;author&gt;Ryan, R. M.&lt;/author&gt;&lt;/authors&gt;&lt;/contributors&gt;&lt;titles&gt;&lt;title&gt;The &amp;quot;what&amp;quot; and &amp;quot;why&amp;quot; of goal pursuits: Human needs and the self-determination of behavior&lt;/title&gt;&lt;secondary-title&gt;Psychological Inquiry&lt;/secondary-title&gt;&lt;/titles&gt;&lt;periodical&gt;&lt;full-title&gt;Psychological Inquiry&lt;/full-title&gt;&lt;/periodical&gt;&lt;pages&gt;227-268&lt;/pages&gt;&lt;volume&gt;11&lt;/volume&gt;&lt;dates&gt;&lt;year&gt;2000&lt;/year&gt;&lt;/dates&gt;&lt;isbn&gt;1047-840X&lt;/isbn&gt;&lt;accession-num&gt;WOS:000166046400001&lt;/accession-num&gt;&lt;urls&gt;&lt;related-urls&gt;&lt;url&gt;&amp;lt;Go to ISI&amp;gt;://WOS:000166046400001&lt;/url&gt;&lt;/related-urls&gt;&lt;/urls&gt;&lt;electronic-resource-num&gt;10.1207/s15327965pli1104_01&lt;/electronic-resource-num&gt;&lt;/record&gt;&lt;/Cite&gt;&lt;/EndNote&gt;</w:instrText>
      </w:r>
      <w:r w:rsidR="00A25621">
        <w:rPr>
          <w:lang w:val="en-US"/>
        </w:rPr>
        <w:fldChar w:fldCharType="separate"/>
      </w:r>
      <w:r w:rsidR="00C714E4">
        <w:rPr>
          <w:noProof/>
          <w:lang w:val="en-US"/>
        </w:rPr>
        <w:t xml:space="preserve">(SDT; </w:t>
      </w:r>
      <w:hyperlink w:anchor="_ENREF_6" w:tooltip="Deci, 1985 #139" w:history="1">
        <w:r w:rsidR="00AF72B4">
          <w:rPr>
            <w:noProof/>
            <w:lang w:val="en-US"/>
          </w:rPr>
          <w:t>Deci &amp; Ryan, 1985</w:t>
        </w:r>
      </w:hyperlink>
      <w:r w:rsidR="00C714E4">
        <w:rPr>
          <w:noProof/>
          <w:lang w:val="en-US"/>
        </w:rPr>
        <w:t xml:space="preserve">, </w:t>
      </w:r>
      <w:hyperlink w:anchor="_ENREF_7" w:tooltip="Deci, 2000 #54" w:history="1">
        <w:r w:rsidR="00AF72B4">
          <w:rPr>
            <w:noProof/>
            <w:lang w:val="en-US"/>
          </w:rPr>
          <w:t>2000</w:t>
        </w:r>
      </w:hyperlink>
      <w:r w:rsidR="00C714E4">
        <w:rPr>
          <w:noProof/>
          <w:lang w:val="en-US"/>
        </w:rPr>
        <w:t>)</w:t>
      </w:r>
      <w:r w:rsidR="00A25621">
        <w:rPr>
          <w:lang w:val="en-US"/>
        </w:rPr>
        <w:fldChar w:fldCharType="end"/>
      </w:r>
      <w:r w:rsidR="003C064A" w:rsidRPr="00DB23F9">
        <w:rPr>
          <w:lang w:val="en-US"/>
        </w:rPr>
        <w:t>, t</w:t>
      </w:r>
      <w:r w:rsidR="00F234AD" w:rsidRPr="00DB23F9">
        <w:rPr>
          <w:lang w:val="en-US"/>
        </w:rPr>
        <w:t xml:space="preserve">he </w:t>
      </w:r>
      <w:r w:rsidR="004E5BEA" w:rsidRPr="00DB23F9">
        <w:rPr>
          <w:lang w:val="en-US"/>
        </w:rPr>
        <w:t xml:space="preserve">SC </w:t>
      </w:r>
      <w:r w:rsidR="00F234AD" w:rsidRPr="00DB23F9">
        <w:rPr>
          <w:lang w:val="en-US"/>
        </w:rPr>
        <w:t xml:space="preserve">model predicts that the </w:t>
      </w:r>
      <w:r w:rsidR="001572BF" w:rsidRPr="00DB23F9">
        <w:rPr>
          <w:lang w:val="en-US"/>
        </w:rPr>
        <w:t>more</w:t>
      </w:r>
      <w:r w:rsidR="003C064A" w:rsidRPr="00DB23F9">
        <w:rPr>
          <w:lang w:val="en-US"/>
        </w:rPr>
        <w:t xml:space="preserve"> </w:t>
      </w:r>
      <w:r w:rsidR="004E5BEA" w:rsidRPr="00DB23F9">
        <w:rPr>
          <w:lang w:val="en-US"/>
        </w:rPr>
        <w:t xml:space="preserve">autonomous </w:t>
      </w:r>
      <w:r w:rsidR="000C5CBB">
        <w:rPr>
          <w:lang w:val="en-US"/>
        </w:rPr>
        <w:t>their</w:t>
      </w:r>
      <w:r w:rsidR="000C5CBB" w:rsidRPr="00DB23F9">
        <w:rPr>
          <w:lang w:val="en-US"/>
        </w:rPr>
        <w:t xml:space="preserve"> </w:t>
      </w:r>
      <w:r w:rsidR="00F234AD" w:rsidRPr="00DB23F9">
        <w:rPr>
          <w:lang w:val="en-US"/>
        </w:rPr>
        <w:t>motives</w:t>
      </w:r>
      <w:r w:rsidR="003C064A" w:rsidRPr="00DB23F9">
        <w:rPr>
          <w:lang w:val="en-US"/>
        </w:rPr>
        <w:t xml:space="preserve"> are</w:t>
      </w:r>
      <w:r w:rsidR="001572BF" w:rsidRPr="00DB23F9">
        <w:rPr>
          <w:lang w:val="en-US"/>
        </w:rPr>
        <w:t xml:space="preserve">, the </w:t>
      </w:r>
      <w:r w:rsidR="00846545" w:rsidRPr="00DB23F9">
        <w:rPr>
          <w:lang w:val="en-US"/>
        </w:rPr>
        <w:t xml:space="preserve">more </w:t>
      </w:r>
      <w:r w:rsidR="000C5CBB">
        <w:rPr>
          <w:lang w:val="en-US"/>
        </w:rPr>
        <w:t>individuals</w:t>
      </w:r>
      <w:r w:rsidR="000C5CBB" w:rsidRPr="00DB23F9">
        <w:rPr>
          <w:lang w:val="en-US"/>
        </w:rPr>
        <w:t xml:space="preserve"> </w:t>
      </w:r>
      <w:r w:rsidR="00846545" w:rsidRPr="00125B2A">
        <w:rPr>
          <w:lang w:val="en-US"/>
        </w:rPr>
        <w:t>will sustain effort tow</w:t>
      </w:r>
      <w:r w:rsidR="004E5BEA" w:rsidRPr="00125B2A">
        <w:rPr>
          <w:lang w:val="en-US"/>
        </w:rPr>
        <w:t>ard goal pursuit and eventually goal</w:t>
      </w:r>
      <w:r w:rsidR="00B10FD3" w:rsidRPr="00125B2A">
        <w:rPr>
          <w:lang w:val="en-US"/>
        </w:rPr>
        <w:t xml:space="preserve"> attainment</w:t>
      </w:r>
      <w:r w:rsidR="004E5BEA" w:rsidRPr="00125B2A">
        <w:rPr>
          <w:lang w:val="en-US"/>
        </w:rPr>
        <w:t xml:space="preserve">. </w:t>
      </w:r>
      <w:r w:rsidR="0036244A" w:rsidRPr="00125B2A">
        <w:rPr>
          <w:lang w:val="en-US"/>
        </w:rPr>
        <w:t>For example, Sheldon and Elliot (1998)</w:t>
      </w:r>
      <w:r w:rsidR="00D66A7E">
        <w:rPr>
          <w:lang w:val="en-US"/>
        </w:rPr>
        <w:t>,</w:t>
      </w:r>
      <w:r w:rsidR="00063133" w:rsidRPr="00125B2A">
        <w:rPr>
          <w:lang w:val="en-US"/>
        </w:rPr>
        <w:t xml:space="preserve"> and Sheldon and Houser-Marko (2001)</w:t>
      </w:r>
      <w:r w:rsidR="0036244A" w:rsidRPr="00125B2A">
        <w:rPr>
          <w:lang w:val="en-US"/>
        </w:rPr>
        <w:t xml:space="preserve"> </w:t>
      </w:r>
      <w:r w:rsidR="009E5D44">
        <w:rPr>
          <w:lang w:val="en-US"/>
        </w:rPr>
        <w:t>demonstrated</w:t>
      </w:r>
      <w:r w:rsidR="009E5D44" w:rsidRPr="00125B2A">
        <w:rPr>
          <w:lang w:val="en-US"/>
        </w:rPr>
        <w:t xml:space="preserve"> </w:t>
      </w:r>
      <w:r w:rsidR="0036244A" w:rsidRPr="00125B2A">
        <w:rPr>
          <w:lang w:val="en-US"/>
        </w:rPr>
        <w:t xml:space="preserve">that autonomous reasons </w:t>
      </w:r>
      <w:r w:rsidR="00D66A7E">
        <w:rPr>
          <w:lang w:val="en-US"/>
        </w:rPr>
        <w:t xml:space="preserve">for the pursuit of academic goals related over time to </w:t>
      </w:r>
      <w:r w:rsidR="0036244A" w:rsidRPr="00125B2A">
        <w:rPr>
          <w:lang w:val="en-US"/>
        </w:rPr>
        <w:t>goal attainment</w:t>
      </w:r>
      <w:r w:rsidR="00063133" w:rsidRPr="00125B2A">
        <w:rPr>
          <w:lang w:val="en-US"/>
        </w:rPr>
        <w:t xml:space="preserve"> and well-being.</w:t>
      </w:r>
      <w:r w:rsidR="00391D8F" w:rsidRPr="00125B2A">
        <w:rPr>
          <w:lang w:val="en-US"/>
        </w:rPr>
        <w:t xml:space="preserve"> Koestner, Lekes, Powers, and Chicoine (2002) also showed</w:t>
      </w:r>
      <w:r w:rsidR="00391D8F" w:rsidRPr="00D66A7E">
        <w:rPr>
          <w:lang w:val="en-US"/>
        </w:rPr>
        <w:t xml:space="preserve"> a positive relation between autonomous goal motivation and monthly progress on New Year’s resolutions</w:t>
      </w:r>
      <w:r w:rsidR="00064FB9" w:rsidRPr="00DB23F9">
        <w:rPr>
          <w:lang w:val="en-US"/>
        </w:rPr>
        <w:t xml:space="preserve">. </w:t>
      </w:r>
    </w:p>
    <w:p w:rsidR="007E0405" w:rsidRDefault="00406E4D" w:rsidP="00173E32">
      <w:pPr>
        <w:spacing w:after="0" w:line="480" w:lineRule="auto"/>
        <w:ind w:firstLine="720"/>
        <w:rPr>
          <w:lang w:val="en-US"/>
        </w:rPr>
      </w:pPr>
      <w:r w:rsidRPr="00B40AD5">
        <w:rPr>
          <w:lang w:val="en-US"/>
        </w:rPr>
        <w:t xml:space="preserve">Although the advantages of </w:t>
      </w:r>
      <w:r w:rsidR="00D66A7E">
        <w:rPr>
          <w:lang w:val="en-US"/>
        </w:rPr>
        <w:t xml:space="preserve">autonomous motivation </w:t>
      </w:r>
      <w:r w:rsidRPr="00B40AD5">
        <w:rPr>
          <w:lang w:val="en-US"/>
        </w:rPr>
        <w:t xml:space="preserve">in mobilizing and allocating </w:t>
      </w:r>
      <w:r w:rsidR="00D66A7E">
        <w:rPr>
          <w:lang w:val="en-US"/>
        </w:rPr>
        <w:t xml:space="preserve">goal-related </w:t>
      </w:r>
      <w:r w:rsidRPr="00B40AD5">
        <w:rPr>
          <w:lang w:val="en-US"/>
        </w:rPr>
        <w:t xml:space="preserve">resources have been well-documented (Sheldon, 2008), goal pursuit is rarely without its challenges. </w:t>
      </w:r>
      <w:r w:rsidR="004F2517">
        <w:rPr>
          <w:lang w:val="en-US"/>
        </w:rPr>
        <w:t xml:space="preserve">Indeed, </w:t>
      </w:r>
      <w:r w:rsidR="00943103">
        <w:rPr>
          <w:lang w:val="en-US"/>
        </w:rPr>
        <w:t>achieving</w:t>
      </w:r>
      <w:r w:rsidR="00382BB5">
        <w:rPr>
          <w:lang w:val="en-US"/>
        </w:rPr>
        <w:t xml:space="preserve"> important life goal</w:t>
      </w:r>
      <w:r w:rsidR="003E21B3">
        <w:rPr>
          <w:lang w:val="en-US"/>
        </w:rPr>
        <w:t>s</w:t>
      </w:r>
      <w:r w:rsidR="00382BB5">
        <w:rPr>
          <w:lang w:val="en-US"/>
        </w:rPr>
        <w:t xml:space="preserve"> </w:t>
      </w:r>
      <w:r w:rsidR="009E5D44">
        <w:rPr>
          <w:lang w:val="en-US"/>
        </w:rPr>
        <w:t xml:space="preserve">requires </w:t>
      </w:r>
      <w:r w:rsidR="00382BB5">
        <w:rPr>
          <w:lang w:val="en-US"/>
        </w:rPr>
        <w:t>intense</w:t>
      </w:r>
      <w:r w:rsidR="003E21B3">
        <w:rPr>
          <w:lang w:val="en-US"/>
        </w:rPr>
        <w:t xml:space="preserve"> effort</w:t>
      </w:r>
      <w:r w:rsidR="00C85BA5">
        <w:rPr>
          <w:lang w:val="en-US"/>
        </w:rPr>
        <w:t xml:space="preserve"> </w:t>
      </w:r>
      <w:r w:rsidR="00173E32">
        <w:rPr>
          <w:lang w:val="en-US"/>
        </w:rPr>
        <w:t>that</w:t>
      </w:r>
      <w:r w:rsidR="003E21B3">
        <w:rPr>
          <w:lang w:val="en-US"/>
        </w:rPr>
        <w:t xml:space="preserve"> is sustained over time</w:t>
      </w:r>
      <w:r w:rsidR="00302EE8">
        <w:rPr>
          <w:lang w:val="en-US"/>
        </w:rPr>
        <w:t xml:space="preserve"> in order to overcome difficulties</w:t>
      </w:r>
      <w:r w:rsidR="00302EE8" w:rsidRPr="00302EE8">
        <w:rPr>
          <w:lang w:val="en-US"/>
        </w:rPr>
        <w:t xml:space="preserve"> and failures</w:t>
      </w:r>
      <w:r w:rsidR="003E21B3">
        <w:rPr>
          <w:lang w:val="en-US"/>
        </w:rPr>
        <w:t xml:space="preserve"> </w:t>
      </w:r>
      <w:r w:rsidR="00A25621">
        <w:rPr>
          <w:lang w:val="en-US"/>
        </w:rPr>
        <w:fldChar w:fldCharType="begin"/>
      </w:r>
      <w:r w:rsidR="003E21B3">
        <w:rPr>
          <w:lang w:val="en-US"/>
        </w:rPr>
        <w:instrText xml:space="preserve"> ADDIN EN.CITE &lt;EndNote&gt;&lt;Cite&gt;&lt;Author&gt;Dweck&lt;/Author&gt;&lt;Year&gt;2007&lt;/Year&gt;&lt;RecNum&gt;635&lt;/RecNum&gt;&lt;DisplayText&gt;(Dweck, 2007)&lt;/DisplayText&gt;&lt;record&gt;&lt;rec-number&gt;635&lt;/rec-number&gt;&lt;foreign-keys&gt;&lt;key app="EN" db-id="00df5fp53stvzhesxvkvz0fyvvvasxf9av5r"&gt;635&lt;/key&gt;&lt;/foreign-keys&gt;&lt;ref-type name="Book Section"&gt;5&lt;/ref-type&gt;&lt;contributors&gt;&lt;authors&gt;&lt;author&gt;Dweck, C. S.&lt;/author&gt;&lt;/authors&gt;&lt;secondary-authors&gt;&lt;author&gt;Morris, T.&lt;/author&gt;&lt;author&gt;Terry, P.&lt;/author&gt;&lt;author&gt;Gordon, S.&lt;/author&gt;&lt;/secondary-authors&gt;&lt;/contributors&gt;&lt;titles&gt;&lt;title&gt;Self-theories: The mindset of a champion&lt;/title&gt;&lt;secondary-title&gt;Sport and Exercise Psychology: International Perspectives&lt;/secondary-title&gt;&lt;/titles&gt;&lt;pages&gt;15-23&lt;/pages&gt;&lt;dates&gt;&lt;year&gt;2007&lt;/year&gt;&lt;/dates&gt;&lt;pub-location&gt;Morgantown, WV&lt;/pub-location&gt;&lt;publisher&gt;Fitness Information Technology&lt;/publisher&gt;&lt;urls&gt;&lt;/urls&gt;&lt;/record&gt;&lt;/Cite&gt;&lt;/EndNote&gt;</w:instrText>
      </w:r>
      <w:r w:rsidR="00A25621">
        <w:rPr>
          <w:lang w:val="en-US"/>
        </w:rPr>
        <w:fldChar w:fldCharType="separate"/>
      </w:r>
      <w:r w:rsidR="003E21B3">
        <w:rPr>
          <w:noProof/>
          <w:lang w:val="en-US"/>
        </w:rPr>
        <w:t>(</w:t>
      </w:r>
      <w:hyperlink w:anchor="_ENREF_2" w:tooltip="Bandura, 1986 #634" w:history="1">
        <w:r w:rsidR="009E5D44">
          <w:rPr>
            <w:noProof/>
            <w:lang w:val="en-US"/>
          </w:rPr>
          <w:t>Bandura, 1986</w:t>
        </w:r>
      </w:hyperlink>
      <w:r w:rsidR="009E5D44">
        <w:rPr>
          <w:noProof/>
          <w:lang w:val="en-US"/>
        </w:rPr>
        <w:t xml:space="preserve">; </w:t>
      </w:r>
      <w:hyperlink w:anchor="_ENREF_8" w:tooltip="Dweck, 2007 #635" w:history="1">
        <w:r w:rsidR="00AF72B4">
          <w:rPr>
            <w:noProof/>
            <w:lang w:val="en-US"/>
          </w:rPr>
          <w:t>Dweck, 2007</w:t>
        </w:r>
      </w:hyperlink>
      <w:r w:rsidR="003E21B3">
        <w:rPr>
          <w:noProof/>
          <w:lang w:val="en-US"/>
        </w:rPr>
        <w:t>)</w:t>
      </w:r>
      <w:r w:rsidR="00A25621">
        <w:rPr>
          <w:lang w:val="en-US"/>
        </w:rPr>
        <w:fldChar w:fldCharType="end"/>
      </w:r>
      <w:r w:rsidR="003E21B3">
        <w:rPr>
          <w:lang w:val="en-US"/>
        </w:rPr>
        <w:t>.</w:t>
      </w:r>
      <w:r w:rsidR="00382BB5">
        <w:rPr>
          <w:lang w:val="en-US"/>
        </w:rPr>
        <w:t xml:space="preserve"> </w:t>
      </w:r>
      <w:r w:rsidR="00D66A7E" w:rsidRPr="00DB23F9">
        <w:rPr>
          <w:lang w:val="en-US"/>
        </w:rPr>
        <w:t>Some goals are of fixed difficulty (e.g., achieving a certain grade in an academic exam)</w:t>
      </w:r>
      <w:r w:rsidR="00173E32">
        <w:rPr>
          <w:lang w:val="en-US"/>
        </w:rPr>
        <w:t>, whereas others are of varying difficulty (</w:t>
      </w:r>
      <w:r w:rsidR="00173E32" w:rsidRPr="00DB23F9">
        <w:rPr>
          <w:lang w:val="en-US"/>
        </w:rPr>
        <w:t>e.g., keeping oneself in good physical condition)</w:t>
      </w:r>
      <w:r w:rsidR="00173E32">
        <w:rPr>
          <w:lang w:val="en-US"/>
        </w:rPr>
        <w:t xml:space="preserve"> </w:t>
      </w:r>
      <w:r w:rsidR="00D66A7E" w:rsidRPr="00DB23F9">
        <w:rPr>
          <w:lang w:val="en-US"/>
        </w:rPr>
        <w:t xml:space="preserve">. </w:t>
      </w:r>
      <w:r w:rsidR="00323033">
        <w:rPr>
          <w:lang w:val="en-US"/>
        </w:rPr>
        <w:t xml:space="preserve">Although goal difficulty has been assessed in past research on goal striving, </w:t>
      </w:r>
      <w:r w:rsidR="00173E32">
        <w:rPr>
          <w:lang w:val="en-US"/>
        </w:rPr>
        <w:t xml:space="preserve">fluctuations in </w:t>
      </w:r>
      <w:r w:rsidR="00323033">
        <w:rPr>
          <w:lang w:val="en-US"/>
        </w:rPr>
        <w:t xml:space="preserve">difficulty </w:t>
      </w:r>
      <w:r w:rsidR="00173E32">
        <w:rPr>
          <w:lang w:val="en-US"/>
        </w:rPr>
        <w:t xml:space="preserve">level </w:t>
      </w:r>
      <w:r w:rsidR="00323033">
        <w:rPr>
          <w:lang w:val="en-US"/>
        </w:rPr>
        <w:t xml:space="preserve">over time, and how such fluctuations influence goal persistence, have largely been overlooked. </w:t>
      </w:r>
      <w:r w:rsidR="00323033">
        <w:rPr>
          <w:rStyle w:val="CommentReference"/>
        </w:rPr>
        <w:commentReference w:id="1"/>
      </w:r>
      <w:r w:rsidR="00D66A7E" w:rsidRPr="00DB23F9">
        <w:rPr>
          <w:lang w:val="en-US"/>
        </w:rPr>
        <w:t xml:space="preserve"> For yet another category of goals, especially in achievement settings, difficulty can increase over time (e.g., staying ahead of the competition, being innovative). </w:t>
      </w:r>
      <w:r w:rsidR="00064FB9" w:rsidRPr="00DB23F9">
        <w:rPr>
          <w:lang w:val="en-US"/>
        </w:rPr>
        <w:t xml:space="preserve">How individuals appraise and cope with increased goal difficulty, the implications for goal </w:t>
      </w:r>
      <w:r w:rsidR="00B8564E" w:rsidRPr="00DB23F9">
        <w:rPr>
          <w:lang w:val="en-US"/>
        </w:rPr>
        <w:t xml:space="preserve">persistence and </w:t>
      </w:r>
      <w:r w:rsidR="00064FB9" w:rsidRPr="00DB23F9">
        <w:rPr>
          <w:lang w:val="en-US"/>
        </w:rPr>
        <w:t>attainment</w:t>
      </w:r>
      <w:r w:rsidR="00945933" w:rsidRPr="00DB23F9">
        <w:rPr>
          <w:lang w:val="en-US"/>
        </w:rPr>
        <w:t>,</w:t>
      </w:r>
      <w:r w:rsidR="00064FB9" w:rsidRPr="00DB23F9">
        <w:rPr>
          <w:lang w:val="en-US"/>
        </w:rPr>
        <w:t xml:space="preserve"> and the role of motivation for goal </w:t>
      </w:r>
      <w:r w:rsidR="00064FB9" w:rsidRPr="00DB23F9">
        <w:rPr>
          <w:lang w:val="en-US"/>
        </w:rPr>
        <w:lastRenderedPageBreak/>
        <w:t xml:space="preserve">striving in </w:t>
      </w:r>
      <w:r w:rsidR="0039517D" w:rsidRPr="00DB23F9">
        <w:rPr>
          <w:lang w:val="en-US"/>
        </w:rPr>
        <w:t>this process</w:t>
      </w:r>
      <w:r w:rsidR="00064FB9" w:rsidRPr="00DB23F9">
        <w:rPr>
          <w:lang w:val="en-US"/>
        </w:rPr>
        <w:t xml:space="preserve"> have</w:t>
      </w:r>
      <w:r w:rsidR="009454BF">
        <w:rPr>
          <w:lang w:val="en-US"/>
        </w:rPr>
        <w:t xml:space="preserve"> thus far</w:t>
      </w:r>
      <w:r w:rsidR="00064FB9" w:rsidRPr="00DB23F9">
        <w:rPr>
          <w:lang w:val="en-US"/>
        </w:rPr>
        <w:t xml:space="preserve"> </w:t>
      </w:r>
      <w:r w:rsidR="00B10FD3">
        <w:rPr>
          <w:lang w:val="en-US"/>
        </w:rPr>
        <w:t>escaped</w:t>
      </w:r>
      <w:r w:rsidR="00064FB9" w:rsidRPr="00DB23F9">
        <w:rPr>
          <w:lang w:val="en-US"/>
        </w:rPr>
        <w:t xml:space="preserve"> empirical attention</w:t>
      </w:r>
      <w:r w:rsidR="00945933" w:rsidRPr="00DB23F9">
        <w:rPr>
          <w:lang w:val="en-US"/>
        </w:rPr>
        <w:t xml:space="preserve"> in the SDT/SC</w:t>
      </w:r>
      <w:r w:rsidR="00323033">
        <w:rPr>
          <w:lang w:val="en-US"/>
        </w:rPr>
        <w:t xml:space="preserve"> and the wider goal striving</w:t>
      </w:r>
      <w:r w:rsidR="00945933" w:rsidRPr="00DB23F9">
        <w:rPr>
          <w:lang w:val="en-US"/>
        </w:rPr>
        <w:t xml:space="preserve"> literature</w:t>
      </w:r>
      <w:r w:rsidR="00B10FD3">
        <w:rPr>
          <w:lang w:val="en-US"/>
        </w:rPr>
        <w:t>s</w:t>
      </w:r>
      <w:r w:rsidR="00064FB9" w:rsidRPr="00DB23F9">
        <w:rPr>
          <w:lang w:val="en-US"/>
        </w:rPr>
        <w:t>.</w:t>
      </w:r>
      <w:r w:rsidR="0039517D" w:rsidRPr="00DB23F9">
        <w:rPr>
          <w:lang w:val="en-US"/>
        </w:rPr>
        <w:t xml:space="preserve"> </w:t>
      </w:r>
      <w:r w:rsidR="00B10FD3">
        <w:rPr>
          <w:lang w:val="en-US"/>
        </w:rPr>
        <w:t xml:space="preserve">We address </w:t>
      </w:r>
      <w:r w:rsidR="0039517D" w:rsidRPr="00DB23F9">
        <w:rPr>
          <w:lang w:val="en-US"/>
        </w:rPr>
        <w:t>these issues in the context of sport</w:t>
      </w:r>
      <w:r w:rsidR="00173E32">
        <w:rPr>
          <w:lang w:val="en-US"/>
        </w:rPr>
        <w:t>. This is</w:t>
      </w:r>
      <w:r w:rsidR="00E52B4C">
        <w:rPr>
          <w:lang w:val="en-US"/>
        </w:rPr>
        <w:t xml:space="preserve"> </w:t>
      </w:r>
      <w:r w:rsidR="00D66A7E" w:rsidRPr="00DB23F9">
        <w:rPr>
          <w:lang w:val="en-US"/>
        </w:rPr>
        <w:t>an achievement-driven environment, where the setting, pursuit</w:t>
      </w:r>
      <w:r w:rsidR="00D66A7E">
        <w:rPr>
          <w:lang w:val="en-US"/>
        </w:rPr>
        <w:t>,</w:t>
      </w:r>
      <w:r w:rsidR="00D66A7E" w:rsidRPr="00DB23F9">
        <w:rPr>
          <w:lang w:val="en-US"/>
        </w:rPr>
        <w:t xml:space="preserve"> and regulation of goals is common place </w:t>
      </w:r>
      <w:r w:rsidR="00A25621">
        <w:rPr>
          <w:lang w:val="en-US"/>
        </w:rPr>
        <w:fldChar w:fldCharType="begin"/>
      </w:r>
      <w:r w:rsidR="00D66A7E">
        <w:rPr>
          <w:lang w:val="en-US"/>
        </w:rPr>
        <w:instrText xml:space="preserve"> ADDIN EN.CITE &lt;EndNote&gt;&lt;Cite&gt;&lt;Author&gt;Weinberg&lt;/Author&gt;&lt;Year&gt;1997&lt;/Year&gt;&lt;RecNum&gt;138&lt;/RecNum&gt;&lt;DisplayText&gt;(Weinberg, Burke, &amp;amp; Jackson, 1997)&lt;/DisplayText&gt;&lt;record&gt;&lt;rec-number&gt;138&lt;/rec-number&gt;&lt;foreign-keys&gt;&lt;key app="EN" db-id="00df5fp53stvzhesxvkvz0fyvvvasxf9av5r"&gt;138&lt;/key&gt;&lt;/foreign-keys&gt;&lt;ref-type name="Journal Article"&gt;17&lt;/ref-type&gt;&lt;contributors&gt;&lt;authors&gt;&lt;author&gt;Weinberg, R. S.&lt;/author&gt;&lt;author&gt;Burke, K. L.&lt;/author&gt;&lt;author&gt;Jackson, A.&lt;/author&gt;&lt;/authors&gt;&lt;/contributors&gt;&lt;auth-address&gt;GEORGIA SO UNIV,DEPT HLTH &amp;amp; KINESIOL,STATESBORO,GA 30460. UNIV N TEXAS,DEPT KINESIOL HLTH PROMOT &amp;amp; RECREAT,DENTON,TX 76203.&amp;#xD;Weinberg, RS (reprint author), MIAMI UNIV,DEPT PHYS EDUC HLTH &amp;amp; SPORT STUDIES,OXFORD,OH 45056, USA&lt;/auth-address&gt;&lt;titles&gt;&lt;title&gt;Coaches&amp;apos; and players&amp;apos; perceptions of goal setting in junior tennis: An exploratory investigation&lt;/title&gt;&lt;secondary-title&gt;Sport Psychologist&lt;/secondary-title&gt;&lt;alt-title&gt;Sport Psychol.&lt;/alt-title&gt;&lt;/titles&gt;&lt;periodical&gt;&lt;full-title&gt;Sport Psychologist&lt;/full-title&gt;&lt;abbr-1&gt;Sport Psychol.&lt;/abbr-1&gt;&lt;/periodical&gt;&lt;alt-periodical&gt;&lt;full-title&gt;Sport Psychologist&lt;/full-title&gt;&lt;abbr-1&gt;Sport Psychol.&lt;/abbr-1&gt;&lt;/alt-periodical&gt;&lt;pages&gt;426-439&lt;/pages&gt;&lt;volume&gt;11&lt;/volume&gt;&lt;keywords&gt;&lt;keyword&gt;endurance performance&lt;/keyword&gt;&lt;keyword&gt;task-performance&lt;/keyword&gt;&lt;keyword&gt;satisfaction&lt;/keyword&gt;&lt;keyword&gt;specificity&lt;/keyword&gt;&lt;keyword&gt;proximity&lt;/keyword&gt;&lt;keyword&gt;sport&lt;/keyword&gt;&lt;/keywords&gt;&lt;dates&gt;&lt;year&gt;1997&lt;/year&gt;&lt;pub-dates&gt;&lt;date&gt;Dec&lt;/date&gt;&lt;/pub-dates&gt;&lt;/dates&gt;&lt;isbn&gt;0888-4781&lt;/isbn&gt;&lt;accession-num&gt;WOS:A1997YJ34800005&lt;/accession-num&gt;&lt;urls&gt;&lt;related-urls&gt;&lt;url&gt;&amp;lt;Go to ISI&amp;gt;://WOS:A1997YJ34800005&lt;/url&gt;&lt;/related-urls&gt;&lt;/urls&gt;&lt;language&gt;English&lt;/language&gt;&lt;/record&gt;&lt;/Cite&gt;&lt;/EndNote&gt;</w:instrText>
      </w:r>
      <w:r w:rsidR="00A25621">
        <w:rPr>
          <w:lang w:val="en-US"/>
        </w:rPr>
        <w:fldChar w:fldCharType="separate"/>
      </w:r>
      <w:r w:rsidR="00D66A7E">
        <w:rPr>
          <w:noProof/>
          <w:lang w:val="en-US"/>
        </w:rPr>
        <w:t>(</w:t>
      </w:r>
      <w:hyperlink w:anchor="_ENREF_42" w:tooltip="Weinberg, 1997 #138" w:history="1">
        <w:r w:rsidR="00AF72B4">
          <w:rPr>
            <w:noProof/>
            <w:lang w:val="en-US"/>
          </w:rPr>
          <w:t>Weinberg, Burke, &amp; Jackson, 1997</w:t>
        </w:r>
      </w:hyperlink>
      <w:r w:rsidR="00D66A7E">
        <w:rPr>
          <w:noProof/>
          <w:lang w:val="en-US"/>
        </w:rPr>
        <w:t>)</w:t>
      </w:r>
      <w:r w:rsidR="00A25621">
        <w:rPr>
          <w:lang w:val="en-US"/>
        </w:rPr>
        <w:fldChar w:fldCharType="end"/>
      </w:r>
      <w:r w:rsidR="00E52B4C">
        <w:rPr>
          <w:lang w:val="en-US"/>
        </w:rPr>
        <w:t>,</w:t>
      </w:r>
      <w:r w:rsidR="00D66A7E">
        <w:rPr>
          <w:lang w:val="en-US"/>
        </w:rPr>
        <w:t xml:space="preserve"> </w:t>
      </w:r>
      <w:r w:rsidR="00D66A7E" w:rsidRPr="00DB23F9">
        <w:rPr>
          <w:lang w:val="en-US"/>
        </w:rPr>
        <w:t xml:space="preserve">and </w:t>
      </w:r>
      <w:r w:rsidR="00D66A7E">
        <w:rPr>
          <w:lang w:val="en-US"/>
        </w:rPr>
        <w:t>where</w:t>
      </w:r>
      <w:r w:rsidR="00D66A7E" w:rsidRPr="00DB23F9">
        <w:rPr>
          <w:lang w:val="en-US"/>
        </w:rPr>
        <w:t xml:space="preserve"> perceptions of success are enhanced by evidence of triumph over mounting adversity </w:t>
      </w:r>
      <w:r w:rsidR="00A25621">
        <w:rPr>
          <w:lang w:val="en-US"/>
        </w:rPr>
        <w:fldChar w:fldCharType="begin"/>
      </w:r>
      <w:r w:rsidR="00D66A7E">
        <w:rPr>
          <w:lang w:val="en-US"/>
        </w:rPr>
        <w:instrText xml:space="preserve"> ADDIN EN.CITE &lt;EndNote&gt;&lt;Cite&gt;&lt;Author&gt;Goss&lt;/Author&gt;&lt;Year&gt;1999&lt;/Year&gt;&lt;RecNum&gt;145&lt;/RecNum&gt;&lt;DisplayText&gt;(Goss, 1999)&lt;/DisplayText&gt;&lt;record&gt;&lt;rec-number&gt;145&lt;/rec-number&gt;&lt;foreign-keys&gt;&lt;key app="EN" db-id="00df5fp53stvzhesxvkvz0fyvvvasxf9av5r"&gt;145&lt;/key&gt;&lt;/foreign-keys&gt;&lt;ref-type name="Book"&gt;6&lt;/ref-type&gt;&lt;contributors&gt;&lt;authors&gt;&lt;author&gt;Goss, P.&lt;/author&gt;&lt;/authors&gt;&lt;/contributors&gt;&lt;titles&gt;&lt;title&gt;Close to the wind: An extraordinary story of triumph over adversity&lt;/title&gt;&lt;/titles&gt;&lt;dates&gt;&lt;year&gt;1999&lt;/year&gt;&lt;/dates&gt;&lt;pub-location&gt;New York, NY&lt;/pub-location&gt;&lt;publisher&gt;Carroll &amp;amp; Graf Publishers, Inc.&lt;/publisher&gt;&lt;urls&gt;&lt;/urls&gt;&lt;/record&gt;&lt;/Cite&gt;&lt;/EndNote&gt;</w:instrText>
      </w:r>
      <w:r w:rsidR="00A25621">
        <w:rPr>
          <w:lang w:val="en-US"/>
        </w:rPr>
        <w:fldChar w:fldCharType="separate"/>
      </w:r>
      <w:r w:rsidR="00D66A7E">
        <w:rPr>
          <w:noProof/>
          <w:lang w:val="en-US"/>
        </w:rPr>
        <w:t>(</w:t>
      </w:r>
      <w:hyperlink w:anchor="_ENREF_14" w:tooltip="Goss, 1999 #145" w:history="1">
        <w:r w:rsidR="00AF72B4">
          <w:rPr>
            <w:noProof/>
            <w:lang w:val="en-US"/>
          </w:rPr>
          <w:t>Goss, 1999</w:t>
        </w:r>
      </w:hyperlink>
      <w:r w:rsidR="00D66A7E">
        <w:rPr>
          <w:noProof/>
          <w:lang w:val="en-US"/>
        </w:rPr>
        <w:t>)</w:t>
      </w:r>
      <w:r w:rsidR="00A25621">
        <w:rPr>
          <w:lang w:val="en-US"/>
        </w:rPr>
        <w:fldChar w:fldCharType="end"/>
      </w:r>
      <w:r w:rsidR="00D66A7E">
        <w:rPr>
          <w:lang w:val="en-US"/>
        </w:rPr>
        <w:t>.</w:t>
      </w:r>
      <w:r w:rsidR="00D66A7E" w:rsidRPr="00DB23F9">
        <w:rPr>
          <w:lang w:val="en-US"/>
        </w:rPr>
        <w:t xml:space="preserve"> When striving to stay ahead of competition in sport, goal difficulty </w:t>
      </w:r>
      <w:r w:rsidR="00D66A7E">
        <w:rPr>
          <w:lang w:val="en-US"/>
        </w:rPr>
        <w:t>often</w:t>
      </w:r>
      <w:r w:rsidR="00D66A7E" w:rsidRPr="00DB23F9">
        <w:rPr>
          <w:lang w:val="en-US"/>
        </w:rPr>
        <w:t xml:space="preserve"> increase</w:t>
      </w:r>
      <w:r w:rsidR="00D66A7E">
        <w:rPr>
          <w:lang w:val="en-US"/>
        </w:rPr>
        <w:t>s</w:t>
      </w:r>
      <w:r w:rsidR="00D66A7E" w:rsidRPr="00DB23F9">
        <w:rPr>
          <w:lang w:val="en-US"/>
        </w:rPr>
        <w:t xml:space="preserve"> over time</w:t>
      </w:r>
      <w:r w:rsidR="00D66A7E">
        <w:rPr>
          <w:lang w:val="en-US"/>
        </w:rPr>
        <w:t xml:space="preserve"> </w:t>
      </w:r>
      <w:r w:rsidR="00A25621">
        <w:rPr>
          <w:lang w:val="en-US"/>
        </w:rPr>
        <w:fldChar w:fldCharType="begin"/>
      </w:r>
      <w:r w:rsidR="00D66A7E">
        <w:rPr>
          <w:lang w:val="en-US"/>
        </w:rPr>
        <w:instrText xml:space="preserve"> ADDIN EN.CITE &lt;EndNote&gt;&lt;Cite&gt;&lt;Author&gt;Johnson&lt;/Author&gt;&lt;Year&gt;2011&lt;/Year&gt;&lt;RecNum&gt;289&lt;/RecNum&gt;&lt;Prefix&gt;e.g.`, over a season or even within a competition`; &lt;/Prefix&gt;&lt;DisplayText&gt;(e.g., over a season or even within a competition; Johnson, 2011)&lt;/DisplayText&gt;&lt;record&gt;&lt;rec-number&gt;289&lt;/rec-number&gt;&lt;foreign-keys&gt;&lt;key app="EN" db-id="00df5fp53stvzhesxvkvz0fyvvvasxf9av5r"&gt;289&lt;/key&gt;&lt;/foreign-keys&gt;&lt;ref-type name="Book"&gt;6&lt;/ref-type&gt;&lt;contributors&gt;&lt;authors&gt;&lt;author&gt;Johnson, M.&lt;/author&gt;&lt;/authors&gt;&lt;/contributors&gt;&lt;titles&gt;&lt;title&gt;Gold rush: What makes an Olympic champion?&lt;/title&gt;&lt;/titles&gt;&lt;dates&gt;&lt;year&gt;2011&lt;/year&gt;&lt;/dates&gt;&lt;pub-location&gt;London, England&lt;/pub-location&gt;&lt;publisher&gt;HarperSport&lt;/publisher&gt;&lt;isbn&gt;978-0-00-741191-7&lt;/isbn&gt;&lt;urls&gt;&lt;/urls&gt;&lt;/record&gt;&lt;/Cite&gt;&lt;/EndNote&gt;</w:instrText>
      </w:r>
      <w:r w:rsidR="00A25621">
        <w:rPr>
          <w:lang w:val="en-US"/>
        </w:rPr>
        <w:fldChar w:fldCharType="separate"/>
      </w:r>
      <w:r w:rsidR="00D66A7E">
        <w:rPr>
          <w:noProof/>
          <w:lang w:val="en-US"/>
        </w:rPr>
        <w:t>(</w:t>
      </w:r>
      <w:hyperlink w:anchor="_ENREF_19" w:tooltip="Johnson, 2011 #289" w:history="1">
        <w:r w:rsidR="00AF72B4">
          <w:rPr>
            <w:noProof/>
            <w:lang w:val="en-US"/>
          </w:rPr>
          <w:t>e.g., over a season or even within a competition; Johnson, 2011</w:t>
        </w:r>
      </w:hyperlink>
      <w:r w:rsidR="00D66A7E">
        <w:rPr>
          <w:noProof/>
          <w:lang w:val="en-US"/>
        </w:rPr>
        <w:t>)</w:t>
      </w:r>
      <w:r w:rsidR="00A25621">
        <w:rPr>
          <w:lang w:val="en-US"/>
        </w:rPr>
        <w:fldChar w:fldCharType="end"/>
      </w:r>
      <w:r w:rsidR="00D66A7E">
        <w:rPr>
          <w:lang w:val="en-US"/>
        </w:rPr>
        <w:t>.</w:t>
      </w:r>
      <w:r w:rsidR="0022336C">
        <w:rPr>
          <w:lang w:val="en-US"/>
        </w:rPr>
        <w:t xml:space="preserve"> </w:t>
      </w:r>
    </w:p>
    <w:p w:rsidR="00406E4D" w:rsidRDefault="00945933" w:rsidP="00173E32">
      <w:pPr>
        <w:spacing w:after="0" w:line="480" w:lineRule="auto"/>
        <w:ind w:firstLine="720"/>
        <w:rPr>
          <w:lang w:val="en-US"/>
        </w:rPr>
      </w:pPr>
      <w:r w:rsidRPr="00DB23F9">
        <w:rPr>
          <w:lang w:val="en-US"/>
        </w:rPr>
        <w:t>No prior research has examine</w:t>
      </w:r>
      <w:r w:rsidR="005251CA">
        <w:rPr>
          <w:lang w:val="en-US"/>
        </w:rPr>
        <w:t>d</w:t>
      </w:r>
      <w:r w:rsidR="001B4791" w:rsidRPr="00DB23F9">
        <w:rPr>
          <w:lang w:val="en-US"/>
        </w:rPr>
        <w:t xml:space="preserve"> the </w:t>
      </w:r>
      <w:r w:rsidR="00D66A7E">
        <w:rPr>
          <w:lang w:val="en-US"/>
        </w:rPr>
        <w:t>relation between</w:t>
      </w:r>
      <w:r w:rsidR="001B4791" w:rsidRPr="00DB23F9">
        <w:rPr>
          <w:lang w:val="en-US"/>
        </w:rPr>
        <w:t xml:space="preserve"> motivation for goal striving</w:t>
      </w:r>
      <w:r w:rsidR="002D537B">
        <w:rPr>
          <w:lang w:val="en-US"/>
        </w:rPr>
        <w:t xml:space="preserve"> and </w:t>
      </w:r>
      <w:commentRangeStart w:id="2"/>
      <w:r w:rsidR="00482F90">
        <w:rPr>
          <w:lang w:val="en-US"/>
        </w:rPr>
        <w:t>different</w:t>
      </w:r>
      <w:commentRangeEnd w:id="2"/>
      <w:r w:rsidR="00482F90">
        <w:rPr>
          <w:rStyle w:val="CommentReference"/>
        </w:rPr>
        <w:commentReference w:id="2"/>
      </w:r>
      <w:r w:rsidR="00482F90">
        <w:rPr>
          <w:lang w:val="en-US"/>
        </w:rPr>
        <w:t xml:space="preserve"> levels of </w:t>
      </w:r>
      <w:r w:rsidR="002D537B">
        <w:rPr>
          <w:lang w:val="en-US"/>
        </w:rPr>
        <w:t>goal difficulty</w:t>
      </w:r>
      <w:r w:rsidR="000C5CBB">
        <w:rPr>
          <w:lang w:val="en-US"/>
        </w:rPr>
        <w:t>,</w:t>
      </w:r>
      <w:r w:rsidR="00063133">
        <w:rPr>
          <w:lang w:val="en-US"/>
        </w:rPr>
        <w:t xml:space="preserve"> </w:t>
      </w:r>
      <w:r w:rsidR="00B10FD3">
        <w:rPr>
          <w:lang w:val="en-US"/>
        </w:rPr>
        <w:t>that is</w:t>
      </w:r>
      <w:r w:rsidR="000C5CBB">
        <w:rPr>
          <w:lang w:val="en-US"/>
        </w:rPr>
        <w:t>,</w:t>
      </w:r>
      <w:r w:rsidR="00B10FD3">
        <w:rPr>
          <w:lang w:val="en-US"/>
        </w:rPr>
        <w:t xml:space="preserve"> how motivation </w:t>
      </w:r>
      <w:r w:rsidR="001B4791" w:rsidRPr="00DB23F9">
        <w:rPr>
          <w:lang w:val="en-US"/>
        </w:rPr>
        <w:t>influenc</w:t>
      </w:r>
      <w:r w:rsidR="00B10FD3">
        <w:rPr>
          <w:lang w:val="en-US"/>
        </w:rPr>
        <w:t>es</w:t>
      </w:r>
      <w:r w:rsidR="001B4791" w:rsidRPr="00DB23F9">
        <w:rPr>
          <w:lang w:val="en-US"/>
        </w:rPr>
        <w:t xml:space="preserve"> persistence in the face of increasing </w:t>
      </w:r>
      <w:r w:rsidRPr="00DB23F9">
        <w:rPr>
          <w:lang w:val="en-US"/>
        </w:rPr>
        <w:t xml:space="preserve">goal </w:t>
      </w:r>
      <w:r w:rsidR="001B4791" w:rsidRPr="00DB23F9">
        <w:rPr>
          <w:lang w:val="en-US"/>
        </w:rPr>
        <w:t>difficulty</w:t>
      </w:r>
      <w:r w:rsidR="00F51C29" w:rsidRPr="00DB23F9">
        <w:rPr>
          <w:lang w:val="en-US"/>
        </w:rPr>
        <w:t>.</w:t>
      </w:r>
      <w:r w:rsidR="00DD3F2C" w:rsidRPr="00DB23F9">
        <w:rPr>
          <w:lang w:val="en-US"/>
        </w:rPr>
        <w:t xml:space="preserve"> </w:t>
      </w:r>
      <w:r w:rsidR="000C5CBB">
        <w:rPr>
          <w:lang w:val="en-US"/>
        </w:rPr>
        <w:t>Focusing on</w:t>
      </w:r>
      <w:r w:rsidR="000C5CBB" w:rsidRPr="00DB23F9">
        <w:rPr>
          <w:lang w:val="en-US"/>
        </w:rPr>
        <w:t xml:space="preserve"> </w:t>
      </w:r>
      <w:r w:rsidR="008856A5" w:rsidRPr="00DB23F9">
        <w:rPr>
          <w:lang w:val="en-US"/>
        </w:rPr>
        <w:t>increased</w:t>
      </w:r>
      <w:r w:rsidR="00DD3F2C" w:rsidRPr="00DB23F9">
        <w:rPr>
          <w:lang w:val="en-US"/>
        </w:rPr>
        <w:t xml:space="preserve"> goal difficulty during striving is</w:t>
      </w:r>
      <w:r w:rsidR="009454BF">
        <w:rPr>
          <w:lang w:val="en-US"/>
        </w:rPr>
        <w:t xml:space="preserve"> conceptually and empirically</w:t>
      </w:r>
      <w:r w:rsidR="00DD3F2C" w:rsidRPr="00DB23F9">
        <w:rPr>
          <w:lang w:val="en-US"/>
        </w:rPr>
        <w:t xml:space="preserve"> important</w:t>
      </w:r>
      <w:r w:rsidRPr="00DB23F9">
        <w:rPr>
          <w:lang w:val="en-US"/>
        </w:rPr>
        <w:t>. L</w:t>
      </w:r>
      <w:r w:rsidR="00DD3F2C" w:rsidRPr="00DB23F9">
        <w:rPr>
          <w:lang w:val="en-US"/>
        </w:rPr>
        <w:t xml:space="preserve">evels of goal difficulty </w:t>
      </w:r>
      <w:r w:rsidR="00173E32">
        <w:rPr>
          <w:lang w:val="en-US"/>
        </w:rPr>
        <w:t>may</w:t>
      </w:r>
      <w:r w:rsidR="00173E32" w:rsidRPr="00DB23F9">
        <w:rPr>
          <w:lang w:val="en-US"/>
        </w:rPr>
        <w:t xml:space="preserve"> </w:t>
      </w:r>
      <w:r w:rsidR="00DD3F2C" w:rsidRPr="00DB23F9">
        <w:rPr>
          <w:lang w:val="en-US"/>
        </w:rPr>
        <w:t>differentially predict task performance</w:t>
      </w:r>
      <w:r w:rsidR="001B4791" w:rsidRPr="00DB23F9">
        <w:rPr>
          <w:lang w:val="en-US"/>
        </w:rPr>
        <w:t xml:space="preserve"> </w:t>
      </w:r>
      <w:r w:rsidR="00DD3F2C" w:rsidRPr="00DB23F9">
        <w:rPr>
          <w:lang w:val="en-US"/>
        </w:rPr>
        <w:t>depending on levels of goal commitment</w:t>
      </w:r>
      <w:r w:rsidR="000C5CBB">
        <w:rPr>
          <w:lang w:val="en-US"/>
        </w:rPr>
        <w:t>:</w:t>
      </w:r>
      <w:r w:rsidR="00DD3F2C" w:rsidRPr="00DB23F9">
        <w:rPr>
          <w:lang w:val="en-US"/>
        </w:rPr>
        <w:t xml:space="preserve"> task performance is greatest under conditions of high goal difficulty and high goal commitment</w:t>
      </w:r>
      <w:r w:rsidR="00173E32">
        <w:rPr>
          <w:lang w:val="en-US"/>
        </w:rPr>
        <w:t xml:space="preserve">, as </w:t>
      </w:r>
      <w:r w:rsidR="00F62D48">
        <w:rPr>
          <w:lang w:val="en-US"/>
        </w:rPr>
        <w:t xml:space="preserve">a </w:t>
      </w:r>
      <w:r w:rsidR="00173E32">
        <w:rPr>
          <w:lang w:val="en-US"/>
        </w:rPr>
        <w:t xml:space="preserve">meta-analysis by </w:t>
      </w:r>
      <w:r w:rsidR="00A25621">
        <w:rPr>
          <w:lang w:val="en-US"/>
        </w:rPr>
        <w:fldChar w:fldCharType="begin"/>
      </w:r>
      <w:r w:rsidR="00C714E4">
        <w:rPr>
          <w:lang w:val="en-US"/>
        </w:rPr>
        <w:instrText xml:space="preserve"> ADDIN EN.CITE &lt;EndNote&gt;&lt;Cite&gt;&lt;Author&gt;Klein&lt;/Author&gt;&lt;Year&gt;1999&lt;/Year&gt;&lt;RecNum&gt;147&lt;/RecNum&gt;&lt;DisplayText&gt;(Klein, Wesson, Hollenbeck, &amp;amp; Alge, 1999)&lt;/DisplayText&gt;&lt;record&gt;&lt;rec-number&gt;147&lt;/rec-number&gt;&lt;foreign-keys&gt;&lt;key app="EN" db-id="00df5fp53stvzhesxvkvz0fyvvvasxf9av5r"&gt;147&lt;/key&gt;&lt;/foreign-keys&gt;&lt;ref-type name="Journal Article"&gt;17&lt;/ref-type&gt;&lt;contributors&gt;&lt;authors&gt;&lt;author&gt;Klein, H. J.&lt;/author&gt;&lt;author&gt;Wesson, M. J.&lt;/author&gt;&lt;author&gt;Hollenbeck, J. R.&lt;/author&gt;&lt;author&gt;Alge, B. J.&lt;/author&gt;&lt;/authors&gt;&lt;/contributors&gt;&lt;auth-address&gt;Ohio State Univ, Max M Fisher Coll Business, Dept Management &amp;amp; Human Resources, Columbus, OH 43210 USA. Michigan State Univ, Eli Broad Grad Sch Management, Dept Management, E Lansing, MI 48824 USA.&amp;#xD;Klein, HJ (reprint author), Ohio State Univ, Max M Fisher Coll Business, Dept Management &amp;amp; Human Resources, 2100 Neil Ave, Columbus, OH 43210 USA&lt;/auth-address&gt;&lt;titles&gt;&lt;title&gt;Goal commitment and the goal-setting process: Conceptual clarification and empirical synthesis&lt;/title&gt;&lt;secondary-title&gt;Journal of Applied Psychology&lt;/secondary-title&gt;&lt;alt-title&gt;J. Appl. Psychol.&lt;/alt-title&gt;&lt;/titles&gt;&lt;periodical&gt;&lt;full-title&gt;Journal of Applied Psychology&lt;/full-title&gt;&lt;/periodical&gt;&lt;pages&gt;885-896&lt;/pages&gt;&lt;volume&gt;84&lt;/volume&gt;&lt;keywords&gt;&lt;keyword&gt;self-set goals&lt;/keyword&gt;&lt;keyword&gt;personal work goals&lt;/keyword&gt;&lt;keyword&gt;task-performance&lt;/keyword&gt;&lt;keyword&gt;assigned goals&lt;/keyword&gt;&lt;keyword&gt;meta-analysis&lt;/keyword&gt;&lt;keyword&gt;individual-differences&lt;/keyword&gt;&lt;keyword&gt;group productivity&lt;/keyword&gt;&lt;keyword&gt;mediating&lt;/keyword&gt;&lt;keyword&gt;roles&lt;/keyword&gt;&lt;keyword&gt;complex tasks&lt;/keyword&gt;&lt;keyword&gt;acceptance&lt;/keyword&gt;&lt;/keywords&gt;&lt;dates&gt;&lt;year&gt;1999&lt;/year&gt;&lt;pub-dates&gt;&lt;date&gt;Dec&lt;/date&gt;&lt;/pub-dates&gt;&lt;/dates&gt;&lt;isbn&gt;0021-9010&lt;/isbn&gt;&lt;accession-num&gt;WOS:000084563200005&lt;/accession-num&gt;&lt;urls&gt;&lt;related-urls&gt;&lt;url&gt;&amp;lt;Go to ISI&amp;gt;://WOS:000084563200005&lt;/url&gt;&lt;/related-urls&gt;&lt;/urls&gt;&lt;electronic-resource-num&gt;10.1037/0021-9010.84.6.885&lt;/electronic-resource-num&gt;&lt;language&gt;English&lt;/language&gt;&lt;/record&gt;&lt;/Cite&gt;&lt;/EndNote&gt;</w:instrText>
      </w:r>
      <w:r w:rsidR="00A25621">
        <w:rPr>
          <w:lang w:val="en-US"/>
        </w:rPr>
        <w:fldChar w:fldCharType="separate"/>
      </w:r>
      <w:hyperlink w:anchor="_ENREF_20" w:tooltip="Klein, 1999 #147" w:history="1">
        <w:r w:rsidR="00AF72B4">
          <w:rPr>
            <w:noProof/>
            <w:lang w:val="en-US"/>
          </w:rPr>
          <w:t xml:space="preserve">Klein, Wesson, Hollenbeck, </w:t>
        </w:r>
        <w:r w:rsidR="00173E32">
          <w:rPr>
            <w:noProof/>
            <w:lang w:val="en-US"/>
          </w:rPr>
          <w:t xml:space="preserve">and </w:t>
        </w:r>
        <w:r w:rsidR="00AF72B4">
          <w:rPr>
            <w:noProof/>
            <w:lang w:val="en-US"/>
          </w:rPr>
          <w:t>Alge</w:t>
        </w:r>
        <w:r w:rsidR="00173E32">
          <w:rPr>
            <w:noProof/>
            <w:lang w:val="en-US"/>
          </w:rPr>
          <w:t xml:space="preserve"> (</w:t>
        </w:r>
        <w:r w:rsidR="00AF72B4">
          <w:rPr>
            <w:noProof/>
            <w:lang w:val="en-US"/>
          </w:rPr>
          <w:t>1999</w:t>
        </w:r>
      </w:hyperlink>
      <w:r w:rsidR="00CA6155">
        <w:rPr>
          <w:noProof/>
          <w:lang w:val="en-US"/>
        </w:rPr>
        <w:t>)</w:t>
      </w:r>
      <w:r w:rsidR="00A25621">
        <w:rPr>
          <w:lang w:val="en-US"/>
        </w:rPr>
        <w:fldChar w:fldCharType="end"/>
      </w:r>
      <w:r w:rsidR="00173E32">
        <w:rPr>
          <w:lang w:val="en-US"/>
        </w:rPr>
        <w:t xml:space="preserve"> found</w:t>
      </w:r>
      <w:r w:rsidR="00DD3F2C" w:rsidRPr="00DB23F9">
        <w:rPr>
          <w:lang w:val="en-US"/>
        </w:rPr>
        <w:t xml:space="preserve">. </w:t>
      </w:r>
      <w:r w:rsidR="00173E32">
        <w:rPr>
          <w:lang w:val="en-US"/>
        </w:rPr>
        <w:t>This</w:t>
      </w:r>
      <w:r w:rsidR="00DD3F2C" w:rsidRPr="00DB23F9">
        <w:rPr>
          <w:lang w:val="en-US"/>
        </w:rPr>
        <w:t xml:space="preserve"> meta-analysis </w:t>
      </w:r>
      <w:r w:rsidR="00173E32">
        <w:rPr>
          <w:lang w:val="en-US"/>
        </w:rPr>
        <w:t>also reported</w:t>
      </w:r>
      <w:r w:rsidR="000C5CBB">
        <w:rPr>
          <w:lang w:val="en-US"/>
        </w:rPr>
        <w:t xml:space="preserve"> </w:t>
      </w:r>
      <w:r w:rsidR="00966F84">
        <w:rPr>
          <w:lang w:val="en-US"/>
        </w:rPr>
        <w:t>that</w:t>
      </w:r>
      <w:r w:rsidR="009454BF">
        <w:rPr>
          <w:lang w:val="en-US"/>
        </w:rPr>
        <w:t>,</w:t>
      </w:r>
      <w:r w:rsidR="00966F84">
        <w:rPr>
          <w:lang w:val="en-US"/>
        </w:rPr>
        <w:t xml:space="preserve"> </w:t>
      </w:r>
      <w:r w:rsidR="002D537B">
        <w:rPr>
          <w:lang w:val="en-US"/>
        </w:rPr>
        <w:t xml:space="preserve">of </w:t>
      </w:r>
      <w:r w:rsidR="00173E32">
        <w:rPr>
          <w:lang w:val="en-US"/>
        </w:rPr>
        <w:t xml:space="preserve">all </w:t>
      </w:r>
      <w:r w:rsidR="002D537B">
        <w:rPr>
          <w:lang w:val="en-US"/>
        </w:rPr>
        <w:t>personal antecedent variables examined, the</w:t>
      </w:r>
      <w:r w:rsidR="00966F84">
        <w:rPr>
          <w:lang w:val="en-US"/>
        </w:rPr>
        <w:t xml:space="preserve"> strongest </w:t>
      </w:r>
      <w:r w:rsidR="0094357A">
        <w:rPr>
          <w:lang w:val="en-US"/>
        </w:rPr>
        <w:t>predictor of performance</w:t>
      </w:r>
      <w:r w:rsidR="00966F84">
        <w:rPr>
          <w:lang w:val="en-US"/>
        </w:rPr>
        <w:t xml:space="preserve"> was</w:t>
      </w:r>
      <w:r w:rsidR="0094357A">
        <w:rPr>
          <w:lang w:val="en-US"/>
        </w:rPr>
        <w:t xml:space="preserve"> personal</w:t>
      </w:r>
      <w:r w:rsidR="00DD3F2C" w:rsidRPr="00DB23F9">
        <w:rPr>
          <w:lang w:val="en-US"/>
        </w:rPr>
        <w:t xml:space="preserve"> volition (defined in terms compatible to personal autonomy: “a voice in the determination of the goal,” p. 890). </w:t>
      </w:r>
      <w:r w:rsidR="00406E4D" w:rsidRPr="00B40AD5">
        <w:rPr>
          <w:lang w:val="en-US"/>
        </w:rPr>
        <w:t xml:space="preserve">This finding is consistent with a </w:t>
      </w:r>
      <w:r w:rsidR="00482F90">
        <w:rPr>
          <w:lang w:val="en-US"/>
        </w:rPr>
        <w:t>SC</w:t>
      </w:r>
      <w:r w:rsidR="00406E4D" w:rsidRPr="00B40AD5">
        <w:rPr>
          <w:lang w:val="en-US"/>
        </w:rPr>
        <w:t xml:space="preserve"> model/SDT </w:t>
      </w:r>
      <w:r w:rsidR="00406E4D" w:rsidRPr="00125B2A">
        <w:rPr>
          <w:lang w:val="en-US"/>
        </w:rPr>
        <w:t>perspective (Deci &amp; Ryan, 1985; Sheldon &amp; Elliot, 1999). When goal pursuit is fuelled by personal endorsement and valuing of the goal, commitment</w:t>
      </w:r>
      <w:r w:rsidR="00406E4D" w:rsidRPr="00B40AD5">
        <w:rPr>
          <w:lang w:val="en-US"/>
        </w:rPr>
        <w:t xml:space="preserve"> and persistence will be high. In contrast, when goal pursuit is the outcome of pressures or external contingencies, commitment will always be “on the line” and goal attainment will be comparatively less likely. In</w:t>
      </w:r>
      <w:r w:rsidR="00173E32">
        <w:rPr>
          <w:lang w:val="en-US"/>
        </w:rPr>
        <w:t>deed, in</w:t>
      </w:r>
      <w:r w:rsidR="00406E4D" w:rsidRPr="00B40AD5">
        <w:rPr>
          <w:lang w:val="en-US"/>
        </w:rPr>
        <w:t xml:space="preserve"> a</w:t>
      </w:r>
      <w:r w:rsidR="00173E32">
        <w:rPr>
          <w:lang w:val="en-US"/>
        </w:rPr>
        <w:t>nother</w:t>
      </w:r>
      <w:r w:rsidR="00406E4D" w:rsidRPr="00B40AD5">
        <w:rPr>
          <w:lang w:val="en-US"/>
        </w:rPr>
        <w:t xml:space="preserve"> meta-analysis</w:t>
      </w:r>
      <w:r w:rsidR="00173E32">
        <w:rPr>
          <w:lang w:val="en-US"/>
        </w:rPr>
        <w:t xml:space="preserve"> pertaining to</w:t>
      </w:r>
      <w:r w:rsidR="00D66A7E">
        <w:rPr>
          <w:lang w:val="en-US"/>
        </w:rPr>
        <w:t xml:space="preserve"> the SC literature</w:t>
      </w:r>
      <w:r w:rsidR="00406E4D" w:rsidRPr="00B40AD5">
        <w:rPr>
          <w:lang w:val="en-US"/>
        </w:rPr>
        <w:t xml:space="preserve">, Koestner, Otis, Powers, Pelletier, and Gagnon </w:t>
      </w:r>
      <w:r w:rsidR="00406E4D" w:rsidRPr="00B40AD5">
        <w:rPr>
          <w:noProof/>
          <w:lang w:val="en-US"/>
        </w:rPr>
        <w:t>(2008)</w:t>
      </w:r>
      <w:r w:rsidR="00406E4D" w:rsidRPr="00B40AD5">
        <w:rPr>
          <w:lang w:val="en-US"/>
        </w:rPr>
        <w:t xml:space="preserve"> obtained a moderate effect size between autonomous motivation and progress in goal pursuit (</w:t>
      </w:r>
      <w:r w:rsidR="00406E4D" w:rsidRPr="00B40AD5">
        <w:rPr>
          <w:i/>
          <w:lang w:val="en-US"/>
        </w:rPr>
        <w:t xml:space="preserve">d </w:t>
      </w:r>
      <w:r w:rsidR="00406E4D" w:rsidRPr="00B40AD5">
        <w:rPr>
          <w:lang w:val="en-US"/>
        </w:rPr>
        <w:t>= .42), and a negligible correlation (</w:t>
      </w:r>
      <w:r w:rsidR="00406E4D" w:rsidRPr="00B40AD5">
        <w:rPr>
          <w:i/>
          <w:lang w:val="en-US"/>
        </w:rPr>
        <w:t xml:space="preserve">d </w:t>
      </w:r>
      <w:r w:rsidR="00406E4D" w:rsidRPr="00B40AD5">
        <w:rPr>
          <w:lang w:val="en-US"/>
        </w:rPr>
        <w:t>= -.02) between controlled motivation and goal progress.</w:t>
      </w:r>
    </w:p>
    <w:p w:rsidR="00406E4D" w:rsidRDefault="00406E4D" w:rsidP="00645DF7">
      <w:pPr>
        <w:spacing w:after="0" w:line="480" w:lineRule="auto"/>
        <w:rPr>
          <w:lang w:val="en-US"/>
        </w:rPr>
      </w:pPr>
      <w:r w:rsidRPr="00B40AD5">
        <w:rPr>
          <w:lang w:val="en-US"/>
        </w:rPr>
        <w:tab/>
      </w:r>
      <w:r w:rsidR="00A64C09">
        <w:rPr>
          <w:lang w:val="en-US"/>
        </w:rPr>
        <w:t xml:space="preserve">Previous </w:t>
      </w:r>
      <w:r w:rsidR="00A46DEF" w:rsidRPr="00D44857">
        <w:rPr>
          <w:lang w:val="en-US"/>
        </w:rPr>
        <w:t>research by</w:t>
      </w:r>
      <w:r w:rsidRPr="00D44857">
        <w:rPr>
          <w:lang w:val="en-US"/>
        </w:rPr>
        <w:t xml:space="preserve"> </w:t>
      </w:r>
      <w:r w:rsidR="00A64C09" w:rsidRPr="00D44857">
        <w:rPr>
          <w:lang w:val="en-US"/>
        </w:rPr>
        <w:t xml:space="preserve">Amiot, Gaudreau, and Blanchard </w:t>
      </w:r>
      <w:r w:rsidR="00A64C09" w:rsidRPr="00D44857">
        <w:rPr>
          <w:noProof/>
          <w:lang w:val="en-US"/>
        </w:rPr>
        <w:t>(2004)</w:t>
      </w:r>
      <w:r w:rsidR="00A64C09" w:rsidRPr="00D44857">
        <w:rPr>
          <w:lang w:val="en-US"/>
        </w:rPr>
        <w:t xml:space="preserve">, </w:t>
      </w:r>
      <w:r w:rsidRPr="00D44857">
        <w:rPr>
          <w:lang w:val="en-US"/>
        </w:rPr>
        <w:t>Smith et al. (2011)</w:t>
      </w:r>
      <w:r w:rsidR="003E31A0">
        <w:rPr>
          <w:lang w:val="en-US"/>
        </w:rPr>
        <w:t>,</w:t>
      </w:r>
      <w:r w:rsidR="00A46DEF" w:rsidRPr="00D44857">
        <w:rPr>
          <w:lang w:val="en-US"/>
        </w:rPr>
        <w:t xml:space="preserve"> and a review by Gaudreau, Carraro, and Mirand (</w:t>
      </w:r>
      <w:r w:rsidR="003E31A0">
        <w:rPr>
          <w:lang w:val="en-US"/>
        </w:rPr>
        <w:t>2012</w:t>
      </w:r>
      <w:r w:rsidR="00A46DEF" w:rsidRPr="00D44857">
        <w:rPr>
          <w:lang w:val="en-US"/>
        </w:rPr>
        <w:t>) have</w:t>
      </w:r>
      <w:r w:rsidRPr="00D44857">
        <w:rPr>
          <w:lang w:val="en-US"/>
        </w:rPr>
        <w:t xml:space="preserve"> supported coping strategies as mediator</w:t>
      </w:r>
      <w:r w:rsidR="00A46DEF" w:rsidRPr="00D44857">
        <w:rPr>
          <w:lang w:val="en-US"/>
        </w:rPr>
        <w:t>s</w:t>
      </w:r>
      <w:r w:rsidRPr="00D44857">
        <w:rPr>
          <w:lang w:val="en-US"/>
        </w:rPr>
        <w:t xml:space="preserve"> of </w:t>
      </w:r>
      <w:r w:rsidRPr="00D44857">
        <w:rPr>
          <w:lang w:val="en-US"/>
        </w:rPr>
        <w:lastRenderedPageBreak/>
        <w:t>t</w:t>
      </w:r>
      <w:r w:rsidR="00A46DEF" w:rsidRPr="00D44857">
        <w:rPr>
          <w:lang w:val="en-US"/>
        </w:rPr>
        <w:t>he relation between goal motivation</w:t>
      </w:r>
      <w:r w:rsidRPr="00D44857">
        <w:rPr>
          <w:lang w:val="en-US"/>
        </w:rPr>
        <w:t xml:space="preserve"> and goal progress</w:t>
      </w:r>
      <w:r w:rsidR="00A46DEF">
        <w:rPr>
          <w:lang w:val="en-US"/>
        </w:rPr>
        <w:t xml:space="preserve"> in sport and education</w:t>
      </w:r>
      <w:r w:rsidRPr="00B40AD5">
        <w:rPr>
          <w:lang w:val="en-US"/>
        </w:rPr>
        <w:t xml:space="preserve">. </w:t>
      </w:r>
      <w:r w:rsidR="003E31A0">
        <w:rPr>
          <w:lang w:val="en-US"/>
        </w:rPr>
        <w:t>For example</w:t>
      </w:r>
      <w:r w:rsidR="00645DF7">
        <w:rPr>
          <w:lang w:val="en-US"/>
        </w:rPr>
        <w:t>,</w:t>
      </w:r>
      <w:r w:rsidR="003E31A0">
        <w:rPr>
          <w:lang w:val="en-US"/>
        </w:rPr>
        <w:t xml:space="preserve"> Smith et al. reported that a</w:t>
      </w:r>
      <w:r w:rsidRPr="00B40AD5">
        <w:rPr>
          <w:lang w:val="en-US"/>
        </w:rPr>
        <w:t>utonomous motivation predicted task-based coping, which in turn predicted goal effort and attainment. In contrast, controlled goal motives predicted disengagement coping, which in turn was a negative predictor of goal effort and attainment. These studies, however, were not experimental, and the measure</w:t>
      </w:r>
      <w:r w:rsidR="00A46DEF">
        <w:rPr>
          <w:lang w:val="en-US"/>
        </w:rPr>
        <w:t>s</w:t>
      </w:r>
      <w:r w:rsidRPr="00B40AD5">
        <w:rPr>
          <w:lang w:val="en-US"/>
        </w:rPr>
        <w:t xml:space="preserve"> of goal attainment </w:t>
      </w:r>
      <w:r w:rsidR="00A46DEF">
        <w:rPr>
          <w:lang w:val="en-US"/>
        </w:rPr>
        <w:t>were</w:t>
      </w:r>
      <w:r w:rsidRPr="00B40AD5">
        <w:rPr>
          <w:lang w:val="en-US"/>
        </w:rPr>
        <w:t xml:space="preserve"> self-reported and, thus, possibly biased. Further, the studies did not </w:t>
      </w:r>
      <w:r w:rsidR="00645DF7">
        <w:rPr>
          <w:lang w:val="en-US"/>
        </w:rPr>
        <w:t>examine</w:t>
      </w:r>
      <w:r w:rsidR="00645DF7" w:rsidRPr="00B40AD5">
        <w:rPr>
          <w:lang w:val="en-US"/>
        </w:rPr>
        <w:t xml:space="preserve"> </w:t>
      </w:r>
      <w:r w:rsidRPr="00B40AD5">
        <w:rPr>
          <w:lang w:val="en-US"/>
        </w:rPr>
        <w:t xml:space="preserve">the role of goal difficulty despite its documented influence on goal commitment and performance </w:t>
      </w:r>
      <w:r w:rsidRPr="00B40AD5">
        <w:rPr>
          <w:noProof/>
          <w:lang w:val="en-US"/>
        </w:rPr>
        <w:t>(Klein et al., 1999)</w:t>
      </w:r>
      <w:r w:rsidRPr="00B40AD5">
        <w:rPr>
          <w:lang w:val="en-US"/>
        </w:rPr>
        <w:t xml:space="preserve">. </w:t>
      </w:r>
      <w:r w:rsidR="008841FE">
        <w:rPr>
          <w:lang w:val="en-US"/>
        </w:rPr>
        <w:t xml:space="preserve">In this </w:t>
      </w:r>
      <w:r w:rsidR="00645DF7">
        <w:rPr>
          <w:lang w:val="en-US"/>
        </w:rPr>
        <w:t xml:space="preserve">article, </w:t>
      </w:r>
      <w:r w:rsidR="0022336C">
        <w:rPr>
          <w:lang w:val="en-US"/>
        </w:rPr>
        <w:t>we address</w:t>
      </w:r>
      <w:r w:rsidRPr="00B40AD5">
        <w:rPr>
          <w:lang w:val="en-US"/>
        </w:rPr>
        <w:t xml:space="preserve"> these limitations </w:t>
      </w:r>
      <w:r w:rsidR="008841FE">
        <w:rPr>
          <w:lang w:val="en-US"/>
        </w:rPr>
        <w:t>using</w:t>
      </w:r>
      <w:r w:rsidRPr="00B40AD5">
        <w:rPr>
          <w:lang w:val="en-US"/>
        </w:rPr>
        <w:t xml:space="preserve"> an experimental design with incremental goal difficulty </w:t>
      </w:r>
      <w:r w:rsidR="00826BA6">
        <w:rPr>
          <w:lang w:val="en-US"/>
        </w:rPr>
        <w:t xml:space="preserve">and </w:t>
      </w:r>
      <w:r w:rsidRPr="00B40AD5">
        <w:rPr>
          <w:lang w:val="en-US"/>
        </w:rPr>
        <w:t>objective</w:t>
      </w:r>
      <w:r w:rsidR="00D751F7">
        <w:rPr>
          <w:lang w:val="en-US"/>
        </w:rPr>
        <w:t>ly measure</w:t>
      </w:r>
      <w:r w:rsidR="008841FE">
        <w:rPr>
          <w:lang w:val="en-US"/>
        </w:rPr>
        <w:t xml:space="preserve">d </w:t>
      </w:r>
      <w:r w:rsidRPr="00B40AD5">
        <w:rPr>
          <w:lang w:val="en-US"/>
        </w:rPr>
        <w:t xml:space="preserve">goal </w:t>
      </w:r>
      <w:commentRangeStart w:id="3"/>
      <w:r w:rsidRPr="00B40AD5">
        <w:rPr>
          <w:lang w:val="en-US"/>
        </w:rPr>
        <w:t>attainment</w:t>
      </w:r>
      <w:commentRangeEnd w:id="3"/>
      <w:r w:rsidR="00826BA6">
        <w:rPr>
          <w:rStyle w:val="CommentReference"/>
        </w:rPr>
        <w:commentReference w:id="3"/>
      </w:r>
      <w:r w:rsidRPr="00B40AD5">
        <w:rPr>
          <w:lang w:val="en-US"/>
        </w:rPr>
        <w:t>.</w:t>
      </w:r>
    </w:p>
    <w:p w:rsidR="007E0405" w:rsidRDefault="00406E4D" w:rsidP="00F95945">
      <w:pPr>
        <w:spacing w:after="0" w:line="480" w:lineRule="auto"/>
        <w:rPr>
          <w:b/>
          <w:lang w:val="en-US"/>
        </w:rPr>
      </w:pPr>
      <w:r>
        <w:rPr>
          <w:lang w:val="en-US"/>
        </w:rPr>
        <w:tab/>
      </w:r>
      <w:r w:rsidR="00DD3F2C" w:rsidRPr="00DB23F9">
        <w:rPr>
          <w:lang w:val="en-US"/>
        </w:rPr>
        <w:t>We conducted two studies</w:t>
      </w:r>
      <w:r w:rsidR="009454BF">
        <w:rPr>
          <w:lang w:val="en-US"/>
        </w:rPr>
        <w:t xml:space="preserve"> </w:t>
      </w:r>
      <w:r w:rsidR="00DD3F2C" w:rsidRPr="00DB23F9">
        <w:rPr>
          <w:lang w:val="en-US"/>
        </w:rPr>
        <w:t>to test the extent to which autonomous and controlled goal motives predict</w:t>
      </w:r>
      <w:r w:rsidR="009454BF">
        <w:rPr>
          <w:lang w:val="en-US"/>
        </w:rPr>
        <w:t xml:space="preserve"> objectively assessed</w:t>
      </w:r>
      <w:r w:rsidR="00DD3F2C" w:rsidRPr="00DB23F9">
        <w:rPr>
          <w:lang w:val="en-US"/>
        </w:rPr>
        <w:t xml:space="preserve"> persistence </w:t>
      </w:r>
      <w:r w:rsidR="009454BF">
        <w:rPr>
          <w:lang w:val="en-US"/>
        </w:rPr>
        <w:t>towards</w:t>
      </w:r>
      <w:r w:rsidR="009454BF" w:rsidRPr="00DB23F9">
        <w:rPr>
          <w:lang w:val="en-US"/>
        </w:rPr>
        <w:t xml:space="preserve"> </w:t>
      </w:r>
      <w:r w:rsidR="00DD3F2C" w:rsidRPr="00DB23F9">
        <w:rPr>
          <w:lang w:val="en-US"/>
        </w:rPr>
        <w:t xml:space="preserve">challenging goals of increasing difficulty. </w:t>
      </w:r>
      <w:r w:rsidR="00EF195A" w:rsidRPr="00DB23F9">
        <w:rPr>
          <w:lang w:val="en-US"/>
        </w:rPr>
        <w:t xml:space="preserve">Study 1 investigated personal motives towards a goal, whereas Study 2 </w:t>
      </w:r>
      <w:r w:rsidR="003A6983">
        <w:rPr>
          <w:lang w:val="en-US"/>
        </w:rPr>
        <w:t xml:space="preserve">primed </w:t>
      </w:r>
      <w:r w:rsidR="00EF195A" w:rsidRPr="00DB23F9">
        <w:rPr>
          <w:lang w:val="en-US"/>
        </w:rPr>
        <w:t xml:space="preserve">goal motives. </w:t>
      </w:r>
      <w:r w:rsidR="003A6983">
        <w:rPr>
          <w:lang w:val="en-US"/>
        </w:rPr>
        <w:t xml:space="preserve">We hypothesized </w:t>
      </w:r>
      <w:r w:rsidR="00EF195A" w:rsidRPr="00DB23F9">
        <w:rPr>
          <w:lang w:val="en-US"/>
        </w:rPr>
        <w:t>that autonomous</w:t>
      </w:r>
      <w:r w:rsidR="003A6983">
        <w:rPr>
          <w:lang w:val="en-US"/>
        </w:rPr>
        <w:t xml:space="preserve"> (compared to controlled)</w:t>
      </w:r>
      <w:r w:rsidR="00EF195A" w:rsidRPr="00DB23F9">
        <w:rPr>
          <w:lang w:val="en-US"/>
        </w:rPr>
        <w:t xml:space="preserve"> motives would lead to greater persistence towards the goal.</w:t>
      </w:r>
    </w:p>
    <w:p w:rsidR="007E0405" w:rsidRDefault="00C82285" w:rsidP="00F95945">
      <w:pPr>
        <w:spacing w:after="0" w:line="480" w:lineRule="auto"/>
        <w:jc w:val="center"/>
        <w:rPr>
          <w:b/>
          <w:lang w:val="en-US"/>
        </w:rPr>
      </w:pPr>
      <w:r w:rsidRPr="00DB23F9">
        <w:rPr>
          <w:b/>
          <w:lang w:val="en-US"/>
        </w:rPr>
        <w:t>S</w:t>
      </w:r>
      <w:r w:rsidR="00905C5F">
        <w:rPr>
          <w:b/>
          <w:lang w:val="en-US"/>
        </w:rPr>
        <w:t>TUDY</w:t>
      </w:r>
      <w:r w:rsidRPr="00DB23F9">
        <w:rPr>
          <w:b/>
          <w:lang w:val="en-US"/>
        </w:rPr>
        <w:t xml:space="preserve"> </w:t>
      </w:r>
      <w:r w:rsidR="00325BD4" w:rsidRPr="00DB23F9">
        <w:rPr>
          <w:b/>
          <w:lang w:val="en-US"/>
        </w:rPr>
        <w:t xml:space="preserve">1: </w:t>
      </w:r>
      <w:r w:rsidRPr="00DB23F9">
        <w:rPr>
          <w:b/>
          <w:lang w:val="en-US"/>
        </w:rPr>
        <w:t>P</w:t>
      </w:r>
      <w:r w:rsidR="00905C5F">
        <w:rPr>
          <w:b/>
          <w:lang w:val="en-US"/>
        </w:rPr>
        <w:t>ERSONAL</w:t>
      </w:r>
      <w:r w:rsidRPr="00DB23F9">
        <w:rPr>
          <w:b/>
          <w:lang w:val="en-US"/>
        </w:rPr>
        <w:t xml:space="preserve"> M</w:t>
      </w:r>
      <w:r w:rsidR="00905C5F">
        <w:rPr>
          <w:b/>
          <w:lang w:val="en-US"/>
        </w:rPr>
        <w:t>OTIVES</w:t>
      </w:r>
      <w:r w:rsidRPr="00DB23F9">
        <w:rPr>
          <w:b/>
          <w:lang w:val="en-US"/>
        </w:rPr>
        <w:t xml:space="preserve"> </w:t>
      </w:r>
      <w:r w:rsidR="00905C5F">
        <w:rPr>
          <w:b/>
          <w:lang w:val="en-US"/>
        </w:rPr>
        <w:t>AND</w:t>
      </w:r>
      <w:r w:rsidRPr="00DB23F9">
        <w:rPr>
          <w:b/>
          <w:lang w:val="en-US"/>
        </w:rPr>
        <w:t xml:space="preserve"> P</w:t>
      </w:r>
      <w:r w:rsidR="00905C5F">
        <w:rPr>
          <w:b/>
          <w:lang w:val="en-US"/>
        </w:rPr>
        <w:t>ERSISTENCE</w:t>
      </w:r>
    </w:p>
    <w:p w:rsidR="007E0405" w:rsidRDefault="00905C5F" w:rsidP="00F95945">
      <w:pPr>
        <w:spacing w:after="0" w:line="480" w:lineRule="auto"/>
        <w:jc w:val="center"/>
        <w:rPr>
          <w:b/>
          <w:lang w:val="en-US"/>
        </w:rPr>
      </w:pPr>
      <w:r>
        <w:rPr>
          <w:b/>
          <w:lang w:val="en-US"/>
        </w:rPr>
        <w:t>TOWARDS</w:t>
      </w:r>
      <w:r w:rsidR="00C82285" w:rsidRPr="00DB23F9">
        <w:rPr>
          <w:b/>
          <w:lang w:val="en-US"/>
        </w:rPr>
        <w:t xml:space="preserve"> </w:t>
      </w:r>
      <w:r>
        <w:rPr>
          <w:b/>
          <w:lang w:val="en-US"/>
        </w:rPr>
        <w:t>AN</w:t>
      </w:r>
      <w:r w:rsidR="00325BD4" w:rsidRPr="00DB23F9">
        <w:rPr>
          <w:b/>
          <w:lang w:val="en-US"/>
        </w:rPr>
        <w:t xml:space="preserve"> I</w:t>
      </w:r>
      <w:r>
        <w:rPr>
          <w:b/>
          <w:lang w:val="en-US"/>
        </w:rPr>
        <w:t>NCREASINGLY</w:t>
      </w:r>
      <w:r w:rsidR="00325BD4" w:rsidRPr="00DB23F9">
        <w:rPr>
          <w:b/>
          <w:lang w:val="en-US"/>
        </w:rPr>
        <w:t xml:space="preserve"> D</w:t>
      </w:r>
      <w:r>
        <w:rPr>
          <w:b/>
          <w:lang w:val="en-US"/>
        </w:rPr>
        <w:t>IFFICULT</w:t>
      </w:r>
      <w:r w:rsidR="00325BD4" w:rsidRPr="00DB23F9">
        <w:rPr>
          <w:b/>
          <w:lang w:val="en-US"/>
        </w:rPr>
        <w:t xml:space="preserve"> G</w:t>
      </w:r>
      <w:r>
        <w:rPr>
          <w:b/>
          <w:lang w:val="en-US"/>
        </w:rPr>
        <w:t>OAL</w:t>
      </w:r>
    </w:p>
    <w:p w:rsidR="007E0405" w:rsidRDefault="00F2388F" w:rsidP="00F95945">
      <w:pPr>
        <w:spacing w:after="0" w:line="480" w:lineRule="auto"/>
        <w:ind w:firstLine="720"/>
        <w:rPr>
          <w:lang w:val="en-US"/>
        </w:rPr>
      </w:pPr>
      <w:r w:rsidRPr="00DB23F9">
        <w:rPr>
          <w:lang w:val="en-US"/>
        </w:rPr>
        <w:t xml:space="preserve">Study 1 </w:t>
      </w:r>
      <w:r w:rsidR="00325BD4" w:rsidRPr="00DB23F9">
        <w:rPr>
          <w:lang w:val="en-US"/>
        </w:rPr>
        <w:t>examine</w:t>
      </w:r>
      <w:r w:rsidR="003A6983">
        <w:rPr>
          <w:lang w:val="en-US"/>
        </w:rPr>
        <w:t>d</w:t>
      </w:r>
      <w:r w:rsidR="00325BD4" w:rsidRPr="00DB23F9">
        <w:rPr>
          <w:lang w:val="en-US"/>
        </w:rPr>
        <w:t xml:space="preserve"> how goal motives impact on objectively</w:t>
      </w:r>
      <w:r w:rsidR="006F0A6F" w:rsidRPr="00DB23F9">
        <w:rPr>
          <w:lang w:val="en-US"/>
        </w:rPr>
        <w:t xml:space="preserve"> </w:t>
      </w:r>
      <w:r w:rsidR="00325BD4" w:rsidRPr="00DB23F9">
        <w:rPr>
          <w:lang w:val="en-US"/>
        </w:rPr>
        <w:t xml:space="preserve">assessed persistence when pursuing an increasingly difficult goal. </w:t>
      </w:r>
      <w:r w:rsidR="00293246">
        <w:rPr>
          <w:lang w:val="en-US"/>
        </w:rPr>
        <w:t xml:space="preserve">We </w:t>
      </w:r>
      <w:r w:rsidR="0029289A">
        <w:rPr>
          <w:lang w:val="en-US"/>
        </w:rPr>
        <w:t>expected that</w:t>
      </w:r>
      <w:r w:rsidR="00293246">
        <w:rPr>
          <w:lang w:val="en-US"/>
        </w:rPr>
        <w:t>, a</w:t>
      </w:r>
      <w:r w:rsidRPr="00DB23F9">
        <w:rPr>
          <w:lang w:val="en-US"/>
        </w:rPr>
        <w:t>s autonomous motives reflect greater alignment with personal interests and values</w:t>
      </w:r>
      <w:r w:rsidR="000213BF" w:rsidRPr="00DB23F9">
        <w:rPr>
          <w:lang w:val="en-US"/>
        </w:rPr>
        <w:t xml:space="preserve">, </w:t>
      </w:r>
      <w:r w:rsidR="009D27FD" w:rsidRPr="00DB23F9">
        <w:rPr>
          <w:lang w:val="en-US"/>
        </w:rPr>
        <w:t>individuals</w:t>
      </w:r>
      <w:r w:rsidR="000213BF" w:rsidRPr="00DB23F9">
        <w:rPr>
          <w:lang w:val="en-US"/>
        </w:rPr>
        <w:t xml:space="preserve"> striving with these motives would initiate and sustain effort towards the goal, leading to greater persistence</w:t>
      </w:r>
      <w:r w:rsidR="008859A8">
        <w:rPr>
          <w:lang w:val="en-US"/>
        </w:rPr>
        <w:t xml:space="preserve"> </w:t>
      </w:r>
      <w:r w:rsidR="00A25621">
        <w:rPr>
          <w:lang w:val="en-US"/>
        </w:rPr>
        <w:fldChar w:fldCharType="begin"/>
      </w:r>
      <w:r w:rsidR="008859A8">
        <w:rPr>
          <w:lang w:val="en-US"/>
        </w:rPr>
        <w:instrText xml:space="preserve"> ADDIN EN.CITE &lt;EndNote&gt;&lt;Cite&gt;&lt;Author&gt;Sheldon&lt;/Author&gt;&lt;Year&gt;2008&lt;/Year&gt;&lt;RecNum&gt;176&lt;/RecNum&gt;&lt;DisplayText&gt;(Sheldon, 2008)&lt;/DisplayText&gt;&lt;record&gt;&lt;rec-number&gt;176&lt;/rec-number&gt;&lt;foreign-keys&gt;&lt;key app="EN" db-id="00df5fp53stvzhesxvkvz0fyvvvasxf9av5r"&gt;176&lt;/key&gt;&lt;/foreign-keys&gt;&lt;ref-type name="Book Section"&gt;5&lt;/ref-type&gt;&lt;contributors&gt;&lt;authors&gt;&lt;author&gt;Sheldon, K. M.&lt;/author&gt;&lt;/authors&gt;&lt;secondary-authors&gt;&lt;author&gt;Shah, J.&lt;/author&gt;&lt;author&gt;Gardener, W.&lt;/author&gt;&lt;/secondary-authors&gt;&lt;/contributors&gt;&lt;titles&gt;&lt;title&gt;The interface of motivational science and personology: Self-concordance, quality motivation, and multi-level personality integration&lt;/title&gt;&lt;secondary-title&gt;Handbook of motivational science&lt;/secondary-title&gt;&lt;/titles&gt;&lt;pages&gt;465-476&lt;/pages&gt;&lt;dates&gt;&lt;year&gt;2008&lt;/year&gt;&lt;/dates&gt;&lt;pub-location&gt;New York, NY&lt;/pub-location&gt;&lt;publisher&gt;Guilford&lt;/publisher&gt;&lt;urls&gt;&lt;/urls&gt;&lt;/record&gt;&lt;/Cite&gt;&lt;/EndNote&gt;</w:instrText>
      </w:r>
      <w:r w:rsidR="00A25621">
        <w:rPr>
          <w:lang w:val="en-US"/>
        </w:rPr>
        <w:fldChar w:fldCharType="separate"/>
      </w:r>
      <w:r w:rsidR="008859A8">
        <w:rPr>
          <w:noProof/>
          <w:lang w:val="en-US"/>
        </w:rPr>
        <w:t>(</w:t>
      </w:r>
      <w:hyperlink w:anchor="_ENREF_35" w:tooltip="Sheldon, 2008 #176" w:history="1">
        <w:r w:rsidR="00AF72B4">
          <w:rPr>
            <w:noProof/>
            <w:lang w:val="en-US"/>
          </w:rPr>
          <w:t>Sheldon, 2008</w:t>
        </w:r>
      </w:hyperlink>
      <w:r w:rsidR="008859A8">
        <w:rPr>
          <w:noProof/>
          <w:lang w:val="en-US"/>
        </w:rPr>
        <w:t>)</w:t>
      </w:r>
      <w:r w:rsidR="00A25621">
        <w:rPr>
          <w:lang w:val="en-US"/>
        </w:rPr>
        <w:fldChar w:fldCharType="end"/>
      </w:r>
      <w:r w:rsidRPr="00DB23F9">
        <w:rPr>
          <w:lang w:val="en-US"/>
        </w:rPr>
        <w:t>.</w:t>
      </w:r>
      <w:r w:rsidR="00325BD4" w:rsidRPr="00DB23F9">
        <w:rPr>
          <w:lang w:val="en-US"/>
        </w:rPr>
        <w:t xml:space="preserve"> </w:t>
      </w:r>
      <w:r w:rsidR="00541D07">
        <w:rPr>
          <w:lang w:val="en-US"/>
        </w:rPr>
        <w:t>C</w:t>
      </w:r>
      <w:r w:rsidR="00325BD4" w:rsidRPr="00DB23F9">
        <w:rPr>
          <w:lang w:val="en-US"/>
        </w:rPr>
        <w:t xml:space="preserve">ontrolled goal motives may instigate positive intentions and efforts towards goal striving </w:t>
      </w:r>
      <w:r w:rsidR="00A25621" w:rsidRPr="00DB23F9">
        <w:rPr>
          <w:lang w:val="en-US"/>
        </w:rPr>
        <w:fldChar w:fldCharType="begin"/>
      </w:r>
      <w:r w:rsidR="007E3521">
        <w:rPr>
          <w:lang w:val="en-US"/>
        </w:rPr>
        <w:instrText xml:space="preserve"> ADDIN EN.CITE &lt;EndNote&gt;&lt;Cite&gt;&lt;Author&gt;Sheldon&lt;/Author&gt;&lt;Year&gt;1999&lt;/Year&gt;&lt;RecNum&gt;83&lt;/RecNum&gt;&lt;DisplayText&gt;(Sheldon &amp;amp; Elliot, 1999)&lt;/DisplayText&gt;&lt;record&gt;&lt;rec-number&gt;83&lt;/rec-number&gt;&lt;foreign-keys&gt;&lt;key app="EN" db-id="00df5fp53stvzhesxvkvz0fyvvvasxf9av5r"&gt;83&lt;/key&gt;&lt;/foreign-keys&gt;&lt;ref-type name="Journal Article"&gt;17&lt;/ref-type&gt;&lt;contributors&gt;&lt;authors&gt;&lt;author&gt;Sheldon, K. M.&lt;/author&gt;&lt;author&gt;Elliot, A. J.&lt;/author&gt;&lt;/authors&gt;&lt;/contributors&gt;&lt;titles&gt;&lt;title&gt;Goal striving, need satisfaction, and longitudinal well-being: The self-concordance model&lt;/title&gt;&lt;secondary-title&gt;Journal of Personality and Social Psychology&lt;/secondary-title&gt;&lt;/titles&gt;&lt;periodical&gt;&lt;full-title&gt;Journal of Personality and Social Psychology&lt;/full-title&gt;&lt;/periodical&gt;&lt;pages&gt;482-497&lt;/pages&gt;&lt;volume&gt;76&lt;/volume&gt;&lt;dates&gt;&lt;year&gt;1999&lt;/year&gt;&lt;pub-dates&gt;&lt;date&gt;Mar&lt;/date&gt;&lt;/pub-dates&gt;&lt;/dates&gt;&lt;isbn&gt;0022-3514&lt;/isbn&gt;&lt;accession-num&gt;WOS:000079146900009&lt;/accession-num&gt;&lt;urls&gt;&lt;related-urls&gt;&lt;url&gt;&amp;lt;Go to ISI&amp;gt;://WOS:000079146900009&lt;/url&gt;&lt;/related-urls&gt;&lt;/urls&gt;&lt;electronic-resource-num&gt;10.1037//0022-3514.76.3.482&lt;/electronic-resource-num&gt;&lt;/record&gt;&lt;/Cite&gt;&lt;/EndNote&gt;</w:instrText>
      </w:r>
      <w:r w:rsidR="00A25621" w:rsidRPr="00DB23F9">
        <w:rPr>
          <w:lang w:val="en-US"/>
        </w:rPr>
        <w:fldChar w:fldCharType="separate"/>
      </w:r>
      <w:r w:rsidR="006C692D" w:rsidRPr="00DB23F9">
        <w:rPr>
          <w:noProof/>
          <w:lang w:val="en-US"/>
        </w:rPr>
        <w:t>(</w:t>
      </w:r>
      <w:hyperlink w:anchor="_ENREF_37" w:tooltip="Sheldon, 1999 #83" w:history="1">
        <w:r w:rsidR="00AF72B4" w:rsidRPr="00DB23F9">
          <w:rPr>
            <w:noProof/>
            <w:lang w:val="en-US"/>
          </w:rPr>
          <w:t>Sheldon &amp; Elliot, 1999</w:t>
        </w:r>
      </w:hyperlink>
      <w:r w:rsidR="006C692D" w:rsidRPr="00DB23F9">
        <w:rPr>
          <w:noProof/>
          <w:lang w:val="en-US"/>
        </w:rPr>
        <w:t>)</w:t>
      </w:r>
      <w:r w:rsidR="00A25621" w:rsidRPr="00DB23F9">
        <w:rPr>
          <w:lang w:val="en-US"/>
        </w:rPr>
        <w:fldChar w:fldCharType="end"/>
      </w:r>
      <w:r w:rsidR="00541D07">
        <w:rPr>
          <w:lang w:val="en-US"/>
        </w:rPr>
        <w:t xml:space="preserve">; however, </w:t>
      </w:r>
      <w:r w:rsidR="00325BD4" w:rsidRPr="00DB23F9">
        <w:rPr>
          <w:lang w:val="en-US"/>
        </w:rPr>
        <w:t>the motivational energy underpinning such motives</w:t>
      </w:r>
      <w:r w:rsidR="00541D07">
        <w:rPr>
          <w:lang w:val="en-US"/>
        </w:rPr>
        <w:t xml:space="preserve"> is not linked to personal values. As such, striving with these motives is </w:t>
      </w:r>
      <w:r w:rsidR="00325BD4" w:rsidRPr="00DB23F9">
        <w:rPr>
          <w:lang w:val="en-US"/>
        </w:rPr>
        <w:t xml:space="preserve">unlikely to </w:t>
      </w:r>
      <w:r w:rsidR="00541D07">
        <w:rPr>
          <w:lang w:val="en-US"/>
        </w:rPr>
        <w:t xml:space="preserve">lead to </w:t>
      </w:r>
      <w:r w:rsidR="00325BD4" w:rsidRPr="00DB23F9">
        <w:rPr>
          <w:lang w:val="en-US"/>
        </w:rPr>
        <w:t>persist</w:t>
      </w:r>
      <w:r w:rsidR="00541D07">
        <w:rPr>
          <w:lang w:val="en-US"/>
        </w:rPr>
        <w:t>ence</w:t>
      </w:r>
      <w:r w:rsidR="00325BD4" w:rsidRPr="00DB23F9">
        <w:rPr>
          <w:lang w:val="en-US"/>
        </w:rPr>
        <w:t>, particularly in the face of difficulties</w:t>
      </w:r>
      <w:r w:rsidR="00541D07">
        <w:rPr>
          <w:lang w:val="en-US"/>
        </w:rPr>
        <w:t>.</w:t>
      </w:r>
    </w:p>
    <w:p w:rsidR="007E0405" w:rsidRDefault="00325BD4" w:rsidP="00645DF7">
      <w:pPr>
        <w:spacing w:after="0" w:line="480" w:lineRule="auto"/>
        <w:rPr>
          <w:lang w:val="en-US"/>
        </w:rPr>
      </w:pPr>
      <w:r w:rsidRPr="00DB23F9">
        <w:rPr>
          <w:lang w:val="en-US"/>
        </w:rPr>
        <w:tab/>
      </w:r>
      <w:r w:rsidR="00293246">
        <w:rPr>
          <w:lang w:val="en-US"/>
        </w:rPr>
        <w:t xml:space="preserve">Study 1 also examined </w:t>
      </w:r>
      <w:r w:rsidR="00293246" w:rsidRPr="00DB23F9">
        <w:rPr>
          <w:lang w:val="en-US"/>
        </w:rPr>
        <w:t>whether th</w:t>
      </w:r>
      <w:r w:rsidR="00293246">
        <w:rPr>
          <w:lang w:val="en-US"/>
        </w:rPr>
        <w:t>e</w:t>
      </w:r>
      <w:r w:rsidR="00293246" w:rsidRPr="00DB23F9">
        <w:rPr>
          <w:lang w:val="en-US"/>
        </w:rPr>
        <w:t xml:space="preserve"> impact</w:t>
      </w:r>
      <w:r w:rsidR="00293246">
        <w:rPr>
          <w:lang w:val="en-US"/>
        </w:rPr>
        <w:t xml:space="preserve"> of goal motives on persistence</w:t>
      </w:r>
      <w:r w:rsidR="00293246" w:rsidRPr="00DB23F9">
        <w:rPr>
          <w:lang w:val="en-US"/>
        </w:rPr>
        <w:t xml:space="preserve"> is mediated </w:t>
      </w:r>
      <w:r w:rsidR="00293246">
        <w:rPr>
          <w:lang w:val="en-US"/>
        </w:rPr>
        <w:t>by</w:t>
      </w:r>
      <w:r w:rsidR="00293246" w:rsidRPr="00DB23F9">
        <w:rPr>
          <w:lang w:val="en-US"/>
        </w:rPr>
        <w:t xml:space="preserve"> cognitive appraisals and coping strategies implicated in goal striving</w:t>
      </w:r>
      <w:r w:rsidR="00293246">
        <w:rPr>
          <w:lang w:val="en-US"/>
        </w:rPr>
        <w:t>.</w:t>
      </w:r>
      <w:r w:rsidR="00293246" w:rsidRPr="00DB23F9">
        <w:rPr>
          <w:lang w:val="en-US"/>
        </w:rPr>
        <w:t xml:space="preserve"> </w:t>
      </w:r>
      <w:r w:rsidR="0029289A">
        <w:rPr>
          <w:lang w:val="en-US"/>
        </w:rPr>
        <w:t>We expected c</w:t>
      </w:r>
      <w:r w:rsidRPr="00DB23F9">
        <w:rPr>
          <w:lang w:val="en-US"/>
        </w:rPr>
        <w:t xml:space="preserve">oping </w:t>
      </w:r>
      <w:r w:rsidRPr="00DB23F9">
        <w:rPr>
          <w:lang w:val="en-US"/>
        </w:rPr>
        <w:lastRenderedPageBreak/>
        <w:t xml:space="preserve">responses to goal challenges </w:t>
      </w:r>
      <w:r w:rsidR="000213BF" w:rsidRPr="00DB23F9">
        <w:rPr>
          <w:lang w:val="en-US"/>
        </w:rPr>
        <w:t>to</w:t>
      </w:r>
      <w:r w:rsidRPr="00DB23F9">
        <w:rPr>
          <w:lang w:val="en-US"/>
        </w:rPr>
        <w:t xml:space="preserve"> influence the amount of persistence exerted </w:t>
      </w:r>
      <w:r w:rsidR="00CC0FEF">
        <w:rPr>
          <w:lang w:val="en-US"/>
        </w:rPr>
        <w:t>(Lazarus, 1991)</w:t>
      </w:r>
      <w:r w:rsidR="00A25621" w:rsidRPr="00DB23F9">
        <w:rPr>
          <w:lang w:val="en-US"/>
        </w:rPr>
        <w:fldChar w:fldCharType="begin"/>
      </w:r>
      <w:r w:rsidR="00CC0FEF">
        <w:rPr>
          <w:lang w:val="en-US"/>
        </w:rPr>
        <w:instrText xml:space="preserve"> ADDIN EN.CITE &lt;EndNote&gt;&lt;Cite ExcludeAuth="1" ExcludeYear="1"&gt;&lt;Author&gt;Lazarus&lt;/Author&gt;&lt;Year&gt;1991&lt;/Year&gt;&lt;RecNum&gt;152&lt;/RecNum&gt;&lt;record&gt;&lt;rec-number&gt;152&lt;/rec-number&gt;&lt;foreign-keys&gt;&lt;key app="EN" db-id="00df5fp53stvzhesxvkvz0fyvvvasxf9av5r"&gt;152&lt;/key&gt;&lt;/foreign-keys&gt;&lt;ref-type name="Book"&gt;6&lt;/ref-type&gt;&lt;contributors&gt;&lt;authors&gt;&lt;author&gt;Lazarus, R.S.&lt;/author&gt;&lt;/authors&gt;&lt;/contributors&gt;&lt;titles&gt;&lt;title&gt;Emotion and Adaptation&lt;/title&gt;&lt;/titles&gt;&lt;dates&gt;&lt;year&gt;1991&lt;/year&gt;&lt;/dates&gt;&lt;pub-location&gt;New York, NY.&lt;/pub-location&gt;&lt;publisher&gt;Oxford University Press&lt;/publisher&gt;&lt;urls&gt;&lt;/urls&gt;&lt;/record&gt;&lt;/Cite&gt;&lt;/EndNote&gt;</w:instrText>
      </w:r>
      <w:r w:rsidR="00A25621" w:rsidRPr="00DB23F9">
        <w:rPr>
          <w:lang w:val="en-US"/>
        </w:rPr>
        <w:fldChar w:fldCharType="end"/>
      </w:r>
      <w:r w:rsidR="006C692D" w:rsidRPr="00DB23F9">
        <w:rPr>
          <w:lang w:val="en-US"/>
        </w:rPr>
        <w:t>.</w:t>
      </w:r>
      <w:r w:rsidRPr="00DB23F9">
        <w:rPr>
          <w:lang w:val="en-US"/>
        </w:rPr>
        <w:t xml:space="preserve"> Previous </w:t>
      </w:r>
      <w:r w:rsidR="0029289A">
        <w:rPr>
          <w:lang w:val="en-US"/>
        </w:rPr>
        <w:t>research</w:t>
      </w:r>
      <w:r w:rsidR="0029289A" w:rsidRPr="00DB23F9">
        <w:rPr>
          <w:lang w:val="en-US"/>
        </w:rPr>
        <w:t xml:space="preserve"> </w:t>
      </w:r>
      <w:r w:rsidRPr="00DB23F9">
        <w:rPr>
          <w:lang w:val="en-US"/>
        </w:rPr>
        <w:t xml:space="preserve">indicated that task-based coping </w:t>
      </w:r>
      <w:r w:rsidR="004E5805">
        <w:rPr>
          <w:lang w:val="en-US"/>
        </w:rPr>
        <w:t>(e.g.</w:t>
      </w:r>
      <w:r w:rsidR="0056124B">
        <w:rPr>
          <w:lang w:val="en-US"/>
        </w:rPr>
        <w:t>,</w:t>
      </w:r>
      <w:r w:rsidR="004E5805">
        <w:rPr>
          <w:lang w:val="en-US"/>
        </w:rPr>
        <w:t xml:space="preserve"> increasing effort, </w:t>
      </w:r>
      <w:r w:rsidR="00541D07">
        <w:rPr>
          <w:lang w:val="en-US"/>
        </w:rPr>
        <w:t>relaxation</w:t>
      </w:r>
      <w:r w:rsidR="004E5805">
        <w:rPr>
          <w:lang w:val="en-US"/>
        </w:rPr>
        <w:t xml:space="preserve">) </w:t>
      </w:r>
      <w:r w:rsidRPr="00DB23F9">
        <w:rPr>
          <w:lang w:val="en-US"/>
        </w:rPr>
        <w:t>mediate</w:t>
      </w:r>
      <w:r w:rsidR="0029289A">
        <w:rPr>
          <w:lang w:val="en-US"/>
        </w:rPr>
        <w:t>s</w:t>
      </w:r>
      <w:r w:rsidRPr="00DB23F9">
        <w:rPr>
          <w:lang w:val="en-US"/>
        </w:rPr>
        <w:t xml:space="preserve"> the positive effects of autonomous motivation on self-reported goal effort and attainment</w:t>
      </w:r>
      <w:r w:rsidR="003A13F0">
        <w:rPr>
          <w:lang w:val="en-US"/>
        </w:rPr>
        <w:t>, whereas disengagement coping</w:t>
      </w:r>
      <w:r w:rsidR="004E5805">
        <w:rPr>
          <w:lang w:val="en-US"/>
        </w:rPr>
        <w:t xml:space="preserve"> (e.g.</w:t>
      </w:r>
      <w:r w:rsidR="00E70048">
        <w:rPr>
          <w:lang w:val="en-US"/>
        </w:rPr>
        <w:t>,</w:t>
      </w:r>
      <w:r w:rsidR="004E5805">
        <w:rPr>
          <w:lang w:val="en-US"/>
        </w:rPr>
        <w:t xml:space="preserve"> disengagement, venting of unpleasant emotions)</w:t>
      </w:r>
      <w:r w:rsidR="003A13F0">
        <w:rPr>
          <w:lang w:val="en-US"/>
        </w:rPr>
        <w:t xml:space="preserve"> mediates the negative effects</w:t>
      </w:r>
      <w:r w:rsidR="00FC68A3">
        <w:rPr>
          <w:lang w:val="en-US"/>
        </w:rPr>
        <w:t xml:space="preserve"> </w:t>
      </w:r>
      <w:r w:rsidR="003A13F0">
        <w:rPr>
          <w:lang w:val="en-US"/>
        </w:rPr>
        <w:t>of controlled motivation on goal effort and attainment</w:t>
      </w:r>
      <w:r w:rsidR="000213BF" w:rsidRPr="00DB23F9">
        <w:rPr>
          <w:lang w:val="en-US"/>
        </w:rPr>
        <w:t xml:space="preserve"> </w:t>
      </w:r>
      <w:r w:rsidR="00A25621" w:rsidRPr="00DB23F9">
        <w:rPr>
          <w:lang w:val="en-US"/>
        </w:rPr>
        <w:fldChar w:fldCharType="begin">
          <w:fldData xml:space="preserve">PEVuZE5vdGU+PENpdGUgRXhjbHVkZUF1dGg9IjEiIEV4Y2x1ZGVZZWFyPSIxIj48QXV0aG9yPlNt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</w:fldData>
        </w:fldChar>
      </w:r>
      <w:r w:rsidR="00215807">
        <w:rPr>
          <w:lang w:val="en-US"/>
        </w:rPr>
        <w:instrText xml:space="preserve"> ADDIN EN.CITE </w:instrText>
      </w:r>
      <w:r w:rsidR="00A25621">
        <w:rPr>
          <w:lang w:val="en-US"/>
        </w:rPr>
        <w:fldChar w:fldCharType="begin">
          <w:fldData xml:space="preserve">PEVuZE5vdGU+PENpdGUgRXhjbHVkZUF1dGg9IjEiIEV4Y2x1ZGVZZWFyPSIxIj48QXV0aG9yPlNt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</w:fldData>
        </w:fldChar>
      </w:r>
      <w:r w:rsidR="00215807">
        <w:rPr>
          <w:lang w:val="en-US"/>
        </w:rPr>
        <w:instrText xml:space="preserve"> ADDIN EN.CITE.DATA </w:instrText>
      </w:r>
      <w:r w:rsidR="00A25621">
        <w:rPr>
          <w:lang w:val="en-US"/>
        </w:rPr>
      </w:r>
      <w:r w:rsidR="00A25621">
        <w:rPr>
          <w:lang w:val="en-US"/>
        </w:rPr>
        <w:fldChar w:fldCharType="end"/>
      </w:r>
      <w:r w:rsidR="00A25621" w:rsidRPr="00DB23F9">
        <w:rPr>
          <w:lang w:val="en-US"/>
        </w:rPr>
      </w:r>
      <w:r w:rsidR="00A25621" w:rsidRPr="00DB23F9">
        <w:rPr>
          <w:lang w:val="en-US"/>
        </w:rPr>
        <w:fldChar w:fldCharType="separate"/>
      </w:r>
      <w:r w:rsidR="00215807">
        <w:rPr>
          <w:noProof/>
          <w:lang w:val="en-US"/>
        </w:rPr>
        <w:t>(</w:t>
      </w:r>
      <w:hyperlink w:anchor="_ENREF_1" w:tooltip="Amiot, 2004 #47" w:history="1">
        <w:r w:rsidR="00AF72B4">
          <w:rPr>
            <w:noProof/>
            <w:lang w:val="en-US"/>
          </w:rPr>
          <w:t>Amiot</w:t>
        </w:r>
        <w:r w:rsidR="00645DF7">
          <w:rPr>
            <w:noProof/>
            <w:lang w:val="en-US"/>
          </w:rPr>
          <w:t xml:space="preserve"> et al.</w:t>
        </w:r>
        <w:r w:rsidR="00AF72B4">
          <w:rPr>
            <w:noProof/>
            <w:lang w:val="en-US"/>
          </w:rPr>
          <w:t>, ; Smith</w:t>
        </w:r>
        <w:r w:rsidR="00645DF7">
          <w:rPr>
            <w:noProof/>
            <w:lang w:val="en-US"/>
          </w:rPr>
          <w:t xml:space="preserve"> et al.</w:t>
        </w:r>
        <w:r w:rsidR="00AF72B4">
          <w:rPr>
            <w:noProof/>
            <w:lang w:val="en-US"/>
          </w:rPr>
          <w:t>, 2011</w:t>
        </w:r>
      </w:hyperlink>
      <w:r w:rsidR="00215807">
        <w:rPr>
          <w:noProof/>
          <w:lang w:val="en-US"/>
        </w:rPr>
        <w:t>)</w:t>
      </w:r>
      <w:r w:rsidR="00A25621" w:rsidRPr="00DB23F9">
        <w:rPr>
          <w:lang w:val="en-US"/>
        </w:rPr>
        <w:fldChar w:fldCharType="end"/>
      </w:r>
      <w:r w:rsidRPr="00DB23F9">
        <w:rPr>
          <w:lang w:val="en-US"/>
        </w:rPr>
        <w:t>.</w:t>
      </w:r>
      <w:r w:rsidR="003A13F0">
        <w:rPr>
          <w:lang w:val="en-US"/>
        </w:rPr>
        <w:t xml:space="preserve"> </w:t>
      </w:r>
      <w:r w:rsidRPr="00DB23F9">
        <w:rPr>
          <w:lang w:val="en-US"/>
        </w:rPr>
        <w:t xml:space="preserve">The differing associations of goal motives with coping strategies and subsequent persistence may be further explained by cognitive appraisals of difficulties </w:t>
      </w:r>
      <w:r w:rsidR="004439DF" w:rsidRPr="00DB23F9">
        <w:rPr>
          <w:lang w:val="en-US"/>
        </w:rPr>
        <w:t xml:space="preserve">experienced </w:t>
      </w:r>
      <w:r w:rsidRPr="00DB23F9">
        <w:rPr>
          <w:lang w:val="en-US"/>
        </w:rPr>
        <w:t xml:space="preserve">in goal striving. In the transactional model of stress </w:t>
      </w:r>
      <w:r w:rsidR="00CC0FEF">
        <w:rPr>
          <w:lang w:val="en-US"/>
        </w:rPr>
        <w:t>(Lazarus &amp; Folkman, 1984)</w:t>
      </w:r>
      <w:r w:rsidR="00A25621" w:rsidRPr="00DB23F9">
        <w:rPr>
          <w:lang w:val="en-US"/>
        </w:rPr>
        <w:fldChar w:fldCharType="begin"/>
      </w:r>
      <w:r w:rsidR="00CC0FEF">
        <w:rPr>
          <w:lang w:val="en-US"/>
        </w:rPr>
        <w:instrText xml:space="preserve"> ADDIN EN.CITE &lt;EndNote&gt;&lt;Cite ExcludeAuth="1" ExcludeYear="1"&gt;&lt;Author&gt;Lazarus&lt;/Author&gt;&lt;Year&gt;1984&lt;/Year&gt;&lt;RecNum&gt;153&lt;/RecNum&gt;&lt;record&gt;&lt;rec-number&gt;153&lt;/rec-number&gt;&lt;foreign-keys&gt;&lt;key app="EN" db-id="00df5fp53stvzhesxvkvz0fyvvvasxf9av5r"&gt;153&lt;/key&gt;&lt;/foreign-keys&gt;&lt;ref-type name="Book"&gt;6&lt;/ref-type&gt;&lt;contributors&gt;&lt;authors&gt;&lt;author&gt;Lazarus, R. S.&lt;/author&gt;&lt;author&gt;Folkman, S.&lt;/author&gt;&lt;/authors&gt;&lt;/contributors&gt;&lt;auth-address&gt;LAZARUS R S; PSYCHOL, UNIV OF CALIF, BERKELEY, USA&lt;/auth-address&gt;&lt;titles&gt;&lt;title&gt;Stress appraisal and coping&lt;/title&gt;&lt;/titles&gt;&lt;pages&gt;XIII+445P&lt;/pages&gt;&lt;keywords&gt;&lt;keyword&gt;Behavior&lt;/keyword&gt;&lt;keyword&gt;07004, Behavioral biology - Human behavior&lt;/keyword&gt;&lt;keyword&gt;12008, Physiology - Stress&lt;/keyword&gt;&lt;keyword&gt;21002, Psychiatry - Psychopathology, psychodynamics and therapy&lt;/keyword&gt;&lt;keyword&gt;21003,&lt;/keyword&gt;&lt;keyword&gt;Psychiatry - Psychophysiology&lt;/keyword&gt;&lt;keyword&gt;book&lt;/keyword&gt;&lt;/keywords&gt;&lt;dates&gt;&lt;year&gt;1984&lt;/year&gt;&lt;/dates&gt;&lt;pub-location&gt;New York, N.Y&lt;/pub-location&gt;&lt;publisher&gt;Springer Publishing Company&lt;/publisher&gt;&lt;isbn&gt;0-8261-4190-0&lt;/isbn&gt;&lt;accession-num&gt;BCI:BCI198528049065&lt;/accession-num&gt;&lt;urls&gt;&lt;related-urls&gt;&lt;url&gt;&amp;lt;Go to ISI&amp;gt;://BCI:BCI198528049065&lt;/url&gt;&lt;/related-urls&gt;&lt;/urls&gt;&lt;language&gt;English&lt;/language&gt;&lt;/record&gt;&lt;/Cite&gt;&lt;/EndNote&gt;</w:instrText>
      </w:r>
      <w:r w:rsidR="00A25621" w:rsidRPr="00DB23F9">
        <w:rPr>
          <w:lang w:val="en-US"/>
        </w:rPr>
        <w:fldChar w:fldCharType="end"/>
      </w:r>
      <w:r w:rsidRPr="00DB23F9">
        <w:rPr>
          <w:lang w:val="en-US"/>
        </w:rPr>
        <w:t>, appraisals of stressful encounters precede coping responses. Autonomous motives may equip individual</w:t>
      </w:r>
      <w:r w:rsidR="0029289A">
        <w:rPr>
          <w:lang w:val="en-US"/>
        </w:rPr>
        <w:t>s</w:t>
      </w:r>
      <w:r w:rsidRPr="00DB23F9">
        <w:rPr>
          <w:lang w:val="en-US"/>
        </w:rPr>
        <w:t xml:space="preserve"> to appraise goal difficulties as a challenge and thus adopt strategies </w:t>
      </w:r>
      <w:r w:rsidR="004439DF" w:rsidRPr="00DB23F9">
        <w:rPr>
          <w:lang w:val="en-US"/>
        </w:rPr>
        <w:t>to</w:t>
      </w:r>
      <w:r w:rsidRPr="00DB23F9">
        <w:rPr>
          <w:lang w:val="en-US"/>
        </w:rPr>
        <w:t xml:space="preserve"> confront</w:t>
      </w:r>
      <w:r w:rsidR="004439DF" w:rsidRPr="00DB23F9">
        <w:rPr>
          <w:lang w:val="en-US"/>
        </w:rPr>
        <w:t xml:space="preserve"> the difficulty</w:t>
      </w:r>
      <w:r w:rsidR="003C064A" w:rsidRPr="00DB23F9">
        <w:rPr>
          <w:lang w:val="en-US"/>
        </w:rPr>
        <w:t>;</w:t>
      </w:r>
      <w:r w:rsidRPr="00DB23F9">
        <w:rPr>
          <w:lang w:val="en-US"/>
        </w:rPr>
        <w:t xml:space="preserve"> controlled motives may prompt </w:t>
      </w:r>
      <w:r w:rsidR="0029289A">
        <w:rPr>
          <w:lang w:val="en-US"/>
        </w:rPr>
        <w:t>individuals</w:t>
      </w:r>
      <w:r w:rsidR="0029289A" w:rsidRPr="00DB23F9">
        <w:rPr>
          <w:lang w:val="en-US"/>
        </w:rPr>
        <w:t xml:space="preserve"> </w:t>
      </w:r>
      <w:r w:rsidRPr="00DB23F9">
        <w:rPr>
          <w:lang w:val="en-US"/>
        </w:rPr>
        <w:t xml:space="preserve">to appraise such difficulties as a threat, resulting in disengagement coping </w:t>
      </w:r>
      <w:r w:rsidR="00A25621" w:rsidRPr="00DB23F9">
        <w:rPr>
          <w:lang w:val="en-US"/>
        </w:rPr>
        <w:fldChar w:fldCharType="begin"/>
      </w:r>
      <w:r w:rsidR="001C0DE1">
        <w:rPr>
          <w:lang w:val="en-US"/>
        </w:rPr>
        <w:instrText xml:space="preserve"> ADDIN EN.CITE &lt;EndNote&gt;&lt;Cite&gt;&lt;Author&gt;Ntoumanis&lt;/Author&gt;&lt;Year&gt;2009&lt;/Year&gt;&lt;RecNum&gt;16&lt;/RecNum&gt;&lt;DisplayText&gt;(Ntoumanis, Edmunds, &amp;amp; Duda, 2009; Skinner &amp;amp; Edge, 2002)&lt;/DisplayText&gt;&lt;record&gt;&lt;rec-number&gt;16&lt;/rec-number&gt;&lt;foreign-keys&gt;&lt;key app="EN" db-id="00df5fp53stvzhesxvkvz0fyvvvasxf9av5r"&gt;16&lt;/key&gt;&lt;/foreign-keys&gt;&lt;ref-type name="Journal Article"&gt;17&lt;/ref-type&gt;&lt;contributors&gt;&lt;authors&gt;&lt;author&gt;Ntoumanis, N.&lt;/author&gt;&lt;author&gt;Edmunds, J.&lt;/author&gt;&lt;author&gt;Duda, J. L.&lt;/author&gt;&lt;/authors&gt;&lt;/contributors&gt;&lt;titles&gt;&lt;title&gt;Understanding the coping process from a self-determination theory perspective&lt;/title&gt;&lt;secondary-title&gt;British Journal of Health Psychology&lt;/secondary-title&gt;&lt;/titles&gt;&lt;periodical&gt;&lt;full-title&gt;British Journal of Health Psychology&lt;/full-title&gt;&lt;/periodical&gt;&lt;pages&gt;249-260&lt;/pages&gt;&lt;volume&gt;14&lt;/volume&gt;&lt;dates&gt;&lt;year&gt;2009&lt;/year&gt;&lt;pub-dates&gt;&lt;date&gt;May&lt;/date&gt;&lt;/pub-dates&gt;&lt;/dates&gt;&lt;isbn&gt;1359-107X&lt;/isbn&gt;&lt;accession-num&gt;WOS:000265848900005&lt;/accession-num&gt;&lt;urls&gt;&lt;related-urls&gt;&lt;url&gt;&amp;lt;Go to ISI&amp;gt;://WOS:000265848900005&lt;/url&gt;&lt;/related-urls&gt;&lt;/urls&gt;&lt;electronic-resource-num&gt;10.1348/135910708x349352&lt;/electronic-resource-num&gt;&lt;/record&gt;&lt;/Cite&gt;&lt;Cite&gt;&lt;Author&gt;Skinner&lt;/Author&gt;&lt;Year&gt;2002&lt;/Year&gt;&lt;RecNum&gt;154&lt;/RecNum&gt;&lt;record&gt;&lt;rec-number&gt;154&lt;/rec-number&gt;&lt;foreign-keys&gt;&lt;key app="EN" db-id="00df5fp53stvzhesxvkvz0fyvvvasxf9av5r"&gt;154&lt;/key&gt;&lt;/foreign-keys&gt;&lt;ref-type name="Book Section"&gt;5&lt;/ref-type&gt;&lt;contributors&gt;&lt;authors&gt;&lt;author&gt;Skinner, E.A.&lt;/author&gt;&lt;author&gt;Edge, K.&lt;/author&gt;&lt;/authors&gt;&lt;secondary-authors&gt;&lt;author&gt;Deci, E. L.&lt;/author&gt;&lt;author&gt;Ryan, R. M.&lt;/author&gt;&lt;/secondary-authors&gt;&lt;/contributors&gt;&lt;titles&gt;&lt;title&gt;Self-determination, coping, and development.&lt;/title&gt;&lt;secondary-title&gt;Self-determination theory: Extensions and applications&lt;/secondary-title&gt;&lt;/titles&gt;&lt;pages&gt;297-337&lt;/pages&gt;&lt;dates&gt;&lt;year&gt;2002&lt;/year&gt;&lt;/dates&gt;&lt;pub-location&gt;Rochester, NY&lt;/pub-location&gt;&lt;publisher&gt;University of Rochester Press&lt;/publisher&gt;&lt;urls&gt;&lt;/urls&gt;&lt;/record&gt;&lt;/Cite&gt;&lt;/EndNote&gt;</w:instrText>
      </w:r>
      <w:r w:rsidR="00A25621" w:rsidRPr="00DB23F9">
        <w:rPr>
          <w:lang w:val="en-US"/>
        </w:rPr>
        <w:fldChar w:fldCharType="separate"/>
      </w:r>
      <w:r w:rsidR="001C0DE1">
        <w:rPr>
          <w:noProof/>
          <w:lang w:val="en-US"/>
        </w:rPr>
        <w:t>(</w:t>
      </w:r>
      <w:hyperlink w:anchor="_ENREF_31" w:tooltip="Ntoumanis, 2009 #16" w:history="1">
        <w:r w:rsidR="00AF72B4">
          <w:rPr>
            <w:noProof/>
            <w:lang w:val="en-US"/>
          </w:rPr>
          <w:t>Ntoumanis, Edmunds, &amp; Duda, 2009</w:t>
        </w:r>
      </w:hyperlink>
      <w:r w:rsidR="001C0DE1">
        <w:rPr>
          <w:noProof/>
          <w:lang w:val="en-US"/>
        </w:rPr>
        <w:t xml:space="preserve">; </w:t>
      </w:r>
      <w:hyperlink w:anchor="_ENREF_38" w:tooltip="Skinner, 2002 #154" w:history="1">
        <w:r w:rsidR="00AF72B4">
          <w:rPr>
            <w:noProof/>
            <w:lang w:val="en-US"/>
          </w:rPr>
          <w:t>Skinner &amp; Edge, 2002</w:t>
        </w:r>
      </w:hyperlink>
      <w:r w:rsidR="001C0DE1">
        <w:rPr>
          <w:noProof/>
          <w:lang w:val="en-US"/>
        </w:rPr>
        <w:t>)</w:t>
      </w:r>
      <w:r w:rsidR="00A25621" w:rsidRPr="00DB23F9">
        <w:rPr>
          <w:lang w:val="en-US"/>
        </w:rPr>
        <w:fldChar w:fldCharType="end"/>
      </w:r>
      <w:r w:rsidR="008437DD">
        <w:rPr>
          <w:lang w:val="en-US"/>
        </w:rPr>
        <w:t>.</w:t>
      </w:r>
    </w:p>
    <w:p w:rsidR="007E0405" w:rsidRDefault="00325BD4" w:rsidP="00F95945">
      <w:pPr>
        <w:spacing w:after="0" w:line="480" w:lineRule="auto"/>
        <w:rPr>
          <w:lang w:val="en-US"/>
        </w:rPr>
      </w:pPr>
      <w:r w:rsidRPr="00DB23F9">
        <w:rPr>
          <w:lang w:val="en-US"/>
        </w:rPr>
        <w:tab/>
        <w:t xml:space="preserve">Integrating goal motives, cognitive appraisals, coping strategies, and behavioral persistence in the same model, </w:t>
      </w:r>
      <w:r w:rsidR="0029289A">
        <w:rPr>
          <w:lang w:val="en-US"/>
        </w:rPr>
        <w:t>we</w:t>
      </w:r>
      <w:r w:rsidRPr="00DB23F9">
        <w:rPr>
          <w:lang w:val="en-US"/>
        </w:rPr>
        <w:t xml:space="preserve"> hypothesized that autonomous and controlled goal motives would be positively associated with challenge and threat appraisals, respectively. In turn, challenge and threat appraisals would</w:t>
      </w:r>
      <w:r w:rsidR="00541D07">
        <w:rPr>
          <w:lang w:val="en-US"/>
        </w:rPr>
        <w:t>, correspondingly,</w:t>
      </w:r>
      <w:r w:rsidRPr="00DB23F9">
        <w:rPr>
          <w:lang w:val="en-US"/>
        </w:rPr>
        <w:t xml:space="preserve"> be positively related to task-oriented and disengagement-oriented coping strategies. Further</w:t>
      </w:r>
      <w:r w:rsidR="0029289A">
        <w:rPr>
          <w:lang w:val="en-US"/>
        </w:rPr>
        <w:t>, we hypothesized</w:t>
      </w:r>
      <w:r w:rsidRPr="00DB23F9">
        <w:rPr>
          <w:lang w:val="en-US"/>
        </w:rPr>
        <w:t xml:space="preserve"> that task- and disengagement-oriented coping strategies would be positively and negatively linked to persistence, respectively. As goal striving is affected by perceived goal difficulty and goal efficacy </w:t>
      </w:r>
      <w:r w:rsidR="00A25621">
        <w:rPr>
          <w:lang w:val="en-US"/>
        </w:rPr>
        <w:fldChar w:fldCharType="begin"/>
      </w:r>
      <w:r w:rsidR="00CA6155">
        <w:rPr>
          <w:lang w:val="en-US"/>
        </w:rPr>
        <w:instrText xml:space="preserve"> ADDIN EN.CITE &lt;EndNote&gt;&lt;Cite&gt;&lt;Author&gt;Locke&lt;/Author&gt;&lt;Year&gt;2002&lt;/Year&gt;&lt;RecNum&gt;62&lt;/RecNum&gt;&lt;DisplayText&gt;(Locke &amp;amp; Latham, 2002)&lt;/DisplayText&gt;&lt;record&gt;&lt;rec-number&gt;62&lt;/rec-number&gt;&lt;foreign-keys&gt;&lt;key app="EN" db-id="00df5fp53stvzhesxvkvz0fyvvvasxf9av5r"&gt;62&lt;/key&gt;&lt;/foreign-keys&gt;&lt;ref-type name="Journal Article"&gt;17&lt;/ref-type&gt;&lt;contributors&gt;&lt;authors&gt;&lt;author&gt;Locke, E. A.&lt;/author&gt;&lt;author&gt;Latham, G. P.&lt;/author&gt;&lt;/authors&gt;&lt;/contributors&gt;&lt;titles&gt;&lt;title&gt;Building a practically useful theory of goal setting and task motivation - A 35-year odyssey&lt;/title&gt;&lt;secondary-title&gt;American Psychologist&lt;/secondary-title&gt;&lt;/titles&gt;&lt;periodical&gt;&lt;full-title&gt;American Psychologist&lt;/full-title&gt;&lt;/periodical&gt;&lt;pages&gt;705-717&lt;/pages&gt;&lt;volume&gt;57&lt;/volume&gt;&lt;dates&gt;&lt;year&gt;2002&lt;/year&gt;&lt;pub-dates&gt;&lt;date&gt;Sep&lt;/date&gt;&lt;/pub-dates&gt;&lt;/dates&gt;&lt;isbn&gt;0003-066X&lt;/isbn&gt;&lt;accession-num&gt;WOS:000177961000003&lt;/accession-num&gt;&lt;urls&gt;&lt;related-urls&gt;&lt;url&gt;&amp;lt;Go to ISI&amp;gt;://WOS:000177961000003&lt;/url&gt;&lt;/related-urls&gt;&lt;/urls&gt;&lt;electronic-resource-num&gt;10.1037//0003-066x.57.9.705&lt;/electronic-resource-num&gt;&lt;/record&gt;&lt;/Cite&gt;&lt;/EndNote&gt;</w:instrText>
      </w:r>
      <w:r w:rsidR="00A25621">
        <w:rPr>
          <w:lang w:val="en-US"/>
        </w:rPr>
        <w:fldChar w:fldCharType="separate"/>
      </w:r>
      <w:r w:rsidR="00CA6155">
        <w:rPr>
          <w:noProof/>
          <w:lang w:val="en-US"/>
        </w:rPr>
        <w:t>(</w:t>
      </w:r>
      <w:hyperlink w:anchor="_ENREF_25" w:tooltip="Locke, 2002 #62" w:history="1">
        <w:r w:rsidR="00AF72B4">
          <w:rPr>
            <w:noProof/>
            <w:lang w:val="en-US"/>
          </w:rPr>
          <w:t>Locke &amp; Latham, 2002</w:t>
        </w:r>
      </w:hyperlink>
      <w:r w:rsidR="00CA6155">
        <w:rPr>
          <w:noProof/>
          <w:lang w:val="en-US"/>
        </w:rPr>
        <w:t>)</w:t>
      </w:r>
      <w:r w:rsidR="00A25621">
        <w:rPr>
          <w:lang w:val="en-US"/>
        </w:rPr>
        <w:fldChar w:fldCharType="end"/>
      </w:r>
      <w:r w:rsidR="00CA6155">
        <w:rPr>
          <w:lang w:val="en-US"/>
        </w:rPr>
        <w:t>,</w:t>
      </w:r>
      <w:r w:rsidR="0029289A">
        <w:rPr>
          <w:lang w:val="en-US"/>
        </w:rPr>
        <w:t xml:space="preserve"> we controlled for</w:t>
      </w:r>
      <w:r w:rsidRPr="00DB23F9">
        <w:rPr>
          <w:lang w:val="en-US"/>
        </w:rPr>
        <w:t xml:space="preserve"> </w:t>
      </w:r>
      <w:r w:rsidR="00941235" w:rsidRPr="00DB23F9">
        <w:rPr>
          <w:lang w:val="en-US"/>
        </w:rPr>
        <w:t xml:space="preserve">these variables </w:t>
      </w:r>
      <w:r w:rsidRPr="00DB23F9">
        <w:rPr>
          <w:lang w:val="en-US"/>
        </w:rPr>
        <w:t>in the analyses.</w:t>
      </w:r>
    </w:p>
    <w:p w:rsidR="007E0405" w:rsidRDefault="00325BD4" w:rsidP="00F95945">
      <w:pPr>
        <w:spacing w:after="0" w:line="480" w:lineRule="auto"/>
        <w:rPr>
          <w:b/>
          <w:lang w:val="en-US"/>
        </w:rPr>
      </w:pPr>
      <w:r w:rsidRPr="00DB23F9">
        <w:rPr>
          <w:lang w:val="en-US"/>
        </w:rPr>
        <w:tab/>
      </w:r>
      <w:r w:rsidRPr="00DB23F9">
        <w:rPr>
          <w:lang w:val="en-US"/>
        </w:rPr>
        <w:tab/>
      </w:r>
      <w:r w:rsidRPr="00DB23F9">
        <w:rPr>
          <w:lang w:val="en-US"/>
        </w:rPr>
        <w:tab/>
      </w:r>
      <w:r w:rsidRPr="00DB23F9">
        <w:rPr>
          <w:lang w:val="en-US"/>
        </w:rPr>
        <w:tab/>
      </w:r>
      <w:r w:rsidRPr="00DB23F9">
        <w:rPr>
          <w:lang w:val="en-US"/>
        </w:rPr>
        <w:tab/>
      </w:r>
      <w:r w:rsidRPr="00DB23F9">
        <w:rPr>
          <w:lang w:val="en-US"/>
        </w:rPr>
        <w:tab/>
      </w:r>
      <w:r w:rsidRPr="00DB23F9">
        <w:rPr>
          <w:b/>
          <w:lang w:val="en-US"/>
        </w:rPr>
        <w:t>Method</w:t>
      </w:r>
    </w:p>
    <w:p w:rsidR="007E0405" w:rsidRDefault="00325BD4" w:rsidP="00F95945">
      <w:pPr>
        <w:spacing w:after="0" w:line="480" w:lineRule="auto"/>
        <w:rPr>
          <w:b/>
          <w:lang w:val="en-US"/>
        </w:rPr>
      </w:pPr>
      <w:r w:rsidRPr="00DB23F9">
        <w:rPr>
          <w:b/>
          <w:lang w:val="en-US"/>
        </w:rPr>
        <w:t>Participants</w:t>
      </w:r>
    </w:p>
    <w:p w:rsidR="000E57A6" w:rsidRDefault="00022F65" w:rsidP="00645DF7">
      <w:pPr>
        <w:spacing w:after="0" w:line="480" w:lineRule="auto"/>
        <w:ind w:firstLine="720"/>
        <w:rPr>
          <w:lang w:val="en-US"/>
        </w:rPr>
      </w:pPr>
      <w:r>
        <w:rPr>
          <w:lang w:val="en-US"/>
        </w:rPr>
        <w:t>One hundred</w:t>
      </w:r>
      <w:r w:rsidR="009D27FD" w:rsidRPr="00DB23F9">
        <w:rPr>
          <w:lang w:val="en-US"/>
        </w:rPr>
        <w:t xml:space="preserve"> athletes (64 </w:t>
      </w:r>
      <w:r w:rsidR="00C25C22">
        <w:rPr>
          <w:lang w:val="en-US"/>
        </w:rPr>
        <w:t>males</w:t>
      </w:r>
      <w:r w:rsidR="009D27FD" w:rsidRPr="00DB23F9">
        <w:rPr>
          <w:lang w:val="en-US"/>
        </w:rPr>
        <w:t xml:space="preserve">, 36 </w:t>
      </w:r>
      <w:r w:rsidR="00C25C22">
        <w:rPr>
          <w:lang w:val="en-US"/>
        </w:rPr>
        <w:t>females</w:t>
      </w:r>
      <w:r w:rsidR="009D27FD" w:rsidRPr="00DB23F9">
        <w:rPr>
          <w:lang w:val="en-US"/>
        </w:rPr>
        <w:t xml:space="preserve">; </w:t>
      </w:r>
      <w:r w:rsidR="009D27FD" w:rsidRPr="00DB23F9">
        <w:rPr>
          <w:i/>
          <w:lang w:val="en-US"/>
        </w:rPr>
        <w:t>M</w:t>
      </w:r>
      <w:r w:rsidR="009D27FD" w:rsidRPr="00DB23F9">
        <w:rPr>
          <w:lang w:val="en-US"/>
        </w:rPr>
        <w:t xml:space="preserve">age = 19.89 years, </w:t>
      </w:r>
      <w:r w:rsidR="009D27FD" w:rsidRPr="00DB23F9">
        <w:rPr>
          <w:i/>
          <w:lang w:val="en-US"/>
        </w:rPr>
        <w:t>SD</w:t>
      </w:r>
      <w:r w:rsidR="00E70048" w:rsidRPr="00DB23F9">
        <w:rPr>
          <w:lang w:val="en-US"/>
        </w:rPr>
        <w:t>age</w:t>
      </w:r>
      <w:r w:rsidR="009D27FD" w:rsidRPr="00DB23F9">
        <w:rPr>
          <w:i/>
          <w:lang w:val="en-US"/>
        </w:rPr>
        <w:t xml:space="preserve"> </w:t>
      </w:r>
      <w:r w:rsidR="009D27FD" w:rsidRPr="00DB23F9">
        <w:rPr>
          <w:lang w:val="en-US"/>
        </w:rPr>
        <w:t xml:space="preserve">= 2.43) </w:t>
      </w:r>
      <w:r w:rsidR="000E57A6">
        <w:rPr>
          <w:lang w:val="en-US"/>
        </w:rPr>
        <w:t xml:space="preserve">participated </w:t>
      </w:r>
      <w:r w:rsidR="009D27FD" w:rsidRPr="00DB23F9">
        <w:rPr>
          <w:lang w:val="en-US"/>
        </w:rPr>
        <w:t xml:space="preserve">in exchange for course credit or financial reward (£5). </w:t>
      </w:r>
      <w:r w:rsidR="000E57A6">
        <w:rPr>
          <w:lang w:val="en-US"/>
        </w:rPr>
        <w:t xml:space="preserve">These were recruited from </w:t>
      </w:r>
      <w:r w:rsidR="00645DF7">
        <w:rPr>
          <w:lang w:val="en-US"/>
        </w:rPr>
        <w:t>the</w:t>
      </w:r>
      <w:r w:rsidR="000E57A6">
        <w:rPr>
          <w:lang w:val="en-US"/>
        </w:rPr>
        <w:t xml:space="preserve"> </w:t>
      </w:r>
      <w:r w:rsidR="00645DF7">
        <w:rPr>
          <w:lang w:val="en-US"/>
        </w:rPr>
        <w:t>U</w:t>
      </w:r>
      <w:r w:rsidR="000E57A6">
        <w:rPr>
          <w:lang w:val="en-US"/>
        </w:rPr>
        <w:t xml:space="preserve">niversity </w:t>
      </w:r>
      <w:r w:rsidR="00645DF7">
        <w:rPr>
          <w:lang w:val="en-US"/>
        </w:rPr>
        <w:t xml:space="preserve">of Birmingham </w:t>
      </w:r>
      <w:r w:rsidR="000E57A6">
        <w:rPr>
          <w:lang w:val="en-US"/>
        </w:rPr>
        <w:t>and local sports clubs. The</w:t>
      </w:r>
      <w:r w:rsidR="000E57A6" w:rsidRPr="00DB23F9">
        <w:rPr>
          <w:lang w:val="en-US"/>
        </w:rPr>
        <w:t xml:space="preserve"> athletes were from a variety of team sports </w:t>
      </w:r>
      <w:r w:rsidR="000E57A6" w:rsidRPr="00DB23F9">
        <w:rPr>
          <w:lang w:val="en-US"/>
        </w:rPr>
        <w:lastRenderedPageBreak/>
        <w:t>(except cycling or triathlon</w:t>
      </w:r>
      <w:r w:rsidR="00482F90">
        <w:rPr>
          <w:lang w:val="en-US"/>
        </w:rPr>
        <w:t xml:space="preserve"> to avoid</w:t>
      </w:r>
      <w:r w:rsidR="00645DF7">
        <w:rPr>
          <w:lang w:val="en-US"/>
        </w:rPr>
        <w:t xml:space="preserve"> inclusion of</w:t>
      </w:r>
      <w:r w:rsidR="00482F90">
        <w:rPr>
          <w:lang w:val="en-US"/>
        </w:rPr>
        <w:t xml:space="preserve"> participants</w:t>
      </w:r>
      <w:r w:rsidR="00645DF7">
        <w:rPr>
          <w:lang w:val="en-US"/>
        </w:rPr>
        <w:t xml:space="preserve"> with </w:t>
      </w:r>
      <w:r w:rsidR="00482F90">
        <w:rPr>
          <w:lang w:val="en-US"/>
        </w:rPr>
        <w:t>experienc</w:t>
      </w:r>
      <w:r w:rsidR="00943103">
        <w:rPr>
          <w:lang w:val="en-US"/>
        </w:rPr>
        <w:t xml:space="preserve">e in cycling </w:t>
      </w:r>
      <w:r w:rsidR="00F95945">
        <w:rPr>
          <w:lang w:val="en-US"/>
        </w:rPr>
        <w:t>events</w:t>
      </w:r>
      <w:r w:rsidR="00943103">
        <w:rPr>
          <w:lang w:val="en-US"/>
        </w:rPr>
        <w:t xml:space="preserve"> of increasing</w:t>
      </w:r>
      <w:r w:rsidR="00482F90">
        <w:rPr>
          <w:lang w:val="en-US"/>
        </w:rPr>
        <w:t xml:space="preserve"> </w:t>
      </w:r>
      <w:commentRangeStart w:id="4"/>
      <w:r w:rsidR="00482F90">
        <w:rPr>
          <w:lang w:val="en-US"/>
        </w:rPr>
        <w:t>difficulty</w:t>
      </w:r>
      <w:commentRangeEnd w:id="4"/>
      <w:r w:rsidR="00482F90">
        <w:rPr>
          <w:rStyle w:val="CommentReference"/>
        </w:rPr>
        <w:commentReference w:id="4"/>
      </w:r>
      <w:r w:rsidR="000E57A6" w:rsidRPr="00DB23F9">
        <w:rPr>
          <w:lang w:val="en-US"/>
        </w:rPr>
        <w:t>) and trained on average 4.62 hours every week (</w:t>
      </w:r>
      <w:r w:rsidR="000E57A6" w:rsidRPr="00DB23F9">
        <w:rPr>
          <w:i/>
          <w:lang w:val="en-US"/>
        </w:rPr>
        <w:t>SD</w:t>
      </w:r>
      <w:r w:rsidR="000E57A6" w:rsidRPr="00DB23F9">
        <w:rPr>
          <w:lang w:val="en-US"/>
        </w:rPr>
        <w:t xml:space="preserve"> = 2.45).</w:t>
      </w:r>
    </w:p>
    <w:p w:rsidR="007E0405" w:rsidRDefault="00325BD4" w:rsidP="00F95945">
      <w:pPr>
        <w:spacing w:after="0" w:line="480" w:lineRule="auto"/>
        <w:rPr>
          <w:b/>
          <w:lang w:val="en-US"/>
        </w:rPr>
      </w:pPr>
      <w:r w:rsidRPr="00DB23F9">
        <w:rPr>
          <w:b/>
          <w:lang w:val="en-US"/>
        </w:rPr>
        <w:t>Procedure</w:t>
      </w:r>
    </w:p>
    <w:p w:rsidR="007E0405" w:rsidRDefault="00325BD4" w:rsidP="00F95945">
      <w:pPr>
        <w:spacing w:after="0" w:line="480" w:lineRule="auto"/>
        <w:ind w:firstLine="720"/>
        <w:rPr>
          <w:lang w:val="en-US"/>
        </w:rPr>
      </w:pPr>
      <w:r w:rsidRPr="00DB23F9">
        <w:rPr>
          <w:lang w:val="en-US"/>
        </w:rPr>
        <w:t xml:space="preserve">Participants completed the </w:t>
      </w:r>
      <w:r w:rsidR="00FE77B8" w:rsidRPr="00DB23F9">
        <w:rPr>
          <w:lang w:val="en-US"/>
        </w:rPr>
        <w:t>study</w:t>
      </w:r>
      <w:r w:rsidRPr="00DB23F9">
        <w:rPr>
          <w:lang w:val="en-US"/>
        </w:rPr>
        <w:t xml:space="preserve"> individually in </w:t>
      </w:r>
      <w:r w:rsidR="0029289A">
        <w:rPr>
          <w:lang w:val="en-US"/>
        </w:rPr>
        <w:t>a single</w:t>
      </w:r>
      <w:r w:rsidR="0029289A" w:rsidRPr="00DB23F9">
        <w:rPr>
          <w:lang w:val="en-US"/>
        </w:rPr>
        <w:t xml:space="preserve"> </w:t>
      </w:r>
      <w:r w:rsidR="003265AD" w:rsidRPr="00DB23F9">
        <w:rPr>
          <w:lang w:val="en-US"/>
        </w:rPr>
        <w:t xml:space="preserve">1-hour </w:t>
      </w:r>
      <w:r w:rsidRPr="00DB23F9">
        <w:rPr>
          <w:lang w:val="en-US"/>
        </w:rPr>
        <w:t>session. They reported to the laboratory having avoided strenuous exercise for 24 hours, and</w:t>
      </w:r>
      <w:r w:rsidR="0029289A">
        <w:rPr>
          <w:lang w:val="en-US"/>
        </w:rPr>
        <w:t xml:space="preserve"> also</w:t>
      </w:r>
      <w:r w:rsidRPr="00DB23F9">
        <w:rPr>
          <w:lang w:val="en-US"/>
        </w:rPr>
        <w:t xml:space="preserve"> </w:t>
      </w:r>
      <w:r w:rsidR="00645DF7" w:rsidRPr="00DB23F9">
        <w:rPr>
          <w:lang w:val="en-US"/>
        </w:rPr>
        <w:t xml:space="preserve">having avoided </w:t>
      </w:r>
      <w:r w:rsidRPr="00DB23F9">
        <w:rPr>
          <w:lang w:val="en-US"/>
        </w:rPr>
        <w:t>food, alcohol, caffeine, and tobacco for three hours prior</w:t>
      </w:r>
      <w:r w:rsidR="004439DF" w:rsidRPr="00DB23F9">
        <w:rPr>
          <w:lang w:val="en-US"/>
        </w:rPr>
        <w:t xml:space="preserve">. </w:t>
      </w:r>
      <w:r w:rsidRPr="00DB23F9">
        <w:rPr>
          <w:lang w:val="en-US"/>
        </w:rPr>
        <w:t xml:space="preserve">Participants were fitted with a heart rate (HR) monitor to record resting HR, </w:t>
      </w:r>
      <w:r w:rsidR="004439DF" w:rsidRPr="00DB23F9">
        <w:rPr>
          <w:lang w:val="en-US"/>
        </w:rPr>
        <w:t xml:space="preserve">before </w:t>
      </w:r>
      <w:r w:rsidR="008437DD">
        <w:rPr>
          <w:lang w:val="en-US"/>
        </w:rPr>
        <w:t xml:space="preserve">they </w:t>
      </w:r>
      <w:r w:rsidR="0029289A">
        <w:rPr>
          <w:lang w:val="en-US"/>
        </w:rPr>
        <w:t>responded to</w:t>
      </w:r>
      <w:r w:rsidR="0029289A" w:rsidRPr="00DB23F9">
        <w:rPr>
          <w:lang w:val="en-US"/>
        </w:rPr>
        <w:t xml:space="preserve"> </w:t>
      </w:r>
      <w:r w:rsidRPr="00DB23F9">
        <w:rPr>
          <w:lang w:val="en-US"/>
        </w:rPr>
        <w:t>consent forms, a health screening questionnaire</w:t>
      </w:r>
      <w:r w:rsidR="0029289A">
        <w:rPr>
          <w:lang w:val="en-US"/>
        </w:rPr>
        <w:t>,</w:t>
      </w:r>
      <w:r w:rsidRPr="00DB23F9">
        <w:rPr>
          <w:lang w:val="en-US"/>
        </w:rPr>
        <w:t xml:space="preserve"> and demographic </w:t>
      </w:r>
      <w:r w:rsidR="0029289A" w:rsidRPr="00DB23F9">
        <w:rPr>
          <w:lang w:val="en-US"/>
        </w:rPr>
        <w:t>question</w:t>
      </w:r>
      <w:r w:rsidR="0029289A">
        <w:rPr>
          <w:lang w:val="en-US"/>
        </w:rPr>
        <w:t>s</w:t>
      </w:r>
      <w:r w:rsidRPr="00DB23F9">
        <w:rPr>
          <w:lang w:val="en-US"/>
        </w:rPr>
        <w:t xml:space="preserve">. </w:t>
      </w:r>
      <w:r w:rsidR="0029289A">
        <w:rPr>
          <w:lang w:val="en-US"/>
        </w:rPr>
        <w:t>We developed t</w:t>
      </w:r>
      <w:r w:rsidR="004439DF" w:rsidRPr="00DB23F9">
        <w:rPr>
          <w:lang w:val="en-US"/>
        </w:rPr>
        <w:t>he procedure</w:t>
      </w:r>
      <w:r w:rsidRPr="00DB23F9">
        <w:rPr>
          <w:lang w:val="en-US"/>
        </w:rPr>
        <w:t xml:space="preserve"> </w:t>
      </w:r>
      <w:r w:rsidR="004439DF" w:rsidRPr="00DB23F9">
        <w:rPr>
          <w:lang w:val="en-US"/>
        </w:rPr>
        <w:t>following extensive pilot work</w:t>
      </w:r>
      <w:r w:rsidR="0029289A">
        <w:rPr>
          <w:lang w:val="en-US"/>
        </w:rPr>
        <w:t>. The procedure</w:t>
      </w:r>
      <w:r w:rsidR="004439DF" w:rsidRPr="00DB23F9">
        <w:rPr>
          <w:lang w:val="en-US"/>
        </w:rPr>
        <w:t xml:space="preserve"> </w:t>
      </w:r>
      <w:r w:rsidRPr="00DB23F9">
        <w:rPr>
          <w:lang w:val="en-US"/>
        </w:rPr>
        <w:t>consisted of an incremental intensity exercise protocol on an electromagnetically braked cycle ergometer in hyperbolic mode</w:t>
      </w:r>
      <w:r w:rsidR="00E70048">
        <w:rPr>
          <w:lang w:val="en-US"/>
        </w:rPr>
        <w:t>,</w:t>
      </w:r>
      <w:r w:rsidRPr="00DB23F9">
        <w:rPr>
          <w:lang w:val="en-US"/>
        </w:rPr>
        <w:t xml:space="preserve"> </w:t>
      </w:r>
      <w:r w:rsidR="004439DF" w:rsidRPr="00DB23F9">
        <w:rPr>
          <w:lang w:val="en-US"/>
        </w:rPr>
        <w:t>where</w:t>
      </w:r>
      <w:r w:rsidRPr="00DB23F9">
        <w:rPr>
          <w:lang w:val="en-US"/>
        </w:rPr>
        <w:t xml:space="preserve"> power output is independent of pedal frequency. The main trial comprised 10 stages, each lasting 2 minutes. </w:t>
      </w:r>
      <w:r w:rsidR="00947DDF">
        <w:rPr>
          <w:lang w:val="en-US"/>
        </w:rPr>
        <w:t xml:space="preserve">Participants were informed that </w:t>
      </w:r>
      <w:r w:rsidR="006108ED">
        <w:rPr>
          <w:lang w:val="en-US"/>
        </w:rPr>
        <w:t>we were investigating experiences of, and reactions to</w:t>
      </w:r>
      <w:r w:rsidR="00645DF7">
        <w:rPr>
          <w:lang w:val="en-US"/>
        </w:rPr>
        <w:t>,</w:t>
      </w:r>
      <w:r w:rsidR="006108ED">
        <w:rPr>
          <w:lang w:val="en-US"/>
        </w:rPr>
        <w:t xml:space="preserve"> success and failure when striving for a </w:t>
      </w:r>
      <w:r w:rsidR="006D17B0">
        <w:rPr>
          <w:lang w:val="en-US"/>
        </w:rPr>
        <w:t xml:space="preserve">challenging </w:t>
      </w:r>
      <w:commentRangeStart w:id="5"/>
      <w:r w:rsidR="006108ED">
        <w:rPr>
          <w:lang w:val="en-US"/>
        </w:rPr>
        <w:t>goal</w:t>
      </w:r>
      <w:commentRangeEnd w:id="5"/>
      <w:r w:rsidR="006108ED">
        <w:rPr>
          <w:rStyle w:val="CommentReference"/>
        </w:rPr>
        <w:commentReference w:id="5"/>
      </w:r>
      <w:r w:rsidR="006108ED">
        <w:rPr>
          <w:lang w:val="en-US"/>
        </w:rPr>
        <w:t>, which</w:t>
      </w:r>
      <w:r w:rsidR="00947DDF">
        <w:rPr>
          <w:lang w:val="en-US"/>
        </w:rPr>
        <w:t xml:space="preserve"> was to complete all 10 stages of the trial. </w:t>
      </w:r>
      <w:r w:rsidRPr="00DB23F9">
        <w:rPr>
          <w:lang w:val="en-US"/>
        </w:rPr>
        <w:t>To complete a stage successfully and move on to the next, participants had to maintain at least 70 revolutions per minute (rpm) for the whole stage.</w:t>
      </w:r>
      <w:r w:rsidR="004439DF" w:rsidRPr="00DB23F9">
        <w:rPr>
          <w:lang w:val="en-US"/>
        </w:rPr>
        <w:t xml:space="preserve"> Participants were aware that</w:t>
      </w:r>
      <w:r w:rsidR="0029289A">
        <w:rPr>
          <w:lang w:val="en-US"/>
        </w:rPr>
        <w:t>,</w:t>
      </w:r>
      <w:r w:rsidR="004439DF" w:rsidRPr="00DB23F9">
        <w:rPr>
          <w:lang w:val="en-US"/>
        </w:rPr>
        <w:t xml:space="preserve"> if their intensity dropped below 70rpm for a period of longer than 5 seconds</w:t>
      </w:r>
      <w:r w:rsidR="0029289A">
        <w:rPr>
          <w:lang w:val="en-US"/>
        </w:rPr>
        <w:t>,</w:t>
      </w:r>
      <w:r w:rsidR="004439DF" w:rsidRPr="00DB23F9">
        <w:rPr>
          <w:lang w:val="en-US"/>
        </w:rPr>
        <w:t xml:space="preserve"> the trial would cease</w:t>
      </w:r>
      <w:r w:rsidR="00882477" w:rsidRPr="00DB23F9">
        <w:rPr>
          <w:lang w:val="en-US"/>
        </w:rPr>
        <w:t>;</w:t>
      </w:r>
      <w:r w:rsidR="004439DF" w:rsidRPr="00DB23F9">
        <w:rPr>
          <w:lang w:val="en-US"/>
        </w:rPr>
        <w:t xml:space="preserve"> they</w:t>
      </w:r>
      <w:r w:rsidRPr="00DB23F9">
        <w:rPr>
          <w:lang w:val="en-US"/>
        </w:rPr>
        <w:t xml:space="preserve"> could</w:t>
      </w:r>
      <w:r w:rsidR="00882477" w:rsidRPr="00DB23F9">
        <w:rPr>
          <w:lang w:val="en-US"/>
        </w:rPr>
        <w:t xml:space="preserve"> voluntarily</w:t>
      </w:r>
      <w:r w:rsidRPr="00DB23F9">
        <w:rPr>
          <w:lang w:val="en-US"/>
        </w:rPr>
        <w:t xml:space="preserve"> withdraw at any point. The intensity</w:t>
      </w:r>
      <w:r w:rsidR="004439DF" w:rsidRPr="00DB23F9">
        <w:rPr>
          <w:lang w:val="en-US"/>
        </w:rPr>
        <w:t xml:space="preserve"> (resistance)</w:t>
      </w:r>
      <w:r w:rsidRPr="00DB23F9">
        <w:rPr>
          <w:lang w:val="en-US"/>
        </w:rPr>
        <w:t xml:space="preserve"> of each stage was based on a percentage of mean power output</w:t>
      </w:r>
      <w:r w:rsidR="004439DF" w:rsidRPr="00DB23F9">
        <w:rPr>
          <w:lang w:val="en-US"/>
        </w:rPr>
        <w:t xml:space="preserve"> (to control for differences in fitness and gender)</w:t>
      </w:r>
      <w:r w:rsidRPr="00DB23F9">
        <w:rPr>
          <w:lang w:val="en-US"/>
        </w:rPr>
        <w:t>, determined via a 3-minute maximal output test completed prior to the main trial. The intensity increased from one stage to the next; thus, the goal of successful stage completion became increasingly difficult during the trial.</w:t>
      </w:r>
      <w:r w:rsidR="003265AD" w:rsidRPr="00DB23F9">
        <w:rPr>
          <w:lang w:val="en-US"/>
        </w:rPr>
        <w:t xml:space="preserve"> </w:t>
      </w:r>
      <w:r w:rsidRPr="00DB23F9">
        <w:rPr>
          <w:lang w:val="en-US"/>
        </w:rPr>
        <w:t>During a 10-minute rest period before the main trial, participants completed goal-related measure</w:t>
      </w:r>
      <w:r w:rsidR="00754BD3" w:rsidRPr="00DB23F9">
        <w:rPr>
          <w:lang w:val="en-US"/>
        </w:rPr>
        <w:t>s.</w:t>
      </w:r>
      <w:r w:rsidRPr="00DB23F9">
        <w:rPr>
          <w:lang w:val="en-US"/>
        </w:rPr>
        <w:t xml:space="preserve"> After the trial, they rated their cognitive appraisals and coping strategies during the trial. Debriefing concluded the </w:t>
      </w:r>
      <w:r w:rsidR="00FE77B8" w:rsidRPr="00DB23F9">
        <w:rPr>
          <w:lang w:val="en-US"/>
        </w:rPr>
        <w:t>laboratory</w:t>
      </w:r>
      <w:r w:rsidRPr="00DB23F9">
        <w:rPr>
          <w:lang w:val="en-US"/>
        </w:rPr>
        <w:t xml:space="preserve"> session.</w:t>
      </w:r>
    </w:p>
    <w:p w:rsidR="007E0405" w:rsidRDefault="00325BD4" w:rsidP="00F95945">
      <w:pPr>
        <w:spacing w:after="0" w:line="480" w:lineRule="auto"/>
        <w:jc w:val="both"/>
        <w:rPr>
          <w:b/>
          <w:lang w:val="en-US"/>
        </w:rPr>
      </w:pPr>
      <w:r w:rsidRPr="00DB23F9">
        <w:rPr>
          <w:b/>
          <w:lang w:val="en-US"/>
        </w:rPr>
        <w:t>Measures</w:t>
      </w:r>
    </w:p>
    <w:p w:rsidR="007E0405" w:rsidRDefault="00325BD4" w:rsidP="00F95945">
      <w:pPr>
        <w:spacing w:after="0" w:line="480" w:lineRule="auto"/>
        <w:ind w:firstLine="720"/>
        <w:rPr>
          <w:lang w:val="en-US"/>
        </w:rPr>
      </w:pPr>
      <w:r w:rsidRPr="00DB23F9">
        <w:rPr>
          <w:b/>
          <w:lang w:val="en-US"/>
        </w:rPr>
        <w:t xml:space="preserve">Goal-related variables. </w:t>
      </w:r>
      <w:r w:rsidRPr="00DB23F9">
        <w:rPr>
          <w:lang w:val="en-US"/>
        </w:rPr>
        <w:t xml:space="preserve">To assess </w:t>
      </w:r>
      <w:r w:rsidR="00754BD3" w:rsidRPr="00DB23F9">
        <w:rPr>
          <w:lang w:val="en-US"/>
        </w:rPr>
        <w:t xml:space="preserve">goal </w:t>
      </w:r>
      <w:r w:rsidRPr="00DB23F9">
        <w:rPr>
          <w:lang w:val="en-US"/>
        </w:rPr>
        <w:t xml:space="preserve">motivation, participants rated four items used previously in goal striving research </w:t>
      </w:r>
      <w:r w:rsidR="00A25621" w:rsidRPr="00DB23F9">
        <w:rPr>
          <w:lang w:val="en-US"/>
        </w:rPr>
        <w:fldChar w:fldCharType="begin">
          <w:fldData xml:space="preserve">PEVuZE5vdGU+PENpdGU+PEF1dGhvcj5TaGVsZG9uPC9BdXRob3I+PFllYXI+MTk5OTwvWWVhcj48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</w:fldData>
        </w:fldChar>
      </w:r>
      <w:r w:rsidR="003E57F8">
        <w:rPr>
          <w:lang w:val="en-US"/>
        </w:rPr>
        <w:instrText xml:space="preserve"> ADDIN EN.CITE </w:instrText>
      </w:r>
      <w:r w:rsidR="00A25621">
        <w:rPr>
          <w:lang w:val="en-US"/>
        </w:rPr>
        <w:fldChar w:fldCharType="begin">
          <w:fldData xml:space="preserve">PEVuZE5vdGU+PENpdGU+PEF1dGhvcj5TaGVsZG9uPC9BdXRob3I+PFllYXI+MTk5OTwvWWVhcj48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</w:fldData>
        </w:fldChar>
      </w:r>
      <w:r w:rsidR="003E57F8">
        <w:rPr>
          <w:lang w:val="en-US"/>
        </w:rPr>
        <w:instrText xml:space="preserve"> ADDIN EN.CITE.DATA </w:instrText>
      </w:r>
      <w:r w:rsidR="00A25621">
        <w:rPr>
          <w:lang w:val="en-US"/>
        </w:rPr>
      </w:r>
      <w:r w:rsidR="00A25621">
        <w:rPr>
          <w:lang w:val="en-US"/>
        </w:rPr>
        <w:fldChar w:fldCharType="end"/>
      </w:r>
      <w:r w:rsidR="00A25621" w:rsidRPr="00DB23F9">
        <w:rPr>
          <w:lang w:val="en-US"/>
        </w:rPr>
      </w:r>
      <w:r w:rsidR="00A25621" w:rsidRPr="00DB23F9">
        <w:rPr>
          <w:lang w:val="en-US"/>
        </w:rPr>
        <w:fldChar w:fldCharType="separate"/>
      </w:r>
      <w:r w:rsidR="002F6BF5">
        <w:rPr>
          <w:noProof/>
          <w:lang w:val="en-US"/>
        </w:rPr>
        <w:t>(</w:t>
      </w:r>
      <w:hyperlink w:anchor="_ENREF_37" w:tooltip="Sheldon, 1999 #83" w:history="1">
        <w:r w:rsidR="00AF72B4">
          <w:rPr>
            <w:noProof/>
            <w:lang w:val="en-US"/>
          </w:rPr>
          <w:t xml:space="preserve">Sheldon &amp; Elliot, 1999; Smith, Ntoumanis, &amp; Duda, 2007; </w:t>
        </w:r>
        <w:r w:rsidR="00AF72B4">
          <w:rPr>
            <w:noProof/>
            <w:lang w:val="en-US"/>
          </w:rPr>
          <w:lastRenderedPageBreak/>
          <w:t>Smith, et al., 2011</w:t>
        </w:r>
      </w:hyperlink>
      <w:r w:rsidR="002F6BF5">
        <w:rPr>
          <w:noProof/>
          <w:lang w:val="en-US"/>
        </w:rPr>
        <w:t>)</w:t>
      </w:r>
      <w:r w:rsidR="00A25621" w:rsidRPr="00DB23F9">
        <w:rPr>
          <w:lang w:val="en-US"/>
        </w:rPr>
        <w:fldChar w:fldCharType="end"/>
      </w:r>
      <w:r w:rsidRPr="00DB23F9">
        <w:rPr>
          <w:lang w:val="en-US"/>
        </w:rPr>
        <w:t xml:space="preserve">. Specifically, they rated </w:t>
      </w:r>
      <w:r w:rsidRPr="00DB23F9">
        <w:rPr>
          <w:iCs/>
          <w:lang w:val="en-US"/>
        </w:rPr>
        <w:t xml:space="preserve">(1 = </w:t>
      </w:r>
      <w:r w:rsidRPr="00DB23F9">
        <w:rPr>
          <w:i/>
          <w:lang w:val="en-US"/>
        </w:rPr>
        <w:t>not at all</w:t>
      </w:r>
      <w:r w:rsidRPr="00DB23F9">
        <w:rPr>
          <w:iCs/>
          <w:lang w:val="en-US"/>
        </w:rPr>
        <w:t xml:space="preserve">, 7 = </w:t>
      </w:r>
      <w:r w:rsidRPr="00DB23F9">
        <w:rPr>
          <w:i/>
          <w:lang w:val="en-US"/>
        </w:rPr>
        <w:t>very much so</w:t>
      </w:r>
      <w:r w:rsidRPr="00DB23F9">
        <w:rPr>
          <w:iCs/>
          <w:lang w:val="en-US"/>
        </w:rPr>
        <w:t>)</w:t>
      </w:r>
      <w:r w:rsidRPr="00DB23F9">
        <w:rPr>
          <w:lang w:val="en-US"/>
        </w:rPr>
        <w:t xml:space="preserve"> the extent to which they were pursuing </w:t>
      </w:r>
      <w:r w:rsidR="00947DDF">
        <w:rPr>
          <w:lang w:val="en-US"/>
        </w:rPr>
        <w:t>the</w:t>
      </w:r>
      <w:r w:rsidR="00947DDF" w:rsidRPr="00DB23F9">
        <w:rPr>
          <w:lang w:val="en-US"/>
        </w:rPr>
        <w:t xml:space="preserve"> </w:t>
      </w:r>
      <w:r w:rsidRPr="00DB23F9">
        <w:rPr>
          <w:lang w:val="en-US"/>
        </w:rPr>
        <w:t>goal</w:t>
      </w:r>
      <w:r w:rsidR="00947DDF">
        <w:rPr>
          <w:lang w:val="en-US"/>
        </w:rPr>
        <w:t xml:space="preserve"> of completing all 10 stages</w:t>
      </w:r>
      <w:r w:rsidRPr="00DB23F9">
        <w:rPr>
          <w:lang w:val="en-US"/>
        </w:rPr>
        <w:t xml:space="preserve"> for extrinsic (“because you feel you are expected to do so”), introjected (“because you would feel embarrassed or anxious if you didn’t”), identified (“because the goal will give you personally important information”), or intrinsic (“because of the enjoyment or challenge the pursuit of the goal provides you”) reasons. Aligned with </w:t>
      </w:r>
      <w:r w:rsidR="00482F90">
        <w:rPr>
          <w:lang w:val="en-US"/>
        </w:rPr>
        <w:t>SC</w:t>
      </w:r>
      <w:r w:rsidRPr="00DB23F9">
        <w:rPr>
          <w:lang w:val="en-US"/>
        </w:rPr>
        <w:t xml:space="preserve"> model research, </w:t>
      </w:r>
      <w:r w:rsidR="0069468D">
        <w:rPr>
          <w:lang w:val="en-US"/>
        </w:rPr>
        <w:t xml:space="preserve">we created </w:t>
      </w:r>
      <w:r w:rsidRPr="00DB23F9">
        <w:rPr>
          <w:lang w:val="en-US"/>
        </w:rPr>
        <w:t xml:space="preserve">an autonomous motives score by averaging the scores for the identified and intrinsic motivation items. Likewise, </w:t>
      </w:r>
      <w:r w:rsidR="0069468D">
        <w:rPr>
          <w:lang w:val="en-US"/>
        </w:rPr>
        <w:t xml:space="preserve">we formed </w:t>
      </w:r>
      <w:r w:rsidR="001A5F1B" w:rsidRPr="00DB23F9">
        <w:rPr>
          <w:lang w:val="en-US"/>
        </w:rPr>
        <w:t>the</w:t>
      </w:r>
      <w:r w:rsidRPr="00DB23F9">
        <w:rPr>
          <w:lang w:val="en-US"/>
        </w:rPr>
        <w:t xml:space="preserve"> controlled motives score </w:t>
      </w:r>
      <w:r w:rsidR="001A5F1B" w:rsidRPr="00DB23F9">
        <w:rPr>
          <w:lang w:val="en-US"/>
        </w:rPr>
        <w:t>using</w:t>
      </w:r>
      <w:r w:rsidRPr="00DB23F9">
        <w:rPr>
          <w:lang w:val="en-US"/>
        </w:rPr>
        <w:t xml:space="preserve"> the mean response to the extrinsic and introjected items. </w:t>
      </w:r>
      <w:r w:rsidR="00E70048">
        <w:rPr>
          <w:lang w:val="en-US"/>
        </w:rPr>
        <w:t>Participants also responded to t</w:t>
      </w:r>
      <w:r w:rsidRPr="00DB23F9">
        <w:rPr>
          <w:lang w:val="en-US"/>
        </w:rPr>
        <w:t>hree goal difficulty (e.g., “how difficult is your goal?”) and three goal efficacy (e.g., “how strong is your belief that you are able to achieve your goal?”) items</w:t>
      </w:r>
      <w:r w:rsidR="00477593">
        <w:rPr>
          <w:lang w:val="en-US"/>
        </w:rPr>
        <w:t xml:space="preserve"> </w:t>
      </w:r>
      <w:r w:rsidR="00E70048">
        <w:rPr>
          <w:lang w:val="en-US"/>
        </w:rPr>
        <w:t>(</w:t>
      </w:r>
      <w:r w:rsidR="003C064A" w:rsidRPr="00DB23F9">
        <w:rPr>
          <w:iCs/>
          <w:lang w:val="en-US"/>
        </w:rPr>
        <w:t xml:space="preserve">1 </w:t>
      </w:r>
      <w:r w:rsidR="00E70048">
        <w:rPr>
          <w:iCs/>
          <w:lang w:val="en-US"/>
        </w:rPr>
        <w:t>=</w:t>
      </w:r>
      <w:r w:rsidRPr="00DB23F9">
        <w:rPr>
          <w:i/>
          <w:lang w:val="en-US"/>
        </w:rPr>
        <w:t>not at all</w:t>
      </w:r>
      <w:r w:rsidR="00E70048">
        <w:rPr>
          <w:iCs/>
          <w:lang w:val="en-US"/>
        </w:rPr>
        <w:t xml:space="preserve">, </w:t>
      </w:r>
      <w:r w:rsidRPr="00DB23F9">
        <w:rPr>
          <w:iCs/>
          <w:lang w:val="en-US"/>
        </w:rPr>
        <w:t>7</w:t>
      </w:r>
      <w:r w:rsidR="00E70048">
        <w:rPr>
          <w:iCs/>
          <w:lang w:val="en-US"/>
        </w:rPr>
        <w:t xml:space="preserve"> = </w:t>
      </w:r>
      <w:r w:rsidRPr="00DB23F9">
        <w:rPr>
          <w:i/>
          <w:lang w:val="en-US"/>
        </w:rPr>
        <w:t>very much so</w:t>
      </w:r>
      <w:r w:rsidR="003C064A" w:rsidRPr="00DB23F9">
        <w:rPr>
          <w:lang w:val="en-US"/>
        </w:rPr>
        <w:t>)</w:t>
      </w:r>
      <w:r w:rsidRPr="00DB23F9">
        <w:rPr>
          <w:lang w:val="en-US"/>
        </w:rPr>
        <w:t xml:space="preserve">. </w:t>
      </w:r>
    </w:p>
    <w:p w:rsidR="007E0405" w:rsidRDefault="00325BD4" w:rsidP="00F95945">
      <w:pPr>
        <w:spacing w:after="0" w:line="480" w:lineRule="auto"/>
        <w:ind w:firstLine="720"/>
        <w:rPr>
          <w:lang w:val="en-US"/>
        </w:rPr>
      </w:pPr>
      <w:r w:rsidRPr="00DB23F9">
        <w:rPr>
          <w:b/>
          <w:lang w:val="en-US"/>
        </w:rPr>
        <w:t xml:space="preserve">Cognitive appraisals. </w:t>
      </w:r>
      <w:r w:rsidRPr="00DB23F9">
        <w:rPr>
          <w:lang w:val="en-US"/>
        </w:rPr>
        <w:t xml:space="preserve">Following the trial, participants completed five items for both challenge (e.g., “I viewed the task as a positive challenge”) and threat (e.g., “I thought the task could have been threatening to me”) appraisals of the task </w:t>
      </w:r>
      <w:r w:rsidRPr="00DB23F9">
        <w:rPr>
          <w:iCs/>
          <w:lang w:val="en-US"/>
        </w:rPr>
        <w:t xml:space="preserve">(1 = </w:t>
      </w:r>
      <w:r w:rsidRPr="00DB23F9">
        <w:rPr>
          <w:i/>
          <w:lang w:val="en-US"/>
        </w:rPr>
        <w:t>not at all true of me</w:t>
      </w:r>
      <w:r w:rsidRPr="00DB23F9">
        <w:rPr>
          <w:iCs/>
          <w:lang w:val="en-US"/>
        </w:rPr>
        <w:t xml:space="preserve">, 7 = </w:t>
      </w:r>
      <w:r w:rsidRPr="00DB23F9">
        <w:rPr>
          <w:i/>
          <w:lang w:val="en-US"/>
        </w:rPr>
        <w:t>very true of me</w:t>
      </w:r>
      <w:r w:rsidRPr="00DB23F9">
        <w:rPr>
          <w:iCs/>
          <w:lang w:val="en-US"/>
        </w:rPr>
        <w:t>)</w:t>
      </w:r>
      <w:r w:rsidRPr="00DB23F9">
        <w:rPr>
          <w:lang w:val="en-US"/>
        </w:rPr>
        <w:t xml:space="preserve">. </w:t>
      </w:r>
      <w:r w:rsidR="0069468D">
        <w:rPr>
          <w:lang w:val="en-US"/>
        </w:rPr>
        <w:t>We adapted t</w:t>
      </w:r>
      <w:r w:rsidR="001A5F1B" w:rsidRPr="00DB23F9">
        <w:rPr>
          <w:lang w:val="en-US"/>
        </w:rPr>
        <w:t>hese</w:t>
      </w:r>
      <w:r w:rsidRPr="00DB23F9">
        <w:rPr>
          <w:lang w:val="en-US"/>
        </w:rPr>
        <w:t xml:space="preserve"> items from research on academic goals </w:t>
      </w:r>
      <w:r w:rsidR="00A25621" w:rsidRPr="00DB23F9">
        <w:rPr>
          <w:lang w:val="en-US"/>
        </w:rPr>
        <w:fldChar w:fldCharType="begin"/>
      </w:r>
      <w:r w:rsidR="007E3521">
        <w:rPr>
          <w:lang w:val="en-US"/>
        </w:rPr>
        <w:instrText xml:space="preserve"> ADDIN EN.CITE &lt;EndNote&gt;&lt;Cite&gt;&lt;Author&gt;McGregor&lt;/Author&gt;&lt;Year&gt;2002&lt;/Year&gt;&lt;RecNum&gt;20&lt;/RecNum&gt;&lt;DisplayText&gt;(McGregor &amp;amp; Elliot, 2002)&lt;/DisplayText&gt;&lt;record&gt;&lt;rec-number&gt;20&lt;/rec-number&gt;&lt;foreign-keys&gt;&lt;key app="EN" db-id="00df5fp53stvzhesxvkvz0fyvvvasxf9av5r"&gt;20&lt;/key&gt;&lt;/foreign-keys&gt;&lt;ref-type name="Journal Article"&gt;17&lt;/ref-type&gt;&lt;contributors&gt;&lt;authors&gt;&lt;author&gt;McGregor, H. A.&lt;/author&gt;&lt;author&gt;Elliot, A. J.&lt;/author&gt;&lt;/authors&gt;&lt;/contributors&gt;&lt;titles&gt;&lt;title&gt;Achievement goals as predictors of achievement-relevant processes prior to task engagement&lt;/title&gt;&lt;secondary-title&gt;Journal of Educational Psychology&lt;/secondary-title&gt;&lt;/titles&gt;&lt;periodical&gt;&lt;full-title&gt;Journal of Educational Psychology&lt;/full-title&gt;&lt;/periodical&gt;&lt;pages&gt;381-395&lt;/pages&gt;&lt;volume&gt;94&lt;/volume&gt;&lt;dates&gt;&lt;year&gt;2002&lt;/year&gt;&lt;pub-dates&gt;&lt;date&gt;Jun&lt;/date&gt;&lt;/pub-dates&gt;&lt;/dates&gt;&lt;isbn&gt;0022-0663&lt;/isbn&gt;&lt;accession-num&gt;WOS:000176058300013&lt;/accession-num&gt;&lt;urls&gt;&lt;related-urls&gt;&lt;url&gt;&amp;lt;Go to ISI&amp;gt;://WOS:000176058300013&lt;/url&gt;&lt;/related-urls&gt;&lt;/urls&gt;&lt;electronic-resource-num&gt;10.1037/0022-0663.94.2.381&lt;/electronic-resource-num&gt;&lt;/record&gt;&lt;/Cite&gt;&lt;/EndNote&gt;</w:instrText>
      </w:r>
      <w:r w:rsidR="00A25621" w:rsidRPr="00DB23F9">
        <w:rPr>
          <w:lang w:val="en-US"/>
        </w:rPr>
        <w:fldChar w:fldCharType="separate"/>
      </w:r>
      <w:r w:rsidR="003A0C58" w:rsidRPr="00DB23F9">
        <w:rPr>
          <w:noProof/>
          <w:lang w:val="en-US"/>
        </w:rPr>
        <w:t>(</w:t>
      </w:r>
      <w:hyperlink w:anchor="_ENREF_29" w:tooltip="McGregor, 2002 #20" w:history="1">
        <w:r w:rsidR="00AF72B4" w:rsidRPr="00DB23F9">
          <w:rPr>
            <w:noProof/>
            <w:lang w:val="en-US"/>
          </w:rPr>
          <w:t>McGregor &amp; Elliot, 2002</w:t>
        </w:r>
      </w:hyperlink>
      <w:r w:rsidR="003A0C58" w:rsidRPr="00DB23F9">
        <w:rPr>
          <w:noProof/>
          <w:lang w:val="en-US"/>
        </w:rPr>
        <w:t>)</w:t>
      </w:r>
      <w:r w:rsidR="00A25621" w:rsidRPr="00DB23F9">
        <w:rPr>
          <w:lang w:val="en-US"/>
        </w:rPr>
        <w:fldChar w:fldCharType="end"/>
      </w:r>
      <w:r w:rsidRPr="00DB23F9">
        <w:rPr>
          <w:lang w:val="en-US"/>
        </w:rPr>
        <w:t xml:space="preserve">. </w:t>
      </w:r>
    </w:p>
    <w:p w:rsidR="007E0405" w:rsidRDefault="00325BD4" w:rsidP="00F95945">
      <w:pPr>
        <w:spacing w:after="0" w:line="480" w:lineRule="auto"/>
        <w:ind w:firstLine="720"/>
        <w:rPr>
          <w:lang w:val="en-US"/>
        </w:rPr>
      </w:pPr>
      <w:r w:rsidRPr="00DB23F9">
        <w:rPr>
          <w:b/>
          <w:lang w:val="en-US"/>
        </w:rPr>
        <w:t xml:space="preserve">Coping </w:t>
      </w:r>
      <w:r w:rsidR="005E5F9D">
        <w:rPr>
          <w:b/>
          <w:lang w:val="en-US"/>
        </w:rPr>
        <w:t>s</w:t>
      </w:r>
      <w:r w:rsidRPr="00DB23F9">
        <w:rPr>
          <w:b/>
          <w:lang w:val="en-US"/>
        </w:rPr>
        <w:t xml:space="preserve">trategies. </w:t>
      </w:r>
      <w:r w:rsidR="0069468D">
        <w:rPr>
          <w:lang w:val="en-US"/>
        </w:rPr>
        <w:t>We measured t</w:t>
      </w:r>
      <w:r w:rsidRPr="00DB23F9">
        <w:rPr>
          <w:lang w:val="en-US"/>
        </w:rPr>
        <w:t xml:space="preserve">ask-based coping (e.g., “I gave my best effort”) with three items from the effort expenditure scale of the English version of the Inventaire des Strategies de Coping en Compétition Sportive </w:t>
      </w:r>
      <w:r w:rsidR="00A25621" w:rsidRPr="00DB23F9">
        <w:rPr>
          <w:lang w:val="en-US"/>
        </w:rPr>
        <w:fldChar w:fldCharType="begin"/>
      </w:r>
      <w:r w:rsidR="007E3521">
        <w:rPr>
          <w:lang w:val="en-US"/>
        </w:rPr>
        <w:instrText xml:space="preserve"> ADDIN EN.CITE &lt;EndNote&gt;&lt;Cite&gt;&lt;Author&gt;Gaudreau&lt;/Author&gt;&lt;Year&gt;2002&lt;/Year&gt;&lt;RecNum&gt;14&lt;/RecNum&gt;&lt;Prefix&gt;ISCCS`; &lt;/Prefix&gt;&lt;DisplayText&gt;(ISCCS; Gaudreau &amp;amp; Blondin, 2002)&lt;/DisplayText&gt;&lt;record&gt;&lt;rec-number&gt;14&lt;/rec-number&gt;&lt;foreign-keys&gt;&lt;key app="EN" db-id="00df5fp53stvzhesxvkvz0fyvvvasxf9av5r"&gt;14&lt;/key&gt;&lt;/foreign-keys&gt;&lt;ref-type name="Journal Article"&gt;17&lt;/ref-type&gt;&lt;contributors&gt;&lt;authors&gt;&lt;author&gt;Gaudreau, P.&lt;/author&gt;&lt;author&gt;Blondin, J. P.&lt;/author&gt;&lt;/authors&gt;&lt;/contributors&gt;&lt;titles&gt;&lt;title&gt;Development of a questionnaire for the assessment of coping strategies employed by athletes in competitive sport settings&lt;/title&gt;&lt;secondary-title&gt;Psychology of Sport and Exercise&lt;/secondary-title&gt;&lt;/titles&gt;&lt;periodical&gt;&lt;full-title&gt;Psychology of Sport and Exercise&lt;/full-title&gt;&lt;abbr-1&gt;Psychol. Sport Exerc.&lt;/abbr-1&gt;&lt;/periodical&gt;&lt;pages&gt;1-34&lt;/pages&gt;&lt;volume&gt;3&lt;/volume&gt;&lt;dates&gt;&lt;year&gt;2002&lt;/year&gt;&lt;pub-dates&gt;&lt;date&gt;Jan&lt;/date&gt;&lt;/pub-dates&gt;&lt;/dates&gt;&lt;isbn&gt;1469-0292&lt;/isbn&gt;&lt;accession-num&gt;WOS:000179318000001&lt;/accession-num&gt;&lt;urls&gt;&lt;related-urls&gt;&lt;url&gt;&amp;lt;Go to ISI&amp;gt;://WOS:000179318000001&lt;/url&gt;&lt;/related-urls&gt;&lt;/urls&gt;&lt;electronic-resource-num&gt;10.1016/s1469-0292(01)00017-6&lt;/electronic-resource-num&gt;&lt;/record&gt;&lt;/Cite&gt;&lt;/EndNote&gt;</w:instrText>
      </w:r>
      <w:r w:rsidR="00A25621" w:rsidRPr="00DB23F9">
        <w:rPr>
          <w:lang w:val="en-US"/>
        </w:rPr>
        <w:fldChar w:fldCharType="separate"/>
      </w:r>
      <w:r w:rsidR="003C064A" w:rsidRPr="00DB23F9">
        <w:rPr>
          <w:noProof/>
          <w:lang w:val="en-US"/>
        </w:rPr>
        <w:t>(</w:t>
      </w:r>
      <w:hyperlink w:anchor="_ENREF_11" w:tooltip="Gaudreau, 2002 #14" w:history="1">
        <w:r w:rsidR="00AF72B4" w:rsidRPr="00DB23F9">
          <w:rPr>
            <w:noProof/>
            <w:lang w:val="en-US"/>
          </w:rPr>
          <w:t>ISCCS; Gaudreau &amp; Blondin, 2002</w:t>
        </w:r>
      </w:hyperlink>
      <w:r w:rsidR="003C064A" w:rsidRPr="00DB23F9">
        <w:rPr>
          <w:noProof/>
          <w:lang w:val="en-US"/>
        </w:rPr>
        <w:t>)</w:t>
      </w:r>
      <w:r w:rsidR="00A25621" w:rsidRPr="00DB23F9">
        <w:rPr>
          <w:lang w:val="en-US"/>
        </w:rPr>
        <w:fldChar w:fldCharType="end"/>
      </w:r>
      <w:r w:rsidRPr="00DB23F9">
        <w:rPr>
          <w:lang w:val="en-US"/>
        </w:rPr>
        <w:t xml:space="preserve">, and with one item from the active coping scale of the </w:t>
      </w:r>
      <w:commentRangeStart w:id="6"/>
      <w:r w:rsidRPr="00DB23F9">
        <w:rPr>
          <w:lang w:val="en-US"/>
        </w:rPr>
        <w:t>COPE</w:t>
      </w:r>
      <w:commentRangeEnd w:id="6"/>
      <w:r w:rsidR="00A347E2">
        <w:rPr>
          <w:rStyle w:val="CommentReference"/>
        </w:rPr>
        <w:commentReference w:id="6"/>
      </w:r>
      <w:r w:rsidRPr="00DB23F9">
        <w:rPr>
          <w:lang w:val="en-US"/>
        </w:rPr>
        <w:t xml:space="preserve"> </w:t>
      </w:r>
      <w:r w:rsidR="00A25621" w:rsidRPr="00DB23F9">
        <w:rPr>
          <w:lang w:val="en-US"/>
        </w:rPr>
        <w:fldChar w:fldCharType="begin"/>
      </w:r>
      <w:r w:rsidR="007E3521">
        <w:rPr>
          <w:lang w:val="en-US"/>
        </w:rPr>
        <w:instrText xml:space="preserve"> ADDIN EN.CITE &lt;EndNote&gt;&lt;Cite&gt;&lt;Author&gt;Carver&lt;/Author&gt;&lt;Year&gt;1989&lt;/Year&gt;&lt;RecNum&gt;12&lt;/RecNum&gt;&lt;DisplayText&gt;(Carver, Scheier, &amp;amp; Weintraub, 1989)&lt;/DisplayText&gt;&lt;record&gt;&lt;rec-number&gt;12&lt;/rec-number&gt;&lt;foreign-keys&gt;&lt;key app="EN" db-id="00df5fp53stvzhesxvkvz0fyvvvasxf9av5r"&gt;12&lt;/key&gt;&lt;/foreign-keys&gt;&lt;ref-type name="Journal Article"&gt;17&lt;/ref-type&gt;&lt;contributors&gt;&lt;authors&gt;&lt;author&gt;Carver, C. S.&lt;/author&gt;&lt;author&gt;Scheier, M. F.&lt;/author&gt;&lt;author&gt;Weintraub, J. K.&lt;/author&gt;&lt;/authors&gt;&lt;/contributors&gt;&lt;titles&gt;&lt;title&gt;Assessing coping strategies - A theoretically based approach&lt;/title&gt;&lt;secondary-title&gt;Journal of Personality and Social Psychology&lt;/secondary-title&gt;&lt;/titles&gt;&lt;periodical&gt;&lt;full-title&gt;Journal of Personality and Social Psychology&lt;/full-title&gt;&lt;/periodical&gt;&lt;pages&gt;267-283&lt;/pages&gt;&lt;volume&gt;56&lt;/volume&gt;&lt;dates&gt;&lt;year&gt;1989&lt;/year&gt;&lt;pub-dates&gt;&lt;date&gt;Feb&lt;/date&gt;&lt;/pub-dates&gt;&lt;/dates&gt;&lt;isbn&gt;0022-3514&lt;/isbn&gt;&lt;accession-num&gt;WOS:A1989T083700013&lt;/accession-num&gt;&lt;urls&gt;&lt;related-urls&gt;&lt;url&gt;&amp;lt;Go to ISI&amp;gt;://WOS:A1989T083700013&lt;/url&gt;&lt;/related-urls&gt;&lt;/urls&gt;&lt;electronic-resource-num&gt;10.1037//0022-3514.56.2.267&lt;/electronic-resource-num&gt;&lt;/record&gt;&lt;/Cite&gt;&lt;/EndNote&gt;</w:instrText>
      </w:r>
      <w:r w:rsidR="00A25621" w:rsidRPr="00DB23F9">
        <w:rPr>
          <w:lang w:val="en-US"/>
        </w:rPr>
        <w:fldChar w:fldCharType="separate"/>
      </w:r>
      <w:r w:rsidR="003C064A" w:rsidRPr="00DB23F9">
        <w:rPr>
          <w:noProof/>
          <w:lang w:val="en-US"/>
        </w:rPr>
        <w:t>(</w:t>
      </w:r>
      <w:hyperlink w:anchor="_ENREF_5" w:tooltip="Carver, 1989 #12" w:history="1">
        <w:r w:rsidR="00AF72B4" w:rsidRPr="00DB23F9">
          <w:rPr>
            <w:noProof/>
            <w:lang w:val="en-US"/>
          </w:rPr>
          <w:t>Carver, Scheier, &amp; Weintraub, 1989</w:t>
        </w:r>
      </w:hyperlink>
      <w:r w:rsidR="003C064A" w:rsidRPr="00DB23F9">
        <w:rPr>
          <w:noProof/>
          <w:lang w:val="en-US"/>
        </w:rPr>
        <w:t>)</w:t>
      </w:r>
      <w:r w:rsidR="00A25621" w:rsidRPr="00DB23F9">
        <w:rPr>
          <w:lang w:val="en-US"/>
        </w:rPr>
        <w:fldChar w:fldCharType="end"/>
      </w:r>
      <w:r w:rsidR="003C064A" w:rsidRPr="00DB23F9">
        <w:rPr>
          <w:lang w:val="en-US"/>
        </w:rPr>
        <w:t>.</w:t>
      </w:r>
      <w:r w:rsidRPr="00DB23F9">
        <w:rPr>
          <w:lang w:val="en-US"/>
        </w:rPr>
        <w:t xml:space="preserve"> </w:t>
      </w:r>
      <w:r w:rsidR="0069468D">
        <w:rPr>
          <w:lang w:val="en-US"/>
        </w:rPr>
        <w:t xml:space="preserve">We measured </w:t>
      </w:r>
      <w:r w:rsidR="003A0C58" w:rsidRPr="00DB23F9">
        <w:rPr>
          <w:lang w:val="en-US"/>
        </w:rPr>
        <w:t>d</w:t>
      </w:r>
      <w:r w:rsidRPr="00DB23F9">
        <w:rPr>
          <w:lang w:val="en-US"/>
        </w:rPr>
        <w:t xml:space="preserve">isengagement coping (e.g., “I let myself feel hopeless and discouraged”) </w:t>
      </w:r>
      <w:r w:rsidR="0069468D">
        <w:rPr>
          <w:lang w:val="en-US"/>
        </w:rPr>
        <w:t xml:space="preserve">with four items </w:t>
      </w:r>
      <w:r w:rsidRPr="00DB23F9">
        <w:rPr>
          <w:lang w:val="en-US"/>
        </w:rPr>
        <w:t>from the disengagement/resignation scale of the ISCCS. Responses ranged from 1 (</w:t>
      </w:r>
      <w:r w:rsidRPr="00DB23F9">
        <w:rPr>
          <w:i/>
          <w:lang w:val="en-US"/>
        </w:rPr>
        <w:t xml:space="preserve">not at all) </w:t>
      </w:r>
      <w:r w:rsidRPr="00DB23F9">
        <w:rPr>
          <w:lang w:val="en-US"/>
        </w:rPr>
        <w:t>to 7 (</w:t>
      </w:r>
      <w:r w:rsidRPr="00DB23F9">
        <w:rPr>
          <w:i/>
          <w:lang w:val="en-US"/>
        </w:rPr>
        <w:t>very much so</w:t>
      </w:r>
      <w:r w:rsidRPr="00DB23F9">
        <w:rPr>
          <w:iCs/>
          <w:lang w:val="en-US"/>
        </w:rPr>
        <w:t>)</w:t>
      </w:r>
      <w:r w:rsidRPr="00DB23F9">
        <w:rPr>
          <w:lang w:val="en-US"/>
        </w:rPr>
        <w:t xml:space="preserve">. </w:t>
      </w:r>
    </w:p>
    <w:p w:rsidR="007E0405" w:rsidRDefault="00325BD4" w:rsidP="009014AD">
      <w:pPr>
        <w:spacing w:after="0" w:line="480" w:lineRule="auto"/>
        <w:ind w:firstLine="720"/>
        <w:rPr>
          <w:lang w:val="en-US"/>
        </w:rPr>
      </w:pPr>
      <w:r w:rsidRPr="00DB23F9">
        <w:rPr>
          <w:b/>
          <w:lang w:val="en-US"/>
        </w:rPr>
        <w:t xml:space="preserve">Persistence. </w:t>
      </w:r>
      <w:r w:rsidR="005C54C1">
        <w:rPr>
          <w:lang w:val="en-US"/>
        </w:rPr>
        <w:t>We operationalized p</w:t>
      </w:r>
      <w:r w:rsidR="005C54C1" w:rsidRPr="00DB23F9">
        <w:rPr>
          <w:lang w:val="en-US"/>
        </w:rPr>
        <w:t xml:space="preserve">ersistence primarily as the total number of stages completed. </w:t>
      </w:r>
      <w:r w:rsidR="005C54C1">
        <w:rPr>
          <w:lang w:val="en-US"/>
        </w:rPr>
        <w:t xml:space="preserve">We also measured </w:t>
      </w:r>
      <w:r w:rsidR="005C54C1" w:rsidRPr="00DB23F9">
        <w:rPr>
          <w:lang w:val="en-US"/>
        </w:rPr>
        <w:t xml:space="preserve">HR at the end of the trial as a supplementary indicator of persistence. </w:t>
      </w:r>
      <w:r w:rsidR="005C54C1">
        <w:rPr>
          <w:lang w:val="en-US"/>
        </w:rPr>
        <w:t>We measured r</w:t>
      </w:r>
      <w:r w:rsidR="005C54C1" w:rsidRPr="00DB23F9">
        <w:rPr>
          <w:lang w:val="en-US"/>
        </w:rPr>
        <w:t xml:space="preserve">esting HR prior to the study and at every stage of the main trial. </w:t>
      </w:r>
      <w:r w:rsidR="005C54C1">
        <w:rPr>
          <w:lang w:val="en-US"/>
        </w:rPr>
        <w:t xml:space="preserve">HR increases during exercise can be used as an indicator of central command system, which is related to the parallel activation of cardiovascular and motor systems during exercise and the individual’s perception of </w:t>
      </w:r>
      <w:r w:rsidR="005C54C1">
        <w:rPr>
          <w:lang w:val="en-US"/>
        </w:rPr>
        <w:lastRenderedPageBreak/>
        <w:t>the effort required to perform a task</w:t>
      </w:r>
      <w:r w:rsidR="003E60B1">
        <w:rPr>
          <w:lang w:val="en-US"/>
        </w:rPr>
        <w:t xml:space="preserve"> </w:t>
      </w:r>
      <w:r w:rsidR="00A25621">
        <w:rPr>
          <w:lang w:val="en-US"/>
        </w:rPr>
        <w:fldChar w:fldCharType="begin">
          <w:fldData xml:space="preserve">PEVuZE5vdGU+PENpdGU+PEF1dGhvcj5XaWxsaWFtc29uPC9BdXRob3I+PFllYXI+MjAwNjwvWWVh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</w:fldData>
        </w:fldChar>
      </w:r>
      <w:r w:rsidR="003E60B1">
        <w:rPr>
          <w:lang w:val="en-US"/>
        </w:rPr>
        <w:instrText xml:space="preserve"> ADDIN EN.CITE </w:instrText>
      </w:r>
      <w:r w:rsidR="00A25621">
        <w:rPr>
          <w:lang w:val="en-US"/>
        </w:rPr>
        <w:fldChar w:fldCharType="begin">
          <w:fldData xml:space="preserve">PEVuZE5vdGU+PENpdGU+PEF1dGhvcj5XaWxsaWFtc29uPC9BdXRob3I+PFllYXI+MjAwNjwvWWVh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</w:fldData>
        </w:fldChar>
      </w:r>
      <w:r w:rsidR="003E60B1">
        <w:rPr>
          <w:lang w:val="en-US"/>
        </w:rPr>
        <w:instrText xml:space="preserve"> ADDIN EN.CITE.DATA </w:instrText>
      </w:r>
      <w:r w:rsidR="00A25621">
        <w:rPr>
          <w:lang w:val="en-US"/>
        </w:rPr>
      </w:r>
      <w:r w:rsidR="00A25621">
        <w:rPr>
          <w:lang w:val="en-US"/>
        </w:rPr>
        <w:fldChar w:fldCharType="end"/>
      </w:r>
      <w:r w:rsidR="00A25621">
        <w:rPr>
          <w:lang w:val="en-US"/>
        </w:rPr>
      </w:r>
      <w:r w:rsidR="00A25621">
        <w:rPr>
          <w:lang w:val="en-US"/>
        </w:rPr>
        <w:fldChar w:fldCharType="separate"/>
      </w:r>
      <w:r w:rsidR="003E60B1">
        <w:rPr>
          <w:noProof/>
          <w:lang w:val="en-US"/>
        </w:rPr>
        <w:t>(</w:t>
      </w:r>
      <w:hyperlink w:anchor="_ENREF_43" w:tooltip="Williamson, 2006 #628" w:history="1">
        <w:r w:rsidR="00AF72B4">
          <w:rPr>
            <w:noProof/>
            <w:lang w:val="en-US"/>
          </w:rPr>
          <w:t>Williamson, Fadel, &amp; Mitchell, 2006</w:t>
        </w:r>
      </w:hyperlink>
      <w:r w:rsidR="003E60B1">
        <w:rPr>
          <w:noProof/>
          <w:lang w:val="en-US"/>
        </w:rPr>
        <w:t>)</w:t>
      </w:r>
      <w:r w:rsidR="00A25621">
        <w:rPr>
          <w:lang w:val="en-US"/>
        </w:rPr>
        <w:fldChar w:fldCharType="end"/>
      </w:r>
      <w:r w:rsidR="005C54C1">
        <w:rPr>
          <w:lang w:val="en-US"/>
        </w:rPr>
        <w:t xml:space="preserve">. As such, working at higher HR levels could indicate that the individual is exhibiting higher persistence towards their goal. </w:t>
      </w:r>
      <w:r w:rsidR="001D6DC5">
        <w:rPr>
          <w:lang w:val="en-US"/>
        </w:rPr>
        <w:t>An individual’s maximum HR will vary with age and can be predicted by subtracting age from 220; therefore</w:t>
      </w:r>
      <w:r w:rsidR="009014AD">
        <w:rPr>
          <w:lang w:val="en-US"/>
        </w:rPr>
        <w:t>,</w:t>
      </w:r>
      <w:r w:rsidR="001D6DC5">
        <w:rPr>
          <w:lang w:val="en-US"/>
        </w:rPr>
        <w:t xml:space="preserve"> </w:t>
      </w:r>
      <w:r w:rsidR="005C54C1">
        <w:rPr>
          <w:lang w:val="en-US"/>
        </w:rPr>
        <w:t>to standardize the variable across all participants</w:t>
      </w:r>
      <w:r w:rsidR="009014AD">
        <w:rPr>
          <w:lang w:val="en-US"/>
        </w:rPr>
        <w:t>,</w:t>
      </w:r>
      <w:r w:rsidR="002C4A21">
        <w:rPr>
          <w:lang w:val="en-US"/>
        </w:rPr>
        <w:t xml:space="preserve"> we expressed the </w:t>
      </w:r>
      <w:r w:rsidR="009014AD">
        <w:rPr>
          <w:lang w:val="en-US"/>
        </w:rPr>
        <w:t xml:space="preserve">HR that </w:t>
      </w:r>
      <w:r w:rsidR="002C4A21">
        <w:rPr>
          <w:lang w:val="en-US"/>
        </w:rPr>
        <w:t xml:space="preserve">a participant reached when they ceased the trial as a percentage of their age-predicted </w:t>
      </w:r>
      <w:commentRangeStart w:id="7"/>
      <w:r w:rsidR="002C4A21">
        <w:rPr>
          <w:lang w:val="en-US"/>
        </w:rPr>
        <w:t>maximum</w:t>
      </w:r>
      <w:commentRangeEnd w:id="7"/>
      <w:r w:rsidR="002C4A21">
        <w:rPr>
          <w:rStyle w:val="CommentReference"/>
        </w:rPr>
        <w:commentReference w:id="7"/>
      </w:r>
      <w:r w:rsidR="005C54C1" w:rsidRPr="00DB23F9">
        <w:rPr>
          <w:lang w:val="en-US"/>
        </w:rPr>
        <w:t>.</w:t>
      </w:r>
      <w:r w:rsidR="005C54C1">
        <w:rPr>
          <w:lang w:val="en-US"/>
        </w:rPr>
        <w:t xml:space="preserve"> We also took into account participants’ resting HR</w:t>
      </w:r>
      <w:r w:rsidR="009014AD">
        <w:rPr>
          <w:lang w:val="en-US"/>
        </w:rPr>
        <w:t xml:space="preserve"> in order</w:t>
      </w:r>
      <w:r w:rsidR="005C54C1">
        <w:rPr>
          <w:lang w:val="en-US"/>
        </w:rPr>
        <w:t xml:space="preserve"> to control for baseline differences </w:t>
      </w:r>
      <w:r w:rsidR="009014AD">
        <w:rPr>
          <w:lang w:val="en-US"/>
        </w:rPr>
        <w:t xml:space="preserve">that </w:t>
      </w:r>
      <w:r w:rsidR="005C54C1">
        <w:rPr>
          <w:lang w:val="en-US"/>
        </w:rPr>
        <w:t>may have been due to genetic or fitness factors.</w:t>
      </w:r>
    </w:p>
    <w:p w:rsidR="007E0405" w:rsidRDefault="00325BD4" w:rsidP="00F95945">
      <w:pPr>
        <w:spacing w:after="0" w:line="480" w:lineRule="auto"/>
        <w:jc w:val="center"/>
        <w:rPr>
          <w:b/>
          <w:lang w:val="en-US"/>
        </w:rPr>
      </w:pPr>
      <w:r w:rsidRPr="00DB23F9">
        <w:rPr>
          <w:b/>
          <w:lang w:val="en-US"/>
        </w:rPr>
        <w:t>Results</w:t>
      </w:r>
    </w:p>
    <w:p w:rsidR="007E0405" w:rsidRDefault="00325BD4" w:rsidP="00F95945">
      <w:pPr>
        <w:spacing w:after="0" w:line="480" w:lineRule="auto"/>
        <w:rPr>
          <w:b/>
          <w:lang w:val="en-US"/>
        </w:rPr>
      </w:pPr>
      <w:r w:rsidRPr="00DB23F9">
        <w:rPr>
          <w:b/>
          <w:lang w:val="en-US"/>
        </w:rPr>
        <w:t>Descriptive Statistics, Scale Reliabilities, and Pearson’s Correlations</w:t>
      </w:r>
    </w:p>
    <w:p w:rsidR="007E0405" w:rsidRDefault="00905C5F" w:rsidP="00C85BA5">
      <w:pPr>
        <w:spacing w:after="0" w:line="480" w:lineRule="auto"/>
        <w:ind w:firstLine="720"/>
        <w:rPr>
          <w:lang w:val="en-US"/>
        </w:rPr>
      </w:pPr>
      <w:r>
        <w:rPr>
          <w:lang w:val="en-US"/>
        </w:rPr>
        <w:t>Table 1</w:t>
      </w:r>
      <w:r w:rsidR="00477593">
        <w:rPr>
          <w:lang w:val="en-US"/>
        </w:rPr>
        <w:t xml:space="preserve"> displays</w:t>
      </w:r>
      <w:r>
        <w:rPr>
          <w:lang w:val="en-US"/>
        </w:rPr>
        <w:t xml:space="preserve"> </w:t>
      </w:r>
      <w:r w:rsidR="00325BD4" w:rsidRPr="00DB23F9">
        <w:rPr>
          <w:lang w:val="en-US"/>
        </w:rPr>
        <w:t xml:space="preserve">descriptive statistics, scale reliabilities, and Pearson’s correlations for the variables of the hypothesized model. Most variables exhibited satisfactory internal reliability with the exception of the autonomous and controlled goal motives scales, which had </w:t>
      </w:r>
      <w:r w:rsidR="002D537B">
        <w:rPr>
          <w:lang w:val="en-US"/>
        </w:rPr>
        <w:t>lower</w:t>
      </w:r>
      <w:r w:rsidR="002D537B" w:rsidRPr="00DB23F9">
        <w:rPr>
          <w:lang w:val="en-US"/>
        </w:rPr>
        <w:t xml:space="preserve"> </w:t>
      </w:r>
      <w:r w:rsidR="00A347E2">
        <w:rPr>
          <w:lang w:val="en-US"/>
        </w:rPr>
        <w:t>reliability coefficients</w:t>
      </w:r>
      <w:r w:rsidR="00325BD4" w:rsidRPr="00DB23F9">
        <w:rPr>
          <w:lang w:val="en-US"/>
        </w:rPr>
        <w:t xml:space="preserve"> (probably because each </w:t>
      </w:r>
      <w:r w:rsidR="00713897" w:rsidRPr="00DB23F9">
        <w:rPr>
          <w:lang w:val="en-US"/>
        </w:rPr>
        <w:t xml:space="preserve">scale </w:t>
      </w:r>
      <w:r w:rsidR="00325BD4" w:rsidRPr="00DB23F9">
        <w:rPr>
          <w:lang w:val="en-US"/>
        </w:rPr>
        <w:t xml:space="preserve">comprised only two items). </w:t>
      </w:r>
      <w:r w:rsidR="00BA72E3" w:rsidRPr="000429F9">
        <w:rPr>
          <w:lang w:val="en-US"/>
        </w:rPr>
        <w:t>Both scales, however, had significant inter-item correlations (.45 and .48 for autonomous and controlled motives respectively</w:t>
      </w:r>
      <w:r w:rsidR="000429F9" w:rsidRPr="000429F9">
        <w:rPr>
          <w:lang w:val="en-US"/>
        </w:rPr>
        <w:t>)</w:t>
      </w:r>
      <w:r w:rsidR="00BA72E3" w:rsidRPr="000429F9">
        <w:rPr>
          <w:lang w:val="en-US"/>
        </w:rPr>
        <w:t>.</w:t>
      </w:r>
      <w:r w:rsidR="000429F9" w:rsidRPr="000429F9">
        <w:rPr>
          <w:lang w:val="en-US"/>
        </w:rPr>
        <w:t xml:space="preserve"> </w:t>
      </w:r>
      <w:commentRangeStart w:id="8"/>
      <w:r w:rsidR="000429F9" w:rsidRPr="000429F9">
        <w:rPr>
          <w:lang w:val="en-US"/>
        </w:rPr>
        <w:t>Given</w:t>
      </w:r>
      <w:commentRangeEnd w:id="8"/>
      <w:r w:rsidR="000429F9">
        <w:rPr>
          <w:rStyle w:val="CommentReference"/>
        </w:rPr>
        <w:commentReference w:id="8"/>
      </w:r>
      <w:r w:rsidR="000429F9" w:rsidRPr="000429F9">
        <w:rPr>
          <w:lang w:val="en-US"/>
        </w:rPr>
        <w:t xml:space="preserve"> that the items for goal motives reflected </w:t>
      </w:r>
      <w:r w:rsidR="00F95945">
        <w:rPr>
          <w:lang w:val="en-US"/>
        </w:rPr>
        <w:t xml:space="preserve">adjacent </w:t>
      </w:r>
      <w:r w:rsidR="00F855DD">
        <w:rPr>
          <w:lang w:val="en-US"/>
        </w:rPr>
        <w:t xml:space="preserve">motivational </w:t>
      </w:r>
      <w:r w:rsidR="00F95945">
        <w:rPr>
          <w:lang w:val="en-US"/>
        </w:rPr>
        <w:t>regulations along the</w:t>
      </w:r>
      <w:r w:rsidR="000429F9" w:rsidRPr="000429F9">
        <w:rPr>
          <w:lang w:val="en-US"/>
        </w:rPr>
        <w:t xml:space="preserve"> SDT continuum</w:t>
      </w:r>
      <w:r w:rsidR="00943103">
        <w:rPr>
          <w:lang w:val="en-US"/>
        </w:rPr>
        <w:t xml:space="preserve"> </w:t>
      </w:r>
      <w:r w:rsidR="00F95945">
        <w:rPr>
          <w:lang w:val="en-US"/>
        </w:rPr>
        <w:t>and not</w:t>
      </w:r>
      <w:r w:rsidR="00943103">
        <w:rPr>
          <w:lang w:val="en-US"/>
        </w:rPr>
        <w:t xml:space="preserve"> </w:t>
      </w:r>
      <w:r w:rsidR="00F95945">
        <w:rPr>
          <w:lang w:val="en-US"/>
        </w:rPr>
        <w:t>the same</w:t>
      </w:r>
      <w:r w:rsidR="00943103">
        <w:rPr>
          <w:lang w:val="en-US"/>
        </w:rPr>
        <w:t xml:space="preserve"> </w:t>
      </w:r>
      <w:r w:rsidR="009014AD">
        <w:rPr>
          <w:lang w:val="en-US"/>
        </w:rPr>
        <w:t xml:space="preserve">motivational </w:t>
      </w:r>
      <w:r w:rsidR="00943103">
        <w:rPr>
          <w:lang w:val="en-US"/>
        </w:rPr>
        <w:t>regulation</w:t>
      </w:r>
      <w:r w:rsidR="00F95945">
        <w:rPr>
          <w:lang w:val="en-US"/>
        </w:rPr>
        <w:t>,</w:t>
      </w:r>
      <w:r w:rsidR="009014AD">
        <w:rPr>
          <w:lang w:val="en-US"/>
        </w:rPr>
        <w:t xml:space="preserve"> we consider</w:t>
      </w:r>
      <w:r w:rsidR="00F95945">
        <w:rPr>
          <w:lang w:val="en-US"/>
        </w:rPr>
        <w:t xml:space="preserve"> the correlations satisfactory</w:t>
      </w:r>
      <w:r w:rsidR="000429F9" w:rsidRPr="000429F9">
        <w:rPr>
          <w:lang w:val="en-US"/>
        </w:rPr>
        <w:t>.</w:t>
      </w:r>
      <w:r w:rsidR="00BA72E3" w:rsidRPr="000429F9">
        <w:rPr>
          <w:lang w:val="en-US"/>
        </w:rPr>
        <w:t xml:space="preserve"> </w:t>
      </w:r>
      <w:r w:rsidR="00325BD4" w:rsidRPr="00DB23F9">
        <w:rPr>
          <w:lang w:val="en-US"/>
        </w:rPr>
        <w:t xml:space="preserve">Nevertheless, </w:t>
      </w:r>
      <w:r w:rsidR="00713897" w:rsidRPr="00DB23F9">
        <w:rPr>
          <w:lang w:val="en-US"/>
        </w:rPr>
        <w:t>in our analysis we ensured</w:t>
      </w:r>
      <w:r w:rsidR="00325BD4" w:rsidRPr="00DB23F9">
        <w:rPr>
          <w:lang w:val="en-US"/>
        </w:rPr>
        <w:t xml:space="preserve"> that the paths in the hypothesized model were not attenuated by measurement error (see below). Consistent with previous research (Smith et al., 2007), autonomous and controlled goal motives were unrelated, supporting their treatment as separate factors in the hypothesized model. </w:t>
      </w:r>
      <w:r w:rsidR="00F71F9C">
        <w:rPr>
          <w:lang w:val="en-US"/>
        </w:rPr>
        <w:t>However contrary to other SC literature (Smith et al., 2007</w:t>
      </w:r>
      <w:r w:rsidR="00D3502C">
        <w:rPr>
          <w:lang w:val="en-US"/>
        </w:rPr>
        <w:t>, 2011</w:t>
      </w:r>
      <w:r w:rsidR="00F71F9C">
        <w:rPr>
          <w:lang w:val="en-US"/>
        </w:rPr>
        <w:t>;</w:t>
      </w:r>
      <w:r w:rsidR="00D3502C">
        <w:rPr>
          <w:lang w:val="en-US"/>
        </w:rPr>
        <w:t xml:space="preserve"> Smith, Ntoumanis, &amp; Duda, 2010</w:t>
      </w:r>
      <w:r w:rsidR="00F71F9C">
        <w:rPr>
          <w:lang w:val="en-US"/>
        </w:rPr>
        <w:t xml:space="preserve">), the </w:t>
      </w:r>
      <w:r w:rsidR="00D3502C">
        <w:rPr>
          <w:lang w:val="en-US"/>
        </w:rPr>
        <w:t xml:space="preserve">mean </w:t>
      </w:r>
      <w:r w:rsidR="00F71F9C">
        <w:rPr>
          <w:lang w:val="en-US"/>
        </w:rPr>
        <w:t xml:space="preserve">ratings for autonomous and controlled goal motives were </w:t>
      </w:r>
      <w:r w:rsidR="00D3502C">
        <w:rPr>
          <w:lang w:val="en-US"/>
        </w:rPr>
        <w:t>very similar</w:t>
      </w:r>
      <w:r w:rsidR="00F71F9C">
        <w:rPr>
          <w:lang w:val="en-US"/>
        </w:rPr>
        <w:t xml:space="preserve"> (4.37 and 4.35</w:t>
      </w:r>
      <w:r w:rsidR="00D3502C">
        <w:rPr>
          <w:lang w:val="en-US"/>
        </w:rPr>
        <w:t>,</w:t>
      </w:r>
      <w:r w:rsidR="00F71F9C">
        <w:rPr>
          <w:lang w:val="en-US"/>
        </w:rPr>
        <w:t xml:space="preserve"> respectively). This could be </w:t>
      </w:r>
      <w:r w:rsidR="00960DA9">
        <w:rPr>
          <w:lang w:val="en-US"/>
        </w:rPr>
        <w:t>explained</w:t>
      </w:r>
      <w:r w:rsidR="00F71F9C">
        <w:rPr>
          <w:lang w:val="en-US"/>
        </w:rPr>
        <w:t xml:space="preserve"> by the novelty of </w:t>
      </w:r>
      <w:commentRangeStart w:id="9"/>
      <w:r w:rsidR="00F71F9C">
        <w:rPr>
          <w:lang w:val="en-US"/>
        </w:rPr>
        <w:t>the</w:t>
      </w:r>
      <w:commentRangeEnd w:id="9"/>
      <w:r w:rsidR="00D3502C">
        <w:rPr>
          <w:rStyle w:val="CommentReference"/>
        </w:rPr>
        <w:commentReference w:id="9"/>
      </w:r>
      <w:r w:rsidR="00F71F9C">
        <w:rPr>
          <w:lang w:val="en-US"/>
        </w:rPr>
        <w:t xml:space="preserve"> tr</w:t>
      </w:r>
      <w:r w:rsidR="002D6099">
        <w:rPr>
          <w:lang w:val="en-US"/>
        </w:rPr>
        <w:t>i</w:t>
      </w:r>
      <w:r w:rsidR="00D3502C">
        <w:rPr>
          <w:lang w:val="en-US"/>
        </w:rPr>
        <w:t>al</w:t>
      </w:r>
      <w:r w:rsidR="009014AD">
        <w:rPr>
          <w:lang w:val="en-US"/>
        </w:rPr>
        <w:t xml:space="preserve">; </w:t>
      </w:r>
      <w:r w:rsidR="00D3502C">
        <w:rPr>
          <w:lang w:val="en-US"/>
        </w:rPr>
        <w:t>in previous studies participants rat</w:t>
      </w:r>
      <w:r w:rsidR="009014AD">
        <w:rPr>
          <w:lang w:val="en-US"/>
        </w:rPr>
        <w:t>ed</w:t>
      </w:r>
      <w:r w:rsidR="00F0294C">
        <w:rPr>
          <w:lang w:val="en-US"/>
        </w:rPr>
        <w:t xml:space="preserve"> motives for</w:t>
      </w:r>
      <w:r w:rsidR="00D3502C">
        <w:rPr>
          <w:lang w:val="en-US"/>
        </w:rPr>
        <w:t xml:space="preserve"> familiar goals</w:t>
      </w:r>
      <w:r w:rsidR="002D6099">
        <w:rPr>
          <w:lang w:val="en-US"/>
        </w:rPr>
        <w:t>. The mean level of persistence was just over 5 stages completed, suggesting that our pilot work had been success</w:t>
      </w:r>
      <w:r w:rsidR="005B5650">
        <w:rPr>
          <w:lang w:val="en-US"/>
        </w:rPr>
        <w:t xml:space="preserve">ful in designing a task </w:t>
      </w:r>
      <w:r w:rsidR="009014AD">
        <w:rPr>
          <w:lang w:val="en-US"/>
        </w:rPr>
        <w:t xml:space="preserve">that </w:t>
      </w:r>
      <w:r w:rsidR="005B5650">
        <w:rPr>
          <w:lang w:val="en-US"/>
        </w:rPr>
        <w:t>was</w:t>
      </w:r>
      <w:r w:rsidR="002D6099">
        <w:rPr>
          <w:lang w:val="en-US"/>
        </w:rPr>
        <w:t xml:space="preserve"> difficult but achievable, </w:t>
      </w:r>
      <w:r w:rsidR="009014AD">
        <w:rPr>
          <w:lang w:val="en-US"/>
        </w:rPr>
        <w:t>while</w:t>
      </w:r>
      <w:r w:rsidR="002D6099">
        <w:rPr>
          <w:lang w:val="en-US"/>
        </w:rPr>
        <w:t xml:space="preserve"> allowing for variations </w:t>
      </w:r>
      <w:r w:rsidR="005B5650">
        <w:rPr>
          <w:lang w:val="en-US"/>
        </w:rPr>
        <w:t>in motivation</w:t>
      </w:r>
      <w:r w:rsidR="002D6099">
        <w:rPr>
          <w:lang w:val="en-US"/>
        </w:rPr>
        <w:t xml:space="preserve"> factors related to the goal.</w:t>
      </w:r>
    </w:p>
    <w:p w:rsidR="007E0405" w:rsidRDefault="00325BD4" w:rsidP="00F95945">
      <w:pPr>
        <w:spacing w:after="0" w:line="480" w:lineRule="auto"/>
        <w:rPr>
          <w:b/>
          <w:lang w:val="en-US"/>
        </w:rPr>
      </w:pPr>
      <w:r w:rsidRPr="00DB23F9">
        <w:rPr>
          <w:b/>
          <w:lang w:val="en-US"/>
        </w:rPr>
        <w:lastRenderedPageBreak/>
        <w:t>Goal Motives, Appraisals, Coping Strategies, and Persistence</w:t>
      </w:r>
    </w:p>
    <w:p w:rsidR="007E0405" w:rsidRDefault="00520DEA" w:rsidP="00314D57">
      <w:pPr>
        <w:spacing w:after="0" w:line="480" w:lineRule="auto"/>
        <w:ind w:firstLine="720"/>
        <w:rPr>
          <w:lang w:val="en-US"/>
        </w:rPr>
      </w:pPr>
      <w:r>
        <w:rPr>
          <w:noProof/>
          <w:lang w:val="en-US"/>
        </w:rPr>
        <w:t>We tested t</w:t>
      </w:r>
      <w:r w:rsidR="00D37566" w:rsidRPr="00DB23F9">
        <w:rPr>
          <w:noProof/>
          <w:lang w:val="en-US"/>
        </w:rPr>
        <w:t>he hypothesized model</w:t>
      </w:r>
      <w:r w:rsidR="00D37566">
        <w:rPr>
          <w:noProof/>
          <w:lang w:val="en-US"/>
        </w:rPr>
        <w:t xml:space="preserve"> with</w:t>
      </w:r>
      <w:r w:rsidR="00D37566">
        <w:rPr>
          <w:lang w:val="en-US"/>
        </w:rPr>
        <w:t xml:space="preserve"> </w:t>
      </w:r>
      <w:r w:rsidR="007E0AA0">
        <w:rPr>
          <w:lang w:val="en-US"/>
        </w:rPr>
        <w:t>s</w:t>
      </w:r>
      <w:r w:rsidR="00325BD4" w:rsidRPr="00DB23F9">
        <w:rPr>
          <w:lang w:val="en-US"/>
        </w:rPr>
        <w:t>tructural equation modeling (SEM)</w:t>
      </w:r>
      <w:r w:rsidR="007A251B">
        <w:rPr>
          <w:lang w:val="en-US"/>
        </w:rPr>
        <w:t xml:space="preserve">, using EQS 6.1 </w:t>
      </w:r>
      <w:r w:rsidR="007A251B" w:rsidRPr="00B40AD5">
        <w:rPr>
          <w:noProof/>
          <w:lang w:val="en-US"/>
        </w:rPr>
        <w:t>(Bentler, 2003)</w:t>
      </w:r>
      <w:r w:rsidR="007A251B">
        <w:rPr>
          <w:lang w:val="en-US"/>
        </w:rPr>
        <w:t>, and specifying a robust maximum likelihood estimation method</w:t>
      </w:r>
      <w:r w:rsidR="00325BD4" w:rsidRPr="00DB23F9">
        <w:rPr>
          <w:lang w:val="en-US"/>
        </w:rPr>
        <w:t xml:space="preserve">. Each </w:t>
      </w:r>
      <w:r w:rsidR="00974097">
        <w:rPr>
          <w:lang w:val="en-US"/>
        </w:rPr>
        <w:t xml:space="preserve">latent </w:t>
      </w:r>
      <w:r w:rsidR="00325BD4" w:rsidRPr="00DB23F9">
        <w:rPr>
          <w:lang w:val="en-US"/>
        </w:rPr>
        <w:t xml:space="preserve">factor had one indicator, </w:t>
      </w:r>
      <w:r w:rsidR="0080023E" w:rsidRPr="00DB23F9">
        <w:rPr>
          <w:lang w:val="en-US"/>
        </w:rPr>
        <w:t>representing</w:t>
      </w:r>
      <w:r w:rsidR="00325BD4" w:rsidRPr="00DB23F9">
        <w:rPr>
          <w:lang w:val="en-US"/>
        </w:rPr>
        <w:t xml:space="preserve"> the </w:t>
      </w:r>
      <w:r w:rsidR="003C064A" w:rsidRPr="00DB23F9">
        <w:rPr>
          <w:lang w:val="en-US"/>
        </w:rPr>
        <w:t>mean</w:t>
      </w:r>
      <w:r w:rsidR="00325BD4" w:rsidRPr="00DB23F9">
        <w:rPr>
          <w:lang w:val="en-US"/>
        </w:rPr>
        <w:t xml:space="preserve"> score for all items reflecting that factor. Single-indicator </w:t>
      </w:r>
      <w:r w:rsidR="00974097">
        <w:rPr>
          <w:lang w:val="en-US"/>
        </w:rPr>
        <w:t xml:space="preserve">latent factor </w:t>
      </w:r>
      <w:r w:rsidR="00325BD4" w:rsidRPr="00DB23F9">
        <w:rPr>
          <w:lang w:val="en-US"/>
        </w:rPr>
        <w:t xml:space="preserve">models are particularly suited for </w:t>
      </w:r>
      <w:r w:rsidR="00342861">
        <w:rPr>
          <w:lang w:val="en-US"/>
        </w:rPr>
        <w:t>a</w:t>
      </w:r>
      <w:r w:rsidR="00325BD4" w:rsidRPr="00DB23F9">
        <w:rPr>
          <w:lang w:val="en-US"/>
        </w:rPr>
        <w:t xml:space="preserve"> sample size </w:t>
      </w:r>
      <w:r w:rsidR="00342861">
        <w:rPr>
          <w:lang w:val="en-US"/>
        </w:rPr>
        <w:t xml:space="preserve">insufficient </w:t>
      </w:r>
      <w:r w:rsidR="00325BD4" w:rsidRPr="00DB23F9">
        <w:rPr>
          <w:lang w:val="en-US"/>
        </w:rPr>
        <w:t xml:space="preserve">for a multiple-indicator SEM. In </w:t>
      </w:r>
      <w:r w:rsidR="00321CA0" w:rsidRPr="00DB23F9">
        <w:rPr>
          <w:lang w:val="en-US"/>
        </w:rPr>
        <w:t xml:space="preserve">single-indicator </w:t>
      </w:r>
      <w:r w:rsidR="00325BD4" w:rsidRPr="00DB23F9">
        <w:rPr>
          <w:lang w:val="en-US"/>
        </w:rPr>
        <w:t>models, measurement error can be incorporated in the analyses (as with multiple-indicator models), and thus the parameters of the structural model are not attenuated by measurement error</w:t>
      </w:r>
      <w:r w:rsidR="00C714E4">
        <w:rPr>
          <w:lang w:val="en-US"/>
        </w:rPr>
        <w:t xml:space="preserve"> </w:t>
      </w:r>
      <w:r w:rsidR="00A25621">
        <w:rPr>
          <w:lang w:val="en-US"/>
        </w:rPr>
        <w:fldChar w:fldCharType="begin"/>
      </w:r>
      <w:r w:rsidR="00C714E4">
        <w:rPr>
          <w:lang w:val="en-US"/>
        </w:rPr>
        <w:instrText xml:space="preserve"> ADDIN EN.CITE &lt;EndNote&gt;&lt;Cite&gt;&lt;Author&gt;Hayduk&lt;/Author&gt;&lt;Year&gt;1987&lt;/Year&gt;&lt;RecNum&gt;234&lt;/RecNum&gt;&lt;DisplayText&gt;(Hayduk, 1987)&lt;/DisplayText&gt;&lt;record&gt;&lt;rec-number&gt;234&lt;/rec-number&gt;&lt;foreign-keys&gt;&lt;key app="EN" db-id="00df5fp53stvzhesxvkvz0fyvvvasxf9av5r"&gt;234&lt;/key&gt;&lt;/foreign-keys&gt;&lt;ref-type name="Catalog"&gt;8&lt;/ref-type&gt;&lt;contributors&gt;&lt;authors&gt;&lt;author&gt;Hayduk, L.A.&lt;/author&gt;&lt;/authors&gt;&lt;/contributors&gt;&lt;titles&gt;&lt;title&gt;Structural equation modeling with LISREL&lt;/title&gt;&lt;/titles&gt;&lt;dates&gt;&lt;year&gt;1987&lt;/year&gt;&lt;/dates&gt;&lt;pub-location&gt;Baltimore, MD&lt;/pub-location&gt;&lt;publisher&gt;John Hopkins University Press&lt;/publisher&gt;&lt;urls&gt;&lt;/urls&gt;&lt;/record&gt;&lt;/Cite&gt;&lt;/EndNote&gt;</w:instrText>
      </w:r>
      <w:r w:rsidR="00A25621">
        <w:rPr>
          <w:lang w:val="en-US"/>
        </w:rPr>
        <w:fldChar w:fldCharType="separate"/>
      </w:r>
      <w:r w:rsidR="00C714E4">
        <w:rPr>
          <w:noProof/>
          <w:lang w:val="en-US"/>
        </w:rPr>
        <w:t>(</w:t>
      </w:r>
      <w:hyperlink w:anchor="_ENREF_16" w:tooltip="Hayduk, 1987 #234" w:history="1">
        <w:r w:rsidR="00AF72B4">
          <w:rPr>
            <w:noProof/>
            <w:lang w:val="en-US"/>
          </w:rPr>
          <w:t>Hayduk, 1987</w:t>
        </w:r>
      </w:hyperlink>
      <w:r w:rsidR="00C714E4">
        <w:rPr>
          <w:noProof/>
          <w:lang w:val="en-US"/>
        </w:rPr>
        <w:t>)</w:t>
      </w:r>
      <w:r w:rsidR="00A25621">
        <w:rPr>
          <w:lang w:val="en-US"/>
        </w:rPr>
        <w:fldChar w:fldCharType="end"/>
      </w:r>
      <w:r w:rsidR="0080023E" w:rsidRPr="00DB23F9">
        <w:rPr>
          <w:lang w:val="en-US"/>
        </w:rPr>
        <w:t>.</w:t>
      </w:r>
      <w:r w:rsidR="00325BD4" w:rsidRPr="00DB23F9">
        <w:rPr>
          <w:lang w:val="en-US"/>
        </w:rPr>
        <w:t xml:space="preserve"> </w:t>
      </w:r>
      <w:r w:rsidR="00314D57">
        <w:rPr>
          <w:lang w:val="en-US"/>
        </w:rPr>
        <w:t>Given that</w:t>
      </w:r>
      <w:r w:rsidR="00314D57" w:rsidRPr="00DB23F9">
        <w:rPr>
          <w:lang w:val="en-US"/>
        </w:rPr>
        <w:t xml:space="preserve"> </w:t>
      </w:r>
      <w:r w:rsidR="00325BD4" w:rsidRPr="00DB23F9">
        <w:rPr>
          <w:lang w:val="en-US"/>
        </w:rPr>
        <w:t xml:space="preserve">preliminary analyses showed significant gender differences in the mean scores </w:t>
      </w:r>
      <w:r w:rsidR="005B5650">
        <w:rPr>
          <w:lang w:val="en-US"/>
        </w:rPr>
        <w:t xml:space="preserve">in cognitive appraisals and effort </w:t>
      </w:r>
      <w:commentRangeStart w:id="10"/>
      <w:r w:rsidR="005B5650">
        <w:rPr>
          <w:lang w:val="en-US"/>
        </w:rPr>
        <w:t>coping</w:t>
      </w:r>
      <w:commentRangeEnd w:id="10"/>
      <w:r w:rsidR="005B5650">
        <w:rPr>
          <w:rStyle w:val="CommentReference"/>
        </w:rPr>
        <w:commentReference w:id="10"/>
      </w:r>
      <w:r w:rsidR="00F0294C">
        <w:rPr>
          <w:lang w:val="en-US"/>
        </w:rPr>
        <w:t xml:space="preserve"> (</w:t>
      </w:r>
      <w:r w:rsidR="00314D57">
        <w:rPr>
          <w:lang w:val="en-US"/>
        </w:rPr>
        <w:t xml:space="preserve">i.e., </w:t>
      </w:r>
      <w:r w:rsidR="00F0294C">
        <w:t>males scored significantly higher on challenge appraisals and effort coping, and lower on threat appraisals, than females)</w:t>
      </w:r>
      <w:r w:rsidR="001A5F1B" w:rsidRPr="00DB23F9">
        <w:rPr>
          <w:lang w:val="en-US"/>
        </w:rPr>
        <w:t xml:space="preserve">, </w:t>
      </w:r>
      <w:r w:rsidR="007E0AA0">
        <w:rPr>
          <w:lang w:val="en-US"/>
        </w:rPr>
        <w:t xml:space="preserve">we controlled for </w:t>
      </w:r>
      <w:r w:rsidR="00321CA0" w:rsidRPr="00DB23F9">
        <w:rPr>
          <w:lang w:val="en-US"/>
        </w:rPr>
        <w:t>gender</w:t>
      </w:r>
      <w:r w:rsidR="001A5F1B" w:rsidRPr="00DB23F9">
        <w:rPr>
          <w:lang w:val="en-US"/>
        </w:rPr>
        <w:t xml:space="preserve"> in the analyses</w:t>
      </w:r>
      <w:r w:rsidR="00325BD4" w:rsidRPr="00DB23F9">
        <w:rPr>
          <w:lang w:val="en-US"/>
        </w:rPr>
        <w:t xml:space="preserve">. </w:t>
      </w:r>
      <w:r w:rsidR="0080023E" w:rsidRPr="00DB23F9">
        <w:rPr>
          <w:lang w:val="en-US"/>
        </w:rPr>
        <w:t xml:space="preserve">First, </w:t>
      </w:r>
      <w:r w:rsidR="007E0AA0">
        <w:rPr>
          <w:lang w:val="en-US"/>
        </w:rPr>
        <w:t xml:space="preserve">we tested </w:t>
      </w:r>
      <w:r w:rsidR="0080023E" w:rsidRPr="00DB23F9">
        <w:rPr>
          <w:lang w:val="en-US"/>
        </w:rPr>
        <w:t>a</w:t>
      </w:r>
      <w:r w:rsidR="001A5F1B" w:rsidRPr="00DB23F9">
        <w:rPr>
          <w:lang w:val="en-US"/>
        </w:rPr>
        <w:t xml:space="preserve"> model </w:t>
      </w:r>
      <w:r w:rsidR="00325BD4" w:rsidRPr="00DB23F9">
        <w:rPr>
          <w:lang w:val="en-US"/>
        </w:rPr>
        <w:t xml:space="preserve">with autonomous and controlled motives predicting persistence. The model fit the data well: </w:t>
      </w:r>
      <w:r w:rsidR="00325BD4" w:rsidRPr="00DB23F9">
        <w:rPr>
          <w:rFonts w:ascii="Symbol" w:hAnsi="Symbol"/>
          <w:lang w:val="en-US"/>
        </w:rPr>
        <w:t></w:t>
      </w:r>
      <w:r w:rsidR="00325BD4" w:rsidRPr="00DB23F9">
        <w:rPr>
          <w:vertAlign w:val="superscript"/>
          <w:lang w:val="en-US"/>
        </w:rPr>
        <w:t>2</w:t>
      </w:r>
      <w:r w:rsidR="00325BD4" w:rsidRPr="00DB23F9">
        <w:rPr>
          <w:lang w:val="en-US"/>
        </w:rPr>
        <w:t xml:space="preserve"> (4)</w:t>
      </w:r>
      <w:r w:rsidR="00325BD4" w:rsidRPr="00DB23F9">
        <w:rPr>
          <w:vertAlign w:val="superscript"/>
          <w:lang w:val="en-US"/>
        </w:rPr>
        <w:t xml:space="preserve"> </w:t>
      </w:r>
      <w:r w:rsidR="00325BD4" w:rsidRPr="00DB23F9">
        <w:rPr>
          <w:lang w:val="en-US"/>
        </w:rPr>
        <w:t>= 2.38</w:t>
      </w:r>
      <w:r w:rsidR="006D1A3E">
        <w:rPr>
          <w:lang w:val="en-US"/>
        </w:rPr>
        <w:t>,</w:t>
      </w:r>
      <w:r w:rsidR="00325BD4" w:rsidRPr="00DB23F9">
        <w:rPr>
          <w:lang w:val="en-US"/>
        </w:rPr>
        <w:t xml:space="preserve"> </w:t>
      </w:r>
      <w:r w:rsidR="00325BD4" w:rsidRPr="00DB23F9">
        <w:rPr>
          <w:i/>
          <w:lang w:val="en-US"/>
        </w:rPr>
        <w:t xml:space="preserve">p </w:t>
      </w:r>
      <w:r w:rsidR="00325BD4" w:rsidRPr="00DB23F9">
        <w:rPr>
          <w:lang w:val="en-US"/>
        </w:rPr>
        <w:t>= .66, CFI = 1, NNFI = 1, SRMR = .05, RMSEA = 0. Autonomous motives predicted persistence (</w:t>
      </w:r>
      <w:r w:rsidR="00325BD4" w:rsidRPr="00DB23F9">
        <w:rPr>
          <w:rFonts w:ascii="Symbol" w:hAnsi="Symbol"/>
          <w:lang w:val="en-US"/>
        </w:rPr>
        <w:t></w:t>
      </w:r>
      <w:r w:rsidR="00314D57">
        <w:rPr>
          <w:rFonts w:ascii="Symbol" w:hAnsi="Symbol"/>
          <w:lang w:val="en-US"/>
        </w:rPr>
        <w:t></w:t>
      </w:r>
      <w:r w:rsidR="00325BD4" w:rsidRPr="00DB23F9">
        <w:rPr>
          <w:lang w:val="en-US"/>
        </w:rPr>
        <w:t>= .50</w:t>
      </w:r>
      <w:r w:rsidR="006D1A3E">
        <w:rPr>
          <w:lang w:val="en-US"/>
        </w:rPr>
        <w:t>,</w:t>
      </w:r>
      <w:r w:rsidR="00325BD4" w:rsidRPr="00DB23F9">
        <w:rPr>
          <w:lang w:val="en-US"/>
        </w:rPr>
        <w:t xml:space="preserve"> </w:t>
      </w:r>
      <w:r w:rsidR="00325BD4" w:rsidRPr="00DB23F9">
        <w:rPr>
          <w:i/>
          <w:lang w:val="en-US"/>
        </w:rPr>
        <w:t xml:space="preserve">p </w:t>
      </w:r>
      <w:r w:rsidR="00325BD4" w:rsidRPr="00DB23F9">
        <w:rPr>
          <w:lang w:val="en-US"/>
        </w:rPr>
        <w:t>&lt; .001), but the path from controlled motives was not significant (</w:t>
      </w:r>
      <w:r w:rsidR="00325BD4" w:rsidRPr="00DB23F9">
        <w:rPr>
          <w:rFonts w:ascii="Symbol" w:hAnsi="Symbol"/>
          <w:lang w:val="en-US"/>
        </w:rPr>
        <w:t></w:t>
      </w:r>
      <w:r w:rsidR="00325BD4" w:rsidRPr="00DB23F9">
        <w:rPr>
          <w:lang w:val="en-US"/>
        </w:rPr>
        <w:t xml:space="preserve"> = .15</w:t>
      </w:r>
      <w:r w:rsidR="006D1A3E">
        <w:rPr>
          <w:lang w:val="en-US"/>
        </w:rPr>
        <w:t>,</w:t>
      </w:r>
      <w:r w:rsidR="00325BD4" w:rsidRPr="00DB23F9">
        <w:rPr>
          <w:lang w:val="en-US"/>
        </w:rPr>
        <w:t xml:space="preserve"> </w:t>
      </w:r>
      <w:r w:rsidR="00325BD4" w:rsidRPr="00DB23F9">
        <w:rPr>
          <w:i/>
          <w:lang w:val="en-US"/>
        </w:rPr>
        <w:t xml:space="preserve">p </w:t>
      </w:r>
      <w:r w:rsidR="00325BD4" w:rsidRPr="00DB23F9">
        <w:rPr>
          <w:lang w:val="en-US"/>
        </w:rPr>
        <w:t xml:space="preserve">= .18). </w:t>
      </w:r>
    </w:p>
    <w:p w:rsidR="008D4EA5" w:rsidRDefault="00325BD4" w:rsidP="00314D57">
      <w:pPr>
        <w:spacing w:after="0" w:line="480" w:lineRule="auto"/>
        <w:rPr>
          <w:lang w:val="en-US"/>
        </w:rPr>
      </w:pPr>
      <w:r w:rsidRPr="00DB23F9">
        <w:rPr>
          <w:lang w:val="en-US"/>
        </w:rPr>
        <w:tab/>
      </w:r>
      <w:r w:rsidR="006D1A3E">
        <w:rPr>
          <w:lang w:val="en-US"/>
        </w:rPr>
        <w:t>Next</w:t>
      </w:r>
      <w:r w:rsidR="001A5F1B" w:rsidRPr="00DB23F9">
        <w:rPr>
          <w:lang w:val="en-US"/>
        </w:rPr>
        <w:t xml:space="preserve">, </w:t>
      </w:r>
      <w:r w:rsidR="006D1A3E">
        <w:rPr>
          <w:lang w:val="en-US"/>
        </w:rPr>
        <w:t xml:space="preserve">we tested </w:t>
      </w:r>
      <w:r w:rsidR="001A5F1B" w:rsidRPr="00DB23F9">
        <w:rPr>
          <w:lang w:val="en-US"/>
        </w:rPr>
        <w:t>t</w:t>
      </w:r>
      <w:r w:rsidRPr="00DB23F9">
        <w:rPr>
          <w:lang w:val="en-US"/>
        </w:rPr>
        <w:t>he hypothesized</w:t>
      </w:r>
      <w:r w:rsidR="008348CA">
        <w:rPr>
          <w:lang w:val="en-US"/>
        </w:rPr>
        <w:t xml:space="preserve"> </w:t>
      </w:r>
      <w:r w:rsidR="008348CA" w:rsidRPr="008348CA">
        <w:rPr>
          <w:lang w:val="en-US"/>
        </w:rPr>
        <w:t xml:space="preserve">single-step multiple mediator </w:t>
      </w:r>
      <w:r w:rsidRPr="00DB23F9">
        <w:rPr>
          <w:lang w:val="en-US"/>
        </w:rPr>
        <w:t>model (Figure 1</w:t>
      </w:r>
      <w:r w:rsidR="008348CA">
        <w:rPr>
          <w:lang w:val="en-US"/>
        </w:rPr>
        <w:t>; Preacher &amp; Hayes, 2008</w:t>
      </w:r>
      <w:r w:rsidRPr="00DB23F9">
        <w:rPr>
          <w:lang w:val="en-US"/>
        </w:rPr>
        <w:t xml:space="preserve">), </w:t>
      </w:r>
      <w:r w:rsidR="0080023E" w:rsidRPr="00DB23F9">
        <w:rPr>
          <w:lang w:val="en-US"/>
        </w:rPr>
        <w:t>including</w:t>
      </w:r>
      <w:r w:rsidRPr="00DB23F9">
        <w:rPr>
          <w:lang w:val="en-US"/>
        </w:rPr>
        <w:t xml:space="preserve"> appraisals and coping strategies. This model fit the data relatively well: </w:t>
      </w:r>
      <w:r w:rsidRPr="00DB23F9">
        <w:rPr>
          <w:rFonts w:ascii="Symbol" w:hAnsi="Symbol"/>
          <w:lang w:val="en-US"/>
        </w:rPr>
        <w:t></w:t>
      </w:r>
      <w:r w:rsidRPr="00DB23F9">
        <w:rPr>
          <w:vertAlign w:val="superscript"/>
          <w:lang w:val="en-US"/>
        </w:rPr>
        <w:t>2</w:t>
      </w:r>
      <w:r w:rsidRPr="00DB23F9">
        <w:rPr>
          <w:lang w:val="en-US"/>
        </w:rPr>
        <w:t xml:space="preserve"> (19)</w:t>
      </w:r>
      <w:r w:rsidRPr="00DB23F9">
        <w:rPr>
          <w:vertAlign w:val="superscript"/>
          <w:lang w:val="en-US"/>
        </w:rPr>
        <w:t xml:space="preserve"> </w:t>
      </w:r>
      <w:r w:rsidRPr="00DB23F9">
        <w:rPr>
          <w:lang w:val="en-US"/>
        </w:rPr>
        <w:t>= 39.56</w:t>
      </w:r>
      <w:r w:rsidR="006D1A3E">
        <w:rPr>
          <w:lang w:val="en-US"/>
        </w:rPr>
        <w:t>,</w:t>
      </w:r>
      <w:r w:rsidRPr="00DB23F9">
        <w:rPr>
          <w:lang w:val="en-US"/>
        </w:rPr>
        <w:t xml:space="preserve"> </w:t>
      </w:r>
      <w:r w:rsidRPr="00DB23F9">
        <w:rPr>
          <w:i/>
          <w:lang w:val="en-US"/>
        </w:rPr>
        <w:t xml:space="preserve">p </w:t>
      </w:r>
      <w:r w:rsidRPr="00DB23F9">
        <w:rPr>
          <w:lang w:val="en-US"/>
        </w:rPr>
        <w:t>= .003, CFI = .99, NNFI = .98, SRMR = .11, RMSEA = .11, but the modification indices indicated the addition of a negative path from challenge appraisals to disengagement</w:t>
      </w:r>
      <w:r w:rsidR="007B395F">
        <w:rPr>
          <w:lang w:val="en-US"/>
        </w:rPr>
        <w:t xml:space="preserve"> coping</w:t>
      </w:r>
      <w:r w:rsidRPr="00DB23F9">
        <w:rPr>
          <w:lang w:val="en-US"/>
        </w:rPr>
        <w:t xml:space="preserve">. This path was conceptually </w:t>
      </w:r>
      <w:r w:rsidR="002D537B">
        <w:rPr>
          <w:lang w:val="en-US"/>
        </w:rPr>
        <w:t>appropriate</w:t>
      </w:r>
      <w:r w:rsidRPr="00DB23F9">
        <w:rPr>
          <w:lang w:val="en-US"/>
        </w:rPr>
        <w:t xml:space="preserve"> </w:t>
      </w:r>
      <w:r w:rsidR="005C2C84">
        <w:rPr>
          <w:lang w:val="en-US"/>
        </w:rPr>
        <w:t xml:space="preserve">(Ntoumanis </w:t>
      </w:r>
      <w:r w:rsidR="00056805">
        <w:rPr>
          <w:lang w:val="en-US"/>
        </w:rPr>
        <w:t>et al.,</w:t>
      </w:r>
      <w:r w:rsidR="005C2C84">
        <w:rPr>
          <w:lang w:val="en-US"/>
        </w:rPr>
        <w:t xml:space="preserve"> </w:t>
      </w:r>
      <w:commentRangeStart w:id="11"/>
      <w:r w:rsidR="005C2C84">
        <w:rPr>
          <w:lang w:val="en-US"/>
        </w:rPr>
        <w:t>2009</w:t>
      </w:r>
      <w:commentRangeEnd w:id="11"/>
      <w:r w:rsidR="005C2C84">
        <w:rPr>
          <w:rStyle w:val="CommentReference"/>
        </w:rPr>
        <w:commentReference w:id="11"/>
      </w:r>
      <w:r w:rsidR="005C2C84">
        <w:rPr>
          <w:lang w:val="en-US"/>
        </w:rPr>
        <w:t>)</w:t>
      </w:r>
      <w:r w:rsidR="00314D57">
        <w:rPr>
          <w:lang w:val="en-US"/>
        </w:rPr>
        <w:t>,</w:t>
      </w:r>
      <w:r w:rsidR="005C2C84">
        <w:rPr>
          <w:lang w:val="en-US"/>
        </w:rPr>
        <w:t xml:space="preserve"> </w:t>
      </w:r>
      <w:r w:rsidRPr="00DB23F9">
        <w:rPr>
          <w:lang w:val="en-US"/>
        </w:rPr>
        <w:t>and</w:t>
      </w:r>
      <w:r w:rsidR="006D1A3E">
        <w:rPr>
          <w:lang w:val="en-US"/>
        </w:rPr>
        <w:t xml:space="preserve"> we thus</w:t>
      </w:r>
      <w:r w:rsidRPr="00DB23F9">
        <w:rPr>
          <w:lang w:val="en-US"/>
        </w:rPr>
        <w:t xml:space="preserve"> added </w:t>
      </w:r>
      <w:r w:rsidR="006D1A3E">
        <w:rPr>
          <w:lang w:val="en-US"/>
        </w:rPr>
        <w:t xml:space="preserve">it </w:t>
      </w:r>
      <w:r w:rsidRPr="00DB23F9">
        <w:rPr>
          <w:lang w:val="en-US"/>
        </w:rPr>
        <w:t>to the model</w:t>
      </w:r>
      <w:r w:rsidR="006D1A3E">
        <w:rPr>
          <w:lang w:val="en-US"/>
        </w:rPr>
        <w:t>,</w:t>
      </w:r>
      <w:r w:rsidRPr="00DB23F9">
        <w:rPr>
          <w:lang w:val="en-US"/>
        </w:rPr>
        <w:t xml:space="preserve"> which showed improved fit: </w:t>
      </w:r>
      <w:r w:rsidRPr="00DB23F9">
        <w:rPr>
          <w:rFonts w:ascii="Symbol" w:hAnsi="Symbol"/>
          <w:lang w:val="en-US"/>
        </w:rPr>
        <w:t></w:t>
      </w:r>
      <w:r w:rsidRPr="00DB23F9">
        <w:rPr>
          <w:vertAlign w:val="superscript"/>
          <w:lang w:val="en-US"/>
        </w:rPr>
        <w:t>2</w:t>
      </w:r>
      <w:r w:rsidR="003B481F">
        <w:rPr>
          <w:lang w:val="en-US"/>
        </w:rPr>
        <w:t xml:space="preserve"> (17) = 22.62</w:t>
      </w:r>
      <w:r w:rsidR="006D1A3E">
        <w:rPr>
          <w:lang w:val="en-US"/>
        </w:rPr>
        <w:t>,</w:t>
      </w:r>
      <w:r w:rsidRPr="00DB23F9">
        <w:rPr>
          <w:lang w:val="en-US"/>
        </w:rPr>
        <w:t xml:space="preserve"> </w:t>
      </w:r>
      <w:r w:rsidRPr="00DB23F9">
        <w:rPr>
          <w:i/>
          <w:lang w:val="en-US"/>
        </w:rPr>
        <w:t xml:space="preserve">p </w:t>
      </w:r>
      <w:r w:rsidR="00332762">
        <w:rPr>
          <w:lang w:val="en-US"/>
        </w:rPr>
        <w:t>= .16, CFI = .97</w:t>
      </w:r>
      <w:r w:rsidRPr="00DB23F9">
        <w:rPr>
          <w:lang w:val="en-US"/>
        </w:rPr>
        <w:t>, NNFI = .9</w:t>
      </w:r>
      <w:r w:rsidR="00332762">
        <w:rPr>
          <w:lang w:val="en-US"/>
        </w:rPr>
        <w:t>5</w:t>
      </w:r>
      <w:r w:rsidRPr="00DB23F9">
        <w:rPr>
          <w:lang w:val="en-US"/>
        </w:rPr>
        <w:t>, SRMR = .06, RMSEA = .0</w:t>
      </w:r>
      <w:r w:rsidR="00332762">
        <w:rPr>
          <w:lang w:val="en-US"/>
        </w:rPr>
        <w:t>6</w:t>
      </w:r>
      <w:r w:rsidRPr="00DB23F9">
        <w:rPr>
          <w:lang w:val="en-US"/>
        </w:rPr>
        <w:t xml:space="preserve">. </w:t>
      </w:r>
      <w:r w:rsidR="00A178D3">
        <w:rPr>
          <w:lang w:val="en-US"/>
        </w:rPr>
        <w:t>The direct effects in Figure 1 indicate that a</w:t>
      </w:r>
      <w:r w:rsidRPr="00DB23F9">
        <w:rPr>
          <w:lang w:val="en-US"/>
        </w:rPr>
        <w:t xml:space="preserve">utonomous motives were strong positive predictors of challenge appraisals, which in turn strongly predicted effort coping. In contrast, controlled goal motives were strong predictors of threat appraisals, which predicted disengagement coping. </w:t>
      </w:r>
      <w:r w:rsidR="006D1A3E">
        <w:rPr>
          <w:lang w:val="en-US"/>
        </w:rPr>
        <w:t xml:space="preserve">In addition, challenge appraisals predicted </w:t>
      </w:r>
      <w:r w:rsidR="0080023E" w:rsidRPr="00DB23F9">
        <w:rPr>
          <w:lang w:val="en-US"/>
        </w:rPr>
        <w:t xml:space="preserve">negatively </w:t>
      </w:r>
      <w:r w:rsidR="006D1A3E">
        <w:rPr>
          <w:lang w:val="en-US"/>
        </w:rPr>
        <w:t>disengagement coping</w:t>
      </w:r>
      <w:r w:rsidRPr="00DB23F9">
        <w:rPr>
          <w:lang w:val="en-US"/>
        </w:rPr>
        <w:t xml:space="preserve">. </w:t>
      </w:r>
      <w:r w:rsidR="00321CA0" w:rsidRPr="00DB23F9">
        <w:rPr>
          <w:lang w:val="en-US"/>
        </w:rPr>
        <w:t>The number of stages completed</w:t>
      </w:r>
      <w:r w:rsidR="009D27FD" w:rsidRPr="00DB23F9">
        <w:rPr>
          <w:lang w:val="en-US"/>
        </w:rPr>
        <w:t xml:space="preserve"> </w:t>
      </w:r>
      <w:r w:rsidRPr="00DB23F9">
        <w:rPr>
          <w:lang w:val="en-US"/>
        </w:rPr>
        <w:t xml:space="preserve">was </w:t>
      </w:r>
      <w:r w:rsidR="006D1A3E" w:rsidRPr="00DB23F9">
        <w:rPr>
          <w:lang w:val="en-US"/>
        </w:rPr>
        <w:t xml:space="preserve">predicted </w:t>
      </w:r>
      <w:r w:rsidR="005F1C9B" w:rsidRPr="00DB23F9">
        <w:rPr>
          <w:lang w:val="en-US"/>
        </w:rPr>
        <w:t xml:space="preserve">positively </w:t>
      </w:r>
      <w:r w:rsidRPr="00DB23F9">
        <w:rPr>
          <w:lang w:val="en-US"/>
        </w:rPr>
        <w:t xml:space="preserve">by effort </w:t>
      </w:r>
      <w:r w:rsidR="00342861">
        <w:rPr>
          <w:lang w:val="en-US"/>
        </w:rPr>
        <w:t xml:space="preserve">coping </w:t>
      </w:r>
      <w:r w:rsidRPr="00DB23F9">
        <w:rPr>
          <w:lang w:val="en-US"/>
        </w:rPr>
        <w:t xml:space="preserve">and negatively by disengagement coping. </w:t>
      </w:r>
      <w:r w:rsidR="003B481F">
        <w:rPr>
          <w:lang w:val="en-US"/>
        </w:rPr>
        <w:t xml:space="preserve">In line with the recommendations of </w:t>
      </w:r>
      <w:r w:rsidR="003B481F">
        <w:rPr>
          <w:lang w:val="en-US"/>
        </w:rPr>
        <w:fldChar w:fldCharType="begin"/>
      </w:r>
      <w:r w:rsidR="003B481F">
        <w:rPr>
          <w:lang w:val="en-US"/>
        </w:rPr>
        <w:instrText xml:space="preserve"> ADDIN EN.CITE &lt;EndNote&gt;&lt;Cite AuthorYear="1"&gt;&lt;Author&gt;Preacher&lt;/Author&gt;&lt;Year&gt;2008&lt;/Year&gt;&lt;RecNum&gt;636&lt;/RecNum&gt;&lt;DisplayText&gt;Preacher and Hayes (2008)&lt;/DisplayText&gt;&lt;record&gt;&lt;rec-number&gt;636&lt;/rec-number&gt;&lt;foreign-keys&gt;&lt;key app="EN" db-id="00df5fp53stvzhesxvkvz0fyvvvasxf9av5r"&gt;636&lt;/key&gt;&lt;/foreign-keys&gt;&lt;ref-type name="Journal Article"&gt;17&lt;/ref-type&gt;&lt;contributors&gt;&lt;authors&gt;&lt;author&gt;Preacher, K. J.&lt;/author&gt;&lt;author&gt;Hayes, A. F.&lt;/author&gt;&lt;/authors&gt;&lt;/contributors&gt;&lt;auth-address&gt;Univ Kansas, Dept Psychol, Lawrence, KS 66045 USA. Ohio State Univ, Columbus, OH 43210 USA.&amp;#xD;Preacher, KJ (reprint author), Univ Kansas, Dept Psychol, 1415 Jayhawk Blvd,Rm 426, Lawrence, KS 66045 USA.&amp;#xD;preacher@ku.edu&lt;/auth-address&gt;&lt;titles&gt;&lt;title&gt;Asymptotic and resampling strategies for assessing and comparing indirect effects in multiple mediator models&lt;/title&gt;&lt;secondary-title&gt;Behavior Research Methods&lt;/secondary-title&gt;&lt;alt-title&gt;Behav. Res. Methods&lt;/alt-title&gt;&lt;/titles&gt;&lt;periodical&gt;&lt;full-title&gt;Behavior Research Methods&lt;/full-title&gt;&lt;abbr-1&gt;Behav. Res. Methods&lt;/abbr-1&gt;&lt;/periodical&gt;&lt;alt-periodical&gt;&lt;full-title&gt;Behavior Research Methods&lt;/full-title&gt;&lt;abbr-1&gt;Behav. Res. Methods&lt;/abbr-1&gt;&lt;/alt-periodical&gt;&lt;pages&gt;879-891&lt;/pages&gt;&lt;volume&gt;40&lt;/volume&gt;&lt;number&gt;3&lt;/number&gt;&lt;keywords&gt;&lt;keyword&gt;structural-equation models&lt;/keyword&gt;&lt;keyword&gt;confidence-intervals&lt;/keyword&gt;&lt;keyword&gt;product&lt;/keyword&gt;&lt;keyword&gt;socialization&lt;/keyword&gt;&lt;keyword&gt;intervention&lt;/keyword&gt;&lt;keyword&gt;performance&lt;/keyword&gt;&lt;keyword&gt;program&lt;/keyword&gt;&lt;keyword&gt;limits&lt;/keyword&gt;&lt;/keywords&gt;&lt;dates&gt;&lt;year&gt;2008&lt;/year&gt;&lt;pub-dates&gt;&lt;date&gt;Aug&lt;/date&gt;&lt;/pub-dates&gt;&lt;/dates&gt;&lt;isbn&gt;1554-351X&lt;/isbn&gt;&lt;accession-num&gt;WOS:000257991700027&lt;/accession-num&gt;&lt;urls&gt;&lt;related-urls&gt;&lt;url&gt;&amp;lt;Go to ISI&amp;gt;://WOS:000257991700027&lt;/url&gt;&lt;/related-urls&gt;&lt;/urls&gt;&lt;electronic-resource-num&gt;10.3758/brm.40.3.879&lt;/electronic-resource-num&gt;&lt;language&gt;English&lt;/language&gt;&lt;/record&gt;&lt;/Cite&gt;&lt;/EndNote&gt;</w:instrText>
      </w:r>
      <w:r w:rsidR="003B481F">
        <w:rPr>
          <w:lang w:val="en-US"/>
        </w:rPr>
        <w:fldChar w:fldCharType="separate"/>
      </w:r>
      <w:hyperlink w:anchor="_ENREF_32" w:tooltip="Preacher, 2008 #636" w:history="1">
        <w:r w:rsidR="003B481F">
          <w:rPr>
            <w:noProof/>
            <w:lang w:val="en-US"/>
          </w:rPr>
          <w:t>Preacher and Hayes (2008</w:t>
        </w:r>
      </w:hyperlink>
      <w:r w:rsidR="003B481F">
        <w:rPr>
          <w:noProof/>
          <w:lang w:val="en-US"/>
        </w:rPr>
        <w:t>)</w:t>
      </w:r>
      <w:r w:rsidR="003B481F">
        <w:rPr>
          <w:lang w:val="en-US"/>
        </w:rPr>
        <w:fldChar w:fldCharType="end"/>
      </w:r>
      <w:r w:rsidR="003B481F">
        <w:rPr>
          <w:lang w:val="en-US"/>
        </w:rPr>
        <w:t xml:space="preserve">, bias-corrected </w:t>
      </w:r>
      <w:r w:rsidR="003B481F">
        <w:rPr>
          <w:lang w:val="en-US"/>
        </w:rPr>
        <w:lastRenderedPageBreak/>
        <w:t>bootstrapped 95% confidence intervals</w:t>
      </w:r>
      <w:r w:rsidR="00333A1F">
        <w:rPr>
          <w:lang w:val="en-US"/>
        </w:rPr>
        <w:t xml:space="preserve"> (BC-CI)</w:t>
      </w:r>
      <w:r w:rsidR="003B481F">
        <w:rPr>
          <w:lang w:val="en-US"/>
        </w:rPr>
        <w:t xml:space="preserve"> were also calculated for the indirect effects. </w:t>
      </w:r>
      <w:r w:rsidR="006D1A3E">
        <w:rPr>
          <w:lang w:val="en-US"/>
        </w:rPr>
        <w:t>We obtained s</w:t>
      </w:r>
      <w:r w:rsidRPr="00DB23F9">
        <w:rPr>
          <w:lang w:val="en-US"/>
        </w:rPr>
        <w:t>ignificant indirect effects on persistence from autonomous goal motives (</w:t>
      </w:r>
      <w:r w:rsidR="00D5565D" w:rsidRPr="00D5565D">
        <w:rPr>
          <w:rFonts w:ascii="Symbol" w:hAnsi="Symbol"/>
          <w:iCs/>
          <w:lang w:val="en-US"/>
        </w:rPr>
        <w:t></w:t>
      </w:r>
      <w:r w:rsidRPr="00DB23F9">
        <w:rPr>
          <w:i/>
          <w:lang w:val="en-US"/>
        </w:rPr>
        <w:t xml:space="preserve"> </w:t>
      </w:r>
      <w:r w:rsidRPr="00DB23F9">
        <w:rPr>
          <w:lang w:val="en-US"/>
        </w:rPr>
        <w:t>= .22</w:t>
      </w:r>
      <w:r w:rsidR="006D1A3E">
        <w:rPr>
          <w:lang w:val="en-US"/>
        </w:rPr>
        <w:t>,</w:t>
      </w:r>
      <w:r w:rsidRPr="00DB23F9">
        <w:rPr>
          <w:lang w:val="en-US"/>
        </w:rPr>
        <w:t xml:space="preserve"> </w:t>
      </w:r>
      <w:r w:rsidRPr="00DB23F9">
        <w:rPr>
          <w:i/>
          <w:lang w:val="en-US"/>
        </w:rPr>
        <w:t xml:space="preserve">p </w:t>
      </w:r>
      <w:r w:rsidR="003B481F">
        <w:rPr>
          <w:lang w:val="en-US"/>
        </w:rPr>
        <w:t>&lt; .</w:t>
      </w:r>
      <w:r w:rsidRPr="00DB23F9">
        <w:rPr>
          <w:lang w:val="en-US"/>
        </w:rPr>
        <w:t>01</w:t>
      </w:r>
      <w:r w:rsidR="003B481F">
        <w:rPr>
          <w:lang w:val="en-US"/>
        </w:rPr>
        <w:t xml:space="preserve"> BC CI = .08 to .36</w:t>
      </w:r>
      <w:r w:rsidRPr="00DB23F9">
        <w:rPr>
          <w:lang w:val="en-US"/>
        </w:rPr>
        <w:t>) and challenge appraisals (</w:t>
      </w:r>
      <w:r w:rsidR="00D5565D" w:rsidRPr="00D5565D">
        <w:rPr>
          <w:rFonts w:ascii="Symbol" w:hAnsi="Symbol"/>
          <w:iCs/>
          <w:lang w:val="en-US"/>
        </w:rPr>
        <w:t></w:t>
      </w:r>
      <w:r w:rsidRPr="00DB23F9">
        <w:rPr>
          <w:i/>
          <w:lang w:val="en-US"/>
        </w:rPr>
        <w:t xml:space="preserve"> </w:t>
      </w:r>
      <w:r w:rsidRPr="00DB23F9">
        <w:rPr>
          <w:lang w:val="en-US"/>
        </w:rPr>
        <w:t>= .30</w:t>
      </w:r>
      <w:r w:rsidR="006D1A3E">
        <w:rPr>
          <w:lang w:val="en-US"/>
        </w:rPr>
        <w:t>,</w:t>
      </w:r>
      <w:r w:rsidRPr="00DB23F9">
        <w:rPr>
          <w:lang w:val="en-US"/>
        </w:rPr>
        <w:t xml:space="preserve"> </w:t>
      </w:r>
      <w:r w:rsidRPr="00DB23F9">
        <w:rPr>
          <w:i/>
          <w:lang w:val="en-US"/>
        </w:rPr>
        <w:t xml:space="preserve">p </w:t>
      </w:r>
      <w:r w:rsidRPr="00DB23F9">
        <w:rPr>
          <w:lang w:val="en-US"/>
        </w:rPr>
        <w:t>&lt; .001</w:t>
      </w:r>
      <w:r w:rsidR="003B481F">
        <w:rPr>
          <w:lang w:val="en-US"/>
        </w:rPr>
        <w:t>, BC CI = .15 to .44</w:t>
      </w:r>
      <w:r w:rsidRPr="00DB23F9">
        <w:rPr>
          <w:lang w:val="en-US"/>
        </w:rPr>
        <w:t xml:space="preserve">). The indirect effects of controlled motives </w:t>
      </w:r>
      <w:r w:rsidR="00A178D3">
        <w:rPr>
          <w:lang w:val="en-US"/>
        </w:rPr>
        <w:t>(</w:t>
      </w:r>
      <w:r w:rsidR="00A178D3" w:rsidRPr="00D5565D">
        <w:rPr>
          <w:rFonts w:ascii="Symbol" w:hAnsi="Symbol"/>
          <w:iCs/>
          <w:lang w:val="en-US"/>
        </w:rPr>
        <w:t></w:t>
      </w:r>
      <w:r w:rsidR="00A178D3" w:rsidRPr="00DB23F9">
        <w:rPr>
          <w:i/>
          <w:lang w:val="en-US"/>
        </w:rPr>
        <w:t xml:space="preserve"> </w:t>
      </w:r>
      <w:r w:rsidR="00A178D3">
        <w:rPr>
          <w:lang w:val="en-US"/>
        </w:rPr>
        <w:t>= -.07,</w:t>
      </w:r>
      <w:r w:rsidR="00A178D3" w:rsidRPr="00DB23F9">
        <w:rPr>
          <w:lang w:val="en-US"/>
        </w:rPr>
        <w:t xml:space="preserve"> </w:t>
      </w:r>
      <w:r w:rsidR="00A178D3" w:rsidRPr="00DB23F9">
        <w:rPr>
          <w:i/>
          <w:lang w:val="en-US"/>
        </w:rPr>
        <w:t xml:space="preserve">p </w:t>
      </w:r>
      <w:r w:rsidR="004E75AE">
        <w:rPr>
          <w:lang w:val="en-US"/>
        </w:rPr>
        <w:t>=.08</w:t>
      </w:r>
      <w:r w:rsidR="003B481F">
        <w:rPr>
          <w:lang w:val="en-US"/>
        </w:rPr>
        <w:t>, BC CI = -.15 to .01</w:t>
      </w:r>
      <w:r w:rsidR="00A178D3" w:rsidRPr="00DB23F9">
        <w:rPr>
          <w:lang w:val="en-US"/>
        </w:rPr>
        <w:t xml:space="preserve">) </w:t>
      </w:r>
      <w:r w:rsidRPr="00DB23F9">
        <w:rPr>
          <w:lang w:val="en-US"/>
        </w:rPr>
        <w:t xml:space="preserve">and threat appraisals </w:t>
      </w:r>
      <w:r w:rsidR="00A178D3" w:rsidRPr="00DB23F9">
        <w:rPr>
          <w:lang w:val="en-US"/>
        </w:rPr>
        <w:t>(</w:t>
      </w:r>
      <w:r w:rsidR="00A178D3" w:rsidRPr="00D5565D">
        <w:rPr>
          <w:rFonts w:ascii="Symbol" w:hAnsi="Symbol"/>
          <w:iCs/>
          <w:lang w:val="en-US"/>
        </w:rPr>
        <w:t></w:t>
      </w:r>
      <w:r w:rsidR="00A178D3" w:rsidRPr="00DB23F9">
        <w:rPr>
          <w:i/>
          <w:lang w:val="en-US"/>
        </w:rPr>
        <w:t xml:space="preserve"> </w:t>
      </w:r>
      <w:r w:rsidR="00A178D3">
        <w:rPr>
          <w:lang w:val="en-US"/>
        </w:rPr>
        <w:t>=-.10,</w:t>
      </w:r>
      <w:r w:rsidR="00A178D3" w:rsidRPr="00DB23F9">
        <w:rPr>
          <w:lang w:val="en-US"/>
        </w:rPr>
        <w:t xml:space="preserve"> </w:t>
      </w:r>
      <w:r w:rsidR="00A178D3" w:rsidRPr="00DB23F9">
        <w:rPr>
          <w:i/>
          <w:lang w:val="en-US"/>
        </w:rPr>
        <w:t xml:space="preserve">p </w:t>
      </w:r>
      <w:r w:rsidR="004E75AE">
        <w:rPr>
          <w:lang w:val="en-US"/>
        </w:rPr>
        <w:t>=.07</w:t>
      </w:r>
      <w:r w:rsidR="003B481F">
        <w:rPr>
          <w:lang w:val="en-US"/>
        </w:rPr>
        <w:t xml:space="preserve"> BC CI = -.22 to .01</w:t>
      </w:r>
      <w:r w:rsidR="00A178D3" w:rsidRPr="00DB23F9">
        <w:rPr>
          <w:lang w:val="en-US"/>
        </w:rPr>
        <w:t xml:space="preserve">) </w:t>
      </w:r>
      <w:r w:rsidRPr="00DB23F9">
        <w:rPr>
          <w:lang w:val="en-US"/>
        </w:rPr>
        <w:t xml:space="preserve">on persistence were not </w:t>
      </w:r>
      <w:commentRangeStart w:id="12"/>
      <w:r w:rsidRPr="00DB23F9">
        <w:rPr>
          <w:lang w:val="en-US"/>
        </w:rPr>
        <w:t>significant</w:t>
      </w:r>
      <w:commentRangeEnd w:id="12"/>
      <w:r w:rsidR="003B481F">
        <w:rPr>
          <w:rStyle w:val="CommentReference"/>
        </w:rPr>
        <w:commentReference w:id="12"/>
      </w:r>
      <w:r w:rsidRPr="00DB23F9">
        <w:rPr>
          <w:lang w:val="en-US"/>
        </w:rPr>
        <w:t>.</w:t>
      </w:r>
      <w:r w:rsidR="008D4EA5">
        <w:rPr>
          <w:lang w:val="en-US"/>
        </w:rPr>
        <w:t xml:space="preserve"> </w:t>
      </w:r>
    </w:p>
    <w:p w:rsidR="007E0405" w:rsidRDefault="001A5F1B" w:rsidP="00F62D48">
      <w:pPr>
        <w:spacing w:after="0" w:line="480" w:lineRule="auto"/>
        <w:ind w:firstLine="720"/>
        <w:rPr>
          <w:lang w:val="en-US"/>
        </w:rPr>
      </w:pPr>
      <w:r w:rsidRPr="00DB23F9">
        <w:rPr>
          <w:lang w:val="en-US"/>
        </w:rPr>
        <w:t>The structural paths in Figure 1 (as well as in the initial model that included goal motives and persistence only) remained significant and largely unchanged when</w:t>
      </w:r>
      <w:r w:rsidR="006D1A3E">
        <w:rPr>
          <w:lang w:val="en-US"/>
        </w:rPr>
        <w:t xml:space="preserve"> we added</w:t>
      </w:r>
      <w:r w:rsidR="00325BD4" w:rsidRPr="00DB23F9">
        <w:rPr>
          <w:lang w:val="en-US"/>
        </w:rPr>
        <w:t xml:space="preserve"> goal difficulty, goal efficacy, and hours of sport training per week</w:t>
      </w:r>
      <w:r w:rsidRPr="00DB23F9">
        <w:rPr>
          <w:lang w:val="en-US"/>
        </w:rPr>
        <w:t xml:space="preserve"> (in addition to gender) as control variables.</w:t>
      </w:r>
      <w:r w:rsidR="00325BD4" w:rsidRPr="00DB23F9">
        <w:rPr>
          <w:lang w:val="en-US"/>
        </w:rPr>
        <w:t xml:space="preserve"> Additional</w:t>
      </w:r>
      <w:r w:rsidR="00604DC9" w:rsidRPr="00DB23F9">
        <w:rPr>
          <w:lang w:val="en-US"/>
        </w:rPr>
        <w:t xml:space="preserve"> multiple regression</w:t>
      </w:r>
      <w:r w:rsidR="00325BD4" w:rsidRPr="00DB23F9">
        <w:rPr>
          <w:lang w:val="en-US"/>
        </w:rPr>
        <w:t xml:space="preserve"> analyses </w:t>
      </w:r>
      <w:r w:rsidR="0080023E" w:rsidRPr="00DB23F9">
        <w:rPr>
          <w:lang w:val="en-US"/>
        </w:rPr>
        <w:t xml:space="preserve">further </w:t>
      </w:r>
      <w:r w:rsidR="00314D57">
        <w:rPr>
          <w:lang w:val="en-US"/>
        </w:rPr>
        <w:t>bolstered</w:t>
      </w:r>
      <w:r w:rsidR="00314D57" w:rsidRPr="00DB23F9">
        <w:rPr>
          <w:lang w:val="en-US"/>
        </w:rPr>
        <w:t xml:space="preserve"> </w:t>
      </w:r>
      <w:r w:rsidR="0080023E" w:rsidRPr="00DB23F9">
        <w:rPr>
          <w:lang w:val="en-US"/>
        </w:rPr>
        <w:t>the</w:t>
      </w:r>
      <w:r w:rsidR="00314D57">
        <w:rPr>
          <w:lang w:val="en-US"/>
        </w:rPr>
        <w:t xml:space="preserve"> validity of the</w:t>
      </w:r>
      <w:r w:rsidR="00604DC9" w:rsidRPr="00DB23F9">
        <w:rPr>
          <w:lang w:val="en-US"/>
        </w:rPr>
        <w:t>se</w:t>
      </w:r>
      <w:r w:rsidR="0080023E" w:rsidRPr="00DB23F9">
        <w:rPr>
          <w:lang w:val="en-US"/>
        </w:rPr>
        <w:t xml:space="preserve"> findings </w:t>
      </w:r>
      <w:r w:rsidR="00325BD4" w:rsidRPr="00DB23F9">
        <w:rPr>
          <w:lang w:val="en-US"/>
        </w:rPr>
        <w:t xml:space="preserve">by showing that, after controlling for resting HR, autonomous goal motives positively predicted (β = .21, </w:t>
      </w:r>
      <w:r w:rsidR="00325BD4" w:rsidRPr="00DB23F9">
        <w:rPr>
          <w:i/>
          <w:lang w:val="en-US"/>
        </w:rPr>
        <w:t>p</w:t>
      </w:r>
      <w:r w:rsidR="00325BD4" w:rsidRPr="00DB23F9">
        <w:rPr>
          <w:lang w:val="en-US"/>
        </w:rPr>
        <w:t xml:space="preserve"> = .04) the percentage of maximum HR reached by participants when they ceased the trial. The effect of controlled goal motives was not significant (β = -.01, </w:t>
      </w:r>
      <w:r w:rsidR="00325BD4" w:rsidRPr="00DB23F9">
        <w:rPr>
          <w:i/>
          <w:lang w:val="en-US"/>
        </w:rPr>
        <w:t>p</w:t>
      </w:r>
      <w:r w:rsidR="00325BD4" w:rsidRPr="00DB23F9">
        <w:rPr>
          <w:lang w:val="en-US"/>
        </w:rPr>
        <w:t xml:space="preserve"> = .89). </w:t>
      </w:r>
    </w:p>
    <w:p w:rsidR="007E0405" w:rsidRDefault="00325BD4" w:rsidP="00F95945">
      <w:pPr>
        <w:spacing w:after="0" w:line="480" w:lineRule="auto"/>
        <w:jc w:val="center"/>
        <w:rPr>
          <w:b/>
          <w:lang w:val="en-US"/>
        </w:rPr>
      </w:pPr>
      <w:r w:rsidRPr="00DB23F9">
        <w:rPr>
          <w:b/>
          <w:lang w:val="en-US"/>
        </w:rPr>
        <w:t>Discussion</w:t>
      </w:r>
    </w:p>
    <w:p w:rsidR="007E0405" w:rsidRDefault="00F34A7D" w:rsidP="003F7AAB">
      <w:pPr>
        <w:spacing w:after="0" w:line="480" w:lineRule="auto"/>
        <w:ind w:firstLine="720"/>
        <w:rPr>
          <w:lang w:val="en-US"/>
        </w:rPr>
      </w:pPr>
      <w:r>
        <w:rPr>
          <w:lang w:val="en-US"/>
        </w:rPr>
        <w:t>The r</w:t>
      </w:r>
      <w:r w:rsidR="00325BD4" w:rsidRPr="00DB23F9">
        <w:rPr>
          <w:lang w:val="en-US"/>
        </w:rPr>
        <w:t xml:space="preserve">esults of </w:t>
      </w:r>
      <w:r w:rsidR="00FE77B8" w:rsidRPr="00DB23F9">
        <w:rPr>
          <w:lang w:val="en-US"/>
        </w:rPr>
        <w:t>Study</w:t>
      </w:r>
      <w:r w:rsidR="00325BD4" w:rsidRPr="00DB23F9">
        <w:rPr>
          <w:lang w:val="en-US"/>
        </w:rPr>
        <w:t xml:space="preserve"> 1 indicate that autonomous motives are associated with an adaptive self-regulatory response (i.e., </w:t>
      </w:r>
      <w:r w:rsidR="006B054D" w:rsidRPr="00DB23F9">
        <w:rPr>
          <w:lang w:val="en-US"/>
        </w:rPr>
        <w:t>greater persistence</w:t>
      </w:r>
      <w:r w:rsidR="00325BD4" w:rsidRPr="00DB23F9">
        <w:rPr>
          <w:lang w:val="en-US"/>
        </w:rPr>
        <w:t xml:space="preserve">) </w:t>
      </w:r>
      <w:r w:rsidR="00D66F55" w:rsidRPr="00DB23F9">
        <w:rPr>
          <w:lang w:val="en-US"/>
        </w:rPr>
        <w:t>for</w:t>
      </w:r>
      <w:r w:rsidR="00325BD4" w:rsidRPr="00DB23F9">
        <w:rPr>
          <w:lang w:val="en-US"/>
        </w:rPr>
        <w:t xml:space="preserve"> a goal that becomes increasingly difficult to attain. </w:t>
      </w:r>
      <w:r w:rsidR="008A0144">
        <w:rPr>
          <w:lang w:val="en-US"/>
        </w:rPr>
        <w:t>This m</w:t>
      </w:r>
      <w:r w:rsidR="008A0144" w:rsidRPr="00DB23F9">
        <w:rPr>
          <w:lang w:val="en-US"/>
        </w:rPr>
        <w:t xml:space="preserve">otivation </w:t>
      </w:r>
      <w:r w:rsidR="00325BD4" w:rsidRPr="00DB23F9">
        <w:rPr>
          <w:lang w:val="en-US"/>
        </w:rPr>
        <w:t xml:space="preserve">for goal striving based on enjoyment or personal importance can lead to greater behavioral investment in goal pursuit. In contrast, controlled goal motives, which are based on meeting others’ expectations or avoiding embarrassment, were not associated with any of these indicators of behavioral investment. </w:t>
      </w:r>
      <w:r w:rsidR="00FE77B8" w:rsidRPr="00DB23F9">
        <w:rPr>
          <w:lang w:val="en-US"/>
        </w:rPr>
        <w:t>Study</w:t>
      </w:r>
      <w:r w:rsidR="00325BD4" w:rsidRPr="00DB23F9">
        <w:rPr>
          <w:lang w:val="en-US"/>
        </w:rPr>
        <w:t xml:space="preserve"> 1 also showed that cognitive appraisals and coping responses to goal challenges partly explained the impact of goal motivation on goal-related persistence </w:t>
      </w:r>
      <w:r w:rsidR="00784F5A">
        <w:rPr>
          <w:lang w:val="en-US"/>
        </w:rPr>
        <w:t>(Lazarus, 1991)</w:t>
      </w:r>
      <w:r w:rsidR="00A25621" w:rsidRPr="00DB23F9">
        <w:rPr>
          <w:lang w:val="en-US"/>
        </w:rPr>
        <w:fldChar w:fldCharType="begin"/>
      </w:r>
      <w:r w:rsidR="00784F5A">
        <w:rPr>
          <w:lang w:val="en-US"/>
        </w:rPr>
        <w:instrText xml:space="preserve"> ADDIN EN.CITE &lt;EndNote&gt;&lt;Cite ExcludeAuth="1" ExcludeYear="1"&gt;&lt;Author&gt;Lazarus&lt;/Author&gt;&lt;Year&gt;1991&lt;/Year&gt;&lt;RecNum&gt;152&lt;/RecNum&gt;&lt;record&gt;&lt;rec-number&gt;152&lt;/rec-number&gt;&lt;foreign-keys&gt;&lt;key app="EN" db-id="00df5fp53stvzhesxvkvz0fyvvvasxf9av5r"&gt;152&lt;/key&gt;&lt;/foreign-keys&gt;&lt;ref-type name="Book"&gt;6&lt;/ref-type&gt;&lt;contributors&gt;&lt;authors&gt;&lt;author&gt;Lazarus, R.S.&lt;/author&gt;&lt;/authors&gt;&lt;/contributors&gt;&lt;titles&gt;&lt;title&gt;Emotion and Adaptation&lt;/title&gt;&lt;/titles&gt;&lt;dates&gt;&lt;year&gt;1991&lt;/year&gt;&lt;/dates&gt;&lt;pub-location&gt;New York, NY.&lt;/pub-location&gt;&lt;publisher&gt;Oxford University Press&lt;/publisher&gt;&lt;urls&gt;&lt;/urls&gt;&lt;/record&gt;&lt;/Cite&gt;&lt;/EndNote&gt;</w:instrText>
      </w:r>
      <w:r w:rsidR="00A25621" w:rsidRPr="00DB23F9">
        <w:rPr>
          <w:lang w:val="en-US"/>
        </w:rPr>
        <w:fldChar w:fldCharType="end"/>
      </w:r>
      <w:r w:rsidR="00325BD4" w:rsidRPr="00DB23F9">
        <w:rPr>
          <w:lang w:val="en-US"/>
        </w:rPr>
        <w:t xml:space="preserve">. When faced with an increasingly difficult goal, individuals with high autonomous goal motivation view the situation as a challenge, </w:t>
      </w:r>
      <w:r>
        <w:rPr>
          <w:lang w:val="en-US"/>
        </w:rPr>
        <w:t>use</w:t>
      </w:r>
      <w:r w:rsidRPr="00DB23F9">
        <w:rPr>
          <w:lang w:val="en-US"/>
        </w:rPr>
        <w:t xml:space="preserve"> </w:t>
      </w:r>
      <w:r w:rsidR="00325BD4" w:rsidRPr="00DB23F9">
        <w:rPr>
          <w:lang w:val="en-US"/>
        </w:rPr>
        <w:t xml:space="preserve">task-focused coping, and </w:t>
      </w:r>
      <w:r w:rsidR="00D66F55" w:rsidRPr="00DB23F9">
        <w:rPr>
          <w:lang w:val="en-US"/>
        </w:rPr>
        <w:t>display</w:t>
      </w:r>
      <w:r w:rsidR="00325BD4" w:rsidRPr="00DB23F9">
        <w:rPr>
          <w:lang w:val="en-US"/>
        </w:rPr>
        <w:t xml:space="preserve"> increased persistence. </w:t>
      </w:r>
      <w:r w:rsidR="009C2F82">
        <w:rPr>
          <w:lang w:val="en-US"/>
        </w:rPr>
        <w:t>A</w:t>
      </w:r>
      <w:r w:rsidR="00325BD4" w:rsidRPr="00DB23F9">
        <w:rPr>
          <w:lang w:val="en-US"/>
        </w:rPr>
        <w:t xml:space="preserve">utonomous goals are self-endorsed, </w:t>
      </w:r>
      <w:r w:rsidR="009C2F82">
        <w:rPr>
          <w:lang w:val="en-US"/>
        </w:rPr>
        <w:t xml:space="preserve">therefore </w:t>
      </w:r>
      <w:r w:rsidR="00325BD4" w:rsidRPr="00DB23F9">
        <w:rPr>
          <w:lang w:val="en-US"/>
        </w:rPr>
        <w:t xml:space="preserve">goal challenges are seen as opportunities for personal mastery and not as threats to self-worth </w:t>
      </w:r>
      <w:r w:rsidR="006D3928">
        <w:rPr>
          <w:lang w:val="en-US"/>
        </w:rPr>
        <w:t>(Smith et al., 2011)</w:t>
      </w:r>
      <w:r w:rsidR="00A25621" w:rsidRPr="00DB23F9">
        <w:rPr>
          <w:lang w:val="en-US"/>
        </w:rPr>
        <w:fldChar w:fldCharType="begin"/>
      </w:r>
      <w:r w:rsidR="003E57F8">
        <w:rPr>
          <w:lang w:val="en-US"/>
        </w:rPr>
        <w:instrText xml:space="preserve"> ADDIN EN.CITE &lt;EndNote&gt;&lt;Cite ExcludeAuth="1" ExcludeYear="1"&gt;&lt;Author&gt;Smith&lt;/Author&gt;&lt;Year&gt;2011&lt;/Year&gt;&lt;RecNum&gt;91&lt;/RecNum&gt;&lt;record&gt;&lt;rec-number&gt;91&lt;/rec-number&gt;&lt;foreign-keys&gt;&lt;key app="EN" db-id="00df5fp53stvzhesxvkvz0fyvvvasxf9av5r"&gt;91&lt;/key&gt;&lt;/foreign-keys&gt;&lt;ref-type name="Journal Article"&gt;17&lt;/ref-type&gt;&lt;contributors&gt;&lt;authors&gt;&lt;author&gt;Smith, A. &lt;/author&gt;&lt;author&gt;Ntoumanis, N.&lt;/author&gt;&lt;author&gt;Duda, J. L.&lt;/author&gt;&lt;author&gt;Vansteenkiste, M.&lt;/author&gt;&lt;/authors&gt;&lt;/contributors&gt;&lt;titles&gt;&lt;title&gt;Goal striving, coping, and well-being: A prospective investigation of the self-concordance model in sport&lt;/title&gt;&lt;secondary-title&gt;Journal of Sport &amp;amp; Exercise Psychology&lt;/secondary-title&gt;&lt;/titles&gt;&lt;periodical&gt;&lt;full-title&gt;Journal of Sport &amp;amp; Exercise Psychology&lt;/full-title&gt;&lt;/periodical&gt;&lt;pages&gt;124-145&lt;/pages&gt;&lt;volume&gt;33&lt;/volume&gt;&lt;dates&gt;&lt;year&gt;2011&lt;/year&gt;&lt;pub-dates&gt;&lt;date&gt;Feb&lt;/date&gt;&lt;/pub-dates&gt;&lt;/dates&gt;&lt;isbn&gt;0895-2779&lt;/isbn&gt;&lt;accession-num&gt;WOS:000287536200008&lt;/accession-num&gt;&lt;urls&gt;&lt;related-urls&gt;&lt;url&gt;&amp;lt;Go to ISI&amp;gt;://WOS:000287536200008&lt;/url&gt;&lt;/related-urls&gt;&lt;/urls&gt;&lt;/record&gt;&lt;/Cite&gt;&lt;/EndNote&gt;</w:instrText>
      </w:r>
      <w:r w:rsidR="00A25621" w:rsidRPr="00DB23F9">
        <w:rPr>
          <w:lang w:val="en-US"/>
        </w:rPr>
        <w:fldChar w:fldCharType="end"/>
      </w:r>
      <w:r w:rsidR="003E57F8" w:rsidRPr="00DB23F9">
        <w:rPr>
          <w:lang w:val="en-US"/>
        </w:rPr>
        <w:t xml:space="preserve"> </w:t>
      </w:r>
      <w:r w:rsidR="00325BD4" w:rsidRPr="00DB23F9">
        <w:rPr>
          <w:lang w:val="en-US"/>
        </w:rPr>
        <w:t xml:space="preserve">. </w:t>
      </w:r>
      <w:r w:rsidR="003C064A" w:rsidRPr="00DB23F9">
        <w:rPr>
          <w:lang w:val="en-US"/>
        </w:rPr>
        <w:t>I</w:t>
      </w:r>
      <w:r w:rsidR="00325BD4" w:rsidRPr="00DB23F9">
        <w:rPr>
          <w:lang w:val="en-US"/>
        </w:rPr>
        <w:t>ndividuals with controlled goal motivation</w:t>
      </w:r>
      <w:r w:rsidR="008A0144">
        <w:rPr>
          <w:lang w:val="en-US"/>
        </w:rPr>
        <w:t>, however,</w:t>
      </w:r>
      <w:r w:rsidR="00325BD4" w:rsidRPr="00DB23F9">
        <w:rPr>
          <w:lang w:val="en-US"/>
        </w:rPr>
        <w:t xml:space="preserve"> view the same situation as threatening</w:t>
      </w:r>
      <w:r w:rsidR="003C064A" w:rsidRPr="00DB23F9">
        <w:rPr>
          <w:lang w:val="en-US"/>
        </w:rPr>
        <w:t>,</w:t>
      </w:r>
      <w:r>
        <w:rPr>
          <w:lang w:val="en-US"/>
        </w:rPr>
        <w:t xml:space="preserve"> and</w:t>
      </w:r>
      <w:r w:rsidR="00325BD4" w:rsidRPr="00DB23F9">
        <w:rPr>
          <w:lang w:val="en-US"/>
        </w:rPr>
        <w:t xml:space="preserve"> display disengagement-based coping</w:t>
      </w:r>
      <w:r w:rsidR="0053464A">
        <w:rPr>
          <w:lang w:val="en-US"/>
        </w:rPr>
        <w:t>,</w:t>
      </w:r>
      <w:r w:rsidR="00325BD4" w:rsidRPr="00DB23F9">
        <w:rPr>
          <w:lang w:val="en-US"/>
        </w:rPr>
        <w:t xml:space="preserve"> </w:t>
      </w:r>
      <w:r>
        <w:rPr>
          <w:lang w:val="en-US"/>
        </w:rPr>
        <w:t>as well as</w:t>
      </w:r>
      <w:r w:rsidRPr="00DB23F9">
        <w:rPr>
          <w:lang w:val="en-US"/>
        </w:rPr>
        <w:t xml:space="preserve"> </w:t>
      </w:r>
      <w:r w:rsidR="00325BD4" w:rsidRPr="00DB23F9">
        <w:rPr>
          <w:lang w:val="en-US"/>
        </w:rPr>
        <w:t>decreased persis</w:t>
      </w:r>
      <w:r w:rsidR="003C064A" w:rsidRPr="00DB23F9">
        <w:rPr>
          <w:lang w:val="en-US"/>
        </w:rPr>
        <w:t>tence</w:t>
      </w:r>
      <w:r w:rsidR="00D93BFA">
        <w:rPr>
          <w:lang w:val="en-US"/>
        </w:rPr>
        <w:t xml:space="preserve"> (unless they are ego-involved</w:t>
      </w:r>
      <w:r w:rsidR="003F7AAB">
        <w:rPr>
          <w:lang w:val="en-US"/>
        </w:rPr>
        <w:t>,</w:t>
      </w:r>
      <w:r w:rsidR="00D93BFA">
        <w:rPr>
          <w:lang w:val="en-US"/>
        </w:rPr>
        <w:t xml:space="preserve"> in</w:t>
      </w:r>
      <w:r w:rsidR="003F7AAB">
        <w:rPr>
          <w:lang w:val="en-US"/>
        </w:rPr>
        <w:t xml:space="preserve"> </w:t>
      </w:r>
      <w:r w:rsidR="003F7AAB">
        <w:rPr>
          <w:lang w:val="en-US"/>
        </w:rPr>
        <w:lastRenderedPageBreak/>
        <w:t>which</w:t>
      </w:r>
      <w:r w:rsidR="00D93BFA">
        <w:rPr>
          <w:lang w:val="en-US"/>
        </w:rPr>
        <w:t xml:space="preserve"> case they might display a short-lived persistence; Ryan, Koestner, &amp; Deci, 1991)</w:t>
      </w:r>
      <w:r w:rsidR="003C064A" w:rsidRPr="00DB23F9">
        <w:rPr>
          <w:lang w:val="en-US"/>
        </w:rPr>
        <w:t>. This is probably because</w:t>
      </w:r>
      <w:r>
        <w:rPr>
          <w:lang w:val="en-US"/>
        </w:rPr>
        <w:t>,</w:t>
      </w:r>
      <w:r w:rsidR="00325BD4" w:rsidRPr="00DB23F9">
        <w:rPr>
          <w:lang w:val="en-US"/>
        </w:rPr>
        <w:t xml:space="preserve"> when goals are regulated by controlled motives, the internal conflicts or external pressures associated with such motivation can be mentally draining and energy consuming, thus resulting in fewer resources available to </w:t>
      </w:r>
      <w:r w:rsidR="007367C6">
        <w:rPr>
          <w:lang w:val="en-US"/>
        </w:rPr>
        <w:t>persist when faced</w:t>
      </w:r>
      <w:r w:rsidR="00325BD4" w:rsidRPr="00DB23F9">
        <w:rPr>
          <w:lang w:val="en-US"/>
        </w:rPr>
        <w:t xml:space="preserve"> with goal difficulties</w:t>
      </w:r>
      <w:r w:rsidR="00C714E4">
        <w:rPr>
          <w:lang w:val="en-US"/>
        </w:rPr>
        <w:t xml:space="preserve"> </w:t>
      </w:r>
      <w:r w:rsidR="00A25621">
        <w:rPr>
          <w:lang w:val="en-US"/>
        </w:rPr>
        <w:fldChar w:fldCharType="begin"/>
      </w:r>
      <w:r w:rsidR="00C714E4">
        <w:rPr>
          <w:lang w:val="en-US"/>
        </w:rPr>
        <w:instrText xml:space="preserve"> ADDIN EN.CITE &lt;EndNote&gt;&lt;Cite&gt;&lt;Author&gt;Moller&lt;/Author&gt;&lt;Year&gt;2006&lt;/Year&gt;&lt;RecNum&gt;155&lt;/RecNum&gt;&lt;DisplayText&gt;(Moller, Deci, &amp;amp; Ryan, 2006)&lt;/DisplayText&gt;&lt;record&gt;&lt;rec-number&gt;155&lt;/rec-number&gt;&lt;foreign-keys&gt;&lt;key app="EN" db-id="00df5fp53stvzhesxvkvz0fyvvvasxf9av5r"&gt;155&lt;/key&gt;&lt;/foreign-keys&gt;&lt;ref-type name="Journal Article"&gt;17&lt;/ref-type&gt;&lt;contributors&gt;&lt;authors&gt;&lt;author&gt;Moller, A. C.&lt;/author&gt;&lt;author&gt;Deci, E. L.&lt;/author&gt;&lt;author&gt;Ryan, R. M.&lt;/author&gt;&lt;/authors&gt;&lt;/contributors&gt;&lt;auth-address&gt;Univ Rochester, Dept Psychol, Rochester, NY 14627 USA.&amp;#xD;Moller, AC (reprint author), Univ Rochester, Dept Psychol, POB 270266, Rochester, NY 14627 USA&amp;#xD;moller@psych.rochester.edu&lt;/auth-address&gt;&lt;titles&gt;&lt;title&gt;Choice and ego-depletion: The moderating role of autonomy&lt;/title&gt;&lt;secondary-title&gt;Personality and Social Psychology Bulletin&lt;/secondary-title&gt;&lt;alt-title&gt;Pers. Soc. Psychol. Bull.&lt;/alt-title&gt;&lt;/titles&gt;&lt;periodical&gt;&lt;full-title&gt;Personality and Social Psychology Bulletin&lt;/full-title&gt;&lt;/periodical&gt;&lt;pages&gt;1024-1036&lt;/pages&gt;&lt;volume&gt;32&lt;/volume&gt;&lt;keywords&gt;&lt;keyword&gt;choice&lt;/keyword&gt;&lt;keyword&gt;ego-depletion&lt;/keyword&gt;&lt;keyword&gt;self-regulation&lt;/keyword&gt;&lt;keyword&gt;self-control&lt;/keyword&gt;&lt;keyword&gt;autonomy&lt;/keyword&gt;&lt;keyword&gt;self-determination&lt;/keyword&gt;&lt;keyword&gt;determination theory perspective&lt;/keyword&gt;&lt;keyword&gt;cognitive evaluation theory&lt;/keyword&gt;&lt;keyword&gt;self-determination&lt;/keyword&gt;&lt;keyword&gt;intrinsic motivation&lt;/keyword&gt;&lt;keyword&gt;psychological needs&lt;/keyword&gt;&lt;keyword&gt;limited&lt;/keyword&gt;&lt;keyword&gt;resources&lt;/keyword&gt;&lt;keyword&gt;behavior&lt;/keyword&gt;&lt;keyword&gt;internalization&lt;/keyword&gt;&lt;keyword&gt;performance&lt;/keyword&gt;&lt;keyword&gt;persistence&lt;/keyword&gt;&lt;/keywords&gt;&lt;dates&gt;&lt;year&gt;2006&lt;/year&gt;&lt;pub-dates&gt;&lt;date&gt;Aug&lt;/date&gt;&lt;/pub-dates&gt;&lt;/dates&gt;&lt;isbn&gt;0146-1672&lt;/isbn&gt;&lt;accession-num&gt;WOS:000239206900003&lt;/accession-num&gt;&lt;urls&gt;&lt;related-urls&gt;&lt;url&gt;&amp;lt;Go to ISI&amp;gt;://WOS:000239206900003&lt;/url&gt;&lt;/related-urls&gt;&lt;/urls&gt;&lt;electronic-resource-num&gt;10.1177/0146167206288008&lt;/electronic-resource-num&gt;&lt;language&gt;English&lt;/language&gt;&lt;/record&gt;&lt;/Cite&gt;&lt;/EndNote&gt;</w:instrText>
      </w:r>
      <w:r w:rsidR="00A25621">
        <w:rPr>
          <w:lang w:val="en-US"/>
        </w:rPr>
        <w:fldChar w:fldCharType="separate"/>
      </w:r>
      <w:r w:rsidR="00C714E4">
        <w:rPr>
          <w:noProof/>
          <w:lang w:val="en-US"/>
        </w:rPr>
        <w:t>(</w:t>
      </w:r>
      <w:hyperlink w:anchor="_ENREF_30" w:tooltip="Moller, 2006 #155" w:history="1">
        <w:r w:rsidR="00AF72B4">
          <w:rPr>
            <w:noProof/>
            <w:lang w:val="en-US"/>
          </w:rPr>
          <w:t>Moller, Deci, &amp; Ryan, 2006</w:t>
        </w:r>
      </w:hyperlink>
      <w:r w:rsidR="00C714E4">
        <w:rPr>
          <w:noProof/>
          <w:lang w:val="en-US"/>
        </w:rPr>
        <w:t>)</w:t>
      </w:r>
      <w:r w:rsidR="00A25621">
        <w:rPr>
          <w:lang w:val="en-US"/>
        </w:rPr>
        <w:fldChar w:fldCharType="end"/>
      </w:r>
      <w:r w:rsidR="00325BD4" w:rsidRPr="00DB23F9">
        <w:rPr>
          <w:lang w:val="en-US"/>
        </w:rPr>
        <w:t xml:space="preserve">. </w:t>
      </w:r>
      <w:r w:rsidR="003F7AAB">
        <w:rPr>
          <w:lang w:val="en-US"/>
        </w:rPr>
        <w:t xml:space="preserve">Such an explanation could also account for </w:t>
      </w:r>
      <w:r w:rsidR="0053464A">
        <w:rPr>
          <w:lang w:val="en-US"/>
        </w:rPr>
        <w:t xml:space="preserve">the non-significant indirect effects of controlled motives and threat appraisals on </w:t>
      </w:r>
      <w:commentRangeStart w:id="13"/>
      <w:r w:rsidR="0053464A">
        <w:rPr>
          <w:lang w:val="en-US"/>
        </w:rPr>
        <w:t>persistence</w:t>
      </w:r>
      <w:commentRangeEnd w:id="13"/>
      <w:r w:rsidR="0053464A">
        <w:rPr>
          <w:rStyle w:val="CommentReference"/>
        </w:rPr>
        <w:commentReference w:id="13"/>
      </w:r>
      <w:r w:rsidR="0053464A">
        <w:rPr>
          <w:lang w:val="en-US"/>
        </w:rPr>
        <w:t xml:space="preserve">. </w:t>
      </w:r>
      <w:r w:rsidR="00D93BFA">
        <w:rPr>
          <w:lang w:val="en-US"/>
        </w:rPr>
        <w:t>Our</w:t>
      </w:r>
      <w:r w:rsidR="00325BD4" w:rsidRPr="00DB23F9">
        <w:rPr>
          <w:lang w:val="en-US"/>
        </w:rPr>
        <w:t xml:space="preserve"> findings </w:t>
      </w:r>
      <w:r w:rsidR="003C064A" w:rsidRPr="00DB23F9">
        <w:rPr>
          <w:lang w:val="en-US"/>
        </w:rPr>
        <w:t>support</w:t>
      </w:r>
      <w:r>
        <w:rPr>
          <w:lang w:val="en-US"/>
        </w:rPr>
        <w:t xml:space="preserve"> relevant</w:t>
      </w:r>
      <w:r w:rsidR="003C064A" w:rsidRPr="00DB23F9">
        <w:rPr>
          <w:lang w:val="en-US"/>
        </w:rPr>
        <w:t xml:space="preserve"> </w:t>
      </w:r>
      <w:r w:rsidR="00325BD4" w:rsidRPr="00DB23F9">
        <w:rPr>
          <w:lang w:val="en-US"/>
        </w:rPr>
        <w:t xml:space="preserve">theorizing </w:t>
      </w:r>
      <w:r w:rsidR="00A25621">
        <w:rPr>
          <w:lang w:val="en-US"/>
        </w:rPr>
        <w:fldChar w:fldCharType="begin"/>
      </w:r>
      <w:r w:rsidR="00215807">
        <w:rPr>
          <w:lang w:val="en-US"/>
        </w:rPr>
        <w:instrText xml:space="preserve"> ADDIN EN.CITE &lt;EndNote&gt;&lt;Cite&gt;&lt;Author&gt;Skinner&lt;/Author&gt;&lt;Year&gt;2002&lt;/Year&gt;&lt;RecNum&gt;154&lt;/RecNum&gt;&lt;DisplayText&gt;(Ntoumanis et al., 2009; Skinner &amp;amp; Edge, 2002)&lt;/DisplayText&gt;&lt;record&gt;&lt;rec-number&gt;154&lt;/rec-number&gt;&lt;foreign-keys&gt;&lt;key app="EN" db-id="00df5fp53stvzhesxvkvz0fyvvvasxf9av5r"&gt;154&lt;/key&gt;&lt;/foreign-keys&gt;&lt;ref-type name="Book Section"&gt;5&lt;/ref-type&gt;&lt;contributors&gt;&lt;authors&gt;&lt;author&gt;Skinner, E.A.&lt;/author&gt;&lt;author&gt;Edge, K.&lt;/author&gt;&lt;/authors&gt;&lt;secondary-authors&gt;&lt;author&gt;Deci, E. L.&lt;/author&gt;&lt;author&gt;Ryan, R. M.&lt;/author&gt;&lt;/secondary-authors&gt;&lt;/contributors&gt;&lt;titles&gt;&lt;title&gt;Self-determination, coping, and development.&lt;/title&gt;&lt;secondary-title&gt;Self-determination theory: Extensions and applications&lt;/secondary-title&gt;&lt;/titles&gt;&lt;pages&gt;297-337&lt;/pages&gt;&lt;dates&gt;&lt;year&gt;2002&lt;/year&gt;&lt;/dates&gt;&lt;pub-location&gt;Rochester, NY&lt;/pub-location&gt;&lt;publisher&gt;University of Rochester Press&lt;/publisher&gt;&lt;urls&gt;&lt;/urls&gt;&lt;/record&gt;&lt;/Cite&gt;&lt;Cite&gt;&lt;Author&gt;Ntoumanis&lt;/Author&gt;&lt;Year&gt;2009&lt;/Year&gt;&lt;RecNum&gt;16&lt;/RecNum&gt;&lt;record&gt;&lt;rec-number&gt;16&lt;/rec-number&gt;&lt;foreign-keys&gt;&lt;key app="EN" db-id="00df5fp53stvzhesxvkvz0fyvvvasxf9av5r"&gt;16&lt;/key&gt;&lt;/foreign-keys&gt;&lt;ref-type name="Journal Article"&gt;17&lt;/ref-type&gt;&lt;contributors&gt;&lt;authors&gt;&lt;author&gt;Ntoumanis, N.&lt;/author&gt;&lt;author&gt;Edmunds, J.&lt;/author&gt;&lt;author&gt;Duda, J. L.&lt;/author&gt;&lt;/authors&gt;&lt;/contributors&gt;&lt;titles&gt;&lt;title&gt;Understanding the coping process from a self-determination theory perspective&lt;/title&gt;&lt;secondary-title&gt;British Journal of Health Psychology&lt;/secondary-title&gt;&lt;/titles&gt;&lt;periodical&gt;&lt;full-title&gt;British Journal of Health Psychology&lt;/full-title&gt;&lt;/periodical&gt;&lt;pages&gt;249-260&lt;/pages&gt;&lt;volume&gt;14&lt;/volume&gt;&lt;dates&gt;&lt;year&gt;2009&lt;/year&gt;&lt;pub-dates&gt;&lt;date&gt;May&lt;/date&gt;&lt;/pub-dates&gt;&lt;/dates&gt;&lt;isbn&gt;1359-107X&lt;/isbn&gt;&lt;accession-num&gt;WOS:000265848900005&lt;/accession-num&gt;&lt;urls&gt;&lt;related-urls&gt;&lt;url&gt;&amp;lt;Go to ISI&amp;gt;://WOS:000265848900005&lt;/url&gt;&lt;/related-urls&gt;&lt;/urls&gt;&lt;electronic-resource-num&gt;10.1348/135910708x349352&lt;/electronic-resource-num&gt;&lt;/record&gt;&lt;/Cite&gt;&lt;/EndNote&gt;</w:instrText>
      </w:r>
      <w:r w:rsidR="00A25621">
        <w:rPr>
          <w:lang w:val="en-US"/>
        </w:rPr>
        <w:fldChar w:fldCharType="separate"/>
      </w:r>
      <w:r w:rsidR="00215807">
        <w:rPr>
          <w:noProof/>
          <w:lang w:val="en-US"/>
        </w:rPr>
        <w:t>(</w:t>
      </w:r>
      <w:hyperlink w:anchor="_ENREF_31" w:tooltip="Ntoumanis, 2009 #16" w:history="1">
        <w:r w:rsidR="00AF72B4">
          <w:rPr>
            <w:noProof/>
            <w:lang w:val="en-US"/>
          </w:rPr>
          <w:t>Ntoumanis et al., 2009</w:t>
        </w:r>
      </w:hyperlink>
      <w:r w:rsidR="00215807">
        <w:rPr>
          <w:noProof/>
          <w:lang w:val="en-US"/>
        </w:rPr>
        <w:t xml:space="preserve">; </w:t>
      </w:r>
      <w:hyperlink w:anchor="_ENREF_38" w:tooltip="Skinner, 2002 #154" w:history="1">
        <w:r w:rsidR="00AF72B4">
          <w:rPr>
            <w:noProof/>
            <w:lang w:val="en-US"/>
          </w:rPr>
          <w:t>Skinner &amp; Edge, 2002</w:t>
        </w:r>
      </w:hyperlink>
      <w:r w:rsidR="00215807">
        <w:rPr>
          <w:noProof/>
          <w:lang w:val="en-US"/>
        </w:rPr>
        <w:t>)</w:t>
      </w:r>
      <w:r w:rsidR="00A25621">
        <w:rPr>
          <w:lang w:val="en-US"/>
        </w:rPr>
        <w:fldChar w:fldCharType="end"/>
      </w:r>
      <w:r w:rsidR="00325BD4" w:rsidRPr="00DB23F9">
        <w:rPr>
          <w:lang w:val="en-US"/>
        </w:rPr>
        <w:t xml:space="preserve"> and illustrate some of the means through which</w:t>
      </w:r>
      <w:r w:rsidR="00D37566">
        <w:rPr>
          <w:lang w:val="en-US"/>
        </w:rPr>
        <w:t xml:space="preserve"> striving with</w:t>
      </w:r>
      <w:r w:rsidR="00325BD4" w:rsidRPr="00DB23F9">
        <w:rPr>
          <w:lang w:val="en-US"/>
        </w:rPr>
        <w:t xml:space="preserve"> autonomous motivation leads to greater </w:t>
      </w:r>
      <w:r w:rsidR="00344456" w:rsidRPr="00DB23F9">
        <w:rPr>
          <w:lang w:val="en-US"/>
        </w:rPr>
        <w:t>persistence</w:t>
      </w:r>
      <w:r w:rsidR="00325BD4" w:rsidRPr="00DB23F9">
        <w:rPr>
          <w:lang w:val="en-US"/>
        </w:rPr>
        <w:t xml:space="preserve"> in pursuit of an increasingly difficult goal. </w:t>
      </w:r>
    </w:p>
    <w:p w:rsidR="007E0405" w:rsidRDefault="002C198A" w:rsidP="00F95945">
      <w:pPr>
        <w:spacing w:after="0" w:line="480" w:lineRule="auto"/>
        <w:ind w:firstLine="720"/>
        <w:rPr>
          <w:lang w:val="en-US"/>
        </w:rPr>
      </w:pPr>
      <w:r w:rsidRPr="00DB23F9">
        <w:rPr>
          <w:lang w:val="en-US"/>
        </w:rPr>
        <w:t>Study 1</w:t>
      </w:r>
      <w:r w:rsidR="00D37566">
        <w:rPr>
          <w:lang w:val="en-US"/>
        </w:rPr>
        <w:t xml:space="preserve"> </w:t>
      </w:r>
      <w:r w:rsidR="00F34A7D">
        <w:rPr>
          <w:lang w:val="en-US"/>
        </w:rPr>
        <w:t>adds to</w:t>
      </w:r>
      <w:r w:rsidRPr="00DB23F9">
        <w:rPr>
          <w:lang w:val="en-US"/>
        </w:rPr>
        <w:t xml:space="preserve"> </w:t>
      </w:r>
      <w:r w:rsidR="00F34A7D">
        <w:rPr>
          <w:lang w:val="en-US"/>
        </w:rPr>
        <w:t xml:space="preserve">the </w:t>
      </w:r>
      <w:r w:rsidRPr="00DB23F9">
        <w:rPr>
          <w:lang w:val="en-US"/>
        </w:rPr>
        <w:t xml:space="preserve">goal striving literature </w:t>
      </w:r>
      <w:r w:rsidR="00604DC9" w:rsidRPr="00DB23F9">
        <w:rPr>
          <w:lang w:val="en-US"/>
        </w:rPr>
        <w:t xml:space="preserve">by </w:t>
      </w:r>
      <w:r w:rsidR="00F34A7D">
        <w:rPr>
          <w:lang w:val="en-US"/>
        </w:rPr>
        <w:t>illustrating</w:t>
      </w:r>
      <w:r w:rsidR="00F34A7D" w:rsidRPr="00DB23F9">
        <w:rPr>
          <w:lang w:val="en-US"/>
        </w:rPr>
        <w:t xml:space="preserve"> </w:t>
      </w:r>
      <w:r w:rsidR="00604DC9" w:rsidRPr="00DB23F9">
        <w:rPr>
          <w:lang w:val="en-US"/>
        </w:rPr>
        <w:t xml:space="preserve">the role of </w:t>
      </w:r>
      <w:r w:rsidR="001070CE" w:rsidRPr="00DB23F9">
        <w:rPr>
          <w:lang w:val="en-US"/>
        </w:rPr>
        <w:t xml:space="preserve">personal </w:t>
      </w:r>
      <w:r w:rsidR="00604DC9" w:rsidRPr="00DB23F9">
        <w:rPr>
          <w:lang w:val="en-US"/>
        </w:rPr>
        <w:t xml:space="preserve">goal motives in predicting </w:t>
      </w:r>
      <w:r w:rsidR="00696DA1" w:rsidRPr="00DB23F9">
        <w:rPr>
          <w:lang w:val="en-US"/>
        </w:rPr>
        <w:t>persistence</w:t>
      </w:r>
      <w:r w:rsidR="00604DC9" w:rsidRPr="00DB23F9">
        <w:rPr>
          <w:lang w:val="en-US"/>
        </w:rPr>
        <w:t xml:space="preserve"> with an increasingly difficult goal</w:t>
      </w:r>
      <w:r w:rsidRPr="00DB23F9">
        <w:rPr>
          <w:lang w:val="en-US"/>
        </w:rPr>
        <w:t xml:space="preserve">. </w:t>
      </w:r>
      <w:r w:rsidR="00F34A7D">
        <w:rPr>
          <w:lang w:val="en-US"/>
        </w:rPr>
        <w:t>This study, h</w:t>
      </w:r>
      <w:r w:rsidR="00B6378C" w:rsidRPr="00DB23F9">
        <w:rPr>
          <w:lang w:val="en-US"/>
        </w:rPr>
        <w:t xml:space="preserve">owever, did not </w:t>
      </w:r>
      <w:r w:rsidR="009D2B5B">
        <w:rPr>
          <w:lang w:val="en-US"/>
        </w:rPr>
        <w:t>examine how motivation for goal pursuit can be primed by external factors</w:t>
      </w:r>
      <w:r w:rsidR="00D8590C">
        <w:rPr>
          <w:lang w:val="en-US"/>
        </w:rPr>
        <w:t xml:space="preserve"> </w:t>
      </w:r>
      <w:r w:rsidR="00D37566">
        <w:rPr>
          <w:lang w:val="en-US"/>
        </w:rPr>
        <w:t>or</w:t>
      </w:r>
      <w:r w:rsidR="00D8590C">
        <w:rPr>
          <w:lang w:val="en-US"/>
        </w:rPr>
        <w:t xml:space="preserve"> the aftermath of persistence</w:t>
      </w:r>
      <w:r w:rsidR="00B6378C" w:rsidRPr="00DB23F9">
        <w:rPr>
          <w:lang w:val="en-US"/>
        </w:rPr>
        <w:t>. Study 2 addressed this limitation by creating autonomy supportive, controlling</w:t>
      </w:r>
      <w:r w:rsidR="001070CE" w:rsidRPr="00DB23F9">
        <w:rPr>
          <w:lang w:val="en-US"/>
        </w:rPr>
        <w:t>,</w:t>
      </w:r>
      <w:r w:rsidR="00B6378C" w:rsidRPr="00DB23F9">
        <w:rPr>
          <w:lang w:val="en-US"/>
        </w:rPr>
        <w:t xml:space="preserve"> and neutral motivational </w:t>
      </w:r>
      <w:r w:rsidR="009D2B5B">
        <w:rPr>
          <w:lang w:val="en-US"/>
        </w:rPr>
        <w:t>primes</w:t>
      </w:r>
      <w:r w:rsidR="001070CE" w:rsidRPr="00DB23F9">
        <w:rPr>
          <w:lang w:val="en-US"/>
        </w:rPr>
        <w:t xml:space="preserve">. </w:t>
      </w:r>
      <w:r w:rsidR="000334C5">
        <w:rPr>
          <w:lang w:val="en-US"/>
        </w:rPr>
        <w:t>This follow-up s</w:t>
      </w:r>
      <w:r w:rsidR="001070CE" w:rsidRPr="00DB23F9">
        <w:rPr>
          <w:lang w:val="en-US"/>
        </w:rPr>
        <w:t xml:space="preserve">tudy </w:t>
      </w:r>
      <w:r w:rsidR="00B6378C" w:rsidRPr="00DB23F9">
        <w:rPr>
          <w:lang w:val="en-US"/>
        </w:rPr>
        <w:t xml:space="preserve">examined how </w:t>
      </w:r>
      <w:r w:rsidR="009D2B5B">
        <w:rPr>
          <w:lang w:val="en-US"/>
        </w:rPr>
        <w:t>primed</w:t>
      </w:r>
      <w:r w:rsidR="00B6378C" w:rsidRPr="00DB23F9">
        <w:rPr>
          <w:lang w:val="en-US"/>
        </w:rPr>
        <w:t xml:space="preserve"> motivation affects not only persistence, but also </w:t>
      </w:r>
      <w:r w:rsidR="00B32225" w:rsidRPr="00DB23F9">
        <w:rPr>
          <w:lang w:val="en-US"/>
        </w:rPr>
        <w:t>additional cognitive and affect</w:t>
      </w:r>
      <w:r w:rsidR="00B6378C" w:rsidRPr="00DB23F9">
        <w:rPr>
          <w:lang w:val="en-US"/>
        </w:rPr>
        <w:t>ive</w:t>
      </w:r>
      <w:r w:rsidR="00B32225" w:rsidRPr="00DB23F9">
        <w:rPr>
          <w:lang w:val="en-US"/>
        </w:rPr>
        <w:t xml:space="preserve"> </w:t>
      </w:r>
      <w:r w:rsidR="002B1A0B" w:rsidRPr="00DB23F9">
        <w:rPr>
          <w:lang w:val="en-US"/>
        </w:rPr>
        <w:t>outcome</w:t>
      </w:r>
      <w:r w:rsidR="00B6378C" w:rsidRPr="00DB23F9">
        <w:rPr>
          <w:lang w:val="en-US"/>
        </w:rPr>
        <w:t>s</w:t>
      </w:r>
      <w:r w:rsidRPr="00DB23F9">
        <w:rPr>
          <w:lang w:val="en-US"/>
        </w:rPr>
        <w:t>.</w:t>
      </w:r>
      <w:r w:rsidR="00B6378C" w:rsidRPr="00DB23F9">
        <w:rPr>
          <w:lang w:val="en-US"/>
        </w:rPr>
        <w:t xml:space="preserve"> </w:t>
      </w:r>
    </w:p>
    <w:p w:rsidR="007E0405" w:rsidRDefault="00C82285" w:rsidP="00F95945">
      <w:pPr>
        <w:spacing w:after="0" w:line="480" w:lineRule="auto"/>
        <w:jc w:val="center"/>
        <w:rPr>
          <w:b/>
          <w:lang w:val="en-US"/>
        </w:rPr>
      </w:pPr>
      <w:r w:rsidRPr="00DB23F9">
        <w:rPr>
          <w:b/>
          <w:lang w:val="en-US"/>
        </w:rPr>
        <w:t>S</w:t>
      </w:r>
      <w:r w:rsidR="00EA57D0">
        <w:rPr>
          <w:b/>
          <w:lang w:val="en-US"/>
        </w:rPr>
        <w:t>TUDY</w:t>
      </w:r>
      <w:r w:rsidRPr="00DB23F9">
        <w:rPr>
          <w:b/>
          <w:lang w:val="en-US"/>
        </w:rPr>
        <w:t xml:space="preserve"> 2: P</w:t>
      </w:r>
      <w:r w:rsidR="00EA57D0">
        <w:rPr>
          <w:b/>
          <w:lang w:val="en-US"/>
        </w:rPr>
        <w:t>RIMED</w:t>
      </w:r>
      <w:r w:rsidR="0005018B" w:rsidRPr="00DB23F9">
        <w:rPr>
          <w:b/>
          <w:lang w:val="en-US"/>
        </w:rPr>
        <w:t xml:space="preserve"> M</w:t>
      </w:r>
      <w:r w:rsidR="00EA57D0">
        <w:rPr>
          <w:b/>
          <w:lang w:val="en-US"/>
        </w:rPr>
        <w:t>OTIVES</w:t>
      </w:r>
      <w:r w:rsidR="0005018B" w:rsidRPr="00DB23F9">
        <w:rPr>
          <w:b/>
          <w:lang w:val="en-US"/>
        </w:rPr>
        <w:t xml:space="preserve"> </w:t>
      </w:r>
      <w:r w:rsidR="00EA57D0">
        <w:rPr>
          <w:b/>
          <w:lang w:val="en-US"/>
        </w:rPr>
        <w:t>AND</w:t>
      </w:r>
      <w:r w:rsidR="0005018B" w:rsidRPr="00DB23F9">
        <w:rPr>
          <w:b/>
          <w:lang w:val="en-US"/>
        </w:rPr>
        <w:t xml:space="preserve"> P</w:t>
      </w:r>
      <w:r w:rsidR="00EA57D0">
        <w:rPr>
          <w:b/>
          <w:lang w:val="en-US"/>
        </w:rPr>
        <w:t>ERSISTENCE</w:t>
      </w:r>
    </w:p>
    <w:p w:rsidR="007E0405" w:rsidRDefault="0005018B" w:rsidP="00F95945">
      <w:pPr>
        <w:spacing w:after="0" w:line="480" w:lineRule="auto"/>
        <w:jc w:val="center"/>
        <w:rPr>
          <w:b/>
          <w:lang w:val="en-US"/>
        </w:rPr>
      </w:pPr>
      <w:r w:rsidRPr="00DB23F9">
        <w:rPr>
          <w:b/>
          <w:lang w:val="en-US"/>
        </w:rPr>
        <w:t>T</w:t>
      </w:r>
      <w:r w:rsidR="00EA57D0">
        <w:rPr>
          <w:b/>
          <w:lang w:val="en-US"/>
        </w:rPr>
        <w:t>OWARDS</w:t>
      </w:r>
      <w:r w:rsidR="00C82285" w:rsidRPr="00DB23F9">
        <w:rPr>
          <w:b/>
          <w:lang w:val="en-US"/>
        </w:rPr>
        <w:t xml:space="preserve"> </w:t>
      </w:r>
      <w:r w:rsidR="00EA57D0">
        <w:rPr>
          <w:b/>
          <w:lang w:val="en-US"/>
        </w:rPr>
        <w:t>AN</w:t>
      </w:r>
      <w:r w:rsidR="00C82285" w:rsidRPr="00DB23F9">
        <w:rPr>
          <w:b/>
          <w:lang w:val="en-US"/>
        </w:rPr>
        <w:t xml:space="preserve"> I</w:t>
      </w:r>
      <w:r w:rsidR="00EA57D0">
        <w:rPr>
          <w:b/>
          <w:lang w:val="en-US"/>
        </w:rPr>
        <w:t>NCREASINGLY</w:t>
      </w:r>
      <w:r w:rsidR="00C82285" w:rsidRPr="00DB23F9">
        <w:rPr>
          <w:b/>
          <w:lang w:val="en-US"/>
        </w:rPr>
        <w:t xml:space="preserve"> D</w:t>
      </w:r>
      <w:r w:rsidR="00EA57D0">
        <w:rPr>
          <w:b/>
          <w:lang w:val="en-US"/>
        </w:rPr>
        <w:t>IFFICULT</w:t>
      </w:r>
      <w:r w:rsidR="00C82285" w:rsidRPr="00DB23F9">
        <w:rPr>
          <w:b/>
          <w:lang w:val="en-US"/>
        </w:rPr>
        <w:t xml:space="preserve"> G</w:t>
      </w:r>
      <w:r w:rsidR="00EA57D0">
        <w:rPr>
          <w:b/>
          <w:lang w:val="en-US"/>
        </w:rPr>
        <w:t>OAL</w:t>
      </w:r>
    </w:p>
    <w:p w:rsidR="007E0405" w:rsidRDefault="0077100E" w:rsidP="003F7AAB">
      <w:pPr>
        <w:spacing w:after="0" w:line="480" w:lineRule="auto"/>
        <w:ind w:firstLine="720"/>
        <w:rPr>
          <w:lang w:val="en-US"/>
        </w:rPr>
      </w:pPr>
      <w:r>
        <w:rPr>
          <w:lang w:val="en-US"/>
        </w:rPr>
        <w:t xml:space="preserve">Study 2 had three objectives. The first was to replicate the Study 1 finding that autonomous (compared to controlled) goal motives instigate greater persistence when striving for an increasingly difficult goal. The second objective was to examine the impact of autonomous (vs. controlled) goal striving and persistence on cognitive and affective outcomes variables. The third and final objective was to </w:t>
      </w:r>
      <w:r w:rsidR="003F7AAB">
        <w:rPr>
          <w:lang w:val="en-US"/>
        </w:rPr>
        <w:t xml:space="preserve">examine </w:t>
      </w:r>
      <w:r>
        <w:rPr>
          <w:lang w:val="en-US"/>
        </w:rPr>
        <w:t xml:space="preserve">the </w:t>
      </w:r>
      <w:r w:rsidR="003F7AAB">
        <w:rPr>
          <w:lang w:val="en-US"/>
        </w:rPr>
        <w:t xml:space="preserve">effects of </w:t>
      </w:r>
      <w:r>
        <w:rPr>
          <w:lang w:val="en-US"/>
        </w:rPr>
        <w:t xml:space="preserve">priming goal motivation. Previous SDT-based work has primed general motivational tendencies for autonomous and controlled motivation, but has not primed motivation for pursuing a particular goal </w:t>
      </w:r>
      <w:r w:rsidR="00A25621">
        <w:rPr>
          <w:lang w:val="en-US"/>
        </w:rPr>
        <w:fldChar w:fldCharType="begin">
          <w:fldData xml:space="preserve">PEVuZE5vdGU+PENpdGU+PEF1dGhvcj5GcmllZG1hbjwvQXV0aG9yPjxZZWFyPjIwMTA8L1llYXI+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=
</w:fldData>
        </w:fldChar>
      </w:r>
      <w:r w:rsidR="003E60B1">
        <w:rPr>
          <w:lang w:val="en-US"/>
        </w:rPr>
        <w:instrText xml:space="preserve"> ADDIN EN.CITE </w:instrText>
      </w:r>
      <w:r w:rsidR="00A25621">
        <w:rPr>
          <w:lang w:val="en-US"/>
        </w:rPr>
        <w:fldChar w:fldCharType="begin">
          <w:fldData xml:space="preserve">PEVuZE5vdGU+PENpdGU+PEF1dGhvcj5GcmllZG1hbjwvQXV0aG9yPjxZZWFyPjIwMTA8L1llYXI+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=
</w:fldData>
        </w:fldChar>
      </w:r>
      <w:r w:rsidR="003E60B1">
        <w:rPr>
          <w:lang w:val="en-US"/>
        </w:rPr>
        <w:instrText xml:space="preserve"> ADDIN EN.CITE.DATA </w:instrText>
      </w:r>
      <w:r w:rsidR="00A25621">
        <w:rPr>
          <w:lang w:val="en-US"/>
        </w:rPr>
      </w:r>
      <w:r w:rsidR="00A25621">
        <w:rPr>
          <w:lang w:val="en-US"/>
        </w:rPr>
        <w:fldChar w:fldCharType="end"/>
      </w:r>
      <w:r w:rsidR="00A25621">
        <w:rPr>
          <w:lang w:val="en-US"/>
        </w:rPr>
      </w:r>
      <w:r w:rsidR="00A25621">
        <w:rPr>
          <w:lang w:val="en-US"/>
        </w:rPr>
        <w:fldChar w:fldCharType="separate"/>
      </w:r>
      <w:r w:rsidR="003E60B1">
        <w:rPr>
          <w:noProof/>
          <w:lang w:val="en-US"/>
        </w:rPr>
        <w:t>(</w:t>
      </w:r>
      <w:hyperlink w:anchor="_ENREF_10" w:tooltip="Friedman, 2010 #56" w:history="1">
        <w:r w:rsidR="00AF72B4">
          <w:rPr>
            <w:noProof/>
            <w:lang w:val="en-US"/>
          </w:rPr>
          <w:t>Friedman, Deci, Elliot, Moller, &amp; Aarts, 2010</w:t>
        </w:r>
      </w:hyperlink>
      <w:r w:rsidR="003E60B1">
        <w:rPr>
          <w:noProof/>
          <w:lang w:val="en-US"/>
        </w:rPr>
        <w:t xml:space="preserve">; </w:t>
      </w:r>
      <w:hyperlink w:anchor="_ENREF_18" w:tooltip="Hodgins, 2006 #60" w:history="1">
        <w:r w:rsidR="00AF72B4">
          <w:rPr>
            <w:noProof/>
            <w:lang w:val="en-US"/>
          </w:rPr>
          <w:t>Hodgins, Yacko, &amp; Gottlieb, 2006</w:t>
        </w:r>
      </w:hyperlink>
      <w:r w:rsidR="003E60B1">
        <w:rPr>
          <w:noProof/>
          <w:lang w:val="en-US"/>
        </w:rPr>
        <w:t xml:space="preserve">; </w:t>
      </w:r>
      <w:hyperlink w:anchor="_ENREF_23" w:tooltip="Levesque, 2008 #624" w:history="1">
        <w:r w:rsidR="00AF72B4">
          <w:rPr>
            <w:noProof/>
            <w:lang w:val="en-US"/>
          </w:rPr>
          <w:t>Levesque, Copeland, &amp; Sutcliffe, 2008</w:t>
        </w:r>
      </w:hyperlink>
      <w:r w:rsidR="003E60B1">
        <w:rPr>
          <w:noProof/>
          <w:lang w:val="en-US"/>
        </w:rPr>
        <w:t xml:space="preserve">; </w:t>
      </w:r>
      <w:hyperlink w:anchor="_ENREF_33" w:tooltip="Radel, 2009 #69" w:history="1">
        <w:r w:rsidR="00AF72B4">
          <w:rPr>
            <w:noProof/>
            <w:lang w:val="en-US"/>
          </w:rPr>
          <w:t>Radel, Sarrazin, &amp; Pelletier, 2009</w:t>
        </w:r>
      </w:hyperlink>
      <w:r w:rsidR="003E60B1">
        <w:rPr>
          <w:noProof/>
          <w:lang w:val="en-US"/>
        </w:rPr>
        <w:t xml:space="preserve">; </w:t>
      </w:r>
      <w:hyperlink w:anchor="_ENREF_34" w:tooltip="Ratelle, 2005 #625" w:history="1">
        <w:r w:rsidR="00AF72B4">
          <w:rPr>
            <w:noProof/>
            <w:lang w:val="en-US"/>
          </w:rPr>
          <w:t>Ratelle, Baldwin, &amp; Vallerand, 2005</w:t>
        </w:r>
      </w:hyperlink>
      <w:r w:rsidR="003E60B1">
        <w:rPr>
          <w:noProof/>
          <w:lang w:val="en-US"/>
        </w:rPr>
        <w:t>)</w:t>
      </w:r>
      <w:r w:rsidR="00A25621">
        <w:rPr>
          <w:lang w:val="en-US"/>
        </w:rPr>
        <w:fldChar w:fldCharType="end"/>
      </w:r>
      <w:r w:rsidR="006C41D8">
        <w:t>.</w:t>
      </w:r>
    </w:p>
    <w:p w:rsidR="007E0405" w:rsidRDefault="0077100E" w:rsidP="003F7AAB">
      <w:pPr>
        <w:spacing w:after="0" w:line="480" w:lineRule="auto"/>
        <w:ind w:firstLine="720"/>
        <w:rPr>
          <w:lang w:val="en-US"/>
        </w:rPr>
      </w:pPr>
      <w:r>
        <w:rPr>
          <w:lang w:val="en-US"/>
        </w:rPr>
        <w:lastRenderedPageBreak/>
        <w:t>Instead of exploring mediators of the relation between motives and persistence (as</w:t>
      </w:r>
      <w:r w:rsidR="00D37566">
        <w:rPr>
          <w:lang w:val="en-US"/>
        </w:rPr>
        <w:t xml:space="preserve"> in</w:t>
      </w:r>
      <w:r>
        <w:rPr>
          <w:lang w:val="en-US"/>
        </w:rPr>
        <w:t xml:space="preserve"> Study 1), Study 2 examined potential outcomes of goal persistence, namely changes in positive affect and interest in future goal engagement</w:t>
      </w:r>
      <w:r w:rsidR="00125274">
        <w:rPr>
          <w:lang w:val="en-US"/>
        </w:rPr>
        <w:t xml:space="preserve">. </w:t>
      </w:r>
      <w:r>
        <w:rPr>
          <w:lang w:val="en-US"/>
        </w:rPr>
        <w:t>Based on previous cross-sectional and longitudinal goal striving research (Sheldon &amp; Elliot, 1999; Smith et al., 2007</w:t>
      </w:r>
      <w:r w:rsidR="003F7AAB">
        <w:rPr>
          <w:lang w:val="en-US"/>
        </w:rPr>
        <w:t xml:space="preserve">, </w:t>
      </w:r>
      <w:r>
        <w:rPr>
          <w:lang w:val="en-US"/>
        </w:rPr>
        <w:t>2011), we expected that successful goal pursuit (as facilitated by more autonomous strivings) would lead to greater outcomes for psychological well-being (i.e., positive affect). Furthermore, we anticipated that the greater levels of positive affect would lead to interest in future goal engagement, given previous findings suggesting that positive affect can motivate individuals to invest time and effort into their goals</w:t>
      </w:r>
      <w:r w:rsidR="003E57F8">
        <w:rPr>
          <w:lang w:val="en-US"/>
        </w:rPr>
        <w:t xml:space="preserve"> </w:t>
      </w:r>
      <w:r w:rsidR="00A25621">
        <w:rPr>
          <w:lang w:val="en-US"/>
        </w:rPr>
        <w:fldChar w:fldCharType="begin"/>
      </w:r>
      <w:r w:rsidR="003E57F8">
        <w:rPr>
          <w:lang w:val="en-US"/>
        </w:rPr>
        <w:instrText xml:space="preserve"> ADDIN EN.CITE &lt;EndNote&gt;&lt;Cite&gt;&lt;Author&gt;Haase&lt;/Author&gt;&lt;Year&gt;2012&lt;/Year&gt;&lt;RecNum&gt;391&lt;/RecNum&gt;&lt;DisplayText&gt;(Haase, Poulin, &amp;amp; Heckhausen, 2012)&lt;/DisplayText&gt;&lt;record&gt;&lt;rec-number&gt;391&lt;/rec-number&gt;&lt;foreign-keys&gt;&lt;key app="EN" db-id="00df5fp53stvzhesxvkvz0fyvvvasxf9av5r"&gt;391&lt;/key&gt;&lt;/foreign-keys&gt;&lt;ref-type name="Journal Article"&gt;17&lt;/ref-type&gt;&lt;contributors&gt;&lt;authors&gt;&lt;author&gt;Haase, Claudia M.&lt;/author&gt;&lt;author&gt;Poulin, Michael J.&lt;/author&gt;&lt;author&gt;Heckhausen, Jutta&lt;/author&gt;&lt;/authors&gt;&lt;/contributors&gt;&lt;titles&gt;&lt;title&gt;Happiness as a motivator: Positive affect predicts primary control striving for career and educational goals&lt;/title&gt;&lt;secondary-title&gt;Personality and Social Psychology Bulletin&lt;/secondary-title&gt;&lt;/titles&gt;&lt;periodical&gt;&lt;full-title&gt;Personality and Social Psychology Bulletin&lt;/full-title&gt;&lt;/periodical&gt;&lt;pages&gt;1093-1104&lt;/pages&gt;&lt;volume&gt;38&lt;/volume&gt;&lt;dates&gt;&lt;year&gt;2012&lt;/year&gt;&lt;pub-dates&gt;&lt;date&gt;Aug&lt;/date&gt;&lt;/pub-dates&gt;&lt;/dates&gt;&lt;isbn&gt;0146-1672&lt;/isbn&gt;&lt;accession-num&gt;WOS:000306668000011&lt;/accession-num&gt;&lt;urls&gt;&lt;related-urls&gt;&lt;url&gt;&amp;lt;Go to ISI&amp;gt;://WOS:000306668000011&lt;/url&gt;&lt;/related-urls&gt;&lt;/urls&gt;&lt;electronic-resource-num&gt;10.1177/0146167212444906&lt;/electronic-resource-num&gt;&lt;/record&gt;&lt;/Cite&gt;&lt;/EndNote&gt;</w:instrText>
      </w:r>
      <w:r w:rsidR="00A25621">
        <w:rPr>
          <w:lang w:val="en-US"/>
        </w:rPr>
        <w:fldChar w:fldCharType="separate"/>
      </w:r>
      <w:r w:rsidR="003E57F8">
        <w:rPr>
          <w:noProof/>
          <w:lang w:val="en-US"/>
        </w:rPr>
        <w:t>(</w:t>
      </w:r>
      <w:hyperlink w:anchor="_ENREF_15" w:tooltip="Haase, 2012 #391" w:history="1">
        <w:r w:rsidR="00AF72B4">
          <w:rPr>
            <w:noProof/>
            <w:lang w:val="en-US"/>
          </w:rPr>
          <w:t>Haase, Poulin, &amp; Heckhausen, 2012</w:t>
        </w:r>
      </w:hyperlink>
      <w:r w:rsidR="003E57F8">
        <w:rPr>
          <w:noProof/>
          <w:lang w:val="en-US"/>
        </w:rPr>
        <w:t>)</w:t>
      </w:r>
      <w:r w:rsidR="00A25621">
        <w:rPr>
          <w:lang w:val="en-US"/>
        </w:rPr>
        <w:fldChar w:fldCharType="end"/>
      </w:r>
      <w:r>
        <w:rPr>
          <w:lang w:val="en-US"/>
        </w:rPr>
        <w:t>. Also, as autonomous goal pursuit is regulated through interest (</w:t>
      </w:r>
      <w:hyperlink w:anchor="_ENREF_29" w:tooltip="Ryan, 2000 #344" w:history="1">
        <w:r w:rsidRPr="0077100E">
          <w:t>Ryan &amp; Deci, 2000</w:t>
        </w:r>
      </w:hyperlink>
      <w:r>
        <w:rPr>
          <w:lang w:val="en-US"/>
        </w:rPr>
        <w:t>), we expected autonomous motivation to lead not only to increased goal persistence, but also directly to interest in future goal engagement.</w:t>
      </w:r>
    </w:p>
    <w:p w:rsidR="007E0405" w:rsidRDefault="00EF0A4E" w:rsidP="0045593C">
      <w:pPr>
        <w:spacing w:after="0" w:line="480" w:lineRule="auto"/>
        <w:ind w:firstLine="720"/>
        <w:rPr>
          <w:lang w:val="en-US"/>
        </w:rPr>
      </w:pPr>
      <w:r>
        <w:rPr>
          <w:lang w:val="en-US"/>
        </w:rPr>
        <w:t>There have been various priming techniques employed in the SDT literature, such as sentence scrambling (Hodgins et al., 2006) and sublimin</w:t>
      </w:r>
      <w:r w:rsidR="00A51E02">
        <w:rPr>
          <w:lang w:val="en-US"/>
        </w:rPr>
        <w:t xml:space="preserve">al </w:t>
      </w:r>
      <w:r w:rsidR="00022F65">
        <w:rPr>
          <w:lang w:val="en-US"/>
        </w:rPr>
        <w:t xml:space="preserve">word </w:t>
      </w:r>
      <w:r w:rsidR="00A51E02">
        <w:rPr>
          <w:lang w:val="en-US"/>
        </w:rPr>
        <w:t xml:space="preserve">priming (Radel et al., 2009). However, it is difficult to translate these methods to a sporting environment, as they would not occur </w:t>
      </w:r>
      <w:r w:rsidR="0045593C">
        <w:rPr>
          <w:lang w:val="en-US"/>
        </w:rPr>
        <w:t xml:space="preserve">naturally </w:t>
      </w:r>
      <w:r w:rsidR="00A51E02">
        <w:rPr>
          <w:lang w:val="en-US"/>
        </w:rPr>
        <w:t xml:space="preserve">in training or competition. As such, it is possible that previous </w:t>
      </w:r>
      <w:r w:rsidR="00A02F14">
        <w:rPr>
          <w:lang w:val="en-US"/>
        </w:rPr>
        <w:t>priming techniques</w:t>
      </w:r>
      <w:r w:rsidR="00A51E02">
        <w:rPr>
          <w:lang w:val="en-US"/>
        </w:rPr>
        <w:t xml:space="preserve"> lack ecological validity for sport-based research.</w:t>
      </w:r>
      <w:r w:rsidR="00384E7E" w:rsidRPr="00DB23F9">
        <w:rPr>
          <w:lang w:val="en-US"/>
        </w:rPr>
        <w:t xml:space="preserve"> A notable exception is work by </w:t>
      </w:r>
      <w:r w:rsidR="006D3928">
        <w:rPr>
          <w:lang w:val="en-US"/>
        </w:rPr>
        <w:t xml:space="preserve">Freidman et al. </w:t>
      </w:r>
      <w:r w:rsidR="00A25621" w:rsidRPr="00DB23F9">
        <w:rPr>
          <w:lang w:val="en-US"/>
        </w:rPr>
        <w:fldChar w:fldCharType="begin"/>
      </w:r>
      <w:r w:rsidR="007E3521">
        <w:rPr>
          <w:lang w:val="en-US"/>
        </w:rPr>
        <w:instrText xml:space="preserve"> ADDIN EN.CITE &lt;EndNote&gt;&lt;Cite ExcludeAuth="1"&gt;&lt;Author&gt;Friedman&lt;/Author&gt;&lt;Year&gt;2010&lt;/Year&gt;&lt;RecNum&gt;56&lt;/RecNum&gt;&lt;DisplayText&gt;(2010)&lt;/DisplayText&gt;&lt;record&gt;&lt;rec-number&gt;56&lt;/rec-number&gt;&lt;foreign-keys&gt;&lt;key app="EN" db-id="00df5fp53stvzhesxvkvz0fyvvvasxf9av5r"&gt;56&lt;/key&gt;&lt;/foreign-keys&gt;&lt;ref-type name="Journal Article"&gt;17&lt;/ref-type&gt;&lt;contributors&gt;&lt;authors&gt;&lt;author&gt;Friedman, R.&lt;/author&gt;&lt;author&gt;Deci, E. L.&lt;/author&gt;&lt;author&gt;Elliot, A. J.&lt;/author&gt;&lt;author&gt;Moller, A. C.&lt;/author&gt;&lt;author&gt;Aarts, H.&lt;/author&gt;&lt;/authors&gt;&lt;/contributors&gt;&lt;titles&gt;&lt;title&gt;Motivational synchronicity: Priming motivational orientations with observations of others&amp;apos; behaviors&lt;/title&gt;&lt;secondary-title&gt;Motivation and Emotion&lt;/secondary-title&gt;&lt;/titles&gt;&lt;periodical&gt;&lt;full-title&gt;Motivation and Emotion&lt;/full-title&gt;&lt;/periodical&gt;&lt;pages&gt;34-38&lt;/pages&gt;&lt;volume&gt;34&lt;/volume&gt;&lt;dates&gt;&lt;year&gt;2010&lt;/year&gt;&lt;pub-dates&gt;&lt;date&gt;Mar&lt;/date&gt;&lt;/pub-dates&gt;&lt;/dates&gt;&lt;isbn&gt;0146-7239&lt;/isbn&gt;&lt;accession-num&gt;WOS:000275990200004&lt;/accession-num&gt;&lt;urls&gt;&lt;related-urls&gt;&lt;url&gt;&amp;lt;Go to ISI&amp;gt;://WOS:000275990200004&lt;/url&gt;&lt;/related-urls&gt;&lt;/urls&gt;&lt;electronic-resource-num&gt;10.1007/s11031-009-9151-3&lt;/electronic-resource-num&gt;&lt;/record&gt;&lt;/Cite&gt;&lt;/EndNote&gt;</w:instrText>
      </w:r>
      <w:r w:rsidR="00A25621" w:rsidRPr="00DB23F9">
        <w:rPr>
          <w:lang w:val="en-US"/>
        </w:rPr>
        <w:fldChar w:fldCharType="separate"/>
      </w:r>
      <w:r w:rsidR="006D3928">
        <w:rPr>
          <w:noProof/>
          <w:lang w:val="en-US"/>
        </w:rPr>
        <w:t>(</w:t>
      </w:r>
      <w:hyperlink w:anchor="_ENREF_10" w:tooltip="Friedman, 2010 #56" w:history="1">
        <w:r w:rsidR="00AF72B4">
          <w:rPr>
            <w:noProof/>
            <w:lang w:val="en-US"/>
          </w:rPr>
          <w:t>2010</w:t>
        </w:r>
      </w:hyperlink>
      <w:r w:rsidR="006D3928">
        <w:rPr>
          <w:noProof/>
          <w:lang w:val="en-US"/>
        </w:rPr>
        <w:t>)</w:t>
      </w:r>
      <w:r w:rsidR="00A25621" w:rsidRPr="00DB23F9">
        <w:rPr>
          <w:lang w:val="en-US"/>
        </w:rPr>
        <w:fldChar w:fldCharType="end"/>
      </w:r>
      <w:r w:rsidR="00384E7E" w:rsidRPr="00DB23F9">
        <w:rPr>
          <w:lang w:val="en-US"/>
        </w:rPr>
        <w:t xml:space="preserve">, </w:t>
      </w:r>
      <w:r w:rsidR="001573BF" w:rsidRPr="00DB23F9">
        <w:rPr>
          <w:lang w:val="en-US"/>
        </w:rPr>
        <w:t>in which</w:t>
      </w:r>
      <w:r w:rsidR="00AD12A7">
        <w:rPr>
          <w:lang w:val="en-US"/>
        </w:rPr>
        <w:t xml:space="preserve"> participants’</w:t>
      </w:r>
      <w:r w:rsidR="00384E7E" w:rsidRPr="00DB23F9">
        <w:rPr>
          <w:lang w:val="en-US"/>
        </w:rPr>
        <w:t xml:space="preserve"> motivational orientation was </w:t>
      </w:r>
      <w:r w:rsidR="007F531F" w:rsidRPr="00DB23F9">
        <w:rPr>
          <w:lang w:val="en-US"/>
        </w:rPr>
        <w:t>successful</w:t>
      </w:r>
      <w:r w:rsidR="00384E7E" w:rsidRPr="00DB23F9">
        <w:rPr>
          <w:lang w:val="en-US"/>
        </w:rPr>
        <w:t>l</w:t>
      </w:r>
      <w:r w:rsidR="007F531F" w:rsidRPr="00DB23F9">
        <w:rPr>
          <w:lang w:val="en-US"/>
        </w:rPr>
        <w:t>y</w:t>
      </w:r>
      <w:r w:rsidR="00384E7E" w:rsidRPr="00DB23F9">
        <w:rPr>
          <w:lang w:val="en-US"/>
        </w:rPr>
        <w:t xml:space="preserve"> primed using a confederate</w:t>
      </w:r>
      <w:r w:rsidR="00E16780" w:rsidRPr="00DB23F9">
        <w:rPr>
          <w:lang w:val="en-US"/>
        </w:rPr>
        <w:t xml:space="preserve"> who appeared to be motivated in </w:t>
      </w:r>
      <w:r w:rsidR="009C4DA4" w:rsidRPr="00DB23F9">
        <w:rPr>
          <w:lang w:val="en-US"/>
        </w:rPr>
        <w:t xml:space="preserve">either an autonomous or controlled </w:t>
      </w:r>
      <w:r w:rsidR="0045593C">
        <w:rPr>
          <w:lang w:val="en-US"/>
        </w:rPr>
        <w:t>manner</w:t>
      </w:r>
      <w:r w:rsidR="00384E7E" w:rsidRPr="00DB23F9">
        <w:rPr>
          <w:lang w:val="en-US"/>
        </w:rPr>
        <w:t xml:space="preserve">. </w:t>
      </w:r>
      <w:r w:rsidR="00AD12A7">
        <w:rPr>
          <w:lang w:val="en-US"/>
        </w:rPr>
        <w:t>We considered the use</w:t>
      </w:r>
      <w:r w:rsidR="00384E7E" w:rsidRPr="00DB23F9">
        <w:rPr>
          <w:lang w:val="en-US"/>
        </w:rPr>
        <w:t xml:space="preserve"> of a </w:t>
      </w:r>
      <w:r w:rsidR="000A529B" w:rsidRPr="00DB23F9">
        <w:rPr>
          <w:lang w:val="en-US"/>
        </w:rPr>
        <w:t>confederate</w:t>
      </w:r>
      <w:r w:rsidR="007B6F25">
        <w:rPr>
          <w:lang w:val="en-US"/>
        </w:rPr>
        <w:t>; however</w:t>
      </w:r>
      <w:r w:rsidR="008A3ABB">
        <w:rPr>
          <w:lang w:val="en-US"/>
        </w:rPr>
        <w:t>,</w:t>
      </w:r>
      <w:r w:rsidR="00F8109B" w:rsidRPr="00DB23F9">
        <w:rPr>
          <w:lang w:val="en-US"/>
        </w:rPr>
        <w:t xml:space="preserve"> </w:t>
      </w:r>
      <w:r w:rsidR="007B6F25">
        <w:rPr>
          <w:lang w:val="en-US"/>
        </w:rPr>
        <w:t xml:space="preserve">this was </w:t>
      </w:r>
      <w:r w:rsidR="00AD12A7">
        <w:rPr>
          <w:lang w:val="en-US"/>
        </w:rPr>
        <w:t xml:space="preserve">impractical in the present context and </w:t>
      </w:r>
      <w:r w:rsidR="007B6F25">
        <w:rPr>
          <w:lang w:val="en-US"/>
        </w:rPr>
        <w:t xml:space="preserve">thus we </w:t>
      </w:r>
      <w:r w:rsidR="00AD12A7">
        <w:rPr>
          <w:lang w:val="en-US"/>
        </w:rPr>
        <w:t xml:space="preserve">instead </w:t>
      </w:r>
      <w:r w:rsidR="008A3ABB">
        <w:rPr>
          <w:lang w:val="en-US"/>
        </w:rPr>
        <w:t>used a</w:t>
      </w:r>
      <w:r w:rsidR="00AD12A7">
        <w:rPr>
          <w:lang w:val="en-US"/>
        </w:rPr>
        <w:t xml:space="preserve"> </w:t>
      </w:r>
      <w:r w:rsidR="000A529B" w:rsidRPr="00DB23F9">
        <w:rPr>
          <w:lang w:val="en-US"/>
        </w:rPr>
        <w:t xml:space="preserve">video. </w:t>
      </w:r>
      <w:r w:rsidR="00AD12A7">
        <w:rPr>
          <w:lang w:val="en-US"/>
        </w:rPr>
        <w:t>V</w:t>
      </w:r>
      <w:r w:rsidR="00AD09CE">
        <w:rPr>
          <w:lang w:val="en-US"/>
        </w:rPr>
        <w:t>ideo</w:t>
      </w:r>
      <w:r w:rsidR="00AD12A7">
        <w:rPr>
          <w:lang w:val="en-US"/>
        </w:rPr>
        <w:t xml:space="preserve"> use</w:t>
      </w:r>
      <w:r w:rsidR="00AD09CE">
        <w:rPr>
          <w:lang w:val="en-US"/>
        </w:rPr>
        <w:t xml:space="preserve"> ensures that the prime </w:t>
      </w:r>
      <w:r w:rsidR="00DA4258">
        <w:rPr>
          <w:lang w:val="en-US"/>
        </w:rPr>
        <w:t>is</w:t>
      </w:r>
      <w:r w:rsidR="00AD09CE">
        <w:rPr>
          <w:lang w:val="en-US"/>
        </w:rPr>
        <w:t xml:space="preserve"> consistent </w:t>
      </w:r>
      <w:r w:rsidR="00AD12A7">
        <w:rPr>
          <w:lang w:val="en-US"/>
        </w:rPr>
        <w:t>across</w:t>
      </w:r>
      <w:r w:rsidR="00AD09CE">
        <w:rPr>
          <w:lang w:val="en-US"/>
        </w:rPr>
        <w:t xml:space="preserve"> participants. </w:t>
      </w:r>
      <w:r w:rsidR="00836A16">
        <w:rPr>
          <w:lang w:val="en-US"/>
        </w:rPr>
        <w:t xml:space="preserve">This technique is considered to be a mindset prime </w:t>
      </w:r>
      <w:r w:rsidR="00A25621">
        <w:rPr>
          <w:lang w:val="en-US"/>
        </w:rPr>
        <w:fldChar w:fldCharType="begin"/>
      </w:r>
      <w:r w:rsidR="00836A16">
        <w:rPr>
          <w:lang w:val="en-US"/>
        </w:rPr>
        <w:instrText xml:space="preserve"> ADDIN EN.CITE &lt;EndNote&gt;&lt;Cite&gt;&lt;Author&gt;Bargh&lt;/Author&gt;&lt;Year&gt;2000&lt;/Year&gt;&lt;RecNum&gt;192&lt;/RecNum&gt;&lt;DisplayText&gt;(Bargh &amp;amp; Chartrand, 2000; Gollwitzer, 1990)&lt;/DisplayText&gt;&lt;record&gt;&lt;rec-number&gt;192&lt;/rec-number&gt;&lt;foreign-keys&gt;&lt;key app="EN" db-id="00df5fp53stvzhesxvkvz0fyvvvasxf9av5r"&gt;192&lt;/key&gt;&lt;/foreign-keys&gt;&lt;ref-type name="Book Section"&gt;5&lt;/ref-type&gt;&lt;contributors&gt;&lt;authors&gt;&lt;author&gt;Bargh, J.A.&lt;/author&gt;&lt;author&gt;Chartrand, T.L.&lt;/author&gt;&lt;/authors&gt;&lt;secondary-authors&gt;&lt;author&gt;Reis, H.&lt;/author&gt;&lt;author&gt;Judd, C.&lt;/author&gt;&lt;/secondary-authors&gt;&lt;/contributors&gt;&lt;titles&gt;&lt;title&gt;Studying the mind in the middle: A practical guide to priming and automaticity research&lt;/title&gt;&lt;secondary-title&gt;Handbook of research methods in social psychology&lt;/secondary-title&gt;&lt;/titles&gt;&lt;pages&gt;253-285&lt;/pages&gt;&lt;dates&gt;&lt;year&gt;2000&lt;/year&gt;&lt;/dates&gt;&lt;pub-location&gt;New York, NY&lt;/pub-location&gt;&lt;publisher&gt;Cambridge University Press&lt;/publisher&gt;&lt;urls&gt;&lt;/urls&gt;&lt;/record&gt;&lt;/Cite&gt;&lt;Cite&gt;&lt;Author&gt;Gollwitzer&lt;/Author&gt;&lt;Year&gt;1990&lt;/Year&gt;&lt;RecNum&gt;626&lt;/RecNum&gt;&lt;record&gt;&lt;rec-number&gt;626&lt;/rec-number&gt;&lt;foreign-keys&gt;&lt;key app="EN" db-id="00df5fp53stvzhesxvkvz0fyvvvasxf9av5r"&gt;626&lt;/key&gt;&lt;/foreign-keys&gt;&lt;ref-type name="Book Section"&gt;5&lt;/ref-type&gt;&lt;contributors&gt;&lt;authors&gt;&lt;author&gt;Gollwitzer, P.M.&lt;/author&gt;&lt;/authors&gt;&lt;secondary-authors&gt;&lt;author&gt;Higgins, E. T.&lt;/author&gt;&lt;author&gt;Sorrentino, R.M.&lt;/author&gt;&lt;/secondary-authors&gt;&lt;/contributors&gt;&lt;titles&gt;&lt;title&gt;Action phases and mind-sets.&lt;/title&gt;&lt;secondary-title&gt;Handbook of motivation and cognition&lt;/secondary-title&gt;&lt;/titles&gt;&lt;pages&gt;53-92&lt;/pages&gt;&lt;volume&gt;2&lt;/volume&gt;&lt;dates&gt;&lt;year&gt;1990&lt;/year&gt;&lt;/dates&gt;&lt;pub-location&gt;New York&lt;/pub-location&gt;&lt;publisher&gt;Guilford&lt;/publisher&gt;&lt;urls&gt;&lt;/urls&gt;&lt;/record&gt;&lt;/Cite&gt;&lt;/EndNote&gt;</w:instrText>
      </w:r>
      <w:r w:rsidR="00A25621">
        <w:rPr>
          <w:lang w:val="en-US"/>
        </w:rPr>
        <w:fldChar w:fldCharType="separate"/>
      </w:r>
      <w:r w:rsidR="00836A16">
        <w:rPr>
          <w:noProof/>
          <w:lang w:val="en-US"/>
        </w:rPr>
        <w:t>(</w:t>
      </w:r>
      <w:hyperlink w:anchor="_ENREF_3" w:tooltip="Bargh, 2000 #192" w:history="1">
        <w:r w:rsidR="00AF72B4">
          <w:rPr>
            <w:noProof/>
            <w:lang w:val="en-US"/>
          </w:rPr>
          <w:t>Bargh &amp; Chartrand, 2000</w:t>
        </w:r>
      </w:hyperlink>
      <w:r w:rsidR="00836A16">
        <w:rPr>
          <w:noProof/>
          <w:lang w:val="en-US"/>
        </w:rPr>
        <w:t xml:space="preserve">; </w:t>
      </w:r>
      <w:hyperlink w:anchor="_ENREF_13" w:tooltip="Gollwitzer, 1990 #626" w:history="1">
        <w:r w:rsidR="00AF72B4">
          <w:rPr>
            <w:noProof/>
            <w:lang w:val="en-US"/>
          </w:rPr>
          <w:t>Gollwitzer, 1990</w:t>
        </w:r>
      </w:hyperlink>
      <w:r w:rsidR="00836A16">
        <w:rPr>
          <w:noProof/>
          <w:lang w:val="en-US"/>
        </w:rPr>
        <w:t>)</w:t>
      </w:r>
      <w:r w:rsidR="00A25621">
        <w:rPr>
          <w:lang w:val="en-US"/>
        </w:rPr>
        <w:fldChar w:fldCharType="end"/>
      </w:r>
      <w:r w:rsidR="00836A16">
        <w:rPr>
          <w:lang w:val="en-US"/>
        </w:rPr>
        <w:t>, whereby participants are exposed to a goal-directed thought (</w:t>
      </w:r>
      <w:r w:rsidR="0045593C">
        <w:rPr>
          <w:lang w:val="en-US"/>
        </w:rPr>
        <w:t xml:space="preserve">i.e., the motivation for a goal, </w:t>
      </w:r>
      <w:r w:rsidR="00836A16">
        <w:rPr>
          <w:lang w:val="en-US"/>
        </w:rPr>
        <w:t>in the present study)</w:t>
      </w:r>
      <w:r w:rsidR="00A02F14">
        <w:rPr>
          <w:lang w:val="en-US"/>
        </w:rPr>
        <w:t>,</w:t>
      </w:r>
      <w:r w:rsidR="00836A16">
        <w:rPr>
          <w:lang w:val="en-US"/>
        </w:rPr>
        <w:t xml:space="preserve"> which is more likely to operate</w:t>
      </w:r>
      <w:r w:rsidR="0045593C">
        <w:rPr>
          <w:lang w:val="en-US"/>
        </w:rPr>
        <w:t xml:space="preserve"> subsequently</w:t>
      </w:r>
      <w:r w:rsidR="00836A16">
        <w:rPr>
          <w:lang w:val="en-US"/>
        </w:rPr>
        <w:t xml:space="preserve"> in a different, unrelated context. </w:t>
      </w:r>
      <w:r w:rsidR="00AD09CE">
        <w:rPr>
          <w:lang w:val="en-US"/>
        </w:rPr>
        <w:t xml:space="preserve">Furthermore, </w:t>
      </w:r>
      <w:r w:rsidR="007B6F25">
        <w:rPr>
          <w:lang w:val="en-US"/>
        </w:rPr>
        <w:t xml:space="preserve">while </w:t>
      </w:r>
      <w:r w:rsidR="00AD09CE">
        <w:rPr>
          <w:lang w:val="en-US"/>
        </w:rPr>
        <w:t>athletes often speak anecdotally of how their motivation can be influenced by rol</w:t>
      </w:r>
      <w:r w:rsidR="00DA4258">
        <w:rPr>
          <w:lang w:val="en-US"/>
        </w:rPr>
        <w:t>e models they see on television</w:t>
      </w:r>
      <w:r w:rsidR="007B6F25">
        <w:rPr>
          <w:lang w:val="en-US"/>
        </w:rPr>
        <w:t>,</w:t>
      </w:r>
      <w:r w:rsidR="00DA4258">
        <w:rPr>
          <w:lang w:val="en-US"/>
        </w:rPr>
        <w:t xml:space="preserve"> t</w:t>
      </w:r>
      <w:r w:rsidR="007F531F" w:rsidRPr="00DB23F9">
        <w:rPr>
          <w:lang w:val="en-US"/>
        </w:rPr>
        <w:t xml:space="preserve">his possibility </w:t>
      </w:r>
      <w:r w:rsidR="00E16780" w:rsidRPr="00DB23F9">
        <w:rPr>
          <w:lang w:val="en-US"/>
        </w:rPr>
        <w:t xml:space="preserve">has not been explored </w:t>
      </w:r>
      <w:r w:rsidR="00AD12A7">
        <w:rPr>
          <w:lang w:val="en-US"/>
        </w:rPr>
        <w:t>by</w:t>
      </w:r>
      <w:r w:rsidR="00AD12A7" w:rsidRPr="00DB23F9">
        <w:rPr>
          <w:lang w:val="en-US"/>
        </w:rPr>
        <w:t xml:space="preserve"> </w:t>
      </w:r>
      <w:r w:rsidR="00AD12A7">
        <w:rPr>
          <w:lang w:val="en-US"/>
        </w:rPr>
        <w:t xml:space="preserve">sports </w:t>
      </w:r>
      <w:r w:rsidR="00E16780" w:rsidRPr="00DB23F9">
        <w:rPr>
          <w:lang w:val="en-US"/>
        </w:rPr>
        <w:t>motivation research</w:t>
      </w:r>
      <w:r w:rsidR="00D01E61" w:rsidRPr="00DB23F9">
        <w:rPr>
          <w:lang w:val="en-US"/>
        </w:rPr>
        <w:t>.</w:t>
      </w:r>
      <w:r w:rsidR="00753F39" w:rsidRPr="00DB23F9">
        <w:rPr>
          <w:lang w:val="en-US"/>
        </w:rPr>
        <w:t xml:space="preserve"> </w:t>
      </w:r>
      <w:r w:rsidR="00A02F14">
        <w:rPr>
          <w:lang w:val="en-US"/>
        </w:rPr>
        <w:t xml:space="preserve">Essentially, we aimed to prime a contextual factor to influence an athlete’s motivation for their </w:t>
      </w:r>
      <w:r w:rsidR="00A02F14">
        <w:rPr>
          <w:lang w:val="en-US"/>
        </w:rPr>
        <w:lastRenderedPageBreak/>
        <w:t xml:space="preserve">goal. </w:t>
      </w:r>
      <w:r w:rsidR="00AD12A7">
        <w:rPr>
          <w:lang w:val="en-US"/>
        </w:rPr>
        <w:t xml:space="preserve">In all, </w:t>
      </w:r>
      <w:r w:rsidR="009C4DA4" w:rsidRPr="00DB23F9">
        <w:rPr>
          <w:lang w:val="en-US"/>
        </w:rPr>
        <w:t xml:space="preserve">we primed autonomous and controlled motivation as well as </w:t>
      </w:r>
      <w:r w:rsidR="004C359C">
        <w:rPr>
          <w:lang w:val="en-US"/>
        </w:rPr>
        <w:t xml:space="preserve">a neutral condition with no motivational content. </w:t>
      </w:r>
      <w:r w:rsidR="00AD12A7">
        <w:rPr>
          <w:lang w:val="en-US"/>
        </w:rPr>
        <w:t>We included the neutral condition</w:t>
      </w:r>
      <w:r w:rsidR="0045593C">
        <w:rPr>
          <w:lang w:val="en-US"/>
        </w:rPr>
        <w:t xml:space="preserve"> in order</w:t>
      </w:r>
      <w:r w:rsidR="004C359C">
        <w:rPr>
          <w:lang w:val="en-US"/>
        </w:rPr>
        <w:t xml:space="preserve"> </w:t>
      </w:r>
      <w:r w:rsidR="00AD12A7">
        <w:rPr>
          <w:lang w:val="en-US"/>
        </w:rPr>
        <w:t xml:space="preserve">to </w:t>
      </w:r>
      <w:r w:rsidR="0045593C">
        <w:rPr>
          <w:lang w:val="en-US"/>
        </w:rPr>
        <w:t xml:space="preserve">be able to </w:t>
      </w:r>
      <w:r w:rsidR="00AD12A7">
        <w:rPr>
          <w:lang w:val="en-US"/>
        </w:rPr>
        <w:t xml:space="preserve">compare </w:t>
      </w:r>
      <w:r w:rsidR="009C2A72">
        <w:rPr>
          <w:lang w:val="en-US"/>
        </w:rPr>
        <w:t>across conditions</w:t>
      </w:r>
      <w:r w:rsidR="00AD12A7">
        <w:rPr>
          <w:lang w:val="en-US"/>
        </w:rPr>
        <w:t xml:space="preserve"> both</w:t>
      </w:r>
      <w:r w:rsidR="004C359C">
        <w:rPr>
          <w:lang w:val="en-US"/>
        </w:rPr>
        <w:t xml:space="preserve"> the positive effects of autonomous motives</w:t>
      </w:r>
      <w:r w:rsidR="00AD12A7">
        <w:rPr>
          <w:lang w:val="en-US"/>
        </w:rPr>
        <w:t>,</w:t>
      </w:r>
      <w:r w:rsidR="004C359C">
        <w:rPr>
          <w:lang w:val="en-US"/>
        </w:rPr>
        <w:t xml:space="preserve"> </w:t>
      </w:r>
      <w:r w:rsidR="00AD12A7">
        <w:rPr>
          <w:lang w:val="en-US"/>
        </w:rPr>
        <w:t xml:space="preserve">and </w:t>
      </w:r>
      <w:r w:rsidR="004C359C">
        <w:rPr>
          <w:lang w:val="en-US"/>
        </w:rPr>
        <w:t>the negativ</w:t>
      </w:r>
      <w:r w:rsidR="00DA4258">
        <w:rPr>
          <w:lang w:val="en-US"/>
        </w:rPr>
        <w:t>e effects of controlled motives</w:t>
      </w:r>
      <w:r w:rsidR="00AD12A7">
        <w:rPr>
          <w:lang w:val="en-US"/>
        </w:rPr>
        <w:t>,</w:t>
      </w:r>
      <w:r w:rsidR="00DA4258">
        <w:rPr>
          <w:lang w:val="en-US"/>
        </w:rPr>
        <w:t xml:space="preserve"> on goal pursuit.</w:t>
      </w:r>
    </w:p>
    <w:p w:rsidR="007E0405" w:rsidRDefault="00384E7E" w:rsidP="00F95945">
      <w:pPr>
        <w:spacing w:after="0" w:line="480" w:lineRule="auto"/>
        <w:ind w:firstLine="720"/>
        <w:rPr>
          <w:lang w:val="en-US"/>
        </w:rPr>
      </w:pPr>
      <w:r w:rsidRPr="00DB23F9">
        <w:rPr>
          <w:lang w:val="en-US"/>
        </w:rPr>
        <w:t xml:space="preserve">In summary, </w:t>
      </w:r>
      <w:r w:rsidR="00520DEA">
        <w:rPr>
          <w:lang w:val="en-US"/>
        </w:rPr>
        <w:t xml:space="preserve">we were concerned in </w:t>
      </w:r>
      <w:r w:rsidR="00963D45">
        <w:rPr>
          <w:lang w:val="en-US"/>
        </w:rPr>
        <w:t>Study</w:t>
      </w:r>
      <w:r w:rsidR="00963D45" w:rsidRPr="00DB23F9">
        <w:rPr>
          <w:lang w:val="en-US"/>
        </w:rPr>
        <w:t xml:space="preserve"> </w:t>
      </w:r>
      <w:r w:rsidR="00F8109B" w:rsidRPr="00DB23F9">
        <w:rPr>
          <w:lang w:val="en-US"/>
        </w:rPr>
        <w:t xml:space="preserve">2 </w:t>
      </w:r>
      <w:r w:rsidR="00AD12A7">
        <w:rPr>
          <w:lang w:val="en-US"/>
        </w:rPr>
        <w:t>with</w:t>
      </w:r>
      <w:r w:rsidRPr="00DB23F9">
        <w:rPr>
          <w:lang w:val="en-US"/>
        </w:rPr>
        <w:t xml:space="preserve"> the impact of priming goal motivation on persistence towards an increasingly difficult goal. </w:t>
      </w:r>
      <w:r w:rsidR="00AD12A7">
        <w:rPr>
          <w:lang w:val="en-US"/>
        </w:rPr>
        <w:t>We</w:t>
      </w:r>
      <w:r w:rsidRPr="00DB23F9">
        <w:rPr>
          <w:lang w:val="en-US"/>
        </w:rPr>
        <w:t xml:space="preserve"> </w:t>
      </w:r>
      <w:r w:rsidR="00344456" w:rsidRPr="00DB23F9">
        <w:rPr>
          <w:lang w:val="en-US"/>
        </w:rPr>
        <w:t>hypothesized</w:t>
      </w:r>
      <w:r w:rsidRPr="00DB23F9">
        <w:rPr>
          <w:lang w:val="en-US"/>
        </w:rPr>
        <w:t xml:space="preserve"> that </w:t>
      </w:r>
      <w:r w:rsidR="00217B52">
        <w:rPr>
          <w:lang w:val="en-US"/>
        </w:rPr>
        <w:t xml:space="preserve">primed </w:t>
      </w:r>
      <w:r w:rsidRPr="00DB23F9">
        <w:rPr>
          <w:lang w:val="en-US"/>
        </w:rPr>
        <w:t>autonomous</w:t>
      </w:r>
      <w:r w:rsidR="00CE534A">
        <w:rPr>
          <w:lang w:val="en-US"/>
        </w:rPr>
        <w:t xml:space="preserve"> and neutral </w:t>
      </w:r>
      <w:r w:rsidR="00217B52">
        <w:rPr>
          <w:lang w:val="en-US"/>
        </w:rPr>
        <w:t xml:space="preserve">goal motives </w:t>
      </w:r>
      <w:r w:rsidRPr="00DB23F9">
        <w:rPr>
          <w:lang w:val="en-US"/>
        </w:rPr>
        <w:t>would l</w:t>
      </w:r>
      <w:r w:rsidR="00CE534A">
        <w:rPr>
          <w:lang w:val="en-US"/>
        </w:rPr>
        <w:t>ead to greater persistence towards a goal in a cycling task</w:t>
      </w:r>
      <w:r w:rsidR="00217B52">
        <w:rPr>
          <w:lang w:val="en-US"/>
        </w:rPr>
        <w:t xml:space="preserve"> compared to primed controlled motives</w:t>
      </w:r>
      <w:r w:rsidR="00E333C7">
        <w:rPr>
          <w:lang w:val="en-US"/>
        </w:rPr>
        <w:t xml:space="preserve">. Furthermore, </w:t>
      </w:r>
      <w:r w:rsidR="00217B52">
        <w:rPr>
          <w:lang w:val="en-US"/>
        </w:rPr>
        <w:t xml:space="preserve">we hypothesized </w:t>
      </w:r>
      <w:r w:rsidR="00E333C7">
        <w:rPr>
          <w:lang w:val="en-US"/>
        </w:rPr>
        <w:t>that persistence would positively predict both positive affect and future interest</w:t>
      </w:r>
      <w:r w:rsidR="00CC2F52">
        <w:rPr>
          <w:lang w:val="en-US"/>
        </w:rPr>
        <w:t>. In addition, we expected future interest, but not positive affect, to</w:t>
      </w:r>
      <w:r w:rsidR="007F5B7B">
        <w:rPr>
          <w:lang w:val="en-US"/>
        </w:rPr>
        <w:t xml:space="preserve"> be directly predicted by the autonomous prime</w:t>
      </w:r>
      <w:r w:rsidR="00CC2F52">
        <w:rPr>
          <w:lang w:val="en-US"/>
        </w:rPr>
        <w:t xml:space="preserve">, </w:t>
      </w:r>
      <w:r w:rsidR="00897134">
        <w:rPr>
          <w:lang w:val="en-US"/>
        </w:rPr>
        <w:t xml:space="preserve">as </w:t>
      </w:r>
      <w:r w:rsidR="00CC2F52">
        <w:rPr>
          <w:lang w:val="en-US"/>
        </w:rPr>
        <w:t>interest is the driving force in autonomous goal motives (Ryan &amp; Deci, 2000), and positive affect (</w:t>
      </w:r>
      <w:r w:rsidR="004206CA">
        <w:rPr>
          <w:lang w:val="en-US"/>
        </w:rPr>
        <w:t>being</w:t>
      </w:r>
      <w:r w:rsidR="00CC2F52">
        <w:rPr>
          <w:lang w:val="en-US"/>
        </w:rPr>
        <w:t xml:space="preserve"> an aspect of subjective well-being) is more likely to be an outcome of persistence</w:t>
      </w:r>
      <w:r w:rsidR="00B90D0A">
        <w:rPr>
          <w:lang w:val="en-US"/>
        </w:rPr>
        <w:t xml:space="preserve"> and accomplishment</w:t>
      </w:r>
      <w:r w:rsidR="00CC2F52">
        <w:rPr>
          <w:lang w:val="en-US"/>
        </w:rPr>
        <w:t xml:space="preserve"> (Sheldon &amp; Elliot, </w:t>
      </w:r>
      <w:commentRangeStart w:id="14"/>
      <w:r w:rsidR="00CC2F52">
        <w:rPr>
          <w:lang w:val="en-US"/>
        </w:rPr>
        <w:t>1999</w:t>
      </w:r>
      <w:commentRangeEnd w:id="14"/>
      <w:r w:rsidR="00CC2F52">
        <w:rPr>
          <w:rStyle w:val="CommentReference"/>
        </w:rPr>
        <w:commentReference w:id="14"/>
      </w:r>
      <w:r w:rsidR="00CC2F52">
        <w:rPr>
          <w:lang w:val="en-US"/>
        </w:rPr>
        <w:t>)</w:t>
      </w:r>
      <w:r w:rsidR="007F5B7B">
        <w:rPr>
          <w:lang w:val="en-US"/>
        </w:rPr>
        <w:t xml:space="preserve">. </w:t>
      </w:r>
      <w:r w:rsidR="00217B52">
        <w:rPr>
          <w:lang w:val="en-US"/>
        </w:rPr>
        <w:t xml:space="preserve">Finally, we hypothesized </w:t>
      </w:r>
      <w:r w:rsidR="00C42B33">
        <w:rPr>
          <w:lang w:val="en-US"/>
        </w:rPr>
        <w:t>that persistence would predict future interest indirectly through positive affect.</w:t>
      </w:r>
      <w:r w:rsidRPr="00DB23F9">
        <w:rPr>
          <w:lang w:val="en-US"/>
        </w:rPr>
        <w:t xml:space="preserve"> </w:t>
      </w:r>
    </w:p>
    <w:p w:rsidR="007E0405" w:rsidRDefault="00E16780" w:rsidP="00F95945">
      <w:pPr>
        <w:spacing w:after="0" w:line="480" w:lineRule="auto"/>
        <w:jc w:val="center"/>
        <w:rPr>
          <w:b/>
          <w:lang w:val="en-US"/>
        </w:rPr>
      </w:pPr>
      <w:r w:rsidRPr="00DB23F9">
        <w:rPr>
          <w:b/>
          <w:lang w:val="en-US"/>
        </w:rPr>
        <w:t>Method</w:t>
      </w:r>
    </w:p>
    <w:p w:rsidR="007E0405" w:rsidRDefault="000B671B" w:rsidP="00F95945">
      <w:pPr>
        <w:spacing w:after="0" w:line="480" w:lineRule="auto"/>
        <w:rPr>
          <w:b/>
          <w:lang w:val="en-US"/>
        </w:rPr>
      </w:pPr>
      <w:r w:rsidRPr="00DB23F9">
        <w:rPr>
          <w:b/>
          <w:lang w:val="en-US"/>
        </w:rPr>
        <w:t>Participants</w:t>
      </w:r>
    </w:p>
    <w:p w:rsidR="007E0405" w:rsidRDefault="00520DEA" w:rsidP="0045593C">
      <w:pPr>
        <w:spacing w:after="0" w:line="480" w:lineRule="auto"/>
        <w:ind w:firstLine="720"/>
        <w:rPr>
          <w:lang w:val="en-US"/>
        </w:rPr>
      </w:pPr>
      <w:r>
        <w:rPr>
          <w:lang w:val="en-US"/>
        </w:rPr>
        <w:t>Ninety</w:t>
      </w:r>
      <w:r w:rsidRPr="00DB23F9">
        <w:rPr>
          <w:lang w:val="en-US"/>
        </w:rPr>
        <w:t xml:space="preserve"> </w:t>
      </w:r>
      <w:r w:rsidR="007626F1" w:rsidRPr="00DB23F9">
        <w:rPr>
          <w:lang w:val="en-US"/>
        </w:rPr>
        <w:t xml:space="preserve">athletes </w:t>
      </w:r>
      <w:r w:rsidR="001A3B98" w:rsidRPr="00DB23F9">
        <w:rPr>
          <w:lang w:val="en-US"/>
        </w:rPr>
        <w:t>(</w:t>
      </w:r>
      <w:r w:rsidR="0045593C">
        <w:rPr>
          <w:lang w:val="en-US"/>
        </w:rPr>
        <w:t>47</w:t>
      </w:r>
      <w:r w:rsidR="0045593C" w:rsidRPr="00DB23F9">
        <w:rPr>
          <w:lang w:val="en-US"/>
        </w:rPr>
        <w:t xml:space="preserve"> female</w:t>
      </w:r>
      <w:r w:rsidR="0045593C">
        <w:rPr>
          <w:lang w:val="en-US"/>
        </w:rPr>
        <w:t xml:space="preserve">, </w:t>
      </w:r>
      <w:r w:rsidR="00C25C22">
        <w:rPr>
          <w:lang w:val="en-US"/>
        </w:rPr>
        <w:t>43 male</w:t>
      </w:r>
      <w:r>
        <w:rPr>
          <w:lang w:val="en-US"/>
        </w:rPr>
        <w:t>;</w:t>
      </w:r>
      <w:r w:rsidR="001A3B98" w:rsidRPr="00DB23F9">
        <w:rPr>
          <w:lang w:val="en-US"/>
        </w:rPr>
        <w:t xml:space="preserve"> </w:t>
      </w:r>
      <w:r w:rsidR="001A3B98" w:rsidRPr="00DB23F9">
        <w:rPr>
          <w:i/>
          <w:lang w:val="en-US"/>
        </w:rPr>
        <w:t>M</w:t>
      </w:r>
      <w:r w:rsidR="001A3B98" w:rsidRPr="00DB23F9">
        <w:rPr>
          <w:lang w:val="en-US"/>
        </w:rPr>
        <w:t xml:space="preserve">age = 19.63 years, </w:t>
      </w:r>
      <w:r w:rsidR="001A3B98" w:rsidRPr="00DB23F9">
        <w:rPr>
          <w:i/>
          <w:lang w:val="en-US"/>
        </w:rPr>
        <w:t>SD</w:t>
      </w:r>
      <w:r w:rsidRPr="00DB23F9">
        <w:rPr>
          <w:lang w:val="en-US"/>
        </w:rPr>
        <w:t>age</w:t>
      </w:r>
      <w:r w:rsidR="001A3B98" w:rsidRPr="00DB23F9">
        <w:rPr>
          <w:i/>
          <w:lang w:val="en-US"/>
        </w:rPr>
        <w:t xml:space="preserve"> </w:t>
      </w:r>
      <w:r w:rsidR="001A3B98" w:rsidRPr="00DB23F9">
        <w:rPr>
          <w:lang w:val="en-US"/>
        </w:rPr>
        <w:t xml:space="preserve">= 1.14) from various sports (except cycling and triathlon) </w:t>
      </w:r>
      <w:r w:rsidR="00DD6BBE" w:rsidRPr="00DB23F9">
        <w:rPr>
          <w:lang w:val="en-US"/>
        </w:rPr>
        <w:t>participated</w:t>
      </w:r>
      <w:r w:rsidR="007626F1" w:rsidRPr="00DB23F9">
        <w:rPr>
          <w:lang w:val="en-US"/>
        </w:rPr>
        <w:t xml:space="preserve"> for course credit or financial reward</w:t>
      </w:r>
      <w:r w:rsidR="00E16780" w:rsidRPr="00DB23F9">
        <w:rPr>
          <w:lang w:val="en-US"/>
        </w:rPr>
        <w:t xml:space="preserve"> (£5)</w:t>
      </w:r>
      <w:r w:rsidR="007B308B" w:rsidRPr="00DB23F9">
        <w:rPr>
          <w:lang w:val="en-US"/>
        </w:rPr>
        <w:t>.</w:t>
      </w:r>
      <w:r w:rsidR="007626F1" w:rsidRPr="00DB23F9">
        <w:rPr>
          <w:lang w:val="en-US"/>
        </w:rPr>
        <w:t xml:space="preserve"> </w:t>
      </w:r>
      <w:r w:rsidR="00E91C2C" w:rsidRPr="00DB23F9">
        <w:rPr>
          <w:lang w:val="en-US"/>
        </w:rPr>
        <w:t>These athletes</w:t>
      </w:r>
      <w:r w:rsidR="008B20B5">
        <w:rPr>
          <w:lang w:val="en-US"/>
        </w:rPr>
        <w:t xml:space="preserve"> were recruited in the same manner as Study 1, and</w:t>
      </w:r>
      <w:r w:rsidR="00E91C2C" w:rsidRPr="00DB23F9">
        <w:rPr>
          <w:lang w:val="en-US"/>
        </w:rPr>
        <w:t xml:space="preserve"> </w:t>
      </w:r>
      <w:r w:rsidR="00E91C2C">
        <w:rPr>
          <w:lang w:val="en-US"/>
        </w:rPr>
        <w:t>trained on average 4.58</w:t>
      </w:r>
      <w:r w:rsidR="00E91C2C" w:rsidRPr="00DB23F9">
        <w:rPr>
          <w:lang w:val="en-US"/>
        </w:rPr>
        <w:t xml:space="preserve"> hours </w:t>
      </w:r>
      <w:r w:rsidR="0045593C">
        <w:rPr>
          <w:lang w:val="en-US"/>
        </w:rPr>
        <w:t>per</w:t>
      </w:r>
      <w:r w:rsidR="0045593C" w:rsidRPr="00DB23F9">
        <w:rPr>
          <w:lang w:val="en-US"/>
        </w:rPr>
        <w:t xml:space="preserve"> </w:t>
      </w:r>
      <w:r w:rsidR="00E91C2C" w:rsidRPr="00DB23F9">
        <w:rPr>
          <w:lang w:val="en-US"/>
        </w:rPr>
        <w:t>week (</w:t>
      </w:r>
      <w:r w:rsidR="00E91C2C" w:rsidRPr="00DB23F9">
        <w:rPr>
          <w:i/>
          <w:lang w:val="en-US"/>
        </w:rPr>
        <w:t>SD</w:t>
      </w:r>
      <w:r w:rsidR="00E91C2C">
        <w:rPr>
          <w:lang w:val="en-US"/>
        </w:rPr>
        <w:t xml:space="preserve"> = 2.91</w:t>
      </w:r>
      <w:r w:rsidR="00E91C2C" w:rsidRPr="00DB23F9">
        <w:rPr>
          <w:lang w:val="en-US"/>
        </w:rPr>
        <w:t>).</w:t>
      </w:r>
    </w:p>
    <w:p w:rsidR="007E0405" w:rsidRDefault="000B671B" w:rsidP="00F95945">
      <w:pPr>
        <w:spacing w:after="0" w:line="480" w:lineRule="auto"/>
        <w:rPr>
          <w:b/>
          <w:lang w:val="en-US"/>
        </w:rPr>
      </w:pPr>
      <w:r w:rsidRPr="00DB23F9">
        <w:rPr>
          <w:b/>
          <w:lang w:val="en-US"/>
        </w:rPr>
        <w:t>Procedure</w:t>
      </w:r>
    </w:p>
    <w:p w:rsidR="007E0405" w:rsidRDefault="00217B52" w:rsidP="00F95945">
      <w:pPr>
        <w:spacing w:after="0" w:line="480" w:lineRule="auto"/>
        <w:ind w:firstLine="720"/>
        <w:rPr>
          <w:lang w:val="en-US"/>
        </w:rPr>
      </w:pPr>
      <w:r>
        <w:rPr>
          <w:lang w:val="en-US"/>
        </w:rPr>
        <w:t>We used a</w:t>
      </w:r>
      <w:r w:rsidR="00382A13" w:rsidRPr="00DB23F9">
        <w:rPr>
          <w:lang w:val="en-US"/>
        </w:rPr>
        <w:t xml:space="preserve"> similar prot</w:t>
      </w:r>
      <w:r w:rsidR="00E16780" w:rsidRPr="00DB23F9">
        <w:rPr>
          <w:lang w:val="en-US"/>
        </w:rPr>
        <w:t>ocol to Study 1</w:t>
      </w:r>
      <w:r>
        <w:rPr>
          <w:lang w:val="en-US"/>
        </w:rPr>
        <w:t xml:space="preserve">, </w:t>
      </w:r>
      <w:r w:rsidR="00E16780" w:rsidRPr="00DB23F9">
        <w:rPr>
          <w:lang w:val="en-US"/>
        </w:rPr>
        <w:t xml:space="preserve">with the exception </w:t>
      </w:r>
      <w:r w:rsidR="00294C22">
        <w:rPr>
          <w:lang w:val="en-US"/>
        </w:rPr>
        <w:t xml:space="preserve">that </w:t>
      </w:r>
      <w:r w:rsidR="00E16780" w:rsidRPr="00DB23F9">
        <w:rPr>
          <w:lang w:val="en-US"/>
        </w:rPr>
        <w:t>participants</w:t>
      </w:r>
      <w:r w:rsidR="00294C22">
        <w:rPr>
          <w:lang w:val="en-US"/>
        </w:rPr>
        <w:t xml:space="preserve"> were</w:t>
      </w:r>
      <w:r w:rsidR="00E16780" w:rsidRPr="00DB23F9">
        <w:rPr>
          <w:lang w:val="en-US"/>
        </w:rPr>
        <w:t xml:space="preserve"> randomly </w:t>
      </w:r>
      <w:r w:rsidR="009C4DA4" w:rsidRPr="00DB23F9">
        <w:rPr>
          <w:lang w:val="en-US"/>
        </w:rPr>
        <w:t>assigned to a priming</w:t>
      </w:r>
      <w:r w:rsidR="00E16780" w:rsidRPr="00DB23F9">
        <w:rPr>
          <w:lang w:val="en-US"/>
        </w:rPr>
        <w:t xml:space="preserve"> condition (autonomous, controlled</w:t>
      </w:r>
      <w:r>
        <w:rPr>
          <w:lang w:val="en-US"/>
        </w:rPr>
        <w:t>,</w:t>
      </w:r>
      <w:r w:rsidR="00E16780" w:rsidRPr="00DB23F9">
        <w:rPr>
          <w:lang w:val="en-US"/>
        </w:rPr>
        <w:t xml:space="preserve"> neutral)</w:t>
      </w:r>
      <w:r w:rsidR="00126EA4" w:rsidRPr="00DB23F9">
        <w:rPr>
          <w:lang w:val="en-US"/>
        </w:rPr>
        <w:t xml:space="preserve">. </w:t>
      </w:r>
      <w:r>
        <w:rPr>
          <w:lang w:val="en-US"/>
        </w:rPr>
        <w:t>We presented t</w:t>
      </w:r>
      <w:r w:rsidR="0069687C" w:rsidRPr="00DB23F9">
        <w:rPr>
          <w:lang w:val="en-US"/>
        </w:rPr>
        <w:t xml:space="preserve">he prime to participants </w:t>
      </w:r>
      <w:r w:rsidR="003F608C" w:rsidRPr="00DB23F9">
        <w:rPr>
          <w:lang w:val="en-US"/>
        </w:rPr>
        <w:t xml:space="preserve">on a computer screen </w:t>
      </w:r>
      <w:r w:rsidR="0069687C" w:rsidRPr="00DB23F9">
        <w:rPr>
          <w:lang w:val="en-US"/>
        </w:rPr>
        <w:t xml:space="preserve">immediately before the main </w:t>
      </w:r>
      <w:r w:rsidR="00294C22">
        <w:rPr>
          <w:lang w:val="en-US"/>
        </w:rPr>
        <w:t xml:space="preserve">exercise </w:t>
      </w:r>
      <w:r w:rsidR="0069687C" w:rsidRPr="00DB23F9">
        <w:rPr>
          <w:lang w:val="en-US"/>
        </w:rPr>
        <w:t xml:space="preserve">trial. </w:t>
      </w:r>
      <w:r>
        <w:rPr>
          <w:lang w:val="en-US"/>
        </w:rPr>
        <w:t>P</w:t>
      </w:r>
      <w:r w:rsidR="0069687C" w:rsidRPr="00DB23F9">
        <w:rPr>
          <w:lang w:val="en-US"/>
        </w:rPr>
        <w:t xml:space="preserve">articipants observed a video of an actor describing </w:t>
      </w:r>
      <w:r>
        <w:rPr>
          <w:lang w:val="en-US"/>
        </w:rPr>
        <w:t>her/</w:t>
      </w:r>
      <w:r w:rsidR="0069687C" w:rsidRPr="00DB23F9">
        <w:rPr>
          <w:lang w:val="en-US"/>
        </w:rPr>
        <w:t xml:space="preserve">his upcoming </w:t>
      </w:r>
      <w:r w:rsidR="00520DEA">
        <w:rPr>
          <w:lang w:val="en-US"/>
        </w:rPr>
        <w:t>involvement</w:t>
      </w:r>
      <w:r w:rsidR="00520DEA" w:rsidRPr="00DB23F9">
        <w:rPr>
          <w:lang w:val="en-US"/>
        </w:rPr>
        <w:t xml:space="preserve"> </w:t>
      </w:r>
      <w:r w:rsidR="0069687C" w:rsidRPr="00DB23F9">
        <w:rPr>
          <w:lang w:val="en-US"/>
        </w:rPr>
        <w:t xml:space="preserve">in </w:t>
      </w:r>
      <w:r w:rsidR="00E541A6" w:rsidRPr="00DB23F9">
        <w:rPr>
          <w:lang w:val="en-US"/>
        </w:rPr>
        <w:t>a</w:t>
      </w:r>
      <w:r w:rsidR="0069687C" w:rsidRPr="00DB23F9">
        <w:rPr>
          <w:lang w:val="en-US"/>
        </w:rPr>
        <w:t xml:space="preserve"> </w:t>
      </w:r>
      <w:r w:rsidR="00E541A6">
        <w:rPr>
          <w:lang w:val="en-US"/>
        </w:rPr>
        <w:t xml:space="preserve">study. </w:t>
      </w:r>
      <w:r>
        <w:rPr>
          <w:lang w:val="en-US"/>
        </w:rPr>
        <w:t>We matched a</w:t>
      </w:r>
      <w:r w:rsidR="0069687C" w:rsidRPr="00DB23F9">
        <w:rPr>
          <w:lang w:val="en-US"/>
        </w:rPr>
        <w:t xml:space="preserve">ctor and participant gender. As a cover story, participants were </w:t>
      </w:r>
      <w:r>
        <w:rPr>
          <w:lang w:val="en-US"/>
        </w:rPr>
        <w:t>told that</w:t>
      </w:r>
      <w:r w:rsidR="0069687C" w:rsidRPr="00DB23F9">
        <w:rPr>
          <w:lang w:val="en-US"/>
        </w:rPr>
        <w:t xml:space="preserve"> the video was from a</w:t>
      </w:r>
      <w:r>
        <w:rPr>
          <w:lang w:val="en-US"/>
        </w:rPr>
        <w:t>n unrelated</w:t>
      </w:r>
      <w:r w:rsidR="0069687C" w:rsidRPr="00DB23F9">
        <w:rPr>
          <w:lang w:val="en-US"/>
        </w:rPr>
        <w:t xml:space="preserve"> </w:t>
      </w:r>
      <w:r w:rsidR="0069687C" w:rsidRPr="00DB23F9">
        <w:rPr>
          <w:lang w:val="en-US"/>
        </w:rPr>
        <w:lastRenderedPageBreak/>
        <w:t>study investigating exercise and memory, and</w:t>
      </w:r>
      <w:r w:rsidR="00010325">
        <w:rPr>
          <w:lang w:val="en-US"/>
        </w:rPr>
        <w:t xml:space="preserve"> that they would be asked video-relevant</w:t>
      </w:r>
      <w:r>
        <w:rPr>
          <w:lang w:val="en-US"/>
        </w:rPr>
        <w:t xml:space="preserve"> questions </w:t>
      </w:r>
      <w:r w:rsidR="00010325">
        <w:rPr>
          <w:lang w:val="en-US"/>
        </w:rPr>
        <w:t>following the main trial</w:t>
      </w:r>
      <w:r w:rsidR="0069687C" w:rsidRPr="00DB23F9">
        <w:rPr>
          <w:lang w:val="en-US"/>
        </w:rPr>
        <w:t>.</w:t>
      </w:r>
      <w:r>
        <w:rPr>
          <w:bCs/>
          <w:lang w:val="en-US"/>
        </w:rPr>
        <w:t xml:space="preserve"> We developed t</w:t>
      </w:r>
      <w:r w:rsidR="0069687C" w:rsidRPr="00DB23F9">
        <w:rPr>
          <w:lang w:val="en-US"/>
        </w:rPr>
        <w:t xml:space="preserve">he actor scripts to </w:t>
      </w:r>
      <w:r w:rsidR="003632FB">
        <w:rPr>
          <w:lang w:val="en-US"/>
        </w:rPr>
        <w:t>describe a task which involved working towards a goal, but also</w:t>
      </w:r>
      <w:r w:rsidR="003632FB" w:rsidRPr="00DB23F9">
        <w:rPr>
          <w:lang w:val="en-US"/>
        </w:rPr>
        <w:t xml:space="preserve"> </w:t>
      </w:r>
      <w:r w:rsidR="0069687C" w:rsidRPr="00DB23F9">
        <w:rPr>
          <w:lang w:val="en-US"/>
        </w:rPr>
        <w:t>reflect the different goal motives</w:t>
      </w:r>
      <w:r w:rsidR="003632FB">
        <w:rPr>
          <w:lang w:val="en-US"/>
        </w:rPr>
        <w:t xml:space="preserve">. </w:t>
      </w:r>
      <w:r w:rsidR="0069687C" w:rsidRPr="00DB23F9">
        <w:rPr>
          <w:lang w:val="en-US"/>
        </w:rPr>
        <w:t xml:space="preserve">The autonomous motives prime </w:t>
      </w:r>
      <w:r>
        <w:rPr>
          <w:lang w:val="en-US"/>
        </w:rPr>
        <w:t>portrayed</w:t>
      </w:r>
      <w:r w:rsidRPr="00DB23F9">
        <w:rPr>
          <w:lang w:val="en-US"/>
        </w:rPr>
        <w:t xml:space="preserve"> </w:t>
      </w:r>
      <w:r w:rsidR="0069687C" w:rsidRPr="00DB23F9">
        <w:rPr>
          <w:lang w:val="en-US"/>
        </w:rPr>
        <w:t xml:space="preserve">challenge, the gain of personally important information from task engagement, and the feeling that the goal would be difficult but enjoyable. In contrast, the controlled motives prime portrayed perceived pressure and goal striving resulting from feelings of guilt. The neutral prime contained no motivational </w:t>
      </w:r>
      <w:r w:rsidR="00E541A6">
        <w:rPr>
          <w:lang w:val="en-US"/>
        </w:rPr>
        <w:t xml:space="preserve">or goal pursuit </w:t>
      </w:r>
      <w:r w:rsidR="0069687C" w:rsidRPr="00DB23F9">
        <w:rPr>
          <w:lang w:val="en-US"/>
        </w:rPr>
        <w:t>content</w:t>
      </w:r>
      <w:r w:rsidR="003F608C">
        <w:rPr>
          <w:lang w:val="en-US"/>
        </w:rPr>
        <w:t>;</w:t>
      </w:r>
      <w:r w:rsidR="0069687C" w:rsidRPr="00DB23F9">
        <w:rPr>
          <w:lang w:val="en-US"/>
        </w:rPr>
        <w:t xml:space="preserve"> the actor simply described the task</w:t>
      </w:r>
      <w:r w:rsidR="00E541A6">
        <w:rPr>
          <w:lang w:val="en-US"/>
        </w:rPr>
        <w:t xml:space="preserve"> used in an</w:t>
      </w:r>
      <w:r w:rsidR="00E541A6" w:rsidRPr="00E541A6">
        <w:rPr>
          <w:lang w:val="en-US"/>
        </w:rPr>
        <w:t xml:space="preserve"> </w:t>
      </w:r>
      <w:r w:rsidR="00E541A6">
        <w:rPr>
          <w:lang w:val="en-US"/>
        </w:rPr>
        <w:t>(unpublished) imagery effectiveness</w:t>
      </w:r>
      <w:r w:rsidR="00E541A6" w:rsidRPr="00DB23F9">
        <w:rPr>
          <w:lang w:val="en-US"/>
        </w:rPr>
        <w:t xml:space="preserve"> study</w:t>
      </w:r>
      <w:r w:rsidR="00520DEA">
        <w:rPr>
          <w:lang w:val="en-US"/>
        </w:rPr>
        <w:t>,</w:t>
      </w:r>
      <w:r w:rsidR="00E541A6">
        <w:rPr>
          <w:lang w:val="en-US"/>
        </w:rPr>
        <w:t xml:space="preserve"> which constituted the second author’s master</w:t>
      </w:r>
      <w:r w:rsidR="00401CC9">
        <w:rPr>
          <w:lang w:val="en-US"/>
        </w:rPr>
        <w:t>’</w:t>
      </w:r>
      <w:r w:rsidR="00E541A6">
        <w:rPr>
          <w:lang w:val="en-US"/>
        </w:rPr>
        <w:t>s thesis</w:t>
      </w:r>
      <w:r w:rsidR="00C714E4">
        <w:rPr>
          <w:lang w:val="en-US"/>
        </w:rPr>
        <w:t xml:space="preserve"> </w:t>
      </w:r>
      <w:r w:rsidR="00A25621">
        <w:rPr>
          <w:lang w:val="en-US"/>
        </w:rPr>
        <w:fldChar w:fldCharType="begin"/>
      </w:r>
      <w:r w:rsidR="00C714E4">
        <w:rPr>
          <w:lang w:val="en-US"/>
        </w:rPr>
        <w:instrText xml:space="preserve"> ADDIN EN.CITE &lt;EndNote&gt;&lt;Cite&gt;&lt;Author&gt;Healy&lt;/Author&gt;&lt;Year&gt;2009&lt;/Year&gt;&lt;RecNum&gt;345&lt;/RecNum&gt;&lt;DisplayText&gt;(Healy, Roberts, &amp;amp; Hardy, 2009)&lt;/DisplayText&gt;&lt;record&gt;&lt;rec-number&gt;345&lt;/rec-number&gt;&lt;foreign-keys&gt;&lt;key app="EN" db-id="00df5fp53stvzhesxvkvz0fyvvvasxf9av5r"&gt;345&lt;/key&gt;&lt;/foreign-keys&gt;&lt;ref-type name="Unpublished Work"&gt;34&lt;/ref-type&gt;&lt;contributors&gt;&lt;authors&gt;&lt;author&gt;Healy, L.C.&lt;/author&gt;&lt;author&gt;Roberts, R.&lt;/author&gt;&lt;author&gt;Hardy, J.&lt;/author&gt;&lt;/authors&gt;&lt;/contributors&gt;&lt;titles&gt;&lt;title&gt;An investigation into the interactive effects of pre-imagery activation states and individual differences on imagery effectiveness&lt;/title&gt;&lt;tertiary-title&gt;School of Sport, Health and Exercise Science&lt;/tertiary-title&gt;&lt;/titles&gt;&lt;dates&gt;&lt;year&gt;2009&lt;/year&gt;&lt;/dates&gt;&lt;publisher&gt;Bangor University&lt;/publisher&gt;&lt;work-type&gt;Unpublished manuscript&lt;/work-type&gt;&lt;urls&gt;&lt;/urls&gt;&lt;/record&gt;&lt;/Cite&gt;&lt;/EndNote&gt;</w:instrText>
      </w:r>
      <w:r w:rsidR="00A25621">
        <w:rPr>
          <w:lang w:val="en-US"/>
        </w:rPr>
        <w:fldChar w:fldCharType="separate"/>
      </w:r>
      <w:r w:rsidR="00C714E4">
        <w:rPr>
          <w:noProof/>
          <w:lang w:val="en-US"/>
        </w:rPr>
        <w:t>(</w:t>
      </w:r>
      <w:hyperlink w:anchor="_ENREF_17" w:tooltip="Healy, 2009 #345" w:history="1">
        <w:r w:rsidR="00AF72B4">
          <w:rPr>
            <w:noProof/>
            <w:lang w:val="en-US"/>
          </w:rPr>
          <w:t>Healy, Roberts, &amp; Hardy, 2009</w:t>
        </w:r>
      </w:hyperlink>
      <w:r w:rsidR="00C714E4">
        <w:rPr>
          <w:noProof/>
          <w:lang w:val="en-US"/>
        </w:rPr>
        <w:t>)</w:t>
      </w:r>
      <w:r w:rsidR="00A25621">
        <w:rPr>
          <w:lang w:val="en-US"/>
        </w:rPr>
        <w:fldChar w:fldCharType="end"/>
      </w:r>
      <w:r w:rsidR="00E541A6" w:rsidRPr="00DB23F9">
        <w:rPr>
          <w:lang w:val="en-US"/>
        </w:rPr>
        <w:t>.</w:t>
      </w:r>
    </w:p>
    <w:p w:rsidR="007E0405" w:rsidRDefault="0069687C" w:rsidP="0045593C">
      <w:pPr>
        <w:spacing w:after="0" w:line="480" w:lineRule="auto"/>
        <w:ind w:firstLine="720"/>
        <w:rPr>
          <w:lang w:val="en-US"/>
        </w:rPr>
      </w:pPr>
      <w:r w:rsidRPr="00DB23F9">
        <w:rPr>
          <w:lang w:val="en-US"/>
        </w:rPr>
        <w:t>For manipulation checks, participants rated the extent to which the actor was striving with autonomous (“expected to enjoy the activity they were about to do</w:t>
      </w:r>
      <w:r w:rsidR="00217B52">
        <w:rPr>
          <w:lang w:val="en-US"/>
        </w:rPr>
        <w:t>,</w:t>
      </w:r>
      <w:r w:rsidRPr="00DB23F9">
        <w:rPr>
          <w:lang w:val="en-US"/>
        </w:rPr>
        <w:t>” “felt the activity in their trial was personally important to them”) and controlled (“were going to try and achieve their goal to avoid feeling guilty</w:t>
      </w:r>
      <w:r w:rsidR="00217B52">
        <w:rPr>
          <w:lang w:val="en-US"/>
        </w:rPr>
        <w:t>,</w:t>
      </w:r>
      <w:r w:rsidRPr="00DB23F9">
        <w:rPr>
          <w:lang w:val="en-US"/>
        </w:rPr>
        <w:t xml:space="preserve">” “were completing the activity because of a research hour or payment”) motives on a 1 </w:t>
      </w:r>
      <w:r w:rsidR="00D5565D" w:rsidRPr="00D5565D">
        <w:rPr>
          <w:iCs/>
          <w:lang w:val="en-US"/>
        </w:rPr>
        <w:t>(</w:t>
      </w:r>
      <w:r w:rsidRPr="00DB23F9">
        <w:rPr>
          <w:i/>
          <w:lang w:val="en-US"/>
        </w:rPr>
        <w:t>not at all</w:t>
      </w:r>
      <w:r w:rsidR="00D5565D" w:rsidRPr="00D5565D">
        <w:rPr>
          <w:iCs/>
          <w:lang w:val="en-US"/>
        </w:rPr>
        <w:t>)</w:t>
      </w:r>
      <w:r w:rsidRPr="00DB23F9">
        <w:rPr>
          <w:i/>
          <w:lang w:val="en-US"/>
        </w:rPr>
        <w:t xml:space="preserve"> </w:t>
      </w:r>
      <w:r w:rsidRPr="00DB23F9">
        <w:rPr>
          <w:lang w:val="en-US"/>
        </w:rPr>
        <w:t xml:space="preserve">to 7 </w:t>
      </w:r>
      <w:r w:rsidR="00D5565D" w:rsidRPr="00D5565D">
        <w:rPr>
          <w:iCs/>
          <w:lang w:val="en-US"/>
        </w:rPr>
        <w:t>(</w:t>
      </w:r>
      <w:r w:rsidRPr="00DB23F9">
        <w:rPr>
          <w:i/>
          <w:lang w:val="en-US"/>
        </w:rPr>
        <w:t>very much so</w:t>
      </w:r>
      <w:r w:rsidR="00D5565D" w:rsidRPr="00D5565D">
        <w:rPr>
          <w:iCs/>
          <w:lang w:val="en-US"/>
        </w:rPr>
        <w:t>)</w:t>
      </w:r>
      <w:r w:rsidRPr="00DB23F9">
        <w:rPr>
          <w:lang w:val="en-US"/>
        </w:rPr>
        <w:t xml:space="preserve"> scale. </w:t>
      </w:r>
      <w:r w:rsidR="00214DC3">
        <w:rPr>
          <w:lang w:val="en-US"/>
        </w:rPr>
        <w:t xml:space="preserve">These items were presented as memory questions to support the cover story given to participants. </w:t>
      </w:r>
      <w:r w:rsidRPr="00DB23F9">
        <w:rPr>
          <w:lang w:val="en-US"/>
        </w:rPr>
        <w:t xml:space="preserve">To </w:t>
      </w:r>
      <w:r w:rsidR="00A02F14" w:rsidRPr="00DB23F9">
        <w:rPr>
          <w:lang w:val="en-US"/>
        </w:rPr>
        <w:t>maintain the pretense and effectiveness of the prime</w:t>
      </w:r>
      <w:r w:rsidR="0045593C">
        <w:rPr>
          <w:lang w:val="en-US"/>
        </w:rPr>
        <w:t>,</w:t>
      </w:r>
      <w:r w:rsidRPr="00DB23F9">
        <w:rPr>
          <w:lang w:val="en-US"/>
        </w:rPr>
        <w:t xml:space="preserve"> </w:t>
      </w:r>
      <w:r w:rsidR="00010325">
        <w:rPr>
          <w:lang w:val="en-US"/>
        </w:rPr>
        <w:t xml:space="preserve">we asked </w:t>
      </w:r>
      <w:r w:rsidRPr="00DB23F9">
        <w:rPr>
          <w:lang w:val="en-US"/>
        </w:rPr>
        <w:t>these questions after the main trial</w:t>
      </w:r>
      <w:r w:rsidR="00A02F14">
        <w:rPr>
          <w:lang w:val="en-US"/>
        </w:rPr>
        <w:t xml:space="preserve">, as research has suggested that presenting such items immediately after the prime can invoke suspicion and lessen the impact of the prime on the desired outcome behavior </w:t>
      </w:r>
      <w:r w:rsidR="00A25621">
        <w:rPr>
          <w:lang w:val="en-US"/>
        </w:rPr>
        <w:fldChar w:fldCharType="begin"/>
      </w:r>
      <w:r w:rsidR="00A02F14">
        <w:rPr>
          <w:lang w:val="en-US"/>
        </w:rPr>
        <w:instrText xml:space="preserve"> ADDIN EN.CITE &lt;EndNote&gt;&lt;Cite&gt;&lt;Author&gt;Strack&lt;/Author&gt;&lt;Year&gt;1993&lt;/Year&gt;&lt;RecNum&gt;134&lt;/RecNum&gt;&lt;DisplayText&gt;(Strack, Schwarz, Bless, Kubler, &amp;amp; Wanke, 1993)&lt;/DisplayText&gt;&lt;record&gt;&lt;rec-number&gt;134&lt;/rec-number&gt;&lt;foreign-keys&gt;&lt;key app="EN" db-id="00df5fp53stvzhesxvkvz0fyvvvasxf9av5r"&gt;134&lt;/key&gt;&lt;/foreign-keys&gt;&lt;ref-type name="Journal Article"&gt;17&lt;/ref-type&gt;&lt;contributors&gt;&lt;authors&gt;&lt;author&gt;Strack, F.&lt;/author&gt;&lt;author&gt;Schwarz, N.&lt;/author&gt;&lt;author&gt;Bless, H.&lt;/author&gt;&lt;author&gt;Kubler, A.&lt;/author&gt;&lt;author&gt;Wanke, M.&lt;/author&gt;&lt;/authors&gt;&lt;/contributors&gt;&lt;auth-address&gt;UNIV MANNHEIM,W-6800 MANNHEIM,GERMANY.&amp;#xD;STRACK, F (reprint author), UNIV TRIER,FBI PSYCHOL,POSTFACH 3825,W-5500 TRIER,GERMANY&lt;/auth-address&gt;&lt;titles&gt;&lt;title&gt;Awareness of the influence as a determinant of assimilation versus contrast&lt;/title&gt;&lt;secondary-title&gt;European Journal of Social Psychology&lt;/secondary-title&gt;&lt;alt-title&gt;Eur. J. Soc. Psychol.&lt;/alt-title&gt;&lt;/titles&gt;&lt;periodical&gt;&lt;full-title&gt;European Journal of Social Psychology&lt;/full-title&gt;&lt;abbr-1&gt;Eur. J. Soc. Psychol.&lt;/abbr-1&gt;&lt;/periodical&gt;&lt;alt-periodical&gt;&lt;full-title&gt;European Journal of Social Psychology&lt;/full-title&gt;&lt;abbr-1&gt;Eur. J. Soc. Psychol.&lt;/abbr-1&gt;&lt;/alt-periodical&gt;&lt;pages&gt;53-62&lt;/pages&gt;&lt;volume&gt;23&lt;/volume&gt;&lt;keywords&gt;&lt;keyword&gt;category accessibility&lt;/keyword&gt;&lt;keyword&gt;unconscious influences&lt;/keyword&gt;&lt;keyword&gt;impression-formation&lt;/keyword&gt;&lt;keyword&gt;person memory&lt;/keyword&gt;&lt;keyword&gt;information&lt;/keyword&gt;&lt;keyword&gt;judgments&lt;/keyword&gt;&lt;keyword&gt;consequences&lt;/keyword&gt;&lt;keyword&gt;inference&lt;/keyword&gt;&lt;keyword&gt;disregard&lt;/keyword&gt;&lt;keyword&gt;recall&lt;/keyword&gt;&lt;/keywords&gt;&lt;dates&gt;&lt;year&gt;1993&lt;/year&gt;&lt;pub-dates&gt;&lt;date&gt;Jan-Feb&lt;/date&gt;&lt;/pub-dates&gt;&lt;/dates&gt;&lt;isbn&gt;0046-2772&lt;/isbn&gt;&lt;accession-num&gt;WOS:A1993KL09000004&lt;/accession-num&gt;&lt;urls&gt;&lt;related-urls&gt;&lt;url&gt;&amp;lt;Go to ISI&amp;gt;://WOS:A1993KL09000004&lt;/url&gt;&lt;/related-urls&gt;&lt;/urls&gt;&lt;electronic-resource-num&gt;10.1002/ejsp.2420230105&lt;/electronic-resource-num&gt;&lt;language&gt;English&lt;/language&gt;&lt;/record&gt;&lt;/Cite&gt;&lt;/EndNote&gt;</w:instrText>
      </w:r>
      <w:r w:rsidR="00A25621">
        <w:rPr>
          <w:lang w:val="en-US"/>
        </w:rPr>
        <w:fldChar w:fldCharType="separate"/>
      </w:r>
      <w:r w:rsidR="00A02F14">
        <w:rPr>
          <w:noProof/>
          <w:lang w:val="en-US"/>
        </w:rPr>
        <w:t>(</w:t>
      </w:r>
      <w:hyperlink w:anchor="_ENREF_41" w:tooltip="Strack, 1993 #134" w:history="1">
        <w:r w:rsidR="00AF72B4">
          <w:rPr>
            <w:noProof/>
            <w:lang w:val="en-US"/>
          </w:rPr>
          <w:t>Strack, Schwarz, Bless, Kubler, &amp; Wanke, 1993</w:t>
        </w:r>
      </w:hyperlink>
      <w:r w:rsidR="00A02F14">
        <w:rPr>
          <w:noProof/>
          <w:lang w:val="en-US"/>
        </w:rPr>
        <w:t>)</w:t>
      </w:r>
      <w:r w:rsidR="00A25621">
        <w:rPr>
          <w:lang w:val="en-US"/>
        </w:rPr>
        <w:fldChar w:fldCharType="end"/>
      </w:r>
      <w:r w:rsidR="006C6020">
        <w:rPr>
          <w:lang w:val="en-US"/>
        </w:rPr>
        <w:t xml:space="preserve">. </w:t>
      </w:r>
      <w:r w:rsidR="00010325">
        <w:rPr>
          <w:lang w:val="en-US"/>
        </w:rPr>
        <w:t>We collected o</w:t>
      </w:r>
      <w:r w:rsidR="00C82285" w:rsidRPr="00DB23F9">
        <w:rPr>
          <w:lang w:val="en-US"/>
        </w:rPr>
        <w:t>utcome</w:t>
      </w:r>
      <w:r w:rsidR="00D338FF" w:rsidRPr="00DB23F9">
        <w:rPr>
          <w:lang w:val="en-US"/>
        </w:rPr>
        <w:t xml:space="preserve"> measures</w:t>
      </w:r>
      <w:r w:rsidR="005A5C98" w:rsidRPr="00DB23F9">
        <w:rPr>
          <w:lang w:val="en-US"/>
        </w:rPr>
        <w:t xml:space="preserve"> (</w:t>
      </w:r>
      <w:r w:rsidR="00382A13" w:rsidRPr="00DB23F9">
        <w:rPr>
          <w:lang w:val="en-US"/>
        </w:rPr>
        <w:t>see below</w:t>
      </w:r>
      <w:r w:rsidR="005A5C98" w:rsidRPr="00DB23F9">
        <w:rPr>
          <w:lang w:val="en-US"/>
        </w:rPr>
        <w:t>)</w:t>
      </w:r>
      <w:r w:rsidR="00D338FF" w:rsidRPr="00DB23F9">
        <w:rPr>
          <w:lang w:val="en-US"/>
        </w:rPr>
        <w:t xml:space="preserve"> and</w:t>
      </w:r>
      <w:r w:rsidR="00010325">
        <w:rPr>
          <w:lang w:val="en-US"/>
        </w:rPr>
        <w:t xml:space="preserve"> implemented</w:t>
      </w:r>
      <w:r w:rsidR="00D338FF" w:rsidRPr="00DB23F9">
        <w:rPr>
          <w:lang w:val="en-US"/>
        </w:rPr>
        <w:t xml:space="preserve"> </w:t>
      </w:r>
      <w:r w:rsidR="005235F1" w:rsidRPr="00DB23F9">
        <w:rPr>
          <w:lang w:val="en-US"/>
        </w:rPr>
        <w:t>funneled debrief</w:t>
      </w:r>
      <w:r w:rsidR="00010325">
        <w:rPr>
          <w:lang w:val="en-US"/>
        </w:rPr>
        <w:t>ing</w:t>
      </w:r>
      <w:r w:rsidR="00C714E4">
        <w:rPr>
          <w:lang w:val="en-US"/>
        </w:rPr>
        <w:t xml:space="preserve"> </w:t>
      </w:r>
      <w:r w:rsidR="00A25621">
        <w:rPr>
          <w:lang w:val="en-US"/>
        </w:rPr>
        <w:fldChar w:fldCharType="begin"/>
      </w:r>
      <w:r w:rsidR="000713E4">
        <w:rPr>
          <w:lang w:val="en-US"/>
        </w:rPr>
        <w:instrText xml:space="preserve"> ADDIN EN.CITE &lt;EndNote&gt;&lt;Cite&gt;&lt;Author&gt;Bargh&lt;/Author&gt;&lt;Year&gt;2000&lt;/Year&gt;&lt;RecNum&gt;192&lt;/RecNum&gt;&lt;DisplayText&gt;(Bargh &amp;amp; Chartrand, 2000)&lt;/DisplayText&gt;&lt;record&gt;&lt;rec-number&gt;192&lt;/rec-number&gt;&lt;foreign-keys&gt;&lt;key app="EN" db-id="00df5fp53stvzhesxvkvz0fyvvvasxf9av5r"&gt;192&lt;/key&gt;&lt;/foreign-keys&gt;&lt;ref-type name="Book Section"&gt;5&lt;/ref-type&gt;&lt;contributors&gt;&lt;authors&gt;&lt;author&gt;Bargh, J.A.&lt;/author&gt;&lt;author&gt;Chartrand, T.L.&lt;/author&gt;&lt;/authors&gt;&lt;secondary-authors&gt;&lt;author&gt;Reis, H.&lt;/author&gt;&lt;author&gt;Judd, C.&lt;/author&gt;&lt;/secondary-authors&gt;&lt;/contributors&gt;&lt;titles&gt;&lt;title&gt;Studying the mind in the middle: A practical guide to priming and automaticity research&lt;/title&gt;&lt;secondary-title&gt;Handbook of research methods in social psychology&lt;/secondary-title&gt;&lt;/titles&gt;&lt;pages&gt;253-285&lt;/pages&gt;&lt;dates&gt;&lt;year&gt;2000&lt;/year&gt;&lt;/dates&gt;&lt;pub-location&gt;New York, NY&lt;/pub-location&gt;&lt;publisher&gt;Cambridge University Press&lt;/publisher&gt;&lt;urls&gt;&lt;/urls&gt;&lt;/record&gt;&lt;/Cite&gt;&lt;/EndNote&gt;</w:instrText>
      </w:r>
      <w:r w:rsidR="00A25621">
        <w:rPr>
          <w:lang w:val="en-US"/>
        </w:rPr>
        <w:fldChar w:fldCharType="separate"/>
      </w:r>
      <w:r w:rsidR="000713E4">
        <w:rPr>
          <w:noProof/>
          <w:lang w:val="en-US"/>
        </w:rPr>
        <w:t>(</w:t>
      </w:r>
      <w:hyperlink w:anchor="_ENREF_3" w:tooltip="Bargh, 2000 #192" w:history="1">
        <w:r w:rsidR="00AF72B4">
          <w:rPr>
            <w:noProof/>
            <w:lang w:val="en-US"/>
          </w:rPr>
          <w:t>Bargh &amp; Chartrand, 2000</w:t>
        </w:r>
      </w:hyperlink>
      <w:r w:rsidR="000713E4">
        <w:rPr>
          <w:noProof/>
          <w:lang w:val="en-US"/>
        </w:rPr>
        <w:t>)</w:t>
      </w:r>
      <w:r w:rsidR="00A25621">
        <w:rPr>
          <w:lang w:val="en-US"/>
        </w:rPr>
        <w:fldChar w:fldCharType="end"/>
      </w:r>
      <w:r w:rsidR="000E29AA" w:rsidRPr="00DB23F9">
        <w:rPr>
          <w:lang w:val="en-US"/>
        </w:rPr>
        <w:t xml:space="preserve"> </w:t>
      </w:r>
      <w:r w:rsidRPr="00DB23F9">
        <w:rPr>
          <w:lang w:val="en-US"/>
        </w:rPr>
        <w:t xml:space="preserve">also </w:t>
      </w:r>
      <w:r w:rsidR="00C82285" w:rsidRPr="00DB23F9">
        <w:rPr>
          <w:lang w:val="en-US"/>
        </w:rPr>
        <w:t>after the main trial</w:t>
      </w:r>
      <w:r w:rsidR="00D338FF" w:rsidRPr="00DB23F9">
        <w:rPr>
          <w:lang w:val="en-US"/>
        </w:rPr>
        <w:t>.</w:t>
      </w:r>
      <w:r w:rsidR="00C82285" w:rsidRPr="00DB23F9">
        <w:rPr>
          <w:lang w:val="en-US"/>
        </w:rPr>
        <w:t xml:space="preserve"> </w:t>
      </w:r>
      <w:r w:rsidR="00A25621" w:rsidRPr="00DB23F9">
        <w:rPr>
          <w:lang w:val="en-US"/>
        </w:rPr>
        <w:fldChar w:fldCharType="begin"/>
      </w:r>
      <w:r w:rsidR="00C714E4">
        <w:rPr>
          <w:lang w:val="en-US"/>
        </w:rPr>
        <w:instrText xml:space="preserve"> ADDIN EN.CITE &lt;EndNote&gt;&lt;Cite ExcludeAuth="1" ExcludeYear="1"&gt;&lt;Author&gt;Bargh&lt;/Author&gt;&lt;Year&gt;2000&lt;/Year&gt;&lt;RecNum&gt;192&lt;/RecNum&gt;&lt;record&gt;&lt;rec-number&gt;192&lt;/rec-number&gt;&lt;foreign-keys&gt;&lt;key app="EN" db-id="00df5fp53stvzhesxvkvz0fyvvvasxf9av5r"&gt;192&lt;/key&gt;&lt;/foreign-keys&gt;&lt;ref-type name="Book Section"&gt;5&lt;/ref-type&gt;&lt;contributors&gt;&lt;authors&gt;&lt;author&gt;Bargh, J.A.&lt;/author&gt;&lt;author&gt;Chartrand, T.L.&lt;/author&gt;&lt;/authors&gt;&lt;secondary-authors&gt;&lt;author&gt;Reis, H.&lt;/author&gt;&lt;author&gt;Judd, C.&lt;/author&gt;&lt;/secondary-authors&gt;&lt;/contributors&gt;&lt;titles&gt;&lt;title&gt;Studying the mind in the middle: A practical guide to priming and automaticity research&lt;/title&gt;&lt;secondary-title&gt;Handbook of research methods in social psychology&lt;/secondary-title&gt;&lt;/titles&gt;&lt;pages&gt;253-285&lt;/pages&gt;&lt;dates&gt;&lt;year&gt;2000&lt;/year&gt;&lt;/dates&gt;&lt;pub-location&gt;New York, NY&lt;/pub-location&gt;&lt;publisher&gt;Cambridge University Press&lt;/publisher&gt;&lt;urls&gt;&lt;/urls&gt;&lt;/record&gt;&lt;/Cite&gt;&lt;/EndNote&gt;</w:instrText>
      </w:r>
      <w:r w:rsidR="00A25621" w:rsidRPr="00DB23F9">
        <w:rPr>
          <w:lang w:val="en-US"/>
        </w:rPr>
        <w:fldChar w:fldCharType="end"/>
      </w:r>
    </w:p>
    <w:p w:rsidR="007E0405" w:rsidRDefault="000B671B" w:rsidP="00F95945">
      <w:pPr>
        <w:spacing w:after="0" w:line="480" w:lineRule="auto"/>
        <w:jc w:val="both"/>
        <w:rPr>
          <w:b/>
          <w:lang w:val="en-US"/>
        </w:rPr>
      </w:pPr>
      <w:r w:rsidRPr="00DB23F9">
        <w:rPr>
          <w:b/>
          <w:lang w:val="en-US"/>
        </w:rPr>
        <w:t>Measures</w:t>
      </w:r>
    </w:p>
    <w:p w:rsidR="007E0405" w:rsidRDefault="00AA77C1" w:rsidP="0045593C">
      <w:pPr>
        <w:spacing w:after="0" w:line="480" w:lineRule="auto"/>
        <w:ind w:firstLine="720"/>
        <w:rPr>
          <w:b/>
          <w:lang w:val="en-US"/>
        </w:rPr>
      </w:pPr>
      <w:r w:rsidRPr="00DB23F9">
        <w:rPr>
          <w:b/>
          <w:lang w:val="en-US"/>
        </w:rPr>
        <w:t xml:space="preserve">Positive </w:t>
      </w:r>
      <w:r w:rsidR="00401CC9">
        <w:rPr>
          <w:b/>
          <w:lang w:val="en-US"/>
        </w:rPr>
        <w:t>a</w:t>
      </w:r>
      <w:r w:rsidR="00D87D78" w:rsidRPr="00DB23F9">
        <w:rPr>
          <w:b/>
          <w:lang w:val="en-US"/>
        </w:rPr>
        <w:t>ffect.</w:t>
      </w:r>
      <w:r w:rsidR="00195FCD" w:rsidRPr="00DB23F9">
        <w:rPr>
          <w:b/>
          <w:lang w:val="en-US"/>
        </w:rPr>
        <w:t xml:space="preserve"> </w:t>
      </w:r>
      <w:r w:rsidR="00FE0E10" w:rsidRPr="00DB23F9">
        <w:rPr>
          <w:lang w:val="en-US"/>
        </w:rPr>
        <w:t>On</w:t>
      </w:r>
      <w:r w:rsidR="00C13006" w:rsidRPr="00DB23F9">
        <w:rPr>
          <w:lang w:val="en-US"/>
        </w:rPr>
        <w:t xml:space="preserve"> arrival and </w:t>
      </w:r>
      <w:r w:rsidR="00D87D78" w:rsidRPr="00DB23F9">
        <w:rPr>
          <w:lang w:val="en-US"/>
        </w:rPr>
        <w:t>after the main trial</w:t>
      </w:r>
      <w:r w:rsidR="00C13006" w:rsidRPr="00DB23F9">
        <w:rPr>
          <w:lang w:val="en-US"/>
        </w:rPr>
        <w:t xml:space="preserve">, participants rated </w:t>
      </w:r>
      <w:r w:rsidR="00520DEA">
        <w:rPr>
          <w:lang w:val="en-US"/>
        </w:rPr>
        <w:t>(</w:t>
      </w:r>
      <w:r w:rsidR="00520DEA" w:rsidRPr="00DB23F9">
        <w:rPr>
          <w:lang w:val="en-US"/>
        </w:rPr>
        <w:t>1</w:t>
      </w:r>
      <w:r w:rsidR="00520DEA">
        <w:rPr>
          <w:lang w:val="en-US"/>
        </w:rPr>
        <w:t xml:space="preserve"> = </w:t>
      </w:r>
      <w:r w:rsidR="00520DEA" w:rsidRPr="00DB23F9">
        <w:rPr>
          <w:i/>
          <w:lang w:val="en-US"/>
        </w:rPr>
        <w:t>do not feel</w:t>
      </w:r>
      <w:r w:rsidR="00520DEA">
        <w:rPr>
          <w:iCs/>
          <w:lang w:val="en-US"/>
        </w:rPr>
        <w:t xml:space="preserve">, </w:t>
      </w:r>
      <w:r w:rsidR="00520DEA" w:rsidRPr="00DB23F9">
        <w:rPr>
          <w:lang w:val="en-US"/>
        </w:rPr>
        <w:t>5</w:t>
      </w:r>
      <w:r w:rsidR="00520DEA">
        <w:rPr>
          <w:lang w:val="en-US"/>
        </w:rPr>
        <w:t xml:space="preserve"> = </w:t>
      </w:r>
      <w:r w:rsidR="00520DEA" w:rsidRPr="00DB23F9">
        <w:rPr>
          <w:i/>
          <w:lang w:val="en-US"/>
        </w:rPr>
        <w:t>feel very strongly</w:t>
      </w:r>
      <w:r w:rsidR="00520DEA" w:rsidRPr="00AD05EE">
        <w:rPr>
          <w:iCs/>
          <w:lang w:val="en-US"/>
        </w:rPr>
        <w:t>)</w:t>
      </w:r>
      <w:r w:rsidR="00520DEA">
        <w:rPr>
          <w:iCs/>
          <w:lang w:val="en-US"/>
        </w:rPr>
        <w:t xml:space="preserve"> </w:t>
      </w:r>
      <w:r w:rsidR="00C13006" w:rsidRPr="00DB23F9">
        <w:rPr>
          <w:lang w:val="en-US"/>
        </w:rPr>
        <w:t xml:space="preserve">how they felt </w:t>
      </w:r>
      <w:r w:rsidR="009C4DA4" w:rsidRPr="00DB23F9">
        <w:rPr>
          <w:lang w:val="en-US"/>
        </w:rPr>
        <w:t>“</w:t>
      </w:r>
      <w:r w:rsidR="00C13006" w:rsidRPr="00DB23F9">
        <w:rPr>
          <w:lang w:val="en-US"/>
        </w:rPr>
        <w:t>right no</w:t>
      </w:r>
      <w:r w:rsidR="00382A13" w:rsidRPr="00DB23F9">
        <w:rPr>
          <w:lang w:val="en-US"/>
        </w:rPr>
        <w:t>w</w:t>
      </w:r>
      <w:r w:rsidR="009C4DA4" w:rsidRPr="00DB23F9">
        <w:rPr>
          <w:lang w:val="en-US"/>
        </w:rPr>
        <w:t>”</w:t>
      </w:r>
      <w:r w:rsidR="00382A13" w:rsidRPr="00DB23F9">
        <w:rPr>
          <w:lang w:val="en-US"/>
        </w:rPr>
        <w:t xml:space="preserve"> on the Positive E</w:t>
      </w:r>
      <w:r w:rsidR="00C13006" w:rsidRPr="00DB23F9">
        <w:rPr>
          <w:lang w:val="en-US"/>
        </w:rPr>
        <w:t xml:space="preserve">ngagement subscale </w:t>
      </w:r>
      <w:r w:rsidRPr="00DB23F9">
        <w:rPr>
          <w:lang w:val="en-US"/>
        </w:rPr>
        <w:t>of</w:t>
      </w:r>
      <w:r w:rsidR="00D87D78" w:rsidRPr="00DB23F9">
        <w:rPr>
          <w:lang w:val="en-US"/>
        </w:rPr>
        <w:t xml:space="preserve"> the Exercise-induced Feeling Inventory (EFI; Gauvin &amp; Rejeski, 1993</w:t>
      </w:r>
      <w:r w:rsidR="00A25621" w:rsidRPr="00DB23F9">
        <w:rPr>
          <w:lang w:val="en-US"/>
        </w:rPr>
        <w:fldChar w:fldCharType="begin"/>
      </w:r>
      <w:r w:rsidR="007E3521">
        <w:rPr>
          <w:lang w:val="en-US"/>
        </w:rPr>
        <w:instrText xml:space="preserve"> ADDIN EN.CITE &lt;EndNote&gt;&lt;Cite ExcludeAuth="1" ExcludeYear="1"&gt;&lt;Author&gt;Gauvin&lt;/Author&gt;&lt;Year&gt;1993&lt;/Year&gt;&lt;RecNum&gt;133&lt;/RecNum&gt;&lt;record&gt;&lt;rec-number&gt;133&lt;/rec-number&gt;&lt;foreign-keys&gt;&lt;key app="EN" db-id="00df5fp53stvzhesxvkvz0fyvvvasxf9av5r"&gt;133&lt;/key&gt;&lt;/foreign-keys&gt;&lt;ref-type name="Journal Article"&gt;17&lt;/ref-type&gt;&lt;contributors&gt;&lt;authors&gt;&lt;author&gt;Gauvin, L.&lt;/author&gt;&lt;author&gt;Rejeski, W. J.&lt;/author&gt;&lt;/authors&gt;&lt;/contributors&gt;&lt;auth-address&gt;WAKE FOREST UNIV,DEPT HLTH &amp;amp; SPORT SCI,WINSTON SALEM,NC 27109.&amp;#xD;GAUVIN, L (reprint author), CONCORDIA UNIV,DEPT EXERCISE SCI,7141 SHERBROOKE ST W,MONTREAL H4B 1R6,PQ,CANADA&lt;/auth-address&gt;&lt;titles&gt;&lt;title&gt;The Exercise-Induced Feeling Inventory - Development and intial validation&lt;/title&gt;&lt;secondary-title&gt;Journal of Sport &amp;amp; Exercise Psychology&lt;/secondary-title&gt;&lt;alt-title&gt;J. Sport Exerc. Psychol.&lt;/alt-title&gt;&lt;/titles&gt;&lt;periodical&gt;&lt;full-title&gt;Journal of Sport &amp;amp; Exercise Psychology&lt;/full-title&gt;&lt;/periodical&gt;&lt;pages&gt;403-423&lt;/pages&gt;&lt;volume&gt;15&lt;/volume&gt;&lt;keywords&gt;&lt;keyword&gt;feeling states&lt;/keyword&gt;&lt;keyword&gt;mental health&lt;/keyword&gt;&lt;keyword&gt;psychometrics&lt;/keyword&gt;&lt;keyword&gt;acute exercise&lt;/keyword&gt;&lt;keyword&gt;physical&lt;/keyword&gt;&lt;keyword&gt;activity&lt;/keyword&gt;&lt;keyword&gt;aerobic exercise&lt;/keyword&gt;&lt;keyword&gt;physical-activity&lt;/keyword&gt;&lt;keyword&gt;vigorous exercise&lt;/keyword&gt;&lt;keyword&gt;negative affect&lt;/keyword&gt;&lt;keyword&gt;united-states&lt;/keyword&gt;&lt;keyword&gt;anxiety&lt;/keyword&gt;&lt;keyword&gt;responses&lt;/keyword&gt;&lt;keyword&gt;stress&lt;/keyword&gt;&lt;keyword&gt;perception&lt;/keyword&gt;&lt;keyword&gt;females&lt;/keyword&gt;&lt;/keywords&gt;&lt;dates&gt;&lt;year&gt;1993&lt;/year&gt;&lt;pub-dates&gt;&lt;date&gt;Dec&lt;/date&gt;&lt;/pub-dates&gt;&lt;/dates&gt;&lt;isbn&gt;0895-2779&lt;/isbn&gt;&lt;accession-num&gt;WOS:A1993MJ77000004&lt;/accession-num&gt;&lt;urls&gt;&lt;related-urls&gt;&lt;url&gt;&amp;lt;Go to ISI&amp;gt;://WOS:A1993MJ77000004&lt;/url&gt;&lt;/related-urls&gt;&lt;/urls&gt;&lt;language&gt;English&lt;/language&gt;&lt;/record&gt;&lt;/Cite&gt;&lt;/EndNote&gt;</w:instrText>
      </w:r>
      <w:r w:rsidR="00A25621" w:rsidRPr="00DB23F9">
        <w:rPr>
          <w:lang w:val="en-US"/>
        </w:rPr>
        <w:fldChar w:fldCharType="end"/>
      </w:r>
      <w:r w:rsidR="00D87D78" w:rsidRPr="00DB23F9">
        <w:rPr>
          <w:lang w:val="en-US"/>
        </w:rPr>
        <w:t>)</w:t>
      </w:r>
      <w:r w:rsidR="00010325">
        <w:rPr>
          <w:lang w:val="en-US"/>
        </w:rPr>
        <w:t xml:space="preserve">. </w:t>
      </w:r>
      <w:r w:rsidR="00520DEA">
        <w:rPr>
          <w:lang w:val="en-US"/>
        </w:rPr>
        <w:t xml:space="preserve">This subscale comprises three items: </w:t>
      </w:r>
      <w:r w:rsidR="009C2F82">
        <w:rPr>
          <w:lang w:val="en-US"/>
        </w:rPr>
        <w:t>“</w:t>
      </w:r>
      <w:r w:rsidR="00520DEA">
        <w:rPr>
          <w:lang w:val="en-US"/>
        </w:rPr>
        <w:t>e</w:t>
      </w:r>
      <w:r w:rsidR="00520DEA" w:rsidRPr="00DB23F9">
        <w:rPr>
          <w:lang w:val="en-US"/>
        </w:rPr>
        <w:t>nthusiastic</w:t>
      </w:r>
      <w:r w:rsidR="0045593C">
        <w:rPr>
          <w:lang w:val="en-US"/>
        </w:rPr>
        <w:t>,</w:t>
      </w:r>
      <w:r w:rsidR="009C2F82">
        <w:rPr>
          <w:lang w:val="en-US"/>
        </w:rPr>
        <w:t>”</w:t>
      </w:r>
      <w:r w:rsidR="00520DEA">
        <w:rPr>
          <w:lang w:val="en-US"/>
        </w:rPr>
        <w:t xml:space="preserve"> </w:t>
      </w:r>
      <w:r w:rsidR="009C2F82">
        <w:rPr>
          <w:lang w:val="en-US"/>
        </w:rPr>
        <w:t>“</w:t>
      </w:r>
      <w:r w:rsidR="000713E4">
        <w:rPr>
          <w:lang w:val="en-US"/>
        </w:rPr>
        <w:t>happy</w:t>
      </w:r>
      <w:r w:rsidR="0045593C">
        <w:rPr>
          <w:lang w:val="en-US"/>
        </w:rPr>
        <w:t>,</w:t>
      </w:r>
      <w:r w:rsidR="009C2F82">
        <w:rPr>
          <w:lang w:val="en-US"/>
        </w:rPr>
        <w:t>”</w:t>
      </w:r>
      <w:r w:rsidR="000713E4">
        <w:rPr>
          <w:lang w:val="en-US"/>
        </w:rPr>
        <w:t xml:space="preserve"> and </w:t>
      </w:r>
      <w:r w:rsidR="009C2F82">
        <w:rPr>
          <w:lang w:val="en-US"/>
        </w:rPr>
        <w:t>“</w:t>
      </w:r>
      <w:r w:rsidR="000713E4">
        <w:rPr>
          <w:lang w:val="en-US"/>
        </w:rPr>
        <w:t>upbeat</w:t>
      </w:r>
      <w:r w:rsidR="0045593C">
        <w:rPr>
          <w:lang w:val="en-US"/>
        </w:rPr>
        <w:t>.</w:t>
      </w:r>
      <w:r w:rsidR="009C2F82">
        <w:rPr>
          <w:lang w:val="en-US"/>
        </w:rPr>
        <w:t>”</w:t>
      </w:r>
    </w:p>
    <w:p w:rsidR="007E0405" w:rsidRDefault="00D729C5" w:rsidP="00F95945">
      <w:pPr>
        <w:spacing w:after="0" w:line="480" w:lineRule="auto"/>
        <w:ind w:firstLine="720"/>
        <w:rPr>
          <w:b/>
          <w:lang w:val="en-US"/>
        </w:rPr>
      </w:pPr>
      <w:r w:rsidRPr="00DB23F9">
        <w:rPr>
          <w:b/>
          <w:lang w:val="en-US"/>
        </w:rPr>
        <w:lastRenderedPageBreak/>
        <w:t>Future interest.</w:t>
      </w:r>
      <w:r w:rsidR="00195FCD" w:rsidRPr="00DB23F9">
        <w:rPr>
          <w:b/>
          <w:lang w:val="en-US"/>
        </w:rPr>
        <w:t xml:space="preserve"> </w:t>
      </w:r>
      <w:r w:rsidRPr="00DB23F9">
        <w:rPr>
          <w:lang w:val="en-US"/>
        </w:rPr>
        <w:t>Following the main trial,</w:t>
      </w:r>
      <w:r w:rsidR="00010325">
        <w:rPr>
          <w:lang w:val="en-US"/>
        </w:rPr>
        <w:t xml:space="preserve"> we used a 3-item</w:t>
      </w:r>
      <w:r w:rsidR="00740432">
        <w:rPr>
          <w:lang w:val="en-US"/>
        </w:rPr>
        <w:t xml:space="preserve"> measure</w:t>
      </w:r>
      <w:r w:rsidR="00010325">
        <w:rPr>
          <w:lang w:val="en-US"/>
        </w:rPr>
        <w:t xml:space="preserve"> </w:t>
      </w:r>
      <w:r w:rsidR="007B6F25">
        <w:rPr>
          <w:lang w:val="en-US"/>
        </w:rPr>
        <w:t>(</w:t>
      </w:r>
      <w:r w:rsidR="00010325" w:rsidRPr="00DB23F9">
        <w:rPr>
          <w:lang w:val="en-US"/>
        </w:rPr>
        <w:t>“I would be interested in participating in this study again in the future</w:t>
      </w:r>
      <w:r w:rsidR="00FD78D7">
        <w:rPr>
          <w:lang w:val="en-US"/>
        </w:rPr>
        <w:t>;</w:t>
      </w:r>
      <w:r w:rsidR="00010325" w:rsidRPr="00DB23F9">
        <w:rPr>
          <w:lang w:val="en-US"/>
        </w:rPr>
        <w:t>”</w:t>
      </w:r>
      <w:r w:rsidR="007A6A7B">
        <w:rPr>
          <w:lang w:val="en-US"/>
        </w:rPr>
        <w:t xml:space="preserve"> “I would recommend this study to my friends</w:t>
      </w:r>
      <w:r w:rsidR="00FD78D7">
        <w:rPr>
          <w:lang w:val="en-US"/>
        </w:rPr>
        <w:t>;</w:t>
      </w:r>
      <w:r w:rsidR="007A6A7B">
        <w:rPr>
          <w:lang w:val="en-US"/>
        </w:rPr>
        <w:t>” “I would be interested in participating in other studies like this one in the future”</w:t>
      </w:r>
      <w:r w:rsidR="00010325" w:rsidRPr="00DB23F9">
        <w:rPr>
          <w:lang w:val="en-US"/>
        </w:rPr>
        <w:t xml:space="preserve">) </w:t>
      </w:r>
      <w:r w:rsidR="00010325">
        <w:rPr>
          <w:lang w:val="en-US"/>
        </w:rPr>
        <w:t>to assess</w:t>
      </w:r>
      <w:r w:rsidRPr="00DB23F9">
        <w:rPr>
          <w:lang w:val="en-US"/>
        </w:rPr>
        <w:t xml:space="preserve"> </w:t>
      </w:r>
      <w:r w:rsidR="00E817B7" w:rsidRPr="00DB23F9">
        <w:rPr>
          <w:lang w:val="en-US"/>
        </w:rPr>
        <w:t>interest in future participation</w:t>
      </w:r>
      <w:r w:rsidR="00A973D1" w:rsidRPr="00DB23F9">
        <w:rPr>
          <w:lang w:val="en-US"/>
        </w:rPr>
        <w:t xml:space="preserve"> in </w:t>
      </w:r>
      <w:r w:rsidR="009C4DA4" w:rsidRPr="00DB23F9">
        <w:rPr>
          <w:lang w:val="en-US"/>
        </w:rPr>
        <w:t>the same</w:t>
      </w:r>
      <w:r w:rsidR="00A973D1" w:rsidRPr="00DB23F9">
        <w:rPr>
          <w:lang w:val="en-US"/>
        </w:rPr>
        <w:t xml:space="preserve"> or similar studies</w:t>
      </w:r>
      <w:r w:rsidR="00E817B7" w:rsidRPr="00DB23F9">
        <w:rPr>
          <w:lang w:val="en-US"/>
        </w:rPr>
        <w:t xml:space="preserve"> </w:t>
      </w:r>
      <w:r w:rsidR="00740432">
        <w:rPr>
          <w:lang w:val="en-US"/>
        </w:rPr>
        <w:t>(</w:t>
      </w:r>
      <w:r w:rsidR="0004520C" w:rsidRPr="00DB23F9">
        <w:rPr>
          <w:lang w:val="en-US"/>
        </w:rPr>
        <w:t>1</w:t>
      </w:r>
      <w:r w:rsidR="00740432">
        <w:rPr>
          <w:lang w:val="en-US"/>
        </w:rPr>
        <w:t xml:space="preserve"> = </w:t>
      </w:r>
      <w:r w:rsidR="0004520C" w:rsidRPr="00DB23F9">
        <w:rPr>
          <w:i/>
          <w:lang w:val="en-US"/>
        </w:rPr>
        <w:t>not at all</w:t>
      </w:r>
      <w:r w:rsidR="00740432">
        <w:rPr>
          <w:iCs/>
          <w:lang w:val="en-US"/>
        </w:rPr>
        <w:t>,</w:t>
      </w:r>
      <w:r w:rsidR="0004520C" w:rsidRPr="00DB23F9">
        <w:rPr>
          <w:i/>
          <w:lang w:val="en-US"/>
        </w:rPr>
        <w:t xml:space="preserve"> </w:t>
      </w:r>
      <w:r w:rsidR="0004520C" w:rsidRPr="00DB23F9">
        <w:rPr>
          <w:lang w:val="en-US"/>
        </w:rPr>
        <w:t>7</w:t>
      </w:r>
      <w:r w:rsidR="00740432">
        <w:rPr>
          <w:lang w:val="en-US"/>
        </w:rPr>
        <w:t xml:space="preserve"> =</w:t>
      </w:r>
      <w:r w:rsidR="0004520C" w:rsidRPr="00DB23F9">
        <w:rPr>
          <w:lang w:val="en-US"/>
        </w:rPr>
        <w:t xml:space="preserve"> </w:t>
      </w:r>
      <w:r w:rsidR="0004520C" w:rsidRPr="00DB23F9">
        <w:rPr>
          <w:i/>
          <w:lang w:val="en-US"/>
        </w:rPr>
        <w:t>very much so</w:t>
      </w:r>
      <w:r w:rsidR="00AD05EE" w:rsidRPr="00AD05EE">
        <w:rPr>
          <w:iCs/>
          <w:lang w:val="en-US"/>
        </w:rPr>
        <w:t>)</w:t>
      </w:r>
      <w:r w:rsidR="0004520C" w:rsidRPr="00DB23F9">
        <w:rPr>
          <w:lang w:val="en-US"/>
        </w:rPr>
        <w:t>.</w:t>
      </w:r>
      <w:r w:rsidR="007A6A7B">
        <w:rPr>
          <w:lang w:val="en-US"/>
        </w:rPr>
        <w:t xml:space="preserve"> </w:t>
      </w:r>
      <w:r w:rsidR="00E1675C">
        <w:rPr>
          <w:lang w:val="en-US"/>
        </w:rPr>
        <w:t>We generated t</w:t>
      </w:r>
      <w:r w:rsidR="007A6A7B">
        <w:rPr>
          <w:lang w:val="en-US"/>
        </w:rPr>
        <w:t>hese items for the purpose of this study.</w:t>
      </w:r>
    </w:p>
    <w:p w:rsidR="007E0405" w:rsidRDefault="00C13006" w:rsidP="00F95945">
      <w:pPr>
        <w:spacing w:after="0" w:line="480" w:lineRule="auto"/>
        <w:ind w:firstLine="720"/>
        <w:rPr>
          <w:b/>
          <w:lang w:val="en-US"/>
        </w:rPr>
      </w:pPr>
      <w:r w:rsidRPr="00DB23F9">
        <w:rPr>
          <w:b/>
          <w:lang w:val="en-US"/>
        </w:rPr>
        <w:t>Control variables</w:t>
      </w:r>
      <w:r w:rsidR="00C576F8">
        <w:rPr>
          <w:b/>
          <w:lang w:val="en-US"/>
        </w:rPr>
        <w:t xml:space="preserve">. </w:t>
      </w:r>
      <w:r w:rsidR="00E1675C">
        <w:rPr>
          <w:lang w:val="en-US"/>
        </w:rPr>
        <w:t xml:space="preserve">Similar to </w:t>
      </w:r>
      <w:r w:rsidR="00963D45">
        <w:rPr>
          <w:lang w:val="en-US"/>
        </w:rPr>
        <w:t>Study</w:t>
      </w:r>
      <w:r w:rsidR="00963D45" w:rsidRPr="00DB23F9">
        <w:rPr>
          <w:lang w:val="en-US"/>
        </w:rPr>
        <w:t xml:space="preserve"> </w:t>
      </w:r>
      <w:r w:rsidR="00382A13" w:rsidRPr="00DB23F9">
        <w:rPr>
          <w:lang w:val="en-US"/>
        </w:rPr>
        <w:t>1,</w:t>
      </w:r>
      <w:r w:rsidR="00740432">
        <w:rPr>
          <w:lang w:val="en-US"/>
        </w:rPr>
        <w:t xml:space="preserve"> we assessed</w:t>
      </w:r>
      <w:r w:rsidR="00382A13" w:rsidRPr="00DB23F9">
        <w:rPr>
          <w:lang w:val="en-US"/>
        </w:rPr>
        <w:t xml:space="preserve"> g</w:t>
      </w:r>
      <w:r w:rsidR="00AD18E9" w:rsidRPr="00DB23F9">
        <w:rPr>
          <w:lang w:val="en-US"/>
        </w:rPr>
        <w:t xml:space="preserve">oal difficulty and efficacy </w:t>
      </w:r>
      <w:r w:rsidR="00382A13" w:rsidRPr="00DB23F9">
        <w:rPr>
          <w:lang w:val="en-US"/>
        </w:rPr>
        <w:t>as control variables</w:t>
      </w:r>
      <w:r w:rsidR="00AD18E9" w:rsidRPr="00DB23F9">
        <w:rPr>
          <w:lang w:val="en-US"/>
        </w:rPr>
        <w:t xml:space="preserve">. </w:t>
      </w:r>
    </w:p>
    <w:p w:rsidR="007E0405" w:rsidRDefault="00AD18E9" w:rsidP="00F95945">
      <w:pPr>
        <w:spacing w:after="0" w:line="480" w:lineRule="auto"/>
        <w:ind w:firstLine="720"/>
        <w:rPr>
          <w:lang w:val="en-US"/>
        </w:rPr>
      </w:pPr>
      <w:r w:rsidRPr="00DB23F9">
        <w:rPr>
          <w:b/>
          <w:lang w:val="en-US"/>
        </w:rPr>
        <w:t>Persistence</w:t>
      </w:r>
      <w:r w:rsidR="00195FCD" w:rsidRPr="00DB23F9">
        <w:rPr>
          <w:b/>
          <w:lang w:val="en-US"/>
        </w:rPr>
        <w:t xml:space="preserve">. </w:t>
      </w:r>
      <w:r w:rsidR="009C2F82">
        <w:rPr>
          <w:lang w:val="en-US"/>
        </w:rPr>
        <w:t>As in</w:t>
      </w:r>
      <w:r w:rsidR="00E1675C">
        <w:rPr>
          <w:lang w:val="en-US"/>
        </w:rPr>
        <w:t xml:space="preserve"> </w:t>
      </w:r>
      <w:r w:rsidR="00963D45">
        <w:rPr>
          <w:lang w:val="en-US"/>
        </w:rPr>
        <w:t>Study</w:t>
      </w:r>
      <w:r w:rsidR="00740432">
        <w:rPr>
          <w:lang w:val="en-US"/>
        </w:rPr>
        <w:t xml:space="preserve"> 1, we operationalized p</w:t>
      </w:r>
      <w:r w:rsidRPr="00DB23F9">
        <w:rPr>
          <w:lang w:val="en-US"/>
        </w:rPr>
        <w:t xml:space="preserve">ersistence </w:t>
      </w:r>
      <w:r w:rsidR="005A5C98" w:rsidRPr="00DB23F9">
        <w:rPr>
          <w:lang w:val="en-US"/>
        </w:rPr>
        <w:t>as the total number of stages completed</w:t>
      </w:r>
      <w:r w:rsidR="00A973D1" w:rsidRPr="00DB23F9">
        <w:rPr>
          <w:lang w:val="en-US"/>
        </w:rPr>
        <w:t xml:space="preserve"> and as the </w:t>
      </w:r>
      <w:r w:rsidR="00DA4258">
        <w:rPr>
          <w:lang w:val="en-US"/>
        </w:rPr>
        <w:t xml:space="preserve">percentage of age-predicted maximum </w:t>
      </w:r>
      <w:r w:rsidR="00A973D1" w:rsidRPr="00DB23F9">
        <w:rPr>
          <w:lang w:val="en-US"/>
        </w:rPr>
        <w:t>HR</w:t>
      </w:r>
      <w:r w:rsidR="00DA4258">
        <w:rPr>
          <w:lang w:val="en-US"/>
        </w:rPr>
        <w:t xml:space="preserve"> achieved</w:t>
      </w:r>
      <w:r w:rsidR="00A973D1" w:rsidRPr="00DB23F9">
        <w:rPr>
          <w:lang w:val="en-US"/>
        </w:rPr>
        <w:t xml:space="preserve"> at the end of the trial controlling for baseline HR</w:t>
      </w:r>
      <w:r w:rsidR="005A5C98" w:rsidRPr="00DB23F9">
        <w:rPr>
          <w:lang w:val="en-US"/>
        </w:rPr>
        <w:t>.</w:t>
      </w:r>
    </w:p>
    <w:p w:rsidR="007E0405" w:rsidRDefault="0004520C" w:rsidP="00F95945">
      <w:pPr>
        <w:spacing w:after="0" w:line="480" w:lineRule="auto"/>
        <w:jc w:val="center"/>
        <w:rPr>
          <w:b/>
          <w:lang w:val="en-US"/>
        </w:rPr>
      </w:pPr>
      <w:r w:rsidRPr="00DB23F9">
        <w:rPr>
          <w:b/>
          <w:lang w:val="en-US"/>
        </w:rPr>
        <w:t>Results</w:t>
      </w:r>
    </w:p>
    <w:p w:rsidR="007E0405" w:rsidRDefault="00A5552B" w:rsidP="00F95945">
      <w:pPr>
        <w:spacing w:after="0" w:line="480" w:lineRule="auto"/>
        <w:rPr>
          <w:b/>
          <w:lang w:val="en-US"/>
        </w:rPr>
      </w:pPr>
      <w:r w:rsidRPr="00DB23F9">
        <w:rPr>
          <w:b/>
          <w:lang w:val="en-US"/>
        </w:rPr>
        <w:t xml:space="preserve">Preliminary </w:t>
      </w:r>
      <w:r w:rsidR="00740432">
        <w:rPr>
          <w:b/>
          <w:lang w:val="en-US"/>
        </w:rPr>
        <w:t>A</w:t>
      </w:r>
      <w:r w:rsidRPr="00DB23F9">
        <w:rPr>
          <w:b/>
          <w:lang w:val="en-US"/>
        </w:rPr>
        <w:t>nalyses</w:t>
      </w:r>
    </w:p>
    <w:p w:rsidR="007E0405" w:rsidRDefault="004B6F99" w:rsidP="003B1985">
      <w:pPr>
        <w:spacing w:after="0" w:line="480" w:lineRule="auto"/>
        <w:ind w:firstLine="720"/>
        <w:rPr>
          <w:lang w:val="en-US"/>
        </w:rPr>
      </w:pPr>
      <w:r>
        <w:rPr>
          <w:lang w:val="en-US"/>
        </w:rPr>
        <w:t>We removed s</w:t>
      </w:r>
      <w:r w:rsidR="00976C85" w:rsidRPr="00DB23F9">
        <w:rPr>
          <w:lang w:val="en-US"/>
        </w:rPr>
        <w:t>ix</w:t>
      </w:r>
      <w:r w:rsidR="00A5552B" w:rsidRPr="00DB23F9">
        <w:rPr>
          <w:lang w:val="en-US"/>
        </w:rPr>
        <w:t xml:space="preserve"> participant</w:t>
      </w:r>
      <w:r w:rsidR="00976C85" w:rsidRPr="00DB23F9">
        <w:rPr>
          <w:lang w:val="en-US"/>
        </w:rPr>
        <w:t xml:space="preserve">s (one </w:t>
      </w:r>
      <w:r w:rsidR="0075577B" w:rsidRPr="00DB23F9">
        <w:rPr>
          <w:lang w:val="en-US"/>
        </w:rPr>
        <w:t xml:space="preserve">had </w:t>
      </w:r>
      <w:r w:rsidR="00A5552B" w:rsidRPr="00DB23F9">
        <w:rPr>
          <w:lang w:val="en-US"/>
        </w:rPr>
        <w:t>previous</w:t>
      </w:r>
      <w:r w:rsidR="000E29AA" w:rsidRPr="00DB23F9">
        <w:rPr>
          <w:lang w:val="en-US"/>
        </w:rPr>
        <w:t xml:space="preserve"> </w:t>
      </w:r>
      <w:r w:rsidR="00A5552B" w:rsidRPr="00DB23F9">
        <w:rPr>
          <w:lang w:val="en-US"/>
        </w:rPr>
        <w:t>triathlon</w:t>
      </w:r>
      <w:r w:rsidR="000E29AA" w:rsidRPr="00DB23F9">
        <w:rPr>
          <w:lang w:val="en-US"/>
        </w:rPr>
        <w:t xml:space="preserve"> experience</w:t>
      </w:r>
      <w:r w:rsidR="00976C85" w:rsidRPr="00DB23F9">
        <w:rPr>
          <w:lang w:val="en-US"/>
        </w:rPr>
        <w:t xml:space="preserve">, </w:t>
      </w:r>
      <w:r w:rsidR="00E9211B" w:rsidRPr="00DB23F9">
        <w:rPr>
          <w:lang w:val="en-US"/>
        </w:rPr>
        <w:t>f</w:t>
      </w:r>
      <w:r w:rsidR="00A5552B" w:rsidRPr="00DB23F9">
        <w:rPr>
          <w:lang w:val="en-US"/>
        </w:rPr>
        <w:t xml:space="preserve">ive </w:t>
      </w:r>
      <w:r>
        <w:rPr>
          <w:lang w:val="en-US"/>
        </w:rPr>
        <w:t xml:space="preserve">indicated </w:t>
      </w:r>
      <w:r w:rsidR="00976C85" w:rsidRPr="00DB23F9">
        <w:rPr>
          <w:lang w:val="en-US"/>
        </w:rPr>
        <w:t>suspicio</w:t>
      </w:r>
      <w:r>
        <w:rPr>
          <w:lang w:val="en-US"/>
        </w:rPr>
        <w:t>n</w:t>
      </w:r>
      <w:r w:rsidR="00976C85" w:rsidRPr="00DB23F9">
        <w:rPr>
          <w:lang w:val="en-US"/>
        </w:rPr>
        <w:t xml:space="preserve"> of the prime) from all analyses</w:t>
      </w:r>
      <w:r w:rsidR="0075577B" w:rsidRPr="00DB23F9">
        <w:rPr>
          <w:lang w:val="en-US"/>
        </w:rPr>
        <w:t xml:space="preserve">, </w:t>
      </w:r>
      <w:r w:rsidR="00FF3429" w:rsidRPr="00DB23F9">
        <w:rPr>
          <w:lang w:val="en-US"/>
        </w:rPr>
        <w:t>leaving</w:t>
      </w:r>
      <w:r w:rsidR="00CC6267" w:rsidRPr="00DB23F9">
        <w:rPr>
          <w:lang w:val="en-US"/>
        </w:rPr>
        <w:t xml:space="preserve"> data from </w:t>
      </w:r>
      <w:r>
        <w:rPr>
          <w:lang w:val="en-US"/>
        </w:rPr>
        <w:t>84</w:t>
      </w:r>
      <w:r w:rsidR="00CC6267" w:rsidRPr="00DB23F9">
        <w:rPr>
          <w:lang w:val="en-US"/>
        </w:rPr>
        <w:t xml:space="preserve"> participants (</w:t>
      </w:r>
      <w:r>
        <w:rPr>
          <w:lang w:val="en-US"/>
        </w:rPr>
        <w:t>43</w:t>
      </w:r>
      <w:r w:rsidR="00CC6267" w:rsidRPr="00DB23F9">
        <w:rPr>
          <w:lang w:val="en-US"/>
        </w:rPr>
        <w:t xml:space="preserve"> female</w:t>
      </w:r>
      <w:r>
        <w:rPr>
          <w:lang w:val="en-US"/>
        </w:rPr>
        <w:t>;</w:t>
      </w:r>
      <w:r w:rsidR="00CC6267" w:rsidRPr="00DB23F9">
        <w:rPr>
          <w:lang w:val="en-US"/>
        </w:rPr>
        <w:t xml:space="preserve"> </w:t>
      </w:r>
      <w:r w:rsidR="00CC6267" w:rsidRPr="00DB23F9">
        <w:rPr>
          <w:i/>
          <w:lang w:val="en-US"/>
        </w:rPr>
        <w:t>M</w:t>
      </w:r>
      <w:r w:rsidR="00E117C3" w:rsidRPr="00DB23F9">
        <w:rPr>
          <w:lang w:val="en-US"/>
        </w:rPr>
        <w:t>age = 19.58</w:t>
      </w:r>
      <w:r w:rsidR="00CC6267" w:rsidRPr="00DB23F9">
        <w:rPr>
          <w:lang w:val="en-US"/>
        </w:rPr>
        <w:t xml:space="preserve"> years, </w:t>
      </w:r>
      <w:r w:rsidR="00CC6267" w:rsidRPr="00DB23F9">
        <w:rPr>
          <w:i/>
          <w:lang w:val="en-US"/>
        </w:rPr>
        <w:t>SD</w:t>
      </w:r>
      <w:r w:rsidR="00E1675C" w:rsidRPr="00DB23F9">
        <w:rPr>
          <w:lang w:val="en-US"/>
        </w:rPr>
        <w:t>age</w:t>
      </w:r>
      <w:r w:rsidR="00CC6267" w:rsidRPr="00DB23F9">
        <w:rPr>
          <w:i/>
          <w:lang w:val="en-US"/>
        </w:rPr>
        <w:t xml:space="preserve"> </w:t>
      </w:r>
      <w:r w:rsidR="00E117C3" w:rsidRPr="00DB23F9">
        <w:rPr>
          <w:lang w:val="en-US"/>
        </w:rPr>
        <w:t>= 1.</w:t>
      </w:r>
      <w:r w:rsidR="00CC6267" w:rsidRPr="00DB23F9">
        <w:rPr>
          <w:lang w:val="en-US"/>
        </w:rPr>
        <w:t>1</w:t>
      </w:r>
      <w:r w:rsidR="00E117C3" w:rsidRPr="00DB23F9">
        <w:rPr>
          <w:lang w:val="en-US"/>
        </w:rPr>
        <w:t>2</w:t>
      </w:r>
      <w:r w:rsidR="00CC6267" w:rsidRPr="00DB23F9">
        <w:rPr>
          <w:lang w:val="en-US"/>
        </w:rPr>
        <w:t>)</w:t>
      </w:r>
      <w:r w:rsidR="00FF3429" w:rsidRPr="00DB23F9">
        <w:rPr>
          <w:lang w:val="en-US"/>
        </w:rPr>
        <w:t>.</w:t>
      </w:r>
      <w:r w:rsidR="00CC6267" w:rsidRPr="00DB23F9">
        <w:rPr>
          <w:lang w:val="en-US"/>
        </w:rPr>
        <w:t xml:space="preserve"> </w:t>
      </w:r>
      <w:r w:rsidR="00E368DB" w:rsidRPr="00DB23F9">
        <w:rPr>
          <w:lang w:val="en-US"/>
        </w:rPr>
        <w:t xml:space="preserve">Three </w:t>
      </w:r>
      <w:r w:rsidR="0075577B" w:rsidRPr="00DB23F9">
        <w:rPr>
          <w:lang w:val="en-US"/>
        </w:rPr>
        <w:t>ANOVAs</w:t>
      </w:r>
      <w:r w:rsidR="00423C41" w:rsidRPr="00DB23F9">
        <w:rPr>
          <w:lang w:val="en-US"/>
        </w:rPr>
        <w:t xml:space="preserve"> revealed </w:t>
      </w:r>
      <w:r w:rsidR="0075577B" w:rsidRPr="00DB23F9">
        <w:rPr>
          <w:lang w:val="en-US"/>
        </w:rPr>
        <w:t xml:space="preserve">that participants in the three primed groups (27 autonomous, 27 controlled prime, 30 neutral) </w:t>
      </w:r>
      <w:r w:rsidR="00423C41" w:rsidRPr="00DB23F9">
        <w:rPr>
          <w:lang w:val="en-US"/>
        </w:rPr>
        <w:t>did not differ in age</w:t>
      </w:r>
      <w:r w:rsidR="00E117C3" w:rsidRPr="00DB23F9">
        <w:rPr>
          <w:lang w:val="en-US"/>
        </w:rPr>
        <w:t xml:space="preserve"> </w:t>
      </w:r>
      <w:r w:rsidR="00E368DB" w:rsidRPr="00DB23F9">
        <w:rPr>
          <w:lang w:val="en-US"/>
        </w:rPr>
        <w:t xml:space="preserve">nor </w:t>
      </w:r>
      <w:r>
        <w:rPr>
          <w:lang w:val="en-US"/>
        </w:rPr>
        <w:t>in</w:t>
      </w:r>
      <w:r w:rsidRPr="00DB23F9">
        <w:rPr>
          <w:lang w:val="en-US"/>
        </w:rPr>
        <w:t xml:space="preserve"> </w:t>
      </w:r>
      <w:r w:rsidR="00423C41" w:rsidRPr="00DB23F9">
        <w:rPr>
          <w:lang w:val="en-US"/>
        </w:rPr>
        <w:t>number of hours spent training</w:t>
      </w:r>
      <w:r w:rsidR="00E117C3" w:rsidRPr="00DB23F9">
        <w:rPr>
          <w:lang w:val="en-US"/>
        </w:rPr>
        <w:t xml:space="preserve"> </w:t>
      </w:r>
      <w:r w:rsidR="00423C41" w:rsidRPr="00DB23F9">
        <w:rPr>
          <w:lang w:val="en-US"/>
        </w:rPr>
        <w:t>or cycling</w:t>
      </w:r>
      <w:r w:rsidR="00E117C3" w:rsidRPr="00DB23F9">
        <w:rPr>
          <w:lang w:val="en-US"/>
        </w:rPr>
        <w:t xml:space="preserve"> </w:t>
      </w:r>
      <w:r w:rsidR="00B379A0" w:rsidRPr="00DB23F9">
        <w:rPr>
          <w:lang w:val="en-US"/>
        </w:rPr>
        <w:t>per week</w:t>
      </w:r>
      <w:r w:rsidR="00E1675C">
        <w:rPr>
          <w:lang w:val="en-US"/>
        </w:rPr>
        <w:t>,</w:t>
      </w:r>
      <w:r w:rsidR="00B379A0" w:rsidRPr="00DB23F9">
        <w:rPr>
          <w:lang w:val="en-US"/>
        </w:rPr>
        <w:t xml:space="preserve"> </w:t>
      </w:r>
      <w:r w:rsidR="00E117C3" w:rsidRPr="00DB23F9">
        <w:rPr>
          <w:i/>
          <w:lang w:val="en-US"/>
        </w:rPr>
        <w:t>F</w:t>
      </w:r>
      <w:r w:rsidR="00E368DB" w:rsidRPr="00DB23F9">
        <w:rPr>
          <w:lang w:val="en-US"/>
        </w:rPr>
        <w:t>(2, 81) &lt; 1.82</w:t>
      </w:r>
      <w:r w:rsidR="00E117C3" w:rsidRPr="00DB23F9">
        <w:rPr>
          <w:lang w:val="en-US"/>
        </w:rPr>
        <w:t xml:space="preserve">, </w:t>
      </w:r>
      <w:r w:rsidR="00E117C3" w:rsidRPr="00DB23F9">
        <w:rPr>
          <w:i/>
          <w:lang w:val="en-US"/>
        </w:rPr>
        <w:t xml:space="preserve">p </w:t>
      </w:r>
      <w:r w:rsidR="00E368DB" w:rsidRPr="00DB23F9">
        <w:rPr>
          <w:lang w:val="en-US"/>
        </w:rPr>
        <w:t>&gt;</w:t>
      </w:r>
      <w:r w:rsidR="00E117C3" w:rsidRPr="00DB23F9">
        <w:rPr>
          <w:lang w:val="en-US"/>
        </w:rPr>
        <w:t xml:space="preserve"> .</w:t>
      </w:r>
      <w:r w:rsidR="00E368DB" w:rsidRPr="00DB23F9">
        <w:rPr>
          <w:lang w:val="en-US"/>
        </w:rPr>
        <w:t>0</w:t>
      </w:r>
      <w:r w:rsidR="00E117C3" w:rsidRPr="00DB23F9">
        <w:rPr>
          <w:lang w:val="en-US"/>
        </w:rPr>
        <w:t>5</w:t>
      </w:r>
      <w:r w:rsidR="00272417" w:rsidRPr="00DB23F9">
        <w:rPr>
          <w:lang w:val="en-US"/>
        </w:rPr>
        <w:t>, partial η</w:t>
      </w:r>
      <w:r w:rsidR="00272417" w:rsidRPr="00DB23F9">
        <w:rPr>
          <w:vertAlign w:val="superscript"/>
          <w:lang w:val="en-US"/>
        </w:rPr>
        <w:t>2</w:t>
      </w:r>
      <w:r w:rsidR="00E368DB" w:rsidRPr="00DB23F9">
        <w:rPr>
          <w:lang w:val="en-US"/>
        </w:rPr>
        <w:t xml:space="preserve"> </w:t>
      </w:r>
      <w:r w:rsidR="008078AB">
        <w:rPr>
          <w:lang w:val="en-US"/>
        </w:rPr>
        <w:t xml:space="preserve">= </w:t>
      </w:r>
      <w:r w:rsidR="00272417" w:rsidRPr="00DB23F9">
        <w:rPr>
          <w:lang w:val="en-US"/>
        </w:rPr>
        <w:t>.0</w:t>
      </w:r>
      <w:r w:rsidR="00E368DB" w:rsidRPr="00DB23F9">
        <w:rPr>
          <w:lang w:val="en-US"/>
        </w:rPr>
        <w:t>4</w:t>
      </w:r>
      <w:r w:rsidR="00423C41" w:rsidRPr="00DB23F9">
        <w:rPr>
          <w:lang w:val="en-US"/>
        </w:rPr>
        <w:t xml:space="preserve">. Furthermore, a </w:t>
      </w:r>
      <w:r w:rsidR="0075577B" w:rsidRPr="00DB23F9">
        <w:rPr>
          <w:lang w:val="en-US"/>
        </w:rPr>
        <w:t xml:space="preserve">MANOVA </w:t>
      </w:r>
      <w:r w:rsidR="00562267" w:rsidRPr="00DB23F9">
        <w:rPr>
          <w:lang w:val="en-US"/>
        </w:rPr>
        <w:t>showed</w:t>
      </w:r>
      <w:r w:rsidR="00D45629" w:rsidRPr="00DB23F9">
        <w:rPr>
          <w:lang w:val="en-US"/>
        </w:rPr>
        <w:t xml:space="preserve"> that the manipulation was successful:</w:t>
      </w:r>
      <w:r w:rsidR="00562267" w:rsidRPr="00DB23F9">
        <w:rPr>
          <w:lang w:val="en-US"/>
        </w:rPr>
        <w:t xml:space="preserve"> Pillai’s ∆ = .78</w:t>
      </w:r>
      <w:r w:rsidR="000B2654" w:rsidRPr="00DB23F9">
        <w:rPr>
          <w:lang w:val="en-US"/>
        </w:rPr>
        <w:t>,</w:t>
      </w:r>
      <w:r w:rsidR="00562267" w:rsidRPr="00DB23F9">
        <w:rPr>
          <w:lang w:val="en-US"/>
        </w:rPr>
        <w:t xml:space="preserve"> </w:t>
      </w:r>
      <w:r w:rsidR="00562267" w:rsidRPr="00DB23F9">
        <w:rPr>
          <w:i/>
          <w:lang w:val="en-US"/>
        </w:rPr>
        <w:t>F</w:t>
      </w:r>
      <w:r w:rsidR="00562267" w:rsidRPr="00DB23F9">
        <w:rPr>
          <w:lang w:val="en-US"/>
        </w:rPr>
        <w:t xml:space="preserve">(4, 162) = 26.07, </w:t>
      </w:r>
      <w:r w:rsidR="00562267" w:rsidRPr="00DB23F9">
        <w:rPr>
          <w:i/>
          <w:lang w:val="en-US"/>
        </w:rPr>
        <w:t xml:space="preserve">p </w:t>
      </w:r>
      <w:r w:rsidR="00562267" w:rsidRPr="00DB23F9">
        <w:rPr>
          <w:lang w:val="en-US"/>
        </w:rPr>
        <w:t>&lt; .001, partial η</w:t>
      </w:r>
      <w:r w:rsidR="00562267" w:rsidRPr="00DB23F9">
        <w:rPr>
          <w:vertAlign w:val="superscript"/>
          <w:lang w:val="en-US"/>
        </w:rPr>
        <w:t>2</w:t>
      </w:r>
      <w:r w:rsidR="00D45629" w:rsidRPr="00DB23F9">
        <w:rPr>
          <w:lang w:val="en-US"/>
        </w:rPr>
        <w:t xml:space="preserve"> = .39</w:t>
      </w:r>
      <w:r>
        <w:rPr>
          <w:lang w:val="en-US"/>
        </w:rPr>
        <w:t xml:space="preserve"> (Figure 2)</w:t>
      </w:r>
      <w:r w:rsidR="00562267" w:rsidRPr="00DB23F9">
        <w:rPr>
          <w:lang w:val="en-US"/>
        </w:rPr>
        <w:t xml:space="preserve">. Specifically, </w:t>
      </w:r>
      <w:r>
        <w:rPr>
          <w:lang w:val="en-US"/>
        </w:rPr>
        <w:t xml:space="preserve">participants rated </w:t>
      </w:r>
      <w:r w:rsidR="00562267" w:rsidRPr="00DB23F9">
        <w:rPr>
          <w:lang w:val="en-US"/>
        </w:rPr>
        <w:t xml:space="preserve">the actor as </w:t>
      </w:r>
      <w:r w:rsidR="007B308B" w:rsidRPr="00DB23F9">
        <w:rPr>
          <w:lang w:val="en-US"/>
        </w:rPr>
        <w:t>having stronger autonomous motives</w:t>
      </w:r>
      <w:r w:rsidR="00551107">
        <w:rPr>
          <w:lang w:val="en-US"/>
        </w:rPr>
        <w:t xml:space="preserve"> </w:t>
      </w:r>
      <w:r w:rsidR="0091219C" w:rsidRPr="00DB23F9">
        <w:rPr>
          <w:lang w:val="en-US"/>
        </w:rPr>
        <w:t xml:space="preserve">in the autonomous prime </w:t>
      </w:r>
      <w:r w:rsidR="00551107">
        <w:rPr>
          <w:lang w:val="en-US"/>
        </w:rPr>
        <w:t>(</w:t>
      </w:r>
      <w:r w:rsidR="00551107" w:rsidRPr="00551107">
        <w:rPr>
          <w:i/>
          <w:lang w:val="en-US"/>
        </w:rPr>
        <w:t>M</w:t>
      </w:r>
      <w:r w:rsidR="00551107">
        <w:rPr>
          <w:i/>
          <w:lang w:val="en-US"/>
        </w:rPr>
        <w:t xml:space="preserve"> = </w:t>
      </w:r>
      <w:r w:rsidR="00551107">
        <w:rPr>
          <w:lang w:val="en-US"/>
        </w:rPr>
        <w:t xml:space="preserve">6.15, </w:t>
      </w:r>
      <w:r w:rsidR="00551107">
        <w:rPr>
          <w:i/>
          <w:lang w:val="en-US"/>
        </w:rPr>
        <w:t xml:space="preserve">SD </w:t>
      </w:r>
      <w:r w:rsidR="00551107">
        <w:rPr>
          <w:lang w:val="en-US"/>
        </w:rPr>
        <w:t>=</w:t>
      </w:r>
      <w:r w:rsidR="00551107" w:rsidRPr="00DB23F9">
        <w:rPr>
          <w:lang w:val="en-US"/>
        </w:rPr>
        <w:t xml:space="preserve"> </w:t>
      </w:r>
      <w:r w:rsidR="00551107">
        <w:rPr>
          <w:lang w:val="en-US"/>
        </w:rPr>
        <w:t>.82)</w:t>
      </w:r>
      <w:r w:rsidR="000C40A2">
        <w:rPr>
          <w:lang w:val="en-US"/>
        </w:rPr>
        <w:t xml:space="preserve"> </w:t>
      </w:r>
      <w:r w:rsidR="0091219C" w:rsidRPr="00DB23F9">
        <w:rPr>
          <w:lang w:val="en-US"/>
        </w:rPr>
        <w:t xml:space="preserve">than </w:t>
      </w:r>
      <w:r w:rsidR="007B308B" w:rsidRPr="00DB23F9">
        <w:rPr>
          <w:lang w:val="en-US"/>
        </w:rPr>
        <w:t xml:space="preserve">in </w:t>
      </w:r>
      <w:r w:rsidR="0091219C" w:rsidRPr="00DB23F9">
        <w:rPr>
          <w:lang w:val="en-US"/>
        </w:rPr>
        <w:t xml:space="preserve">the </w:t>
      </w:r>
      <w:r w:rsidR="00D01E61" w:rsidRPr="00DB23F9">
        <w:rPr>
          <w:lang w:val="en-US"/>
        </w:rPr>
        <w:t>controlled</w:t>
      </w:r>
      <w:r w:rsidR="00551107">
        <w:rPr>
          <w:lang w:val="en-US"/>
        </w:rPr>
        <w:t xml:space="preserve"> (</w:t>
      </w:r>
      <w:r w:rsidR="00551107" w:rsidRPr="00551107">
        <w:rPr>
          <w:i/>
          <w:lang w:val="en-US"/>
        </w:rPr>
        <w:t>M</w:t>
      </w:r>
      <w:r w:rsidR="00551107">
        <w:rPr>
          <w:i/>
          <w:lang w:val="en-US"/>
        </w:rPr>
        <w:t xml:space="preserve"> = </w:t>
      </w:r>
      <w:r w:rsidR="00551107">
        <w:rPr>
          <w:lang w:val="en-US"/>
        </w:rPr>
        <w:t xml:space="preserve">2.93, </w:t>
      </w:r>
      <w:r w:rsidR="00551107">
        <w:rPr>
          <w:i/>
          <w:lang w:val="en-US"/>
        </w:rPr>
        <w:t xml:space="preserve">SD </w:t>
      </w:r>
      <w:r w:rsidR="00551107">
        <w:rPr>
          <w:lang w:val="en-US"/>
        </w:rPr>
        <w:t>=</w:t>
      </w:r>
      <w:r w:rsidR="00551107" w:rsidRPr="00DB23F9">
        <w:rPr>
          <w:lang w:val="en-US"/>
        </w:rPr>
        <w:t xml:space="preserve"> </w:t>
      </w:r>
      <w:r w:rsidR="00551107">
        <w:rPr>
          <w:lang w:val="en-US"/>
        </w:rPr>
        <w:t>.95)</w:t>
      </w:r>
      <w:r w:rsidR="00D01E61" w:rsidRPr="00DB23F9">
        <w:rPr>
          <w:lang w:val="en-US"/>
        </w:rPr>
        <w:t xml:space="preserve"> </w:t>
      </w:r>
      <w:r w:rsidR="00503458" w:rsidRPr="00DB23F9">
        <w:rPr>
          <w:lang w:val="en-US"/>
        </w:rPr>
        <w:t xml:space="preserve">and neutral </w:t>
      </w:r>
      <w:r w:rsidR="00551107">
        <w:rPr>
          <w:lang w:val="en-US"/>
        </w:rPr>
        <w:t>(</w:t>
      </w:r>
      <w:r w:rsidR="00551107" w:rsidRPr="00551107">
        <w:rPr>
          <w:i/>
          <w:lang w:val="en-US"/>
        </w:rPr>
        <w:t>M</w:t>
      </w:r>
      <w:r w:rsidR="00551107">
        <w:rPr>
          <w:i/>
          <w:lang w:val="en-US"/>
        </w:rPr>
        <w:t xml:space="preserve"> = </w:t>
      </w:r>
      <w:r w:rsidR="00CE201B" w:rsidRPr="00CE201B">
        <w:rPr>
          <w:lang w:val="en-US"/>
        </w:rPr>
        <w:t>4.58</w:t>
      </w:r>
      <w:r w:rsidR="00551107" w:rsidRPr="00551107">
        <w:rPr>
          <w:lang w:val="en-US"/>
        </w:rPr>
        <w:t>,</w:t>
      </w:r>
      <w:r w:rsidR="00551107">
        <w:rPr>
          <w:lang w:val="en-US"/>
        </w:rPr>
        <w:t xml:space="preserve"> </w:t>
      </w:r>
      <w:r w:rsidR="00551107">
        <w:rPr>
          <w:i/>
          <w:lang w:val="en-US"/>
        </w:rPr>
        <w:t xml:space="preserve">SD </w:t>
      </w:r>
      <w:r w:rsidR="00551107">
        <w:rPr>
          <w:lang w:val="en-US"/>
        </w:rPr>
        <w:t>=</w:t>
      </w:r>
      <w:r w:rsidR="00551107" w:rsidRPr="00DB23F9">
        <w:rPr>
          <w:lang w:val="en-US"/>
        </w:rPr>
        <w:t xml:space="preserve"> </w:t>
      </w:r>
      <w:r w:rsidR="00551107">
        <w:rPr>
          <w:lang w:val="en-US"/>
        </w:rPr>
        <w:t>1.32)</w:t>
      </w:r>
      <w:r w:rsidR="003B1985">
        <w:rPr>
          <w:lang w:val="en-US"/>
        </w:rPr>
        <w:t xml:space="preserve"> </w:t>
      </w:r>
      <w:r w:rsidR="003B1985" w:rsidRPr="00DB23F9">
        <w:rPr>
          <w:lang w:val="en-US"/>
        </w:rPr>
        <w:t>prime</w:t>
      </w:r>
      <w:r w:rsidR="003B1985">
        <w:rPr>
          <w:lang w:val="en-US"/>
        </w:rPr>
        <w:t>s</w:t>
      </w:r>
      <w:r w:rsidR="00E1675C">
        <w:rPr>
          <w:lang w:val="en-US"/>
        </w:rPr>
        <w:t xml:space="preserve">, </w:t>
      </w:r>
      <w:r w:rsidR="005D41A2" w:rsidRPr="00DB23F9">
        <w:rPr>
          <w:i/>
          <w:lang w:val="en-US"/>
        </w:rPr>
        <w:t>F</w:t>
      </w:r>
      <w:r w:rsidR="005D41A2" w:rsidRPr="00DB23F9">
        <w:rPr>
          <w:lang w:val="en-US"/>
        </w:rPr>
        <w:t xml:space="preserve">(2, 81) = 62.20, </w:t>
      </w:r>
      <w:r w:rsidR="005D41A2" w:rsidRPr="00DB23F9">
        <w:rPr>
          <w:i/>
          <w:lang w:val="en-US"/>
        </w:rPr>
        <w:t xml:space="preserve">p </w:t>
      </w:r>
      <w:r w:rsidR="005D41A2" w:rsidRPr="00DB23F9">
        <w:rPr>
          <w:lang w:val="en-US"/>
        </w:rPr>
        <w:t>&lt; .001, partial η</w:t>
      </w:r>
      <w:r w:rsidR="005D41A2" w:rsidRPr="00DB23F9">
        <w:rPr>
          <w:vertAlign w:val="superscript"/>
          <w:lang w:val="en-US"/>
        </w:rPr>
        <w:t xml:space="preserve">2 </w:t>
      </w:r>
      <w:r w:rsidR="005D41A2" w:rsidRPr="00DB23F9">
        <w:rPr>
          <w:lang w:val="en-US"/>
        </w:rPr>
        <w:t>=.60. Conversely,</w:t>
      </w:r>
      <w:r>
        <w:rPr>
          <w:lang w:val="en-US"/>
        </w:rPr>
        <w:t xml:space="preserve"> participants rated</w:t>
      </w:r>
      <w:r w:rsidR="005D41A2" w:rsidRPr="00DB23F9">
        <w:rPr>
          <w:lang w:val="en-US"/>
        </w:rPr>
        <w:t xml:space="preserve"> </w:t>
      </w:r>
      <w:r w:rsidR="00D45629" w:rsidRPr="00DB23F9">
        <w:rPr>
          <w:lang w:val="en-US"/>
        </w:rPr>
        <w:t xml:space="preserve">the actor as having stronger </w:t>
      </w:r>
      <w:r w:rsidR="005D41A2" w:rsidRPr="00DB23F9">
        <w:rPr>
          <w:lang w:val="en-US"/>
        </w:rPr>
        <w:t xml:space="preserve">controlled goal motivation in </w:t>
      </w:r>
      <w:r w:rsidR="007B308B" w:rsidRPr="00DB23F9">
        <w:rPr>
          <w:lang w:val="en-US"/>
        </w:rPr>
        <w:t xml:space="preserve">the </w:t>
      </w:r>
      <w:r w:rsidR="005D41A2" w:rsidRPr="00DB23F9">
        <w:rPr>
          <w:lang w:val="en-US"/>
        </w:rPr>
        <w:t>controlled prime</w:t>
      </w:r>
      <w:r w:rsidR="00551107">
        <w:rPr>
          <w:lang w:val="en-US"/>
        </w:rPr>
        <w:t xml:space="preserve"> (</w:t>
      </w:r>
      <w:r w:rsidR="00551107" w:rsidRPr="00551107">
        <w:rPr>
          <w:i/>
          <w:lang w:val="en-US"/>
        </w:rPr>
        <w:t>M</w:t>
      </w:r>
      <w:r w:rsidR="00551107">
        <w:rPr>
          <w:i/>
          <w:lang w:val="en-US"/>
        </w:rPr>
        <w:t xml:space="preserve"> = </w:t>
      </w:r>
      <w:r w:rsidR="00551107">
        <w:rPr>
          <w:lang w:val="en-US"/>
        </w:rPr>
        <w:t xml:space="preserve">6.46, </w:t>
      </w:r>
      <w:r w:rsidR="00551107">
        <w:rPr>
          <w:i/>
          <w:lang w:val="en-US"/>
        </w:rPr>
        <w:t xml:space="preserve">SD </w:t>
      </w:r>
      <w:r w:rsidR="00551107">
        <w:rPr>
          <w:lang w:val="en-US"/>
        </w:rPr>
        <w:t>=</w:t>
      </w:r>
      <w:r w:rsidR="00551107" w:rsidRPr="00DB23F9">
        <w:rPr>
          <w:lang w:val="en-US"/>
        </w:rPr>
        <w:t xml:space="preserve"> </w:t>
      </w:r>
      <w:r w:rsidR="00551107">
        <w:rPr>
          <w:lang w:val="en-US"/>
        </w:rPr>
        <w:t>.65)</w:t>
      </w:r>
      <w:r w:rsidR="005D41A2" w:rsidRPr="00DB23F9">
        <w:rPr>
          <w:lang w:val="en-US"/>
        </w:rPr>
        <w:t xml:space="preserve"> than in the autonomous</w:t>
      </w:r>
      <w:r w:rsidR="00551107">
        <w:rPr>
          <w:lang w:val="en-US"/>
        </w:rPr>
        <w:t xml:space="preserve"> (</w:t>
      </w:r>
      <w:r w:rsidR="00551107" w:rsidRPr="00551107">
        <w:rPr>
          <w:i/>
          <w:lang w:val="en-US"/>
        </w:rPr>
        <w:t>M</w:t>
      </w:r>
      <w:r w:rsidR="00551107">
        <w:rPr>
          <w:i/>
          <w:lang w:val="en-US"/>
        </w:rPr>
        <w:t xml:space="preserve"> = </w:t>
      </w:r>
      <w:r w:rsidR="00CE201B" w:rsidRPr="00CE201B">
        <w:rPr>
          <w:lang w:val="en-US"/>
        </w:rPr>
        <w:t>2.30</w:t>
      </w:r>
      <w:r w:rsidR="00551107" w:rsidRPr="00551107">
        <w:rPr>
          <w:lang w:val="en-US"/>
        </w:rPr>
        <w:t>,</w:t>
      </w:r>
      <w:r w:rsidR="00551107">
        <w:rPr>
          <w:lang w:val="en-US"/>
        </w:rPr>
        <w:t xml:space="preserve"> </w:t>
      </w:r>
      <w:r w:rsidR="00551107">
        <w:rPr>
          <w:i/>
          <w:lang w:val="en-US"/>
        </w:rPr>
        <w:t xml:space="preserve">SD </w:t>
      </w:r>
      <w:r w:rsidR="00551107">
        <w:rPr>
          <w:lang w:val="en-US"/>
        </w:rPr>
        <w:t>=</w:t>
      </w:r>
      <w:r w:rsidR="00551107" w:rsidRPr="00DB23F9">
        <w:rPr>
          <w:lang w:val="en-US"/>
        </w:rPr>
        <w:t xml:space="preserve"> </w:t>
      </w:r>
      <w:r w:rsidR="00551107">
        <w:rPr>
          <w:lang w:val="en-US"/>
        </w:rPr>
        <w:t>1.16)</w:t>
      </w:r>
      <w:r w:rsidR="005D41A2" w:rsidRPr="00DB23F9">
        <w:rPr>
          <w:lang w:val="en-US"/>
        </w:rPr>
        <w:t xml:space="preserve"> and neutral </w:t>
      </w:r>
      <w:r w:rsidR="00551107">
        <w:rPr>
          <w:lang w:val="en-US"/>
        </w:rPr>
        <w:t>(</w:t>
      </w:r>
      <w:r w:rsidR="00551107" w:rsidRPr="00551107">
        <w:rPr>
          <w:i/>
          <w:lang w:val="en-US"/>
        </w:rPr>
        <w:t>M</w:t>
      </w:r>
      <w:r w:rsidR="00551107">
        <w:rPr>
          <w:i/>
          <w:lang w:val="en-US"/>
        </w:rPr>
        <w:t xml:space="preserve"> = </w:t>
      </w:r>
      <w:r w:rsidR="00CE201B" w:rsidRPr="00CE201B">
        <w:rPr>
          <w:lang w:val="en-US"/>
        </w:rPr>
        <w:t>3.80</w:t>
      </w:r>
      <w:r w:rsidR="00551107">
        <w:rPr>
          <w:lang w:val="en-US"/>
        </w:rPr>
        <w:t xml:space="preserve">, </w:t>
      </w:r>
      <w:r w:rsidR="00551107">
        <w:rPr>
          <w:i/>
          <w:lang w:val="en-US"/>
        </w:rPr>
        <w:t xml:space="preserve">SD </w:t>
      </w:r>
      <w:r w:rsidR="00551107">
        <w:rPr>
          <w:lang w:val="en-US"/>
        </w:rPr>
        <w:t>=</w:t>
      </w:r>
      <w:r w:rsidR="00551107" w:rsidRPr="00DB23F9">
        <w:rPr>
          <w:lang w:val="en-US"/>
        </w:rPr>
        <w:t xml:space="preserve"> </w:t>
      </w:r>
      <w:r w:rsidR="00551107">
        <w:rPr>
          <w:lang w:val="en-US"/>
        </w:rPr>
        <w:t>1.51)</w:t>
      </w:r>
      <w:r w:rsidR="003B1985">
        <w:rPr>
          <w:lang w:val="en-US"/>
        </w:rPr>
        <w:t xml:space="preserve"> </w:t>
      </w:r>
      <w:r w:rsidR="003B1985" w:rsidRPr="00DB23F9">
        <w:rPr>
          <w:lang w:val="en-US"/>
        </w:rPr>
        <w:t>prime</w:t>
      </w:r>
      <w:r w:rsidR="003B1985">
        <w:rPr>
          <w:lang w:val="en-US"/>
        </w:rPr>
        <w:t>s</w:t>
      </w:r>
      <w:r w:rsidR="00E1675C">
        <w:rPr>
          <w:lang w:val="en-US"/>
        </w:rPr>
        <w:t>,</w:t>
      </w:r>
      <w:r>
        <w:rPr>
          <w:lang w:val="en-US"/>
        </w:rPr>
        <w:t xml:space="preserve"> </w:t>
      </w:r>
      <w:r w:rsidR="005D41A2" w:rsidRPr="00DB23F9">
        <w:rPr>
          <w:i/>
          <w:lang w:val="en-US"/>
        </w:rPr>
        <w:t>F</w:t>
      </w:r>
      <w:r w:rsidR="005D41A2" w:rsidRPr="00DB23F9">
        <w:rPr>
          <w:lang w:val="en-US"/>
        </w:rPr>
        <w:t xml:space="preserve">(2, 81) = 86.79, </w:t>
      </w:r>
      <w:r w:rsidR="005D41A2" w:rsidRPr="00DB23F9">
        <w:rPr>
          <w:i/>
          <w:lang w:val="en-US"/>
        </w:rPr>
        <w:t xml:space="preserve">p </w:t>
      </w:r>
      <w:r w:rsidR="005D41A2" w:rsidRPr="00DB23F9">
        <w:rPr>
          <w:lang w:val="en-US"/>
        </w:rPr>
        <w:t>&lt; .001, partial η</w:t>
      </w:r>
      <w:r w:rsidR="005D41A2" w:rsidRPr="00DB23F9">
        <w:rPr>
          <w:vertAlign w:val="superscript"/>
          <w:lang w:val="en-US"/>
        </w:rPr>
        <w:t xml:space="preserve">2 </w:t>
      </w:r>
      <w:r w:rsidR="005D41A2" w:rsidRPr="00DB23F9">
        <w:rPr>
          <w:lang w:val="en-US"/>
        </w:rPr>
        <w:t>=</w:t>
      </w:r>
      <w:r w:rsidR="003B1985">
        <w:rPr>
          <w:lang w:val="en-US"/>
        </w:rPr>
        <w:t xml:space="preserve"> </w:t>
      </w:r>
      <w:r w:rsidR="005D41A2" w:rsidRPr="00DB23F9">
        <w:rPr>
          <w:lang w:val="en-US"/>
        </w:rPr>
        <w:t>.68.</w:t>
      </w:r>
      <w:r w:rsidR="00A33417">
        <w:rPr>
          <w:lang w:val="en-US"/>
        </w:rPr>
        <w:t xml:space="preserve"> We display these findings in Figure 2.</w:t>
      </w:r>
    </w:p>
    <w:p w:rsidR="007E0405" w:rsidRDefault="005D41A2" w:rsidP="00F95945">
      <w:pPr>
        <w:spacing w:after="0" w:line="480" w:lineRule="auto"/>
        <w:rPr>
          <w:b/>
          <w:lang w:val="en-US"/>
        </w:rPr>
      </w:pPr>
      <w:r w:rsidRPr="00DB23F9">
        <w:rPr>
          <w:b/>
          <w:lang w:val="en-US"/>
        </w:rPr>
        <w:t>Descriptive Statistics, Scale Reliabilities, and Pearson’s Correlations</w:t>
      </w:r>
    </w:p>
    <w:p w:rsidR="007E0405" w:rsidRDefault="004B6F99" w:rsidP="003B1985">
      <w:pPr>
        <w:spacing w:after="0" w:line="480" w:lineRule="auto"/>
        <w:ind w:firstLine="720"/>
        <w:rPr>
          <w:lang w:val="en-US"/>
        </w:rPr>
      </w:pPr>
      <w:r>
        <w:rPr>
          <w:lang w:val="en-US"/>
        </w:rPr>
        <w:lastRenderedPageBreak/>
        <w:t xml:space="preserve">We </w:t>
      </w:r>
      <w:r w:rsidR="003B1985">
        <w:rPr>
          <w:lang w:val="en-US"/>
        </w:rPr>
        <w:t xml:space="preserve">present </w:t>
      </w:r>
      <w:r w:rsidR="00E9211B" w:rsidRPr="00DB23F9">
        <w:rPr>
          <w:lang w:val="en-US"/>
        </w:rPr>
        <w:t>descriptive</w:t>
      </w:r>
      <w:r w:rsidR="00631993" w:rsidRPr="00DB23F9">
        <w:rPr>
          <w:lang w:val="en-US"/>
        </w:rPr>
        <w:t xml:space="preserve"> statistics, scale reliabilities</w:t>
      </w:r>
      <w:r>
        <w:rPr>
          <w:lang w:val="en-US"/>
        </w:rPr>
        <w:t>,</w:t>
      </w:r>
      <w:r w:rsidR="00631993" w:rsidRPr="00DB23F9">
        <w:rPr>
          <w:lang w:val="en-US"/>
        </w:rPr>
        <w:t xml:space="preserve"> and Pearson’s corre</w:t>
      </w:r>
      <w:r w:rsidR="00976C85" w:rsidRPr="00DB23F9">
        <w:rPr>
          <w:lang w:val="en-US"/>
        </w:rPr>
        <w:t>lations in Table 2</w:t>
      </w:r>
      <w:r w:rsidR="00631993" w:rsidRPr="00DB23F9">
        <w:rPr>
          <w:lang w:val="en-US"/>
        </w:rPr>
        <w:t>.</w:t>
      </w:r>
      <w:r w:rsidR="007F0853" w:rsidRPr="00DB23F9">
        <w:rPr>
          <w:lang w:val="en-US"/>
        </w:rPr>
        <w:t xml:space="preserve"> </w:t>
      </w:r>
      <w:r w:rsidR="00D45629" w:rsidRPr="00DB23F9">
        <w:rPr>
          <w:lang w:val="en-US"/>
        </w:rPr>
        <w:t xml:space="preserve">All scales </w:t>
      </w:r>
      <w:r>
        <w:rPr>
          <w:lang w:val="en-US"/>
        </w:rPr>
        <w:t>showed</w:t>
      </w:r>
      <w:r w:rsidRPr="00DB23F9">
        <w:rPr>
          <w:lang w:val="en-US"/>
        </w:rPr>
        <w:t xml:space="preserve"> </w:t>
      </w:r>
      <w:r w:rsidR="00D45629" w:rsidRPr="00DB23F9">
        <w:rPr>
          <w:lang w:val="en-US"/>
        </w:rPr>
        <w:t>an appropriate level of internal reliability (α</w:t>
      </w:r>
      <w:r w:rsidR="003D0378">
        <w:rPr>
          <w:lang w:val="en-US"/>
        </w:rPr>
        <w:t>s</w:t>
      </w:r>
      <w:r w:rsidR="00D45629" w:rsidRPr="00DB23F9">
        <w:rPr>
          <w:lang w:val="en-US"/>
        </w:rPr>
        <w:t xml:space="preserve"> &gt;.70). Participants reported higher positive affect when they arrived </w:t>
      </w:r>
      <w:r>
        <w:rPr>
          <w:lang w:val="en-US"/>
        </w:rPr>
        <w:t>at</w:t>
      </w:r>
      <w:r w:rsidRPr="00DB23F9">
        <w:rPr>
          <w:lang w:val="en-US"/>
        </w:rPr>
        <w:t xml:space="preserve"> </w:t>
      </w:r>
      <w:r w:rsidR="00D45629" w:rsidRPr="00DB23F9">
        <w:rPr>
          <w:lang w:val="en-US"/>
        </w:rPr>
        <w:t>the laboratory than after the main trial</w:t>
      </w:r>
      <w:r w:rsidR="006F5F67">
        <w:rPr>
          <w:lang w:val="en-US"/>
        </w:rPr>
        <w:t xml:space="preserve">, probably due to </w:t>
      </w:r>
      <w:r w:rsidR="00841419">
        <w:t xml:space="preserve">the physical investment on this trial and the associated </w:t>
      </w:r>
      <w:commentRangeStart w:id="15"/>
      <w:r w:rsidR="00841419">
        <w:t>exertion</w:t>
      </w:r>
      <w:commentRangeEnd w:id="15"/>
      <w:r w:rsidR="00841419">
        <w:rPr>
          <w:rStyle w:val="CommentReference"/>
        </w:rPr>
        <w:commentReference w:id="15"/>
      </w:r>
      <w:r w:rsidR="00841419">
        <w:rPr>
          <w:lang w:val="en-US"/>
        </w:rPr>
        <w:t>.</w:t>
      </w:r>
      <w:r w:rsidR="00D45629" w:rsidRPr="00DB23F9">
        <w:rPr>
          <w:lang w:val="en-US"/>
        </w:rPr>
        <w:t xml:space="preserve"> </w:t>
      </w:r>
      <w:r>
        <w:rPr>
          <w:lang w:val="en-US"/>
        </w:rPr>
        <w:t>We created a</w:t>
      </w:r>
      <w:r w:rsidR="00D45629" w:rsidRPr="00DB23F9">
        <w:rPr>
          <w:lang w:val="en-US"/>
        </w:rPr>
        <w:t xml:space="preserve"> residual score for this variable and used </w:t>
      </w:r>
      <w:r>
        <w:rPr>
          <w:lang w:val="en-US"/>
        </w:rPr>
        <w:t xml:space="preserve">it </w:t>
      </w:r>
      <w:r w:rsidR="00D45629" w:rsidRPr="00DB23F9">
        <w:rPr>
          <w:lang w:val="en-US"/>
        </w:rPr>
        <w:t xml:space="preserve">in the SEM analysis. </w:t>
      </w:r>
      <w:r>
        <w:rPr>
          <w:lang w:val="en-US"/>
        </w:rPr>
        <w:t xml:space="preserve">We employed </w:t>
      </w:r>
      <w:r w:rsidR="00974097">
        <w:rPr>
          <w:lang w:val="en-US"/>
        </w:rPr>
        <w:t>non-</w:t>
      </w:r>
      <w:r>
        <w:rPr>
          <w:lang w:val="en-US"/>
        </w:rPr>
        <w:t>o</w:t>
      </w:r>
      <w:r w:rsidR="00D45629" w:rsidRPr="00DB23F9">
        <w:rPr>
          <w:lang w:val="en-US"/>
        </w:rPr>
        <w:t xml:space="preserve">rthogonal contrast coding to compare the effects of the primes. </w:t>
      </w:r>
      <w:r w:rsidR="00935990">
        <w:rPr>
          <w:lang w:val="en-US"/>
        </w:rPr>
        <w:t>We were interested in the difference between autonomous versus controlled motivation on persistence, and whether controlled motivation undermined persistence compared to a “no prime” motivation condition. Thus, we</w:t>
      </w:r>
      <w:r>
        <w:rPr>
          <w:lang w:val="en-US"/>
        </w:rPr>
        <w:t xml:space="preserve"> used t</w:t>
      </w:r>
      <w:r w:rsidR="00D45629" w:rsidRPr="00DB23F9">
        <w:rPr>
          <w:lang w:val="en-US"/>
        </w:rPr>
        <w:t>he controlled prime as the reference category to create autonomous v</w:t>
      </w:r>
      <w:r>
        <w:rPr>
          <w:lang w:val="en-US"/>
        </w:rPr>
        <w:t>er</w:t>
      </w:r>
      <w:r w:rsidR="00D45629" w:rsidRPr="00DB23F9">
        <w:rPr>
          <w:lang w:val="en-US"/>
        </w:rPr>
        <w:t>s</w:t>
      </w:r>
      <w:r>
        <w:rPr>
          <w:lang w:val="en-US"/>
        </w:rPr>
        <w:t>us</w:t>
      </w:r>
      <w:r w:rsidR="00D45629" w:rsidRPr="00DB23F9">
        <w:rPr>
          <w:lang w:val="en-US"/>
        </w:rPr>
        <w:t xml:space="preserve"> controlled and neutral v</w:t>
      </w:r>
      <w:r>
        <w:rPr>
          <w:lang w:val="en-US"/>
        </w:rPr>
        <w:t>er</w:t>
      </w:r>
      <w:r w:rsidR="00D45629" w:rsidRPr="00DB23F9">
        <w:rPr>
          <w:lang w:val="en-US"/>
        </w:rPr>
        <w:t>s</w:t>
      </w:r>
      <w:r>
        <w:rPr>
          <w:lang w:val="en-US"/>
        </w:rPr>
        <w:t>us</w:t>
      </w:r>
      <w:r w:rsidR="00D45629" w:rsidRPr="00DB23F9">
        <w:rPr>
          <w:lang w:val="en-US"/>
        </w:rPr>
        <w:t xml:space="preserve"> controlled contrasts, which became independent variables in subsequent analyses.</w:t>
      </w:r>
      <w:r w:rsidR="00214DC3">
        <w:rPr>
          <w:lang w:val="en-US"/>
        </w:rPr>
        <w:t xml:space="preserve"> </w:t>
      </w:r>
    </w:p>
    <w:p w:rsidR="007E0405" w:rsidRDefault="007F0853" w:rsidP="00F95945">
      <w:pPr>
        <w:spacing w:after="0" w:line="480" w:lineRule="auto"/>
        <w:rPr>
          <w:lang w:val="en-US"/>
        </w:rPr>
      </w:pPr>
      <w:r w:rsidRPr="00DB23F9">
        <w:rPr>
          <w:b/>
          <w:lang w:val="en-US"/>
        </w:rPr>
        <w:t xml:space="preserve">Primed </w:t>
      </w:r>
      <w:r w:rsidR="00F6187F" w:rsidRPr="00DB23F9">
        <w:rPr>
          <w:b/>
          <w:lang w:val="en-US"/>
        </w:rPr>
        <w:t>Goal Motive</w:t>
      </w:r>
      <w:r w:rsidR="009B0039" w:rsidRPr="00DB23F9">
        <w:rPr>
          <w:b/>
          <w:lang w:val="en-US"/>
        </w:rPr>
        <w:t>s</w:t>
      </w:r>
      <w:r w:rsidR="00F6187F" w:rsidRPr="00DB23F9">
        <w:rPr>
          <w:b/>
          <w:lang w:val="en-US"/>
        </w:rPr>
        <w:t>, Persistence, Positive Affect and Future Interest</w:t>
      </w:r>
      <w:r w:rsidRPr="00DB23F9">
        <w:rPr>
          <w:lang w:val="en-US"/>
        </w:rPr>
        <w:t xml:space="preserve"> </w:t>
      </w:r>
    </w:p>
    <w:p w:rsidR="007E0405" w:rsidRDefault="00B81BEE" w:rsidP="003B1985">
      <w:pPr>
        <w:pStyle w:val="Footer"/>
        <w:spacing w:line="480" w:lineRule="auto"/>
        <w:ind w:firstLine="720"/>
        <w:rPr>
          <w:lang w:val="en-US"/>
        </w:rPr>
      </w:pPr>
      <w:r>
        <w:rPr>
          <w:lang w:val="en-US"/>
        </w:rPr>
        <w:t>We tested t</w:t>
      </w:r>
      <w:r w:rsidR="009B0039" w:rsidRPr="00DB23F9">
        <w:rPr>
          <w:lang w:val="en-US"/>
        </w:rPr>
        <w:t xml:space="preserve">he </w:t>
      </w:r>
      <w:r w:rsidR="00B20515" w:rsidRPr="00DB23F9">
        <w:rPr>
          <w:lang w:val="en-US"/>
        </w:rPr>
        <w:t>hypothesized</w:t>
      </w:r>
      <w:r w:rsidR="009B0039" w:rsidRPr="00DB23F9">
        <w:rPr>
          <w:lang w:val="en-US"/>
        </w:rPr>
        <w:t xml:space="preserve"> model with </w:t>
      </w:r>
      <w:r w:rsidR="00D44597" w:rsidRPr="00DB23F9">
        <w:rPr>
          <w:lang w:val="en-US"/>
        </w:rPr>
        <w:t xml:space="preserve">SEM, utilizing the single-indicator </w:t>
      </w:r>
      <w:r w:rsidR="00110ABB" w:rsidRPr="00DB23F9">
        <w:rPr>
          <w:lang w:val="en-US"/>
        </w:rPr>
        <w:t>approach</w:t>
      </w:r>
      <w:r w:rsidR="00D44597" w:rsidRPr="00DB23F9">
        <w:rPr>
          <w:lang w:val="en-US"/>
        </w:rPr>
        <w:t xml:space="preserve"> described in Study 1.</w:t>
      </w:r>
      <w:r w:rsidR="002F0BD0" w:rsidRPr="00DB23F9">
        <w:rPr>
          <w:lang w:val="en-US"/>
        </w:rPr>
        <w:t xml:space="preserve"> This model </w:t>
      </w:r>
      <w:r w:rsidR="002B084F" w:rsidRPr="00DB23F9">
        <w:rPr>
          <w:lang w:val="en-US"/>
        </w:rPr>
        <w:t>showed</w:t>
      </w:r>
      <w:r w:rsidR="002F0BD0" w:rsidRPr="00DB23F9">
        <w:rPr>
          <w:lang w:val="en-US"/>
        </w:rPr>
        <w:t xml:space="preserve"> excellent fit</w:t>
      </w:r>
      <w:r w:rsidR="003D0378">
        <w:rPr>
          <w:lang w:val="en-US"/>
        </w:rPr>
        <w:t>,</w:t>
      </w:r>
      <w:r w:rsidR="002F0BD0" w:rsidRPr="00DB23F9">
        <w:rPr>
          <w:lang w:val="en-US"/>
        </w:rPr>
        <w:t xml:space="preserve"> </w:t>
      </w:r>
      <w:r w:rsidR="004B5BCF" w:rsidRPr="00DB23F9">
        <w:rPr>
          <w:lang w:val="en-US"/>
        </w:rPr>
        <w:t>χ</w:t>
      </w:r>
      <w:r w:rsidR="004B5BCF" w:rsidRPr="00DB23F9">
        <w:rPr>
          <w:vertAlign w:val="superscript"/>
          <w:lang w:val="en-US"/>
        </w:rPr>
        <w:t>2</w:t>
      </w:r>
      <w:r w:rsidR="00E83D5B">
        <w:rPr>
          <w:lang w:val="en-US"/>
        </w:rPr>
        <w:t>(4) = 1.</w:t>
      </w:r>
      <w:r w:rsidR="006B0E35">
        <w:rPr>
          <w:lang w:val="en-US"/>
        </w:rPr>
        <w:t>35</w:t>
      </w:r>
      <w:r w:rsidR="002F0BD0" w:rsidRPr="00DB23F9">
        <w:rPr>
          <w:lang w:val="en-US"/>
        </w:rPr>
        <w:t xml:space="preserve">, </w:t>
      </w:r>
      <w:r w:rsidR="002F0BD0" w:rsidRPr="00DB23F9">
        <w:rPr>
          <w:i/>
          <w:lang w:val="en-US"/>
        </w:rPr>
        <w:t xml:space="preserve">p </w:t>
      </w:r>
      <w:r w:rsidR="00E83D5B">
        <w:rPr>
          <w:lang w:val="en-US"/>
        </w:rPr>
        <w:t>= .</w:t>
      </w:r>
      <w:r w:rsidR="006B0E35">
        <w:rPr>
          <w:lang w:val="en-US"/>
        </w:rPr>
        <w:t>85</w:t>
      </w:r>
      <w:r w:rsidR="002F0BD0" w:rsidRPr="00DB23F9">
        <w:rPr>
          <w:lang w:val="en-US"/>
        </w:rPr>
        <w:t>, CFI</w:t>
      </w:r>
      <w:r w:rsidR="004B5BCF" w:rsidRPr="00DB23F9">
        <w:rPr>
          <w:lang w:val="en-US"/>
        </w:rPr>
        <w:t> </w:t>
      </w:r>
      <w:r w:rsidR="002F0BD0" w:rsidRPr="00DB23F9">
        <w:rPr>
          <w:lang w:val="en-US"/>
        </w:rPr>
        <w:t xml:space="preserve">= 1, </w:t>
      </w:r>
      <w:commentRangeStart w:id="16"/>
      <w:r w:rsidR="000D6BD7">
        <w:rPr>
          <w:lang w:val="en-US"/>
        </w:rPr>
        <w:t>NNFI</w:t>
      </w:r>
      <w:commentRangeEnd w:id="16"/>
      <w:r w:rsidR="000D6BD7">
        <w:rPr>
          <w:rStyle w:val="CommentReference"/>
        </w:rPr>
        <w:commentReference w:id="16"/>
      </w:r>
      <w:r w:rsidR="000D6BD7">
        <w:rPr>
          <w:lang w:val="en-US"/>
        </w:rPr>
        <w:t xml:space="preserve"> = 1.19, </w:t>
      </w:r>
      <w:r w:rsidR="002F0BD0" w:rsidRPr="00DB23F9">
        <w:rPr>
          <w:lang w:val="en-US"/>
        </w:rPr>
        <w:t>RMSEA = .00, SRMR = .02</w:t>
      </w:r>
      <w:r w:rsidR="003D0378">
        <w:rPr>
          <w:lang w:val="en-US"/>
        </w:rPr>
        <w:t xml:space="preserve"> (</w:t>
      </w:r>
      <w:r w:rsidR="002B084F" w:rsidRPr="00DB23F9">
        <w:rPr>
          <w:lang w:val="en-US"/>
        </w:rPr>
        <w:t xml:space="preserve">Figure </w:t>
      </w:r>
      <w:r w:rsidR="00E17F47">
        <w:rPr>
          <w:lang w:val="en-US"/>
        </w:rPr>
        <w:t>3</w:t>
      </w:r>
      <w:r w:rsidR="002B084F" w:rsidRPr="00DB23F9">
        <w:rPr>
          <w:lang w:val="en-US"/>
        </w:rPr>
        <w:t xml:space="preserve">). </w:t>
      </w:r>
      <w:r w:rsidR="001F59A6">
        <w:rPr>
          <w:lang w:val="en-US"/>
        </w:rPr>
        <w:t>Both the autonomous v</w:t>
      </w:r>
      <w:r>
        <w:rPr>
          <w:lang w:val="en-US"/>
        </w:rPr>
        <w:t>er</w:t>
      </w:r>
      <w:r w:rsidR="001F59A6">
        <w:rPr>
          <w:lang w:val="en-US"/>
        </w:rPr>
        <w:t>s</w:t>
      </w:r>
      <w:r>
        <w:rPr>
          <w:lang w:val="en-US"/>
        </w:rPr>
        <w:t>us</w:t>
      </w:r>
      <w:r w:rsidR="001F59A6">
        <w:rPr>
          <w:lang w:val="en-US"/>
        </w:rPr>
        <w:t xml:space="preserve"> controlled </w:t>
      </w:r>
      <w:r w:rsidR="001F59A6" w:rsidRPr="00DB23F9">
        <w:rPr>
          <w:lang w:val="en-US"/>
        </w:rPr>
        <w:t>(</w:t>
      </w:r>
      <w:r w:rsidR="001F59A6" w:rsidRPr="001F59A6">
        <w:rPr>
          <w:lang w:val="en-US"/>
        </w:rPr>
        <w:t xml:space="preserve">β </w:t>
      </w:r>
      <w:r w:rsidR="001F59A6">
        <w:rPr>
          <w:lang w:val="en-US"/>
        </w:rPr>
        <w:t>= .38</w:t>
      </w:r>
      <w:r w:rsidR="001F59A6" w:rsidRPr="00DB23F9">
        <w:rPr>
          <w:lang w:val="en-US"/>
        </w:rPr>
        <w:t xml:space="preserve">, </w:t>
      </w:r>
      <w:r w:rsidR="001F59A6">
        <w:rPr>
          <w:i/>
          <w:lang w:val="en-US"/>
        </w:rPr>
        <w:t>p &lt;</w:t>
      </w:r>
      <w:r w:rsidR="001F59A6" w:rsidRPr="00DB23F9">
        <w:rPr>
          <w:i/>
          <w:lang w:val="en-US"/>
        </w:rPr>
        <w:t xml:space="preserve"> </w:t>
      </w:r>
      <w:r w:rsidR="001F59A6" w:rsidRPr="00DB23F9">
        <w:rPr>
          <w:lang w:val="en-US"/>
        </w:rPr>
        <w:t>.01)</w:t>
      </w:r>
      <w:r w:rsidR="001F59A6">
        <w:rPr>
          <w:lang w:val="en-US"/>
        </w:rPr>
        <w:t xml:space="preserve"> and the neutral v</w:t>
      </w:r>
      <w:r>
        <w:rPr>
          <w:lang w:val="en-US"/>
        </w:rPr>
        <w:t>er</w:t>
      </w:r>
      <w:r w:rsidR="001F59A6">
        <w:rPr>
          <w:lang w:val="en-US"/>
        </w:rPr>
        <w:t>s</w:t>
      </w:r>
      <w:r>
        <w:rPr>
          <w:lang w:val="en-US"/>
        </w:rPr>
        <w:t>us</w:t>
      </w:r>
      <w:r w:rsidR="001F59A6">
        <w:rPr>
          <w:lang w:val="en-US"/>
        </w:rPr>
        <w:t xml:space="preserve"> controlled </w:t>
      </w:r>
      <w:r w:rsidR="001F59A6" w:rsidRPr="00DB23F9">
        <w:rPr>
          <w:lang w:val="en-US"/>
        </w:rPr>
        <w:t>(</w:t>
      </w:r>
      <w:r w:rsidR="001F59A6" w:rsidRPr="001F59A6">
        <w:rPr>
          <w:lang w:val="en-US"/>
        </w:rPr>
        <w:t xml:space="preserve">β </w:t>
      </w:r>
      <w:r w:rsidR="001F59A6">
        <w:rPr>
          <w:lang w:val="en-US"/>
        </w:rPr>
        <w:t>= .27</w:t>
      </w:r>
      <w:r w:rsidR="001F59A6" w:rsidRPr="00DB23F9">
        <w:rPr>
          <w:lang w:val="en-US"/>
        </w:rPr>
        <w:t xml:space="preserve">, </w:t>
      </w:r>
      <w:r w:rsidR="001F59A6" w:rsidRPr="00DB23F9">
        <w:rPr>
          <w:i/>
          <w:lang w:val="en-US"/>
        </w:rPr>
        <w:t xml:space="preserve">p = </w:t>
      </w:r>
      <w:r w:rsidR="001F59A6" w:rsidRPr="00DB23F9">
        <w:rPr>
          <w:lang w:val="en-US"/>
        </w:rPr>
        <w:t>.0</w:t>
      </w:r>
      <w:r w:rsidR="001F59A6">
        <w:rPr>
          <w:lang w:val="en-US"/>
        </w:rPr>
        <w:t>2) contrasts predicted persistence</w:t>
      </w:r>
      <w:r w:rsidR="00296CF2">
        <w:rPr>
          <w:lang w:val="en-US"/>
        </w:rPr>
        <w:t xml:space="preserve">, although the latter effect was </w:t>
      </w:r>
      <w:r w:rsidR="00B33095">
        <w:rPr>
          <w:lang w:val="en-US"/>
        </w:rPr>
        <w:t xml:space="preserve">possibly </w:t>
      </w:r>
      <w:r w:rsidR="00296CF2">
        <w:rPr>
          <w:lang w:val="en-US"/>
        </w:rPr>
        <w:t>due to suppression (</w:t>
      </w:r>
      <w:r w:rsidR="003B1985">
        <w:rPr>
          <w:lang w:val="en-US"/>
        </w:rPr>
        <w:t>see</w:t>
      </w:r>
      <w:r w:rsidR="00296CF2">
        <w:rPr>
          <w:lang w:val="en-US"/>
        </w:rPr>
        <w:t xml:space="preserve"> correlation between the neutral versus controlled contrast and persistence reported in Table 2)</w:t>
      </w:r>
      <w:r w:rsidR="001F59A6">
        <w:rPr>
          <w:lang w:val="en-US"/>
        </w:rPr>
        <w:t>. Persistence predicted positive affect change</w:t>
      </w:r>
      <w:r w:rsidR="001F59A6" w:rsidRPr="00DB23F9">
        <w:rPr>
          <w:lang w:val="en-US"/>
        </w:rPr>
        <w:t xml:space="preserve"> (</w:t>
      </w:r>
      <w:r w:rsidR="001F59A6" w:rsidRPr="001F59A6">
        <w:rPr>
          <w:lang w:val="en-US"/>
        </w:rPr>
        <w:t xml:space="preserve">β </w:t>
      </w:r>
      <w:r w:rsidR="001F59A6">
        <w:rPr>
          <w:lang w:val="en-US"/>
        </w:rPr>
        <w:t>= .42</w:t>
      </w:r>
      <w:r w:rsidR="001F59A6" w:rsidRPr="00DB23F9">
        <w:rPr>
          <w:lang w:val="en-US"/>
        </w:rPr>
        <w:t xml:space="preserve">, </w:t>
      </w:r>
      <w:r w:rsidR="001F59A6">
        <w:rPr>
          <w:i/>
          <w:lang w:val="en-US"/>
        </w:rPr>
        <w:t>p &lt;</w:t>
      </w:r>
      <w:r w:rsidR="001F59A6" w:rsidRPr="00DB23F9">
        <w:rPr>
          <w:i/>
          <w:lang w:val="en-US"/>
        </w:rPr>
        <w:t xml:space="preserve"> </w:t>
      </w:r>
      <w:r w:rsidR="001F59A6" w:rsidRPr="00DB23F9">
        <w:rPr>
          <w:lang w:val="en-US"/>
        </w:rPr>
        <w:t>.01)</w:t>
      </w:r>
      <w:r w:rsidR="001F59A6">
        <w:rPr>
          <w:lang w:val="en-US"/>
        </w:rPr>
        <w:t xml:space="preserve">, which consequently led to greater interest in future study participation </w:t>
      </w:r>
      <w:r w:rsidR="001F59A6" w:rsidRPr="00DB23F9">
        <w:rPr>
          <w:lang w:val="en-US"/>
        </w:rPr>
        <w:t>(</w:t>
      </w:r>
      <w:r w:rsidR="001F59A6" w:rsidRPr="001F59A6">
        <w:rPr>
          <w:lang w:val="en-US"/>
        </w:rPr>
        <w:t xml:space="preserve">β </w:t>
      </w:r>
      <w:r w:rsidR="001F59A6">
        <w:rPr>
          <w:lang w:val="en-US"/>
        </w:rPr>
        <w:t>= .47</w:t>
      </w:r>
      <w:r w:rsidR="001F59A6" w:rsidRPr="00DB23F9">
        <w:rPr>
          <w:lang w:val="en-US"/>
        </w:rPr>
        <w:t xml:space="preserve">, </w:t>
      </w:r>
      <w:r w:rsidR="001F59A6">
        <w:rPr>
          <w:i/>
          <w:lang w:val="en-US"/>
        </w:rPr>
        <w:t>p &lt;</w:t>
      </w:r>
      <w:r w:rsidR="001F59A6" w:rsidRPr="00DB23F9">
        <w:rPr>
          <w:i/>
          <w:lang w:val="en-US"/>
        </w:rPr>
        <w:t xml:space="preserve"> </w:t>
      </w:r>
      <w:r w:rsidR="001F59A6" w:rsidRPr="00DB23F9">
        <w:rPr>
          <w:lang w:val="en-US"/>
        </w:rPr>
        <w:t>.01)</w:t>
      </w:r>
      <w:r w:rsidR="001F59A6">
        <w:rPr>
          <w:lang w:val="en-US"/>
        </w:rPr>
        <w:t>. The hypothesized pathway from the autonomous v</w:t>
      </w:r>
      <w:r>
        <w:rPr>
          <w:lang w:val="en-US"/>
        </w:rPr>
        <w:t>er</w:t>
      </w:r>
      <w:r w:rsidR="001F59A6">
        <w:rPr>
          <w:lang w:val="en-US"/>
        </w:rPr>
        <w:t>s</w:t>
      </w:r>
      <w:r>
        <w:rPr>
          <w:lang w:val="en-US"/>
        </w:rPr>
        <w:t>us</w:t>
      </w:r>
      <w:r w:rsidR="001F59A6">
        <w:rPr>
          <w:lang w:val="en-US"/>
        </w:rPr>
        <w:t xml:space="preserve"> controlled contrast to future interest wa</w:t>
      </w:r>
      <w:r>
        <w:rPr>
          <w:lang w:val="en-US"/>
        </w:rPr>
        <w:t>s</w:t>
      </w:r>
      <w:r w:rsidR="001F59A6">
        <w:rPr>
          <w:lang w:val="en-US"/>
        </w:rPr>
        <w:t xml:space="preserve"> significant </w:t>
      </w:r>
      <w:r w:rsidR="001F59A6" w:rsidRPr="00DB23F9">
        <w:rPr>
          <w:lang w:val="en-US"/>
        </w:rPr>
        <w:t>(</w:t>
      </w:r>
      <w:r w:rsidR="001F59A6" w:rsidRPr="001F59A6">
        <w:rPr>
          <w:lang w:val="en-US"/>
        </w:rPr>
        <w:t xml:space="preserve">β </w:t>
      </w:r>
      <w:r w:rsidR="001F59A6" w:rsidRPr="00DB23F9">
        <w:rPr>
          <w:lang w:val="en-US"/>
        </w:rPr>
        <w:t>= .</w:t>
      </w:r>
      <w:r w:rsidR="001F59A6">
        <w:rPr>
          <w:lang w:val="en-US"/>
        </w:rPr>
        <w:t>22</w:t>
      </w:r>
      <w:r w:rsidR="001F59A6" w:rsidRPr="00DB23F9">
        <w:rPr>
          <w:lang w:val="en-US"/>
        </w:rPr>
        <w:t xml:space="preserve">, </w:t>
      </w:r>
      <w:r w:rsidR="001F59A6" w:rsidRPr="00DB23F9">
        <w:rPr>
          <w:i/>
          <w:lang w:val="en-US"/>
        </w:rPr>
        <w:t xml:space="preserve">p = </w:t>
      </w:r>
      <w:r w:rsidR="001F59A6" w:rsidRPr="00DB23F9">
        <w:rPr>
          <w:lang w:val="en-US"/>
        </w:rPr>
        <w:t>.0</w:t>
      </w:r>
      <w:r w:rsidR="001F59A6">
        <w:rPr>
          <w:lang w:val="en-US"/>
        </w:rPr>
        <w:t>2</w:t>
      </w:r>
      <w:r w:rsidR="001F59A6" w:rsidRPr="00DB23F9">
        <w:rPr>
          <w:lang w:val="en-US"/>
        </w:rPr>
        <w:t>)</w:t>
      </w:r>
      <w:r w:rsidR="001F59A6">
        <w:rPr>
          <w:lang w:val="en-US"/>
        </w:rPr>
        <w:t xml:space="preserve">, </w:t>
      </w:r>
      <w:r>
        <w:rPr>
          <w:lang w:val="en-US"/>
        </w:rPr>
        <w:t>but</w:t>
      </w:r>
      <w:r w:rsidR="001F59A6">
        <w:rPr>
          <w:lang w:val="en-US"/>
        </w:rPr>
        <w:t xml:space="preserve"> the pathway from persistence to future interest was not </w:t>
      </w:r>
      <w:r>
        <w:rPr>
          <w:lang w:val="en-US"/>
        </w:rPr>
        <w:t>significant</w:t>
      </w:r>
      <w:r w:rsidR="001F59A6">
        <w:rPr>
          <w:lang w:val="en-US"/>
        </w:rPr>
        <w:t xml:space="preserve"> </w:t>
      </w:r>
      <w:r w:rsidR="001F59A6" w:rsidRPr="00DB23F9">
        <w:rPr>
          <w:lang w:val="en-US"/>
        </w:rPr>
        <w:t>(</w:t>
      </w:r>
      <w:r w:rsidR="001F59A6" w:rsidRPr="001F59A6">
        <w:rPr>
          <w:lang w:val="en-US"/>
        </w:rPr>
        <w:t xml:space="preserve">β </w:t>
      </w:r>
      <w:r w:rsidR="001F59A6">
        <w:rPr>
          <w:lang w:val="en-US"/>
        </w:rPr>
        <w:t>= -.07</w:t>
      </w:r>
      <w:r w:rsidR="001F59A6" w:rsidRPr="00DB23F9">
        <w:rPr>
          <w:lang w:val="en-US"/>
        </w:rPr>
        <w:t xml:space="preserve">, </w:t>
      </w:r>
      <w:r w:rsidR="001F59A6" w:rsidRPr="00DB23F9">
        <w:rPr>
          <w:i/>
          <w:lang w:val="en-US"/>
        </w:rPr>
        <w:t xml:space="preserve">p = </w:t>
      </w:r>
      <w:r w:rsidR="001F59A6" w:rsidRPr="00DB23F9">
        <w:rPr>
          <w:lang w:val="en-US"/>
        </w:rPr>
        <w:t>.</w:t>
      </w:r>
      <w:r w:rsidR="001F59A6">
        <w:rPr>
          <w:lang w:val="en-US"/>
        </w:rPr>
        <w:t xml:space="preserve">95). </w:t>
      </w:r>
      <w:r w:rsidR="00F66D4F">
        <w:rPr>
          <w:lang w:val="en-US"/>
        </w:rPr>
        <w:t>We obtained, h</w:t>
      </w:r>
      <w:r w:rsidR="00AE6FEE">
        <w:rPr>
          <w:lang w:val="en-US"/>
        </w:rPr>
        <w:t>owever</w:t>
      </w:r>
      <w:r w:rsidR="00F66D4F">
        <w:rPr>
          <w:lang w:val="en-US"/>
        </w:rPr>
        <w:t>,</w:t>
      </w:r>
      <w:r w:rsidR="00AE6FEE">
        <w:rPr>
          <w:lang w:val="en-US"/>
        </w:rPr>
        <w:t xml:space="preserve"> an indirect effect of persistence on future interest via positive affect change </w:t>
      </w:r>
      <w:r w:rsidR="00AE6FEE" w:rsidRPr="00DB23F9">
        <w:rPr>
          <w:lang w:val="en-US"/>
        </w:rPr>
        <w:t>(</w:t>
      </w:r>
      <w:r w:rsidR="00AE6FEE" w:rsidRPr="001F59A6">
        <w:rPr>
          <w:lang w:val="en-US"/>
        </w:rPr>
        <w:t xml:space="preserve">β </w:t>
      </w:r>
      <w:r w:rsidR="00AE6FEE">
        <w:rPr>
          <w:lang w:val="en-US"/>
        </w:rPr>
        <w:t>= .20</w:t>
      </w:r>
      <w:r w:rsidR="00AE6FEE" w:rsidRPr="00DB23F9">
        <w:rPr>
          <w:lang w:val="en-US"/>
        </w:rPr>
        <w:t xml:space="preserve">, </w:t>
      </w:r>
      <w:r w:rsidR="00AE6FEE" w:rsidRPr="00DB23F9">
        <w:rPr>
          <w:i/>
          <w:lang w:val="en-US"/>
        </w:rPr>
        <w:t xml:space="preserve">p </w:t>
      </w:r>
      <w:r w:rsidR="00DA09DB">
        <w:rPr>
          <w:i/>
          <w:lang w:val="en-US"/>
        </w:rPr>
        <w:t xml:space="preserve">&lt; </w:t>
      </w:r>
      <w:r w:rsidR="00AE6FEE" w:rsidRPr="00DB23F9">
        <w:rPr>
          <w:lang w:val="en-US"/>
        </w:rPr>
        <w:t>.0</w:t>
      </w:r>
      <w:r w:rsidR="00333A1F">
        <w:rPr>
          <w:lang w:val="en-US"/>
        </w:rPr>
        <w:t>1, BC-</w:t>
      </w:r>
      <w:r w:rsidR="00DA09DB">
        <w:rPr>
          <w:lang w:val="en-US"/>
        </w:rPr>
        <w:t>CI = .07 to .32</w:t>
      </w:r>
      <w:r w:rsidR="00AE6FEE" w:rsidRPr="00DB23F9">
        <w:rPr>
          <w:lang w:val="en-US"/>
        </w:rPr>
        <w:t>)</w:t>
      </w:r>
      <w:r w:rsidR="00AE6FEE">
        <w:rPr>
          <w:lang w:val="en-US"/>
        </w:rPr>
        <w:t xml:space="preserve">. </w:t>
      </w:r>
      <w:r w:rsidR="00F66D4F">
        <w:rPr>
          <w:lang w:val="en-US"/>
        </w:rPr>
        <w:t xml:space="preserve">We also obtained </w:t>
      </w:r>
      <w:r w:rsidR="00DA09DB">
        <w:rPr>
          <w:lang w:val="en-US"/>
        </w:rPr>
        <w:t xml:space="preserve">significant </w:t>
      </w:r>
      <w:r w:rsidR="00AE6FEE">
        <w:rPr>
          <w:lang w:val="en-US"/>
        </w:rPr>
        <w:t xml:space="preserve">indirect effects from </w:t>
      </w:r>
      <w:r w:rsidR="008D5769" w:rsidRPr="00DB23F9">
        <w:rPr>
          <w:lang w:val="en-US"/>
        </w:rPr>
        <w:t>the autonomous v</w:t>
      </w:r>
      <w:r w:rsidR="00F66D4F">
        <w:rPr>
          <w:lang w:val="en-US"/>
        </w:rPr>
        <w:t>er</w:t>
      </w:r>
      <w:r w:rsidR="008D5769" w:rsidRPr="00DB23F9">
        <w:rPr>
          <w:lang w:val="en-US"/>
        </w:rPr>
        <w:t>s</w:t>
      </w:r>
      <w:r w:rsidR="00F66D4F">
        <w:rPr>
          <w:lang w:val="en-US"/>
        </w:rPr>
        <w:t>us</w:t>
      </w:r>
      <w:r w:rsidR="008D5769" w:rsidRPr="00DB23F9">
        <w:rPr>
          <w:lang w:val="en-US"/>
        </w:rPr>
        <w:t xml:space="preserve"> controlled contrast</w:t>
      </w:r>
      <w:r w:rsidR="00AE6FEE">
        <w:rPr>
          <w:lang w:val="en-US"/>
        </w:rPr>
        <w:t xml:space="preserve"> (</w:t>
      </w:r>
      <w:r w:rsidR="00AE6FEE" w:rsidRPr="001F59A6">
        <w:rPr>
          <w:lang w:val="en-US"/>
        </w:rPr>
        <w:t xml:space="preserve">β </w:t>
      </w:r>
      <w:r w:rsidR="00AE6FEE" w:rsidRPr="00DB23F9">
        <w:rPr>
          <w:lang w:val="en-US"/>
        </w:rPr>
        <w:t xml:space="preserve">= .16, </w:t>
      </w:r>
      <w:r w:rsidR="00AE6FEE" w:rsidRPr="00DB23F9">
        <w:rPr>
          <w:i/>
          <w:lang w:val="en-US"/>
        </w:rPr>
        <w:t xml:space="preserve">p = </w:t>
      </w:r>
      <w:r w:rsidR="00AE6FEE" w:rsidRPr="00DB23F9">
        <w:rPr>
          <w:lang w:val="en-US"/>
        </w:rPr>
        <w:t>.01</w:t>
      </w:r>
      <w:r w:rsidR="00DA09DB">
        <w:rPr>
          <w:lang w:val="en-US"/>
        </w:rPr>
        <w:t>,</w:t>
      </w:r>
      <w:r w:rsidR="00333A1F">
        <w:rPr>
          <w:lang w:val="en-US"/>
        </w:rPr>
        <w:t xml:space="preserve"> BC-</w:t>
      </w:r>
      <w:r w:rsidR="004E75AE">
        <w:rPr>
          <w:lang w:val="en-US"/>
        </w:rPr>
        <w:t xml:space="preserve">CI = </w:t>
      </w:r>
      <w:r w:rsidR="00DA09DB">
        <w:rPr>
          <w:lang w:val="en-US"/>
        </w:rPr>
        <w:t>.09 to .49</w:t>
      </w:r>
      <w:r w:rsidR="00AE6FEE">
        <w:rPr>
          <w:lang w:val="en-US"/>
        </w:rPr>
        <w:t>)</w:t>
      </w:r>
      <w:r w:rsidR="00DA09DB">
        <w:rPr>
          <w:lang w:val="en-US"/>
        </w:rPr>
        <w:t>,</w:t>
      </w:r>
      <w:r w:rsidR="008D5769" w:rsidRPr="00DB23F9">
        <w:rPr>
          <w:lang w:val="en-US"/>
        </w:rPr>
        <w:t xml:space="preserve"> </w:t>
      </w:r>
      <w:r w:rsidR="00AE6FEE">
        <w:rPr>
          <w:lang w:val="en-US"/>
        </w:rPr>
        <w:t xml:space="preserve">and </w:t>
      </w:r>
      <w:r w:rsidR="00DA09DB">
        <w:rPr>
          <w:lang w:val="en-US"/>
        </w:rPr>
        <w:t xml:space="preserve">marginal effects for </w:t>
      </w:r>
      <w:r w:rsidR="00AE6FEE">
        <w:rPr>
          <w:lang w:val="en-US"/>
        </w:rPr>
        <w:t>the neutral v</w:t>
      </w:r>
      <w:r w:rsidR="00F66D4F">
        <w:rPr>
          <w:lang w:val="en-US"/>
        </w:rPr>
        <w:t>er</w:t>
      </w:r>
      <w:r w:rsidR="00AE6FEE">
        <w:rPr>
          <w:lang w:val="en-US"/>
        </w:rPr>
        <w:t>s</w:t>
      </w:r>
      <w:r w:rsidR="00F66D4F">
        <w:rPr>
          <w:lang w:val="en-US"/>
        </w:rPr>
        <w:t>us</w:t>
      </w:r>
      <w:r w:rsidR="00AE6FEE">
        <w:rPr>
          <w:lang w:val="en-US"/>
        </w:rPr>
        <w:t xml:space="preserve"> controlled contrast </w:t>
      </w:r>
      <w:r w:rsidR="00AE6FEE" w:rsidRPr="00DB23F9">
        <w:rPr>
          <w:lang w:val="en-US"/>
        </w:rPr>
        <w:t>(</w:t>
      </w:r>
      <w:r w:rsidR="00AE6FEE" w:rsidRPr="001F59A6">
        <w:rPr>
          <w:lang w:val="en-US"/>
        </w:rPr>
        <w:t xml:space="preserve">β </w:t>
      </w:r>
      <w:r w:rsidR="00AE6FEE">
        <w:rPr>
          <w:lang w:val="en-US"/>
        </w:rPr>
        <w:t>= .11</w:t>
      </w:r>
      <w:r w:rsidR="00AE6FEE" w:rsidRPr="00DB23F9">
        <w:rPr>
          <w:lang w:val="en-US"/>
        </w:rPr>
        <w:t xml:space="preserve">, </w:t>
      </w:r>
      <w:r w:rsidR="00AE6FEE" w:rsidRPr="00DB23F9">
        <w:rPr>
          <w:i/>
          <w:lang w:val="en-US"/>
        </w:rPr>
        <w:t xml:space="preserve">p = </w:t>
      </w:r>
      <w:r w:rsidR="00AE6FEE" w:rsidRPr="00DB23F9">
        <w:rPr>
          <w:lang w:val="en-US"/>
        </w:rPr>
        <w:t>.0</w:t>
      </w:r>
      <w:r w:rsidR="004E75AE">
        <w:rPr>
          <w:lang w:val="en-US"/>
        </w:rPr>
        <w:t>6</w:t>
      </w:r>
      <w:r w:rsidR="00DA09DB">
        <w:rPr>
          <w:lang w:val="en-US"/>
        </w:rPr>
        <w:t>, BC CI = .04 to .46</w:t>
      </w:r>
      <w:r w:rsidR="00AE6FEE">
        <w:rPr>
          <w:lang w:val="en-US"/>
        </w:rPr>
        <w:t xml:space="preserve">) </w:t>
      </w:r>
      <w:r w:rsidR="003C39B9" w:rsidRPr="00DB23F9">
        <w:rPr>
          <w:lang w:val="en-US"/>
        </w:rPr>
        <w:t>on</w:t>
      </w:r>
      <w:r w:rsidR="008D5769" w:rsidRPr="00DB23F9">
        <w:rPr>
          <w:lang w:val="en-US"/>
        </w:rPr>
        <w:t xml:space="preserve"> positive affect</w:t>
      </w:r>
      <w:r w:rsidR="00110ABB" w:rsidRPr="00DB23F9">
        <w:rPr>
          <w:lang w:val="en-US"/>
        </w:rPr>
        <w:t xml:space="preserve"> change</w:t>
      </w:r>
      <w:r w:rsidR="008D5769" w:rsidRPr="00DB23F9">
        <w:rPr>
          <w:lang w:val="en-US"/>
        </w:rPr>
        <w:t xml:space="preserve"> through </w:t>
      </w:r>
      <w:commentRangeStart w:id="17"/>
      <w:r w:rsidR="008D5769" w:rsidRPr="00DB23F9">
        <w:rPr>
          <w:lang w:val="en-US"/>
        </w:rPr>
        <w:t>persistence</w:t>
      </w:r>
      <w:commentRangeEnd w:id="17"/>
      <w:r w:rsidR="00DA09DB">
        <w:rPr>
          <w:rStyle w:val="CommentReference"/>
        </w:rPr>
        <w:commentReference w:id="17"/>
      </w:r>
      <w:r w:rsidR="00AE6FEE">
        <w:rPr>
          <w:lang w:val="en-US"/>
        </w:rPr>
        <w:t>.</w:t>
      </w:r>
      <w:r w:rsidR="008D5769" w:rsidRPr="00DB23F9">
        <w:rPr>
          <w:lang w:val="en-US"/>
        </w:rPr>
        <w:t xml:space="preserve"> </w:t>
      </w:r>
      <w:r w:rsidR="00E368DB" w:rsidRPr="00DB23F9">
        <w:rPr>
          <w:lang w:val="en-US"/>
        </w:rPr>
        <w:t xml:space="preserve">In an exploratory </w:t>
      </w:r>
      <w:r w:rsidR="00F66D4F">
        <w:rPr>
          <w:lang w:val="en-US"/>
        </w:rPr>
        <w:t>analysis</w:t>
      </w:r>
      <w:r w:rsidR="00E368DB" w:rsidRPr="00DB23F9">
        <w:rPr>
          <w:lang w:val="en-US"/>
        </w:rPr>
        <w:t xml:space="preserve">, </w:t>
      </w:r>
      <w:r w:rsidR="00F66D4F">
        <w:rPr>
          <w:lang w:val="en-US"/>
        </w:rPr>
        <w:t xml:space="preserve">we specified </w:t>
      </w:r>
      <w:r w:rsidR="00E368DB" w:rsidRPr="00DB23F9">
        <w:rPr>
          <w:lang w:val="en-US"/>
        </w:rPr>
        <w:t>a</w:t>
      </w:r>
      <w:r w:rsidR="00453540" w:rsidRPr="00DB23F9">
        <w:rPr>
          <w:lang w:val="en-US"/>
        </w:rPr>
        <w:t xml:space="preserve"> pathway from the neutral v</w:t>
      </w:r>
      <w:r w:rsidR="00F66D4F">
        <w:rPr>
          <w:lang w:val="en-US"/>
        </w:rPr>
        <w:t>er</w:t>
      </w:r>
      <w:r w:rsidR="00453540" w:rsidRPr="00DB23F9">
        <w:rPr>
          <w:lang w:val="en-US"/>
        </w:rPr>
        <w:t>s</w:t>
      </w:r>
      <w:r w:rsidR="00F66D4F">
        <w:rPr>
          <w:lang w:val="en-US"/>
        </w:rPr>
        <w:t>us</w:t>
      </w:r>
      <w:r w:rsidR="00453540" w:rsidRPr="00DB23F9">
        <w:rPr>
          <w:lang w:val="en-US"/>
        </w:rPr>
        <w:t xml:space="preserve"> controlled contrast to future interest</w:t>
      </w:r>
      <w:r w:rsidR="00340CA4">
        <w:rPr>
          <w:lang w:val="en-US"/>
        </w:rPr>
        <w:t xml:space="preserve">; this was not significant </w:t>
      </w:r>
      <w:r w:rsidR="00340CA4" w:rsidRPr="00DB23F9">
        <w:rPr>
          <w:lang w:val="en-US"/>
        </w:rPr>
        <w:t>(</w:t>
      </w:r>
      <w:r w:rsidR="00340CA4" w:rsidRPr="001F59A6">
        <w:rPr>
          <w:lang w:val="en-US"/>
        </w:rPr>
        <w:t xml:space="preserve">β </w:t>
      </w:r>
      <w:r w:rsidR="00340CA4">
        <w:rPr>
          <w:lang w:val="en-US"/>
        </w:rPr>
        <w:t>= .10</w:t>
      </w:r>
      <w:r w:rsidR="00340CA4" w:rsidRPr="00DB23F9">
        <w:rPr>
          <w:lang w:val="en-US"/>
        </w:rPr>
        <w:t xml:space="preserve">, </w:t>
      </w:r>
      <w:r w:rsidR="00340CA4" w:rsidRPr="00DB23F9">
        <w:rPr>
          <w:i/>
          <w:lang w:val="en-US"/>
        </w:rPr>
        <w:t xml:space="preserve">p = </w:t>
      </w:r>
      <w:r w:rsidR="00340CA4" w:rsidRPr="00DB23F9">
        <w:rPr>
          <w:lang w:val="en-US"/>
        </w:rPr>
        <w:t>.</w:t>
      </w:r>
      <w:r w:rsidR="00340CA4">
        <w:rPr>
          <w:lang w:val="en-US"/>
        </w:rPr>
        <w:t>45)</w:t>
      </w:r>
      <w:del w:id="18" w:author="Sedikides C." w:date="2013-05-27T17:36:00Z">
        <w:r w:rsidR="00340CA4" w:rsidDel="003B1985">
          <w:rPr>
            <w:lang w:val="en-US"/>
          </w:rPr>
          <w:delText>,</w:delText>
        </w:r>
      </w:del>
      <w:r w:rsidR="00340CA4">
        <w:rPr>
          <w:lang w:val="en-US"/>
        </w:rPr>
        <w:t xml:space="preserve"> </w:t>
      </w:r>
      <w:r w:rsidR="00340CA4">
        <w:rPr>
          <w:lang w:val="en-US"/>
        </w:rPr>
        <w:lastRenderedPageBreak/>
        <w:t>and</w:t>
      </w:r>
      <w:r w:rsidR="00453540" w:rsidRPr="00DB23F9">
        <w:rPr>
          <w:lang w:val="en-US"/>
        </w:rPr>
        <w:t xml:space="preserve"> </w:t>
      </w:r>
      <w:r w:rsidR="00563696" w:rsidRPr="00DB23F9">
        <w:rPr>
          <w:lang w:val="en-US"/>
        </w:rPr>
        <w:t xml:space="preserve">had minimal impact on the </w:t>
      </w:r>
      <w:r w:rsidR="00453540" w:rsidRPr="00DB23F9">
        <w:rPr>
          <w:lang w:val="en-US"/>
        </w:rPr>
        <w:t xml:space="preserve">model </w:t>
      </w:r>
      <w:r w:rsidR="00563696" w:rsidRPr="00DB23F9">
        <w:rPr>
          <w:lang w:val="en-US"/>
        </w:rPr>
        <w:t>fit</w:t>
      </w:r>
      <w:r w:rsidR="00A61709" w:rsidRPr="00DB23F9">
        <w:rPr>
          <w:lang w:val="en-US"/>
        </w:rPr>
        <w:t>.</w:t>
      </w:r>
      <w:r w:rsidR="0004166F">
        <w:rPr>
          <w:lang w:val="en-US"/>
        </w:rPr>
        <w:t xml:space="preserve"> </w:t>
      </w:r>
      <w:r w:rsidR="002B084F" w:rsidRPr="00DB23F9">
        <w:rPr>
          <w:lang w:val="en-US"/>
        </w:rPr>
        <w:t xml:space="preserve">The model remained unchanged when </w:t>
      </w:r>
      <w:r w:rsidR="00F66D4F">
        <w:rPr>
          <w:lang w:val="en-US"/>
        </w:rPr>
        <w:t xml:space="preserve">we added </w:t>
      </w:r>
      <w:r w:rsidR="002B084F" w:rsidRPr="00DB23F9">
        <w:rPr>
          <w:lang w:val="en-US"/>
        </w:rPr>
        <w:t>gender, hours of cycling,</w:t>
      </w:r>
      <w:r w:rsidR="0004166F">
        <w:rPr>
          <w:lang w:val="en-US"/>
        </w:rPr>
        <w:t xml:space="preserve"> hours of training, </w:t>
      </w:r>
      <w:r w:rsidR="002B084F" w:rsidRPr="00DB23F9">
        <w:rPr>
          <w:lang w:val="en-US"/>
        </w:rPr>
        <w:t>goal difficulty</w:t>
      </w:r>
      <w:r w:rsidR="00F66D4F">
        <w:rPr>
          <w:lang w:val="en-US"/>
        </w:rPr>
        <w:t>,</w:t>
      </w:r>
      <w:r w:rsidR="002B084F" w:rsidRPr="00DB23F9">
        <w:rPr>
          <w:lang w:val="en-US"/>
        </w:rPr>
        <w:t xml:space="preserve"> and </w:t>
      </w:r>
      <w:commentRangeStart w:id="19"/>
      <w:r w:rsidR="002B084F" w:rsidRPr="00DB23F9">
        <w:rPr>
          <w:lang w:val="en-US"/>
        </w:rPr>
        <w:t>efficacy</w:t>
      </w:r>
      <w:commentRangeEnd w:id="19"/>
      <w:r w:rsidR="006F5F67">
        <w:rPr>
          <w:rStyle w:val="CommentReference"/>
        </w:rPr>
        <w:commentReference w:id="19"/>
      </w:r>
      <w:r w:rsidR="002B084F" w:rsidRPr="00DB23F9">
        <w:rPr>
          <w:lang w:val="en-US"/>
        </w:rPr>
        <w:t xml:space="preserve"> as </w:t>
      </w:r>
      <w:r w:rsidR="004B5BCF" w:rsidRPr="00DB23F9">
        <w:rPr>
          <w:lang w:val="en-US"/>
        </w:rPr>
        <w:t>control variables</w:t>
      </w:r>
      <w:r w:rsidR="002B084F" w:rsidRPr="00DB23F9">
        <w:rPr>
          <w:lang w:val="en-US"/>
        </w:rPr>
        <w:t xml:space="preserve">. </w:t>
      </w:r>
      <w:r w:rsidR="00F66D4F">
        <w:rPr>
          <w:lang w:val="en-US"/>
        </w:rPr>
        <w:t>We depict t</w:t>
      </w:r>
      <w:r w:rsidR="00DA4258">
        <w:rPr>
          <w:lang w:val="en-US"/>
        </w:rPr>
        <w:t>he final model in Figure 3.</w:t>
      </w:r>
    </w:p>
    <w:p w:rsidR="007E0405" w:rsidRDefault="008078AB" w:rsidP="00F95945">
      <w:pPr>
        <w:spacing w:after="0" w:line="480" w:lineRule="auto"/>
        <w:ind w:firstLine="720"/>
        <w:rPr>
          <w:lang w:val="en-US"/>
        </w:rPr>
      </w:pPr>
      <w:r>
        <w:rPr>
          <w:lang w:val="en-US"/>
        </w:rPr>
        <w:t xml:space="preserve">In line with Study 1, </w:t>
      </w:r>
      <w:r w:rsidR="00536B62">
        <w:rPr>
          <w:lang w:val="en-US"/>
        </w:rPr>
        <w:t xml:space="preserve">we conducted </w:t>
      </w:r>
      <w:r>
        <w:rPr>
          <w:lang w:val="en-US"/>
        </w:rPr>
        <w:t>add</w:t>
      </w:r>
      <w:r w:rsidRPr="00DB23F9">
        <w:rPr>
          <w:lang w:val="en-US"/>
        </w:rPr>
        <w:t>itional multiple regression analyses</w:t>
      </w:r>
      <w:r>
        <w:rPr>
          <w:lang w:val="en-US"/>
        </w:rPr>
        <w:t>. However</w:t>
      </w:r>
      <w:r w:rsidR="00794EDB">
        <w:rPr>
          <w:lang w:val="en-US"/>
        </w:rPr>
        <w:t>,</w:t>
      </w:r>
      <w:r>
        <w:rPr>
          <w:lang w:val="en-US"/>
        </w:rPr>
        <w:t xml:space="preserve"> when</w:t>
      </w:r>
      <w:r w:rsidRPr="00DB23F9">
        <w:rPr>
          <w:lang w:val="en-US"/>
        </w:rPr>
        <w:t xml:space="preserve"> controlling for resting HR,</w:t>
      </w:r>
      <w:r>
        <w:rPr>
          <w:lang w:val="en-US"/>
        </w:rPr>
        <w:t xml:space="preserve"> neither</w:t>
      </w:r>
      <w:r w:rsidRPr="00DB23F9">
        <w:rPr>
          <w:lang w:val="en-US"/>
        </w:rPr>
        <w:t xml:space="preserve"> </w:t>
      </w:r>
      <w:r>
        <w:rPr>
          <w:lang w:val="en-US"/>
        </w:rPr>
        <w:t xml:space="preserve">the </w:t>
      </w:r>
      <w:r w:rsidRPr="00DB23F9">
        <w:rPr>
          <w:lang w:val="en-US"/>
        </w:rPr>
        <w:t>autonomous</w:t>
      </w:r>
      <w:r>
        <w:rPr>
          <w:lang w:val="en-US"/>
        </w:rPr>
        <w:t xml:space="preserve"> v</w:t>
      </w:r>
      <w:r w:rsidR="00536B62">
        <w:rPr>
          <w:lang w:val="en-US"/>
        </w:rPr>
        <w:t>er</w:t>
      </w:r>
      <w:r>
        <w:rPr>
          <w:lang w:val="en-US"/>
        </w:rPr>
        <w:t>s</w:t>
      </w:r>
      <w:r w:rsidR="00536B62">
        <w:rPr>
          <w:lang w:val="en-US"/>
        </w:rPr>
        <w:t>us</w:t>
      </w:r>
      <w:r>
        <w:rPr>
          <w:lang w:val="en-US"/>
        </w:rPr>
        <w:t xml:space="preserve"> controlled contrast (β = .15</w:t>
      </w:r>
      <w:r w:rsidRPr="00DB23F9">
        <w:rPr>
          <w:lang w:val="en-US"/>
        </w:rPr>
        <w:t xml:space="preserve">, </w:t>
      </w:r>
      <w:r w:rsidRPr="00DB23F9">
        <w:rPr>
          <w:i/>
          <w:lang w:val="en-US"/>
        </w:rPr>
        <w:t>p</w:t>
      </w:r>
      <w:r>
        <w:rPr>
          <w:lang w:val="en-US"/>
        </w:rPr>
        <w:t xml:space="preserve"> = .25</w:t>
      </w:r>
      <w:r w:rsidRPr="00DB23F9">
        <w:rPr>
          <w:lang w:val="en-US"/>
        </w:rPr>
        <w:t xml:space="preserve">) </w:t>
      </w:r>
      <w:r>
        <w:rPr>
          <w:lang w:val="en-US"/>
        </w:rPr>
        <w:t>nor the neutral v</w:t>
      </w:r>
      <w:r w:rsidR="00536B62">
        <w:rPr>
          <w:lang w:val="en-US"/>
        </w:rPr>
        <w:t>er</w:t>
      </w:r>
      <w:r>
        <w:rPr>
          <w:lang w:val="en-US"/>
        </w:rPr>
        <w:t>s</w:t>
      </w:r>
      <w:r w:rsidR="00536B62">
        <w:rPr>
          <w:lang w:val="en-US"/>
        </w:rPr>
        <w:t>us</w:t>
      </w:r>
      <w:r>
        <w:rPr>
          <w:lang w:val="en-US"/>
        </w:rPr>
        <w:t xml:space="preserve"> controlled contrast (β = .05</w:t>
      </w:r>
      <w:r w:rsidRPr="00DB23F9">
        <w:rPr>
          <w:lang w:val="en-US"/>
        </w:rPr>
        <w:t xml:space="preserve">, </w:t>
      </w:r>
      <w:r w:rsidRPr="00DB23F9">
        <w:rPr>
          <w:i/>
          <w:lang w:val="en-US"/>
        </w:rPr>
        <w:t>p</w:t>
      </w:r>
      <w:r>
        <w:rPr>
          <w:lang w:val="en-US"/>
        </w:rPr>
        <w:t xml:space="preserve"> = .69</w:t>
      </w:r>
      <w:r w:rsidRPr="00DB23F9">
        <w:rPr>
          <w:lang w:val="en-US"/>
        </w:rPr>
        <w:t>)</w:t>
      </w:r>
      <w:r>
        <w:rPr>
          <w:lang w:val="en-US"/>
        </w:rPr>
        <w:t xml:space="preserve"> predicted the </w:t>
      </w:r>
      <w:r w:rsidR="00E17F47">
        <w:rPr>
          <w:lang w:val="en-US"/>
        </w:rPr>
        <w:t xml:space="preserve">final </w:t>
      </w:r>
      <w:r>
        <w:rPr>
          <w:lang w:val="en-US"/>
        </w:rPr>
        <w:t>percentage of maximum HR reached by participants.</w:t>
      </w:r>
      <w:r w:rsidRPr="00DB23F9">
        <w:rPr>
          <w:lang w:val="en-US"/>
        </w:rPr>
        <w:t xml:space="preserve"> </w:t>
      </w:r>
    </w:p>
    <w:p w:rsidR="007E0405" w:rsidRDefault="00EF2F5A" w:rsidP="00F95945">
      <w:pPr>
        <w:pStyle w:val="Footer"/>
        <w:spacing w:line="480" w:lineRule="auto"/>
        <w:jc w:val="center"/>
        <w:rPr>
          <w:b/>
          <w:lang w:val="en-US"/>
        </w:rPr>
      </w:pPr>
      <w:r w:rsidRPr="00DB23F9">
        <w:rPr>
          <w:b/>
          <w:lang w:val="en-US"/>
        </w:rPr>
        <w:t>Discussion</w:t>
      </w:r>
    </w:p>
    <w:p w:rsidR="007E0405" w:rsidRDefault="00DC60D6" w:rsidP="00845419">
      <w:pPr>
        <w:pStyle w:val="Footer"/>
        <w:spacing w:line="480" w:lineRule="auto"/>
        <w:ind w:firstLine="720"/>
        <w:rPr>
          <w:lang w:val="en-US"/>
        </w:rPr>
      </w:pPr>
      <w:r>
        <w:rPr>
          <w:lang w:val="en-US"/>
        </w:rPr>
        <w:t xml:space="preserve">Study 2 shows that </w:t>
      </w:r>
      <w:r w:rsidR="00876491">
        <w:rPr>
          <w:lang w:val="en-US"/>
        </w:rPr>
        <w:t>external</w:t>
      </w:r>
      <w:r>
        <w:rPr>
          <w:lang w:val="en-US"/>
        </w:rPr>
        <w:t xml:space="preserve"> motivational cues can influence task engagement when pursuing an increasingly difficult goal. </w:t>
      </w:r>
      <w:r w:rsidR="009C0925">
        <w:rPr>
          <w:lang w:val="en-US"/>
        </w:rPr>
        <w:t>W</w:t>
      </w:r>
      <w:r>
        <w:rPr>
          <w:lang w:val="en-US"/>
        </w:rPr>
        <w:t xml:space="preserve">e primed </w:t>
      </w:r>
      <w:r w:rsidR="009C0925">
        <w:rPr>
          <w:lang w:val="en-US"/>
        </w:rPr>
        <w:t xml:space="preserve">successfully </w:t>
      </w:r>
      <w:r>
        <w:rPr>
          <w:lang w:val="en-US"/>
        </w:rPr>
        <w:t xml:space="preserve">different motivational factors using a procedure that </w:t>
      </w:r>
      <w:r w:rsidR="009C0925">
        <w:rPr>
          <w:lang w:val="en-US"/>
        </w:rPr>
        <w:t>is</w:t>
      </w:r>
      <w:r w:rsidR="009C0925" w:rsidRPr="00DB23F9">
        <w:rPr>
          <w:lang w:val="en-US"/>
        </w:rPr>
        <w:t xml:space="preserve"> </w:t>
      </w:r>
      <w:r>
        <w:rPr>
          <w:lang w:val="en-US"/>
        </w:rPr>
        <w:t>practical and ecologically sound for sport research.</w:t>
      </w:r>
      <w:r w:rsidRPr="00DB23F9">
        <w:rPr>
          <w:lang w:val="en-US"/>
        </w:rPr>
        <w:t xml:space="preserve"> </w:t>
      </w:r>
      <w:r w:rsidR="006B054D" w:rsidRPr="00DB23F9">
        <w:rPr>
          <w:lang w:val="en-US"/>
        </w:rPr>
        <w:t>Study 2 supports and extends the Study 1</w:t>
      </w:r>
      <w:r w:rsidR="00E352EC">
        <w:rPr>
          <w:lang w:val="en-US"/>
        </w:rPr>
        <w:t xml:space="preserve"> results</w:t>
      </w:r>
      <w:r w:rsidR="006B054D" w:rsidRPr="00DB23F9">
        <w:rPr>
          <w:lang w:val="en-US"/>
        </w:rPr>
        <w:t xml:space="preserve"> by demonstrating that primed autonomous goal motives can impact upon </w:t>
      </w:r>
      <w:r w:rsidR="00DB23F9">
        <w:rPr>
          <w:lang w:val="en-US"/>
        </w:rPr>
        <w:t>persistence</w:t>
      </w:r>
      <w:r w:rsidR="006B054D" w:rsidRPr="00DB23F9">
        <w:rPr>
          <w:lang w:val="en-US"/>
        </w:rPr>
        <w:t xml:space="preserve"> towards an increasingly difficult goal. Furthermore, </w:t>
      </w:r>
      <w:r w:rsidR="00976C85" w:rsidRPr="00DB23F9">
        <w:rPr>
          <w:lang w:val="en-US"/>
        </w:rPr>
        <w:t>the benefits of strivin</w:t>
      </w:r>
      <w:r w:rsidR="00FE0E10" w:rsidRPr="00DB23F9">
        <w:rPr>
          <w:lang w:val="en-US"/>
        </w:rPr>
        <w:t>g with autonomous motives extend</w:t>
      </w:r>
      <w:r w:rsidR="00976C85" w:rsidRPr="00DB23F9">
        <w:rPr>
          <w:lang w:val="en-US"/>
        </w:rPr>
        <w:t xml:space="preserve"> further than </w:t>
      </w:r>
      <w:r w:rsidR="00DB23F9">
        <w:rPr>
          <w:lang w:val="en-US"/>
        </w:rPr>
        <w:t>behavioral investment</w:t>
      </w:r>
      <w:r w:rsidR="00976C85" w:rsidRPr="00DB23F9">
        <w:rPr>
          <w:lang w:val="en-US"/>
        </w:rPr>
        <w:t xml:space="preserve"> </w:t>
      </w:r>
      <w:r w:rsidR="003E1273">
        <w:rPr>
          <w:lang w:val="en-US"/>
        </w:rPr>
        <w:t xml:space="preserve">to </w:t>
      </w:r>
      <w:r w:rsidR="00DB23F9">
        <w:rPr>
          <w:lang w:val="en-US"/>
        </w:rPr>
        <w:t xml:space="preserve">changes in positive affect, </w:t>
      </w:r>
      <w:r w:rsidR="009C0925">
        <w:rPr>
          <w:lang w:val="en-US"/>
        </w:rPr>
        <w:t xml:space="preserve">consistent with </w:t>
      </w:r>
      <w:r w:rsidR="00976C85" w:rsidRPr="00DB23F9">
        <w:rPr>
          <w:lang w:val="en-US"/>
        </w:rPr>
        <w:t xml:space="preserve">previous goal striving research </w:t>
      </w:r>
      <w:r w:rsidR="00A25621" w:rsidRPr="00DB23F9">
        <w:rPr>
          <w:lang w:val="en-US"/>
        </w:rPr>
        <w:fldChar w:fldCharType="begin">
          <w:fldData xml:space="preserve">PEVuZE5vdGU+PENpdGU+PEF1dGhvcj5TaGVsZG9uPC9BdXRob3I+PFllYXI+MTk5OTwvWWVhcj48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</w:fldData>
        </w:fldChar>
      </w:r>
      <w:r w:rsidR="003E57F8">
        <w:rPr>
          <w:lang w:val="en-US"/>
        </w:rPr>
        <w:instrText xml:space="preserve"> ADDIN EN.CITE </w:instrText>
      </w:r>
      <w:r w:rsidR="00A25621">
        <w:rPr>
          <w:lang w:val="en-US"/>
        </w:rPr>
        <w:fldChar w:fldCharType="begin">
          <w:fldData xml:space="preserve">PEVuZE5vdGU+PENpdGU+PEF1dGhvcj5TaGVsZG9uPC9BdXRob3I+PFllYXI+MTk5OTwvWWVhcj48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</w:fldData>
        </w:fldChar>
      </w:r>
      <w:r w:rsidR="003E57F8">
        <w:rPr>
          <w:lang w:val="en-US"/>
        </w:rPr>
        <w:instrText xml:space="preserve"> ADDIN EN.CITE.DATA </w:instrText>
      </w:r>
      <w:r w:rsidR="00A25621">
        <w:rPr>
          <w:lang w:val="en-US"/>
        </w:rPr>
      </w:r>
      <w:r w:rsidR="00A25621">
        <w:rPr>
          <w:lang w:val="en-US"/>
        </w:rPr>
        <w:fldChar w:fldCharType="end"/>
      </w:r>
      <w:r w:rsidR="00A25621" w:rsidRPr="00DB23F9">
        <w:rPr>
          <w:lang w:val="en-US"/>
        </w:rPr>
      </w:r>
      <w:r w:rsidR="00A25621" w:rsidRPr="00DB23F9">
        <w:rPr>
          <w:lang w:val="en-US"/>
        </w:rPr>
        <w:fldChar w:fldCharType="separate"/>
      </w:r>
      <w:r w:rsidR="006D3928">
        <w:rPr>
          <w:noProof/>
          <w:lang w:val="en-US"/>
        </w:rPr>
        <w:t>(</w:t>
      </w:r>
      <w:hyperlink w:anchor="_ENREF_37" w:tooltip="Sheldon, 1999 #83" w:history="1">
        <w:r w:rsidR="00AF72B4">
          <w:rPr>
            <w:noProof/>
            <w:lang w:val="en-US"/>
          </w:rPr>
          <w:t>Sheldon &amp; Elliot, 1999; Smith et al., 2007</w:t>
        </w:r>
        <w:r w:rsidR="00845419">
          <w:rPr>
            <w:noProof/>
            <w:lang w:val="en-US"/>
          </w:rPr>
          <w:t xml:space="preserve">, </w:t>
        </w:r>
        <w:r w:rsidR="00AF72B4">
          <w:rPr>
            <w:noProof/>
            <w:lang w:val="en-US"/>
          </w:rPr>
          <w:t>2011</w:t>
        </w:r>
      </w:hyperlink>
      <w:r w:rsidR="006D3928">
        <w:rPr>
          <w:noProof/>
          <w:lang w:val="en-US"/>
        </w:rPr>
        <w:t>)</w:t>
      </w:r>
      <w:r w:rsidR="00A25621" w:rsidRPr="00DB23F9">
        <w:rPr>
          <w:lang w:val="en-US"/>
        </w:rPr>
        <w:fldChar w:fldCharType="end"/>
      </w:r>
      <w:r w:rsidR="00976C85" w:rsidRPr="00DB23F9">
        <w:rPr>
          <w:lang w:val="en-US"/>
        </w:rPr>
        <w:t>.</w:t>
      </w:r>
      <w:r w:rsidR="00874AA3">
        <w:rPr>
          <w:lang w:val="en-US"/>
        </w:rPr>
        <w:t xml:space="preserve"> </w:t>
      </w:r>
      <w:r w:rsidR="00E352EC">
        <w:rPr>
          <w:lang w:val="en-US"/>
        </w:rPr>
        <w:t>Moreover, Study 2</w:t>
      </w:r>
      <w:r w:rsidR="00412A3D">
        <w:rPr>
          <w:lang w:val="en-US"/>
        </w:rPr>
        <w:t xml:space="preserve"> </w:t>
      </w:r>
      <w:r w:rsidR="00DA4258">
        <w:rPr>
          <w:lang w:val="en-US"/>
        </w:rPr>
        <w:t>advanced</w:t>
      </w:r>
      <w:r w:rsidR="00412A3D">
        <w:rPr>
          <w:lang w:val="en-US"/>
        </w:rPr>
        <w:t xml:space="preserve"> </w:t>
      </w:r>
      <w:r w:rsidR="00E352EC">
        <w:rPr>
          <w:lang w:val="en-US"/>
        </w:rPr>
        <w:t>past literature</w:t>
      </w:r>
      <w:r w:rsidR="00412A3D">
        <w:rPr>
          <w:lang w:val="en-US"/>
        </w:rPr>
        <w:t xml:space="preserve"> by </w:t>
      </w:r>
      <w:r w:rsidR="00E352EC">
        <w:rPr>
          <w:lang w:val="en-US"/>
        </w:rPr>
        <w:t xml:space="preserve">showing </w:t>
      </w:r>
      <w:r w:rsidR="00412A3D">
        <w:rPr>
          <w:lang w:val="en-US"/>
        </w:rPr>
        <w:t>that autonomous motives can lead to enhanced interest in future goal engagement.</w:t>
      </w:r>
      <w:r w:rsidR="00874AA3">
        <w:rPr>
          <w:lang w:val="en-US"/>
        </w:rPr>
        <w:t xml:space="preserve"> </w:t>
      </w:r>
      <w:r w:rsidR="00412A3D">
        <w:rPr>
          <w:lang w:val="en-US"/>
        </w:rPr>
        <w:t xml:space="preserve">Persistence also leads to greater future interest, </w:t>
      </w:r>
      <w:r w:rsidR="00DA4258">
        <w:rPr>
          <w:lang w:val="en-US"/>
        </w:rPr>
        <w:t xml:space="preserve">albeit </w:t>
      </w:r>
      <w:r w:rsidR="00412A3D">
        <w:rPr>
          <w:lang w:val="en-US"/>
        </w:rPr>
        <w:t xml:space="preserve">indirectly through positive affect change. These findings </w:t>
      </w:r>
      <w:r w:rsidR="00DA4258">
        <w:rPr>
          <w:lang w:val="en-US"/>
        </w:rPr>
        <w:t>demonstrate</w:t>
      </w:r>
      <w:r w:rsidR="00CC0FEF">
        <w:rPr>
          <w:lang w:val="en-US"/>
        </w:rPr>
        <w:t xml:space="preserve"> the benefits of striving with autonomous motives, not only for goal pursuit</w:t>
      </w:r>
      <w:r w:rsidR="00E352EC">
        <w:rPr>
          <w:lang w:val="en-US"/>
        </w:rPr>
        <w:t>,</w:t>
      </w:r>
      <w:r w:rsidR="00CC0FEF">
        <w:rPr>
          <w:lang w:val="en-US"/>
        </w:rPr>
        <w:t xml:space="preserve"> but also for affective outcomes and future goal engagement</w:t>
      </w:r>
      <w:r w:rsidR="003E1273">
        <w:rPr>
          <w:lang w:val="en-US"/>
        </w:rPr>
        <w:t>,</w:t>
      </w:r>
      <w:r w:rsidR="00C11382">
        <w:rPr>
          <w:lang w:val="en-US"/>
        </w:rPr>
        <w:t xml:space="preserve"> which </w:t>
      </w:r>
      <w:r w:rsidR="003E1273">
        <w:rPr>
          <w:lang w:val="en-US"/>
        </w:rPr>
        <w:t>c</w:t>
      </w:r>
      <w:r w:rsidR="00C11382">
        <w:rPr>
          <w:lang w:val="en-US"/>
        </w:rPr>
        <w:t>ould encourage continued persistence</w:t>
      </w:r>
      <w:r w:rsidR="007B6F25">
        <w:rPr>
          <w:lang w:val="en-US"/>
        </w:rPr>
        <w:t>.</w:t>
      </w:r>
    </w:p>
    <w:p w:rsidR="007E0405" w:rsidRDefault="00E352EC" w:rsidP="00845419">
      <w:pPr>
        <w:pStyle w:val="Footer"/>
        <w:spacing w:line="480" w:lineRule="auto"/>
        <w:ind w:firstLine="720"/>
        <w:rPr>
          <w:lang w:val="en-US"/>
        </w:rPr>
      </w:pPr>
      <w:r>
        <w:rPr>
          <w:lang w:val="en-US"/>
        </w:rPr>
        <w:t>T</w:t>
      </w:r>
      <w:r w:rsidR="006B054D" w:rsidRPr="00DB23F9">
        <w:rPr>
          <w:lang w:val="en-US"/>
        </w:rPr>
        <w:t>he neutral prime, when compared with the controlled motives prime</w:t>
      </w:r>
      <w:r w:rsidR="00DB23F9">
        <w:rPr>
          <w:lang w:val="en-US"/>
        </w:rPr>
        <w:t>,</w:t>
      </w:r>
      <w:r w:rsidR="006B054D" w:rsidRPr="00DB23F9">
        <w:rPr>
          <w:lang w:val="en-US"/>
        </w:rPr>
        <w:t xml:space="preserve"> resulted in greater persistence. This </w:t>
      </w:r>
      <w:r>
        <w:rPr>
          <w:lang w:val="en-US"/>
        </w:rPr>
        <w:t>result</w:t>
      </w:r>
      <w:r w:rsidRPr="00DB23F9">
        <w:rPr>
          <w:lang w:val="en-US"/>
        </w:rPr>
        <w:t xml:space="preserve"> </w:t>
      </w:r>
      <w:r w:rsidR="006B054D" w:rsidRPr="00DB23F9">
        <w:rPr>
          <w:lang w:val="en-US"/>
        </w:rPr>
        <w:t xml:space="preserve">is somewhat contradictory to other work </w:t>
      </w:r>
      <w:r w:rsidR="00A25621" w:rsidRPr="00DB23F9">
        <w:rPr>
          <w:lang w:val="en-US"/>
        </w:rPr>
        <w:fldChar w:fldCharType="begin"/>
      </w:r>
      <w:r w:rsidR="00215807">
        <w:rPr>
          <w:lang w:val="en-US"/>
        </w:rPr>
        <w:instrText xml:space="preserve"> ADDIN EN.CITE &lt;EndNote&gt;&lt;Cite&gt;&lt;Author&gt;Hodgins&lt;/Author&gt;&lt;Year&gt;2006&lt;/Year&gt;&lt;RecNum&gt;60&lt;/RecNum&gt;&lt;DisplayText&gt;(Hodgins et al., 2006)&lt;/DisplayText&gt;&lt;record&gt;&lt;rec-number&gt;60&lt;/rec-number&gt;&lt;foreign-keys&gt;&lt;key app="EN" db-id="00df5fp53stvzhesxvkvz0fyvvvasxf9av5r"&gt;60&lt;/key&gt;&lt;/foreign-keys&gt;&lt;ref-type name="Journal Article"&gt;17&lt;/ref-type&gt;&lt;contributors&gt;&lt;authors&gt;&lt;author&gt;Hodgins, H. S.&lt;/author&gt;&lt;author&gt;Yacko, H. A.&lt;/author&gt;&lt;author&gt;Gottlieb, E.&lt;/author&gt;&lt;/authors&gt;&lt;/contributors&gt;&lt;titles&gt;&lt;title&gt;Autonomy and nondefensiveness&lt;/title&gt;&lt;secondary-title&gt;Motivation and Emotion&lt;/secondary-title&gt;&lt;/titles&gt;&lt;periodical&gt;&lt;full-title&gt;Motivation and Emotion&lt;/full-title&gt;&lt;/periodical&gt;&lt;pages&gt;283-293&lt;/pages&gt;&lt;volume&gt;30&lt;/volume&gt;&lt;dates&gt;&lt;year&gt;2006&lt;/year&gt;&lt;pub-dates&gt;&lt;date&gt;Dec&lt;/date&gt;&lt;/pub-dates&gt;&lt;/dates&gt;&lt;isbn&gt;0146-7239&lt;/isbn&gt;&lt;accession-num&gt;WOS:000242830600004&lt;/accession-num&gt;&lt;urls&gt;&lt;related-urls&gt;&lt;url&gt;&amp;lt;Go to ISI&amp;gt;://WOS:000242830600004&lt;/url&gt;&lt;/related-urls&gt;&lt;/urls&gt;&lt;electronic-resource-num&gt;10.1007/s11031-006-9036-7&lt;/electronic-resource-num&gt;&lt;/record&gt;&lt;/Cite&gt;&lt;/EndNote&gt;</w:instrText>
      </w:r>
      <w:r w:rsidR="00A25621" w:rsidRPr="00DB23F9">
        <w:rPr>
          <w:lang w:val="en-US"/>
        </w:rPr>
        <w:fldChar w:fldCharType="separate"/>
      </w:r>
      <w:r w:rsidR="00215807">
        <w:rPr>
          <w:noProof/>
          <w:lang w:val="en-US"/>
        </w:rPr>
        <w:t>(</w:t>
      </w:r>
      <w:hyperlink w:anchor="_ENREF_18" w:tooltip="Hodgins, 2006 #60" w:history="1">
        <w:r w:rsidR="00AF72B4">
          <w:rPr>
            <w:noProof/>
            <w:lang w:val="en-US"/>
          </w:rPr>
          <w:t>Hodgins et al., 2006</w:t>
        </w:r>
      </w:hyperlink>
      <w:r w:rsidR="00215807">
        <w:rPr>
          <w:noProof/>
          <w:lang w:val="en-US"/>
        </w:rPr>
        <w:t>)</w:t>
      </w:r>
      <w:r w:rsidR="00A25621" w:rsidRPr="00DB23F9">
        <w:rPr>
          <w:lang w:val="en-US"/>
        </w:rPr>
        <w:fldChar w:fldCharType="end"/>
      </w:r>
      <w:r w:rsidR="006B054D" w:rsidRPr="00DB23F9">
        <w:rPr>
          <w:lang w:val="en-US"/>
        </w:rPr>
        <w:t xml:space="preserve">, which </w:t>
      </w:r>
      <w:r>
        <w:rPr>
          <w:lang w:val="en-US"/>
        </w:rPr>
        <w:t>reported</w:t>
      </w:r>
      <w:r w:rsidRPr="00DB23F9">
        <w:rPr>
          <w:lang w:val="en-US"/>
        </w:rPr>
        <w:t xml:space="preserve"> </w:t>
      </w:r>
      <w:r w:rsidR="00FE0FD3">
        <w:rPr>
          <w:lang w:val="en-US"/>
        </w:rPr>
        <w:t xml:space="preserve">that </w:t>
      </w:r>
      <w:r w:rsidR="006B054D" w:rsidRPr="00DB23F9">
        <w:rPr>
          <w:lang w:val="en-US"/>
        </w:rPr>
        <w:t xml:space="preserve">an impersonal prime </w:t>
      </w:r>
      <w:r w:rsidR="00FE0FD3">
        <w:rPr>
          <w:lang w:val="en-US"/>
        </w:rPr>
        <w:t>produced</w:t>
      </w:r>
      <w:r w:rsidR="006B054D" w:rsidRPr="00DB23F9">
        <w:rPr>
          <w:lang w:val="en-US"/>
        </w:rPr>
        <w:t xml:space="preserve"> worse performance than both an au</w:t>
      </w:r>
      <w:r w:rsidR="009E490C">
        <w:rPr>
          <w:lang w:val="en-US"/>
        </w:rPr>
        <w:t>tonomous and a controlled prime</w:t>
      </w:r>
      <w:r w:rsidR="00845419">
        <w:rPr>
          <w:lang w:val="en-US"/>
        </w:rPr>
        <w:t>;</w:t>
      </w:r>
      <w:r w:rsidR="009E490C">
        <w:rPr>
          <w:lang w:val="en-US"/>
        </w:rPr>
        <w:t xml:space="preserve"> however it is possible that this path was due to a suppression effect, as the relation between these two variables at the bivariate level was non-significant</w:t>
      </w:r>
      <w:r w:rsidR="00075DA1">
        <w:rPr>
          <w:lang w:val="en-US"/>
        </w:rPr>
        <w:t>.</w:t>
      </w:r>
      <w:r w:rsidR="006D3928">
        <w:rPr>
          <w:lang w:val="en-US"/>
        </w:rPr>
        <w:t xml:space="preserve"> </w:t>
      </w:r>
      <w:r w:rsidR="00E33BEA">
        <w:rPr>
          <w:lang w:val="en-US"/>
        </w:rPr>
        <w:t>Also,</w:t>
      </w:r>
      <w:r>
        <w:rPr>
          <w:lang w:val="en-US"/>
        </w:rPr>
        <w:t xml:space="preserve"> in Study 2,</w:t>
      </w:r>
      <w:r w:rsidR="00E33BEA">
        <w:rPr>
          <w:lang w:val="en-US"/>
        </w:rPr>
        <w:t xml:space="preserve"> goal motives did not predict additional measures of persistence (e.g.</w:t>
      </w:r>
      <w:r>
        <w:rPr>
          <w:lang w:val="en-US"/>
        </w:rPr>
        <w:t>,</w:t>
      </w:r>
      <w:r w:rsidR="00E33BEA">
        <w:rPr>
          <w:lang w:val="en-US"/>
        </w:rPr>
        <w:t xml:space="preserve"> HR) as in Study 1. However, the</w:t>
      </w:r>
      <w:r>
        <w:rPr>
          <w:lang w:val="en-US"/>
        </w:rPr>
        <w:t xml:space="preserve"> </w:t>
      </w:r>
      <w:r>
        <w:rPr>
          <w:lang w:val="en-US"/>
        </w:rPr>
        <w:lastRenderedPageBreak/>
        <w:t>statistical</w:t>
      </w:r>
      <w:r w:rsidR="00E33BEA">
        <w:rPr>
          <w:lang w:val="en-US"/>
        </w:rPr>
        <w:t xml:space="preserve"> relations (despite being non-significant in Study 2) were in the same direction and were not </w:t>
      </w:r>
      <w:r>
        <w:rPr>
          <w:lang w:val="en-US"/>
        </w:rPr>
        <w:t xml:space="preserve">substantially </w:t>
      </w:r>
      <w:r w:rsidR="00E33BEA">
        <w:rPr>
          <w:lang w:val="en-US"/>
        </w:rPr>
        <w:t xml:space="preserve">different in magnitude across the two studies. It is possible that the non-significant findings in Study 2 were </w:t>
      </w:r>
      <w:r w:rsidR="008B6E37">
        <w:rPr>
          <w:lang w:val="en-US"/>
        </w:rPr>
        <w:t>due to</w:t>
      </w:r>
      <w:r w:rsidR="00E33BEA">
        <w:rPr>
          <w:lang w:val="en-US"/>
        </w:rPr>
        <w:t xml:space="preserve"> having a </w:t>
      </w:r>
      <w:r w:rsidR="00576F26">
        <w:rPr>
          <w:lang w:val="en-US"/>
        </w:rPr>
        <w:t>dichotomous predictor</w:t>
      </w:r>
      <w:r w:rsidR="00E33BEA">
        <w:rPr>
          <w:lang w:val="en-US"/>
        </w:rPr>
        <w:t xml:space="preserve"> </w:t>
      </w:r>
      <w:r>
        <w:rPr>
          <w:lang w:val="en-US"/>
        </w:rPr>
        <w:t xml:space="preserve">(i.e., the two prime contrasts) </w:t>
      </w:r>
      <w:r w:rsidR="00E33BEA">
        <w:rPr>
          <w:lang w:val="en-US"/>
        </w:rPr>
        <w:t xml:space="preserve">rather than a continuous </w:t>
      </w:r>
      <w:r w:rsidR="00A4740D">
        <w:rPr>
          <w:lang w:val="en-US"/>
        </w:rPr>
        <w:t xml:space="preserve">variable as in Study 1. </w:t>
      </w:r>
    </w:p>
    <w:p w:rsidR="007E0405" w:rsidRDefault="00C94697" w:rsidP="00F95945">
      <w:pPr>
        <w:pStyle w:val="Footer"/>
        <w:spacing w:line="480" w:lineRule="auto"/>
        <w:jc w:val="center"/>
        <w:rPr>
          <w:b/>
          <w:lang w:val="en-US"/>
        </w:rPr>
      </w:pPr>
      <w:r w:rsidRPr="00DB23F9">
        <w:rPr>
          <w:b/>
          <w:lang w:val="en-US"/>
        </w:rPr>
        <w:t>General Discussion</w:t>
      </w:r>
    </w:p>
    <w:p w:rsidR="007E0405" w:rsidRDefault="00691AA6" w:rsidP="00845419">
      <w:pPr>
        <w:spacing w:after="0" w:line="480" w:lineRule="auto"/>
        <w:ind w:firstLine="720"/>
        <w:rPr>
          <w:lang w:val="en-US"/>
        </w:rPr>
      </w:pPr>
      <w:r>
        <w:rPr>
          <w:lang w:val="en-US"/>
        </w:rPr>
        <w:t>L</w:t>
      </w:r>
      <w:r w:rsidR="008B6E37">
        <w:rPr>
          <w:lang w:val="en-US"/>
        </w:rPr>
        <w:t xml:space="preserve">iterature on </w:t>
      </w:r>
      <w:r w:rsidR="00787302">
        <w:rPr>
          <w:lang w:val="en-US"/>
        </w:rPr>
        <w:t xml:space="preserve">the </w:t>
      </w:r>
      <w:r w:rsidR="00482F90">
        <w:rPr>
          <w:lang w:val="en-US"/>
        </w:rPr>
        <w:t>SC</w:t>
      </w:r>
      <w:r w:rsidR="00787302">
        <w:rPr>
          <w:lang w:val="en-US"/>
        </w:rPr>
        <w:t xml:space="preserve"> model </w:t>
      </w:r>
      <w:r w:rsidR="00E84576" w:rsidRPr="00DB23F9">
        <w:rPr>
          <w:lang w:val="en-US"/>
        </w:rPr>
        <w:t>has shown that</w:t>
      </w:r>
      <w:r w:rsidR="002A6FEC" w:rsidRPr="00DB23F9">
        <w:rPr>
          <w:lang w:val="en-US"/>
        </w:rPr>
        <w:t xml:space="preserve"> autonomous</w:t>
      </w:r>
      <w:r w:rsidR="004E33C9">
        <w:rPr>
          <w:lang w:val="en-US"/>
        </w:rPr>
        <w:t xml:space="preserve"> (compared to controlled)</w:t>
      </w:r>
      <w:r w:rsidR="002A6FEC" w:rsidRPr="00DB23F9">
        <w:rPr>
          <w:lang w:val="en-US"/>
        </w:rPr>
        <w:t xml:space="preserve"> motives lead to</w:t>
      </w:r>
      <w:r w:rsidR="00731A7D">
        <w:rPr>
          <w:lang w:val="en-US"/>
        </w:rPr>
        <w:t xml:space="preserve"> greater</w:t>
      </w:r>
      <w:r w:rsidR="002A6FEC" w:rsidRPr="00DB23F9">
        <w:rPr>
          <w:lang w:val="en-US"/>
        </w:rPr>
        <w:t xml:space="preserve"> </w:t>
      </w:r>
      <w:r w:rsidR="00787302">
        <w:rPr>
          <w:lang w:val="en-US"/>
        </w:rPr>
        <w:t>goal attainment</w:t>
      </w:r>
      <w:r w:rsidR="002A6FEC" w:rsidRPr="00DB23F9">
        <w:rPr>
          <w:lang w:val="en-US"/>
        </w:rPr>
        <w:t xml:space="preserve"> and</w:t>
      </w:r>
      <w:r w:rsidR="00731A7D">
        <w:rPr>
          <w:lang w:val="en-US"/>
        </w:rPr>
        <w:t xml:space="preserve"> more</w:t>
      </w:r>
      <w:r w:rsidR="002A6FEC" w:rsidRPr="00DB23F9">
        <w:rPr>
          <w:lang w:val="en-US"/>
        </w:rPr>
        <w:t xml:space="preserve"> positive </w:t>
      </w:r>
      <w:r w:rsidR="00787302">
        <w:rPr>
          <w:lang w:val="en-US"/>
        </w:rPr>
        <w:t xml:space="preserve">affective </w:t>
      </w:r>
      <w:r w:rsidR="002A6FEC" w:rsidRPr="00DB23F9">
        <w:rPr>
          <w:lang w:val="en-US"/>
        </w:rPr>
        <w:t xml:space="preserve">outcomes </w:t>
      </w:r>
      <w:r w:rsidR="00A25621" w:rsidRPr="00DB23F9">
        <w:rPr>
          <w:lang w:val="en-US"/>
        </w:rPr>
        <w:fldChar w:fldCharType="begin">
          <w:fldData xml:space="preserve">PEVuZE5vdGU+PENpdGU+PEF1dGhvcj5TaGVsZG9uPC9BdXRob3I+PFllYXI+MTk5OTwvWWVhcj48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</w:fldData>
        </w:fldChar>
      </w:r>
      <w:r w:rsidR="003E57F8">
        <w:rPr>
          <w:lang w:val="en-US"/>
        </w:rPr>
        <w:instrText xml:space="preserve"> ADDIN EN.CITE </w:instrText>
      </w:r>
      <w:r w:rsidR="00A25621">
        <w:rPr>
          <w:lang w:val="en-US"/>
        </w:rPr>
        <w:fldChar w:fldCharType="begin">
          <w:fldData xml:space="preserve">PEVuZE5vdGU+PENpdGU+PEF1dGhvcj5TaGVsZG9uPC9BdXRob3I+PFllYXI+MTk5OTwvWWVhcj48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</w:fldData>
        </w:fldChar>
      </w:r>
      <w:r w:rsidR="003E57F8">
        <w:rPr>
          <w:lang w:val="en-US"/>
        </w:rPr>
        <w:instrText xml:space="preserve"> ADDIN EN.CITE.DATA </w:instrText>
      </w:r>
      <w:r w:rsidR="00A25621">
        <w:rPr>
          <w:lang w:val="en-US"/>
        </w:rPr>
      </w:r>
      <w:r w:rsidR="00A25621">
        <w:rPr>
          <w:lang w:val="en-US"/>
        </w:rPr>
        <w:fldChar w:fldCharType="end"/>
      </w:r>
      <w:r w:rsidR="00A25621" w:rsidRPr="00DB23F9">
        <w:rPr>
          <w:lang w:val="en-US"/>
        </w:rPr>
      </w:r>
      <w:r w:rsidR="00A25621" w:rsidRPr="00DB23F9">
        <w:rPr>
          <w:lang w:val="en-US"/>
        </w:rPr>
        <w:fldChar w:fldCharType="separate"/>
      </w:r>
      <w:r w:rsidR="002F6BF5">
        <w:rPr>
          <w:noProof/>
          <w:lang w:val="en-US"/>
        </w:rPr>
        <w:t>(</w:t>
      </w:r>
      <w:hyperlink w:anchor="_ENREF_37" w:tooltip="Sheldon, 1999 #83" w:history="1">
        <w:r w:rsidR="00AF72B4">
          <w:rPr>
            <w:noProof/>
            <w:lang w:val="en-US"/>
          </w:rPr>
          <w:t>Sheldon &amp; Elliot, 1999; Smith et al., 2011</w:t>
        </w:r>
      </w:hyperlink>
      <w:r w:rsidR="002F6BF5">
        <w:rPr>
          <w:noProof/>
          <w:lang w:val="en-US"/>
        </w:rPr>
        <w:t>)</w:t>
      </w:r>
      <w:r w:rsidR="00A25621" w:rsidRPr="00DB23F9">
        <w:rPr>
          <w:lang w:val="en-US"/>
        </w:rPr>
        <w:fldChar w:fldCharType="end"/>
      </w:r>
      <w:r w:rsidR="002A6FEC" w:rsidRPr="00DB23F9">
        <w:rPr>
          <w:lang w:val="en-US"/>
        </w:rPr>
        <w:t>.</w:t>
      </w:r>
      <w:r w:rsidR="00787302">
        <w:rPr>
          <w:lang w:val="en-US"/>
        </w:rPr>
        <w:t xml:space="preserve"> However, no previous </w:t>
      </w:r>
      <w:r w:rsidR="004E33C9">
        <w:rPr>
          <w:lang w:val="en-US"/>
        </w:rPr>
        <w:t xml:space="preserve">work </w:t>
      </w:r>
      <w:r w:rsidR="00787302">
        <w:rPr>
          <w:lang w:val="en-US"/>
        </w:rPr>
        <w:t>ha</w:t>
      </w:r>
      <w:r w:rsidR="004E33C9">
        <w:rPr>
          <w:lang w:val="en-US"/>
        </w:rPr>
        <w:t>s</w:t>
      </w:r>
      <w:r w:rsidR="00787302">
        <w:rPr>
          <w:lang w:val="en-US"/>
        </w:rPr>
        <w:t xml:space="preserve"> examined</w:t>
      </w:r>
      <w:r w:rsidR="00787302" w:rsidRPr="00DB23F9">
        <w:rPr>
          <w:lang w:val="en-US"/>
        </w:rPr>
        <w:t xml:space="preserve"> the role of motivation for goal striving </w:t>
      </w:r>
      <w:r w:rsidR="00731A7D">
        <w:rPr>
          <w:lang w:val="en-US"/>
        </w:rPr>
        <w:t xml:space="preserve">when faced with </w:t>
      </w:r>
      <w:r w:rsidR="00787302" w:rsidRPr="00DB23F9">
        <w:rPr>
          <w:lang w:val="en-US"/>
        </w:rPr>
        <w:t>increasing goal difficulty</w:t>
      </w:r>
      <w:r w:rsidR="00787302">
        <w:rPr>
          <w:lang w:val="en-US"/>
        </w:rPr>
        <w:t>.</w:t>
      </w:r>
      <w:r w:rsidR="002A6FEC" w:rsidRPr="00DB23F9">
        <w:rPr>
          <w:lang w:val="en-US"/>
        </w:rPr>
        <w:t xml:space="preserve"> </w:t>
      </w:r>
      <w:r w:rsidR="009E099F" w:rsidRPr="00DB23F9">
        <w:rPr>
          <w:lang w:val="en-US"/>
        </w:rPr>
        <w:t>The present</w:t>
      </w:r>
      <w:r w:rsidR="00C94697" w:rsidRPr="00DB23F9">
        <w:rPr>
          <w:lang w:val="en-US"/>
        </w:rPr>
        <w:t xml:space="preserve"> </w:t>
      </w:r>
      <w:r>
        <w:rPr>
          <w:lang w:val="en-US"/>
        </w:rPr>
        <w:t>research</w:t>
      </w:r>
      <w:r w:rsidRPr="00DB23F9">
        <w:rPr>
          <w:lang w:val="en-US"/>
        </w:rPr>
        <w:t xml:space="preserve"> </w:t>
      </w:r>
      <w:r w:rsidR="00F73473">
        <w:rPr>
          <w:lang w:val="en-US"/>
        </w:rPr>
        <w:t xml:space="preserve">complemented and </w:t>
      </w:r>
      <w:r w:rsidR="00E1543D" w:rsidRPr="00DB23F9">
        <w:rPr>
          <w:lang w:val="en-US"/>
        </w:rPr>
        <w:t xml:space="preserve">extended </w:t>
      </w:r>
      <w:r w:rsidR="00787302">
        <w:rPr>
          <w:lang w:val="en-US"/>
        </w:rPr>
        <w:t>previous</w:t>
      </w:r>
      <w:r w:rsidR="002A6FEC" w:rsidRPr="00DB23F9">
        <w:rPr>
          <w:lang w:val="en-US"/>
        </w:rPr>
        <w:t xml:space="preserve"> </w:t>
      </w:r>
      <w:r w:rsidR="00845419">
        <w:rPr>
          <w:lang w:val="en-US"/>
        </w:rPr>
        <w:t>investigations while</w:t>
      </w:r>
      <w:r w:rsidR="00C51585" w:rsidRPr="00DB23F9">
        <w:rPr>
          <w:lang w:val="en-US"/>
        </w:rPr>
        <w:t xml:space="preserve"> support</w:t>
      </w:r>
      <w:r w:rsidR="00845419">
        <w:rPr>
          <w:lang w:val="en-US"/>
        </w:rPr>
        <w:t>ing</w:t>
      </w:r>
      <w:r w:rsidR="00C51585" w:rsidRPr="00DB23F9">
        <w:rPr>
          <w:lang w:val="en-US"/>
        </w:rPr>
        <w:t xml:space="preserve"> the</w:t>
      </w:r>
      <w:r w:rsidR="00363A04" w:rsidRPr="00DB23F9">
        <w:rPr>
          <w:lang w:val="en-US"/>
        </w:rPr>
        <w:t xml:space="preserve"> central</w:t>
      </w:r>
      <w:r w:rsidR="00C51585" w:rsidRPr="00DB23F9">
        <w:rPr>
          <w:lang w:val="en-US"/>
        </w:rPr>
        <w:t xml:space="preserve"> hypothes</w:t>
      </w:r>
      <w:r w:rsidR="0046289A" w:rsidRPr="00DB23F9">
        <w:rPr>
          <w:lang w:val="en-US"/>
        </w:rPr>
        <w:t>i</w:t>
      </w:r>
      <w:r w:rsidR="00C51585" w:rsidRPr="00DB23F9">
        <w:rPr>
          <w:lang w:val="en-US"/>
        </w:rPr>
        <w:t>s</w:t>
      </w:r>
      <w:r w:rsidR="002A6FEC" w:rsidRPr="00DB23F9">
        <w:rPr>
          <w:lang w:val="en-US"/>
        </w:rPr>
        <w:t xml:space="preserve"> that </w:t>
      </w:r>
      <w:r w:rsidR="001C194F" w:rsidRPr="00DB23F9">
        <w:rPr>
          <w:lang w:val="en-US"/>
        </w:rPr>
        <w:t>autonomous</w:t>
      </w:r>
      <w:r w:rsidR="00787302">
        <w:rPr>
          <w:lang w:val="en-US"/>
        </w:rPr>
        <w:t xml:space="preserve"> goal motives</w:t>
      </w:r>
      <w:r w:rsidR="00C94697" w:rsidRPr="00DB23F9">
        <w:rPr>
          <w:lang w:val="en-US"/>
        </w:rPr>
        <w:t xml:space="preserve"> </w:t>
      </w:r>
      <w:r w:rsidR="00787302">
        <w:rPr>
          <w:lang w:val="en-US"/>
        </w:rPr>
        <w:t xml:space="preserve">will </w:t>
      </w:r>
      <w:r w:rsidR="00C94697" w:rsidRPr="00DB23F9">
        <w:rPr>
          <w:lang w:val="en-US"/>
        </w:rPr>
        <w:t>result in</w:t>
      </w:r>
      <w:r w:rsidR="008A71A2">
        <w:rPr>
          <w:lang w:val="en-US"/>
        </w:rPr>
        <w:t xml:space="preserve"> greater</w:t>
      </w:r>
      <w:r w:rsidR="004E33C9">
        <w:rPr>
          <w:lang w:val="en-US"/>
        </w:rPr>
        <w:t xml:space="preserve"> </w:t>
      </w:r>
      <w:r w:rsidR="008A71A2">
        <w:rPr>
          <w:lang w:val="en-US"/>
        </w:rPr>
        <w:t xml:space="preserve">objectively assessed </w:t>
      </w:r>
      <w:r w:rsidR="00CB2130" w:rsidRPr="00DB23F9">
        <w:rPr>
          <w:lang w:val="en-US"/>
        </w:rPr>
        <w:t xml:space="preserve">persistence towards </w:t>
      </w:r>
      <w:r w:rsidR="002A6FEC" w:rsidRPr="00DB23F9">
        <w:rPr>
          <w:lang w:val="en-US"/>
        </w:rPr>
        <w:t>an increasingly</w:t>
      </w:r>
      <w:r w:rsidR="00CB2130" w:rsidRPr="00DB23F9">
        <w:rPr>
          <w:lang w:val="en-US"/>
        </w:rPr>
        <w:t xml:space="preserve"> </w:t>
      </w:r>
      <w:r w:rsidR="00C51585" w:rsidRPr="00DB23F9">
        <w:rPr>
          <w:lang w:val="en-US"/>
        </w:rPr>
        <w:t xml:space="preserve">difficult </w:t>
      </w:r>
      <w:r w:rsidR="00CB2130" w:rsidRPr="00DB23F9">
        <w:rPr>
          <w:lang w:val="en-US"/>
        </w:rPr>
        <w:t>goal</w:t>
      </w:r>
      <w:r w:rsidR="0017086E" w:rsidRPr="00DB23F9">
        <w:rPr>
          <w:lang w:val="en-US"/>
        </w:rPr>
        <w:t xml:space="preserve">. </w:t>
      </w:r>
      <w:r w:rsidR="00882477" w:rsidRPr="00DB23F9">
        <w:rPr>
          <w:lang w:val="en-US"/>
        </w:rPr>
        <w:t>These findings</w:t>
      </w:r>
      <w:r w:rsidR="00845419">
        <w:rPr>
          <w:lang w:val="en-US"/>
        </w:rPr>
        <w:t xml:space="preserve"> further</w:t>
      </w:r>
      <w:r w:rsidR="00882477" w:rsidRPr="00DB23F9">
        <w:rPr>
          <w:lang w:val="en-US"/>
        </w:rPr>
        <w:t xml:space="preserve"> </w:t>
      </w:r>
      <w:r w:rsidR="00845419">
        <w:rPr>
          <w:lang w:val="en-US"/>
        </w:rPr>
        <w:t>illustrate</w:t>
      </w:r>
      <w:r w:rsidR="00882477" w:rsidRPr="00DB23F9">
        <w:rPr>
          <w:lang w:val="en-US"/>
        </w:rPr>
        <w:t xml:space="preserve"> the benefits of </w:t>
      </w:r>
      <w:r w:rsidR="00787302">
        <w:rPr>
          <w:lang w:val="en-US"/>
        </w:rPr>
        <w:t>autonomous motives for adaptive goal regulation</w:t>
      </w:r>
      <w:r w:rsidR="00610998">
        <w:rPr>
          <w:lang w:val="en-US"/>
        </w:rPr>
        <w:t>;</w:t>
      </w:r>
      <w:r w:rsidR="0046289A" w:rsidRPr="00DB23F9">
        <w:rPr>
          <w:lang w:val="en-US"/>
        </w:rPr>
        <w:t xml:space="preserve"> </w:t>
      </w:r>
      <w:r w:rsidR="00610998">
        <w:rPr>
          <w:lang w:val="en-US"/>
        </w:rPr>
        <w:t>i</w:t>
      </w:r>
      <w:r w:rsidR="004863E4" w:rsidRPr="00DB23F9">
        <w:rPr>
          <w:lang w:val="en-US"/>
        </w:rPr>
        <w:t xml:space="preserve">f individuals strive with more autonomous motives, they will be better equipped to overcome challenges in goal pursuit. </w:t>
      </w:r>
    </w:p>
    <w:p w:rsidR="00756932" w:rsidRDefault="00756932" w:rsidP="00845419">
      <w:pPr>
        <w:spacing w:after="0" w:line="480" w:lineRule="auto"/>
        <w:ind w:firstLine="720"/>
        <w:rPr>
          <w:lang w:val="en-US"/>
        </w:rPr>
      </w:pPr>
      <w:r>
        <w:rPr>
          <w:lang w:val="en-US"/>
        </w:rPr>
        <w:t xml:space="preserve">As well as being the first research to examine the role of motives for a goal with increasing difficulty, the two studies extended the SC model (Sheldon &amp; Elliot, 1999) by exploring the mediators and outcomes of the relation between goal motives and persistence. </w:t>
      </w:r>
      <w:r w:rsidRPr="00DB23F9">
        <w:rPr>
          <w:lang w:val="en-US"/>
        </w:rPr>
        <w:t>Study 1 demonstrated that the relation between personal autonomous motives and persistence is mediated by adaptive appraisals and coping</w:t>
      </w:r>
      <w:r>
        <w:rPr>
          <w:lang w:val="en-US"/>
        </w:rPr>
        <w:t xml:space="preserve">. </w:t>
      </w:r>
      <w:r w:rsidRPr="00DB23F9">
        <w:rPr>
          <w:lang w:val="en-US"/>
        </w:rPr>
        <w:t xml:space="preserve">Study 2 </w:t>
      </w:r>
      <w:r>
        <w:rPr>
          <w:lang w:val="en-US"/>
        </w:rPr>
        <w:t>showed</w:t>
      </w:r>
      <w:r w:rsidRPr="00DB23F9">
        <w:rPr>
          <w:lang w:val="en-US"/>
        </w:rPr>
        <w:t xml:space="preserve"> that increased persistence, as a result of primed autonomous motives, lead</w:t>
      </w:r>
      <w:r>
        <w:rPr>
          <w:lang w:val="en-US"/>
        </w:rPr>
        <w:t>s</w:t>
      </w:r>
      <w:r w:rsidRPr="00DB23F9">
        <w:rPr>
          <w:lang w:val="en-US"/>
        </w:rPr>
        <w:t xml:space="preserve"> to </w:t>
      </w:r>
      <w:r>
        <w:rPr>
          <w:lang w:val="en-US"/>
        </w:rPr>
        <w:t>positive</w:t>
      </w:r>
      <w:r w:rsidRPr="00DB23F9">
        <w:rPr>
          <w:lang w:val="en-US"/>
        </w:rPr>
        <w:t xml:space="preserve"> outcomes such</w:t>
      </w:r>
      <w:r>
        <w:rPr>
          <w:lang w:val="en-US"/>
        </w:rPr>
        <w:t xml:space="preserve"> as</w:t>
      </w:r>
      <w:r w:rsidRPr="00DB23F9">
        <w:rPr>
          <w:lang w:val="en-US"/>
        </w:rPr>
        <w:t xml:space="preserve"> higher positive affect and </w:t>
      </w:r>
      <w:r>
        <w:rPr>
          <w:lang w:val="en-US"/>
        </w:rPr>
        <w:t xml:space="preserve">stronger </w:t>
      </w:r>
      <w:r w:rsidRPr="00DB23F9">
        <w:rPr>
          <w:lang w:val="en-US"/>
        </w:rPr>
        <w:t xml:space="preserve">interest </w:t>
      </w:r>
      <w:r>
        <w:rPr>
          <w:lang w:val="en-US"/>
        </w:rPr>
        <w:t>in future task engagement</w:t>
      </w:r>
      <w:r w:rsidRPr="00DB23F9">
        <w:rPr>
          <w:lang w:val="en-US"/>
        </w:rPr>
        <w:t>.</w:t>
      </w:r>
      <w:r>
        <w:rPr>
          <w:lang w:val="en-US"/>
        </w:rPr>
        <w:t xml:space="preserve"> </w:t>
      </w:r>
      <w:r w:rsidR="00BE7D08">
        <w:rPr>
          <w:lang w:val="en-US"/>
        </w:rPr>
        <w:t xml:space="preserve">In all, the </w:t>
      </w:r>
      <w:r w:rsidR="00845419">
        <w:rPr>
          <w:lang w:val="en-US"/>
        </w:rPr>
        <w:t xml:space="preserve">current </w:t>
      </w:r>
      <w:r w:rsidR="00BE7D08">
        <w:rPr>
          <w:lang w:val="en-US"/>
        </w:rPr>
        <w:t xml:space="preserve">research adds to knowledge about how </w:t>
      </w:r>
      <w:r w:rsidR="00DF4B0C">
        <w:rPr>
          <w:lang w:val="en-US"/>
        </w:rPr>
        <w:t xml:space="preserve">autonomous and controlled </w:t>
      </w:r>
      <w:r w:rsidR="00724107">
        <w:rPr>
          <w:lang w:val="en-US"/>
        </w:rPr>
        <w:t xml:space="preserve">motivation </w:t>
      </w:r>
      <w:r w:rsidR="00845419">
        <w:rPr>
          <w:lang w:val="en-US"/>
        </w:rPr>
        <w:t>produce</w:t>
      </w:r>
      <w:r w:rsidR="00BE7D08">
        <w:rPr>
          <w:lang w:val="en-US"/>
        </w:rPr>
        <w:t xml:space="preserve"> </w:t>
      </w:r>
      <w:r w:rsidR="00DF4B0C">
        <w:rPr>
          <w:lang w:val="en-US"/>
        </w:rPr>
        <w:t>variations in patterns of</w:t>
      </w:r>
      <w:r w:rsidR="00BE7D08">
        <w:rPr>
          <w:lang w:val="en-US"/>
        </w:rPr>
        <w:t xml:space="preserve"> goal striving in achievement </w:t>
      </w:r>
      <w:commentRangeStart w:id="20"/>
      <w:r w:rsidR="00BE7D08">
        <w:rPr>
          <w:lang w:val="en-US"/>
        </w:rPr>
        <w:t>settings</w:t>
      </w:r>
      <w:commentRangeEnd w:id="20"/>
      <w:r w:rsidR="00BE7D08">
        <w:rPr>
          <w:rStyle w:val="CommentReference"/>
        </w:rPr>
        <w:commentReference w:id="20"/>
      </w:r>
      <w:r w:rsidR="00845419">
        <w:rPr>
          <w:lang w:val="en-US"/>
        </w:rPr>
        <w:t>,</w:t>
      </w:r>
      <w:r w:rsidR="009F07BE">
        <w:rPr>
          <w:lang w:val="en-US"/>
        </w:rPr>
        <w:t xml:space="preserve"> using a combination of self-reports and objective measures</w:t>
      </w:r>
      <w:r w:rsidR="00BE7D08">
        <w:rPr>
          <w:lang w:val="en-US"/>
        </w:rPr>
        <w:t>.</w:t>
      </w:r>
    </w:p>
    <w:p w:rsidR="0056352C" w:rsidRDefault="0056352C" w:rsidP="00845419">
      <w:pPr>
        <w:spacing w:after="0" w:line="480" w:lineRule="auto"/>
        <w:ind w:firstLine="720"/>
        <w:rPr>
          <w:lang w:val="en-US"/>
        </w:rPr>
      </w:pPr>
      <w:r>
        <w:rPr>
          <w:lang w:val="en-US"/>
        </w:rPr>
        <w:t xml:space="preserve">The use of the prime in Study 2 presents a significant improvement </w:t>
      </w:r>
      <w:r w:rsidR="00756932">
        <w:rPr>
          <w:lang w:val="en-US"/>
        </w:rPr>
        <w:t>on prior goal striving</w:t>
      </w:r>
      <w:r>
        <w:rPr>
          <w:lang w:val="en-US"/>
        </w:rPr>
        <w:t xml:space="preserve"> research. To the best of our knowledge, this was the first example of motivation for a specific goal being manipulated</w:t>
      </w:r>
      <w:r w:rsidR="008C1B80">
        <w:rPr>
          <w:lang w:val="en-US"/>
        </w:rPr>
        <w:t xml:space="preserve"> and being shown to have an effect on persistence and </w:t>
      </w:r>
      <w:commentRangeStart w:id="21"/>
      <w:r w:rsidR="008C1B80">
        <w:rPr>
          <w:lang w:val="en-US"/>
        </w:rPr>
        <w:t>future</w:t>
      </w:r>
      <w:commentRangeEnd w:id="21"/>
      <w:r w:rsidR="008C1B80">
        <w:rPr>
          <w:rStyle w:val="CommentReference"/>
        </w:rPr>
        <w:commentReference w:id="21"/>
      </w:r>
      <w:r w:rsidR="008C1B80">
        <w:rPr>
          <w:lang w:val="en-US"/>
        </w:rPr>
        <w:t xml:space="preserve"> interest</w:t>
      </w:r>
      <w:r w:rsidR="00897134">
        <w:rPr>
          <w:lang w:val="en-US"/>
        </w:rPr>
        <w:t xml:space="preserve">. </w:t>
      </w:r>
      <w:r w:rsidR="00897134">
        <w:rPr>
          <w:lang w:val="en-US"/>
        </w:rPr>
        <w:lastRenderedPageBreak/>
        <w:t xml:space="preserve">Furthermore, we </w:t>
      </w:r>
      <w:r w:rsidR="00756932">
        <w:rPr>
          <w:lang w:val="en-US"/>
        </w:rPr>
        <w:t>used</w:t>
      </w:r>
      <w:r w:rsidR="00897134">
        <w:rPr>
          <w:lang w:val="en-US"/>
        </w:rPr>
        <w:t xml:space="preserve"> a prime which was not only successful in manipulating goal motivation</w:t>
      </w:r>
      <w:r w:rsidR="00756932">
        <w:rPr>
          <w:lang w:val="en-US"/>
        </w:rPr>
        <w:t>,</w:t>
      </w:r>
      <w:r w:rsidR="00897134">
        <w:rPr>
          <w:lang w:val="en-US"/>
        </w:rPr>
        <w:t xml:space="preserve"> but also ecologically valid and easily </w:t>
      </w:r>
      <w:r w:rsidR="002A4C6A">
        <w:rPr>
          <w:lang w:val="en-US"/>
        </w:rPr>
        <w:t>applicable</w:t>
      </w:r>
      <w:r w:rsidR="00897134">
        <w:rPr>
          <w:lang w:val="en-US"/>
        </w:rPr>
        <w:t xml:space="preserve"> to </w:t>
      </w:r>
      <w:r w:rsidR="002A4C6A">
        <w:rPr>
          <w:lang w:val="en-US"/>
        </w:rPr>
        <w:t xml:space="preserve">a variety of </w:t>
      </w:r>
      <w:r w:rsidR="00897134">
        <w:rPr>
          <w:lang w:val="en-US"/>
        </w:rPr>
        <w:t>real world settings. This is a clear advantage over other priming techniques (e.g.</w:t>
      </w:r>
      <w:r w:rsidR="00845419">
        <w:rPr>
          <w:lang w:val="en-US"/>
        </w:rPr>
        <w:t>,</w:t>
      </w:r>
      <w:r w:rsidR="00897134">
        <w:rPr>
          <w:lang w:val="en-US"/>
        </w:rPr>
        <w:t xml:space="preserve"> sentence scrambling, subliminal priming</w:t>
      </w:r>
      <w:r w:rsidR="00756932">
        <w:rPr>
          <w:lang w:val="en-US"/>
        </w:rPr>
        <w:t>)</w:t>
      </w:r>
      <w:r w:rsidR="00897134">
        <w:rPr>
          <w:lang w:val="en-US"/>
        </w:rPr>
        <w:t xml:space="preserve"> used in motivation research </w:t>
      </w:r>
      <w:r w:rsidR="00A25621">
        <w:rPr>
          <w:lang w:val="en-US"/>
        </w:rPr>
        <w:fldChar w:fldCharType="begin"/>
      </w:r>
      <w:r w:rsidR="00897134">
        <w:rPr>
          <w:lang w:val="en-US"/>
        </w:rPr>
        <w:instrText xml:space="preserve"> ADDIN EN.CITE &lt;EndNote&gt;&lt;Cite&gt;&lt;Author&gt;Hodgins&lt;/Author&gt;&lt;Year&gt;2006&lt;/Year&gt;&lt;RecNum&gt;60&lt;/RecNum&gt;&lt;DisplayText&gt;(Hodgins et al., 2006; Radel et al., 2009)&lt;/DisplayText&gt;&lt;record&gt;&lt;rec-number&gt;60&lt;/rec-number&gt;&lt;foreign-keys&gt;&lt;key app="EN" db-id="00df5fp53stvzhesxvkvz0fyvvvasxf9av5r"&gt;60&lt;/key&gt;&lt;/foreign-keys&gt;&lt;ref-type name="Journal Article"&gt;17&lt;/ref-type&gt;&lt;contributors&gt;&lt;authors&gt;&lt;author&gt;Hodgins, H. S.&lt;/author&gt;&lt;author&gt;Yacko, H. A.&lt;/author&gt;&lt;author&gt;Gottlieb, E.&lt;/author&gt;&lt;/authors&gt;&lt;/contributors&gt;&lt;titles&gt;&lt;title&gt;Autonomy and nondefensiveness&lt;/title&gt;&lt;secondary-title&gt;Motivation and Emotion&lt;/secondary-title&gt;&lt;/titles&gt;&lt;periodical&gt;&lt;full-title&gt;Motivation and Emotion&lt;/full-title&gt;&lt;/periodical&gt;&lt;pages&gt;283-293&lt;/pages&gt;&lt;volume&gt;30&lt;/volume&gt;&lt;dates&gt;&lt;year&gt;2006&lt;/year&gt;&lt;pub-dates&gt;&lt;date&gt;Dec&lt;/date&gt;&lt;/pub-dates&gt;&lt;/dates&gt;&lt;isbn&gt;0146-7239&lt;/isbn&gt;&lt;accession-num&gt;WOS:000242830600004&lt;/accession-num&gt;&lt;urls&gt;&lt;related-urls&gt;&lt;url&gt;&amp;lt;Go to ISI&amp;gt;://WOS:000242830600004&lt;/url&gt;&lt;/related-urls&gt;&lt;/urls&gt;&lt;electronic-resource-num&gt;10.1007/s11031-006-9036-7&lt;/electronic-resource-num&gt;&lt;/record&gt;&lt;/Cite&gt;&lt;Cite&gt;&lt;Author&gt;Radel&lt;/Author&gt;&lt;Year&gt;2009&lt;/Year&gt;&lt;RecNum&gt;69&lt;/RecNum&gt;&lt;record&gt;&lt;rec-number&gt;69&lt;/rec-number&gt;&lt;foreign-keys&gt;&lt;key app="EN" db-id="00df5fp53stvzhesxvkvz0fyvvvasxf9av5r"&gt;69&lt;/key&gt;&lt;/foreign-keys&gt;&lt;ref-type name="Journal Article"&gt;17&lt;/ref-type&gt;&lt;contributors&gt;&lt;authors&gt;&lt;author&gt;Radel, R.&lt;/author&gt;&lt;author&gt;Sarrazin, P.&lt;/author&gt;&lt;author&gt;Pelletier, L.&lt;/author&gt;&lt;/authors&gt;&lt;/contributors&gt;&lt;titles&gt;&lt;title&gt;Evidence of subliminally primed motivational orientations: The effects of unconscious motivational processes on the performance of a new motor task&lt;/title&gt;&lt;secondary-title&gt;Journal of Sport &amp;amp; Exercise Psychology&lt;/secondary-title&gt;&lt;/titles&gt;&lt;periodical&gt;&lt;full-title&gt;Journal of Sport &amp;amp; Exercise Psychology&lt;/full-title&gt;&lt;/periodical&gt;&lt;pages&gt;657-674&lt;/pages&gt;&lt;volume&gt;31&lt;/volume&gt;&lt;dates&gt;&lt;year&gt;2009&lt;/year&gt;&lt;pub-dates&gt;&lt;date&gt;Oct&lt;/date&gt;&lt;/pub-dates&gt;&lt;/dates&gt;&lt;isbn&gt;0895-2779&lt;/isbn&gt;&lt;accession-num&gt;WOS:000270654000005&lt;/accession-num&gt;&lt;urls&gt;&lt;related-urls&gt;&lt;url&gt;&amp;lt;Go to ISI&amp;gt;://WOS:000270654000005&lt;/url&gt;&lt;/related-urls&gt;&lt;/urls&gt;&lt;/record&gt;&lt;/Cite&gt;&lt;/EndNote&gt;</w:instrText>
      </w:r>
      <w:r w:rsidR="00A25621">
        <w:rPr>
          <w:lang w:val="en-US"/>
        </w:rPr>
        <w:fldChar w:fldCharType="separate"/>
      </w:r>
      <w:r w:rsidR="00897134">
        <w:rPr>
          <w:noProof/>
          <w:lang w:val="en-US"/>
        </w:rPr>
        <w:t>(</w:t>
      </w:r>
      <w:hyperlink w:anchor="_ENREF_18" w:tooltip="Hodgins, 2006 #60" w:history="1">
        <w:r w:rsidR="00AF72B4">
          <w:rPr>
            <w:noProof/>
            <w:lang w:val="en-US"/>
          </w:rPr>
          <w:t>Hodgins et al., 2006</w:t>
        </w:r>
      </w:hyperlink>
      <w:r w:rsidR="00897134">
        <w:rPr>
          <w:noProof/>
          <w:lang w:val="en-US"/>
        </w:rPr>
        <w:t xml:space="preserve">; </w:t>
      </w:r>
      <w:hyperlink w:anchor="_ENREF_33" w:tooltip="Radel, 2009 #69" w:history="1">
        <w:r w:rsidR="00AF72B4">
          <w:rPr>
            <w:noProof/>
            <w:lang w:val="en-US"/>
          </w:rPr>
          <w:t>Radel et al., 2009</w:t>
        </w:r>
      </w:hyperlink>
      <w:r w:rsidR="00897134">
        <w:rPr>
          <w:noProof/>
          <w:lang w:val="en-US"/>
        </w:rPr>
        <w:t>)</w:t>
      </w:r>
      <w:r w:rsidR="00A25621">
        <w:rPr>
          <w:lang w:val="en-US"/>
        </w:rPr>
        <w:fldChar w:fldCharType="end"/>
      </w:r>
      <w:r w:rsidR="00897134">
        <w:rPr>
          <w:lang w:val="en-US"/>
        </w:rPr>
        <w:t>, whil</w:t>
      </w:r>
      <w:r w:rsidR="00845419">
        <w:rPr>
          <w:lang w:val="en-US"/>
        </w:rPr>
        <w:t>e</w:t>
      </w:r>
      <w:r w:rsidR="00897134">
        <w:rPr>
          <w:lang w:val="en-US"/>
        </w:rPr>
        <w:t xml:space="preserve"> also being more practical than </w:t>
      </w:r>
      <w:r w:rsidR="00610998">
        <w:rPr>
          <w:lang w:val="en-US"/>
        </w:rPr>
        <w:t xml:space="preserve">the </w:t>
      </w:r>
      <w:r w:rsidR="00845419">
        <w:rPr>
          <w:lang w:val="en-US"/>
        </w:rPr>
        <w:t>involvement</w:t>
      </w:r>
      <w:r w:rsidR="00897134">
        <w:rPr>
          <w:lang w:val="en-US"/>
        </w:rPr>
        <w:t xml:space="preserve"> of a confederate </w:t>
      </w:r>
      <w:r w:rsidR="00A25621">
        <w:rPr>
          <w:lang w:val="en-US"/>
        </w:rPr>
        <w:fldChar w:fldCharType="begin"/>
      </w:r>
      <w:r w:rsidR="00897134">
        <w:rPr>
          <w:lang w:val="en-US"/>
        </w:rPr>
        <w:instrText xml:space="preserve"> ADDIN EN.CITE &lt;EndNote&gt;&lt;Cite&gt;&lt;Author&gt;Friedman&lt;/Author&gt;&lt;Year&gt;2010&lt;/Year&gt;&lt;RecNum&gt;56&lt;/RecNum&gt;&lt;DisplayText&gt;(Friedman et al., 2010)&lt;/DisplayText&gt;&lt;record&gt;&lt;rec-number&gt;56&lt;/rec-number&gt;&lt;foreign-keys&gt;&lt;key app="EN" db-id="00df5fp53stvzhesxvkvz0fyvvvasxf9av5r"&gt;56&lt;/key&gt;&lt;/foreign-keys&gt;&lt;ref-type name="Journal Article"&gt;17&lt;/ref-type&gt;&lt;contributors&gt;&lt;authors&gt;&lt;author&gt;Friedman, R.&lt;/author&gt;&lt;author&gt;Deci, E. L.&lt;/author&gt;&lt;author&gt;Elliot, A. J.&lt;/author&gt;&lt;author&gt;Moller, A. C.&lt;/author&gt;&lt;author&gt;Aarts, H.&lt;/author&gt;&lt;/authors&gt;&lt;/contributors&gt;&lt;titles&gt;&lt;title&gt;Motivational synchronicity: Priming motivational orientations with observations of others&amp;apos; behaviors&lt;/title&gt;&lt;secondary-title&gt;Motivation and Emotion&lt;/secondary-title&gt;&lt;/titles&gt;&lt;periodical&gt;&lt;full-title&gt;Motivation and Emotion&lt;/full-title&gt;&lt;/periodical&gt;&lt;pages&gt;34-38&lt;/pages&gt;&lt;volume&gt;34&lt;/volume&gt;&lt;dates&gt;&lt;year&gt;2010&lt;/year&gt;&lt;pub-dates&gt;&lt;date&gt;Mar&lt;/date&gt;&lt;/pub-dates&gt;&lt;/dates&gt;&lt;isbn&gt;0146-7239&lt;/isbn&gt;&lt;accession-num&gt;WOS:000275990200004&lt;/accession-num&gt;&lt;urls&gt;&lt;related-urls&gt;&lt;url&gt;&amp;lt;Go to ISI&amp;gt;://WOS:000275990200004&lt;/url&gt;&lt;/related-urls&gt;&lt;/urls&gt;&lt;electronic-resource-num&gt;10.1007/s11031-009-9151-3&lt;/electronic-resource-num&gt;&lt;/record&gt;&lt;/Cite&gt;&lt;/EndNote&gt;</w:instrText>
      </w:r>
      <w:r w:rsidR="00A25621">
        <w:rPr>
          <w:lang w:val="en-US"/>
        </w:rPr>
        <w:fldChar w:fldCharType="separate"/>
      </w:r>
      <w:r w:rsidR="00897134">
        <w:rPr>
          <w:noProof/>
          <w:lang w:val="en-US"/>
        </w:rPr>
        <w:t>(</w:t>
      </w:r>
      <w:hyperlink w:anchor="_ENREF_10" w:tooltip="Friedman, 2010 #56" w:history="1">
        <w:r w:rsidR="00AF72B4">
          <w:rPr>
            <w:noProof/>
            <w:lang w:val="en-US"/>
          </w:rPr>
          <w:t>Friedman et al., 2010</w:t>
        </w:r>
      </w:hyperlink>
      <w:r w:rsidR="00897134">
        <w:rPr>
          <w:noProof/>
          <w:lang w:val="en-US"/>
        </w:rPr>
        <w:t>)</w:t>
      </w:r>
      <w:r w:rsidR="00A25621">
        <w:rPr>
          <w:lang w:val="en-US"/>
        </w:rPr>
        <w:fldChar w:fldCharType="end"/>
      </w:r>
      <w:r w:rsidR="00897134">
        <w:rPr>
          <w:lang w:val="en-US"/>
        </w:rPr>
        <w:t xml:space="preserve">. </w:t>
      </w:r>
    </w:p>
    <w:p w:rsidR="00826BA6" w:rsidRDefault="00044FAD" w:rsidP="00242A12">
      <w:pPr>
        <w:spacing w:after="0" w:line="480" w:lineRule="auto"/>
        <w:ind w:firstLine="720"/>
        <w:rPr>
          <w:lang w:val="en-US"/>
        </w:rPr>
      </w:pPr>
      <w:r>
        <w:rPr>
          <w:lang w:val="en-US"/>
        </w:rPr>
        <w:t>The sport setting</w:t>
      </w:r>
      <w:r w:rsidR="00845419">
        <w:rPr>
          <w:lang w:val="en-US"/>
        </w:rPr>
        <w:t xml:space="preserve"> that</w:t>
      </w:r>
      <w:r>
        <w:rPr>
          <w:lang w:val="en-US"/>
        </w:rPr>
        <w:t xml:space="preserve"> we </w:t>
      </w:r>
      <w:r w:rsidR="00845419">
        <w:rPr>
          <w:lang w:val="en-US"/>
        </w:rPr>
        <w:t>implemented</w:t>
      </w:r>
      <w:r w:rsidR="00826BA6">
        <w:rPr>
          <w:lang w:val="en-US"/>
        </w:rPr>
        <w:t xml:space="preserve"> allowed us to assess </w:t>
      </w:r>
      <w:r w:rsidR="00845419">
        <w:rPr>
          <w:lang w:val="en-US"/>
        </w:rPr>
        <w:t xml:space="preserve">objectively </w:t>
      </w:r>
      <w:r w:rsidR="00826BA6">
        <w:rPr>
          <w:lang w:val="en-US"/>
        </w:rPr>
        <w:t xml:space="preserve">persistence and </w:t>
      </w:r>
      <w:r w:rsidR="00845419">
        <w:rPr>
          <w:lang w:val="en-US"/>
        </w:rPr>
        <w:t xml:space="preserve">to </w:t>
      </w:r>
      <w:r w:rsidR="00826BA6">
        <w:rPr>
          <w:lang w:val="en-US"/>
        </w:rPr>
        <w:t xml:space="preserve">manipulate goal difficulty in the same manner for all participants. However, the </w:t>
      </w:r>
      <w:r>
        <w:rPr>
          <w:lang w:val="en-US"/>
        </w:rPr>
        <w:t>wider processes tested in the two structural equation models, the measures of goal motivation, coping, appraisals, affect</w:t>
      </w:r>
      <w:r w:rsidR="00D02B07">
        <w:rPr>
          <w:lang w:val="en-US"/>
        </w:rPr>
        <w:t>,</w:t>
      </w:r>
      <w:r>
        <w:rPr>
          <w:lang w:val="en-US"/>
        </w:rPr>
        <w:t xml:space="preserve"> and goal interest, the primes</w:t>
      </w:r>
      <w:r w:rsidR="00845419">
        <w:rPr>
          <w:lang w:val="en-US"/>
        </w:rPr>
        <w:t xml:space="preserve"> that</w:t>
      </w:r>
      <w:r>
        <w:rPr>
          <w:lang w:val="en-US"/>
        </w:rPr>
        <w:t xml:space="preserve"> we used</w:t>
      </w:r>
      <w:r w:rsidR="006D0B71">
        <w:rPr>
          <w:lang w:val="en-US"/>
        </w:rPr>
        <w:t>,</w:t>
      </w:r>
      <w:r>
        <w:rPr>
          <w:lang w:val="en-US"/>
        </w:rPr>
        <w:t xml:space="preserve"> and </w:t>
      </w:r>
      <w:r w:rsidR="006D0B71">
        <w:rPr>
          <w:lang w:val="en-US"/>
        </w:rPr>
        <w:t>the</w:t>
      </w:r>
      <w:r w:rsidR="00845419">
        <w:rPr>
          <w:lang w:val="en-US"/>
        </w:rPr>
        <w:t xml:space="preserve"> empirical</w:t>
      </w:r>
      <w:r w:rsidR="006D0B71">
        <w:rPr>
          <w:lang w:val="en-US"/>
        </w:rPr>
        <w:t xml:space="preserve"> </w:t>
      </w:r>
      <w:r>
        <w:rPr>
          <w:lang w:val="en-US"/>
        </w:rPr>
        <w:t>findings</w:t>
      </w:r>
      <w:r w:rsidR="006D0B71">
        <w:rPr>
          <w:lang w:val="en-US"/>
        </w:rPr>
        <w:t xml:space="preserve"> are of wider relevance</w:t>
      </w:r>
      <w:r w:rsidR="009764A1">
        <w:rPr>
          <w:lang w:val="en-US"/>
        </w:rPr>
        <w:t xml:space="preserve"> and</w:t>
      </w:r>
      <w:r w:rsidR="00826BA6">
        <w:rPr>
          <w:lang w:val="en-US"/>
        </w:rPr>
        <w:t xml:space="preserve"> </w:t>
      </w:r>
      <w:r>
        <w:rPr>
          <w:lang w:val="en-US"/>
        </w:rPr>
        <w:t>offer</w:t>
      </w:r>
      <w:r w:rsidR="00826BA6">
        <w:rPr>
          <w:lang w:val="en-US"/>
        </w:rPr>
        <w:t xml:space="preserve"> </w:t>
      </w:r>
      <w:r w:rsidR="00845419">
        <w:rPr>
          <w:lang w:val="en-US"/>
        </w:rPr>
        <w:t xml:space="preserve">vital </w:t>
      </w:r>
      <w:r w:rsidR="00826BA6">
        <w:rPr>
          <w:lang w:val="en-US"/>
        </w:rPr>
        <w:t xml:space="preserve">information for </w:t>
      </w:r>
      <w:r w:rsidR="009764A1">
        <w:rPr>
          <w:lang w:val="en-US"/>
        </w:rPr>
        <w:t>other</w:t>
      </w:r>
      <w:r w:rsidR="00826BA6">
        <w:rPr>
          <w:lang w:val="en-US"/>
        </w:rPr>
        <w:t xml:space="preserve"> achievement settings</w:t>
      </w:r>
      <w:r>
        <w:rPr>
          <w:lang w:val="en-US"/>
        </w:rPr>
        <w:t xml:space="preserve">, such as business </w:t>
      </w:r>
      <w:r w:rsidR="009764A1">
        <w:rPr>
          <w:lang w:val="en-US"/>
        </w:rPr>
        <w:t>and</w:t>
      </w:r>
      <w:r>
        <w:rPr>
          <w:lang w:val="en-US"/>
        </w:rPr>
        <w:t xml:space="preserve"> education</w:t>
      </w:r>
      <w:r w:rsidR="00826BA6">
        <w:rPr>
          <w:lang w:val="en-US"/>
        </w:rPr>
        <w:t>.</w:t>
      </w:r>
      <w:r w:rsidR="00CB6700">
        <w:rPr>
          <w:lang w:val="en-US"/>
        </w:rPr>
        <w:t xml:space="preserve"> In fact, our results are broadly aligned with similar work in other contexts (Koestner et al., </w:t>
      </w:r>
      <w:r w:rsidR="00CB6700" w:rsidRPr="00125B2A">
        <w:rPr>
          <w:lang w:val="en-US"/>
        </w:rPr>
        <w:t>2002)</w:t>
      </w:r>
      <w:r w:rsidR="00D02B07">
        <w:rPr>
          <w:lang w:val="en-US"/>
        </w:rPr>
        <w:t xml:space="preserve"> regarding the</w:t>
      </w:r>
      <w:r w:rsidR="00826BA6">
        <w:rPr>
          <w:lang w:val="en-US"/>
        </w:rPr>
        <w:t xml:space="preserve"> </w:t>
      </w:r>
      <w:r w:rsidR="00D02B07">
        <w:rPr>
          <w:lang w:val="en-US"/>
        </w:rPr>
        <w:t xml:space="preserve">beneficial role of goal striving with autonomous motives. </w:t>
      </w:r>
      <w:r w:rsidR="00826BA6">
        <w:rPr>
          <w:lang w:val="en-US"/>
        </w:rPr>
        <w:t xml:space="preserve">Given that individuals </w:t>
      </w:r>
      <w:r w:rsidR="009764A1">
        <w:rPr>
          <w:lang w:val="en-US"/>
        </w:rPr>
        <w:t>are</w:t>
      </w:r>
      <w:r w:rsidR="00826BA6">
        <w:rPr>
          <w:lang w:val="en-US"/>
        </w:rPr>
        <w:t xml:space="preserve"> faced with increas</w:t>
      </w:r>
      <w:r w:rsidR="00242A12">
        <w:rPr>
          <w:lang w:val="en-US"/>
        </w:rPr>
        <w:t>ed</w:t>
      </w:r>
      <w:r w:rsidR="00826BA6">
        <w:rPr>
          <w:lang w:val="en-US"/>
        </w:rPr>
        <w:t xml:space="preserve"> goal difficultly when pursing important goals </w:t>
      </w:r>
      <w:r w:rsidR="009764A1">
        <w:rPr>
          <w:lang w:val="en-US"/>
        </w:rPr>
        <w:t xml:space="preserve">in various life domains </w:t>
      </w:r>
      <w:r w:rsidR="00A25621">
        <w:rPr>
          <w:lang w:val="en-US"/>
        </w:rPr>
        <w:fldChar w:fldCharType="begin"/>
      </w:r>
      <w:r w:rsidR="00FC71BB">
        <w:rPr>
          <w:lang w:val="en-US"/>
        </w:rPr>
        <w:instrText xml:space="preserve"> ADDIN EN.CITE &lt;EndNote&gt;&lt;Cite&gt;&lt;Author&gt;Dweck&lt;/Author&gt;&lt;Year&gt;2007&lt;/Year&gt;&lt;RecNum&gt;635&lt;/RecNum&gt;&lt;DisplayText&gt;(Dweck, 2007)&lt;/DisplayText&gt;&lt;record&gt;&lt;rec-number&gt;635&lt;/rec-number&gt;&lt;foreign-keys&gt;&lt;key app="EN" db-id="00df5fp53stvzhesxvkvz0fyvvvasxf9av5r"&gt;635&lt;/key&gt;&lt;/foreign-keys&gt;&lt;ref-type name="Book Section"&gt;5&lt;/ref-type&gt;&lt;contributors&gt;&lt;authors&gt;&lt;author&gt;Dweck, C. S.&lt;/author&gt;&lt;/authors&gt;&lt;secondary-authors&gt;&lt;author&gt;Morris, T.&lt;/author&gt;&lt;author&gt;Terry, P.&lt;/author&gt;&lt;author&gt;Gordon, S.&lt;/author&gt;&lt;/secondary-authors&gt;&lt;/contributors&gt;&lt;titles&gt;&lt;title&gt;Self-theories: The mindset of a champion&lt;/title&gt;&lt;secondary-title&gt;Sport and Exercise Psychology: International Perspectives&lt;/secondary-title&gt;&lt;/titles&gt;&lt;pages&gt;15-23&lt;/pages&gt;&lt;dates&gt;&lt;year&gt;2007&lt;/year&gt;&lt;/dates&gt;&lt;pub-location&gt;Morgantown, WV&lt;/pub-location&gt;&lt;publisher&gt;Fitness Information Technology&lt;/publisher&gt;&lt;urls&gt;&lt;/urls&gt;&lt;/record&gt;&lt;/Cite&gt;&lt;/EndNote&gt;</w:instrText>
      </w:r>
      <w:r w:rsidR="00A25621">
        <w:rPr>
          <w:lang w:val="en-US"/>
        </w:rPr>
        <w:fldChar w:fldCharType="separate"/>
      </w:r>
      <w:r w:rsidR="00826BA6">
        <w:rPr>
          <w:noProof/>
          <w:lang w:val="en-US"/>
        </w:rPr>
        <w:t>(</w:t>
      </w:r>
      <w:r w:rsidR="00242A12">
        <w:rPr>
          <w:noProof/>
          <w:lang w:val="en-US"/>
        </w:rPr>
        <w:t xml:space="preserve">Bandura, 1986; </w:t>
      </w:r>
      <w:hyperlink w:anchor="_ENREF_8" w:tooltip="Dweck, 2007 #635" w:history="1">
        <w:r w:rsidR="00AF72B4">
          <w:rPr>
            <w:noProof/>
            <w:lang w:val="en-US"/>
          </w:rPr>
          <w:t>Dweck, 2007</w:t>
        </w:r>
      </w:hyperlink>
      <w:r w:rsidR="00826BA6">
        <w:rPr>
          <w:noProof/>
          <w:lang w:val="en-US"/>
        </w:rPr>
        <w:t>)</w:t>
      </w:r>
      <w:r w:rsidR="00A25621">
        <w:rPr>
          <w:lang w:val="en-US"/>
        </w:rPr>
        <w:fldChar w:fldCharType="end"/>
      </w:r>
      <w:r w:rsidR="00826BA6">
        <w:rPr>
          <w:lang w:val="en-US"/>
        </w:rPr>
        <w:t xml:space="preserve">, </w:t>
      </w:r>
      <w:r w:rsidR="009764A1">
        <w:rPr>
          <w:lang w:val="en-US"/>
        </w:rPr>
        <w:t>our</w:t>
      </w:r>
      <w:r w:rsidR="00826BA6">
        <w:rPr>
          <w:lang w:val="en-US"/>
        </w:rPr>
        <w:t xml:space="preserve"> </w:t>
      </w:r>
      <w:r w:rsidR="00D02B07">
        <w:rPr>
          <w:lang w:val="en-US"/>
        </w:rPr>
        <w:t xml:space="preserve">work </w:t>
      </w:r>
      <w:r w:rsidR="00242A12">
        <w:rPr>
          <w:lang w:val="en-US"/>
        </w:rPr>
        <w:t>reinforces</w:t>
      </w:r>
      <w:r w:rsidR="006D0B71">
        <w:rPr>
          <w:lang w:val="en-US"/>
        </w:rPr>
        <w:t xml:space="preserve"> calls for developing</w:t>
      </w:r>
      <w:r w:rsidR="00AD5AB8">
        <w:rPr>
          <w:lang w:val="en-US"/>
        </w:rPr>
        <w:t xml:space="preserve"> </w:t>
      </w:r>
      <w:r w:rsidR="006D0B71">
        <w:rPr>
          <w:lang w:val="en-US"/>
        </w:rPr>
        <w:t>social environments</w:t>
      </w:r>
      <w:r w:rsidR="00AD5AB8">
        <w:rPr>
          <w:lang w:val="en-US"/>
        </w:rPr>
        <w:t xml:space="preserve"> that facilitate such </w:t>
      </w:r>
      <w:commentRangeStart w:id="22"/>
      <w:r w:rsidR="00AD5AB8">
        <w:rPr>
          <w:lang w:val="en-US"/>
        </w:rPr>
        <w:t>motives</w:t>
      </w:r>
      <w:commentRangeEnd w:id="22"/>
      <w:r w:rsidR="00AD5AB8">
        <w:rPr>
          <w:rStyle w:val="CommentReference"/>
        </w:rPr>
        <w:commentReference w:id="22"/>
      </w:r>
      <w:r w:rsidR="006D0B71">
        <w:rPr>
          <w:lang w:val="en-US"/>
        </w:rPr>
        <w:t xml:space="preserve"> (Smith et al., 2011)</w:t>
      </w:r>
      <w:r>
        <w:rPr>
          <w:lang w:val="en-US"/>
        </w:rPr>
        <w:t>.</w:t>
      </w:r>
    </w:p>
    <w:p w:rsidR="002C6AAD" w:rsidRDefault="002C6AAD" w:rsidP="00242A12">
      <w:pPr>
        <w:spacing w:after="0" w:line="480" w:lineRule="auto"/>
        <w:ind w:firstLine="720"/>
        <w:rPr>
          <w:lang w:val="en-US"/>
        </w:rPr>
      </w:pPr>
      <w:r>
        <w:rPr>
          <w:lang w:val="en-US"/>
        </w:rPr>
        <w:t xml:space="preserve">A potential limitation of </w:t>
      </w:r>
      <w:r w:rsidR="00242A12">
        <w:rPr>
          <w:lang w:val="en-US"/>
        </w:rPr>
        <w:t>our research</w:t>
      </w:r>
      <w:r>
        <w:rPr>
          <w:lang w:val="en-US"/>
        </w:rPr>
        <w:t xml:space="preserve"> is the relatively low internal reliability of the goal motive measures in Study 1. Although these are below</w:t>
      </w:r>
      <w:r w:rsidR="000D519E">
        <w:rPr>
          <w:lang w:val="en-US"/>
        </w:rPr>
        <w:t xml:space="preserve"> conventional </w:t>
      </w:r>
      <w:r>
        <w:rPr>
          <w:lang w:val="en-US"/>
        </w:rPr>
        <w:t>levels of</w:t>
      </w:r>
      <w:r w:rsidR="000D519E">
        <w:rPr>
          <w:lang w:val="en-US"/>
        </w:rPr>
        <w:t xml:space="preserve"> reliability, there may be methodological </w:t>
      </w:r>
      <w:r w:rsidR="00943103">
        <w:rPr>
          <w:lang w:val="en-US"/>
        </w:rPr>
        <w:t xml:space="preserve">and conceptual </w:t>
      </w:r>
      <w:r w:rsidR="000D519E">
        <w:rPr>
          <w:lang w:val="en-US"/>
        </w:rPr>
        <w:t xml:space="preserve">explanations. </w:t>
      </w:r>
      <w:r w:rsidR="00242A12">
        <w:rPr>
          <w:lang w:val="en-US"/>
        </w:rPr>
        <w:t>To begin with</w:t>
      </w:r>
      <w:r w:rsidR="000D519E">
        <w:rPr>
          <w:lang w:val="en-US"/>
        </w:rPr>
        <w:t xml:space="preserve">, autonomous and controlled motives only contained two items each, making it more difficult to obtain a high Cronbach’s alpha. Furthermore, the individual items for each motive did not represent exactly the same facet of autonomous or controlled motivation. Items </w:t>
      </w:r>
      <w:r w:rsidR="00242A12">
        <w:rPr>
          <w:lang w:val="en-US"/>
        </w:rPr>
        <w:t xml:space="preserve">that </w:t>
      </w:r>
      <w:r w:rsidR="000D519E">
        <w:rPr>
          <w:lang w:val="en-US"/>
        </w:rPr>
        <w:t>were aggregated for autonomous motives reflected intrinsic and identified motivation, whe</w:t>
      </w:r>
      <w:r w:rsidR="00242A12">
        <w:rPr>
          <w:lang w:val="en-US"/>
        </w:rPr>
        <w:t>reas</w:t>
      </w:r>
      <w:r w:rsidR="000D519E">
        <w:rPr>
          <w:lang w:val="en-US"/>
        </w:rPr>
        <w:t xml:space="preserve"> the controlled items assess</w:t>
      </w:r>
      <w:r w:rsidR="00242A12">
        <w:rPr>
          <w:lang w:val="en-US"/>
        </w:rPr>
        <w:t>ed</w:t>
      </w:r>
      <w:r w:rsidR="000D519E">
        <w:rPr>
          <w:lang w:val="en-US"/>
        </w:rPr>
        <w:t xml:space="preserve"> extrinsic and introjected motives. </w:t>
      </w:r>
      <w:commentRangeStart w:id="23"/>
      <w:r w:rsidR="000D519E">
        <w:rPr>
          <w:lang w:val="en-US"/>
        </w:rPr>
        <w:t>While undoubtedly related, these are</w:t>
      </w:r>
      <w:r w:rsidR="00990168">
        <w:rPr>
          <w:lang w:val="en-US"/>
        </w:rPr>
        <w:t>,</w:t>
      </w:r>
      <w:r w:rsidR="00242A12">
        <w:rPr>
          <w:lang w:val="en-US"/>
        </w:rPr>
        <w:t xml:space="preserve"> for the most part</w:t>
      </w:r>
      <w:r w:rsidR="00990168">
        <w:rPr>
          <w:lang w:val="en-US"/>
        </w:rPr>
        <w:t>,</w:t>
      </w:r>
      <w:r w:rsidR="000D519E">
        <w:rPr>
          <w:lang w:val="en-US"/>
        </w:rPr>
        <w:t xml:space="preserve"> separate motives (Deci &amp; Ryan, 1985,</w:t>
      </w:r>
      <w:r w:rsidR="00486569">
        <w:rPr>
          <w:lang w:val="en-US"/>
        </w:rPr>
        <w:t xml:space="preserve"> 2000; Sheldon &amp; Elliot, 1999).</w:t>
      </w:r>
      <w:commentRangeEnd w:id="23"/>
      <w:r w:rsidR="00486569">
        <w:rPr>
          <w:rStyle w:val="CommentReference"/>
        </w:rPr>
        <w:commentReference w:id="23"/>
      </w:r>
    </w:p>
    <w:p w:rsidR="001926E0" w:rsidRDefault="00242A12" w:rsidP="00990168">
      <w:pPr>
        <w:spacing w:after="0" w:line="480" w:lineRule="auto"/>
        <w:ind w:firstLine="720"/>
        <w:rPr>
          <w:lang w:val="en-US"/>
        </w:rPr>
      </w:pPr>
      <w:r>
        <w:rPr>
          <w:lang w:val="en-US"/>
        </w:rPr>
        <w:t>W</w:t>
      </w:r>
      <w:r w:rsidR="001926E0">
        <w:rPr>
          <w:lang w:val="en-US"/>
        </w:rPr>
        <w:t xml:space="preserve">e </w:t>
      </w:r>
      <w:r w:rsidR="00DE5A7D">
        <w:rPr>
          <w:lang w:val="en-US"/>
        </w:rPr>
        <w:t>demonstrated that</w:t>
      </w:r>
      <w:r w:rsidR="001926E0">
        <w:rPr>
          <w:lang w:val="en-US"/>
        </w:rPr>
        <w:t xml:space="preserve"> </w:t>
      </w:r>
      <w:r w:rsidR="00730A9C">
        <w:rPr>
          <w:lang w:val="en-US"/>
        </w:rPr>
        <w:t>autonomous</w:t>
      </w:r>
      <w:r w:rsidR="003924FB">
        <w:rPr>
          <w:lang w:val="en-US"/>
        </w:rPr>
        <w:t xml:space="preserve"> motives are advantageous</w:t>
      </w:r>
      <w:r w:rsidR="001926E0">
        <w:rPr>
          <w:lang w:val="en-US"/>
        </w:rPr>
        <w:t xml:space="preserve"> for</w:t>
      </w:r>
      <w:r w:rsidR="00730A9C">
        <w:rPr>
          <w:lang w:val="en-US"/>
        </w:rPr>
        <w:t xml:space="preserve"> an increasingly difficult goal</w:t>
      </w:r>
      <w:r w:rsidR="00FC71BB">
        <w:rPr>
          <w:lang w:val="en-US"/>
        </w:rPr>
        <w:t>.</w:t>
      </w:r>
      <w:r w:rsidR="004C5873">
        <w:rPr>
          <w:lang w:val="en-US"/>
        </w:rPr>
        <w:t xml:space="preserve"> </w:t>
      </w:r>
      <w:r w:rsidR="00FC71BB">
        <w:rPr>
          <w:lang w:val="en-US"/>
        </w:rPr>
        <w:t xml:space="preserve">However, we are not aware of any studies </w:t>
      </w:r>
      <w:r>
        <w:rPr>
          <w:lang w:val="en-US"/>
        </w:rPr>
        <w:t xml:space="preserve">that </w:t>
      </w:r>
      <w:r w:rsidR="00FC71BB">
        <w:rPr>
          <w:lang w:val="en-US"/>
        </w:rPr>
        <w:t xml:space="preserve">have directly compared the </w:t>
      </w:r>
      <w:r w:rsidR="00730A9C">
        <w:rPr>
          <w:lang w:val="en-US"/>
        </w:rPr>
        <w:t>role</w:t>
      </w:r>
      <w:r w:rsidR="00FC71BB">
        <w:rPr>
          <w:lang w:val="en-US"/>
        </w:rPr>
        <w:t xml:space="preserve"> of goal </w:t>
      </w:r>
      <w:r w:rsidR="00FC71BB">
        <w:rPr>
          <w:lang w:val="en-US"/>
        </w:rPr>
        <w:lastRenderedPageBreak/>
        <w:t xml:space="preserve">motivation </w:t>
      </w:r>
      <w:r w:rsidR="00730A9C">
        <w:rPr>
          <w:lang w:val="en-US"/>
        </w:rPr>
        <w:t>when pursuing</w:t>
      </w:r>
      <w:r w:rsidR="004C5873">
        <w:rPr>
          <w:lang w:val="en-US"/>
        </w:rPr>
        <w:t xml:space="preserve"> goals of varying difficulty (e.g., low, moderate or </w:t>
      </w:r>
      <w:r w:rsidR="004C5873" w:rsidRPr="004C5873">
        <w:rPr>
          <w:lang w:val="en-US"/>
        </w:rPr>
        <w:t xml:space="preserve">highly difficult throughout, or randomly difficult). </w:t>
      </w:r>
      <w:r w:rsidR="004C5873">
        <w:rPr>
          <w:lang w:val="en-US"/>
        </w:rPr>
        <w:t xml:space="preserve">We suspect that under conditions of low or moderate goal difficulty, </w:t>
      </w:r>
      <w:r w:rsidR="00FC71BB">
        <w:rPr>
          <w:lang w:val="en-US"/>
        </w:rPr>
        <w:t xml:space="preserve">the relations between autonomous and controlled goal motives </w:t>
      </w:r>
      <w:r w:rsidR="00730A9C">
        <w:rPr>
          <w:lang w:val="en-US"/>
        </w:rPr>
        <w:t>with</w:t>
      </w:r>
      <w:r w:rsidR="00FC71BB">
        <w:rPr>
          <w:lang w:val="en-US"/>
        </w:rPr>
        <w:t xml:space="preserve"> persistence would not be so </w:t>
      </w:r>
      <w:r w:rsidR="00730A9C">
        <w:rPr>
          <w:lang w:val="en-US"/>
        </w:rPr>
        <w:t xml:space="preserve">different as those found in </w:t>
      </w:r>
      <w:r w:rsidR="00990168">
        <w:rPr>
          <w:lang w:val="en-US"/>
        </w:rPr>
        <w:t>our research</w:t>
      </w:r>
      <w:r w:rsidR="00FC71BB">
        <w:rPr>
          <w:lang w:val="en-US"/>
        </w:rPr>
        <w:t xml:space="preserve">. Indeed, </w:t>
      </w:r>
      <w:r w:rsidR="00A25621">
        <w:rPr>
          <w:lang w:val="en-US"/>
        </w:rPr>
        <w:fldChar w:fldCharType="begin"/>
      </w:r>
      <w:r w:rsidR="00FC71BB">
        <w:rPr>
          <w:lang w:val="en-US"/>
        </w:rPr>
        <w:instrText xml:space="preserve"> ADDIN EN.CITE &lt;EndNote&gt;&lt;Cite AuthorYear="1"&gt;&lt;Author&gt;Sheldon&lt;/Author&gt;&lt;Year&gt;1998&lt;/Year&gt;&lt;RecNum&gt;82&lt;/RecNum&gt;&lt;DisplayText&gt;Sheldon and Elliot (1998)&lt;/DisplayText&gt;&lt;record&gt;&lt;rec-number&gt;82&lt;/rec-number&gt;&lt;foreign-keys&gt;&lt;key app="EN" db-id="00df5fp53stvzhesxvkvz0fyvvvasxf9av5r"&gt;82&lt;/key&gt;&lt;/foreign-keys&gt;&lt;ref-type name="Journal Article"&gt;17&lt;/ref-type&gt;&lt;contributors&gt;&lt;authors&gt;&lt;author&gt;Sheldon, K. M.&lt;/author&gt;&lt;author&gt;Elliot, A. J.&lt;/author&gt;&lt;/authors&gt;&lt;/contributors&gt;&lt;titles&gt;&lt;title&gt;Not all personal goals are personal: Comparing autonomous and controlled reasons for goals as predictors of effort and attainment&lt;/title&gt;&lt;secondary-title&gt;Personality and Social Psychology Bulletin&lt;/secondary-title&gt;&lt;/titles&gt;&lt;periodical&gt;&lt;full-title&gt;Personality and Social Psychology Bulletin&lt;/full-title&gt;&lt;/periodical&gt;&lt;pages&gt;546-557&lt;/pages&gt;&lt;volume&gt;24&lt;/volume&gt;&lt;dates&gt;&lt;year&gt;1998&lt;/year&gt;&lt;pub-dates&gt;&lt;date&gt;May&lt;/date&gt;&lt;/pub-dates&gt;&lt;/dates&gt;&lt;isbn&gt;0146-1672&lt;/isbn&gt;&lt;accession-num&gt;WOS:000073152500010&lt;/accession-num&gt;&lt;urls&gt;&lt;related-urls&gt;&lt;url&gt;&amp;lt;Go to ISI&amp;gt;://WOS:000073152500010&lt;/url&gt;&lt;/related-urls&gt;&lt;/urls&gt;&lt;electronic-resource-num&gt;10.1177/0146167298245010&lt;/electronic-resource-num&gt;&lt;/record&gt;&lt;/Cite&gt;&lt;/EndNote&gt;</w:instrText>
      </w:r>
      <w:r w:rsidR="00A25621">
        <w:rPr>
          <w:lang w:val="en-US"/>
        </w:rPr>
        <w:fldChar w:fldCharType="separate"/>
      </w:r>
      <w:hyperlink w:anchor="_ENREF_36" w:tooltip="Sheldon, 1998 #82" w:history="1">
        <w:r w:rsidR="00AF72B4">
          <w:rPr>
            <w:noProof/>
            <w:lang w:val="en-US"/>
          </w:rPr>
          <w:t>Sheldon and Elliot (1998</w:t>
        </w:r>
      </w:hyperlink>
      <w:r w:rsidR="00FC71BB">
        <w:rPr>
          <w:noProof/>
          <w:lang w:val="en-US"/>
        </w:rPr>
        <w:t>)</w:t>
      </w:r>
      <w:r w:rsidR="00A25621">
        <w:rPr>
          <w:lang w:val="en-US"/>
        </w:rPr>
        <w:fldChar w:fldCharType="end"/>
      </w:r>
      <w:r w:rsidR="00FC71BB">
        <w:rPr>
          <w:lang w:val="en-US"/>
        </w:rPr>
        <w:t xml:space="preserve"> </w:t>
      </w:r>
      <w:r w:rsidR="00730A9C">
        <w:rPr>
          <w:lang w:val="en-US"/>
        </w:rPr>
        <w:t>suggested</w:t>
      </w:r>
      <w:r w:rsidR="00FC71BB">
        <w:rPr>
          <w:lang w:val="en-US"/>
        </w:rPr>
        <w:t xml:space="preserve"> that controlled goal motives </w:t>
      </w:r>
      <w:r w:rsidR="00730A9C">
        <w:rPr>
          <w:lang w:val="en-US"/>
        </w:rPr>
        <w:t>can predict</w:t>
      </w:r>
      <w:r w:rsidR="00FC71BB">
        <w:rPr>
          <w:lang w:val="en-US"/>
        </w:rPr>
        <w:t xml:space="preserve"> initial effort towards </w:t>
      </w:r>
      <w:r w:rsidR="003924FB">
        <w:rPr>
          <w:lang w:val="en-US"/>
        </w:rPr>
        <w:t>goals</w:t>
      </w:r>
      <w:r w:rsidR="00990168">
        <w:rPr>
          <w:lang w:val="en-US"/>
        </w:rPr>
        <w:t>;</w:t>
      </w:r>
      <w:r w:rsidR="003924FB">
        <w:rPr>
          <w:lang w:val="en-US"/>
        </w:rPr>
        <w:t xml:space="preserve"> </w:t>
      </w:r>
      <w:r w:rsidR="00730A9C">
        <w:rPr>
          <w:lang w:val="en-US"/>
        </w:rPr>
        <w:t>however</w:t>
      </w:r>
      <w:r w:rsidR="003924FB">
        <w:rPr>
          <w:lang w:val="en-US"/>
        </w:rPr>
        <w:t>, this effort is unlikely to be maintained when encountering challenges in goal pursui</w:t>
      </w:r>
      <w:r w:rsidR="00730A9C">
        <w:rPr>
          <w:lang w:val="en-US"/>
        </w:rPr>
        <w:t>t.</w:t>
      </w:r>
      <w:r w:rsidR="003924FB">
        <w:rPr>
          <w:lang w:val="en-US"/>
        </w:rPr>
        <w:t xml:space="preserve"> Hence, when challenges are not experienced, the initial efforts of those with controlled motives may be </w:t>
      </w:r>
      <w:r w:rsidR="00730A9C">
        <w:rPr>
          <w:lang w:val="en-US"/>
        </w:rPr>
        <w:t>sufficient</w:t>
      </w:r>
      <w:r w:rsidR="003924FB">
        <w:rPr>
          <w:lang w:val="en-US"/>
        </w:rPr>
        <w:t xml:space="preserve"> to result in goal attainment. </w:t>
      </w:r>
      <w:r w:rsidR="009C28BD">
        <w:rPr>
          <w:lang w:val="en-US"/>
        </w:rPr>
        <w:t>However, u</w:t>
      </w:r>
      <w:r w:rsidR="004C5873">
        <w:rPr>
          <w:lang w:val="en-US"/>
        </w:rPr>
        <w:t>nder conditions of random</w:t>
      </w:r>
      <w:r w:rsidR="00175684">
        <w:rPr>
          <w:lang w:val="en-US"/>
        </w:rPr>
        <w:t xml:space="preserve"> or high</w:t>
      </w:r>
      <w:r w:rsidR="004C5873">
        <w:rPr>
          <w:lang w:val="en-US"/>
        </w:rPr>
        <w:t xml:space="preserve"> difficulty, the relations we </w:t>
      </w:r>
      <w:r w:rsidR="00990168">
        <w:rPr>
          <w:lang w:val="en-US"/>
        </w:rPr>
        <w:t xml:space="preserve">obtained </w:t>
      </w:r>
      <w:r w:rsidR="004C5873">
        <w:rPr>
          <w:lang w:val="en-US"/>
        </w:rPr>
        <w:t>in th</w:t>
      </w:r>
      <w:r w:rsidR="00990168">
        <w:rPr>
          <w:lang w:val="en-US"/>
        </w:rPr>
        <w:t>is research</w:t>
      </w:r>
      <w:r w:rsidR="004C5873">
        <w:rPr>
          <w:lang w:val="en-US"/>
        </w:rPr>
        <w:t xml:space="preserve"> might replicate or be even stronger. </w:t>
      </w:r>
      <w:r w:rsidR="00730A9C">
        <w:rPr>
          <w:lang w:val="en-US"/>
        </w:rPr>
        <w:t xml:space="preserve">Future </w:t>
      </w:r>
      <w:r w:rsidR="00990168">
        <w:rPr>
          <w:lang w:val="en-US"/>
        </w:rPr>
        <w:t xml:space="preserve">work </w:t>
      </w:r>
      <w:r w:rsidR="00730A9C">
        <w:rPr>
          <w:lang w:val="en-US"/>
        </w:rPr>
        <w:t>will do well to compare the role of autonomous and controlled</w:t>
      </w:r>
      <w:r w:rsidR="003924FB">
        <w:rPr>
          <w:lang w:val="en-US"/>
        </w:rPr>
        <w:t xml:space="preserve"> motivation </w:t>
      </w:r>
      <w:r w:rsidR="00730A9C">
        <w:rPr>
          <w:lang w:val="en-US"/>
        </w:rPr>
        <w:t xml:space="preserve">when pursuing </w:t>
      </w:r>
      <w:r w:rsidR="004C5873">
        <w:rPr>
          <w:lang w:val="en-US"/>
        </w:rPr>
        <w:t>goals of varying</w:t>
      </w:r>
      <w:r w:rsidR="00730A9C">
        <w:rPr>
          <w:lang w:val="en-US"/>
        </w:rPr>
        <w:t xml:space="preserve"> </w:t>
      </w:r>
      <w:commentRangeStart w:id="24"/>
      <w:r w:rsidR="00730A9C">
        <w:rPr>
          <w:lang w:val="en-US"/>
        </w:rPr>
        <w:t>difficulty</w:t>
      </w:r>
      <w:commentRangeEnd w:id="24"/>
      <w:r w:rsidR="00730A9C">
        <w:rPr>
          <w:rStyle w:val="CommentReference"/>
        </w:rPr>
        <w:commentReference w:id="24"/>
      </w:r>
      <w:r w:rsidR="00DE5A7D">
        <w:rPr>
          <w:lang w:val="en-US"/>
        </w:rPr>
        <w:t xml:space="preserve"> </w:t>
      </w:r>
      <w:r w:rsidR="004C5873">
        <w:rPr>
          <w:lang w:val="en-US"/>
        </w:rPr>
        <w:t>levels</w:t>
      </w:r>
      <w:r w:rsidR="003924FB">
        <w:rPr>
          <w:lang w:val="en-US"/>
        </w:rPr>
        <w:t>.</w:t>
      </w:r>
    </w:p>
    <w:p w:rsidR="007E0405" w:rsidRDefault="00363A04" w:rsidP="00990168">
      <w:pPr>
        <w:pStyle w:val="Footer"/>
        <w:spacing w:line="480" w:lineRule="auto"/>
        <w:ind w:firstLine="720"/>
        <w:rPr>
          <w:lang w:val="en-US"/>
        </w:rPr>
      </w:pPr>
      <w:r w:rsidRPr="00DB23F9">
        <w:rPr>
          <w:lang w:val="en-US"/>
        </w:rPr>
        <w:t xml:space="preserve">A </w:t>
      </w:r>
      <w:r w:rsidR="003924FB">
        <w:rPr>
          <w:lang w:val="en-US"/>
        </w:rPr>
        <w:t>further</w:t>
      </w:r>
      <w:r w:rsidRPr="00DB23F9">
        <w:rPr>
          <w:lang w:val="en-US"/>
        </w:rPr>
        <w:t xml:space="preserve"> venture for future </w:t>
      </w:r>
      <w:r w:rsidR="00990168">
        <w:rPr>
          <w:lang w:val="en-US"/>
        </w:rPr>
        <w:t>work</w:t>
      </w:r>
      <w:r w:rsidR="00990168" w:rsidRPr="00DB23F9">
        <w:rPr>
          <w:lang w:val="en-US"/>
        </w:rPr>
        <w:t xml:space="preserve"> </w:t>
      </w:r>
      <w:r w:rsidRPr="00DB23F9">
        <w:rPr>
          <w:lang w:val="en-US"/>
        </w:rPr>
        <w:t>would be to explore the interactions between an individual’s personal motives and a situational prime, and how these may impact</w:t>
      </w:r>
      <w:r w:rsidR="00990AD9" w:rsidRPr="00DB23F9">
        <w:rPr>
          <w:lang w:val="en-US"/>
        </w:rPr>
        <w:t xml:space="preserve"> on</w:t>
      </w:r>
      <w:r w:rsidR="008A71A2">
        <w:rPr>
          <w:lang w:val="en-US"/>
        </w:rPr>
        <w:t xml:space="preserve"> adaptive goal </w:t>
      </w:r>
      <w:r w:rsidRPr="00DB23F9">
        <w:rPr>
          <w:lang w:val="en-US"/>
        </w:rPr>
        <w:t>regulation</w:t>
      </w:r>
      <w:r w:rsidR="00990AD9" w:rsidRPr="00DB23F9">
        <w:rPr>
          <w:lang w:val="en-US"/>
        </w:rPr>
        <w:t xml:space="preserve">. </w:t>
      </w:r>
      <w:r w:rsidR="00731A7D">
        <w:rPr>
          <w:lang w:val="en-US"/>
        </w:rPr>
        <w:t>In a further effort to link</w:t>
      </w:r>
      <w:r w:rsidR="00526AEA" w:rsidRPr="00DB23F9">
        <w:rPr>
          <w:lang w:val="en-US"/>
        </w:rPr>
        <w:t xml:space="preserve"> concepts from</w:t>
      </w:r>
      <w:r w:rsidR="006F416F" w:rsidRPr="00DB23F9">
        <w:rPr>
          <w:lang w:val="en-US"/>
        </w:rPr>
        <w:t xml:space="preserve"> </w:t>
      </w:r>
      <w:r w:rsidR="00731A7D">
        <w:rPr>
          <w:lang w:val="en-US"/>
        </w:rPr>
        <w:t xml:space="preserve">the </w:t>
      </w:r>
      <w:r w:rsidR="00482F90">
        <w:rPr>
          <w:lang w:val="en-US"/>
        </w:rPr>
        <w:t>SC</w:t>
      </w:r>
      <w:r w:rsidR="006F416F" w:rsidRPr="00DB23F9">
        <w:rPr>
          <w:lang w:val="en-US"/>
        </w:rPr>
        <w:t xml:space="preserve"> and self-regulation </w:t>
      </w:r>
      <w:r w:rsidR="00526AEA" w:rsidRPr="00DB23F9">
        <w:rPr>
          <w:lang w:val="en-US"/>
        </w:rPr>
        <w:t>literature</w:t>
      </w:r>
      <w:r w:rsidR="00731A7D">
        <w:rPr>
          <w:lang w:val="en-US"/>
        </w:rPr>
        <w:t>s</w:t>
      </w:r>
      <w:r w:rsidR="00526AEA" w:rsidRPr="00DB23F9">
        <w:rPr>
          <w:lang w:val="en-US"/>
        </w:rPr>
        <w:t xml:space="preserve">, </w:t>
      </w:r>
      <w:r w:rsidR="00731A7D">
        <w:rPr>
          <w:lang w:val="en-US"/>
        </w:rPr>
        <w:t xml:space="preserve">future </w:t>
      </w:r>
      <w:r w:rsidR="00990168">
        <w:rPr>
          <w:lang w:val="en-US"/>
        </w:rPr>
        <w:t xml:space="preserve">investigations </w:t>
      </w:r>
      <w:r w:rsidR="00731A7D">
        <w:rPr>
          <w:lang w:val="en-US"/>
        </w:rPr>
        <w:t xml:space="preserve">will do well to </w:t>
      </w:r>
      <w:r w:rsidR="005C2621">
        <w:rPr>
          <w:lang w:val="en-US"/>
        </w:rPr>
        <w:t xml:space="preserve">also </w:t>
      </w:r>
      <w:r w:rsidR="00731A7D">
        <w:rPr>
          <w:lang w:val="en-US"/>
        </w:rPr>
        <w:t>explore the role of</w:t>
      </w:r>
      <w:r w:rsidR="00526AEA" w:rsidRPr="00DB23F9">
        <w:rPr>
          <w:lang w:val="en-US"/>
        </w:rPr>
        <w:t xml:space="preserve"> goal motives in relation to</w:t>
      </w:r>
      <w:r w:rsidR="00682144" w:rsidRPr="00DB23F9">
        <w:rPr>
          <w:lang w:val="en-US"/>
        </w:rPr>
        <w:t xml:space="preserve"> unfulfilled goals and multiple goal striving</w:t>
      </w:r>
      <w:r w:rsidR="006F416F" w:rsidRPr="00DB23F9">
        <w:rPr>
          <w:lang w:val="en-US"/>
        </w:rPr>
        <w:t xml:space="preserve">. </w:t>
      </w:r>
      <w:r w:rsidR="00526AEA" w:rsidRPr="00DB23F9">
        <w:rPr>
          <w:lang w:val="en-US"/>
        </w:rPr>
        <w:t>R</w:t>
      </w:r>
      <w:r w:rsidR="006F416F" w:rsidRPr="00DB23F9">
        <w:rPr>
          <w:lang w:val="en-US"/>
        </w:rPr>
        <w:t xml:space="preserve">ecent </w:t>
      </w:r>
      <w:r w:rsidR="004E33C9">
        <w:rPr>
          <w:lang w:val="en-US"/>
        </w:rPr>
        <w:t>findings</w:t>
      </w:r>
      <w:r w:rsidR="004E33C9" w:rsidRPr="00DB23F9">
        <w:rPr>
          <w:lang w:val="en-US"/>
        </w:rPr>
        <w:t xml:space="preserve"> </w:t>
      </w:r>
      <w:r w:rsidR="006F416F" w:rsidRPr="00DB23F9">
        <w:rPr>
          <w:lang w:val="en-US"/>
        </w:rPr>
        <w:t>ha</w:t>
      </w:r>
      <w:r w:rsidR="004E33C9">
        <w:rPr>
          <w:lang w:val="en-US"/>
        </w:rPr>
        <w:t>ve</w:t>
      </w:r>
      <w:r w:rsidR="006F416F" w:rsidRPr="00DB23F9">
        <w:rPr>
          <w:lang w:val="en-US"/>
        </w:rPr>
        <w:t xml:space="preserve"> </w:t>
      </w:r>
      <w:r w:rsidR="00731A7D">
        <w:rPr>
          <w:lang w:val="en-US"/>
        </w:rPr>
        <w:t>substantiated</w:t>
      </w:r>
      <w:r w:rsidR="006F416F" w:rsidRPr="00DB23F9">
        <w:rPr>
          <w:lang w:val="en-US"/>
        </w:rPr>
        <w:t xml:space="preserve"> the</w:t>
      </w:r>
      <w:r w:rsidR="00731A7D">
        <w:rPr>
          <w:lang w:val="en-US"/>
        </w:rPr>
        <w:t xml:space="preserve"> negative</w:t>
      </w:r>
      <w:r w:rsidR="006F416F" w:rsidRPr="00DB23F9">
        <w:rPr>
          <w:lang w:val="en-US"/>
        </w:rPr>
        <w:t xml:space="preserve"> impact of unfulfilled goals on subsequent performance</w:t>
      </w:r>
      <w:r w:rsidR="00741FF4">
        <w:rPr>
          <w:lang w:val="en-US"/>
        </w:rPr>
        <w:t xml:space="preserve"> in other tasks</w:t>
      </w:r>
      <w:r w:rsidR="006F416F" w:rsidRPr="00DB23F9">
        <w:rPr>
          <w:lang w:val="en-US"/>
        </w:rPr>
        <w:t xml:space="preserve"> </w:t>
      </w:r>
      <w:r w:rsidR="00A4740D">
        <w:rPr>
          <w:lang w:val="en-US"/>
        </w:rPr>
        <w:t>(Masicampo &amp; Baumeister, 2011a</w:t>
      </w:r>
      <w:r w:rsidR="004E33C9">
        <w:rPr>
          <w:lang w:val="en-US"/>
        </w:rPr>
        <w:t xml:space="preserve">, </w:t>
      </w:r>
      <w:r w:rsidR="00A4740D">
        <w:rPr>
          <w:lang w:val="en-US"/>
        </w:rPr>
        <w:t>2011b</w:t>
      </w:r>
      <w:r w:rsidR="00AE3841">
        <w:rPr>
          <w:lang w:val="en-US"/>
        </w:rPr>
        <w:t>)</w:t>
      </w:r>
      <w:r w:rsidR="00A25621">
        <w:rPr>
          <w:lang w:val="en-US"/>
        </w:rPr>
        <w:fldChar w:fldCharType="begin">
          <w:fldData xml:space="preserve">PEVuZE5vdGU+PENpdGUgRXhjbHVkZUF1dGg9IjEiIEV4Y2x1ZGVZZWFyPSIxIiBIaWRkZW49IjEi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</w:fldData>
        </w:fldChar>
      </w:r>
      <w:r w:rsidR="00215807">
        <w:rPr>
          <w:lang w:val="en-US"/>
        </w:rPr>
        <w:instrText xml:space="preserve"> ADDIN EN.CITE </w:instrText>
      </w:r>
      <w:r w:rsidR="00A25621">
        <w:rPr>
          <w:lang w:val="en-US"/>
        </w:rPr>
        <w:fldChar w:fldCharType="begin">
          <w:fldData xml:space="preserve">PEVuZE5vdGU+PENpdGUgRXhjbHVkZUF1dGg9IjEiIEV4Y2x1ZGVZZWFyPSIxIiBIaWRkZW49IjEi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</w:fldData>
        </w:fldChar>
      </w:r>
      <w:r w:rsidR="00215807">
        <w:rPr>
          <w:lang w:val="en-US"/>
        </w:rPr>
        <w:instrText xml:space="preserve"> ADDIN EN.CITE.DATA </w:instrText>
      </w:r>
      <w:r w:rsidR="00A25621">
        <w:rPr>
          <w:lang w:val="en-US"/>
        </w:rPr>
      </w:r>
      <w:r w:rsidR="00A25621">
        <w:rPr>
          <w:lang w:val="en-US"/>
        </w:rPr>
        <w:fldChar w:fldCharType="end"/>
      </w:r>
      <w:r w:rsidR="00A25621">
        <w:rPr>
          <w:lang w:val="en-US"/>
        </w:rPr>
      </w:r>
      <w:r w:rsidR="00A25621">
        <w:rPr>
          <w:lang w:val="en-US"/>
        </w:rPr>
        <w:fldChar w:fldCharType="end"/>
      </w:r>
      <w:r w:rsidR="00215807" w:rsidRPr="00DB23F9">
        <w:rPr>
          <w:lang w:val="en-US"/>
        </w:rPr>
        <w:t xml:space="preserve"> </w:t>
      </w:r>
      <w:r w:rsidR="006F416F" w:rsidRPr="00DB23F9">
        <w:rPr>
          <w:lang w:val="en-US"/>
        </w:rPr>
        <w:t xml:space="preserve">. </w:t>
      </w:r>
      <w:r w:rsidR="008A71A2">
        <w:rPr>
          <w:lang w:val="en-US"/>
        </w:rPr>
        <w:t xml:space="preserve">It is worth </w:t>
      </w:r>
      <w:r w:rsidR="004E33C9">
        <w:rPr>
          <w:lang w:val="en-US"/>
        </w:rPr>
        <w:t xml:space="preserve">testing </w:t>
      </w:r>
      <w:r w:rsidR="008A71A2">
        <w:rPr>
          <w:lang w:val="en-US"/>
        </w:rPr>
        <w:t>whether the motivation for goal striving can moderate s</w:t>
      </w:r>
      <w:r w:rsidR="008A2BF2">
        <w:rPr>
          <w:lang w:val="en-US"/>
        </w:rPr>
        <w:t>uch responses to goal failure. B</w:t>
      </w:r>
      <w:r w:rsidR="008A71A2">
        <w:rPr>
          <w:lang w:val="en-US"/>
        </w:rPr>
        <w:t xml:space="preserve">ased on the </w:t>
      </w:r>
      <w:r w:rsidR="00482F90">
        <w:rPr>
          <w:lang w:val="en-US"/>
        </w:rPr>
        <w:t>SC</w:t>
      </w:r>
      <w:r w:rsidR="008A71A2">
        <w:rPr>
          <w:lang w:val="en-US"/>
        </w:rPr>
        <w:t xml:space="preserve"> literature</w:t>
      </w:r>
      <w:r w:rsidR="00741FF4">
        <w:rPr>
          <w:lang w:val="en-US"/>
        </w:rPr>
        <w:t xml:space="preserve">, </w:t>
      </w:r>
      <w:r w:rsidR="004E33C9">
        <w:rPr>
          <w:lang w:val="en-US"/>
        </w:rPr>
        <w:t xml:space="preserve">we </w:t>
      </w:r>
      <w:r w:rsidR="00741FF4">
        <w:rPr>
          <w:lang w:val="en-US"/>
        </w:rPr>
        <w:t>hypothesize that individuals with autonomous</w:t>
      </w:r>
      <w:r w:rsidR="004E33C9">
        <w:rPr>
          <w:lang w:val="en-US"/>
        </w:rPr>
        <w:t xml:space="preserve"> (vs. controlled)</w:t>
      </w:r>
      <w:r w:rsidR="00741FF4">
        <w:rPr>
          <w:lang w:val="en-US"/>
        </w:rPr>
        <w:t xml:space="preserve"> goal motives will respond </w:t>
      </w:r>
      <w:r w:rsidR="00576F26">
        <w:rPr>
          <w:lang w:val="en-US"/>
        </w:rPr>
        <w:t>with more adaptive behavior</w:t>
      </w:r>
      <w:r w:rsidR="00741FF4">
        <w:rPr>
          <w:lang w:val="en-US"/>
        </w:rPr>
        <w:t xml:space="preserve"> to goal failure and </w:t>
      </w:r>
      <w:r w:rsidR="004E33C9">
        <w:rPr>
          <w:lang w:val="en-US"/>
        </w:rPr>
        <w:t xml:space="preserve">also that </w:t>
      </w:r>
      <w:r w:rsidR="00741FF4">
        <w:rPr>
          <w:lang w:val="en-US"/>
        </w:rPr>
        <w:t xml:space="preserve">their subsequent performance will not be compromised by the </w:t>
      </w:r>
      <w:r w:rsidR="008A2BF2">
        <w:rPr>
          <w:lang w:val="en-US"/>
        </w:rPr>
        <w:t>preceding</w:t>
      </w:r>
      <w:r w:rsidR="00741FF4">
        <w:rPr>
          <w:lang w:val="en-US"/>
        </w:rPr>
        <w:t xml:space="preserve"> failure</w:t>
      </w:r>
      <w:r w:rsidR="006F416F" w:rsidRPr="00DB23F9">
        <w:rPr>
          <w:lang w:val="en-US"/>
        </w:rPr>
        <w:t xml:space="preserve">. </w:t>
      </w:r>
      <w:r w:rsidR="00576F26">
        <w:rPr>
          <w:lang w:val="en-US"/>
        </w:rPr>
        <w:t xml:space="preserve">There are </w:t>
      </w:r>
      <w:r w:rsidR="00990168">
        <w:rPr>
          <w:lang w:val="en-US"/>
        </w:rPr>
        <w:t>additional</w:t>
      </w:r>
      <w:r w:rsidR="00576F26">
        <w:rPr>
          <w:lang w:val="en-US"/>
        </w:rPr>
        <w:t xml:space="preserve"> indicators of psychological well-being (or ill-being) </w:t>
      </w:r>
      <w:r w:rsidR="00990168">
        <w:rPr>
          <w:lang w:val="en-US"/>
        </w:rPr>
        <w:t xml:space="preserve">that </w:t>
      </w:r>
      <w:r w:rsidR="00576F26">
        <w:rPr>
          <w:lang w:val="en-US"/>
        </w:rPr>
        <w:t xml:space="preserve">could be explored other than affect, </w:t>
      </w:r>
      <w:r w:rsidR="00990168">
        <w:rPr>
          <w:lang w:val="en-US"/>
        </w:rPr>
        <w:t>such as</w:t>
      </w:r>
      <w:r w:rsidR="00600B0A">
        <w:rPr>
          <w:lang w:val="en-US"/>
        </w:rPr>
        <w:t xml:space="preserve"> subjective vitality, depression</w:t>
      </w:r>
      <w:r w:rsidR="00990168">
        <w:rPr>
          <w:lang w:val="en-US"/>
        </w:rPr>
        <w:t>,</w:t>
      </w:r>
      <w:r w:rsidR="00600B0A">
        <w:rPr>
          <w:lang w:val="en-US"/>
        </w:rPr>
        <w:t xml:space="preserve"> or burnout. </w:t>
      </w:r>
      <w:r w:rsidR="006F416F" w:rsidRPr="00DB23F9">
        <w:rPr>
          <w:lang w:val="en-US"/>
        </w:rPr>
        <w:t>Furthermore, goal motives research has exclusively look</w:t>
      </w:r>
      <w:r w:rsidR="00682144" w:rsidRPr="00DB23F9">
        <w:rPr>
          <w:lang w:val="en-US"/>
        </w:rPr>
        <w:t>ed at</w:t>
      </w:r>
      <w:r w:rsidR="006F416F" w:rsidRPr="00DB23F9">
        <w:rPr>
          <w:lang w:val="en-US"/>
        </w:rPr>
        <w:t xml:space="preserve"> motives </w:t>
      </w:r>
      <w:r w:rsidR="00682144" w:rsidRPr="00DB23F9">
        <w:rPr>
          <w:lang w:val="en-US"/>
        </w:rPr>
        <w:t xml:space="preserve">towards </w:t>
      </w:r>
      <w:r w:rsidR="004E33C9">
        <w:rPr>
          <w:lang w:val="en-US"/>
        </w:rPr>
        <w:t>a single</w:t>
      </w:r>
      <w:r w:rsidR="004E33C9" w:rsidRPr="00DB23F9">
        <w:rPr>
          <w:lang w:val="en-US"/>
        </w:rPr>
        <w:t xml:space="preserve"> </w:t>
      </w:r>
      <w:r w:rsidR="00682144" w:rsidRPr="00DB23F9">
        <w:rPr>
          <w:lang w:val="en-US"/>
        </w:rPr>
        <w:t>goal</w:t>
      </w:r>
      <w:r w:rsidR="00990168">
        <w:rPr>
          <w:lang w:val="en-US"/>
        </w:rPr>
        <w:t>. I</w:t>
      </w:r>
      <w:r w:rsidR="006F416F" w:rsidRPr="00DB23F9">
        <w:rPr>
          <w:lang w:val="en-US"/>
        </w:rPr>
        <w:t>ndividuals</w:t>
      </w:r>
      <w:r w:rsidR="00990168">
        <w:rPr>
          <w:lang w:val="en-US"/>
        </w:rPr>
        <w:t>, however,</w:t>
      </w:r>
      <w:r w:rsidR="006F416F" w:rsidRPr="00DB23F9">
        <w:rPr>
          <w:lang w:val="en-US"/>
        </w:rPr>
        <w:t xml:space="preserve"> frequently </w:t>
      </w:r>
      <w:r w:rsidR="00682144" w:rsidRPr="00DB23F9">
        <w:rPr>
          <w:lang w:val="en-US"/>
        </w:rPr>
        <w:t xml:space="preserve">pursue multiple goals </w:t>
      </w:r>
      <w:r w:rsidR="006F416F" w:rsidRPr="00DB23F9">
        <w:rPr>
          <w:lang w:val="en-US"/>
        </w:rPr>
        <w:t>concurrently</w:t>
      </w:r>
      <w:r w:rsidR="00C5673D" w:rsidRPr="00DB23F9">
        <w:rPr>
          <w:lang w:val="en-US"/>
        </w:rPr>
        <w:t xml:space="preserve"> </w:t>
      </w:r>
      <w:r w:rsidR="00A25621" w:rsidRPr="00DB23F9">
        <w:rPr>
          <w:lang w:val="en-US"/>
        </w:rPr>
        <w:fldChar w:fldCharType="begin"/>
      </w:r>
      <w:r w:rsidR="002F6BF5">
        <w:rPr>
          <w:lang w:val="en-US"/>
        </w:rPr>
        <w:instrText xml:space="preserve"> ADDIN EN.CITE &lt;EndNote&gt;&lt;Cite&gt;&lt;Author&gt;Louro&lt;/Author&gt;&lt;Year&gt;2007&lt;/Year&gt;&lt;RecNum&gt;179&lt;/RecNum&gt;&lt;DisplayText&gt;(Louro, Pieters, &amp;amp; Zeelenberg, 2007)&lt;/DisplayText&gt;&lt;record&gt;&lt;rec-number&gt;179&lt;/rec-number&gt;&lt;foreign-keys&gt;&lt;key app="EN" db-id="00df5fp53stvzhesxvkvz0fyvvvasxf9av5r"&gt;179&lt;/key&gt;&lt;/foreign-keys&gt;&lt;ref-type name="Journal Article"&gt;17&lt;/ref-type&gt;&lt;contributors&gt;&lt;authors&gt;&lt;author&gt;Louro, M. J.&lt;/author&gt;&lt;author&gt;Pieters, R.&lt;/author&gt;&lt;author&gt;Zeelenberg, M.&lt;/author&gt;&lt;/authors&gt;&lt;/contributors&gt;&lt;auth-address&gt;Tilburg Univ, Dept Mkt, Tilburg, Netherlands. Tilburg Univ, Dept Econ &amp;amp; Social Psychol, Tilburg, Netherlands.&amp;#xD;Pieters, R (reprint author), Tilburg Univ, Dept Mkt, POB 90153, Tilburg, Netherlands&amp;#xD;pieters@uvt.nl&lt;/auth-address&gt;&lt;titles&gt;&lt;title&gt;Dynamics of multiple-goal pursuit&lt;/title&gt;&lt;secondary-title&gt;Journal of Personality and Social Psychology&lt;/secondary-title&gt;&lt;alt-title&gt;J. Pers. Soc. Psychol.&lt;/alt-title&gt;&lt;/titles&gt;&lt;periodical&gt;&lt;full-title&gt;Journal of Personality and Social Psychology&lt;/full-title&gt;&lt;/periodical&gt;&lt;pages&gt;174-193&lt;/pages&gt;&lt;volume&gt;93&lt;/volume&gt;&lt;keywords&gt;&lt;keyword&gt;multiple goals&lt;/keyword&gt;&lt;keyword&gt;emotions&lt;/keyword&gt;&lt;keyword&gt;effort&lt;/keyword&gt;&lt;keyword&gt;expectancy&lt;/keyword&gt;&lt;keyword&gt;goal gradient&lt;/keyword&gt;&lt;keyword&gt;regulatory focus&lt;/keyword&gt;&lt;keyword&gt;limited resource&lt;/keyword&gt;&lt;keyword&gt;positive affect&lt;/keyword&gt;&lt;keyword&gt;self-efficacy&lt;/keyword&gt;&lt;keyword&gt;expectancy&lt;/keyword&gt;&lt;keyword&gt;systems&lt;/keyword&gt;&lt;keyword&gt;satisfaction&lt;/keyword&gt;&lt;keyword&gt;determinant&lt;/keyword&gt;&lt;keyword&gt;attainment&lt;/keyword&gt;&lt;keyword&gt;activation&lt;/keyword&gt;&lt;/keywords&gt;&lt;dates&gt;&lt;year&gt;2007&lt;/year&gt;&lt;pub-dates&gt;&lt;date&gt;Aug&lt;/date&gt;&lt;/pub-dates&gt;&lt;/dates&gt;&lt;isbn&gt;0022-3514&lt;/isbn&gt;&lt;accession-num&gt;WOS:000248341500003&lt;/accession-num&gt;&lt;urls&gt;&lt;related-urls&gt;&lt;url&gt;&amp;lt;Go to ISI&amp;gt;://WOS:000248341500003&lt;/url&gt;&lt;/related-urls&gt;&lt;/urls&gt;&lt;electronic-resource-num&gt;10.1037/0022-3514.93.2.174&lt;/electronic-resource-num&gt;&lt;language&gt;English&lt;/language&gt;&lt;/record&gt;&lt;/Cite&gt;&lt;/EndNote&gt;</w:instrText>
      </w:r>
      <w:r w:rsidR="00A25621" w:rsidRPr="00DB23F9">
        <w:rPr>
          <w:lang w:val="en-US"/>
        </w:rPr>
        <w:fldChar w:fldCharType="separate"/>
      </w:r>
      <w:r w:rsidR="002F6BF5">
        <w:rPr>
          <w:noProof/>
          <w:lang w:val="en-US"/>
        </w:rPr>
        <w:t>(</w:t>
      </w:r>
      <w:hyperlink w:anchor="_ENREF_26" w:tooltip="Louro, 2007 #179" w:history="1">
        <w:r w:rsidR="00AF72B4">
          <w:rPr>
            <w:noProof/>
            <w:lang w:val="en-US"/>
          </w:rPr>
          <w:t>Louro, Pieters, &amp; Zeelenberg, 2007</w:t>
        </w:r>
      </w:hyperlink>
      <w:r w:rsidR="002F6BF5">
        <w:rPr>
          <w:noProof/>
          <w:lang w:val="en-US"/>
        </w:rPr>
        <w:t>)</w:t>
      </w:r>
      <w:r w:rsidR="00A25621" w:rsidRPr="00DB23F9">
        <w:rPr>
          <w:lang w:val="en-US"/>
        </w:rPr>
        <w:fldChar w:fldCharType="end"/>
      </w:r>
      <w:r w:rsidR="00C5673D" w:rsidRPr="00DB23F9">
        <w:rPr>
          <w:lang w:val="en-US"/>
        </w:rPr>
        <w:t>. Thus</w:t>
      </w:r>
      <w:r w:rsidR="00990168">
        <w:rPr>
          <w:lang w:val="en-US"/>
        </w:rPr>
        <w:t>,</w:t>
      </w:r>
      <w:r w:rsidR="00C5673D" w:rsidRPr="00DB23F9">
        <w:rPr>
          <w:lang w:val="en-US"/>
        </w:rPr>
        <w:t xml:space="preserve"> it </w:t>
      </w:r>
      <w:r w:rsidR="00990168">
        <w:rPr>
          <w:lang w:val="en-US"/>
        </w:rPr>
        <w:t>is</w:t>
      </w:r>
      <w:r w:rsidR="00990168" w:rsidRPr="00DB23F9">
        <w:rPr>
          <w:lang w:val="en-US"/>
        </w:rPr>
        <w:t xml:space="preserve"> </w:t>
      </w:r>
      <w:r w:rsidR="00C5673D" w:rsidRPr="00DB23F9">
        <w:rPr>
          <w:lang w:val="en-US"/>
        </w:rPr>
        <w:t xml:space="preserve">pertinent to </w:t>
      </w:r>
      <w:r w:rsidR="00990168">
        <w:rPr>
          <w:lang w:val="en-US"/>
        </w:rPr>
        <w:t>examine</w:t>
      </w:r>
      <w:r w:rsidR="00990168" w:rsidRPr="00DB23F9">
        <w:rPr>
          <w:lang w:val="en-US"/>
        </w:rPr>
        <w:t xml:space="preserve"> </w:t>
      </w:r>
      <w:r w:rsidR="00C5673D" w:rsidRPr="00DB23F9">
        <w:rPr>
          <w:lang w:val="en-US"/>
        </w:rPr>
        <w:t xml:space="preserve">how goal motives impact upon effective goal striving </w:t>
      </w:r>
      <w:r w:rsidR="00731A7D">
        <w:rPr>
          <w:lang w:val="en-US"/>
        </w:rPr>
        <w:t>when managing</w:t>
      </w:r>
      <w:r w:rsidR="00741FF4">
        <w:rPr>
          <w:lang w:val="en-US"/>
        </w:rPr>
        <w:t xml:space="preserve"> multiple goals, especially </w:t>
      </w:r>
      <w:r w:rsidR="00340CA4">
        <w:rPr>
          <w:lang w:val="en-US"/>
        </w:rPr>
        <w:t>when</w:t>
      </w:r>
      <w:r w:rsidR="00B56C2F">
        <w:rPr>
          <w:lang w:val="en-US"/>
        </w:rPr>
        <w:t xml:space="preserve"> </w:t>
      </w:r>
      <w:r w:rsidR="00741FF4">
        <w:rPr>
          <w:lang w:val="en-US"/>
        </w:rPr>
        <w:t>the motivation</w:t>
      </w:r>
      <w:r w:rsidR="008A2BF2">
        <w:rPr>
          <w:lang w:val="en-US"/>
        </w:rPr>
        <w:t xml:space="preserve"> across goals</w:t>
      </w:r>
      <w:r w:rsidR="00741FF4">
        <w:rPr>
          <w:lang w:val="en-US"/>
        </w:rPr>
        <w:t xml:space="preserve"> is incongruent (e.g., autonomous for one goal and controlled for another).</w:t>
      </w:r>
      <w:r w:rsidR="003D0E84">
        <w:rPr>
          <w:lang w:val="en-US"/>
        </w:rPr>
        <w:t xml:space="preserve"> In addition, future </w:t>
      </w:r>
      <w:r w:rsidR="00990168">
        <w:rPr>
          <w:lang w:val="en-US"/>
        </w:rPr>
        <w:lastRenderedPageBreak/>
        <w:t xml:space="preserve">empirical efforts </w:t>
      </w:r>
      <w:r w:rsidR="003D0E84">
        <w:rPr>
          <w:lang w:val="en-US"/>
        </w:rPr>
        <w:t>could determine factors that help individuals decide whether they should persist in their goal pursuit or strategically disengage from their goal and re-engage in a different goal, given that disengagement, and not persistence, might be the adaptive self-regulatory response to goal difficulties</w:t>
      </w:r>
      <w:r w:rsidR="003D0E84" w:rsidRPr="00B40AD5">
        <w:rPr>
          <w:lang w:val="en-US"/>
        </w:rPr>
        <w:t xml:space="preserve"> </w:t>
      </w:r>
      <w:r w:rsidR="003D0E84">
        <w:rPr>
          <w:lang w:val="en-US"/>
        </w:rPr>
        <w:t>under certain conditions (Wros</w:t>
      </w:r>
      <w:r w:rsidR="004E495C">
        <w:rPr>
          <w:lang w:val="en-US"/>
        </w:rPr>
        <w:t>c</w:t>
      </w:r>
      <w:r w:rsidR="003D0E84">
        <w:rPr>
          <w:lang w:val="en-US"/>
        </w:rPr>
        <w:t xml:space="preserve">h, Miller, Scheier, &amp; Pontent, 2007). </w:t>
      </w:r>
    </w:p>
    <w:p w:rsidR="00363B77" w:rsidRDefault="00363B77" w:rsidP="00990168">
      <w:pPr>
        <w:pStyle w:val="Footer"/>
        <w:spacing w:line="480" w:lineRule="auto"/>
        <w:ind w:firstLine="720"/>
        <w:rPr>
          <w:lang w:val="en-US"/>
        </w:rPr>
      </w:pPr>
      <w:r>
        <w:rPr>
          <w:lang w:val="en-US"/>
        </w:rPr>
        <w:t xml:space="preserve">The findings of </w:t>
      </w:r>
      <w:r w:rsidR="00990168">
        <w:rPr>
          <w:lang w:val="en-US"/>
        </w:rPr>
        <w:t>our research</w:t>
      </w:r>
      <w:r>
        <w:rPr>
          <w:lang w:val="en-US"/>
        </w:rPr>
        <w:t xml:space="preserve"> have implications for those striving in achievement settings, such as sport, business</w:t>
      </w:r>
      <w:r w:rsidR="0037772C">
        <w:rPr>
          <w:lang w:val="en-US"/>
        </w:rPr>
        <w:t>,</w:t>
      </w:r>
      <w:r>
        <w:rPr>
          <w:lang w:val="en-US"/>
        </w:rPr>
        <w:t xml:space="preserve"> and education. </w:t>
      </w:r>
      <w:r w:rsidR="0037772C">
        <w:rPr>
          <w:lang w:val="en-US"/>
        </w:rPr>
        <w:t xml:space="preserve">When individuals are engaging in goal setting, they will benefit from identifying goals </w:t>
      </w:r>
      <w:r w:rsidR="00990168">
        <w:rPr>
          <w:lang w:val="en-US"/>
        </w:rPr>
        <w:t xml:space="preserve">that </w:t>
      </w:r>
      <w:r w:rsidR="0037772C">
        <w:rPr>
          <w:lang w:val="en-US"/>
        </w:rPr>
        <w:t xml:space="preserve">they enjoy or </w:t>
      </w:r>
      <w:r w:rsidR="00990168">
        <w:rPr>
          <w:lang w:val="en-US"/>
        </w:rPr>
        <w:t>consider</w:t>
      </w:r>
      <w:r w:rsidR="0037772C">
        <w:rPr>
          <w:lang w:val="en-US"/>
        </w:rPr>
        <w:t xml:space="preserve"> personally important. Such motivation can be beneficial, behaviorally and affectively, especially</w:t>
      </w:r>
      <w:r>
        <w:rPr>
          <w:lang w:val="en-US"/>
        </w:rPr>
        <w:t xml:space="preserve"> when </w:t>
      </w:r>
      <w:r w:rsidR="0037772C">
        <w:rPr>
          <w:lang w:val="en-US"/>
        </w:rPr>
        <w:t>goals become</w:t>
      </w:r>
      <w:r>
        <w:rPr>
          <w:lang w:val="en-US"/>
        </w:rPr>
        <w:t xml:space="preserve"> increasingly difficult </w:t>
      </w:r>
      <w:r w:rsidR="0037772C">
        <w:rPr>
          <w:lang w:val="en-US"/>
        </w:rPr>
        <w:t>over time</w:t>
      </w:r>
      <w:r>
        <w:rPr>
          <w:lang w:val="en-US"/>
        </w:rPr>
        <w:t xml:space="preserve">. </w:t>
      </w:r>
      <w:r w:rsidR="0037772C">
        <w:rPr>
          <w:lang w:val="en-US"/>
        </w:rPr>
        <w:t>P</w:t>
      </w:r>
      <w:r w:rsidR="004E495C">
        <w:rPr>
          <w:lang w:val="en-US"/>
        </w:rPr>
        <w:t xml:space="preserve">ractitioners who </w:t>
      </w:r>
      <w:r w:rsidR="00990168">
        <w:rPr>
          <w:lang w:val="en-US"/>
        </w:rPr>
        <w:t xml:space="preserve">aim </w:t>
      </w:r>
      <w:r w:rsidR="007D21FA">
        <w:rPr>
          <w:lang w:val="en-US"/>
        </w:rPr>
        <w:t xml:space="preserve">to facilitate effective goal setting </w:t>
      </w:r>
      <w:r w:rsidR="0037772C">
        <w:rPr>
          <w:lang w:val="en-US"/>
        </w:rPr>
        <w:t>in sport</w:t>
      </w:r>
      <w:r w:rsidR="004E495C">
        <w:rPr>
          <w:lang w:val="en-US"/>
        </w:rPr>
        <w:t>, businesses</w:t>
      </w:r>
      <w:r w:rsidR="0037772C">
        <w:rPr>
          <w:lang w:val="en-US"/>
        </w:rPr>
        <w:t>,</w:t>
      </w:r>
      <w:r w:rsidR="004E495C">
        <w:rPr>
          <w:lang w:val="en-US"/>
        </w:rPr>
        <w:t xml:space="preserve"> and </w:t>
      </w:r>
      <w:r w:rsidR="007D21FA">
        <w:rPr>
          <w:lang w:val="en-US"/>
        </w:rPr>
        <w:t xml:space="preserve">educational settings </w:t>
      </w:r>
      <w:r w:rsidR="00990168">
        <w:rPr>
          <w:lang w:val="en-US"/>
        </w:rPr>
        <w:t>w</w:t>
      </w:r>
      <w:r w:rsidR="004E495C">
        <w:rPr>
          <w:lang w:val="en-US"/>
        </w:rPr>
        <w:t xml:space="preserve">ould </w:t>
      </w:r>
      <w:r w:rsidR="0037772C">
        <w:rPr>
          <w:lang w:val="en-US"/>
        </w:rPr>
        <w:t>benefit from Deci and Ryan’s (2000) guidelines for developing</w:t>
      </w:r>
      <w:r w:rsidR="004E495C">
        <w:rPr>
          <w:lang w:val="en-US"/>
        </w:rPr>
        <w:t xml:space="preserve"> autonomous </w:t>
      </w:r>
      <w:commentRangeStart w:id="25"/>
      <w:r w:rsidR="0037772C">
        <w:rPr>
          <w:lang w:val="en-US"/>
        </w:rPr>
        <w:t>motivation</w:t>
      </w:r>
      <w:commentRangeEnd w:id="25"/>
      <w:r w:rsidR="0037772C">
        <w:rPr>
          <w:rStyle w:val="CommentReference"/>
        </w:rPr>
        <w:commentReference w:id="25"/>
      </w:r>
      <w:r w:rsidR="004E495C">
        <w:rPr>
          <w:lang w:val="en-US"/>
        </w:rPr>
        <w:t>.</w:t>
      </w:r>
    </w:p>
    <w:p w:rsidR="007E0405" w:rsidRDefault="00C5673D" w:rsidP="00610998">
      <w:pPr>
        <w:pStyle w:val="Footer"/>
        <w:spacing w:line="480" w:lineRule="auto"/>
        <w:ind w:firstLine="720"/>
        <w:rPr>
          <w:lang w:val="en-US"/>
        </w:rPr>
      </w:pPr>
      <w:r w:rsidRPr="00DB23F9">
        <w:rPr>
          <w:lang w:val="en-US"/>
        </w:rPr>
        <w:t xml:space="preserve">To conclude, the present </w:t>
      </w:r>
      <w:r w:rsidR="00990168">
        <w:rPr>
          <w:lang w:val="en-US"/>
        </w:rPr>
        <w:t>research</w:t>
      </w:r>
      <w:r w:rsidR="00990168" w:rsidRPr="00DB23F9">
        <w:rPr>
          <w:lang w:val="en-US"/>
        </w:rPr>
        <w:t xml:space="preserve"> </w:t>
      </w:r>
      <w:r w:rsidRPr="00DB23F9">
        <w:rPr>
          <w:lang w:val="en-US"/>
        </w:rPr>
        <w:t xml:space="preserve">supports and extends previous findings </w:t>
      </w:r>
      <w:r w:rsidR="0035118F">
        <w:rPr>
          <w:lang w:val="en-US"/>
        </w:rPr>
        <w:t xml:space="preserve">regarding the role of </w:t>
      </w:r>
      <w:r w:rsidR="005C2621">
        <w:rPr>
          <w:lang w:val="en-US"/>
        </w:rPr>
        <w:t xml:space="preserve">autonomous </w:t>
      </w:r>
      <w:r w:rsidR="0035118F">
        <w:rPr>
          <w:lang w:val="en-US"/>
        </w:rPr>
        <w:t>motivation for adaptive goal striving.</w:t>
      </w:r>
      <w:r w:rsidRPr="00DB23F9">
        <w:rPr>
          <w:lang w:val="en-US"/>
        </w:rPr>
        <w:t xml:space="preserve"> </w:t>
      </w:r>
      <w:r w:rsidR="00837910">
        <w:rPr>
          <w:lang w:val="en-US"/>
        </w:rPr>
        <w:t>Applications of these findings to sport settings could help athletes (and their coaches) be mo</w:t>
      </w:r>
      <w:r w:rsidR="00990168">
        <w:rPr>
          <w:lang w:val="en-US"/>
        </w:rPr>
        <w:t>re</w:t>
      </w:r>
      <w:r w:rsidR="00837910">
        <w:rPr>
          <w:lang w:val="en-US"/>
        </w:rPr>
        <w:t xml:space="preserve"> effective in their goal</w:t>
      </w:r>
      <w:r w:rsidR="00340CA4">
        <w:rPr>
          <w:lang w:val="en-US"/>
        </w:rPr>
        <w:t>s</w:t>
      </w:r>
      <w:r w:rsidR="00837910">
        <w:rPr>
          <w:lang w:val="en-US"/>
        </w:rPr>
        <w:t xml:space="preserve">. </w:t>
      </w:r>
      <w:r w:rsidR="00B56C2F">
        <w:rPr>
          <w:lang w:val="en-US"/>
        </w:rPr>
        <w:t>R</w:t>
      </w:r>
      <w:r w:rsidR="004863E4" w:rsidRPr="00DB23F9">
        <w:rPr>
          <w:lang w:val="en-US"/>
        </w:rPr>
        <w:t xml:space="preserve">egardless of whether motives are personal or </w:t>
      </w:r>
      <w:r w:rsidR="00990168">
        <w:rPr>
          <w:lang w:val="en-US"/>
        </w:rPr>
        <w:t xml:space="preserve">externally </w:t>
      </w:r>
      <w:r w:rsidR="004863E4" w:rsidRPr="00DB23F9">
        <w:rPr>
          <w:lang w:val="en-US"/>
        </w:rPr>
        <w:t xml:space="preserve">primed, pursuing goals with autonomous motives </w:t>
      </w:r>
      <w:r w:rsidR="00B56C2F">
        <w:rPr>
          <w:lang w:val="en-US"/>
        </w:rPr>
        <w:t>sparks</w:t>
      </w:r>
      <w:r w:rsidR="004863E4" w:rsidRPr="00DB23F9">
        <w:rPr>
          <w:lang w:val="en-US"/>
        </w:rPr>
        <w:t xml:space="preserve"> </w:t>
      </w:r>
      <w:r w:rsidR="00336393" w:rsidRPr="00DB23F9">
        <w:rPr>
          <w:lang w:val="en-US"/>
        </w:rPr>
        <w:t xml:space="preserve">greater positive outcomes </w:t>
      </w:r>
      <w:r w:rsidR="0035118F">
        <w:rPr>
          <w:lang w:val="en-US"/>
        </w:rPr>
        <w:t>in terms of</w:t>
      </w:r>
      <w:r w:rsidR="00336393" w:rsidRPr="00DB23F9">
        <w:rPr>
          <w:lang w:val="en-US"/>
        </w:rPr>
        <w:t xml:space="preserve"> </w:t>
      </w:r>
      <w:r w:rsidR="0035118F">
        <w:rPr>
          <w:lang w:val="en-US"/>
        </w:rPr>
        <w:t>behavioral investment</w:t>
      </w:r>
      <w:r w:rsidR="00340CA4">
        <w:rPr>
          <w:lang w:val="en-US"/>
        </w:rPr>
        <w:t xml:space="preserve"> (both immediately and interest in future investment)</w:t>
      </w:r>
      <w:r w:rsidR="00336393" w:rsidRPr="00DB23F9">
        <w:rPr>
          <w:lang w:val="en-US"/>
        </w:rPr>
        <w:t xml:space="preserve"> and psychological well-being.</w:t>
      </w:r>
      <w:r w:rsidR="00600B0A">
        <w:rPr>
          <w:lang w:val="en-US"/>
        </w:rPr>
        <w:t xml:space="preserve"> </w:t>
      </w:r>
    </w:p>
    <w:p w:rsidR="00610998" w:rsidRDefault="00610998">
      <w:pPr>
        <w:spacing w:after="0" w:line="240" w:lineRule="auto"/>
        <w:rPr>
          <w:lang w:val="en-US"/>
        </w:rPr>
      </w:pPr>
      <w:r>
        <w:rPr>
          <w:lang w:val="en-US"/>
        </w:rPr>
        <w:br w:type="page"/>
      </w:r>
    </w:p>
    <w:p w:rsidR="007E0405" w:rsidRPr="001B3460" w:rsidRDefault="00D5565D" w:rsidP="004F6FFC">
      <w:pPr>
        <w:spacing w:after="0" w:line="480" w:lineRule="auto"/>
        <w:jc w:val="center"/>
        <w:rPr>
          <w:bCs/>
          <w:lang w:val="fr-FR"/>
        </w:rPr>
      </w:pPr>
      <w:r w:rsidRPr="001B3460">
        <w:rPr>
          <w:bCs/>
          <w:lang w:val="fr-FR"/>
        </w:rPr>
        <w:lastRenderedPageBreak/>
        <w:t>References</w:t>
      </w:r>
    </w:p>
    <w:p w:rsidR="00AF72B4" w:rsidRPr="00610998" w:rsidRDefault="00A25621" w:rsidP="00F95945">
      <w:pPr>
        <w:spacing w:after="0" w:line="480" w:lineRule="auto"/>
        <w:ind w:left="720" w:hanging="720"/>
        <w:rPr>
          <w:noProof/>
        </w:rPr>
      </w:pPr>
      <w:r w:rsidRPr="00DB23F9">
        <w:rPr>
          <w:lang w:val="en-US"/>
        </w:rPr>
        <w:fldChar w:fldCharType="begin"/>
      </w:r>
      <w:r w:rsidR="003D0E84" w:rsidRPr="00675B5A">
        <w:rPr>
          <w:lang w:val="fr-CA"/>
        </w:rPr>
        <w:instrText xml:space="preserve"> ADDIN EN.REFLIST </w:instrText>
      </w:r>
      <w:r w:rsidRPr="00DB23F9">
        <w:rPr>
          <w:lang w:val="en-US"/>
        </w:rPr>
        <w:fldChar w:fldCharType="separate"/>
      </w:r>
      <w:bookmarkStart w:id="26" w:name="_ENREF_1"/>
      <w:r w:rsidR="00AF72B4" w:rsidRPr="00AF72B4">
        <w:rPr>
          <w:noProof/>
          <w:lang w:val="fr-CA"/>
        </w:rPr>
        <w:t xml:space="preserve">Amiot, C. E., Gaudreau, P., &amp; Blanchard, C. M. (2004). </w:t>
      </w:r>
      <w:r w:rsidR="00AF72B4" w:rsidRPr="00610998">
        <w:rPr>
          <w:noProof/>
        </w:rPr>
        <w:t xml:space="preserve">Self-determination, coping, and goal attainment in sport. </w:t>
      </w:r>
      <w:r w:rsidR="00AF72B4" w:rsidRPr="00610998">
        <w:rPr>
          <w:i/>
          <w:noProof/>
        </w:rPr>
        <w:t>Journal of Sport &amp; Exercise Psychology, 26</w:t>
      </w:r>
      <w:r w:rsidR="00AF72B4" w:rsidRPr="00610998">
        <w:rPr>
          <w:noProof/>
        </w:rPr>
        <w:t xml:space="preserve">, 396-411. </w:t>
      </w:r>
      <w:bookmarkEnd w:id="26"/>
    </w:p>
    <w:p w:rsidR="00AF72B4" w:rsidRPr="001B3460" w:rsidRDefault="00AF72B4" w:rsidP="00F95945">
      <w:pPr>
        <w:spacing w:after="0" w:line="480" w:lineRule="auto"/>
        <w:ind w:left="720" w:hanging="720"/>
        <w:rPr>
          <w:noProof/>
          <w:lang w:val="de-DE"/>
        </w:rPr>
      </w:pPr>
      <w:bookmarkStart w:id="27" w:name="_ENREF_2"/>
      <w:r w:rsidRPr="00610998">
        <w:rPr>
          <w:noProof/>
        </w:rPr>
        <w:t xml:space="preserve">Bandura, A. (1986). Fearful expectations and avoidant actions as coeffects of perceived self-inefficacy. </w:t>
      </w:r>
      <w:r w:rsidRPr="001B3460">
        <w:rPr>
          <w:i/>
          <w:noProof/>
          <w:lang w:val="de-DE"/>
        </w:rPr>
        <w:t>American Psychologist, 41</w:t>
      </w:r>
      <w:r w:rsidRPr="001B3460">
        <w:rPr>
          <w:noProof/>
          <w:lang w:val="de-DE"/>
        </w:rPr>
        <w:t>, 1389-1391. doi: 10.1037/0003-066x.41.12.1389</w:t>
      </w:r>
      <w:bookmarkEnd w:id="27"/>
    </w:p>
    <w:p w:rsidR="00AF72B4" w:rsidRPr="00610998" w:rsidRDefault="00AF72B4" w:rsidP="00F95945">
      <w:pPr>
        <w:spacing w:after="0" w:line="480" w:lineRule="auto"/>
        <w:ind w:left="720" w:hanging="720"/>
        <w:rPr>
          <w:noProof/>
        </w:rPr>
      </w:pPr>
      <w:bookmarkStart w:id="28" w:name="_ENREF_3"/>
      <w:r w:rsidRPr="001B3460">
        <w:rPr>
          <w:noProof/>
          <w:lang w:val="de-DE"/>
        </w:rPr>
        <w:t xml:space="preserve">Bargh, J. A., &amp; Chartrand, T. L. (2000). </w:t>
      </w:r>
      <w:r w:rsidRPr="00610998">
        <w:rPr>
          <w:noProof/>
        </w:rPr>
        <w:t xml:space="preserve">Studying the mind in the middle: A practical guide to priming and automaticity research. In H. Reis &amp; C. Judd (Eds.), </w:t>
      </w:r>
      <w:r w:rsidRPr="00610998">
        <w:rPr>
          <w:i/>
          <w:noProof/>
        </w:rPr>
        <w:t>Handbook of research methods in social psychology</w:t>
      </w:r>
      <w:r w:rsidRPr="00610998">
        <w:rPr>
          <w:noProof/>
        </w:rPr>
        <w:t xml:space="preserve"> (pp. 253-285). New York, NY: Cambridge University Press.</w:t>
      </w:r>
      <w:bookmarkEnd w:id="28"/>
    </w:p>
    <w:p w:rsidR="00AF72B4" w:rsidRPr="00610998" w:rsidRDefault="00AF72B4" w:rsidP="00F95945">
      <w:pPr>
        <w:spacing w:after="0" w:line="480" w:lineRule="auto"/>
        <w:ind w:left="720" w:hanging="720"/>
        <w:rPr>
          <w:noProof/>
        </w:rPr>
      </w:pPr>
      <w:bookmarkStart w:id="29" w:name="_ENREF_5"/>
      <w:r w:rsidRPr="00610998">
        <w:rPr>
          <w:noProof/>
        </w:rPr>
        <w:t xml:space="preserve">Carver, C. S., Scheier, M. F., &amp; Weintraub, J. K. (1989). Assessing coping strategies - A theoretically based approach. </w:t>
      </w:r>
      <w:r w:rsidRPr="00610998">
        <w:rPr>
          <w:i/>
          <w:noProof/>
        </w:rPr>
        <w:t>Journal of Personality and Social Psychology, 56</w:t>
      </w:r>
      <w:r w:rsidRPr="00610998">
        <w:rPr>
          <w:noProof/>
        </w:rPr>
        <w:t>, 267-283. doi: 10.1037//0022-3514.56.2.267</w:t>
      </w:r>
      <w:bookmarkEnd w:id="29"/>
    </w:p>
    <w:p w:rsidR="00AF72B4" w:rsidRPr="00610998" w:rsidRDefault="00AF72B4" w:rsidP="00F95945">
      <w:pPr>
        <w:spacing w:after="0" w:line="480" w:lineRule="auto"/>
        <w:ind w:left="720" w:hanging="720"/>
        <w:rPr>
          <w:noProof/>
        </w:rPr>
      </w:pPr>
      <w:bookmarkStart w:id="30" w:name="_ENREF_6"/>
      <w:r w:rsidRPr="00610998">
        <w:rPr>
          <w:noProof/>
        </w:rPr>
        <w:t xml:space="preserve">Deci, E. L., &amp; Ryan, R. M. (1985). </w:t>
      </w:r>
      <w:r w:rsidRPr="00610998">
        <w:rPr>
          <w:i/>
          <w:noProof/>
        </w:rPr>
        <w:t>Intrinsic motivation and self-determination in human behavior.</w:t>
      </w:r>
      <w:r w:rsidRPr="00610998">
        <w:rPr>
          <w:noProof/>
        </w:rPr>
        <w:t xml:space="preserve"> New York, NY: Plenum Publishing Co.</w:t>
      </w:r>
      <w:bookmarkEnd w:id="30"/>
    </w:p>
    <w:p w:rsidR="00AF72B4" w:rsidRPr="00610998" w:rsidRDefault="00AF72B4" w:rsidP="00F95945">
      <w:pPr>
        <w:spacing w:after="0" w:line="480" w:lineRule="auto"/>
        <w:ind w:left="720" w:hanging="720"/>
        <w:rPr>
          <w:noProof/>
        </w:rPr>
      </w:pPr>
      <w:bookmarkStart w:id="31" w:name="_ENREF_7"/>
      <w:r w:rsidRPr="00610998">
        <w:rPr>
          <w:noProof/>
        </w:rPr>
        <w:t xml:space="preserve">Deci, E. L., &amp; Ryan, R. M. (2000). The "what" and "why" of goal pursuits: Human needs and the self-determination of behavior. </w:t>
      </w:r>
      <w:r w:rsidRPr="00610998">
        <w:rPr>
          <w:i/>
          <w:noProof/>
        </w:rPr>
        <w:t>Psychological Inquiry, 11</w:t>
      </w:r>
      <w:r w:rsidRPr="00610998">
        <w:rPr>
          <w:noProof/>
        </w:rPr>
        <w:t>, 227-268. doi: 10.1207/s15327965pli1104_01</w:t>
      </w:r>
      <w:bookmarkEnd w:id="31"/>
    </w:p>
    <w:p w:rsidR="00AF72B4" w:rsidRPr="00610998" w:rsidRDefault="00AF72B4" w:rsidP="00F95945">
      <w:pPr>
        <w:spacing w:after="0" w:line="480" w:lineRule="auto"/>
        <w:ind w:left="720" w:hanging="720"/>
        <w:rPr>
          <w:noProof/>
        </w:rPr>
      </w:pPr>
      <w:bookmarkStart w:id="32" w:name="_ENREF_8"/>
      <w:r w:rsidRPr="00610998">
        <w:rPr>
          <w:noProof/>
        </w:rPr>
        <w:t xml:space="preserve">Dweck, C. S. (2007). Self-theories: The mindset of a champion. In T. Morris, P. Terry &amp; S. Gordon (Eds.), </w:t>
      </w:r>
      <w:r w:rsidRPr="00610998">
        <w:rPr>
          <w:i/>
          <w:noProof/>
        </w:rPr>
        <w:t>Sport and Exercise Psychology: International Perspectives</w:t>
      </w:r>
      <w:r w:rsidRPr="00610998">
        <w:rPr>
          <w:noProof/>
        </w:rPr>
        <w:t xml:space="preserve"> (pp. 15-23). Morgantown, WV: Fitness Information Technology.</w:t>
      </w:r>
      <w:bookmarkEnd w:id="32"/>
    </w:p>
    <w:p w:rsidR="00AF72B4" w:rsidRPr="00610998" w:rsidRDefault="00AF72B4" w:rsidP="00F95945">
      <w:pPr>
        <w:spacing w:after="0" w:line="480" w:lineRule="auto"/>
        <w:ind w:left="720" w:hanging="720"/>
        <w:rPr>
          <w:noProof/>
        </w:rPr>
      </w:pPr>
      <w:bookmarkStart w:id="33" w:name="_ENREF_9"/>
      <w:r w:rsidRPr="001B3460">
        <w:rPr>
          <w:noProof/>
          <w:lang w:val="de-DE"/>
        </w:rPr>
        <w:t xml:space="preserve">Fishbach, A., &amp; Ferguson, M. F. (2007). </w:t>
      </w:r>
      <w:r w:rsidRPr="00610998">
        <w:rPr>
          <w:noProof/>
        </w:rPr>
        <w:t xml:space="preserve">The goal construct in social psychology. In A. W. Kruglanski &amp; T. E. Higgins (Eds.), </w:t>
      </w:r>
      <w:r w:rsidRPr="00610998">
        <w:rPr>
          <w:i/>
          <w:noProof/>
        </w:rPr>
        <w:t>Social psychology: Handbook of basic principles</w:t>
      </w:r>
      <w:r w:rsidRPr="00610998">
        <w:rPr>
          <w:noProof/>
        </w:rPr>
        <w:t xml:space="preserve"> (pp. 490-515). New York, NY: Guilford.</w:t>
      </w:r>
      <w:bookmarkEnd w:id="33"/>
    </w:p>
    <w:p w:rsidR="00AF72B4" w:rsidRPr="00610998" w:rsidRDefault="00AF72B4" w:rsidP="00F95945">
      <w:pPr>
        <w:spacing w:after="0" w:line="480" w:lineRule="auto"/>
        <w:ind w:left="720" w:hanging="720"/>
        <w:rPr>
          <w:noProof/>
        </w:rPr>
      </w:pPr>
      <w:bookmarkStart w:id="34" w:name="_ENREF_10"/>
      <w:r w:rsidRPr="00610998">
        <w:rPr>
          <w:noProof/>
        </w:rPr>
        <w:t xml:space="preserve">Friedman, R., Deci, E. L., Elliot, A. J., Moller, A. C., &amp; Aarts, H. (2010). Motivational synchronicity: Priming motivational orientations with observations of others' behaviors. </w:t>
      </w:r>
      <w:r w:rsidRPr="00610998">
        <w:rPr>
          <w:i/>
          <w:noProof/>
        </w:rPr>
        <w:t>Motivation and Emotion, 34</w:t>
      </w:r>
      <w:r w:rsidRPr="00610998">
        <w:rPr>
          <w:noProof/>
        </w:rPr>
        <w:t>, 34-38. doi: 10.1007/s11031-009-9151-3</w:t>
      </w:r>
      <w:bookmarkEnd w:id="34"/>
    </w:p>
    <w:p w:rsidR="00AF72B4" w:rsidRPr="00610998" w:rsidRDefault="00AF72B4" w:rsidP="00F95945">
      <w:pPr>
        <w:spacing w:after="0" w:line="480" w:lineRule="auto"/>
        <w:ind w:left="720" w:hanging="720"/>
        <w:rPr>
          <w:noProof/>
        </w:rPr>
      </w:pPr>
      <w:bookmarkStart w:id="35" w:name="_ENREF_11"/>
      <w:r w:rsidRPr="00610998">
        <w:rPr>
          <w:noProof/>
        </w:rPr>
        <w:lastRenderedPageBreak/>
        <w:t xml:space="preserve">Gaudreau, P., &amp; Blondin, J. P. (2002). Development of a questionnaire for the assessment of coping strategies employed by athletes in competitive sport settings. </w:t>
      </w:r>
      <w:r w:rsidRPr="00610998">
        <w:rPr>
          <w:i/>
          <w:noProof/>
        </w:rPr>
        <w:t>Psychology of Sport and Exercise, 3</w:t>
      </w:r>
      <w:r w:rsidRPr="00610998">
        <w:rPr>
          <w:noProof/>
        </w:rPr>
        <w:t>, 1-34. doi: 10.1016/s1469-0292(01)00017-6</w:t>
      </w:r>
      <w:bookmarkEnd w:id="35"/>
    </w:p>
    <w:p w:rsidR="00AF72B4" w:rsidRPr="00610998" w:rsidRDefault="00AF72B4" w:rsidP="00F95945">
      <w:pPr>
        <w:spacing w:after="0" w:line="480" w:lineRule="auto"/>
        <w:ind w:left="720" w:hanging="720"/>
        <w:rPr>
          <w:noProof/>
        </w:rPr>
      </w:pPr>
      <w:bookmarkStart w:id="36" w:name="_ENREF_12"/>
      <w:r w:rsidRPr="00610998">
        <w:rPr>
          <w:noProof/>
        </w:rPr>
        <w:t xml:space="preserve">Gauvin, L., &amp; Rejeski, W. J. (1993). The Exercise-Induced Feeling Inventory - Development and intial validation. </w:t>
      </w:r>
      <w:r w:rsidRPr="00610998">
        <w:rPr>
          <w:i/>
          <w:noProof/>
        </w:rPr>
        <w:t>Journal of Sport &amp; Exercise Psychology, 15</w:t>
      </w:r>
      <w:r w:rsidRPr="00610998">
        <w:rPr>
          <w:noProof/>
        </w:rPr>
        <w:t xml:space="preserve">, 403-423. </w:t>
      </w:r>
      <w:bookmarkEnd w:id="36"/>
    </w:p>
    <w:p w:rsidR="00AF72B4" w:rsidRPr="00610998" w:rsidRDefault="00AF72B4" w:rsidP="00F95945">
      <w:pPr>
        <w:spacing w:after="0" w:line="480" w:lineRule="auto"/>
        <w:ind w:left="720" w:hanging="720"/>
        <w:rPr>
          <w:noProof/>
        </w:rPr>
      </w:pPr>
      <w:bookmarkStart w:id="37" w:name="_ENREF_13"/>
      <w:r w:rsidRPr="00610998">
        <w:rPr>
          <w:noProof/>
        </w:rPr>
        <w:t xml:space="preserve">Gollwitzer, P. M. (1990). Action phases and mind-sets. In E. T. Higgins &amp; R. M. Sorrentino (Eds.), </w:t>
      </w:r>
      <w:r w:rsidRPr="00610998">
        <w:rPr>
          <w:i/>
          <w:noProof/>
        </w:rPr>
        <w:t>Handbook of motivation and cognition</w:t>
      </w:r>
      <w:r w:rsidRPr="00610998">
        <w:rPr>
          <w:noProof/>
        </w:rPr>
        <w:t xml:space="preserve"> (Vol. 2, pp. 53-92). New York: Guilford.</w:t>
      </w:r>
      <w:bookmarkEnd w:id="37"/>
    </w:p>
    <w:p w:rsidR="00AF72B4" w:rsidRPr="00610998" w:rsidRDefault="00AF72B4" w:rsidP="00F95945">
      <w:pPr>
        <w:spacing w:after="0" w:line="480" w:lineRule="auto"/>
        <w:ind w:left="720" w:hanging="720"/>
        <w:rPr>
          <w:noProof/>
        </w:rPr>
      </w:pPr>
      <w:bookmarkStart w:id="38" w:name="_ENREF_14"/>
      <w:r w:rsidRPr="00610998">
        <w:rPr>
          <w:noProof/>
        </w:rPr>
        <w:t xml:space="preserve">Goss, P. (1999). </w:t>
      </w:r>
      <w:r w:rsidRPr="00610998">
        <w:rPr>
          <w:i/>
          <w:noProof/>
        </w:rPr>
        <w:t>Close to the wind: An extraordinary story of triumph over adversity</w:t>
      </w:r>
      <w:r w:rsidRPr="00610998">
        <w:rPr>
          <w:noProof/>
        </w:rPr>
        <w:t>. New York, NY: Carroll &amp; Graf Publishers, Inc.</w:t>
      </w:r>
      <w:bookmarkEnd w:id="38"/>
    </w:p>
    <w:p w:rsidR="00AF72B4" w:rsidRPr="00610998" w:rsidRDefault="00AF72B4" w:rsidP="00F95945">
      <w:pPr>
        <w:spacing w:after="0" w:line="480" w:lineRule="auto"/>
        <w:ind w:left="720" w:hanging="720"/>
        <w:rPr>
          <w:noProof/>
        </w:rPr>
      </w:pPr>
      <w:bookmarkStart w:id="39" w:name="_ENREF_15"/>
      <w:r w:rsidRPr="00610998">
        <w:rPr>
          <w:noProof/>
        </w:rPr>
        <w:t xml:space="preserve">Haase, C. M., Poulin, M. J., &amp; Heckhausen, J. (2012). Happiness as a motivator: Positive affect predicts primary control striving for career and educational goals. </w:t>
      </w:r>
      <w:r w:rsidRPr="00610998">
        <w:rPr>
          <w:i/>
          <w:noProof/>
        </w:rPr>
        <w:t>Personality and Social Psychology Bulletin, 38</w:t>
      </w:r>
      <w:r w:rsidRPr="00610998">
        <w:rPr>
          <w:noProof/>
        </w:rPr>
        <w:t>, 1093-1104. doi: 10.1177/0146167212444906</w:t>
      </w:r>
      <w:bookmarkEnd w:id="39"/>
    </w:p>
    <w:p w:rsidR="00AF72B4" w:rsidRPr="00610998" w:rsidRDefault="00AF72B4" w:rsidP="00F95945">
      <w:pPr>
        <w:spacing w:after="0" w:line="480" w:lineRule="auto"/>
        <w:ind w:left="720" w:hanging="720"/>
        <w:rPr>
          <w:noProof/>
        </w:rPr>
      </w:pPr>
      <w:bookmarkStart w:id="40" w:name="_ENREF_16"/>
      <w:r w:rsidRPr="00610998">
        <w:rPr>
          <w:noProof/>
        </w:rPr>
        <w:t>Hayduk, L. A. (1987). Structural equation modeling with LISREL. Baltimore, MD: John Hopkins University Press.</w:t>
      </w:r>
      <w:bookmarkEnd w:id="40"/>
    </w:p>
    <w:p w:rsidR="00AF72B4" w:rsidRPr="00610998" w:rsidRDefault="00AF72B4" w:rsidP="00F95945">
      <w:pPr>
        <w:spacing w:after="0" w:line="480" w:lineRule="auto"/>
        <w:ind w:left="720" w:hanging="720"/>
        <w:rPr>
          <w:noProof/>
        </w:rPr>
      </w:pPr>
      <w:bookmarkStart w:id="41" w:name="_ENREF_17"/>
      <w:r w:rsidRPr="00610998">
        <w:rPr>
          <w:noProof/>
        </w:rPr>
        <w:t xml:space="preserve">Healy, L. C., Roberts, R., &amp; Hardy, J. (2009). </w:t>
      </w:r>
      <w:r w:rsidRPr="00610998">
        <w:rPr>
          <w:i/>
          <w:noProof/>
        </w:rPr>
        <w:t>An investigation into the interactive effects of pre-imagery activation states and individual differences on imagery effectiveness</w:t>
      </w:r>
      <w:r w:rsidRPr="00610998">
        <w:rPr>
          <w:noProof/>
        </w:rPr>
        <w:t xml:space="preserve">. Unpublished manuscript. School of Sport, Health and Exercise Science. Bangor University.  </w:t>
      </w:r>
      <w:bookmarkEnd w:id="41"/>
    </w:p>
    <w:p w:rsidR="00AF72B4" w:rsidRPr="00610998" w:rsidRDefault="00AF72B4" w:rsidP="00F95945">
      <w:pPr>
        <w:spacing w:after="0" w:line="480" w:lineRule="auto"/>
        <w:ind w:left="720" w:hanging="720"/>
        <w:rPr>
          <w:noProof/>
        </w:rPr>
      </w:pPr>
      <w:bookmarkStart w:id="42" w:name="_ENREF_18"/>
      <w:r w:rsidRPr="00610998">
        <w:rPr>
          <w:noProof/>
        </w:rPr>
        <w:t xml:space="preserve">Hodgins, H. S., Yacko, H. A., &amp; Gottlieb, E. (2006). Autonomy and nondefensiveness. </w:t>
      </w:r>
      <w:r w:rsidRPr="00610998">
        <w:rPr>
          <w:i/>
          <w:noProof/>
        </w:rPr>
        <w:t>Motivation and Emotion, 30</w:t>
      </w:r>
      <w:r w:rsidRPr="00610998">
        <w:rPr>
          <w:noProof/>
        </w:rPr>
        <w:t>, 283-293. doi: 10.1007/s11031-006-9036-7</w:t>
      </w:r>
      <w:bookmarkEnd w:id="42"/>
    </w:p>
    <w:p w:rsidR="00AF72B4" w:rsidRPr="001B3460" w:rsidRDefault="00AF72B4" w:rsidP="00F95945">
      <w:pPr>
        <w:spacing w:after="0" w:line="480" w:lineRule="auto"/>
        <w:ind w:left="720" w:hanging="720"/>
        <w:rPr>
          <w:noProof/>
          <w:lang w:val="de-DE"/>
        </w:rPr>
      </w:pPr>
      <w:bookmarkStart w:id="43" w:name="_ENREF_19"/>
      <w:r w:rsidRPr="00610998">
        <w:rPr>
          <w:noProof/>
        </w:rPr>
        <w:t xml:space="preserve">Johnson, M. (2011). </w:t>
      </w:r>
      <w:r w:rsidRPr="00610998">
        <w:rPr>
          <w:i/>
          <w:noProof/>
        </w:rPr>
        <w:t>Gold rush: What makes an Olympic champion?</w:t>
      </w:r>
      <w:r w:rsidRPr="00610998">
        <w:rPr>
          <w:noProof/>
        </w:rPr>
        <w:t xml:space="preserve"> </w:t>
      </w:r>
      <w:r w:rsidRPr="001B3460">
        <w:rPr>
          <w:noProof/>
          <w:lang w:val="de-DE"/>
        </w:rPr>
        <w:t>London, England: HarperSport.</w:t>
      </w:r>
      <w:bookmarkEnd w:id="43"/>
    </w:p>
    <w:p w:rsidR="00AF72B4" w:rsidRPr="00610998" w:rsidRDefault="00AF72B4" w:rsidP="00F95945">
      <w:pPr>
        <w:spacing w:after="0" w:line="480" w:lineRule="auto"/>
        <w:ind w:left="720" w:hanging="720"/>
        <w:rPr>
          <w:noProof/>
        </w:rPr>
      </w:pPr>
      <w:bookmarkStart w:id="44" w:name="_ENREF_20"/>
      <w:r w:rsidRPr="001B3460">
        <w:rPr>
          <w:noProof/>
          <w:lang w:val="de-DE"/>
        </w:rPr>
        <w:t xml:space="preserve">Klein, H. J., Wesson, M. J., Hollenbeck, J. R., &amp; Alge, B. J. (1999). </w:t>
      </w:r>
      <w:r w:rsidRPr="00610998">
        <w:rPr>
          <w:noProof/>
        </w:rPr>
        <w:t xml:space="preserve">Goal commitment and the goal-setting process: Conceptual clarification and empirical synthesis. </w:t>
      </w:r>
      <w:r w:rsidRPr="00610998">
        <w:rPr>
          <w:i/>
          <w:noProof/>
        </w:rPr>
        <w:t>Journal of Applied Psychology, 84</w:t>
      </w:r>
      <w:r w:rsidRPr="00610998">
        <w:rPr>
          <w:noProof/>
        </w:rPr>
        <w:t>, 885-896. doi: 10.1037/0021-9010.84.6.885</w:t>
      </w:r>
      <w:bookmarkEnd w:id="44"/>
    </w:p>
    <w:p w:rsidR="00AF72B4" w:rsidRPr="00610998" w:rsidRDefault="00AF72B4" w:rsidP="00F95945">
      <w:pPr>
        <w:spacing w:after="0" w:line="480" w:lineRule="auto"/>
        <w:ind w:left="720" w:hanging="720"/>
        <w:rPr>
          <w:noProof/>
        </w:rPr>
      </w:pPr>
      <w:bookmarkStart w:id="45" w:name="_ENREF_21"/>
      <w:r w:rsidRPr="00610998">
        <w:rPr>
          <w:noProof/>
        </w:rPr>
        <w:t xml:space="preserve">Lazarus, R. S. (1991). </w:t>
      </w:r>
      <w:r w:rsidRPr="00610998">
        <w:rPr>
          <w:i/>
          <w:noProof/>
        </w:rPr>
        <w:t>Emotion and Adaptation</w:t>
      </w:r>
      <w:r w:rsidRPr="00610998">
        <w:rPr>
          <w:noProof/>
        </w:rPr>
        <w:t>. New York, NY.: Oxford University Press.</w:t>
      </w:r>
      <w:bookmarkEnd w:id="45"/>
    </w:p>
    <w:p w:rsidR="00AF72B4" w:rsidRPr="00610998" w:rsidRDefault="00AF72B4" w:rsidP="00F95945">
      <w:pPr>
        <w:spacing w:after="0" w:line="480" w:lineRule="auto"/>
        <w:ind w:left="720" w:hanging="720"/>
        <w:rPr>
          <w:noProof/>
        </w:rPr>
      </w:pPr>
      <w:bookmarkStart w:id="46" w:name="_ENREF_22"/>
      <w:r w:rsidRPr="00610998">
        <w:rPr>
          <w:noProof/>
        </w:rPr>
        <w:lastRenderedPageBreak/>
        <w:t xml:space="preserve">Lazarus, R. S., &amp; Folkman, S. (1984). </w:t>
      </w:r>
      <w:r w:rsidRPr="00610998">
        <w:rPr>
          <w:i/>
          <w:noProof/>
        </w:rPr>
        <w:t>Stress appraisal and coping</w:t>
      </w:r>
      <w:r w:rsidRPr="00610998">
        <w:rPr>
          <w:noProof/>
        </w:rPr>
        <w:t>. New York, N.Y: Springer Publishing Company.</w:t>
      </w:r>
      <w:bookmarkEnd w:id="46"/>
    </w:p>
    <w:p w:rsidR="00AF72B4" w:rsidRPr="00AF72B4" w:rsidRDefault="00AF72B4" w:rsidP="00F95945">
      <w:pPr>
        <w:spacing w:after="0" w:line="480" w:lineRule="auto"/>
        <w:ind w:left="720" w:hanging="720"/>
        <w:rPr>
          <w:noProof/>
          <w:lang w:val="fr-CA"/>
        </w:rPr>
      </w:pPr>
      <w:bookmarkStart w:id="47" w:name="_ENREF_23"/>
      <w:r w:rsidRPr="00610998">
        <w:rPr>
          <w:noProof/>
        </w:rPr>
        <w:t xml:space="preserve">Levesque, C., Copeland, K. J., &amp; Sutcliffe, R. A. (2008). Conscious and Nonconscious Processes: Implications for Self-Determination Theory. </w:t>
      </w:r>
      <w:r w:rsidRPr="00AF72B4">
        <w:rPr>
          <w:i/>
          <w:noProof/>
          <w:lang w:val="fr-CA"/>
        </w:rPr>
        <w:t>Canadian Psychology-Psychologie Canadienne, 49</w:t>
      </w:r>
      <w:r w:rsidRPr="00AF72B4">
        <w:rPr>
          <w:noProof/>
          <w:lang w:val="fr-CA"/>
        </w:rPr>
        <w:t>, 218-224. doi: 10.1037/a0012756</w:t>
      </w:r>
      <w:bookmarkEnd w:id="47"/>
    </w:p>
    <w:p w:rsidR="00AF72B4" w:rsidRPr="00610998" w:rsidRDefault="00AF72B4" w:rsidP="00F95945">
      <w:pPr>
        <w:spacing w:after="0" w:line="480" w:lineRule="auto"/>
        <w:ind w:left="720" w:hanging="720"/>
        <w:rPr>
          <w:noProof/>
        </w:rPr>
      </w:pPr>
      <w:bookmarkStart w:id="48" w:name="_ENREF_24"/>
      <w:r w:rsidRPr="00AF72B4">
        <w:rPr>
          <w:noProof/>
          <w:lang w:val="fr-CA"/>
        </w:rPr>
        <w:t xml:space="preserve">Locke, E. A., &amp; Latham, G. P. (1990). </w:t>
      </w:r>
      <w:r w:rsidRPr="00610998">
        <w:rPr>
          <w:i/>
          <w:noProof/>
        </w:rPr>
        <w:t>A theory of goal setting and task performance.</w:t>
      </w:r>
      <w:r w:rsidRPr="00610998">
        <w:rPr>
          <w:noProof/>
        </w:rPr>
        <w:t xml:space="preserve"> Englewood Cliffs, NJ: Prentice Hall.</w:t>
      </w:r>
      <w:bookmarkEnd w:id="48"/>
    </w:p>
    <w:p w:rsidR="00AF72B4" w:rsidRPr="001B3460" w:rsidRDefault="00AF72B4" w:rsidP="00F95945">
      <w:pPr>
        <w:spacing w:after="0" w:line="480" w:lineRule="auto"/>
        <w:ind w:left="720" w:hanging="720"/>
        <w:rPr>
          <w:noProof/>
          <w:lang w:val="de-DE"/>
        </w:rPr>
      </w:pPr>
      <w:bookmarkStart w:id="49" w:name="_ENREF_25"/>
      <w:r w:rsidRPr="00610998">
        <w:rPr>
          <w:noProof/>
        </w:rPr>
        <w:t xml:space="preserve">Locke, E. A., &amp; Latham, G. P. (2002). Building a practically useful theory of goal setting and task motivation - A 35-year odyssey. </w:t>
      </w:r>
      <w:r w:rsidRPr="001B3460">
        <w:rPr>
          <w:i/>
          <w:noProof/>
          <w:lang w:val="de-DE"/>
        </w:rPr>
        <w:t>American Psychologist, 57</w:t>
      </w:r>
      <w:r w:rsidRPr="001B3460">
        <w:rPr>
          <w:noProof/>
          <w:lang w:val="de-DE"/>
        </w:rPr>
        <w:t>, 705-717. doi: 10.1037//0003-066x.57.9.705</w:t>
      </w:r>
      <w:bookmarkEnd w:id="49"/>
    </w:p>
    <w:p w:rsidR="00AF72B4" w:rsidRPr="00610998" w:rsidRDefault="00AF72B4" w:rsidP="00F95945">
      <w:pPr>
        <w:spacing w:after="0" w:line="480" w:lineRule="auto"/>
        <w:ind w:left="720" w:hanging="720"/>
        <w:rPr>
          <w:noProof/>
        </w:rPr>
      </w:pPr>
      <w:bookmarkStart w:id="50" w:name="_ENREF_26"/>
      <w:r w:rsidRPr="001B3460">
        <w:rPr>
          <w:noProof/>
          <w:lang w:val="de-DE"/>
        </w:rPr>
        <w:t xml:space="preserve">Louro, M. J., Pieters, R., &amp; Zeelenberg, M. (2007). </w:t>
      </w:r>
      <w:r w:rsidRPr="00610998">
        <w:rPr>
          <w:noProof/>
        </w:rPr>
        <w:t xml:space="preserve">Dynamics of multiple-goal pursuit. </w:t>
      </w:r>
      <w:r w:rsidRPr="00610998">
        <w:rPr>
          <w:i/>
          <w:noProof/>
        </w:rPr>
        <w:t>Journal of Personality and Social Psychology, 93</w:t>
      </w:r>
      <w:r w:rsidRPr="00610998">
        <w:rPr>
          <w:noProof/>
        </w:rPr>
        <w:t>, 174-193. doi: 10.1037/0022-3514.93.2.174</w:t>
      </w:r>
      <w:bookmarkEnd w:id="50"/>
    </w:p>
    <w:p w:rsidR="00AF72B4" w:rsidRPr="00610998" w:rsidRDefault="00AF72B4" w:rsidP="00F95945">
      <w:pPr>
        <w:spacing w:after="0" w:line="480" w:lineRule="auto"/>
        <w:ind w:left="720" w:hanging="720"/>
        <w:rPr>
          <w:noProof/>
        </w:rPr>
      </w:pPr>
      <w:bookmarkStart w:id="51" w:name="_ENREF_27"/>
      <w:r w:rsidRPr="00610998">
        <w:rPr>
          <w:noProof/>
        </w:rPr>
        <w:t xml:space="preserve">Masicampo, E. J., &amp; Baumeister, R. F. (2011). Consider it done! Plan making can eliminate the cognitive effects of unfulfilled goals. </w:t>
      </w:r>
      <w:r w:rsidRPr="00610998">
        <w:rPr>
          <w:i/>
          <w:noProof/>
        </w:rPr>
        <w:t>Journal of Personality and Social Psychology, 101</w:t>
      </w:r>
      <w:r w:rsidRPr="00610998">
        <w:rPr>
          <w:noProof/>
        </w:rPr>
        <w:t>, 667-683. doi: 10.1037/a0024192</w:t>
      </w:r>
      <w:bookmarkEnd w:id="51"/>
    </w:p>
    <w:p w:rsidR="00AF72B4" w:rsidRPr="00610998" w:rsidRDefault="00AF72B4" w:rsidP="00F95945">
      <w:pPr>
        <w:spacing w:after="0" w:line="480" w:lineRule="auto"/>
        <w:ind w:left="720" w:hanging="720"/>
        <w:rPr>
          <w:noProof/>
        </w:rPr>
      </w:pPr>
      <w:bookmarkStart w:id="52" w:name="_ENREF_28"/>
      <w:r w:rsidRPr="00610998">
        <w:rPr>
          <w:noProof/>
        </w:rPr>
        <w:t xml:space="preserve">Masicampo, E. J., &amp; Baumeister, R. F. (2011). Unfulfilled goals interfere with tasks that require executive functions. </w:t>
      </w:r>
      <w:r w:rsidRPr="00610998">
        <w:rPr>
          <w:i/>
          <w:noProof/>
        </w:rPr>
        <w:t>Journal of Experimental Social Psychology, 47</w:t>
      </w:r>
      <w:r w:rsidRPr="00610998">
        <w:rPr>
          <w:noProof/>
        </w:rPr>
        <w:t>, 300-311. doi: 10.1016/j.jesp.2010.10.011</w:t>
      </w:r>
      <w:bookmarkEnd w:id="52"/>
    </w:p>
    <w:p w:rsidR="00AF72B4" w:rsidRPr="00610998" w:rsidRDefault="00AF72B4" w:rsidP="00F95945">
      <w:pPr>
        <w:spacing w:after="0" w:line="480" w:lineRule="auto"/>
        <w:ind w:left="720" w:hanging="720"/>
        <w:rPr>
          <w:noProof/>
        </w:rPr>
      </w:pPr>
      <w:bookmarkStart w:id="53" w:name="_ENREF_29"/>
      <w:r w:rsidRPr="00610998">
        <w:rPr>
          <w:noProof/>
        </w:rPr>
        <w:t xml:space="preserve">McGregor, H. A., &amp; Elliot, A. J. (2002). Achievement goals as predictors of achievement-relevant processes prior to task engagement. </w:t>
      </w:r>
      <w:r w:rsidRPr="00610998">
        <w:rPr>
          <w:i/>
          <w:noProof/>
        </w:rPr>
        <w:t>Journal of Educational Psychology, 94</w:t>
      </w:r>
      <w:r w:rsidRPr="00610998">
        <w:rPr>
          <w:noProof/>
        </w:rPr>
        <w:t>, 381-395. doi: 10.1037/0022-0663.94.2.381</w:t>
      </w:r>
      <w:bookmarkEnd w:id="53"/>
    </w:p>
    <w:p w:rsidR="00AF72B4" w:rsidRPr="00610998" w:rsidRDefault="00AF72B4" w:rsidP="00F95945">
      <w:pPr>
        <w:spacing w:after="0" w:line="480" w:lineRule="auto"/>
        <w:ind w:left="720" w:hanging="720"/>
        <w:rPr>
          <w:noProof/>
        </w:rPr>
      </w:pPr>
      <w:bookmarkStart w:id="54" w:name="_ENREF_30"/>
      <w:r w:rsidRPr="00610998">
        <w:rPr>
          <w:noProof/>
        </w:rPr>
        <w:t xml:space="preserve">Moller, A. C., Deci, E. L., &amp; Ryan, R. M. (2006). Choice and ego-depletion: The moderating role of autonomy. </w:t>
      </w:r>
      <w:r w:rsidRPr="00610998">
        <w:rPr>
          <w:i/>
          <w:noProof/>
        </w:rPr>
        <w:t>Personality and Social Psychology Bulletin, 32</w:t>
      </w:r>
      <w:r w:rsidRPr="00610998">
        <w:rPr>
          <w:noProof/>
        </w:rPr>
        <w:t>, 1024-1036. doi: 10.1177/0146167206288008</w:t>
      </w:r>
      <w:bookmarkEnd w:id="54"/>
    </w:p>
    <w:p w:rsidR="00AF72B4" w:rsidRPr="00610998" w:rsidRDefault="00AF72B4" w:rsidP="00F95945">
      <w:pPr>
        <w:spacing w:after="0" w:line="480" w:lineRule="auto"/>
        <w:ind w:left="720" w:hanging="720"/>
        <w:rPr>
          <w:noProof/>
        </w:rPr>
      </w:pPr>
      <w:bookmarkStart w:id="55" w:name="_ENREF_31"/>
      <w:r w:rsidRPr="00610998">
        <w:rPr>
          <w:noProof/>
        </w:rPr>
        <w:lastRenderedPageBreak/>
        <w:t xml:space="preserve">Ntoumanis, N., Edmunds, J., &amp; Duda, J. L. (2009). Understanding the coping process from a self-determination theory perspective. </w:t>
      </w:r>
      <w:r w:rsidRPr="00610998">
        <w:rPr>
          <w:i/>
          <w:noProof/>
        </w:rPr>
        <w:t>British Journal of Health Psychology, 14</w:t>
      </w:r>
      <w:r w:rsidRPr="00610998">
        <w:rPr>
          <w:noProof/>
        </w:rPr>
        <w:t>, 249-260. doi: 10.1348/135910708x349352</w:t>
      </w:r>
      <w:bookmarkEnd w:id="55"/>
    </w:p>
    <w:p w:rsidR="00AF72B4" w:rsidRPr="00610998" w:rsidRDefault="00AF72B4" w:rsidP="00F95945">
      <w:pPr>
        <w:spacing w:after="0" w:line="480" w:lineRule="auto"/>
        <w:ind w:left="720" w:hanging="720"/>
        <w:rPr>
          <w:noProof/>
        </w:rPr>
      </w:pPr>
      <w:bookmarkStart w:id="56" w:name="_ENREF_32"/>
      <w:r w:rsidRPr="00610998">
        <w:rPr>
          <w:noProof/>
        </w:rPr>
        <w:t xml:space="preserve">Preacher, K. J., &amp; Hayes, A. F. (2008). Asymptotic and resampling strategies for assessing and comparing indirect effects in multiple mediator models. </w:t>
      </w:r>
      <w:r w:rsidRPr="00610998">
        <w:rPr>
          <w:i/>
          <w:noProof/>
        </w:rPr>
        <w:t>Behavior Research Methods, 40</w:t>
      </w:r>
      <w:r w:rsidRPr="00610998">
        <w:rPr>
          <w:noProof/>
        </w:rPr>
        <w:t>(3), 879-891. doi: 10.3758/brm.40.3.879</w:t>
      </w:r>
      <w:bookmarkEnd w:id="56"/>
    </w:p>
    <w:p w:rsidR="00AF72B4" w:rsidRPr="00AF72B4" w:rsidRDefault="00AF72B4" w:rsidP="00F95945">
      <w:pPr>
        <w:spacing w:after="0" w:line="480" w:lineRule="auto"/>
        <w:ind w:left="720" w:hanging="720"/>
        <w:rPr>
          <w:noProof/>
          <w:lang w:val="fr-CA"/>
        </w:rPr>
      </w:pPr>
      <w:bookmarkStart w:id="57" w:name="_ENREF_33"/>
      <w:r w:rsidRPr="00610998">
        <w:rPr>
          <w:noProof/>
        </w:rPr>
        <w:t xml:space="preserve">Radel, R., Sarrazin, P., &amp; Pelletier, L. (2009). Evidence of subliminally primed motivational orientations: The effects of unconscious motivational processes on the performance of a new motor task. </w:t>
      </w:r>
      <w:r w:rsidRPr="00AF72B4">
        <w:rPr>
          <w:i/>
          <w:noProof/>
          <w:lang w:val="fr-CA"/>
        </w:rPr>
        <w:t>Journal of Sport &amp; Exercise Psychology, 31</w:t>
      </w:r>
      <w:r w:rsidRPr="00AF72B4">
        <w:rPr>
          <w:noProof/>
          <w:lang w:val="fr-CA"/>
        </w:rPr>
        <w:t xml:space="preserve">, 657-674. </w:t>
      </w:r>
      <w:bookmarkEnd w:id="57"/>
    </w:p>
    <w:p w:rsidR="00AF72B4" w:rsidRPr="00610998" w:rsidRDefault="00AF72B4" w:rsidP="00F95945">
      <w:pPr>
        <w:spacing w:after="0" w:line="480" w:lineRule="auto"/>
        <w:ind w:left="720" w:hanging="720"/>
        <w:rPr>
          <w:noProof/>
        </w:rPr>
      </w:pPr>
      <w:bookmarkStart w:id="58" w:name="_ENREF_34"/>
      <w:r w:rsidRPr="00AF72B4">
        <w:rPr>
          <w:noProof/>
          <w:lang w:val="fr-CA"/>
        </w:rPr>
        <w:t xml:space="preserve">Ratelle, C. F., Baldwin, M. W., &amp; Vallerand, R. J. (2005). </w:t>
      </w:r>
      <w:r w:rsidRPr="00610998">
        <w:rPr>
          <w:noProof/>
        </w:rPr>
        <w:t xml:space="preserve">On the cued activation of situational motivation. </w:t>
      </w:r>
      <w:r w:rsidRPr="00610998">
        <w:rPr>
          <w:i/>
          <w:noProof/>
        </w:rPr>
        <w:t>Journal of Experimental Social Psychology, 41</w:t>
      </w:r>
      <w:r w:rsidRPr="00610998">
        <w:rPr>
          <w:noProof/>
        </w:rPr>
        <w:t>, 482-487. doi: 10.1016/j.jesp.2004.10.001</w:t>
      </w:r>
      <w:bookmarkEnd w:id="58"/>
    </w:p>
    <w:p w:rsidR="00AF72B4" w:rsidRPr="00610998" w:rsidRDefault="00AF72B4" w:rsidP="00F95945">
      <w:pPr>
        <w:spacing w:after="0" w:line="480" w:lineRule="auto"/>
        <w:ind w:left="720" w:hanging="720"/>
        <w:rPr>
          <w:noProof/>
        </w:rPr>
      </w:pPr>
      <w:bookmarkStart w:id="59" w:name="_ENREF_35"/>
      <w:r w:rsidRPr="00610998">
        <w:rPr>
          <w:noProof/>
        </w:rPr>
        <w:t xml:space="preserve">Sheldon, K. M. (2008). The interface of motivational science and personology: Self-concordance, quality motivation, and multi-level personality integration. In J. Shah &amp; W. Gardener (Eds.), </w:t>
      </w:r>
      <w:r w:rsidRPr="00610998">
        <w:rPr>
          <w:i/>
          <w:noProof/>
        </w:rPr>
        <w:t>Handbook of motivational science</w:t>
      </w:r>
      <w:r w:rsidRPr="00610998">
        <w:rPr>
          <w:noProof/>
        </w:rPr>
        <w:t xml:space="preserve"> (pp. 465-476). New York, NY: Guilford.</w:t>
      </w:r>
      <w:bookmarkEnd w:id="59"/>
    </w:p>
    <w:p w:rsidR="00AF72B4" w:rsidRPr="00610998" w:rsidRDefault="00AF72B4" w:rsidP="00F95945">
      <w:pPr>
        <w:spacing w:after="0" w:line="480" w:lineRule="auto"/>
        <w:ind w:left="720" w:hanging="720"/>
        <w:rPr>
          <w:noProof/>
        </w:rPr>
      </w:pPr>
      <w:bookmarkStart w:id="60" w:name="_ENREF_36"/>
      <w:r w:rsidRPr="00610998">
        <w:rPr>
          <w:noProof/>
        </w:rPr>
        <w:t xml:space="preserve">Sheldon, K. M., &amp; Elliot, A. J. (1998). Not all personal goals are personal: Comparing autonomous and controlled reasons for goals as predictors of effort and attainment. </w:t>
      </w:r>
      <w:r w:rsidRPr="00610998">
        <w:rPr>
          <w:i/>
          <w:noProof/>
        </w:rPr>
        <w:t>Personality and Social Psychology Bulletin, 24</w:t>
      </w:r>
      <w:r w:rsidRPr="00610998">
        <w:rPr>
          <w:noProof/>
        </w:rPr>
        <w:t>, 546-557. doi: 10.1177/0146167298245010</w:t>
      </w:r>
      <w:bookmarkEnd w:id="60"/>
    </w:p>
    <w:p w:rsidR="00AF72B4" w:rsidRPr="00610998" w:rsidRDefault="00AF72B4" w:rsidP="00F95945">
      <w:pPr>
        <w:spacing w:after="0" w:line="480" w:lineRule="auto"/>
        <w:ind w:left="720" w:hanging="720"/>
        <w:rPr>
          <w:noProof/>
        </w:rPr>
      </w:pPr>
      <w:bookmarkStart w:id="61" w:name="_ENREF_37"/>
      <w:r w:rsidRPr="00610998">
        <w:rPr>
          <w:noProof/>
        </w:rPr>
        <w:t xml:space="preserve">Sheldon, K. M., &amp; Elliot, A. J. (1999). Goal striving, need satisfaction, and longitudinal well-being: The self-concordance model. </w:t>
      </w:r>
      <w:r w:rsidRPr="00610998">
        <w:rPr>
          <w:i/>
          <w:noProof/>
        </w:rPr>
        <w:t>Journal of Personality and Social Psychology, 76</w:t>
      </w:r>
      <w:r w:rsidRPr="00610998">
        <w:rPr>
          <w:noProof/>
        </w:rPr>
        <w:t>, 482-497. doi: 10.1037//0022-3514.76.3.482</w:t>
      </w:r>
      <w:bookmarkEnd w:id="61"/>
    </w:p>
    <w:p w:rsidR="00AF72B4" w:rsidRPr="00610998" w:rsidRDefault="00AF72B4" w:rsidP="00F95945">
      <w:pPr>
        <w:spacing w:after="0" w:line="480" w:lineRule="auto"/>
        <w:ind w:left="720" w:hanging="720"/>
        <w:rPr>
          <w:noProof/>
        </w:rPr>
      </w:pPr>
      <w:bookmarkStart w:id="62" w:name="_ENREF_38"/>
      <w:r w:rsidRPr="00610998">
        <w:rPr>
          <w:noProof/>
        </w:rPr>
        <w:t xml:space="preserve">Skinner, E. A., &amp; Edge, K. (2002). Self-determination, coping, and development. In E. L. Deci &amp; R. M. Ryan (Eds.), </w:t>
      </w:r>
      <w:r w:rsidRPr="00610998">
        <w:rPr>
          <w:i/>
          <w:noProof/>
        </w:rPr>
        <w:t>Self-determination theory: Extensions and applications</w:t>
      </w:r>
      <w:r w:rsidRPr="00610998">
        <w:rPr>
          <w:noProof/>
        </w:rPr>
        <w:t xml:space="preserve"> (pp. 297-337). Rochester, NY: University of Rochester Press.</w:t>
      </w:r>
      <w:bookmarkEnd w:id="62"/>
    </w:p>
    <w:p w:rsidR="00AF72B4" w:rsidRPr="00610998" w:rsidRDefault="00AF72B4" w:rsidP="00F95945">
      <w:pPr>
        <w:spacing w:after="0" w:line="480" w:lineRule="auto"/>
        <w:ind w:left="720" w:hanging="720"/>
        <w:rPr>
          <w:noProof/>
        </w:rPr>
      </w:pPr>
      <w:bookmarkStart w:id="63" w:name="_ENREF_39"/>
      <w:r w:rsidRPr="00610998">
        <w:rPr>
          <w:noProof/>
        </w:rPr>
        <w:lastRenderedPageBreak/>
        <w:t xml:space="preserve">Smith, A., Ntoumanis, N., &amp; Duda, J. (2007). Goal striving, goal attainment, and well-being: Adapting and testing the self-concordance model in sport. </w:t>
      </w:r>
      <w:r w:rsidRPr="00610998">
        <w:rPr>
          <w:i/>
          <w:noProof/>
        </w:rPr>
        <w:t>Journal of Sport &amp; Exercise Psychology, 29</w:t>
      </w:r>
      <w:r w:rsidRPr="00610998">
        <w:rPr>
          <w:noProof/>
        </w:rPr>
        <w:t xml:space="preserve">, 763-782. </w:t>
      </w:r>
      <w:bookmarkEnd w:id="63"/>
    </w:p>
    <w:p w:rsidR="00AF72B4" w:rsidRPr="00610998" w:rsidRDefault="00AF72B4" w:rsidP="00F95945">
      <w:pPr>
        <w:spacing w:after="0" w:line="480" w:lineRule="auto"/>
        <w:ind w:left="720" w:hanging="720"/>
        <w:rPr>
          <w:noProof/>
        </w:rPr>
      </w:pPr>
      <w:bookmarkStart w:id="64" w:name="_ENREF_40"/>
      <w:r w:rsidRPr="00610998">
        <w:rPr>
          <w:noProof/>
        </w:rPr>
        <w:t xml:space="preserve">Smith, A., Ntoumanis, N., Duda, J. L., &amp; Vansteenkiste, M. (2011). Goal striving, coping, and well-being: A prospective investigation of the self-concordance model in sport. </w:t>
      </w:r>
      <w:r w:rsidRPr="00610998">
        <w:rPr>
          <w:i/>
          <w:noProof/>
        </w:rPr>
        <w:t>Journal of Sport &amp; Exercise Psychology, 33</w:t>
      </w:r>
      <w:r w:rsidRPr="00610998">
        <w:rPr>
          <w:noProof/>
        </w:rPr>
        <w:t xml:space="preserve">, 124-145. </w:t>
      </w:r>
      <w:bookmarkEnd w:id="64"/>
    </w:p>
    <w:p w:rsidR="00AF72B4" w:rsidRPr="00610998" w:rsidRDefault="00AF72B4" w:rsidP="00F95945">
      <w:pPr>
        <w:spacing w:after="0" w:line="480" w:lineRule="auto"/>
        <w:ind w:left="720" w:hanging="720"/>
        <w:rPr>
          <w:noProof/>
        </w:rPr>
      </w:pPr>
      <w:bookmarkStart w:id="65" w:name="_ENREF_41"/>
      <w:r w:rsidRPr="00610998">
        <w:rPr>
          <w:noProof/>
        </w:rPr>
        <w:t xml:space="preserve">Strack, F., Schwarz, N., Bless, H., Kubler, A., &amp; Wanke, M. (1993). Awareness of the influence as a determinant of assimilation versus contrast. </w:t>
      </w:r>
      <w:r w:rsidRPr="00610998">
        <w:rPr>
          <w:i/>
          <w:noProof/>
        </w:rPr>
        <w:t>European Journal of Social Psychology, 23</w:t>
      </w:r>
      <w:r w:rsidRPr="00610998">
        <w:rPr>
          <w:noProof/>
        </w:rPr>
        <w:t>, 53-62. doi: 10.1002/ejsp.2420230105</w:t>
      </w:r>
      <w:bookmarkEnd w:id="65"/>
    </w:p>
    <w:p w:rsidR="00AF72B4" w:rsidRPr="00610998" w:rsidRDefault="00AF72B4" w:rsidP="00F95945">
      <w:pPr>
        <w:spacing w:after="0" w:line="480" w:lineRule="auto"/>
        <w:ind w:left="720" w:hanging="720"/>
        <w:rPr>
          <w:noProof/>
        </w:rPr>
      </w:pPr>
      <w:bookmarkStart w:id="66" w:name="_ENREF_42"/>
      <w:r w:rsidRPr="00610998">
        <w:rPr>
          <w:noProof/>
        </w:rPr>
        <w:t xml:space="preserve">Weinberg, R. S., Burke, K. L., &amp; Jackson, A. (1997). Coaches' and players' perceptions of goal setting in junior tennis: An exploratory investigation. </w:t>
      </w:r>
      <w:r w:rsidRPr="00610998">
        <w:rPr>
          <w:i/>
          <w:noProof/>
        </w:rPr>
        <w:t>Sport Psychologist, 11</w:t>
      </w:r>
      <w:r w:rsidRPr="00610998">
        <w:rPr>
          <w:noProof/>
        </w:rPr>
        <w:t xml:space="preserve">, 426-439. </w:t>
      </w:r>
      <w:bookmarkEnd w:id="66"/>
    </w:p>
    <w:p w:rsidR="00AF72B4" w:rsidRPr="00610998" w:rsidRDefault="00AF72B4" w:rsidP="00F95945">
      <w:pPr>
        <w:spacing w:after="0" w:line="480" w:lineRule="auto"/>
        <w:ind w:left="720" w:hanging="720"/>
        <w:rPr>
          <w:noProof/>
        </w:rPr>
      </w:pPr>
      <w:bookmarkStart w:id="67" w:name="_ENREF_43"/>
      <w:r w:rsidRPr="00610998">
        <w:rPr>
          <w:noProof/>
        </w:rPr>
        <w:t xml:space="preserve">Williamson, J. W., Fadel, P. J., &amp; Mitchell, J. H. (2006). New insights into central cardiovascular control during exercise in humans: a central command update. </w:t>
      </w:r>
      <w:r w:rsidRPr="00610998">
        <w:rPr>
          <w:i/>
          <w:noProof/>
        </w:rPr>
        <w:t>Experimental Physiology, 91</w:t>
      </w:r>
      <w:r w:rsidRPr="00610998">
        <w:rPr>
          <w:noProof/>
        </w:rPr>
        <w:t>, 51-58. doi: DOI 10.1113/expphysiol.2005.032037</w:t>
      </w:r>
      <w:bookmarkEnd w:id="67"/>
    </w:p>
    <w:p w:rsidR="00AF72B4" w:rsidRPr="00AF72B4" w:rsidRDefault="00AF72B4" w:rsidP="00F95945">
      <w:pPr>
        <w:spacing w:line="480" w:lineRule="auto"/>
        <w:ind w:left="720" w:hanging="720"/>
        <w:rPr>
          <w:noProof/>
          <w:lang w:val="fr-CA"/>
        </w:rPr>
      </w:pPr>
      <w:bookmarkStart w:id="68" w:name="_ENREF_44"/>
      <w:r w:rsidRPr="00610998">
        <w:rPr>
          <w:noProof/>
        </w:rPr>
        <w:t xml:space="preserve">Zimmerman, B. J., &amp; Paulsen, A. S. (1995). Self-monitoring during collegiate studying: An invaluable tool for academic self-regulation. In P. Pintrich (Ed.), </w:t>
      </w:r>
      <w:r w:rsidRPr="00610998">
        <w:rPr>
          <w:i/>
          <w:noProof/>
        </w:rPr>
        <w:t>New directions in college teaching and learning: Understanding self-regulated learned</w:t>
      </w:r>
      <w:r w:rsidRPr="00610998">
        <w:rPr>
          <w:noProof/>
        </w:rPr>
        <w:t xml:space="preserve"> (pp. 13-27). </w:t>
      </w:r>
      <w:r w:rsidRPr="00AF72B4">
        <w:rPr>
          <w:noProof/>
          <w:lang w:val="fr-CA"/>
        </w:rPr>
        <w:t>San Francisco, CA: Jossey-Bass.</w:t>
      </w:r>
      <w:bookmarkEnd w:id="68"/>
    </w:p>
    <w:p w:rsidR="00AF72B4" w:rsidRDefault="00AF72B4" w:rsidP="00F95945">
      <w:pPr>
        <w:spacing w:line="480" w:lineRule="auto"/>
        <w:rPr>
          <w:noProof/>
          <w:lang w:val="fr-CA"/>
        </w:rPr>
      </w:pPr>
    </w:p>
    <w:p w:rsidR="00DA4258" w:rsidRDefault="00A25621" w:rsidP="00F95945">
      <w:pPr>
        <w:spacing w:after="0" w:line="480" w:lineRule="auto"/>
        <w:rPr>
          <w:lang w:val="en-US"/>
        </w:rPr>
        <w:sectPr w:rsidR="00DA4258" w:rsidSect="00DA4258">
          <w:headerReference w:type="default" r:id="rId10"/>
          <w:pgSz w:w="11906" w:h="16838"/>
          <w:pgMar w:top="1134" w:right="1134" w:bottom="1134" w:left="1134" w:header="709" w:footer="709" w:gutter="0"/>
          <w:cols w:space="708"/>
          <w:docGrid w:linePitch="360"/>
        </w:sectPr>
      </w:pPr>
      <w:r w:rsidRPr="00DB23F9">
        <w:rPr>
          <w:lang w:val="en-US"/>
        </w:rPr>
        <w:fldChar w:fldCharType="end"/>
      </w:r>
    </w:p>
    <w:p w:rsidR="0055352B" w:rsidRPr="00DB23F9" w:rsidRDefault="0055352B" w:rsidP="00F95945">
      <w:pPr>
        <w:spacing w:after="0" w:line="480" w:lineRule="auto"/>
        <w:rPr>
          <w:lang w:val="en-US"/>
        </w:rPr>
      </w:pPr>
      <w:r w:rsidRPr="00DB23F9">
        <w:rPr>
          <w:lang w:val="en-US"/>
        </w:rPr>
        <w:lastRenderedPageBreak/>
        <w:t>Table 1</w:t>
      </w:r>
    </w:p>
    <w:p w:rsidR="0055352B" w:rsidRPr="00DB23F9" w:rsidRDefault="0055352B" w:rsidP="00F95945">
      <w:pPr>
        <w:spacing w:after="0" w:line="480" w:lineRule="auto"/>
        <w:rPr>
          <w:i/>
          <w:lang w:val="en-US"/>
        </w:rPr>
      </w:pPr>
      <w:r w:rsidRPr="00DB23F9">
        <w:rPr>
          <w:i/>
          <w:lang w:val="en-US"/>
        </w:rPr>
        <w:t>Descriptive Statistics, Internal Reliabilities, and Pearson’s Correlations among Study 1 Variables</w:t>
      </w: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1"/>
        <w:gridCol w:w="979"/>
        <w:gridCol w:w="1223"/>
        <w:gridCol w:w="968"/>
        <w:gridCol w:w="1116"/>
        <w:gridCol w:w="1116"/>
        <w:gridCol w:w="1116"/>
        <w:gridCol w:w="1116"/>
        <w:gridCol w:w="1116"/>
        <w:gridCol w:w="1116"/>
        <w:gridCol w:w="1110"/>
      </w:tblGrid>
      <w:tr w:rsidR="002C4A21" w:rsidRPr="00DB23F9" w:rsidTr="005B57E8">
        <w:tc>
          <w:tcPr>
            <w:tcW w:w="3652" w:type="dxa"/>
            <w:tcBorders>
              <w:top w:val="single" w:sz="4" w:space="0" w:color="auto"/>
              <w:bottom w:val="single" w:sz="4" w:space="0" w:color="auto"/>
            </w:tcBorders>
          </w:tcPr>
          <w:p w:rsidR="002C4A21" w:rsidRPr="00DB23F9" w:rsidRDefault="002C4A21" w:rsidP="00F95945">
            <w:pPr>
              <w:spacing w:after="0" w:line="480" w:lineRule="auto"/>
              <w:rPr>
                <w:b/>
                <w:bCs/>
                <w:color w:val="000000"/>
                <w:lang w:val="en-US"/>
              </w:rPr>
            </w:pPr>
          </w:p>
        </w:tc>
        <w:tc>
          <w:tcPr>
            <w:tcW w:w="992" w:type="dxa"/>
            <w:tcBorders>
              <w:top w:val="single" w:sz="4" w:space="0" w:color="auto"/>
              <w:bottom w:val="single" w:sz="4" w:space="0" w:color="auto"/>
            </w:tcBorders>
          </w:tcPr>
          <w:p w:rsidR="002C4A21" w:rsidRPr="00DB23F9" w:rsidRDefault="002C4A21" w:rsidP="00F95945">
            <w:pPr>
              <w:spacing w:after="0" w:line="480" w:lineRule="auto"/>
              <w:jc w:val="center"/>
              <w:rPr>
                <w:bCs/>
                <w:i/>
                <w:color w:val="000000"/>
                <w:lang w:val="en-US"/>
              </w:rPr>
            </w:pPr>
            <w:r w:rsidRPr="00DB23F9">
              <w:rPr>
                <w:bCs/>
                <w:i/>
                <w:color w:val="000000"/>
                <w:lang w:val="en-US"/>
              </w:rPr>
              <w:t>M</w:t>
            </w:r>
          </w:p>
        </w:tc>
        <w:tc>
          <w:tcPr>
            <w:tcW w:w="993" w:type="dxa"/>
            <w:tcBorders>
              <w:top w:val="single" w:sz="4" w:space="0" w:color="auto"/>
              <w:bottom w:val="single" w:sz="4" w:space="0" w:color="auto"/>
            </w:tcBorders>
          </w:tcPr>
          <w:p w:rsidR="002C4A21" w:rsidRPr="00DB23F9" w:rsidRDefault="002C4A21" w:rsidP="00F95945">
            <w:pPr>
              <w:spacing w:after="0" w:line="480" w:lineRule="auto"/>
              <w:jc w:val="center"/>
              <w:rPr>
                <w:bCs/>
                <w:i/>
                <w:color w:val="000000"/>
                <w:lang w:val="en-US"/>
              </w:rPr>
            </w:pPr>
            <w:r w:rsidRPr="00DB23F9">
              <w:rPr>
                <w:bCs/>
                <w:i/>
                <w:color w:val="000000"/>
                <w:lang w:val="en-US"/>
              </w:rPr>
              <w:t>SD</w:t>
            </w:r>
          </w:p>
        </w:tc>
        <w:tc>
          <w:tcPr>
            <w:tcW w:w="992"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α</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1</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2</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3</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4</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5</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sidRPr="00DB23F9">
              <w:rPr>
                <w:bCs/>
                <w:color w:val="000000"/>
                <w:lang w:val="en-US"/>
              </w:rPr>
              <w:t>6</w:t>
            </w:r>
          </w:p>
        </w:tc>
        <w:tc>
          <w:tcPr>
            <w:tcW w:w="1134" w:type="dxa"/>
            <w:tcBorders>
              <w:top w:val="single" w:sz="4" w:space="0" w:color="auto"/>
              <w:bottom w:val="single" w:sz="4" w:space="0" w:color="auto"/>
            </w:tcBorders>
          </w:tcPr>
          <w:p w:rsidR="002C4A21" w:rsidRPr="00DB23F9" w:rsidRDefault="002C4A21" w:rsidP="00F95945">
            <w:pPr>
              <w:spacing w:after="0" w:line="480" w:lineRule="auto"/>
              <w:jc w:val="center"/>
              <w:rPr>
                <w:bCs/>
                <w:color w:val="000000"/>
                <w:lang w:val="en-US"/>
              </w:rPr>
            </w:pPr>
            <w:r>
              <w:rPr>
                <w:bCs/>
                <w:color w:val="000000"/>
                <w:lang w:val="en-US"/>
              </w:rPr>
              <w:t>7</w:t>
            </w:r>
          </w:p>
        </w:tc>
      </w:tr>
      <w:tr w:rsidR="002C4A21" w:rsidRPr="00DB23F9" w:rsidTr="005B57E8">
        <w:tc>
          <w:tcPr>
            <w:tcW w:w="3652" w:type="dxa"/>
            <w:tcBorders>
              <w:top w:val="single" w:sz="4" w:space="0" w:color="auto"/>
            </w:tcBorders>
          </w:tcPr>
          <w:p w:rsidR="002C4A21" w:rsidRPr="00DB23F9" w:rsidRDefault="002C4A21" w:rsidP="00F95945">
            <w:pPr>
              <w:spacing w:after="0" w:line="480" w:lineRule="auto"/>
              <w:rPr>
                <w:bCs/>
                <w:color w:val="000000"/>
                <w:lang w:val="en-US"/>
              </w:rPr>
            </w:pPr>
            <w:r w:rsidRPr="00DB23F9">
              <w:rPr>
                <w:bCs/>
                <w:color w:val="000000"/>
                <w:lang w:val="en-US"/>
              </w:rPr>
              <w:t>1. Autonomous Motives</w:t>
            </w:r>
          </w:p>
        </w:tc>
        <w:tc>
          <w:tcPr>
            <w:tcW w:w="992" w:type="dxa"/>
            <w:tcBorders>
              <w:top w:val="single" w:sz="4" w:space="0" w:color="auto"/>
            </w:tcBorders>
          </w:tcPr>
          <w:p w:rsidR="002C4A21" w:rsidRPr="00DB23F9" w:rsidRDefault="002C4A21" w:rsidP="00F95945">
            <w:pPr>
              <w:spacing w:after="0" w:line="480" w:lineRule="auto"/>
              <w:jc w:val="center"/>
              <w:rPr>
                <w:color w:val="000000"/>
                <w:lang w:val="en-US"/>
              </w:rPr>
            </w:pPr>
            <w:r w:rsidRPr="00DB23F9">
              <w:rPr>
                <w:color w:val="000000"/>
                <w:lang w:val="en-US"/>
              </w:rPr>
              <w:t>4.37</w:t>
            </w:r>
          </w:p>
        </w:tc>
        <w:tc>
          <w:tcPr>
            <w:tcW w:w="993" w:type="dxa"/>
            <w:tcBorders>
              <w:top w:val="single" w:sz="4" w:space="0" w:color="auto"/>
            </w:tcBorders>
          </w:tcPr>
          <w:p w:rsidR="002C4A21" w:rsidRPr="00DB23F9" w:rsidRDefault="002C4A21" w:rsidP="00F95945">
            <w:pPr>
              <w:spacing w:after="0" w:line="480" w:lineRule="auto"/>
              <w:jc w:val="center"/>
              <w:rPr>
                <w:color w:val="000000"/>
                <w:lang w:val="en-US"/>
              </w:rPr>
            </w:pPr>
            <w:r w:rsidRPr="00DB23F9">
              <w:rPr>
                <w:color w:val="000000"/>
                <w:lang w:val="en-US"/>
              </w:rPr>
              <w:t>1.28</w:t>
            </w:r>
          </w:p>
        </w:tc>
        <w:tc>
          <w:tcPr>
            <w:tcW w:w="992" w:type="dxa"/>
            <w:tcBorders>
              <w:top w:val="single" w:sz="4" w:space="0" w:color="auto"/>
            </w:tcBorders>
          </w:tcPr>
          <w:p w:rsidR="002C4A21" w:rsidRPr="00DB23F9" w:rsidRDefault="002C4A21" w:rsidP="00F95945">
            <w:pPr>
              <w:spacing w:after="0" w:line="480" w:lineRule="auto"/>
              <w:jc w:val="center"/>
              <w:rPr>
                <w:color w:val="000000"/>
                <w:lang w:val="en-US"/>
              </w:rPr>
            </w:pPr>
            <w:r w:rsidRPr="00DB23F9">
              <w:rPr>
                <w:color w:val="000000"/>
                <w:lang w:val="en-US"/>
              </w:rPr>
              <w:t>.62</w:t>
            </w: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p>
        </w:tc>
        <w:tc>
          <w:tcPr>
            <w:tcW w:w="1134" w:type="dxa"/>
            <w:tcBorders>
              <w:top w:val="single" w:sz="4" w:space="0" w:color="auto"/>
            </w:tcBorders>
          </w:tcPr>
          <w:p w:rsidR="002C4A21" w:rsidRPr="00DB23F9" w:rsidRDefault="002C4A21" w:rsidP="00F95945">
            <w:pPr>
              <w:spacing w:after="0" w:line="480" w:lineRule="auto"/>
              <w:jc w:val="center"/>
              <w:rPr>
                <w:color w:val="000000"/>
                <w:lang w:val="en-US"/>
              </w:rPr>
            </w:pPr>
          </w:p>
        </w:tc>
      </w:tr>
      <w:tr w:rsidR="002C4A21" w:rsidRPr="00DB23F9" w:rsidTr="005B57E8">
        <w:tc>
          <w:tcPr>
            <w:tcW w:w="3652" w:type="dxa"/>
          </w:tcPr>
          <w:p w:rsidR="002C4A21" w:rsidRPr="00DB23F9" w:rsidRDefault="002C4A21" w:rsidP="00F95945">
            <w:pPr>
              <w:spacing w:after="0" w:line="480" w:lineRule="auto"/>
              <w:rPr>
                <w:bCs/>
                <w:color w:val="000000"/>
                <w:lang w:val="en-US"/>
              </w:rPr>
            </w:pPr>
            <w:r w:rsidRPr="00DB23F9">
              <w:rPr>
                <w:bCs/>
                <w:color w:val="000000"/>
                <w:lang w:val="en-US"/>
              </w:rPr>
              <w:t>2. Controlled Motives</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4.35</w:t>
            </w:r>
          </w:p>
        </w:tc>
        <w:tc>
          <w:tcPr>
            <w:tcW w:w="993" w:type="dxa"/>
          </w:tcPr>
          <w:p w:rsidR="002C4A21" w:rsidRPr="00DB23F9" w:rsidRDefault="002C4A21" w:rsidP="00F95945">
            <w:pPr>
              <w:spacing w:after="0" w:line="480" w:lineRule="auto"/>
              <w:jc w:val="center"/>
              <w:rPr>
                <w:color w:val="000000"/>
                <w:lang w:val="en-US"/>
              </w:rPr>
            </w:pPr>
            <w:r w:rsidRPr="00DB23F9">
              <w:rPr>
                <w:color w:val="000000"/>
                <w:lang w:val="en-US"/>
              </w:rPr>
              <w:t>1.30</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.63</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-.10</w:t>
            </w:r>
          </w:p>
        </w:tc>
        <w:tc>
          <w:tcPr>
            <w:tcW w:w="1134" w:type="dxa"/>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r>
      <w:tr w:rsidR="002C4A21" w:rsidRPr="00DB23F9" w:rsidTr="005B57E8">
        <w:tc>
          <w:tcPr>
            <w:tcW w:w="3652" w:type="dxa"/>
          </w:tcPr>
          <w:p w:rsidR="002C4A21" w:rsidRPr="00DB23F9" w:rsidRDefault="002C4A21" w:rsidP="00F95945">
            <w:pPr>
              <w:spacing w:after="0" w:line="480" w:lineRule="auto"/>
              <w:rPr>
                <w:bCs/>
                <w:color w:val="000000"/>
                <w:lang w:val="en-US"/>
              </w:rPr>
            </w:pPr>
            <w:r w:rsidRPr="00DB23F9">
              <w:rPr>
                <w:bCs/>
                <w:color w:val="000000"/>
                <w:lang w:val="en-US"/>
              </w:rPr>
              <w:t>3. Challenge Appraisals</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4.88</w:t>
            </w:r>
          </w:p>
        </w:tc>
        <w:tc>
          <w:tcPr>
            <w:tcW w:w="993" w:type="dxa"/>
          </w:tcPr>
          <w:p w:rsidR="002C4A21" w:rsidRPr="00DB23F9" w:rsidRDefault="002C4A21" w:rsidP="00F95945">
            <w:pPr>
              <w:spacing w:after="0" w:line="480" w:lineRule="auto"/>
              <w:jc w:val="center"/>
              <w:rPr>
                <w:color w:val="000000"/>
                <w:lang w:val="en-US"/>
              </w:rPr>
            </w:pPr>
            <w:r w:rsidRPr="00DB23F9">
              <w:rPr>
                <w:color w:val="000000"/>
                <w:lang w:val="en-US"/>
              </w:rPr>
              <w:t>1.04</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.87</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.54**</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.02</w:t>
            </w:r>
          </w:p>
        </w:tc>
        <w:tc>
          <w:tcPr>
            <w:tcW w:w="1134" w:type="dxa"/>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r>
      <w:tr w:rsidR="002C4A21" w:rsidRPr="00DB23F9" w:rsidTr="005B57E8">
        <w:tc>
          <w:tcPr>
            <w:tcW w:w="3652" w:type="dxa"/>
          </w:tcPr>
          <w:p w:rsidR="002C4A21" w:rsidRPr="00DB23F9" w:rsidRDefault="002C4A21" w:rsidP="00F95945">
            <w:pPr>
              <w:spacing w:after="0" w:line="480" w:lineRule="auto"/>
              <w:rPr>
                <w:bCs/>
                <w:color w:val="000000"/>
                <w:lang w:val="en-US"/>
              </w:rPr>
            </w:pPr>
            <w:r w:rsidRPr="00DB23F9">
              <w:rPr>
                <w:bCs/>
                <w:color w:val="000000"/>
                <w:lang w:val="en-US"/>
              </w:rPr>
              <w:t>4. Threat Appraisals</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2.91</w:t>
            </w:r>
          </w:p>
        </w:tc>
        <w:tc>
          <w:tcPr>
            <w:tcW w:w="993" w:type="dxa"/>
          </w:tcPr>
          <w:p w:rsidR="002C4A21" w:rsidRPr="00DB23F9" w:rsidRDefault="002C4A21" w:rsidP="00F95945">
            <w:pPr>
              <w:spacing w:after="0" w:line="480" w:lineRule="auto"/>
              <w:jc w:val="center"/>
              <w:rPr>
                <w:color w:val="000000"/>
                <w:lang w:val="en-US"/>
              </w:rPr>
            </w:pPr>
            <w:r w:rsidRPr="00DB23F9">
              <w:rPr>
                <w:color w:val="000000"/>
                <w:lang w:val="en-US"/>
              </w:rPr>
              <w:t>1.09</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.80</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-.06</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.46**</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-.04</w:t>
            </w:r>
          </w:p>
        </w:tc>
        <w:tc>
          <w:tcPr>
            <w:tcW w:w="1134" w:type="dxa"/>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r>
      <w:tr w:rsidR="002C4A21" w:rsidRPr="00DB23F9" w:rsidTr="005B57E8">
        <w:tc>
          <w:tcPr>
            <w:tcW w:w="3652" w:type="dxa"/>
          </w:tcPr>
          <w:p w:rsidR="002C4A21" w:rsidRPr="00DB23F9" w:rsidRDefault="002C4A21" w:rsidP="00F95945">
            <w:pPr>
              <w:spacing w:after="0" w:line="480" w:lineRule="auto"/>
              <w:rPr>
                <w:bCs/>
                <w:color w:val="000000"/>
                <w:lang w:val="en-US"/>
              </w:rPr>
            </w:pPr>
            <w:r w:rsidRPr="00DB23F9">
              <w:rPr>
                <w:bCs/>
                <w:color w:val="000000"/>
                <w:lang w:val="en-US"/>
              </w:rPr>
              <w:t>5. Task Coping</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5.14</w:t>
            </w:r>
          </w:p>
        </w:tc>
        <w:tc>
          <w:tcPr>
            <w:tcW w:w="993" w:type="dxa"/>
          </w:tcPr>
          <w:p w:rsidR="002C4A21" w:rsidRPr="00DB23F9" w:rsidRDefault="002C4A21" w:rsidP="00F95945">
            <w:pPr>
              <w:spacing w:after="0" w:line="480" w:lineRule="auto"/>
              <w:jc w:val="center"/>
              <w:rPr>
                <w:color w:val="000000"/>
                <w:lang w:val="en-US"/>
              </w:rPr>
            </w:pPr>
            <w:r w:rsidRPr="00DB23F9">
              <w:rPr>
                <w:color w:val="000000"/>
                <w:lang w:val="en-US"/>
              </w:rPr>
              <w:t>1.00</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.84</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.46**</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.01</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.64**</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-.09</w:t>
            </w:r>
          </w:p>
        </w:tc>
        <w:tc>
          <w:tcPr>
            <w:tcW w:w="1134" w:type="dxa"/>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Pr>
          <w:p w:rsidR="002C4A21" w:rsidRPr="00DB23F9" w:rsidRDefault="002C4A21" w:rsidP="00F95945">
            <w:pPr>
              <w:spacing w:after="0" w:line="480" w:lineRule="auto"/>
              <w:jc w:val="center"/>
              <w:rPr>
                <w:color w:val="000000"/>
                <w:lang w:val="en-US"/>
              </w:rPr>
            </w:pPr>
          </w:p>
        </w:tc>
        <w:tc>
          <w:tcPr>
            <w:tcW w:w="1134" w:type="dxa"/>
          </w:tcPr>
          <w:p w:rsidR="002C4A21" w:rsidRPr="00DB23F9" w:rsidRDefault="002C4A21" w:rsidP="00F95945">
            <w:pPr>
              <w:spacing w:after="0" w:line="480" w:lineRule="auto"/>
              <w:jc w:val="center"/>
              <w:rPr>
                <w:color w:val="000000"/>
                <w:lang w:val="en-US"/>
              </w:rPr>
            </w:pPr>
          </w:p>
        </w:tc>
      </w:tr>
      <w:tr w:rsidR="002C4A21" w:rsidRPr="00DB23F9" w:rsidTr="005B57E8">
        <w:tc>
          <w:tcPr>
            <w:tcW w:w="3652" w:type="dxa"/>
          </w:tcPr>
          <w:p w:rsidR="002C4A21" w:rsidRPr="00DB23F9" w:rsidRDefault="002C4A21" w:rsidP="00F95945">
            <w:pPr>
              <w:spacing w:after="0" w:line="480" w:lineRule="auto"/>
              <w:rPr>
                <w:bCs/>
                <w:color w:val="000000"/>
                <w:lang w:val="en-US"/>
              </w:rPr>
            </w:pPr>
            <w:r w:rsidRPr="00DB23F9">
              <w:rPr>
                <w:bCs/>
                <w:color w:val="000000"/>
                <w:lang w:val="en-US"/>
              </w:rPr>
              <w:t>6. Disengagement Coping</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3.13</w:t>
            </w:r>
          </w:p>
        </w:tc>
        <w:tc>
          <w:tcPr>
            <w:tcW w:w="993" w:type="dxa"/>
          </w:tcPr>
          <w:p w:rsidR="002C4A21" w:rsidRPr="00DB23F9" w:rsidRDefault="002C4A21" w:rsidP="00F95945">
            <w:pPr>
              <w:spacing w:after="0" w:line="480" w:lineRule="auto"/>
              <w:jc w:val="center"/>
              <w:rPr>
                <w:color w:val="000000"/>
                <w:lang w:val="en-US"/>
              </w:rPr>
            </w:pPr>
            <w:r w:rsidRPr="00DB23F9">
              <w:rPr>
                <w:color w:val="000000"/>
                <w:lang w:val="en-US"/>
              </w:rPr>
              <w:t>1.19</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.77</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-.24*</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.30**</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-.38**</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.39**</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-.30**</w:t>
            </w:r>
          </w:p>
        </w:tc>
        <w:tc>
          <w:tcPr>
            <w:tcW w:w="1134" w:type="dxa"/>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Pr>
          <w:p w:rsidR="002C4A21" w:rsidRPr="00DB23F9" w:rsidRDefault="002C4A21" w:rsidP="00F95945">
            <w:pPr>
              <w:spacing w:after="0" w:line="480" w:lineRule="auto"/>
              <w:jc w:val="center"/>
              <w:rPr>
                <w:color w:val="000000"/>
                <w:lang w:val="en-US"/>
              </w:rPr>
            </w:pPr>
          </w:p>
        </w:tc>
      </w:tr>
      <w:tr w:rsidR="002C4A21" w:rsidRPr="00DB23F9" w:rsidTr="005B57E8">
        <w:tc>
          <w:tcPr>
            <w:tcW w:w="3652" w:type="dxa"/>
          </w:tcPr>
          <w:p w:rsidR="002C4A21" w:rsidRPr="00DB23F9" w:rsidRDefault="002C4A21" w:rsidP="00F95945">
            <w:pPr>
              <w:spacing w:after="0" w:line="480" w:lineRule="auto"/>
              <w:rPr>
                <w:bCs/>
                <w:color w:val="000000"/>
                <w:lang w:val="en-US"/>
              </w:rPr>
            </w:pPr>
            <w:r w:rsidRPr="00DB23F9">
              <w:rPr>
                <w:bCs/>
                <w:color w:val="000000"/>
                <w:lang w:val="en-US"/>
              </w:rPr>
              <w:t>7. Persistence/Stages Completed</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5.01</w:t>
            </w:r>
          </w:p>
        </w:tc>
        <w:tc>
          <w:tcPr>
            <w:tcW w:w="993" w:type="dxa"/>
          </w:tcPr>
          <w:p w:rsidR="002C4A21" w:rsidRPr="00DB23F9" w:rsidRDefault="002C4A21" w:rsidP="00F95945">
            <w:pPr>
              <w:spacing w:after="0" w:line="480" w:lineRule="auto"/>
              <w:jc w:val="center"/>
              <w:rPr>
                <w:color w:val="000000"/>
                <w:lang w:val="en-US"/>
              </w:rPr>
            </w:pPr>
            <w:r w:rsidRPr="00DB23F9">
              <w:rPr>
                <w:color w:val="000000"/>
                <w:lang w:val="en-US"/>
              </w:rPr>
              <w:t>1.58</w:t>
            </w:r>
          </w:p>
        </w:tc>
        <w:tc>
          <w:tcPr>
            <w:tcW w:w="992" w:type="dxa"/>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.39**</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.08</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.38**</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.05</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.30**</w:t>
            </w:r>
          </w:p>
        </w:tc>
        <w:tc>
          <w:tcPr>
            <w:tcW w:w="1134" w:type="dxa"/>
          </w:tcPr>
          <w:p w:rsidR="002C4A21" w:rsidRPr="00DB23F9" w:rsidRDefault="002C4A21" w:rsidP="00F95945">
            <w:pPr>
              <w:spacing w:after="0" w:line="480" w:lineRule="auto"/>
              <w:rPr>
                <w:color w:val="000000"/>
                <w:lang w:val="en-US"/>
              </w:rPr>
            </w:pPr>
            <w:r w:rsidRPr="00DB23F9">
              <w:rPr>
                <w:color w:val="000000"/>
                <w:lang w:val="en-US"/>
              </w:rPr>
              <w:t xml:space="preserve">    -.30**</w:t>
            </w:r>
          </w:p>
        </w:tc>
        <w:tc>
          <w:tcPr>
            <w:tcW w:w="1134" w:type="dxa"/>
          </w:tcPr>
          <w:p w:rsidR="002C4A21" w:rsidRPr="00DB23F9" w:rsidRDefault="002C4A21" w:rsidP="00F95945">
            <w:pPr>
              <w:spacing w:after="0" w:line="480" w:lineRule="auto"/>
              <w:jc w:val="center"/>
              <w:rPr>
                <w:color w:val="000000"/>
                <w:lang w:val="en-US"/>
              </w:rPr>
            </w:pPr>
            <w:r w:rsidRPr="00DB23F9">
              <w:rPr>
                <w:color w:val="000000"/>
                <w:lang w:val="en-US"/>
              </w:rPr>
              <w:t>̶</w:t>
            </w:r>
          </w:p>
        </w:tc>
      </w:tr>
      <w:tr w:rsidR="002C4A21" w:rsidRPr="00DB23F9" w:rsidTr="005B57E8">
        <w:tc>
          <w:tcPr>
            <w:tcW w:w="3652" w:type="dxa"/>
            <w:tcBorders>
              <w:bottom w:val="single" w:sz="4" w:space="0" w:color="auto"/>
            </w:tcBorders>
          </w:tcPr>
          <w:p w:rsidR="002C4A21" w:rsidRPr="00DB23F9" w:rsidRDefault="002C4A21" w:rsidP="00F95945">
            <w:pPr>
              <w:spacing w:after="0" w:line="480" w:lineRule="auto"/>
              <w:rPr>
                <w:bCs/>
                <w:color w:val="000000"/>
                <w:lang w:val="en-US"/>
              </w:rPr>
            </w:pPr>
            <w:r>
              <w:rPr>
                <w:bCs/>
                <w:color w:val="000000"/>
                <w:lang w:val="en-US"/>
              </w:rPr>
              <w:t>8. Persistence/Percentage Max HR</w:t>
            </w:r>
          </w:p>
        </w:tc>
        <w:tc>
          <w:tcPr>
            <w:tcW w:w="992" w:type="dxa"/>
            <w:tcBorders>
              <w:bottom w:val="single" w:sz="4" w:space="0" w:color="auto"/>
            </w:tcBorders>
          </w:tcPr>
          <w:p w:rsidR="002C4A21" w:rsidRPr="00DB23F9" w:rsidRDefault="005B57E8" w:rsidP="00F95945">
            <w:pPr>
              <w:spacing w:after="0" w:line="480" w:lineRule="auto"/>
              <w:jc w:val="center"/>
              <w:rPr>
                <w:color w:val="000000"/>
                <w:lang w:val="en-US"/>
              </w:rPr>
            </w:pPr>
            <w:r>
              <w:rPr>
                <w:color w:val="000000"/>
                <w:lang w:val="en-US"/>
              </w:rPr>
              <w:t>90.98</w:t>
            </w:r>
          </w:p>
        </w:tc>
        <w:tc>
          <w:tcPr>
            <w:tcW w:w="993" w:type="dxa"/>
            <w:tcBorders>
              <w:bottom w:val="single" w:sz="4" w:space="0" w:color="auto"/>
            </w:tcBorders>
          </w:tcPr>
          <w:p w:rsidR="002C4A21" w:rsidRPr="00DB23F9" w:rsidRDefault="005B57E8" w:rsidP="00F95945">
            <w:pPr>
              <w:spacing w:after="0" w:line="480" w:lineRule="auto"/>
              <w:jc w:val="center"/>
              <w:rPr>
                <w:color w:val="000000"/>
                <w:lang w:val="en-US"/>
              </w:rPr>
            </w:pPr>
            <w:r>
              <w:rPr>
                <w:color w:val="000000"/>
                <w:lang w:val="en-US"/>
              </w:rPr>
              <w:t>4.</w:t>
            </w:r>
            <w:commentRangeStart w:id="69"/>
            <w:r>
              <w:rPr>
                <w:color w:val="000000"/>
                <w:lang w:val="en-US"/>
              </w:rPr>
              <w:t>88</w:t>
            </w:r>
            <w:commentRangeEnd w:id="69"/>
            <w:r>
              <w:rPr>
                <w:rStyle w:val="CommentReference"/>
              </w:rPr>
              <w:commentReference w:id="69"/>
            </w:r>
          </w:p>
        </w:tc>
        <w:tc>
          <w:tcPr>
            <w:tcW w:w="992" w:type="dxa"/>
            <w:tcBorders>
              <w:bottom w:val="single" w:sz="4" w:space="0" w:color="auto"/>
            </w:tcBorders>
          </w:tcPr>
          <w:p w:rsidR="002C4A21" w:rsidRPr="00DB23F9" w:rsidRDefault="002C4A21" w:rsidP="00F95945">
            <w:pPr>
              <w:spacing w:after="0" w:line="480" w:lineRule="auto"/>
              <w:jc w:val="center"/>
              <w:rPr>
                <w:color w:val="000000"/>
                <w:lang w:val="en-US"/>
              </w:rPr>
            </w:pPr>
            <w:r w:rsidRPr="00DB23F9">
              <w:rPr>
                <w:color w:val="000000"/>
                <w:lang w:val="en-US"/>
              </w:rPr>
              <w:t>̶</w:t>
            </w:r>
          </w:p>
        </w:tc>
        <w:tc>
          <w:tcPr>
            <w:tcW w:w="1134" w:type="dxa"/>
            <w:tcBorders>
              <w:bottom w:val="single" w:sz="4" w:space="0" w:color="auto"/>
            </w:tcBorders>
          </w:tcPr>
          <w:p w:rsidR="002C4A21" w:rsidRPr="00DB23F9" w:rsidRDefault="002C4A21" w:rsidP="00F95945">
            <w:pPr>
              <w:spacing w:after="0" w:line="480" w:lineRule="auto"/>
              <w:jc w:val="center"/>
              <w:rPr>
                <w:color w:val="000000"/>
                <w:lang w:val="en-US"/>
              </w:rPr>
            </w:pPr>
            <w:r>
              <w:rPr>
                <w:color w:val="000000"/>
                <w:lang w:val="en-US"/>
              </w:rPr>
              <w:t>-.07</w:t>
            </w:r>
          </w:p>
        </w:tc>
        <w:tc>
          <w:tcPr>
            <w:tcW w:w="1134" w:type="dxa"/>
            <w:tcBorders>
              <w:bottom w:val="single" w:sz="4" w:space="0" w:color="auto"/>
            </w:tcBorders>
          </w:tcPr>
          <w:p w:rsidR="002C4A21" w:rsidRPr="00DB23F9" w:rsidRDefault="002C4A21" w:rsidP="00F95945">
            <w:pPr>
              <w:spacing w:after="0" w:line="480" w:lineRule="auto"/>
              <w:jc w:val="center"/>
              <w:rPr>
                <w:color w:val="000000"/>
                <w:lang w:val="en-US"/>
              </w:rPr>
            </w:pPr>
            <w:r>
              <w:rPr>
                <w:color w:val="000000"/>
                <w:lang w:val="en-US"/>
              </w:rPr>
              <w:t>.18</w:t>
            </w:r>
          </w:p>
        </w:tc>
        <w:tc>
          <w:tcPr>
            <w:tcW w:w="1134" w:type="dxa"/>
            <w:tcBorders>
              <w:bottom w:val="single" w:sz="4" w:space="0" w:color="auto"/>
            </w:tcBorders>
          </w:tcPr>
          <w:p w:rsidR="002C4A21" w:rsidRPr="00DB23F9" w:rsidRDefault="005B57E8" w:rsidP="00F95945">
            <w:pPr>
              <w:spacing w:after="0" w:line="480" w:lineRule="auto"/>
              <w:jc w:val="center"/>
              <w:rPr>
                <w:color w:val="000000"/>
                <w:lang w:val="en-US"/>
              </w:rPr>
            </w:pPr>
            <w:r>
              <w:rPr>
                <w:color w:val="000000"/>
                <w:lang w:val="en-US"/>
              </w:rPr>
              <w:t xml:space="preserve">  </w:t>
            </w:r>
            <w:r w:rsidR="002C4A21">
              <w:rPr>
                <w:color w:val="000000"/>
                <w:lang w:val="en-US"/>
              </w:rPr>
              <w:t>.27**</w:t>
            </w:r>
          </w:p>
        </w:tc>
        <w:tc>
          <w:tcPr>
            <w:tcW w:w="1134" w:type="dxa"/>
            <w:tcBorders>
              <w:bottom w:val="single" w:sz="4" w:space="0" w:color="auto"/>
            </w:tcBorders>
          </w:tcPr>
          <w:p w:rsidR="002C4A21" w:rsidRPr="00DB23F9" w:rsidRDefault="002C4A21" w:rsidP="00F95945">
            <w:pPr>
              <w:spacing w:after="0" w:line="480" w:lineRule="auto"/>
              <w:jc w:val="center"/>
              <w:rPr>
                <w:color w:val="000000"/>
                <w:lang w:val="en-US"/>
              </w:rPr>
            </w:pPr>
            <w:r>
              <w:rPr>
                <w:color w:val="000000"/>
                <w:lang w:val="en-US"/>
              </w:rPr>
              <w:t>.11</w:t>
            </w:r>
          </w:p>
        </w:tc>
        <w:tc>
          <w:tcPr>
            <w:tcW w:w="1134" w:type="dxa"/>
            <w:tcBorders>
              <w:bottom w:val="single" w:sz="4" w:space="0" w:color="auto"/>
            </w:tcBorders>
          </w:tcPr>
          <w:p w:rsidR="002C4A21" w:rsidRPr="00DB23F9" w:rsidRDefault="005B57E8" w:rsidP="00F95945">
            <w:pPr>
              <w:spacing w:after="0" w:line="480" w:lineRule="auto"/>
              <w:rPr>
                <w:color w:val="000000"/>
                <w:lang w:val="en-US"/>
              </w:rPr>
            </w:pPr>
            <w:r>
              <w:rPr>
                <w:color w:val="000000"/>
                <w:lang w:val="en-US"/>
              </w:rPr>
              <w:t xml:space="preserve">    </w:t>
            </w:r>
            <w:r w:rsidR="002C4A21">
              <w:rPr>
                <w:color w:val="000000"/>
                <w:lang w:val="en-US"/>
              </w:rPr>
              <w:t>.29**</w:t>
            </w:r>
          </w:p>
        </w:tc>
        <w:tc>
          <w:tcPr>
            <w:tcW w:w="1134" w:type="dxa"/>
            <w:tcBorders>
              <w:bottom w:val="single" w:sz="4" w:space="0" w:color="auto"/>
            </w:tcBorders>
          </w:tcPr>
          <w:p w:rsidR="002C4A21" w:rsidRPr="00DB23F9" w:rsidRDefault="002C4A21" w:rsidP="00F95945">
            <w:pPr>
              <w:spacing w:after="0" w:line="480" w:lineRule="auto"/>
              <w:jc w:val="center"/>
              <w:rPr>
                <w:color w:val="000000"/>
                <w:lang w:val="en-US"/>
              </w:rPr>
            </w:pPr>
            <w:r>
              <w:rPr>
                <w:color w:val="000000"/>
                <w:lang w:val="en-US"/>
              </w:rPr>
              <w:t>-.14</w:t>
            </w:r>
          </w:p>
        </w:tc>
        <w:tc>
          <w:tcPr>
            <w:tcW w:w="1134" w:type="dxa"/>
            <w:tcBorders>
              <w:bottom w:val="single" w:sz="4" w:space="0" w:color="auto"/>
            </w:tcBorders>
          </w:tcPr>
          <w:p w:rsidR="002C4A21" w:rsidRPr="00DB23F9" w:rsidRDefault="002C4A21" w:rsidP="00F95945">
            <w:pPr>
              <w:spacing w:after="0" w:line="480" w:lineRule="auto"/>
              <w:jc w:val="center"/>
              <w:rPr>
                <w:color w:val="000000"/>
                <w:lang w:val="en-US"/>
              </w:rPr>
            </w:pPr>
            <w:r>
              <w:rPr>
                <w:color w:val="000000"/>
                <w:lang w:val="en-US"/>
              </w:rPr>
              <w:t>.20*</w:t>
            </w:r>
          </w:p>
        </w:tc>
      </w:tr>
    </w:tbl>
    <w:p w:rsidR="0055352B" w:rsidRPr="00DB23F9" w:rsidRDefault="0055352B" w:rsidP="00F95945">
      <w:pPr>
        <w:spacing w:after="0" w:line="480" w:lineRule="auto"/>
        <w:rPr>
          <w:lang w:val="en-US"/>
        </w:rPr>
      </w:pPr>
      <w:r w:rsidRPr="00DB23F9">
        <w:rPr>
          <w:i/>
          <w:lang w:val="en-US"/>
        </w:rPr>
        <w:t>Note</w:t>
      </w:r>
      <w:r w:rsidRPr="00DB23F9">
        <w:rPr>
          <w:lang w:val="en-US"/>
        </w:rPr>
        <w:t xml:space="preserve">: * </w:t>
      </w:r>
      <w:r w:rsidRPr="00DB23F9">
        <w:rPr>
          <w:i/>
          <w:lang w:val="en-US"/>
        </w:rPr>
        <w:t xml:space="preserve">p </w:t>
      </w:r>
      <w:r w:rsidRPr="00DB23F9">
        <w:rPr>
          <w:lang w:val="en-US"/>
        </w:rPr>
        <w:t xml:space="preserve">&lt; .05, ** </w:t>
      </w:r>
      <w:r w:rsidRPr="00DB23F9">
        <w:rPr>
          <w:i/>
          <w:lang w:val="en-US"/>
        </w:rPr>
        <w:t xml:space="preserve">p </w:t>
      </w:r>
      <w:r w:rsidRPr="00DB23F9">
        <w:rPr>
          <w:lang w:val="en-US"/>
        </w:rPr>
        <w:t>&lt; .01</w:t>
      </w:r>
    </w:p>
    <w:p w:rsidR="0055352B" w:rsidRPr="00DB23F9" w:rsidRDefault="0055352B" w:rsidP="00F95945">
      <w:pPr>
        <w:spacing w:after="0" w:line="480" w:lineRule="auto"/>
        <w:rPr>
          <w:lang w:val="en-US"/>
        </w:rPr>
      </w:pPr>
    </w:p>
    <w:p w:rsidR="0055352B" w:rsidRPr="00DB23F9" w:rsidRDefault="0055352B" w:rsidP="00F95945">
      <w:pPr>
        <w:spacing w:after="0" w:line="480" w:lineRule="auto"/>
        <w:rPr>
          <w:lang w:val="en-US"/>
        </w:rPr>
      </w:pPr>
    </w:p>
    <w:p w:rsidR="0055352B" w:rsidRPr="00DB23F9" w:rsidRDefault="0055352B" w:rsidP="00F95945">
      <w:pPr>
        <w:spacing w:after="0" w:line="480" w:lineRule="auto"/>
        <w:rPr>
          <w:lang w:val="en-US"/>
        </w:rPr>
      </w:pPr>
    </w:p>
    <w:p w:rsidR="0055352B" w:rsidRPr="00DB23F9" w:rsidRDefault="0055352B" w:rsidP="00F95945">
      <w:pPr>
        <w:spacing w:after="0" w:line="480" w:lineRule="auto"/>
        <w:rPr>
          <w:lang w:val="en-US"/>
        </w:rPr>
      </w:pPr>
    </w:p>
    <w:p w:rsidR="0055352B" w:rsidRPr="00DB23F9" w:rsidRDefault="0055352B" w:rsidP="00F95945">
      <w:pPr>
        <w:spacing w:after="0" w:line="480" w:lineRule="auto"/>
        <w:rPr>
          <w:lang w:val="en-US"/>
        </w:rPr>
      </w:pPr>
    </w:p>
    <w:p w:rsidR="00DA4258" w:rsidRDefault="00DA4258" w:rsidP="00F95945">
      <w:pPr>
        <w:spacing w:after="0" w:line="480" w:lineRule="auto"/>
        <w:rPr>
          <w:lang w:val="en-US"/>
        </w:rPr>
        <w:sectPr w:rsidR="00DA4258" w:rsidSect="00DA4258">
          <w:pgSz w:w="16838" w:h="11906" w:orient="landscape"/>
          <w:pgMar w:top="1134" w:right="1134" w:bottom="1134" w:left="1134" w:header="709" w:footer="709" w:gutter="0"/>
          <w:cols w:space="708"/>
          <w:docGrid w:linePitch="360"/>
        </w:sectPr>
      </w:pPr>
    </w:p>
    <w:p w:rsidR="0055352B" w:rsidRPr="00DB23F9" w:rsidRDefault="00DA4258" w:rsidP="00F95945">
      <w:pPr>
        <w:spacing w:after="0" w:line="480" w:lineRule="auto"/>
        <w:rPr>
          <w:lang w:val="en-US"/>
        </w:rPr>
      </w:pPr>
      <w:r>
        <w:rPr>
          <w:lang w:val="en-US"/>
        </w:rPr>
        <w:lastRenderedPageBreak/>
        <w:t>T</w:t>
      </w:r>
      <w:r w:rsidR="0055352B" w:rsidRPr="00DB23F9">
        <w:rPr>
          <w:lang w:val="en-US"/>
        </w:rPr>
        <w:t>able 2</w:t>
      </w:r>
    </w:p>
    <w:p w:rsidR="0055352B" w:rsidRPr="00DB23F9" w:rsidRDefault="0055352B" w:rsidP="00F95945">
      <w:pPr>
        <w:spacing w:after="0" w:line="480" w:lineRule="auto"/>
        <w:rPr>
          <w:lang w:val="en-US"/>
        </w:rPr>
      </w:pPr>
    </w:p>
    <w:p w:rsidR="0055352B" w:rsidRPr="00DB23F9" w:rsidRDefault="0055352B" w:rsidP="00F95945">
      <w:pPr>
        <w:spacing w:after="0" w:line="480" w:lineRule="auto"/>
        <w:rPr>
          <w:i/>
          <w:lang w:val="en-US"/>
        </w:rPr>
      </w:pPr>
      <w:r w:rsidRPr="00DB23F9">
        <w:rPr>
          <w:i/>
          <w:lang w:val="en-US"/>
        </w:rPr>
        <w:t>Descriptive Statistics, Internal Reliabilities, and Pearson’s Correlations among Study 2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134"/>
        <w:gridCol w:w="1134"/>
        <w:gridCol w:w="1134"/>
        <w:gridCol w:w="1134"/>
        <w:gridCol w:w="1134"/>
        <w:gridCol w:w="1134"/>
        <w:gridCol w:w="1134"/>
        <w:gridCol w:w="1343"/>
      </w:tblGrid>
      <w:tr w:rsidR="001F4FAA" w:rsidRPr="00DB23F9" w:rsidTr="001F4FAA">
        <w:tc>
          <w:tcPr>
            <w:tcW w:w="4644" w:type="dxa"/>
            <w:tcBorders>
              <w:top w:val="single" w:sz="4" w:space="0" w:color="auto"/>
              <w:bottom w:val="single" w:sz="4" w:space="0" w:color="auto"/>
            </w:tcBorders>
          </w:tcPr>
          <w:p w:rsidR="0055352B" w:rsidRPr="00DB23F9" w:rsidRDefault="0055352B" w:rsidP="00F95945">
            <w:pPr>
              <w:spacing w:after="0" w:line="480" w:lineRule="auto"/>
              <w:rPr>
                <w:lang w:val="en-US"/>
              </w:rPr>
            </w:pP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i/>
                <w:lang w:val="en-US"/>
              </w:rPr>
            </w:pPr>
            <w:r w:rsidRPr="00DB23F9">
              <w:rPr>
                <w:i/>
                <w:lang w:val="en-US"/>
              </w:rPr>
              <w:t>M</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i/>
                <w:lang w:val="en-US"/>
              </w:rPr>
            </w:pPr>
            <w:r w:rsidRPr="00DB23F9">
              <w:rPr>
                <w:i/>
                <w:lang w:val="en-US"/>
              </w:rPr>
              <w:t>SD</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lang w:val="en-US"/>
              </w:rPr>
            </w:pPr>
            <w:r w:rsidRPr="00DB23F9">
              <w:rPr>
                <w:lang w:val="en-US"/>
              </w:rPr>
              <w:t>α</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lang w:val="en-US"/>
              </w:rPr>
            </w:pPr>
            <w:r w:rsidRPr="00DB23F9">
              <w:rPr>
                <w:lang w:val="en-US"/>
              </w:rPr>
              <w:t>1</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lang w:val="en-US"/>
              </w:rPr>
            </w:pPr>
            <w:r w:rsidRPr="00DB23F9">
              <w:rPr>
                <w:lang w:val="en-US"/>
              </w:rPr>
              <w:t>2</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lang w:val="en-US"/>
              </w:rPr>
            </w:pPr>
            <w:r w:rsidRPr="00DB23F9">
              <w:rPr>
                <w:lang w:val="en-US"/>
              </w:rPr>
              <w:t>3</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lang w:val="en-US"/>
              </w:rPr>
            </w:pPr>
            <w:r w:rsidRPr="00DB23F9">
              <w:rPr>
                <w:lang w:val="en-US"/>
              </w:rPr>
              <w:t>4</w:t>
            </w:r>
          </w:p>
        </w:tc>
        <w:tc>
          <w:tcPr>
            <w:tcW w:w="1134" w:type="dxa"/>
            <w:tcBorders>
              <w:top w:val="single" w:sz="4" w:space="0" w:color="auto"/>
              <w:bottom w:val="single" w:sz="4" w:space="0" w:color="auto"/>
            </w:tcBorders>
          </w:tcPr>
          <w:p w:rsidR="0055352B" w:rsidRPr="00DB23F9" w:rsidRDefault="0055352B" w:rsidP="00F95945">
            <w:pPr>
              <w:spacing w:after="0" w:line="480" w:lineRule="auto"/>
              <w:jc w:val="center"/>
              <w:rPr>
                <w:lang w:val="en-US"/>
              </w:rPr>
            </w:pPr>
            <w:r w:rsidRPr="00DB23F9">
              <w:rPr>
                <w:lang w:val="en-US"/>
              </w:rPr>
              <w:t>5</w:t>
            </w:r>
          </w:p>
        </w:tc>
      </w:tr>
      <w:tr w:rsidR="001F4FAA" w:rsidRPr="00DB23F9" w:rsidTr="001F4FAA">
        <w:tc>
          <w:tcPr>
            <w:tcW w:w="4644" w:type="dxa"/>
            <w:tcBorders>
              <w:top w:val="single" w:sz="4" w:space="0" w:color="auto"/>
            </w:tcBorders>
          </w:tcPr>
          <w:p w:rsidR="0055352B" w:rsidRPr="00DB23F9" w:rsidRDefault="0055352B" w:rsidP="00F95945">
            <w:pPr>
              <w:pStyle w:val="ListParagraph"/>
              <w:numPr>
                <w:ilvl w:val="0"/>
                <w:numId w:val="1"/>
              </w:numPr>
              <w:spacing w:after="0" w:line="480" w:lineRule="auto"/>
              <w:ind w:left="284" w:hanging="284"/>
              <w:rPr>
                <w:lang w:val="en-US"/>
              </w:rPr>
            </w:pPr>
            <w:r w:rsidRPr="00DB23F9">
              <w:rPr>
                <w:lang w:val="en-US"/>
              </w:rPr>
              <w:t>Pre Positive Affect</w:t>
            </w:r>
          </w:p>
        </w:tc>
        <w:tc>
          <w:tcPr>
            <w:tcW w:w="1134" w:type="dxa"/>
            <w:tcBorders>
              <w:top w:val="single" w:sz="4" w:space="0" w:color="auto"/>
            </w:tcBorders>
          </w:tcPr>
          <w:p w:rsidR="0055352B" w:rsidRPr="00DB23F9" w:rsidRDefault="0055352B" w:rsidP="00F95945">
            <w:pPr>
              <w:spacing w:after="0" w:line="480" w:lineRule="auto"/>
              <w:jc w:val="center"/>
              <w:rPr>
                <w:lang w:val="en-US"/>
              </w:rPr>
            </w:pPr>
            <w:r w:rsidRPr="00DB23F9">
              <w:rPr>
                <w:lang w:val="en-US"/>
              </w:rPr>
              <w:t>3.10</w:t>
            </w:r>
          </w:p>
        </w:tc>
        <w:tc>
          <w:tcPr>
            <w:tcW w:w="1134" w:type="dxa"/>
            <w:tcBorders>
              <w:top w:val="single" w:sz="4" w:space="0" w:color="auto"/>
            </w:tcBorders>
          </w:tcPr>
          <w:p w:rsidR="0055352B" w:rsidRPr="00DB23F9" w:rsidRDefault="0055352B" w:rsidP="00F95945">
            <w:pPr>
              <w:spacing w:after="0" w:line="480" w:lineRule="auto"/>
              <w:jc w:val="center"/>
              <w:rPr>
                <w:lang w:val="en-US"/>
              </w:rPr>
            </w:pPr>
            <w:r w:rsidRPr="00DB23F9">
              <w:rPr>
                <w:lang w:val="en-US"/>
              </w:rPr>
              <w:t>.68</w:t>
            </w:r>
          </w:p>
        </w:tc>
        <w:tc>
          <w:tcPr>
            <w:tcW w:w="1134" w:type="dxa"/>
            <w:tcBorders>
              <w:top w:val="single" w:sz="4" w:space="0" w:color="auto"/>
            </w:tcBorders>
          </w:tcPr>
          <w:p w:rsidR="0055352B" w:rsidRPr="00DB23F9" w:rsidRDefault="0055352B" w:rsidP="00F95945">
            <w:pPr>
              <w:spacing w:after="0" w:line="480" w:lineRule="auto"/>
              <w:jc w:val="center"/>
              <w:rPr>
                <w:lang w:val="en-US"/>
              </w:rPr>
            </w:pPr>
            <w:r w:rsidRPr="00DB23F9">
              <w:rPr>
                <w:lang w:val="en-US"/>
              </w:rPr>
              <w:t>.70</w:t>
            </w:r>
          </w:p>
        </w:tc>
        <w:tc>
          <w:tcPr>
            <w:tcW w:w="1134" w:type="dxa"/>
            <w:tcBorders>
              <w:top w:val="single" w:sz="4" w:space="0" w:color="auto"/>
            </w:tcBorders>
          </w:tcPr>
          <w:p w:rsidR="0055352B" w:rsidRPr="00DB23F9" w:rsidRDefault="0055352B" w:rsidP="00F95945">
            <w:pPr>
              <w:spacing w:after="0" w:line="480" w:lineRule="auto"/>
              <w:jc w:val="center"/>
              <w:rPr>
                <w:lang w:val="en-US"/>
              </w:rPr>
            </w:pPr>
            <w:r w:rsidRPr="00DB23F9">
              <w:rPr>
                <w:lang w:val="en-US"/>
              </w:rPr>
              <w:t>-</w:t>
            </w:r>
          </w:p>
        </w:tc>
        <w:tc>
          <w:tcPr>
            <w:tcW w:w="1134" w:type="dxa"/>
            <w:tcBorders>
              <w:top w:val="single" w:sz="4" w:space="0" w:color="auto"/>
            </w:tcBorders>
          </w:tcPr>
          <w:p w:rsidR="0055352B" w:rsidRPr="00DB23F9" w:rsidRDefault="0055352B" w:rsidP="00F95945">
            <w:pPr>
              <w:spacing w:after="0" w:line="480" w:lineRule="auto"/>
              <w:jc w:val="center"/>
              <w:rPr>
                <w:lang w:val="en-US"/>
              </w:rPr>
            </w:pPr>
          </w:p>
        </w:tc>
        <w:tc>
          <w:tcPr>
            <w:tcW w:w="1134" w:type="dxa"/>
            <w:tcBorders>
              <w:top w:val="single" w:sz="4" w:space="0" w:color="auto"/>
            </w:tcBorders>
          </w:tcPr>
          <w:p w:rsidR="0055352B" w:rsidRPr="00DB23F9" w:rsidRDefault="0055352B" w:rsidP="00F95945">
            <w:pPr>
              <w:spacing w:after="0" w:line="480" w:lineRule="auto"/>
              <w:jc w:val="center"/>
              <w:rPr>
                <w:lang w:val="en-US"/>
              </w:rPr>
            </w:pPr>
          </w:p>
        </w:tc>
        <w:tc>
          <w:tcPr>
            <w:tcW w:w="1134" w:type="dxa"/>
            <w:tcBorders>
              <w:top w:val="single" w:sz="4" w:space="0" w:color="auto"/>
            </w:tcBorders>
          </w:tcPr>
          <w:p w:rsidR="0055352B" w:rsidRPr="00DB23F9" w:rsidRDefault="0055352B" w:rsidP="00F95945">
            <w:pPr>
              <w:spacing w:after="0" w:line="480" w:lineRule="auto"/>
              <w:jc w:val="center"/>
              <w:rPr>
                <w:lang w:val="en-US"/>
              </w:rPr>
            </w:pPr>
          </w:p>
        </w:tc>
        <w:tc>
          <w:tcPr>
            <w:tcW w:w="1134" w:type="dxa"/>
            <w:tcBorders>
              <w:top w:val="single" w:sz="4" w:space="0" w:color="auto"/>
            </w:tcBorders>
          </w:tcPr>
          <w:p w:rsidR="0055352B" w:rsidRPr="00DB23F9" w:rsidRDefault="0055352B" w:rsidP="00F95945">
            <w:pPr>
              <w:spacing w:after="0" w:line="480" w:lineRule="auto"/>
              <w:jc w:val="center"/>
              <w:rPr>
                <w:lang w:val="en-US"/>
              </w:rPr>
            </w:pPr>
          </w:p>
        </w:tc>
      </w:tr>
      <w:tr w:rsidR="001F4FAA" w:rsidRPr="00DB23F9" w:rsidTr="001F4FAA">
        <w:tc>
          <w:tcPr>
            <w:tcW w:w="4644" w:type="dxa"/>
          </w:tcPr>
          <w:p w:rsidR="0055352B" w:rsidRPr="00DB23F9" w:rsidRDefault="0055352B" w:rsidP="00F95945">
            <w:pPr>
              <w:pStyle w:val="ListParagraph"/>
              <w:numPr>
                <w:ilvl w:val="0"/>
                <w:numId w:val="1"/>
              </w:numPr>
              <w:spacing w:after="0" w:line="480" w:lineRule="auto"/>
              <w:ind w:left="284" w:hanging="284"/>
              <w:rPr>
                <w:lang w:val="en-US"/>
              </w:rPr>
            </w:pPr>
            <w:r w:rsidRPr="00DB23F9">
              <w:rPr>
                <w:lang w:val="en-US"/>
              </w:rPr>
              <w:t>Autonomous vs. Controlled</w:t>
            </w:r>
            <w:r w:rsidR="006277EB" w:rsidRPr="00DB23F9">
              <w:rPr>
                <w:lang w:val="en-US"/>
              </w:rPr>
              <w:t xml:space="preserve"> Contrast</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-.02</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p>
        </w:tc>
        <w:tc>
          <w:tcPr>
            <w:tcW w:w="1134" w:type="dxa"/>
          </w:tcPr>
          <w:p w:rsidR="0055352B" w:rsidRPr="00DB23F9" w:rsidRDefault="0055352B" w:rsidP="00F95945">
            <w:pPr>
              <w:spacing w:after="0" w:line="480" w:lineRule="auto"/>
              <w:jc w:val="center"/>
              <w:rPr>
                <w:lang w:val="en-US"/>
              </w:rPr>
            </w:pPr>
          </w:p>
        </w:tc>
        <w:tc>
          <w:tcPr>
            <w:tcW w:w="1134" w:type="dxa"/>
          </w:tcPr>
          <w:p w:rsidR="0055352B" w:rsidRPr="00DB23F9" w:rsidRDefault="0055352B" w:rsidP="00F95945">
            <w:pPr>
              <w:spacing w:after="0" w:line="480" w:lineRule="auto"/>
              <w:jc w:val="center"/>
              <w:rPr>
                <w:lang w:val="en-US"/>
              </w:rPr>
            </w:pPr>
          </w:p>
        </w:tc>
      </w:tr>
      <w:tr w:rsidR="001F4FAA" w:rsidRPr="00DB23F9" w:rsidTr="001F4FAA">
        <w:tc>
          <w:tcPr>
            <w:tcW w:w="4644" w:type="dxa"/>
          </w:tcPr>
          <w:p w:rsidR="0055352B" w:rsidRPr="00DB23F9" w:rsidRDefault="0055352B" w:rsidP="00F95945">
            <w:pPr>
              <w:pStyle w:val="ListParagraph"/>
              <w:numPr>
                <w:ilvl w:val="0"/>
                <w:numId w:val="1"/>
              </w:numPr>
              <w:spacing w:after="0" w:line="480" w:lineRule="auto"/>
              <w:ind w:left="284" w:hanging="284"/>
              <w:rPr>
                <w:lang w:val="en-US"/>
              </w:rPr>
            </w:pPr>
            <w:r w:rsidRPr="00DB23F9">
              <w:rPr>
                <w:lang w:val="en-US"/>
              </w:rPr>
              <w:t>Neutral vs. Controlled</w:t>
            </w:r>
            <w:r w:rsidR="006277EB" w:rsidRPr="00DB23F9">
              <w:rPr>
                <w:lang w:val="en-US"/>
              </w:rPr>
              <w:t xml:space="preserve"> Contrast</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 xml:space="preserve"> .04</w:t>
            </w:r>
          </w:p>
        </w:tc>
        <w:tc>
          <w:tcPr>
            <w:tcW w:w="1134" w:type="dxa"/>
          </w:tcPr>
          <w:p w:rsidR="0055352B" w:rsidRPr="00DB23F9" w:rsidRDefault="0055352B" w:rsidP="00F95945">
            <w:pPr>
              <w:spacing w:after="0" w:line="480" w:lineRule="auto"/>
              <w:jc w:val="center"/>
              <w:rPr>
                <w:lang w:val="en-US"/>
              </w:rPr>
            </w:pPr>
            <w:r w:rsidRPr="00DB23F9">
              <w:rPr>
                <w:lang w:val="en-US"/>
              </w:rPr>
              <w:t>-.51**</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p>
        </w:tc>
        <w:tc>
          <w:tcPr>
            <w:tcW w:w="1134" w:type="dxa"/>
          </w:tcPr>
          <w:p w:rsidR="0055352B" w:rsidRPr="00DB23F9" w:rsidRDefault="0055352B" w:rsidP="00F95945">
            <w:pPr>
              <w:spacing w:after="0" w:line="480" w:lineRule="auto"/>
              <w:jc w:val="center"/>
              <w:rPr>
                <w:lang w:val="en-US"/>
              </w:rPr>
            </w:pPr>
          </w:p>
        </w:tc>
      </w:tr>
      <w:tr w:rsidR="001F4FAA" w:rsidRPr="00DB23F9" w:rsidTr="001F4FAA">
        <w:tc>
          <w:tcPr>
            <w:tcW w:w="4644" w:type="dxa"/>
          </w:tcPr>
          <w:p w:rsidR="0055352B" w:rsidRPr="00DB23F9" w:rsidRDefault="0055352B" w:rsidP="00F95945">
            <w:pPr>
              <w:pStyle w:val="ListParagraph"/>
              <w:numPr>
                <w:ilvl w:val="0"/>
                <w:numId w:val="1"/>
              </w:numPr>
              <w:spacing w:after="0" w:line="480" w:lineRule="auto"/>
              <w:ind w:left="284" w:hanging="284"/>
              <w:rPr>
                <w:lang w:val="en-US"/>
              </w:rPr>
            </w:pPr>
            <w:r w:rsidRPr="00DB23F9">
              <w:rPr>
                <w:lang w:val="en-US"/>
              </w:rPr>
              <w:t>Persistence</w:t>
            </w:r>
          </w:p>
        </w:tc>
        <w:tc>
          <w:tcPr>
            <w:tcW w:w="1134" w:type="dxa"/>
          </w:tcPr>
          <w:p w:rsidR="0055352B" w:rsidRPr="00DB23F9" w:rsidRDefault="0055352B" w:rsidP="00F95945">
            <w:pPr>
              <w:spacing w:after="0" w:line="480" w:lineRule="auto"/>
              <w:jc w:val="center"/>
              <w:rPr>
                <w:lang w:val="en-US"/>
              </w:rPr>
            </w:pPr>
            <w:r w:rsidRPr="00DB23F9">
              <w:rPr>
                <w:lang w:val="en-US"/>
              </w:rPr>
              <w:t>4.10</w:t>
            </w:r>
          </w:p>
        </w:tc>
        <w:tc>
          <w:tcPr>
            <w:tcW w:w="1134" w:type="dxa"/>
          </w:tcPr>
          <w:p w:rsidR="0055352B" w:rsidRPr="00DB23F9" w:rsidRDefault="0055352B" w:rsidP="00F95945">
            <w:pPr>
              <w:spacing w:after="0" w:line="480" w:lineRule="auto"/>
              <w:jc w:val="center"/>
              <w:rPr>
                <w:lang w:val="en-US"/>
              </w:rPr>
            </w:pPr>
            <w:r w:rsidRPr="00DB23F9">
              <w:rPr>
                <w:lang w:val="en-US"/>
              </w:rPr>
              <w:t>1.44</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r w:rsidRPr="00DB23F9">
              <w:rPr>
                <w:lang w:val="en-US"/>
              </w:rPr>
              <w:t>-.10</w:t>
            </w:r>
          </w:p>
        </w:tc>
        <w:tc>
          <w:tcPr>
            <w:tcW w:w="1134" w:type="dxa"/>
          </w:tcPr>
          <w:p w:rsidR="0055352B" w:rsidRPr="00DB23F9" w:rsidRDefault="0055352B" w:rsidP="00F95945">
            <w:pPr>
              <w:spacing w:after="0" w:line="480" w:lineRule="auto"/>
              <w:jc w:val="center"/>
              <w:rPr>
                <w:lang w:val="en-US"/>
              </w:rPr>
            </w:pPr>
            <w:r w:rsidRPr="00DB23F9">
              <w:rPr>
                <w:lang w:val="en-US"/>
              </w:rPr>
              <w:t>.24*</w:t>
            </w:r>
          </w:p>
        </w:tc>
        <w:tc>
          <w:tcPr>
            <w:tcW w:w="1134" w:type="dxa"/>
          </w:tcPr>
          <w:p w:rsidR="0055352B" w:rsidRPr="00DB23F9" w:rsidRDefault="0055352B" w:rsidP="00F95945">
            <w:pPr>
              <w:spacing w:after="0" w:line="480" w:lineRule="auto"/>
              <w:jc w:val="center"/>
              <w:rPr>
                <w:lang w:val="en-US"/>
              </w:rPr>
            </w:pPr>
            <w:r w:rsidRPr="00DB23F9">
              <w:rPr>
                <w:lang w:val="en-US"/>
              </w:rPr>
              <w:t>.07</w:t>
            </w:r>
          </w:p>
        </w:tc>
        <w:tc>
          <w:tcPr>
            <w:tcW w:w="1134" w:type="dxa"/>
          </w:tcPr>
          <w:p w:rsidR="0055352B" w:rsidRPr="00DB23F9" w:rsidRDefault="0055352B" w:rsidP="00F95945">
            <w:pPr>
              <w:spacing w:after="0" w:line="480" w:lineRule="auto"/>
              <w:jc w:val="center"/>
              <w:rPr>
                <w:lang w:val="en-US"/>
              </w:rPr>
            </w:pPr>
            <w:r w:rsidRPr="00DB23F9">
              <w:rPr>
                <w:lang w:val="en-US"/>
              </w:rPr>
              <w:t>-</w:t>
            </w:r>
          </w:p>
        </w:tc>
        <w:tc>
          <w:tcPr>
            <w:tcW w:w="1134" w:type="dxa"/>
          </w:tcPr>
          <w:p w:rsidR="0055352B" w:rsidRPr="00DB23F9" w:rsidRDefault="0055352B" w:rsidP="00F95945">
            <w:pPr>
              <w:spacing w:after="0" w:line="480" w:lineRule="auto"/>
              <w:jc w:val="center"/>
              <w:rPr>
                <w:lang w:val="en-US"/>
              </w:rPr>
            </w:pPr>
          </w:p>
        </w:tc>
      </w:tr>
      <w:tr w:rsidR="001F4FAA" w:rsidRPr="00DB23F9" w:rsidTr="001F4FAA">
        <w:tc>
          <w:tcPr>
            <w:tcW w:w="4644" w:type="dxa"/>
          </w:tcPr>
          <w:p w:rsidR="0055352B" w:rsidRPr="00DB23F9" w:rsidRDefault="0055352B" w:rsidP="00F95945">
            <w:pPr>
              <w:pStyle w:val="ListParagraph"/>
              <w:numPr>
                <w:ilvl w:val="0"/>
                <w:numId w:val="1"/>
              </w:numPr>
              <w:spacing w:after="0" w:line="480" w:lineRule="auto"/>
              <w:ind w:left="284" w:hanging="284"/>
              <w:rPr>
                <w:lang w:val="en-US"/>
              </w:rPr>
            </w:pPr>
            <w:r w:rsidRPr="00DB23F9">
              <w:rPr>
                <w:lang w:val="en-US"/>
              </w:rPr>
              <w:t>Post Positive Affect</w:t>
            </w:r>
          </w:p>
        </w:tc>
        <w:tc>
          <w:tcPr>
            <w:tcW w:w="1134" w:type="dxa"/>
          </w:tcPr>
          <w:p w:rsidR="0055352B" w:rsidRPr="00DB23F9" w:rsidRDefault="0055352B" w:rsidP="00F95945">
            <w:pPr>
              <w:spacing w:after="0" w:line="480" w:lineRule="auto"/>
              <w:jc w:val="center"/>
              <w:rPr>
                <w:lang w:val="en-US"/>
              </w:rPr>
            </w:pPr>
            <w:r w:rsidRPr="00DB23F9">
              <w:rPr>
                <w:lang w:val="en-US"/>
              </w:rPr>
              <w:t>2.75</w:t>
            </w:r>
          </w:p>
        </w:tc>
        <w:tc>
          <w:tcPr>
            <w:tcW w:w="1134" w:type="dxa"/>
          </w:tcPr>
          <w:p w:rsidR="0055352B" w:rsidRPr="00DB23F9" w:rsidRDefault="0055352B" w:rsidP="00F95945">
            <w:pPr>
              <w:spacing w:after="0" w:line="480" w:lineRule="auto"/>
              <w:jc w:val="center"/>
              <w:rPr>
                <w:lang w:val="en-US"/>
              </w:rPr>
            </w:pPr>
            <w:r w:rsidRPr="00DB23F9">
              <w:rPr>
                <w:lang w:val="en-US"/>
              </w:rPr>
              <w:t>.79</w:t>
            </w:r>
          </w:p>
        </w:tc>
        <w:tc>
          <w:tcPr>
            <w:tcW w:w="1134" w:type="dxa"/>
          </w:tcPr>
          <w:p w:rsidR="0055352B" w:rsidRPr="00DB23F9" w:rsidRDefault="0055352B" w:rsidP="00F95945">
            <w:pPr>
              <w:spacing w:after="0" w:line="480" w:lineRule="auto"/>
              <w:jc w:val="center"/>
              <w:rPr>
                <w:lang w:val="en-US"/>
              </w:rPr>
            </w:pPr>
            <w:r w:rsidRPr="00DB23F9">
              <w:rPr>
                <w:lang w:val="en-US"/>
              </w:rPr>
              <w:t>.70</w:t>
            </w:r>
          </w:p>
        </w:tc>
        <w:tc>
          <w:tcPr>
            <w:tcW w:w="1134" w:type="dxa"/>
          </w:tcPr>
          <w:p w:rsidR="0055352B" w:rsidRPr="00DB23F9" w:rsidRDefault="0055352B" w:rsidP="00F95945">
            <w:pPr>
              <w:spacing w:after="0" w:line="480" w:lineRule="auto"/>
              <w:jc w:val="center"/>
              <w:rPr>
                <w:lang w:val="en-US"/>
              </w:rPr>
            </w:pPr>
            <w:r w:rsidRPr="00DB23F9">
              <w:rPr>
                <w:lang w:val="en-US"/>
              </w:rPr>
              <w:t xml:space="preserve">  .25*</w:t>
            </w:r>
          </w:p>
        </w:tc>
        <w:tc>
          <w:tcPr>
            <w:tcW w:w="1134" w:type="dxa"/>
          </w:tcPr>
          <w:p w:rsidR="0055352B" w:rsidRPr="00DB23F9" w:rsidRDefault="0055352B" w:rsidP="00F95945">
            <w:pPr>
              <w:spacing w:after="0" w:line="480" w:lineRule="auto"/>
              <w:jc w:val="center"/>
              <w:rPr>
                <w:lang w:val="en-US"/>
              </w:rPr>
            </w:pPr>
            <w:r w:rsidRPr="00DB23F9">
              <w:rPr>
                <w:lang w:val="en-US"/>
              </w:rPr>
              <w:t>.03</w:t>
            </w:r>
          </w:p>
        </w:tc>
        <w:tc>
          <w:tcPr>
            <w:tcW w:w="1134" w:type="dxa"/>
          </w:tcPr>
          <w:p w:rsidR="0055352B" w:rsidRPr="00DB23F9" w:rsidRDefault="0055352B" w:rsidP="00F95945">
            <w:pPr>
              <w:spacing w:after="0" w:line="480" w:lineRule="auto"/>
              <w:jc w:val="center"/>
              <w:rPr>
                <w:lang w:val="en-US"/>
              </w:rPr>
            </w:pPr>
            <w:r w:rsidRPr="00DB23F9">
              <w:rPr>
                <w:lang w:val="en-US"/>
              </w:rPr>
              <w:t>.02</w:t>
            </w:r>
          </w:p>
        </w:tc>
        <w:tc>
          <w:tcPr>
            <w:tcW w:w="1134" w:type="dxa"/>
          </w:tcPr>
          <w:p w:rsidR="0055352B" w:rsidRPr="00DB23F9" w:rsidRDefault="0055352B" w:rsidP="00F95945">
            <w:pPr>
              <w:spacing w:after="0" w:line="480" w:lineRule="auto"/>
              <w:jc w:val="center"/>
              <w:rPr>
                <w:lang w:val="en-US"/>
              </w:rPr>
            </w:pPr>
            <w:r w:rsidRPr="00DB23F9">
              <w:rPr>
                <w:lang w:val="en-US"/>
              </w:rPr>
              <w:t>.31**</w:t>
            </w:r>
          </w:p>
        </w:tc>
        <w:tc>
          <w:tcPr>
            <w:tcW w:w="1134" w:type="dxa"/>
          </w:tcPr>
          <w:p w:rsidR="0055352B" w:rsidRPr="00DB23F9" w:rsidRDefault="0055352B" w:rsidP="00F95945">
            <w:pPr>
              <w:spacing w:after="0" w:line="480" w:lineRule="auto"/>
              <w:jc w:val="center"/>
              <w:rPr>
                <w:lang w:val="en-US"/>
              </w:rPr>
            </w:pPr>
            <w:r w:rsidRPr="00DB23F9">
              <w:rPr>
                <w:lang w:val="en-US"/>
              </w:rPr>
              <w:t>-</w:t>
            </w:r>
          </w:p>
        </w:tc>
      </w:tr>
      <w:tr w:rsidR="001F4FAA" w:rsidRPr="00DB23F9" w:rsidTr="001F4FAA">
        <w:tc>
          <w:tcPr>
            <w:tcW w:w="4644" w:type="dxa"/>
            <w:tcBorders>
              <w:bottom w:val="single" w:sz="4" w:space="0" w:color="auto"/>
            </w:tcBorders>
          </w:tcPr>
          <w:p w:rsidR="0055352B" w:rsidRPr="00DB23F9" w:rsidRDefault="0055352B" w:rsidP="00F95945">
            <w:pPr>
              <w:pStyle w:val="ListParagraph"/>
              <w:numPr>
                <w:ilvl w:val="0"/>
                <w:numId w:val="1"/>
              </w:numPr>
              <w:spacing w:after="0" w:line="480" w:lineRule="auto"/>
              <w:ind w:left="284" w:hanging="284"/>
              <w:rPr>
                <w:lang w:val="en-US"/>
              </w:rPr>
            </w:pPr>
            <w:r w:rsidRPr="00DB23F9">
              <w:rPr>
                <w:lang w:val="en-US"/>
              </w:rPr>
              <w:t>Future Interest</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4.65</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1.35</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.85</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 xml:space="preserve"> .20</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.23*</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-.03</w:t>
            </w:r>
          </w:p>
        </w:tc>
        <w:tc>
          <w:tcPr>
            <w:tcW w:w="1134" w:type="dxa"/>
            <w:tcBorders>
              <w:bottom w:val="single" w:sz="4" w:space="0" w:color="auto"/>
            </w:tcBorders>
          </w:tcPr>
          <w:p w:rsidR="0055352B" w:rsidRPr="00DB23F9" w:rsidRDefault="0055352B" w:rsidP="00F95945">
            <w:pPr>
              <w:spacing w:after="0" w:line="480" w:lineRule="auto"/>
              <w:jc w:val="center"/>
              <w:rPr>
                <w:lang w:val="en-US"/>
              </w:rPr>
            </w:pPr>
            <w:r w:rsidRPr="00DB23F9">
              <w:rPr>
                <w:lang w:val="en-US"/>
              </w:rPr>
              <w:t>.23*</w:t>
            </w:r>
          </w:p>
        </w:tc>
        <w:tc>
          <w:tcPr>
            <w:tcW w:w="1134" w:type="dxa"/>
            <w:tcBorders>
              <w:bottom w:val="single" w:sz="4" w:space="0" w:color="auto"/>
            </w:tcBorders>
          </w:tcPr>
          <w:p w:rsidR="002C4A21" w:rsidRPr="00DB23F9" w:rsidRDefault="0055352B" w:rsidP="00F95945">
            <w:pPr>
              <w:spacing w:after="0" w:line="480" w:lineRule="auto"/>
              <w:jc w:val="center"/>
              <w:rPr>
                <w:lang w:val="en-US"/>
              </w:rPr>
            </w:pPr>
            <w:r w:rsidRPr="00DB23F9">
              <w:rPr>
                <w:lang w:val="en-US"/>
              </w:rPr>
              <w:t>.</w:t>
            </w:r>
            <w:commentRangeStart w:id="70"/>
            <w:r w:rsidRPr="00DB23F9">
              <w:rPr>
                <w:lang w:val="en-US"/>
              </w:rPr>
              <w:t>40</w:t>
            </w:r>
            <w:commentRangeEnd w:id="70"/>
            <w:r w:rsidR="006F5F67">
              <w:rPr>
                <w:rStyle w:val="CommentReference"/>
              </w:rPr>
              <w:commentReference w:id="70"/>
            </w:r>
            <w:r w:rsidRPr="00DB23F9">
              <w:rPr>
                <w:lang w:val="en-US"/>
              </w:rPr>
              <w:t>**</w:t>
            </w:r>
          </w:p>
        </w:tc>
      </w:tr>
    </w:tbl>
    <w:p w:rsidR="0055352B" w:rsidRPr="00DB23F9" w:rsidRDefault="0055352B" w:rsidP="00F95945">
      <w:pPr>
        <w:spacing w:after="0" w:line="480" w:lineRule="auto"/>
        <w:rPr>
          <w:lang w:val="en-US"/>
        </w:rPr>
      </w:pPr>
      <w:r w:rsidRPr="00DB23F9">
        <w:rPr>
          <w:i/>
          <w:lang w:val="en-US"/>
        </w:rPr>
        <w:t>Note</w:t>
      </w:r>
      <w:r w:rsidRPr="00DB23F9">
        <w:rPr>
          <w:lang w:val="en-US"/>
        </w:rPr>
        <w:t xml:space="preserve">: * </w:t>
      </w:r>
      <w:r w:rsidRPr="00DB23F9">
        <w:rPr>
          <w:i/>
          <w:lang w:val="en-US"/>
        </w:rPr>
        <w:t xml:space="preserve">p </w:t>
      </w:r>
      <w:r w:rsidRPr="00DB23F9">
        <w:rPr>
          <w:lang w:val="en-US"/>
        </w:rPr>
        <w:t xml:space="preserve">&lt; .05, ** </w:t>
      </w:r>
      <w:r w:rsidRPr="00DB23F9">
        <w:rPr>
          <w:i/>
          <w:lang w:val="en-US"/>
        </w:rPr>
        <w:t xml:space="preserve">p </w:t>
      </w:r>
      <w:r w:rsidRPr="00DB23F9">
        <w:rPr>
          <w:lang w:val="en-US"/>
        </w:rPr>
        <w:t>&lt; .01</w:t>
      </w:r>
    </w:p>
    <w:p w:rsidR="00DE3AF0" w:rsidRDefault="00DE3AF0" w:rsidP="00F95945">
      <w:pPr>
        <w:spacing w:after="0" w:line="480" w:lineRule="auto"/>
        <w:rPr>
          <w:lang w:val="en-US"/>
        </w:rPr>
      </w:pPr>
      <w:r>
        <w:rPr>
          <w:lang w:val="en-US"/>
        </w:rPr>
        <w:br w:type="page"/>
      </w:r>
    </w:p>
    <w:p w:rsidR="00FB5202" w:rsidRDefault="00FB5202" w:rsidP="00F95945">
      <w:pPr>
        <w:spacing w:after="0" w:line="480" w:lineRule="auto"/>
        <w:rPr>
          <w:lang w:val="en-US"/>
        </w:rPr>
      </w:pPr>
      <w:r>
        <w:rPr>
          <w:lang w:val="en-US"/>
        </w:rPr>
        <w:lastRenderedPageBreak/>
        <w:t>Table 3</w:t>
      </w:r>
    </w:p>
    <w:p w:rsidR="00FB5202" w:rsidRDefault="00FB5202" w:rsidP="00F95945">
      <w:pPr>
        <w:spacing w:after="0" w:line="480" w:lineRule="auto"/>
        <w:rPr>
          <w:i/>
          <w:lang w:val="en-US"/>
        </w:rPr>
      </w:pPr>
    </w:p>
    <w:tbl>
      <w:tblPr>
        <w:tblStyle w:val="TableGrid"/>
        <w:tblpPr w:leftFromText="180" w:rightFromText="180" w:vertAnchor="text" w:horzAnchor="margin" w:tblpY="631"/>
        <w:tblW w:w="1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993"/>
        <w:gridCol w:w="992"/>
        <w:gridCol w:w="850"/>
        <w:gridCol w:w="993"/>
        <w:gridCol w:w="850"/>
        <w:gridCol w:w="851"/>
        <w:gridCol w:w="992"/>
        <w:gridCol w:w="992"/>
        <w:gridCol w:w="928"/>
      </w:tblGrid>
      <w:tr w:rsidR="001D6AE2" w:rsidTr="001D6AE2">
        <w:tc>
          <w:tcPr>
            <w:tcW w:w="6379" w:type="dxa"/>
            <w:tcBorders>
              <w:top w:val="single" w:sz="4" w:space="0" w:color="auto"/>
            </w:tcBorders>
          </w:tcPr>
          <w:p w:rsidR="00FB5202" w:rsidRDefault="00FB5202" w:rsidP="00F95945">
            <w:pPr>
              <w:spacing w:after="0" w:line="480" w:lineRule="auto"/>
              <w:rPr>
                <w:i/>
              </w:rPr>
            </w:pPr>
          </w:p>
        </w:tc>
        <w:tc>
          <w:tcPr>
            <w:tcW w:w="2835" w:type="dxa"/>
            <w:gridSpan w:val="3"/>
            <w:tcBorders>
              <w:top w:val="single" w:sz="4" w:space="0" w:color="auto"/>
            </w:tcBorders>
          </w:tcPr>
          <w:p w:rsidR="00FB5202" w:rsidRPr="00DA5986" w:rsidRDefault="00FB5202" w:rsidP="00F95945">
            <w:pPr>
              <w:spacing w:after="0" w:line="480" w:lineRule="auto"/>
              <w:jc w:val="center"/>
            </w:pPr>
            <w:r w:rsidRPr="00DA5986">
              <w:t>Autonomous Prime</w:t>
            </w:r>
          </w:p>
        </w:tc>
        <w:tc>
          <w:tcPr>
            <w:tcW w:w="2694" w:type="dxa"/>
            <w:gridSpan w:val="3"/>
            <w:tcBorders>
              <w:top w:val="single" w:sz="4" w:space="0" w:color="auto"/>
            </w:tcBorders>
          </w:tcPr>
          <w:p w:rsidR="00FB5202" w:rsidRPr="00DA5986" w:rsidRDefault="00FB5202" w:rsidP="00F95945">
            <w:pPr>
              <w:spacing w:after="0" w:line="480" w:lineRule="auto"/>
              <w:jc w:val="center"/>
            </w:pPr>
            <w:r w:rsidRPr="00DA5986">
              <w:t>Controlled Prime</w:t>
            </w:r>
          </w:p>
        </w:tc>
        <w:tc>
          <w:tcPr>
            <w:tcW w:w="2912" w:type="dxa"/>
            <w:gridSpan w:val="3"/>
            <w:tcBorders>
              <w:top w:val="single" w:sz="4" w:space="0" w:color="auto"/>
            </w:tcBorders>
          </w:tcPr>
          <w:p w:rsidR="00FB5202" w:rsidRPr="00DA5986" w:rsidRDefault="00FB5202" w:rsidP="00F95945">
            <w:pPr>
              <w:spacing w:after="0" w:line="480" w:lineRule="auto"/>
              <w:jc w:val="center"/>
            </w:pPr>
            <w:r w:rsidRPr="00DA5986">
              <w:t>Neutral Prime</w:t>
            </w:r>
          </w:p>
        </w:tc>
      </w:tr>
      <w:tr w:rsidR="001D6AE2" w:rsidTr="001D6AE2">
        <w:tc>
          <w:tcPr>
            <w:tcW w:w="6379" w:type="dxa"/>
            <w:tcBorders>
              <w:bottom w:val="single" w:sz="4" w:space="0" w:color="auto"/>
            </w:tcBorders>
          </w:tcPr>
          <w:p w:rsidR="00FB5202" w:rsidRDefault="00FB5202" w:rsidP="00F95945">
            <w:pPr>
              <w:spacing w:after="0" w:line="480" w:lineRule="auto"/>
              <w:rPr>
                <w:i/>
              </w:rPr>
            </w:pPr>
          </w:p>
        </w:tc>
        <w:tc>
          <w:tcPr>
            <w:tcW w:w="993" w:type="dxa"/>
            <w:tcBorders>
              <w:bottom w:val="single" w:sz="4" w:space="0" w:color="auto"/>
            </w:tcBorders>
          </w:tcPr>
          <w:p w:rsidR="00FB5202" w:rsidRDefault="00FB5202" w:rsidP="00F95945">
            <w:pPr>
              <w:spacing w:after="0" w:line="480" w:lineRule="auto"/>
              <w:jc w:val="center"/>
              <w:rPr>
                <w:i/>
              </w:rPr>
            </w:pPr>
            <w:r>
              <w:rPr>
                <w:i/>
              </w:rPr>
              <w:t>M</w:t>
            </w:r>
          </w:p>
        </w:tc>
        <w:tc>
          <w:tcPr>
            <w:tcW w:w="992" w:type="dxa"/>
            <w:tcBorders>
              <w:bottom w:val="single" w:sz="4" w:space="0" w:color="auto"/>
            </w:tcBorders>
          </w:tcPr>
          <w:p w:rsidR="00FB5202" w:rsidRDefault="00FB5202" w:rsidP="00F95945">
            <w:pPr>
              <w:spacing w:after="0" w:line="480" w:lineRule="auto"/>
              <w:jc w:val="center"/>
              <w:rPr>
                <w:i/>
              </w:rPr>
            </w:pPr>
            <w:r>
              <w:rPr>
                <w:i/>
              </w:rPr>
              <w:t>SD</w:t>
            </w:r>
          </w:p>
        </w:tc>
        <w:tc>
          <w:tcPr>
            <w:tcW w:w="850" w:type="dxa"/>
            <w:tcBorders>
              <w:bottom w:val="single" w:sz="4" w:space="0" w:color="auto"/>
            </w:tcBorders>
          </w:tcPr>
          <w:p w:rsidR="00FB5202" w:rsidRPr="00840184" w:rsidRDefault="00FB5202" w:rsidP="00F95945">
            <w:pPr>
              <w:spacing w:after="0" w:line="480" w:lineRule="auto"/>
              <w:jc w:val="center"/>
            </w:pPr>
            <w:r w:rsidRPr="00840184">
              <w:t>α</w:t>
            </w:r>
          </w:p>
        </w:tc>
        <w:tc>
          <w:tcPr>
            <w:tcW w:w="993" w:type="dxa"/>
            <w:tcBorders>
              <w:bottom w:val="single" w:sz="4" w:space="0" w:color="auto"/>
            </w:tcBorders>
          </w:tcPr>
          <w:p w:rsidR="00FB5202" w:rsidRDefault="00FB5202" w:rsidP="00F95945">
            <w:pPr>
              <w:spacing w:after="0" w:line="480" w:lineRule="auto"/>
              <w:jc w:val="center"/>
              <w:rPr>
                <w:i/>
              </w:rPr>
            </w:pPr>
            <w:r>
              <w:rPr>
                <w:i/>
              </w:rPr>
              <w:t>M</w:t>
            </w:r>
          </w:p>
        </w:tc>
        <w:tc>
          <w:tcPr>
            <w:tcW w:w="850" w:type="dxa"/>
            <w:tcBorders>
              <w:bottom w:val="single" w:sz="4" w:space="0" w:color="auto"/>
            </w:tcBorders>
          </w:tcPr>
          <w:p w:rsidR="00FB5202" w:rsidRDefault="00FB5202" w:rsidP="00F95945">
            <w:pPr>
              <w:spacing w:after="0" w:line="480" w:lineRule="auto"/>
              <w:jc w:val="center"/>
              <w:rPr>
                <w:i/>
              </w:rPr>
            </w:pPr>
            <w:r>
              <w:rPr>
                <w:i/>
              </w:rPr>
              <w:t>SD</w:t>
            </w:r>
          </w:p>
        </w:tc>
        <w:tc>
          <w:tcPr>
            <w:tcW w:w="851" w:type="dxa"/>
            <w:tcBorders>
              <w:bottom w:val="single" w:sz="4" w:space="0" w:color="auto"/>
            </w:tcBorders>
          </w:tcPr>
          <w:p w:rsidR="00FB5202" w:rsidRPr="00840184" w:rsidRDefault="00FB5202" w:rsidP="00F95945">
            <w:pPr>
              <w:spacing w:after="0" w:line="480" w:lineRule="auto"/>
              <w:jc w:val="center"/>
            </w:pPr>
            <w:r w:rsidRPr="00840184">
              <w:t>α</w:t>
            </w:r>
          </w:p>
        </w:tc>
        <w:tc>
          <w:tcPr>
            <w:tcW w:w="992" w:type="dxa"/>
            <w:tcBorders>
              <w:bottom w:val="single" w:sz="4" w:space="0" w:color="auto"/>
            </w:tcBorders>
          </w:tcPr>
          <w:p w:rsidR="00FB5202" w:rsidRDefault="00FB5202" w:rsidP="00F95945">
            <w:pPr>
              <w:spacing w:after="0" w:line="480" w:lineRule="auto"/>
              <w:jc w:val="center"/>
              <w:rPr>
                <w:i/>
              </w:rPr>
            </w:pPr>
            <w:r>
              <w:rPr>
                <w:i/>
              </w:rPr>
              <w:t>M</w:t>
            </w:r>
          </w:p>
        </w:tc>
        <w:tc>
          <w:tcPr>
            <w:tcW w:w="992" w:type="dxa"/>
            <w:tcBorders>
              <w:bottom w:val="single" w:sz="4" w:space="0" w:color="auto"/>
            </w:tcBorders>
          </w:tcPr>
          <w:p w:rsidR="00FB5202" w:rsidRDefault="00FB5202" w:rsidP="00F95945">
            <w:pPr>
              <w:spacing w:after="0" w:line="480" w:lineRule="auto"/>
              <w:jc w:val="center"/>
              <w:rPr>
                <w:i/>
              </w:rPr>
            </w:pPr>
            <w:r>
              <w:rPr>
                <w:i/>
              </w:rPr>
              <w:t>SD</w:t>
            </w:r>
          </w:p>
        </w:tc>
        <w:tc>
          <w:tcPr>
            <w:tcW w:w="928" w:type="dxa"/>
            <w:tcBorders>
              <w:bottom w:val="single" w:sz="4" w:space="0" w:color="auto"/>
            </w:tcBorders>
          </w:tcPr>
          <w:p w:rsidR="00FB5202" w:rsidRPr="00840184" w:rsidRDefault="00FB5202" w:rsidP="00F95945">
            <w:pPr>
              <w:spacing w:after="0" w:line="480" w:lineRule="auto"/>
              <w:jc w:val="center"/>
            </w:pPr>
            <w:r w:rsidRPr="00840184">
              <w:t>α</w:t>
            </w:r>
          </w:p>
        </w:tc>
      </w:tr>
      <w:tr w:rsidR="001D6AE2" w:rsidTr="001D6AE2">
        <w:tc>
          <w:tcPr>
            <w:tcW w:w="6379" w:type="dxa"/>
            <w:tcBorders>
              <w:top w:val="single" w:sz="4" w:space="0" w:color="auto"/>
            </w:tcBorders>
          </w:tcPr>
          <w:p w:rsidR="00FB5202" w:rsidRPr="00DA5986" w:rsidRDefault="00FB5202" w:rsidP="00F95945">
            <w:pPr>
              <w:spacing w:after="0" w:line="480" w:lineRule="auto"/>
            </w:pPr>
            <w:r>
              <w:t>Pre Positive Affect</w:t>
            </w:r>
          </w:p>
        </w:tc>
        <w:tc>
          <w:tcPr>
            <w:tcW w:w="993" w:type="dxa"/>
            <w:tcBorders>
              <w:top w:val="single" w:sz="4" w:space="0" w:color="auto"/>
            </w:tcBorders>
          </w:tcPr>
          <w:p w:rsidR="00FB5202" w:rsidRPr="00DA5986" w:rsidRDefault="00FB5202" w:rsidP="00F95945">
            <w:pPr>
              <w:spacing w:after="0" w:line="480" w:lineRule="auto"/>
              <w:jc w:val="center"/>
            </w:pPr>
            <w:r>
              <w:t>3.09</w:t>
            </w:r>
          </w:p>
        </w:tc>
        <w:tc>
          <w:tcPr>
            <w:tcW w:w="992" w:type="dxa"/>
            <w:tcBorders>
              <w:top w:val="single" w:sz="4" w:space="0" w:color="auto"/>
            </w:tcBorders>
          </w:tcPr>
          <w:p w:rsidR="00FB5202" w:rsidRPr="00DA5986" w:rsidRDefault="00FB5202" w:rsidP="00F95945">
            <w:pPr>
              <w:spacing w:after="0" w:line="480" w:lineRule="auto"/>
              <w:jc w:val="center"/>
            </w:pPr>
            <w:r>
              <w:t>.75</w:t>
            </w:r>
          </w:p>
        </w:tc>
        <w:tc>
          <w:tcPr>
            <w:tcW w:w="850" w:type="dxa"/>
            <w:tcBorders>
              <w:top w:val="single" w:sz="4" w:space="0" w:color="auto"/>
            </w:tcBorders>
          </w:tcPr>
          <w:p w:rsidR="00FB5202" w:rsidRPr="00DA5986" w:rsidRDefault="00FB5202" w:rsidP="00F95945">
            <w:pPr>
              <w:spacing w:after="0" w:line="480" w:lineRule="auto"/>
              <w:jc w:val="center"/>
            </w:pPr>
            <w:r>
              <w:t>.76</w:t>
            </w:r>
          </w:p>
        </w:tc>
        <w:tc>
          <w:tcPr>
            <w:tcW w:w="993" w:type="dxa"/>
            <w:tcBorders>
              <w:top w:val="single" w:sz="4" w:space="0" w:color="auto"/>
            </w:tcBorders>
          </w:tcPr>
          <w:p w:rsidR="00FB5202" w:rsidRPr="00DA5986" w:rsidRDefault="00FB5202" w:rsidP="00F95945">
            <w:pPr>
              <w:spacing w:after="0" w:line="480" w:lineRule="auto"/>
              <w:jc w:val="center"/>
            </w:pPr>
            <w:r>
              <w:t>3.07</w:t>
            </w:r>
          </w:p>
        </w:tc>
        <w:tc>
          <w:tcPr>
            <w:tcW w:w="850" w:type="dxa"/>
            <w:tcBorders>
              <w:top w:val="single" w:sz="4" w:space="0" w:color="auto"/>
            </w:tcBorders>
          </w:tcPr>
          <w:p w:rsidR="00FB5202" w:rsidRPr="00DA5986" w:rsidRDefault="00FB5202" w:rsidP="00F95945">
            <w:pPr>
              <w:spacing w:after="0" w:line="480" w:lineRule="auto"/>
              <w:jc w:val="center"/>
            </w:pPr>
            <w:r>
              <w:t>.68</w:t>
            </w:r>
          </w:p>
        </w:tc>
        <w:tc>
          <w:tcPr>
            <w:tcW w:w="851" w:type="dxa"/>
            <w:tcBorders>
              <w:top w:val="single" w:sz="4" w:space="0" w:color="auto"/>
            </w:tcBorders>
          </w:tcPr>
          <w:p w:rsidR="00FB5202" w:rsidRPr="00DA5986" w:rsidRDefault="00FB5202" w:rsidP="00F95945">
            <w:pPr>
              <w:spacing w:after="0" w:line="480" w:lineRule="auto"/>
              <w:jc w:val="center"/>
            </w:pPr>
            <w:r>
              <w:t>.71</w:t>
            </w:r>
          </w:p>
        </w:tc>
        <w:tc>
          <w:tcPr>
            <w:tcW w:w="992" w:type="dxa"/>
            <w:tcBorders>
              <w:top w:val="single" w:sz="4" w:space="0" w:color="auto"/>
            </w:tcBorders>
          </w:tcPr>
          <w:p w:rsidR="00FB5202" w:rsidRPr="00DA5986" w:rsidRDefault="00FB5202" w:rsidP="00F95945">
            <w:pPr>
              <w:spacing w:after="0" w:line="480" w:lineRule="auto"/>
              <w:jc w:val="center"/>
            </w:pPr>
            <w:r>
              <w:t>3.14</w:t>
            </w:r>
          </w:p>
        </w:tc>
        <w:tc>
          <w:tcPr>
            <w:tcW w:w="992" w:type="dxa"/>
            <w:tcBorders>
              <w:top w:val="single" w:sz="4" w:space="0" w:color="auto"/>
            </w:tcBorders>
          </w:tcPr>
          <w:p w:rsidR="00FB5202" w:rsidRPr="00DA5986" w:rsidRDefault="00FB5202" w:rsidP="00F95945">
            <w:pPr>
              <w:spacing w:after="0" w:line="480" w:lineRule="auto"/>
              <w:jc w:val="center"/>
            </w:pPr>
            <w:r>
              <w:t>.64</w:t>
            </w:r>
          </w:p>
        </w:tc>
        <w:tc>
          <w:tcPr>
            <w:tcW w:w="928" w:type="dxa"/>
            <w:tcBorders>
              <w:top w:val="single" w:sz="4" w:space="0" w:color="auto"/>
            </w:tcBorders>
          </w:tcPr>
          <w:p w:rsidR="00FB5202" w:rsidRPr="00DA5986" w:rsidRDefault="00FB5202" w:rsidP="00F95945">
            <w:pPr>
              <w:spacing w:after="0" w:line="480" w:lineRule="auto"/>
              <w:jc w:val="center"/>
            </w:pPr>
            <w:r>
              <w:t>.63</w:t>
            </w:r>
          </w:p>
        </w:tc>
      </w:tr>
      <w:tr w:rsidR="001D6AE2" w:rsidTr="001D6AE2">
        <w:tc>
          <w:tcPr>
            <w:tcW w:w="6379" w:type="dxa"/>
          </w:tcPr>
          <w:p w:rsidR="00FB5202" w:rsidRPr="00DA5986" w:rsidRDefault="00FB5202" w:rsidP="00F95945">
            <w:pPr>
              <w:spacing w:after="0" w:line="480" w:lineRule="auto"/>
            </w:pPr>
            <w:r w:rsidRPr="00DA5986">
              <w:t>Persistence</w:t>
            </w:r>
          </w:p>
        </w:tc>
        <w:tc>
          <w:tcPr>
            <w:tcW w:w="993" w:type="dxa"/>
          </w:tcPr>
          <w:p w:rsidR="00FB5202" w:rsidRPr="00DA5986" w:rsidRDefault="00FB5202" w:rsidP="00F95945">
            <w:pPr>
              <w:spacing w:after="0" w:line="480" w:lineRule="auto"/>
              <w:jc w:val="center"/>
            </w:pPr>
            <w:r>
              <w:t>4.59</w:t>
            </w:r>
          </w:p>
        </w:tc>
        <w:tc>
          <w:tcPr>
            <w:tcW w:w="992" w:type="dxa"/>
          </w:tcPr>
          <w:p w:rsidR="00FB5202" w:rsidRPr="00DA5986" w:rsidRDefault="00FB5202" w:rsidP="00F95945">
            <w:pPr>
              <w:spacing w:after="0" w:line="480" w:lineRule="auto"/>
              <w:jc w:val="center"/>
            </w:pPr>
            <w:r>
              <w:t>1.39</w:t>
            </w:r>
          </w:p>
        </w:tc>
        <w:tc>
          <w:tcPr>
            <w:tcW w:w="850" w:type="dxa"/>
          </w:tcPr>
          <w:p w:rsidR="00FB5202" w:rsidRPr="00DA5986" w:rsidRDefault="00FB5202" w:rsidP="00F95945">
            <w:pPr>
              <w:spacing w:after="0" w:line="480" w:lineRule="auto"/>
              <w:jc w:val="center"/>
            </w:pPr>
            <w:r>
              <w:t>-</w:t>
            </w:r>
          </w:p>
        </w:tc>
        <w:tc>
          <w:tcPr>
            <w:tcW w:w="993" w:type="dxa"/>
          </w:tcPr>
          <w:p w:rsidR="00FB5202" w:rsidRPr="00DA5986" w:rsidRDefault="00FB5202" w:rsidP="00F95945">
            <w:pPr>
              <w:spacing w:after="0" w:line="480" w:lineRule="auto"/>
              <w:jc w:val="center"/>
            </w:pPr>
            <w:r>
              <w:t>3.44</w:t>
            </w:r>
          </w:p>
        </w:tc>
        <w:tc>
          <w:tcPr>
            <w:tcW w:w="850" w:type="dxa"/>
          </w:tcPr>
          <w:p w:rsidR="00FB5202" w:rsidRPr="00DA5986" w:rsidRDefault="00FB5202" w:rsidP="00F95945">
            <w:pPr>
              <w:spacing w:after="0" w:line="480" w:lineRule="auto"/>
              <w:jc w:val="center"/>
            </w:pPr>
            <w:r>
              <w:t>1.34</w:t>
            </w:r>
          </w:p>
        </w:tc>
        <w:tc>
          <w:tcPr>
            <w:tcW w:w="851" w:type="dxa"/>
          </w:tcPr>
          <w:p w:rsidR="00FB5202" w:rsidRPr="00DA5986" w:rsidRDefault="00FB5202" w:rsidP="00F95945">
            <w:pPr>
              <w:spacing w:after="0" w:line="480" w:lineRule="auto"/>
              <w:jc w:val="center"/>
            </w:pPr>
            <w:r>
              <w:t>-</w:t>
            </w:r>
          </w:p>
        </w:tc>
        <w:tc>
          <w:tcPr>
            <w:tcW w:w="992" w:type="dxa"/>
          </w:tcPr>
          <w:p w:rsidR="00FB5202" w:rsidRPr="00DA5986" w:rsidRDefault="00FB5202" w:rsidP="00F95945">
            <w:pPr>
              <w:spacing w:after="0" w:line="480" w:lineRule="auto"/>
              <w:jc w:val="center"/>
            </w:pPr>
            <w:r>
              <w:t>4.23</w:t>
            </w:r>
          </w:p>
        </w:tc>
        <w:tc>
          <w:tcPr>
            <w:tcW w:w="992" w:type="dxa"/>
          </w:tcPr>
          <w:p w:rsidR="00FB5202" w:rsidRPr="00DA5986" w:rsidRDefault="00FB5202" w:rsidP="00F95945">
            <w:pPr>
              <w:spacing w:after="0" w:line="480" w:lineRule="auto"/>
              <w:jc w:val="center"/>
            </w:pPr>
            <w:r>
              <w:t>1.38</w:t>
            </w:r>
          </w:p>
        </w:tc>
        <w:tc>
          <w:tcPr>
            <w:tcW w:w="928" w:type="dxa"/>
          </w:tcPr>
          <w:p w:rsidR="00FB5202" w:rsidRPr="00DA5986" w:rsidRDefault="00FB5202" w:rsidP="00F95945">
            <w:pPr>
              <w:spacing w:after="0" w:line="480" w:lineRule="auto"/>
              <w:jc w:val="center"/>
            </w:pPr>
            <w:r>
              <w:t>-</w:t>
            </w:r>
          </w:p>
        </w:tc>
      </w:tr>
      <w:tr w:rsidR="001D6AE2" w:rsidTr="001D6AE2">
        <w:tc>
          <w:tcPr>
            <w:tcW w:w="6379" w:type="dxa"/>
          </w:tcPr>
          <w:p w:rsidR="00FB5202" w:rsidRPr="00DA5986" w:rsidRDefault="00FB5202" w:rsidP="00F95945">
            <w:pPr>
              <w:spacing w:after="0" w:line="480" w:lineRule="auto"/>
            </w:pPr>
            <w:r>
              <w:t>Post Positive Affect</w:t>
            </w:r>
          </w:p>
        </w:tc>
        <w:tc>
          <w:tcPr>
            <w:tcW w:w="993" w:type="dxa"/>
          </w:tcPr>
          <w:p w:rsidR="00FB5202" w:rsidRPr="00DA5986" w:rsidRDefault="00FB5202" w:rsidP="00F95945">
            <w:pPr>
              <w:spacing w:after="0" w:line="480" w:lineRule="auto"/>
              <w:jc w:val="center"/>
            </w:pPr>
            <w:r>
              <w:t>2.78</w:t>
            </w:r>
          </w:p>
        </w:tc>
        <w:tc>
          <w:tcPr>
            <w:tcW w:w="992" w:type="dxa"/>
          </w:tcPr>
          <w:p w:rsidR="00FB5202" w:rsidRPr="00DA5986" w:rsidRDefault="00FB5202" w:rsidP="00F95945">
            <w:pPr>
              <w:spacing w:after="0" w:line="480" w:lineRule="auto"/>
              <w:jc w:val="center"/>
            </w:pPr>
            <w:r>
              <w:t>.83</w:t>
            </w:r>
          </w:p>
        </w:tc>
        <w:tc>
          <w:tcPr>
            <w:tcW w:w="850" w:type="dxa"/>
          </w:tcPr>
          <w:p w:rsidR="00FB5202" w:rsidRPr="00DA5986" w:rsidRDefault="00FB5202" w:rsidP="00F95945">
            <w:pPr>
              <w:spacing w:after="0" w:line="480" w:lineRule="auto"/>
              <w:jc w:val="center"/>
            </w:pPr>
            <w:r>
              <w:t>.73</w:t>
            </w:r>
          </w:p>
        </w:tc>
        <w:tc>
          <w:tcPr>
            <w:tcW w:w="993" w:type="dxa"/>
          </w:tcPr>
          <w:p w:rsidR="00FB5202" w:rsidRPr="00DA5986" w:rsidRDefault="00FB5202" w:rsidP="00F95945">
            <w:pPr>
              <w:spacing w:after="0" w:line="480" w:lineRule="auto"/>
              <w:jc w:val="center"/>
            </w:pPr>
            <w:r>
              <w:t>2.70</w:t>
            </w:r>
          </w:p>
        </w:tc>
        <w:tc>
          <w:tcPr>
            <w:tcW w:w="850" w:type="dxa"/>
          </w:tcPr>
          <w:p w:rsidR="00FB5202" w:rsidRPr="00DA5986" w:rsidRDefault="00FB5202" w:rsidP="00F95945">
            <w:pPr>
              <w:spacing w:after="0" w:line="480" w:lineRule="auto"/>
              <w:jc w:val="center"/>
            </w:pPr>
            <w:r>
              <w:t>.79</w:t>
            </w:r>
          </w:p>
        </w:tc>
        <w:tc>
          <w:tcPr>
            <w:tcW w:w="851" w:type="dxa"/>
          </w:tcPr>
          <w:p w:rsidR="00FB5202" w:rsidRPr="00DA5986" w:rsidRDefault="00FB5202" w:rsidP="00F95945">
            <w:pPr>
              <w:spacing w:after="0" w:line="480" w:lineRule="auto"/>
              <w:jc w:val="center"/>
            </w:pPr>
            <w:r>
              <w:t>.61</w:t>
            </w:r>
          </w:p>
        </w:tc>
        <w:tc>
          <w:tcPr>
            <w:tcW w:w="992" w:type="dxa"/>
          </w:tcPr>
          <w:p w:rsidR="00FB5202" w:rsidRPr="00DA5986" w:rsidRDefault="00FB5202" w:rsidP="00F95945">
            <w:pPr>
              <w:spacing w:after="0" w:line="480" w:lineRule="auto"/>
              <w:jc w:val="center"/>
            </w:pPr>
            <w:r>
              <w:t>2.76</w:t>
            </w:r>
          </w:p>
        </w:tc>
        <w:tc>
          <w:tcPr>
            <w:tcW w:w="992" w:type="dxa"/>
          </w:tcPr>
          <w:p w:rsidR="00FB5202" w:rsidRPr="00DA5986" w:rsidRDefault="00FB5202" w:rsidP="00F95945">
            <w:pPr>
              <w:spacing w:after="0" w:line="480" w:lineRule="auto"/>
              <w:jc w:val="center"/>
            </w:pPr>
            <w:r>
              <w:t>.76</w:t>
            </w:r>
          </w:p>
        </w:tc>
        <w:tc>
          <w:tcPr>
            <w:tcW w:w="928" w:type="dxa"/>
          </w:tcPr>
          <w:p w:rsidR="00FB5202" w:rsidRPr="00DA5986" w:rsidRDefault="00FB5202" w:rsidP="00F95945">
            <w:pPr>
              <w:spacing w:after="0" w:line="480" w:lineRule="auto"/>
              <w:jc w:val="center"/>
            </w:pPr>
            <w:r>
              <w:t>.75</w:t>
            </w:r>
          </w:p>
        </w:tc>
      </w:tr>
      <w:tr w:rsidR="001D6AE2" w:rsidTr="001D6AE2">
        <w:tc>
          <w:tcPr>
            <w:tcW w:w="6379" w:type="dxa"/>
            <w:tcBorders>
              <w:bottom w:val="single" w:sz="4" w:space="0" w:color="auto"/>
            </w:tcBorders>
          </w:tcPr>
          <w:p w:rsidR="00FB5202" w:rsidRPr="00DA5986" w:rsidRDefault="00FB5202" w:rsidP="00F95945">
            <w:pPr>
              <w:spacing w:after="0" w:line="480" w:lineRule="auto"/>
            </w:pPr>
            <w:r>
              <w:t>Future Interest</w:t>
            </w:r>
          </w:p>
        </w:tc>
        <w:tc>
          <w:tcPr>
            <w:tcW w:w="993" w:type="dxa"/>
            <w:tcBorders>
              <w:bottom w:val="single" w:sz="4" w:space="0" w:color="auto"/>
            </w:tcBorders>
          </w:tcPr>
          <w:p w:rsidR="00FB5202" w:rsidRPr="00DA5986" w:rsidRDefault="00FB5202" w:rsidP="00F95945">
            <w:pPr>
              <w:spacing w:after="0" w:line="480" w:lineRule="auto"/>
              <w:jc w:val="center"/>
            </w:pPr>
            <w:r>
              <w:t>5.10</w:t>
            </w:r>
          </w:p>
        </w:tc>
        <w:tc>
          <w:tcPr>
            <w:tcW w:w="992" w:type="dxa"/>
            <w:tcBorders>
              <w:bottom w:val="single" w:sz="4" w:space="0" w:color="auto"/>
            </w:tcBorders>
          </w:tcPr>
          <w:p w:rsidR="00FB5202" w:rsidRPr="00DA5986" w:rsidRDefault="00FB5202" w:rsidP="00F95945">
            <w:pPr>
              <w:spacing w:after="0" w:line="480" w:lineRule="auto"/>
              <w:jc w:val="center"/>
            </w:pPr>
            <w:r>
              <w:t>1.13</w:t>
            </w:r>
          </w:p>
        </w:tc>
        <w:tc>
          <w:tcPr>
            <w:tcW w:w="850" w:type="dxa"/>
            <w:tcBorders>
              <w:bottom w:val="single" w:sz="4" w:space="0" w:color="auto"/>
            </w:tcBorders>
          </w:tcPr>
          <w:p w:rsidR="00FB5202" w:rsidRPr="00DA5986" w:rsidRDefault="00FB5202" w:rsidP="00F95945">
            <w:pPr>
              <w:spacing w:after="0" w:line="480" w:lineRule="auto"/>
              <w:jc w:val="center"/>
            </w:pPr>
            <w:r>
              <w:t>.81</w:t>
            </w:r>
          </w:p>
        </w:tc>
        <w:tc>
          <w:tcPr>
            <w:tcW w:w="993" w:type="dxa"/>
            <w:tcBorders>
              <w:bottom w:val="single" w:sz="4" w:space="0" w:color="auto"/>
            </w:tcBorders>
          </w:tcPr>
          <w:p w:rsidR="00FB5202" w:rsidRPr="00DA5986" w:rsidRDefault="00FB5202" w:rsidP="00F95945">
            <w:pPr>
              <w:spacing w:after="0" w:line="480" w:lineRule="auto"/>
              <w:jc w:val="center"/>
            </w:pPr>
            <w:r>
              <w:t>4.27</w:t>
            </w:r>
          </w:p>
        </w:tc>
        <w:tc>
          <w:tcPr>
            <w:tcW w:w="850" w:type="dxa"/>
            <w:tcBorders>
              <w:bottom w:val="single" w:sz="4" w:space="0" w:color="auto"/>
            </w:tcBorders>
          </w:tcPr>
          <w:p w:rsidR="00FB5202" w:rsidRPr="00DA5986" w:rsidRDefault="00FB5202" w:rsidP="00F95945">
            <w:pPr>
              <w:spacing w:after="0" w:line="480" w:lineRule="auto"/>
              <w:jc w:val="center"/>
            </w:pPr>
            <w:r>
              <w:t>1.40</w:t>
            </w:r>
          </w:p>
        </w:tc>
        <w:tc>
          <w:tcPr>
            <w:tcW w:w="851" w:type="dxa"/>
            <w:tcBorders>
              <w:bottom w:val="single" w:sz="4" w:space="0" w:color="auto"/>
            </w:tcBorders>
          </w:tcPr>
          <w:p w:rsidR="00FB5202" w:rsidRPr="00DA5986" w:rsidRDefault="00FB5202" w:rsidP="00F95945">
            <w:pPr>
              <w:spacing w:after="0" w:line="480" w:lineRule="auto"/>
              <w:jc w:val="center"/>
            </w:pPr>
            <w:r>
              <w:t>.82</w:t>
            </w:r>
          </w:p>
        </w:tc>
        <w:tc>
          <w:tcPr>
            <w:tcW w:w="992" w:type="dxa"/>
            <w:tcBorders>
              <w:bottom w:val="single" w:sz="4" w:space="0" w:color="auto"/>
            </w:tcBorders>
          </w:tcPr>
          <w:p w:rsidR="00FB5202" w:rsidRPr="00DA5986" w:rsidRDefault="00FB5202" w:rsidP="00F95945">
            <w:pPr>
              <w:spacing w:after="0" w:line="480" w:lineRule="auto"/>
              <w:jc w:val="center"/>
            </w:pPr>
            <w:r>
              <w:t>4.58</w:t>
            </w:r>
          </w:p>
        </w:tc>
        <w:tc>
          <w:tcPr>
            <w:tcW w:w="992" w:type="dxa"/>
            <w:tcBorders>
              <w:bottom w:val="single" w:sz="4" w:space="0" w:color="auto"/>
            </w:tcBorders>
          </w:tcPr>
          <w:p w:rsidR="00FB5202" w:rsidRPr="00DA5986" w:rsidRDefault="00FB5202" w:rsidP="00F95945">
            <w:pPr>
              <w:spacing w:after="0" w:line="480" w:lineRule="auto"/>
              <w:jc w:val="center"/>
            </w:pPr>
            <w:r>
              <w:t>1.40</w:t>
            </w:r>
          </w:p>
        </w:tc>
        <w:tc>
          <w:tcPr>
            <w:tcW w:w="928" w:type="dxa"/>
            <w:tcBorders>
              <w:bottom w:val="single" w:sz="4" w:space="0" w:color="auto"/>
            </w:tcBorders>
          </w:tcPr>
          <w:p w:rsidR="00FB5202" w:rsidRPr="00DA5986" w:rsidRDefault="00FB5202" w:rsidP="00F95945">
            <w:pPr>
              <w:spacing w:after="0" w:line="480" w:lineRule="auto"/>
              <w:jc w:val="center"/>
            </w:pPr>
            <w:r>
              <w:t>.87</w:t>
            </w:r>
          </w:p>
        </w:tc>
      </w:tr>
    </w:tbl>
    <w:p w:rsidR="00DA4258" w:rsidRDefault="00FB5202" w:rsidP="00F95945">
      <w:pPr>
        <w:spacing w:after="0" w:line="480" w:lineRule="auto"/>
        <w:rPr>
          <w:i/>
          <w:lang w:val="en-US"/>
        </w:rPr>
      </w:pPr>
      <w:r>
        <w:rPr>
          <w:i/>
          <w:lang w:val="en-US"/>
        </w:rPr>
        <w:t xml:space="preserve"> Descriptive </w:t>
      </w:r>
      <w:r w:rsidR="001D6AE2">
        <w:rPr>
          <w:i/>
          <w:lang w:val="en-US"/>
        </w:rPr>
        <w:t>S</w:t>
      </w:r>
      <w:r>
        <w:rPr>
          <w:i/>
          <w:lang w:val="en-US"/>
        </w:rPr>
        <w:t>tatistics</w:t>
      </w:r>
      <w:r w:rsidR="001D6AE2">
        <w:rPr>
          <w:i/>
          <w:lang w:val="en-US"/>
        </w:rPr>
        <w:t xml:space="preserve"> and Internal Reliabilities</w:t>
      </w:r>
      <w:r>
        <w:rPr>
          <w:i/>
          <w:lang w:val="en-US"/>
        </w:rPr>
        <w:t xml:space="preserve"> for </w:t>
      </w:r>
      <w:r w:rsidR="001D6AE2">
        <w:rPr>
          <w:i/>
          <w:lang w:val="en-US"/>
        </w:rPr>
        <w:t>P</w:t>
      </w:r>
      <w:r>
        <w:rPr>
          <w:i/>
          <w:lang w:val="en-US"/>
        </w:rPr>
        <w:t xml:space="preserve">ositive </w:t>
      </w:r>
      <w:r w:rsidR="001D6AE2">
        <w:rPr>
          <w:i/>
          <w:lang w:val="en-US"/>
        </w:rPr>
        <w:t>A</w:t>
      </w:r>
      <w:r>
        <w:rPr>
          <w:i/>
          <w:lang w:val="en-US"/>
        </w:rPr>
        <w:t xml:space="preserve">ffect, </w:t>
      </w:r>
      <w:r w:rsidR="001D6AE2">
        <w:rPr>
          <w:i/>
          <w:lang w:val="en-US"/>
        </w:rPr>
        <w:t>P</w:t>
      </w:r>
      <w:r>
        <w:rPr>
          <w:i/>
          <w:lang w:val="en-US"/>
        </w:rPr>
        <w:t xml:space="preserve">ersistence and </w:t>
      </w:r>
      <w:r w:rsidR="001D6AE2">
        <w:rPr>
          <w:i/>
          <w:lang w:val="en-US"/>
        </w:rPr>
        <w:t>F</w:t>
      </w:r>
      <w:r>
        <w:rPr>
          <w:i/>
          <w:lang w:val="en-US"/>
        </w:rPr>
        <w:t xml:space="preserve">uture </w:t>
      </w:r>
      <w:r w:rsidR="001D6AE2">
        <w:rPr>
          <w:i/>
          <w:lang w:val="en-US"/>
        </w:rPr>
        <w:t>I</w:t>
      </w:r>
      <w:r w:rsidR="00840184">
        <w:rPr>
          <w:i/>
          <w:lang w:val="en-US"/>
        </w:rPr>
        <w:t>nterest across the Prime C</w:t>
      </w:r>
      <w:r>
        <w:rPr>
          <w:i/>
          <w:lang w:val="en-US"/>
        </w:rPr>
        <w:t xml:space="preserve">onditions in </w:t>
      </w:r>
      <w:r w:rsidR="00022F65">
        <w:rPr>
          <w:i/>
          <w:lang w:val="en-US"/>
        </w:rPr>
        <w:t>Study</w:t>
      </w:r>
      <w:r w:rsidR="008510CC">
        <w:rPr>
          <w:i/>
          <w:lang w:val="en-US"/>
        </w:rPr>
        <w:t xml:space="preserve"> 2</w:t>
      </w:r>
    </w:p>
    <w:p w:rsidR="00DA5986" w:rsidRDefault="00DA5986" w:rsidP="00F95945">
      <w:pPr>
        <w:spacing w:after="0" w:line="480" w:lineRule="auto"/>
        <w:rPr>
          <w:i/>
        </w:rPr>
      </w:pPr>
    </w:p>
    <w:p w:rsidR="00DE3AF0" w:rsidRDefault="00DE3AF0" w:rsidP="00F95945">
      <w:pPr>
        <w:spacing w:after="0" w:line="480" w:lineRule="auto"/>
        <w:rPr>
          <w:i/>
        </w:rPr>
      </w:pPr>
      <w:r>
        <w:rPr>
          <w:i/>
        </w:rPr>
        <w:br w:type="page"/>
      </w:r>
    </w:p>
    <w:p w:rsidR="0004166F" w:rsidRPr="0028102D" w:rsidRDefault="0004166F" w:rsidP="00C85BA5">
      <w:pPr>
        <w:spacing w:line="480" w:lineRule="auto"/>
      </w:pPr>
      <w:r>
        <w:rPr>
          <w:i/>
        </w:rPr>
        <w:lastRenderedPageBreak/>
        <w:t xml:space="preserve">Figure 1. </w:t>
      </w:r>
      <w:r>
        <w:t>Study 1-Model showing the relation between goal motives, cognitive appraisals, coping, and persistence. The measurement model is omitted for presentation simplicity reasons.</w:t>
      </w:r>
    </w:p>
    <w:p w:rsidR="00DA4258" w:rsidRPr="00DA4258" w:rsidRDefault="00D01FCD" w:rsidP="00F95945">
      <w:pPr>
        <w:spacing w:after="0" w:line="480" w:lineRule="auto"/>
        <w:rPr>
          <w:lang w:val="en-US"/>
        </w:rPr>
        <w:sectPr w:rsidR="00DA4258" w:rsidRPr="00DA4258" w:rsidSect="00DA4258">
          <w:pgSz w:w="16838" w:h="11906" w:orient="landscape"/>
          <w:pgMar w:top="1134" w:right="1134" w:bottom="1134" w:left="1134" w:header="709" w:footer="709" w:gutter="0"/>
          <w:cols w:space="708"/>
          <w:docGrid w:linePitch="360"/>
        </w:sectPr>
      </w:pPr>
      <w:r>
        <w:rPr>
          <w:noProof/>
          <w:lang w:eastAsia="zh-CN"/>
        </w:rPr>
        <mc:AlternateContent>
          <mc:Choice Requires="wpg">
            <w:drawing>
              <wp:anchor distT="0" distB="0" distL="114300" distR="114300" simplePos="0" relativeHeight="251750400" behindDoc="0" locked="0" layoutInCell="1" allowOverlap="1">
                <wp:simplePos x="0" y="0"/>
                <wp:positionH relativeFrom="column">
                  <wp:posOffset>-60960</wp:posOffset>
                </wp:positionH>
                <wp:positionV relativeFrom="paragraph">
                  <wp:posOffset>71120</wp:posOffset>
                </wp:positionV>
                <wp:extent cx="9218295" cy="4860925"/>
                <wp:effectExtent l="0" t="0" r="20955" b="15875"/>
                <wp:wrapNone/>
                <wp:docPr id="38"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8295" cy="4860925"/>
                          <a:chOff x="1038" y="2677"/>
                          <a:chExt cx="14517" cy="7655"/>
                        </a:xfrm>
                      </wpg:grpSpPr>
                      <wpg:grpSp>
                        <wpg:cNvPr id="39" name="Group 266"/>
                        <wpg:cNvGrpSpPr>
                          <a:grpSpLocks/>
                        </wpg:cNvGrpSpPr>
                        <wpg:grpSpPr bwMode="auto">
                          <a:xfrm>
                            <a:off x="1038" y="2677"/>
                            <a:ext cx="14517" cy="7655"/>
                            <a:chOff x="1038" y="3112"/>
                            <a:chExt cx="14517" cy="7655"/>
                          </a:xfrm>
                        </wpg:grpSpPr>
                        <wps:wsp>
                          <wps:cNvPr id="40" name="Text Box 203"/>
                          <wps:cNvSpPr txBox="1">
                            <a:spLocks noChangeArrowheads="1"/>
                          </wps:cNvSpPr>
                          <wps:spPr bwMode="auto">
                            <a:xfrm>
                              <a:off x="12722" y="7970"/>
                              <a:ext cx="828" cy="457"/>
                            </a:xfrm>
                            <a:prstGeom prst="rect">
                              <a:avLst/>
                            </a:prstGeom>
                            <a:solidFill>
                              <a:srgbClr val="FFFFFF"/>
                            </a:solidFill>
                            <a:ln w="9525">
                              <a:solidFill>
                                <a:srgbClr val="FFFFFF"/>
                              </a:solidFill>
                              <a:miter lim="800000"/>
                              <a:headEnd/>
                              <a:tailEnd/>
                            </a:ln>
                          </wps:spPr>
                          <wps:txbx>
                            <w:txbxContent>
                              <w:p w:rsidR="00F62D48" w:rsidRPr="00691658" w:rsidRDefault="00F62D48" w:rsidP="0055352B">
                                <w:r w:rsidRPr="00691658">
                                  <w:t>-.23</w:t>
                                </w:r>
                                <w:r>
                                  <w:t>*</w:t>
                                </w:r>
                              </w:p>
                            </w:txbxContent>
                          </wps:txbx>
                          <wps:bodyPr rot="0" vert="horz" wrap="square" lIns="91440" tIns="45720" rIns="91440" bIns="45720" anchor="t" anchorCtr="0" upright="1">
                            <a:noAutofit/>
                          </wps:bodyPr>
                        </wps:wsp>
                        <wps:wsp>
                          <wps:cNvPr id="41" name="Text Box 204"/>
                          <wps:cNvSpPr txBox="1">
                            <a:spLocks noChangeArrowheads="1"/>
                          </wps:cNvSpPr>
                          <wps:spPr bwMode="auto">
                            <a:xfrm>
                              <a:off x="4140" y="3927"/>
                              <a:ext cx="914" cy="457"/>
                            </a:xfrm>
                            <a:prstGeom prst="rect">
                              <a:avLst/>
                            </a:prstGeom>
                            <a:solidFill>
                              <a:srgbClr val="FFFFFF"/>
                            </a:solidFill>
                            <a:ln w="9525">
                              <a:solidFill>
                                <a:srgbClr val="FFFFFF"/>
                              </a:solidFill>
                              <a:miter lim="800000"/>
                              <a:headEnd/>
                              <a:tailEnd/>
                            </a:ln>
                          </wps:spPr>
                          <wps:txbx>
                            <w:txbxContent>
                              <w:p w:rsidR="00F62D48" w:rsidRPr="007A5867" w:rsidRDefault="00F62D48" w:rsidP="0055352B">
                                <w:r w:rsidRPr="007A5867">
                                  <w:t>.75</w:t>
                                </w:r>
                                <w:r>
                                  <w:t>**</w:t>
                                </w:r>
                              </w:p>
                            </w:txbxContent>
                          </wps:txbx>
                          <wps:bodyPr rot="0" vert="horz" wrap="square" lIns="91440" tIns="45720" rIns="91440" bIns="45720" anchor="t" anchorCtr="0" upright="1">
                            <a:noAutofit/>
                          </wps:bodyPr>
                        </wps:wsp>
                        <wps:wsp>
                          <wps:cNvPr id="42" name="Text Box 205"/>
                          <wps:cNvSpPr txBox="1">
                            <a:spLocks noChangeArrowheads="1"/>
                          </wps:cNvSpPr>
                          <wps:spPr bwMode="auto">
                            <a:xfrm>
                              <a:off x="3454" y="8690"/>
                              <a:ext cx="913" cy="457"/>
                            </a:xfrm>
                            <a:prstGeom prst="rect">
                              <a:avLst/>
                            </a:prstGeom>
                            <a:solidFill>
                              <a:srgbClr val="FFFFFF"/>
                            </a:solidFill>
                            <a:ln w="9525">
                              <a:solidFill>
                                <a:srgbClr val="FFFFFF"/>
                              </a:solidFill>
                              <a:miter lim="800000"/>
                              <a:headEnd/>
                              <a:tailEnd/>
                            </a:ln>
                          </wps:spPr>
                          <wps:txbx>
                            <w:txbxContent>
                              <w:p w:rsidR="00F62D48" w:rsidRPr="00691658" w:rsidRDefault="00F62D48" w:rsidP="0055352B">
                                <w:r>
                                  <w:t>.69**</w:t>
                                </w:r>
                              </w:p>
                            </w:txbxContent>
                          </wps:txbx>
                          <wps:bodyPr rot="0" vert="horz" wrap="square" lIns="91440" tIns="45720" rIns="91440" bIns="45720" anchor="t" anchorCtr="0" upright="1">
                            <a:noAutofit/>
                          </wps:bodyPr>
                        </wps:wsp>
                        <wpg:grpSp>
                          <wpg:cNvPr id="43" name="Group 206"/>
                          <wpg:cNvGrpSpPr>
                            <a:grpSpLocks/>
                          </wpg:cNvGrpSpPr>
                          <wpg:grpSpPr bwMode="auto">
                            <a:xfrm>
                              <a:off x="1038" y="3112"/>
                              <a:ext cx="2488" cy="1416"/>
                              <a:chOff x="1380" y="3834"/>
                              <a:chExt cx="2445" cy="1416"/>
                            </a:xfrm>
                          </wpg:grpSpPr>
                          <wps:wsp>
                            <wps:cNvPr id="44" name="Oval 207"/>
                            <wps:cNvSpPr>
                              <a:spLocks noChangeArrowheads="1"/>
                            </wps:cNvSpPr>
                            <wps:spPr bwMode="auto">
                              <a:xfrm>
                                <a:off x="1380" y="3834"/>
                                <a:ext cx="2445" cy="14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Text Box 208"/>
                            <wps:cNvSpPr txBox="1">
                              <a:spLocks noChangeArrowheads="1"/>
                            </wps:cNvSpPr>
                            <wps:spPr bwMode="auto">
                              <a:xfrm>
                                <a:off x="1673" y="4113"/>
                                <a:ext cx="1860" cy="762"/>
                              </a:xfrm>
                              <a:prstGeom prst="rect">
                                <a:avLst/>
                              </a:prstGeom>
                              <a:solidFill>
                                <a:srgbClr val="FFFFFF"/>
                              </a:solidFill>
                              <a:ln w="9525">
                                <a:solidFill>
                                  <a:srgbClr val="FFFFFF"/>
                                </a:solidFill>
                                <a:miter lim="800000"/>
                                <a:headEnd/>
                                <a:tailEnd/>
                              </a:ln>
                            </wps:spPr>
                            <wps:txbx>
                              <w:txbxContent>
                                <w:p w:rsidR="00F62D48" w:rsidRPr="007A5867" w:rsidRDefault="00F62D48" w:rsidP="0055352B">
                                  <w:pPr>
                                    <w:jc w:val="center"/>
                                  </w:pPr>
                                  <w:r w:rsidRPr="007A5867">
                                    <w:t>Autonomous goal motives</w:t>
                                  </w:r>
                                </w:p>
                              </w:txbxContent>
                            </wps:txbx>
                            <wps:bodyPr rot="0" vert="horz" wrap="square" lIns="91440" tIns="45720" rIns="91440" bIns="45720" anchor="t" anchorCtr="0" upright="1">
                              <a:noAutofit/>
                            </wps:bodyPr>
                          </wps:wsp>
                        </wpg:grpSp>
                        <wpg:grpSp>
                          <wpg:cNvPr id="46" name="Group 209"/>
                          <wpg:cNvGrpSpPr>
                            <a:grpSpLocks/>
                          </wpg:cNvGrpSpPr>
                          <wpg:grpSpPr bwMode="auto">
                            <a:xfrm>
                              <a:off x="1454" y="9351"/>
                              <a:ext cx="2488" cy="1416"/>
                              <a:chOff x="1380" y="3834"/>
                              <a:chExt cx="2445" cy="1416"/>
                            </a:xfrm>
                          </wpg:grpSpPr>
                          <wps:wsp>
                            <wps:cNvPr id="47" name="Oval 210"/>
                            <wps:cNvSpPr>
                              <a:spLocks noChangeArrowheads="1"/>
                            </wps:cNvSpPr>
                            <wps:spPr bwMode="auto">
                              <a:xfrm>
                                <a:off x="1380" y="3834"/>
                                <a:ext cx="2445" cy="14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Text Box 211"/>
                            <wps:cNvSpPr txBox="1">
                              <a:spLocks noChangeArrowheads="1"/>
                            </wps:cNvSpPr>
                            <wps:spPr bwMode="auto">
                              <a:xfrm>
                                <a:off x="1673" y="4113"/>
                                <a:ext cx="1860" cy="762"/>
                              </a:xfrm>
                              <a:prstGeom prst="rect">
                                <a:avLst/>
                              </a:prstGeom>
                              <a:solidFill>
                                <a:srgbClr val="FFFFFF"/>
                              </a:solidFill>
                              <a:ln w="9525">
                                <a:solidFill>
                                  <a:srgbClr val="FFFFFF"/>
                                </a:solidFill>
                                <a:miter lim="800000"/>
                                <a:headEnd/>
                                <a:tailEnd/>
                              </a:ln>
                            </wps:spPr>
                            <wps:txbx>
                              <w:txbxContent>
                                <w:p w:rsidR="00F62D48" w:rsidRPr="007A5867" w:rsidRDefault="00F62D48" w:rsidP="0055352B">
                                  <w:pPr>
                                    <w:jc w:val="center"/>
                                  </w:pPr>
                                  <w:r w:rsidRPr="007A5867">
                                    <w:t>Controlled goal motives</w:t>
                                  </w:r>
                                </w:p>
                              </w:txbxContent>
                            </wps:txbx>
                            <wps:bodyPr rot="0" vert="horz" wrap="square" lIns="91440" tIns="45720" rIns="91440" bIns="45720" anchor="t" anchorCtr="0" upright="1">
                              <a:noAutofit/>
                            </wps:bodyPr>
                          </wps:wsp>
                        </wpg:grpSp>
                        <wpg:grpSp>
                          <wpg:cNvPr id="49" name="Group 212"/>
                          <wpg:cNvGrpSpPr>
                            <a:grpSpLocks/>
                          </wpg:cNvGrpSpPr>
                          <wpg:grpSpPr bwMode="auto">
                            <a:xfrm>
                              <a:off x="5194" y="4107"/>
                              <a:ext cx="2487" cy="1416"/>
                              <a:chOff x="1380" y="3834"/>
                              <a:chExt cx="2445" cy="1416"/>
                            </a:xfrm>
                          </wpg:grpSpPr>
                          <wps:wsp>
                            <wps:cNvPr id="50" name="Oval 213"/>
                            <wps:cNvSpPr>
                              <a:spLocks noChangeArrowheads="1"/>
                            </wps:cNvSpPr>
                            <wps:spPr bwMode="auto">
                              <a:xfrm>
                                <a:off x="1380" y="3834"/>
                                <a:ext cx="2445" cy="14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Text Box 214"/>
                            <wps:cNvSpPr txBox="1">
                              <a:spLocks noChangeArrowheads="1"/>
                            </wps:cNvSpPr>
                            <wps:spPr bwMode="auto">
                              <a:xfrm>
                                <a:off x="1673" y="4113"/>
                                <a:ext cx="1860" cy="762"/>
                              </a:xfrm>
                              <a:prstGeom prst="rect">
                                <a:avLst/>
                              </a:prstGeom>
                              <a:solidFill>
                                <a:srgbClr val="FFFFFF"/>
                              </a:solidFill>
                              <a:ln w="9525">
                                <a:solidFill>
                                  <a:srgbClr val="FFFFFF"/>
                                </a:solidFill>
                                <a:miter lim="800000"/>
                                <a:headEnd/>
                                <a:tailEnd/>
                              </a:ln>
                            </wps:spPr>
                            <wps:txbx>
                              <w:txbxContent>
                                <w:p w:rsidR="00F62D48" w:rsidRPr="007A5867" w:rsidRDefault="00F62D48" w:rsidP="0055352B">
                                  <w:pPr>
                                    <w:jc w:val="center"/>
                                  </w:pPr>
                                  <w:r w:rsidRPr="007A5867">
                                    <w:t>Challenge appraisals</w:t>
                                  </w:r>
                                </w:p>
                              </w:txbxContent>
                            </wps:txbx>
                            <wps:bodyPr rot="0" vert="horz" wrap="square" lIns="91440" tIns="45720" rIns="91440" bIns="45720" anchor="t" anchorCtr="0" upright="1">
                              <a:noAutofit/>
                            </wps:bodyPr>
                          </wps:wsp>
                        </wpg:grpSp>
                        <wpg:grpSp>
                          <wpg:cNvPr id="52" name="Group 215"/>
                          <wpg:cNvGrpSpPr>
                            <a:grpSpLocks/>
                          </wpg:cNvGrpSpPr>
                          <wpg:grpSpPr bwMode="auto">
                            <a:xfrm>
                              <a:off x="5194" y="8091"/>
                              <a:ext cx="2487" cy="1416"/>
                              <a:chOff x="1380" y="3834"/>
                              <a:chExt cx="2445" cy="1416"/>
                            </a:xfrm>
                          </wpg:grpSpPr>
                          <wps:wsp>
                            <wps:cNvPr id="53" name="Oval 216"/>
                            <wps:cNvSpPr>
                              <a:spLocks noChangeArrowheads="1"/>
                            </wps:cNvSpPr>
                            <wps:spPr bwMode="auto">
                              <a:xfrm>
                                <a:off x="1380" y="3834"/>
                                <a:ext cx="2445" cy="14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Text Box 217"/>
                            <wps:cNvSpPr txBox="1">
                              <a:spLocks noChangeArrowheads="1"/>
                            </wps:cNvSpPr>
                            <wps:spPr bwMode="auto">
                              <a:xfrm>
                                <a:off x="1673" y="4113"/>
                                <a:ext cx="1860" cy="762"/>
                              </a:xfrm>
                              <a:prstGeom prst="rect">
                                <a:avLst/>
                              </a:prstGeom>
                              <a:solidFill>
                                <a:srgbClr val="FFFFFF"/>
                              </a:solidFill>
                              <a:ln w="9525">
                                <a:solidFill>
                                  <a:srgbClr val="FFFFFF"/>
                                </a:solidFill>
                                <a:miter lim="800000"/>
                                <a:headEnd/>
                                <a:tailEnd/>
                              </a:ln>
                            </wps:spPr>
                            <wps:txbx>
                              <w:txbxContent>
                                <w:p w:rsidR="00F62D48" w:rsidRPr="007A5867" w:rsidRDefault="00F62D48" w:rsidP="0055352B">
                                  <w:pPr>
                                    <w:jc w:val="center"/>
                                  </w:pPr>
                                  <w:r w:rsidRPr="007A5867">
                                    <w:t>Threat appraisals</w:t>
                                  </w:r>
                                </w:p>
                              </w:txbxContent>
                            </wps:txbx>
                            <wps:bodyPr rot="0" vert="horz" wrap="square" lIns="91440" tIns="45720" rIns="91440" bIns="45720" anchor="t" anchorCtr="0" upright="1">
                              <a:noAutofit/>
                            </wps:bodyPr>
                          </wps:wsp>
                        </wpg:grpSp>
                        <wpg:grpSp>
                          <wpg:cNvPr id="55" name="Group 218"/>
                          <wpg:cNvGrpSpPr>
                            <a:grpSpLocks/>
                          </wpg:cNvGrpSpPr>
                          <wpg:grpSpPr bwMode="auto">
                            <a:xfrm>
                              <a:off x="9589" y="4107"/>
                              <a:ext cx="2488" cy="1416"/>
                              <a:chOff x="1380" y="3834"/>
                              <a:chExt cx="2445" cy="1416"/>
                            </a:xfrm>
                          </wpg:grpSpPr>
                          <wps:wsp>
                            <wps:cNvPr id="56" name="Oval 219"/>
                            <wps:cNvSpPr>
                              <a:spLocks noChangeArrowheads="1"/>
                            </wps:cNvSpPr>
                            <wps:spPr bwMode="auto">
                              <a:xfrm>
                                <a:off x="1380" y="3834"/>
                                <a:ext cx="2445" cy="14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220"/>
                            <wps:cNvSpPr txBox="1">
                              <a:spLocks noChangeArrowheads="1"/>
                            </wps:cNvSpPr>
                            <wps:spPr bwMode="auto">
                              <a:xfrm>
                                <a:off x="1673" y="4113"/>
                                <a:ext cx="1860" cy="762"/>
                              </a:xfrm>
                              <a:prstGeom prst="rect">
                                <a:avLst/>
                              </a:prstGeom>
                              <a:solidFill>
                                <a:srgbClr val="FFFFFF"/>
                              </a:solidFill>
                              <a:ln w="9525">
                                <a:solidFill>
                                  <a:srgbClr val="FFFFFF"/>
                                </a:solidFill>
                                <a:miter lim="800000"/>
                                <a:headEnd/>
                                <a:tailEnd/>
                              </a:ln>
                            </wps:spPr>
                            <wps:txbx>
                              <w:txbxContent>
                                <w:p w:rsidR="00F62D48" w:rsidRPr="007A5867" w:rsidRDefault="00F62D48" w:rsidP="0055352B">
                                  <w:pPr>
                                    <w:jc w:val="center"/>
                                  </w:pPr>
                                  <w:r>
                                    <w:t>Task Coping</w:t>
                                  </w:r>
                                </w:p>
                              </w:txbxContent>
                            </wps:txbx>
                            <wps:bodyPr rot="0" vert="horz" wrap="square" lIns="91440" tIns="45720" rIns="91440" bIns="45720" anchor="t" anchorCtr="0" upright="1">
                              <a:noAutofit/>
                            </wps:bodyPr>
                          </wps:wsp>
                        </wpg:grpSp>
                        <wps:wsp>
                          <wps:cNvPr id="58" name="AutoShape 221"/>
                          <wps:cNvCnPr>
                            <a:cxnSpLocks noChangeShapeType="1"/>
                          </wps:cNvCnPr>
                          <wps:spPr bwMode="auto">
                            <a:xfrm>
                              <a:off x="3454" y="4107"/>
                              <a:ext cx="174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222"/>
                          <wps:cNvCnPr>
                            <a:cxnSpLocks noChangeShapeType="1"/>
                          </wps:cNvCnPr>
                          <wps:spPr bwMode="auto">
                            <a:xfrm flipV="1">
                              <a:off x="3454" y="8787"/>
                              <a:ext cx="174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23"/>
                          <wps:cNvCnPr>
                            <a:cxnSpLocks noChangeShapeType="1"/>
                          </wps:cNvCnPr>
                          <wps:spPr bwMode="auto">
                            <a:xfrm>
                              <a:off x="7681" y="4826"/>
                              <a:ext cx="19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224"/>
                          <wps:cNvCnPr>
                            <a:cxnSpLocks noChangeShapeType="1"/>
                          </wps:cNvCnPr>
                          <wps:spPr bwMode="auto">
                            <a:xfrm>
                              <a:off x="7681" y="8786"/>
                              <a:ext cx="190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225"/>
                          <wps:cNvCnPr>
                            <a:cxnSpLocks noChangeShapeType="1"/>
                          </wps:cNvCnPr>
                          <wps:spPr bwMode="auto">
                            <a:xfrm>
                              <a:off x="12077" y="4827"/>
                              <a:ext cx="1221" cy="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226"/>
                          <wps:cNvCnPr>
                            <a:cxnSpLocks noChangeShapeType="1"/>
                          </wps:cNvCnPr>
                          <wps:spPr bwMode="auto">
                            <a:xfrm flipV="1">
                              <a:off x="12077" y="7128"/>
                              <a:ext cx="1221" cy="16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227"/>
                          <wps:cNvCnPr>
                            <a:cxnSpLocks noChangeShapeType="1"/>
                          </wps:cNvCnPr>
                          <wps:spPr bwMode="auto">
                            <a:xfrm>
                              <a:off x="7193" y="5376"/>
                              <a:ext cx="2564" cy="29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Text Box 228"/>
                          <wps:cNvSpPr txBox="1">
                            <a:spLocks noChangeArrowheads="1"/>
                          </wps:cNvSpPr>
                          <wps:spPr bwMode="auto">
                            <a:xfrm>
                              <a:off x="8292" y="4263"/>
                              <a:ext cx="978" cy="481"/>
                            </a:xfrm>
                            <a:prstGeom prst="rect">
                              <a:avLst/>
                            </a:prstGeom>
                            <a:solidFill>
                              <a:srgbClr val="FFFFFF"/>
                            </a:solidFill>
                            <a:ln w="9525">
                              <a:solidFill>
                                <a:srgbClr val="FFFFFF"/>
                              </a:solidFill>
                              <a:miter lim="800000"/>
                              <a:headEnd/>
                              <a:tailEnd/>
                            </a:ln>
                          </wps:spPr>
                          <wps:txbx>
                            <w:txbxContent>
                              <w:p w:rsidR="00F62D48" w:rsidRPr="00691658" w:rsidRDefault="00F62D48" w:rsidP="0055352B">
                                <w:r>
                                  <w:t>.72**</w:t>
                                </w:r>
                              </w:p>
                            </w:txbxContent>
                          </wps:txbx>
                          <wps:bodyPr rot="0" vert="horz" wrap="square" lIns="91440" tIns="45720" rIns="91440" bIns="45720" anchor="t" anchorCtr="0" upright="1">
                            <a:noAutofit/>
                          </wps:bodyPr>
                        </wps:wsp>
                        <wps:wsp>
                          <wps:cNvPr id="66" name="Text Box 229"/>
                          <wps:cNvSpPr txBox="1">
                            <a:spLocks noChangeArrowheads="1"/>
                          </wps:cNvSpPr>
                          <wps:spPr bwMode="auto">
                            <a:xfrm>
                              <a:off x="8292" y="8271"/>
                              <a:ext cx="978" cy="419"/>
                            </a:xfrm>
                            <a:prstGeom prst="rect">
                              <a:avLst/>
                            </a:prstGeom>
                            <a:solidFill>
                              <a:srgbClr val="FFFFFF"/>
                            </a:solidFill>
                            <a:ln w="9525">
                              <a:solidFill>
                                <a:srgbClr val="FFFFFF"/>
                              </a:solidFill>
                              <a:miter lim="800000"/>
                              <a:headEnd/>
                              <a:tailEnd/>
                            </a:ln>
                          </wps:spPr>
                          <wps:txbx>
                            <w:txbxContent>
                              <w:p w:rsidR="00F62D48" w:rsidRPr="004B5ADD" w:rsidRDefault="00F62D48" w:rsidP="0055352B">
                                <w:pPr>
                                  <w:rPr>
                                    <w:sz w:val="22"/>
                                    <w:szCs w:val="22"/>
                                  </w:rPr>
                                </w:pPr>
                                <w:r>
                                  <w:rPr>
                                    <w:sz w:val="22"/>
                                    <w:szCs w:val="22"/>
                                  </w:rPr>
                                  <w:t>.</w:t>
                                </w:r>
                                <w:r w:rsidRPr="00691658">
                                  <w:t>46</w:t>
                                </w:r>
                                <w:r>
                                  <w:t>**</w:t>
                                </w:r>
                              </w:p>
                            </w:txbxContent>
                          </wps:txbx>
                          <wps:bodyPr rot="0" vert="horz" wrap="square" lIns="91440" tIns="45720" rIns="91440" bIns="45720" anchor="t" anchorCtr="0" upright="1">
                            <a:noAutofit/>
                          </wps:bodyPr>
                        </wps:wsp>
                        <wps:wsp>
                          <wps:cNvPr id="67" name="Text Box 230"/>
                          <wps:cNvSpPr txBox="1">
                            <a:spLocks noChangeArrowheads="1"/>
                          </wps:cNvSpPr>
                          <wps:spPr bwMode="auto">
                            <a:xfrm>
                              <a:off x="8353" y="6207"/>
                              <a:ext cx="1236" cy="443"/>
                            </a:xfrm>
                            <a:prstGeom prst="rect">
                              <a:avLst/>
                            </a:prstGeom>
                            <a:solidFill>
                              <a:srgbClr val="FFFFFF"/>
                            </a:solidFill>
                            <a:ln w="9525">
                              <a:solidFill>
                                <a:srgbClr val="FFFFFF"/>
                              </a:solidFill>
                              <a:miter lim="800000"/>
                              <a:headEnd/>
                              <a:tailEnd/>
                            </a:ln>
                          </wps:spPr>
                          <wps:txbx>
                            <w:txbxContent>
                              <w:p w:rsidR="00F62D48" w:rsidRPr="00691658" w:rsidRDefault="00F62D48" w:rsidP="0055352B">
                                <w:r w:rsidRPr="00691658">
                                  <w:t>-.44</w:t>
                                </w:r>
                                <w:r>
                                  <w:t>**</w:t>
                                </w:r>
                              </w:p>
                            </w:txbxContent>
                          </wps:txbx>
                          <wps:bodyPr rot="0" vert="horz" wrap="square" lIns="91440" tIns="45720" rIns="91440" bIns="45720" anchor="t" anchorCtr="0" upright="1">
                            <a:noAutofit/>
                          </wps:bodyPr>
                        </wps:wsp>
                        <wps:wsp>
                          <wps:cNvPr id="68" name="Text Box 231"/>
                          <wps:cNvSpPr txBox="1">
                            <a:spLocks noChangeArrowheads="1"/>
                          </wps:cNvSpPr>
                          <wps:spPr bwMode="auto">
                            <a:xfrm>
                              <a:off x="12722" y="5066"/>
                              <a:ext cx="828" cy="457"/>
                            </a:xfrm>
                            <a:prstGeom prst="rect">
                              <a:avLst/>
                            </a:prstGeom>
                            <a:solidFill>
                              <a:srgbClr val="FFFFFF"/>
                            </a:solidFill>
                            <a:ln w="9525">
                              <a:solidFill>
                                <a:srgbClr val="FFFFFF"/>
                              </a:solidFill>
                              <a:miter lim="800000"/>
                              <a:headEnd/>
                              <a:tailEnd/>
                            </a:ln>
                          </wps:spPr>
                          <wps:txbx>
                            <w:txbxContent>
                              <w:p w:rsidR="00F62D48" w:rsidRPr="00691658" w:rsidRDefault="00F62D48" w:rsidP="0055352B">
                                <w:r w:rsidRPr="00691658">
                                  <w:t>.27</w:t>
                                </w:r>
                                <w:r>
                                  <w:t>*</w:t>
                                </w:r>
                              </w:p>
                            </w:txbxContent>
                          </wps:txbx>
                          <wps:bodyPr rot="0" vert="horz" wrap="square" lIns="91440" tIns="45720" rIns="91440" bIns="45720" anchor="t" anchorCtr="0" upright="1">
                            <a:noAutofit/>
                          </wps:bodyPr>
                        </wps:wsp>
                        <wpg:grpSp>
                          <wpg:cNvPr id="69" name="Group 232"/>
                          <wpg:cNvGrpSpPr>
                            <a:grpSpLocks/>
                          </wpg:cNvGrpSpPr>
                          <wpg:grpSpPr bwMode="auto">
                            <a:xfrm>
                              <a:off x="6208" y="3220"/>
                              <a:ext cx="723" cy="768"/>
                              <a:chOff x="5987" y="2546"/>
                              <a:chExt cx="711" cy="768"/>
                            </a:xfrm>
                          </wpg:grpSpPr>
                          <wps:wsp>
                            <wps:cNvPr id="70" name="Text Box 233"/>
                            <wps:cNvSpPr txBox="1">
                              <a:spLocks noChangeArrowheads="1"/>
                            </wps:cNvSpPr>
                            <wps:spPr bwMode="auto">
                              <a:xfrm>
                                <a:off x="5987" y="2546"/>
                                <a:ext cx="711" cy="441"/>
                              </a:xfrm>
                              <a:prstGeom prst="rect">
                                <a:avLst/>
                              </a:prstGeom>
                              <a:solidFill>
                                <a:srgbClr val="FFFFFF"/>
                              </a:solidFill>
                              <a:ln w="9525">
                                <a:solidFill>
                                  <a:srgbClr val="FFFFFF"/>
                                </a:solidFill>
                                <a:miter lim="800000"/>
                                <a:headEnd/>
                                <a:tailEnd/>
                              </a:ln>
                            </wps:spPr>
                            <wps:txbx>
                              <w:txbxContent>
                                <w:p w:rsidR="00F62D48" w:rsidRPr="007A5867" w:rsidRDefault="00F62D48" w:rsidP="0055352B">
                                  <w:r>
                                    <w:t>.62</w:t>
                                  </w:r>
                                </w:p>
                              </w:txbxContent>
                            </wps:txbx>
                            <wps:bodyPr rot="0" vert="horz" wrap="square" lIns="91440" tIns="45720" rIns="91440" bIns="45720" anchor="t" anchorCtr="0" upright="1">
                              <a:noAutofit/>
                            </wps:bodyPr>
                          </wps:wsp>
                          <wps:wsp>
                            <wps:cNvPr id="71" name="AutoShape 234"/>
                            <wps:cNvCnPr>
                              <a:cxnSpLocks noChangeShapeType="1"/>
                            </wps:cNvCnPr>
                            <wps:spPr bwMode="auto">
                              <a:xfrm flipH="1">
                                <a:off x="6002" y="2954"/>
                                <a:ext cx="60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2" name="Group 235"/>
                          <wpg:cNvGrpSpPr>
                            <a:grpSpLocks/>
                          </wpg:cNvGrpSpPr>
                          <wpg:grpSpPr bwMode="auto">
                            <a:xfrm>
                              <a:off x="13298" y="6267"/>
                              <a:ext cx="2257" cy="1487"/>
                              <a:chOff x="13052" y="5122"/>
                              <a:chExt cx="2218" cy="1058"/>
                            </a:xfrm>
                          </wpg:grpSpPr>
                          <wps:wsp>
                            <wps:cNvPr id="73" name="Rectangle 236"/>
                            <wps:cNvSpPr>
                              <a:spLocks noChangeArrowheads="1"/>
                            </wps:cNvSpPr>
                            <wps:spPr bwMode="auto">
                              <a:xfrm>
                                <a:off x="13052" y="5122"/>
                                <a:ext cx="2218" cy="105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Text Box 237"/>
                            <wps:cNvSpPr txBox="1">
                              <a:spLocks noChangeArrowheads="1"/>
                            </wps:cNvSpPr>
                            <wps:spPr bwMode="auto">
                              <a:xfrm>
                                <a:off x="13180" y="5221"/>
                                <a:ext cx="1860" cy="762"/>
                              </a:xfrm>
                              <a:prstGeom prst="rect">
                                <a:avLst/>
                              </a:prstGeom>
                              <a:solidFill>
                                <a:srgbClr val="FFFFFF"/>
                              </a:solidFill>
                              <a:ln w="9525">
                                <a:solidFill>
                                  <a:srgbClr val="FFFFFF"/>
                                </a:solidFill>
                                <a:miter lim="800000"/>
                                <a:headEnd/>
                                <a:tailEnd/>
                              </a:ln>
                            </wps:spPr>
                            <wps:txbx>
                              <w:txbxContent>
                                <w:p w:rsidR="00F62D48" w:rsidRPr="007A5867" w:rsidRDefault="00F62D48" w:rsidP="0055352B">
                                  <w:pPr>
                                    <w:jc w:val="center"/>
                                  </w:pPr>
                                  <w:r w:rsidRPr="007A5867">
                                    <w:t>Persistence</w:t>
                                  </w:r>
                                  <w:r>
                                    <w:t xml:space="preserve"> </w:t>
                                  </w:r>
                                </w:p>
                              </w:txbxContent>
                            </wps:txbx>
                            <wps:bodyPr rot="0" vert="horz" wrap="square" lIns="91440" tIns="45720" rIns="91440" bIns="45720" anchor="t" anchorCtr="0" upright="1">
                              <a:noAutofit/>
                            </wps:bodyPr>
                          </wps:wsp>
                        </wpg:grpSp>
                        <wpg:grpSp>
                          <wpg:cNvPr id="75" name="Group 238"/>
                          <wpg:cNvGrpSpPr>
                            <a:grpSpLocks/>
                          </wpg:cNvGrpSpPr>
                          <wpg:grpSpPr bwMode="auto">
                            <a:xfrm>
                              <a:off x="10536" y="3291"/>
                              <a:ext cx="742" cy="741"/>
                              <a:chOff x="10322" y="2041"/>
                              <a:chExt cx="730" cy="741"/>
                            </a:xfrm>
                          </wpg:grpSpPr>
                          <wps:wsp>
                            <wps:cNvPr id="76" name="AutoShape 239"/>
                            <wps:cNvCnPr>
                              <a:cxnSpLocks noChangeShapeType="1"/>
                            </wps:cNvCnPr>
                            <wps:spPr bwMode="auto">
                              <a:xfrm flipH="1">
                                <a:off x="10337" y="2422"/>
                                <a:ext cx="60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Text Box 240"/>
                            <wps:cNvSpPr txBox="1">
                              <a:spLocks noChangeArrowheads="1"/>
                            </wps:cNvSpPr>
                            <wps:spPr bwMode="auto">
                              <a:xfrm>
                                <a:off x="10322" y="2041"/>
                                <a:ext cx="730" cy="426"/>
                              </a:xfrm>
                              <a:prstGeom prst="rect">
                                <a:avLst/>
                              </a:prstGeom>
                              <a:solidFill>
                                <a:srgbClr val="FFFFFF"/>
                              </a:solidFill>
                              <a:ln w="9525">
                                <a:solidFill>
                                  <a:srgbClr val="FFFFFF"/>
                                </a:solidFill>
                                <a:miter lim="800000"/>
                                <a:headEnd/>
                                <a:tailEnd/>
                              </a:ln>
                            </wps:spPr>
                            <wps:txbx>
                              <w:txbxContent>
                                <w:p w:rsidR="00F62D48" w:rsidRPr="00691658" w:rsidRDefault="00F62D48" w:rsidP="0055352B">
                                  <w:r>
                                    <w:t>.63</w:t>
                                  </w:r>
                                </w:p>
                                <w:p w:rsidR="00F62D48" w:rsidRPr="00691658" w:rsidRDefault="00F62D48" w:rsidP="0055352B"/>
                              </w:txbxContent>
                            </wps:txbx>
                            <wps:bodyPr rot="0" vert="horz" wrap="square" lIns="91440" tIns="45720" rIns="91440" bIns="45720" anchor="t" anchorCtr="0" upright="1">
                              <a:noAutofit/>
                            </wps:bodyPr>
                          </wps:wsp>
                        </wpg:grpSp>
                        <wpg:grpSp>
                          <wpg:cNvPr id="78" name="Group 241"/>
                          <wpg:cNvGrpSpPr>
                            <a:grpSpLocks/>
                          </wpg:cNvGrpSpPr>
                          <wpg:grpSpPr bwMode="auto">
                            <a:xfrm>
                              <a:off x="6125" y="7128"/>
                              <a:ext cx="708" cy="774"/>
                              <a:chOff x="6002" y="5983"/>
                              <a:chExt cx="696" cy="774"/>
                            </a:xfrm>
                          </wpg:grpSpPr>
                          <wps:wsp>
                            <wps:cNvPr id="79" name="AutoShape 242"/>
                            <wps:cNvCnPr>
                              <a:cxnSpLocks noChangeShapeType="1"/>
                            </wps:cNvCnPr>
                            <wps:spPr bwMode="auto">
                              <a:xfrm flipH="1">
                                <a:off x="6017" y="6397"/>
                                <a:ext cx="60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Text Box 243"/>
                            <wps:cNvSpPr txBox="1">
                              <a:spLocks noChangeArrowheads="1"/>
                            </wps:cNvSpPr>
                            <wps:spPr bwMode="auto">
                              <a:xfrm>
                                <a:off x="6002" y="5983"/>
                                <a:ext cx="696" cy="399"/>
                              </a:xfrm>
                              <a:prstGeom prst="rect">
                                <a:avLst/>
                              </a:prstGeom>
                              <a:solidFill>
                                <a:srgbClr val="FFFFFF"/>
                              </a:solidFill>
                              <a:ln w="9525">
                                <a:solidFill>
                                  <a:srgbClr val="FFFFFF"/>
                                </a:solidFill>
                                <a:miter lim="800000"/>
                                <a:headEnd/>
                                <a:tailEnd/>
                              </a:ln>
                            </wps:spPr>
                            <wps:txbx>
                              <w:txbxContent>
                                <w:p w:rsidR="00F62D48" w:rsidRPr="00691658" w:rsidRDefault="00F62D48" w:rsidP="0055352B">
                                  <w:r>
                                    <w:t>.51</w:t>
                                  </w:r>
                                </w:p>
                              </w:txbxContent>
                            </wps:txbx>
                            <wps:bodyPr rot="0" vert="horz" wrap="square" lIns="91440" tIns="45720" rIns="91440" bIns="45720" anchor="t" anchorCtr="0" upright="1">
                              <a:noAutofit/>
                            </wps:bodyPr>
                          </wps:wsp>
                        </wpg:grpSp>
                        <wpg:grpSp>
                          <wpg:cNvPr id="81" name="Group 244"/>
                          <wpg:cNvGrpSpPr>
                            <a:grpSpLocks/>
                          </wpg:cNvGrpSpPr>
                          <wpg:grpSpPr bwMode="auto">
                            <a:xfrm>
                              <a:off x="10505" y="7128"/>
                              <a:ext cx="641" cy="774"/>
                              <a:chOff x="10307" y="5983"/>
                              <a:chExt cx="630" cy="774"/>
                            </a:xfrm>
                          </wpg:grpSpPr>
                          <wps:wsp>
                            <wps:cNvPr id="82" name="AutoShape 245"/>
                            <wps:cNvCnPr>
                              <a:cxnSpLocks noChangeShapeType="1"/>
                            </wps:cNvCnPr>
                            <wps:spPr bwMode="auto">
                              <a:xfrm flipH="1">
                                <a:off x="10322" y="6397"/>
                                <a:ext cx="60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246"/>
                            <wps:cNvSpPr txBox="1">
                              <a:spLocks noChangeArrowheads="1"/>
                            </wps:cNvSpPr>
                            <wps:spPr bwMode="auto">
                              <a:xfrm>
                                <a:off x="10307" y="5983"/>
                                <a:ext cx="630" cy="399"/>
                              </a:xfrm>
                              <a:prstGeom prst="rect">
                                <a:avLst/>
                              </a:prstGeom>
                              <a:solidFill>
                                <a:srgbClr val="FFFFFF"/>
                              </a:solidFill>
                              <a:ln w="9525">
                                <a:solidFill>
                                  <a:srgbClr val="FFFFFF"/>
                                </a:solidFill>
                                <a:miter lim="800000"/>
                                <a:headEnd/>
                                <a:tailEnd/>
                              </a:ln>
                            </wps:spPr>
                            <wps:txbx>
                              <w:txbxContent>
                                <w:p w:rsidR="00F62D48" w:rsidRPr="00691658" w:rsidRDefault="00F62D48" w:rsidP="0055352B">
                                  <w:r>
                                    <w:t>.44</w:t>
                                  </w:r>
                                </w:p>
                              </w:txbxContent>
                            </wps:txbx>
                            <wps:bodyPr rot="0" vert="horz" wrap="square" lIns="91440" tIns="45720" rIns="91440" bIns="45720" anchor="t" anchorCtr="0" upright="1">
                              <a:noAutofit/>
                            </wps:bodyPr>
                          </wps:wsp>
                        </wpg:grpSp>
                        <wps:wsp>
                          <wps:cNvPr id="84" name="AutoShape 247"/>
                          <wps:cNvCnPr>
                            <a:cxnSpLocks noChangeShapeType="1"/>
                          </wps:cNvCnPr>
                          <wps:spPr bwMode="auto">
                            <a:xfrm flipH="1">
                              <a:off x="14253" y="5801"/>
                              <a:ext cx="61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Text Box 248"/>
                          <wps:cNvSpPr txBox="1">
                            <a:spLocks noChangeArrowheads="1"/>
                          </wps:cNvSpPr>
                          <wps:spPr bwMode="auto">
                            <a:xfrm>
                              <a:off x="14046" y="5344"/>
                              <a:ext cx="722" cy="457"/>
                            </a:xfrm>
                            <a:prstGeom prst="rect">
                              <a:avLst/>
                            </a:prstGeom>
                            <a:solidFill>
                              <a:srgbClr val="FFFFFF"/>
                            </a:solidFill>
                            <a:ln w="9525">
                              <a:solidFill>
                                <a:srgbClr val="FFFFFF"/>
                              </a:solidFill>
                              <a:miter lim="800000"/>
                              <a:headEnd/>
                              <a:tailEnd/>
                            </a:ln>
                          </wps:spPr>
                          <wps:txbx>
                            <w:txbxContent>
                              <w:p w:rsidR="00F62D48" w:rsidRPr="00691658" w:rsidRDefault="00F62D48" w:rsidP="0055352B">
                                <w:r>
                                  <w:t>.91</w:t>
                                </w:r>
                              </w:p>
                            </w:txbxContent>
                          </wps:txbx>
                          <wps:bodyPr rot="0" vert="horz" wrap="square" lIns="91440" tIns="45720" rIns="91440" bIns="45720" anchor="t" anchorCtr="0" upright="1">
                            <a:noAutofit/>
                          </wps:bodyPr>
                        </wps:wsp>
                        <wps:wsp>
                          <wps:cNvPr id="86" name="Oval 249"/>
                          <wps:cNvSpPr>
                            <a:spLocks noChangeArrowheads="1"/>
                          </wps:cNvSpPr>
                          <wps:spPr bwMode="auto">
                            <a:xfrm>
                              <a:off x="9589" y="7970"/>
                              <a:ext cx="2488" cy="16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87" name="Text Box 259"/>
                        <wps:cNvSpPr txBox="1">
                          <a:spLocks noChangeArrowheads="1"/>
                        </wps:cNvSpPr>
                        <wps:spPr bwMode="auto">
                          <a:xfrm>
                            <a:off x="9887" y="7926"/>
                            <a:ext cx="1893" cy="771"/>
                          </a:xfrm>
                          <a:prstGeom prst="rect">
                            <a:avLst/>
                          </a:prstGeom>
                          <a:solidFill>
                            <a:srgbClr val="FFFFFF"/>
                          </a:solidFill>
                          <a:ln w="9525">
                            <a:solidFill>
                              <a:srgbClr val="FFFFFF"/>
                            </a:solidFill>
                            <a:miter lim="800000"/>
                            <a:headEnd/>
                            <a:tailEnd/>
                          </a:ln>
                        </wps:spPr>
                        <wps:txbx>
                          <w:txbxContent>
                            <w:p w:rsidR="00F62D48" w:rsidRPr="007A5867" w:rsidRDefault="00F62D48" w:rsidP="0041761B">
                              <w:pPr>
                                <w:jc w:val="center"/>
                              </w:pPr>
                              <w:r>
                                <w:t xml:space="preserve">Disengagement Coping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4.8pt;margin-top:5.6pt;width:725.85pt;height:382.75pt;z-index:251750400" coordorigin="1038,2677" coordsize="14517,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">
                <v:group id="Group 266" o:spid="_x0000_s1027" style="position:absolute;left:1038;top:2677;width:14517;height:7655" coordorigin="1038,3112" coordsize="14517,7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type id="_x0000_t202" coordsize="21600,21600" o:spt="202" path="m,l,21600r21600,l21600,xe">
                    <v:stroke joinstyle="miter"/>
                    <v:path gradientshapeok="t" o:connecttype="rect"/>
                  </v:shapetype>
                  <v:shape id="Text Box 203" o:spid="_x0000_s1028" type="#_x0000_t202" style="position:absolute;left:12722;top:7970;width:82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F62D48" w:rsidRPr="00691658" w:rsidRDefault="00F62D48" w:rsidP="0055352B">
                          <w:r w:rsidRPr="00691658">
                            <w:t>-.23</w:t>
                          </w:r>
                          <w:r>
                            <w:t>*</w:t>
                          </w:r>
                        </w:p>
                      </w:txbxContent>
                    </v:textbox>
                  </v:shape>
                  <v:shape id="Text Box 204" o:spid="_x0000_s1029" type="#_x0000_t202" style="position:absolute;left:4140;top:3927;width:91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MsMEA&#10;AADbAAAADwAAAGRycy9kb3ducmV2LnhtbESPQYvCMBSE7wv+h/AEL4umFlm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CTLDBAAAA2wAAAA8AAAAAAAAAAAAAAAAAmAIAAGRycy9kb3du&#10;cmV2LnhtbFBLBQYAAAAABAAEAPUAAACGAwAAAAA=&#10;" strokecolor="white">
                    <v:textbox>
                      <w:txbxContent>
                        <w:p w:rsidR="00F62D48" w:rsidRPr="007A5867" w:rsidRDefault="00F62D48" w:rsidP="0055352B">
                          <w:r w:rsidRPr="007A5867">
                            <w:t>.75</w:t>
                          </w:r>
                          <w:r>
                            <w:t>**</w:t>
                          </w:r>
                        </w:p>
                      </w:txbxContent>
                    </v:textbox>
                  </v:shape>
                  <v:shape id="Text Box 205" o:spid="_x0000_s1030" type="#_x0000_t202" style="position:absolute;left:3454;top:8690;width:913;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Sx8MA&#10;AADbAAAADwAAAGRycy9kb3ducmV2LnhtbESPQWvCQBSE74X+h+UJXkrdNJQ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Sx8MAAADbAAAADwAAAAAAAAAAAAAAAACYAgAAZHJzL2Rv&#10;d25yZXYueG1sUEsFBgAAAAAEAAQA9QAAAIgDAAAAAA==&#10;" strokecolor="white">
                    <v:textbox>
                      <w:txbxContent>
                        <w:p w:rsidR="00F62D48" w:rsidRPr="00691658" w:rsidRDefault="00F62D48" w:rsidP="0055352B">
                          <w:r>
                            <w:t>.69**</w:t>
                          </w:r>
                        </w:p>
                      </w:txbxContent>
                    </v:textbox>
                  </v:shape>
                  <v:group id="Group 206" o:spid="_x0000_s1031" style="position:absolute;left:1038;top:3112;width:2488;height:1416" coordorigin="1380,3834" coordsize="2445,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207" o:spid="_x0000_s1032" style="position:absolute;left:1380;top:3834;width:24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shape id="Text Box 208" o:spid="_x0000_s1033" type="#_x0000_t202" style="position:absolute;left:1673;top:4113;width:18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F62D48" w:rsidRPr="007A5867" w:rsidRDefault="00F62D48" w:rsidP="0055352B">
                            <w:pPr>
                              <w:jc w:val="center"/>
                            </w:pPr>
                            <w:r w:rsidRPr="007A5867">
                              <w:t>Autonomous goal motives</w:t>
                            </w:r>
                          </w:p>
                        </w:txbxContent>
                      </v:textbox>
                    </v:shape>
                  </v:group>
                  <v:group id="Group 209" o:spid="_x0000_s1034" style="position:absolute;left:1454;top:9351;width:2488;height:1416" coordorigin="1380,3834" coordsize="2445,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210" o:spid="_x0000_s1035" style="position:absolute;left:1380;top:3834;width:24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shape id="Text Box 211" o:spid="_x0000_s1036" type="#_x0000_t202" style="position:absolute;left:1673;top:4113;width:18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lLb4A&#10;AADbAAAADwAAAGRycy9kb3ducmV2LnhtbERPy6rCMBDdC/5DGMGNaGq5iF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Y45S2+AAAA2wAAAA8AAAAAAAAAAAAAAAAAmAIAAGRycy9kb3ducmV2&#10;LnhtbFBLBQYAAAAABAAEAPUAAACDAwAAAAA=&#10;" strokecolor="white">
                      <v:textbox>
                        <w:txbxContent>
                          <w:p w:rsidR="00F62D48" w:rsidRPr="007A5867" w:rsidRDefault="00F62D48" w:rsidP="0055352B">
                            <w:pPr>
                              <w:jc w:val="center"/>
                            </w:pPr>
                            <w:r w:rsidRPr="007A5867">
                              <w:t>Controlled goal motives</w:t>
                            </w:r>
                          </w:p>
                        </w:txbxContent>
                      </v:textbox>
                    </v:shape>
                  </v:group>
                  <v:group id="Group 212" o:spid="_x0000_s1037" style="position:absolute;left:5194;top:4107;width:2487;height:1416" coordorigin="1380,3834" coordsize="2445,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oval id="Oval 213" o:spid="_x0000_s1038" style="position:absolute;left:1380;top:3834;width:24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shape id="Text Box 214" o:spid="_x0000_s1039" type="#_x0000_t202" style="position:absolute;left:1673;top:4113;width:18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abcEA&#10;AADbAAAADwAAAGRycy9kb3ducmV2LnhtbESPQYvCMBSE7wv+h/AEL4umFly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2m3BAAAA2wAAAA8AAAAAAAAAAAAAAAAAmAIAAGRycy9kb3du&#10;cmV2LnhtbFBLBQYAAAAABAAEAPUAAACGAwAAAAA=&#10;" strokecolor="white">
                      <v:textbox>
                        <w:txbxContent>
                          <w:p w:rsidR="00F62D48" w:rsidRPr="007A5867" w:rsidRDefault="00F62D48" w:rsidP="0055352B">
                            <w:pPr>
                              <w:jc w:val="center"/>
                            </w:pPr>
                            <w:r w:rsidRPr="007A5867">
                              <w:t>Challenge appraisals</w:t>
                            </w:r>
                          </w:p>
                        </w:txbxContent>
                      </v:textbox>
                    </v:shape>
                  </v:group>
                  <v:group id="Group 215" o:spid="_x0000_s1040" style="position:absolute;left:5194;top:8091;width:2487;height:1416" coordorigin="1380,3834" coordsize="2445,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216" o:spid="_x0000_s1041" style="position:absolute;left:1380;top:3834;width:24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shape id="Text Box 217" o:spid="_x0000_s1042" type="#_x0000_t202" style="position:absolute;left:1673;top:4113;width:18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x59cIA&#10;AADbAAAADwAAAGRycy9kb3ducmV2LnhtbESPT4vCMBTE74LfITzBi2hqUZGuUUQUveruxdujef3D&#10;Ni9tE23dT79ZWPA4zMxvmM2uN5V4UutKywrmswgEcWp1ybmCr8/TdA3CeWSNlWVS8CIHu+1wsMFE&#10;246v9Lz5XAQIuwQVFN7XiZQuLcigm9maOHiZbQ36INtc6ha7ADeVjKNoJQ2WHBYKrOlQUPp9exgF&#10;tju+jKUmiif3H3M+7JtrFjdKjUf9/gOEp96/w//ti1awXM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Hn1wgAAANsAAAAPAAAAAAAAAAAAAAAAAJgCAABkcnMvZG93&#10;bnJldi54bWxQSwUGAAAAAAQABAD1AAAAhwMAAAAA&#10;" strokecolor="white">
                      <v:textbox>
                        <w:txbxContent>
                          <w:p w:rsidR="00F62D48" w:rsidRPr="007A5867" w:rsidRDefault="00F62D48" w:rsidP="0055352B">
                            <w:pPr>
                              <w:jc w:val="center"/>
                            </w:pPr>
                            <w:r w:rsidRPr="007A5867">
                              <w:t>Threat appraisals</w:t>
                            </w:r>
                          </w:p>
                        </w:txbxContent>
                      </v:textbox>
                    </v:shape>
                  </v:group>
                  <v:group id="Group 218" o:spid="_x0000_s1043" style="position:absolute;left:9589;top:4107;width:2488;height:1416" coordorigin="1380,3834" coordsize="2445,1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oval id="Oval 219" o:spid="_x0000_s1044" style="position:absolute;left:1380;top:3834;width:2445;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shape id="Text Box 220" o:spid="_x0000_s1045" type="#_x0000_t202" style="position:absolute;left:1673;top:4113;width:18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F62D48" w:rsidRPr="007A5867" w:rsidRDefault="00F62D48" w:rsidP="0055352B">
                            <w:pPr>
                              <w:jc w:val="center"/>
                            </w:pPr>
                            <w:r>
                              <w:t>Task Coping</w:t>
                            </w:r>
                          </w:p>
                        </w:txbxContent>
                      </v:textbox>
                    </v:shape>
                  </v:group>
                  <v:shapetype id="_x0000_t32" coordsize="21600,21600" o:spt="32" o:oned="t" path="m,l21600,21600e" filled="f">
                    <v:path arrowok="t" fillok="f" o:connecttype="none"/>
                    <o:lock v:ext="edit" shapetype="t"/>
                  </v:shapetype>
                  <v:shape id="AutoShape 221" o:spid="_x0000_s1046" type="#_x0000_t32" style="position:absolute;left:3454;top:4107;width:174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222" o:spid="_x0000_s1047" type="#_x0000_t32" style="position:absolute;left:3454;top:8787;width:1740;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ABsMAAADbAAAADwAAAGRycy9kb3ducmV2LnhtbESPT2sCMRTE74V+h/AK3rrZFpS6GqUV&#10;BPFS/AN6fGyeu8HNy7KJm/XbN4LQ4zAzv2Hmy8E2oqfOG8cKPrIcBHHptOFKwfGwfv8C4QOyxsYx&#10;KbiTh+Xi9WWOhXaRd9TvQyUShH2BCuoQ2kJKX9Zk0WeuJU7exXUWQ5JdJXWHMcFtIz/zfCItGk4L&#10;Nba0qqm87m9WgYm/pm83q/izPZ29jmTuY2eUGr0N3zMQgYbwH362N1rBeAq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qAAbDAAAA2wAAAA8AAAAAAAAAAAAA&#10;AAAAoQIAAGRycy9kb3ducmV2LnhtbFBLBQYAAAAABAAEAPkAAACRAwAAAAA=&#10;">
                    <v:stroke endarrow="block"/>
                  </v:shape>
                  <v:shape id="AutoShape 223" o:spid="_x0000_s1048" type="#_x0000_t32" style="position:absolute;left:7681;top:4826;width:19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224" o:spid="_x0000_s1049" type="#_x0000_t32" style="position:absolute;left:7681;top:8786;width:190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225" o:spid="_x0000_s1050" type="#_x0000_t32" style="position:absolute;left:12077;top:4827;width:1221;height:16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226" o:spid="_x0000_s1051" type="#_x0000_t32" style="position:absolute;left:12077;top:7128;width:1221;height:16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79UcMAAADbAAAADwAAAGRycy9kb3ducmV2LnhtbESPwWrDMBBE74X8g9hAb7Wcl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HDAAAA2wAAAA8AAAAAAAAAAAAA&#10;AAAAoQIAAGRycy9kb3ducmV2LnhtbFBLBQYAAAAABAAEAPkAAACRAwAAAAA=&#10;">
                    <v:stroke endarrow="block"/>
                  </v:shape>
                  <v:shape id="AutoShape 227" o:spid="_x0000_s1052" type="#_x0000_t32" style="position:absolute;left:7193;top:5376;width:2564;height:2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Text Box 228" o:spid="_x0000_s1053" type="#_x0000_t202" style="position:absolute;left:8292;top:4263;width:978;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W08MA&#10;AADbAAAADwAAAGRycy9kb3ducmV2LnhtbESPT4vCMBTE7wt+h/AEL4umFla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wW08MAAADbAAAADwAAAAAAAAAAAAAAAACYAgAAZHJzL2Rv&#10;d25yZXYueG1sUEsFBgAAAAAEAAQA9QAAAIgDAAAAAA==&#10;" strokecolor="white">
                    <v:textbox>
                      <w:txbxContent>
                        <w:p w:rsidR="00F62D48" w:rsidRPr="00691658" w:rsidRDefault="00F62D48" w:rsidP="0055352B">
                          <w:r>
                            <w:t>.72**</w:t>
                          </w:r>
                        </w:p>
                      </w:txbxContent>
                    </v:textbox>
                  </v:shape>
                  <v:shape id="Text Box 229" o:spid="_x0000_s1054" type="#_x0000_t202" style="position:absolute;left:8292;top:8271;width:978;height: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IpMMA&#10;AADbAAAADwAAAGRycy9kb3ducmV2LnhtbESPT2vCQBTE7wW/w/IEL0U35hBKzCoiFr3G9uLtkX35&#10;g9m3SXZrkn76bqHQ4zAzv2Gyw2Ra8aTBNZYVbDcRCOLC6oYrBZ8f7+s3EM4ja2wtk4KZHBz2i5cM&#10;U21Hzul585UIEHYpKqi971IpXVGTQbexHXHwSjsY9EEOldQDjgFuWhlHUSINNhwWauzoVFPxuH0Z&#10;BXY8z8ZSH8Wv929zOR37vIx7pVbL6bgD4Wny/+G/9lUrSBL4/R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6IpMMAAADbAAAADwAAAAAAAAAAAAAAAACYAgAAZHJzL2Rv&#10;d25yZXYueG1sUEsFBgAAAAAEAAQA9QAAAIgDAAAAAA==&#10;" strokecolor="white">
                    <v:textbox>
                      <w:txbxContent>
                        <w:p w:rsidR="00F62D48" w:rsidRPr="004B5ADD" w:rsidRDefault="00F62D48" w:rsidP="0055352B">
                          <w:pPr>
                            <w:rPr>
                              <w:sz w:val="22"/>
                              <w:szCs w:val="22"/>
                            </w:rPr>
                          </w:pPr>
                          <w:r>
                            <w:rPr>
                              <w:sz w:val="22"/>
                              <w:szCs w:val="22"/>
                            </w:rPr>
                            <w:t>.</w:t>
                          </w:r>
                          <w:r w:rsidRPr="00691658">
                            <w:t>46</w:t>
                          </w:r>
                          <w:r>
                            <w:t>**</w:t>
                          </w:r>
                        </w:p>
                      </w:txbxContent>
                    </v:textbox>
                  </v:shape>
                  <v:shape id="Text Box 230" o:spid="_x0000_s1055" type="#_x0000_t202" style="position:absolute;left:8353;top:6207;width:1236;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tP8MA&#10;AADbAAAADwAAAGRycy9kb3ducmV2LnhtbESPQWvCQBSE70L/w/IKXqRuzEFLmo1IsNir2ktvj+wz&#10;Cc2+TbLbJPbXu4LgcZiZb5h0O5lGDNS72rKC1TICQVxYXXOp4Pv8+fYOwnlkjY1lUnAlB9vsZZZi&#10;ou3IRxpOvhQBwi5BBZX3bSKlKyoy6Ja2JQ7exfYGfZB9KXWPY4CbRsZRtJYGaw4LFbaUV1T8nv6M&#10;Ajvur8ZSF8WLn39zyHfd8RJ3Ss1fp90HCE+Tf4Yf7S+tYL2B+5f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ItP8MAAADbAAAADwAAAAAAAAAAAAAAAACYAgAAZHJzL2Rv&#10;d25yZXYueG1sUEsFBgAAAAAEAAQA9QAAAIgDAAAAAA==&#10;" strokecolor="white">
                    <v:textbox>
                      <w:txbxContent>
                        <w:p w:rsidR="00F62D48" w:rsidRPr="00691658" w:rsidRDefault="00F62D48" w:rsidP="0055352B">
                          <w:r w:rsidRPr="00691658">
                            <w:t>-.44</w:t>
                          </w:r>
                          <w:r>
                            <w:t>**</w:t>
                          </w:r>
                        </w:p>
                      </w:txbxContent>
                    </v:textbox>
                  </v:shape>
                  <v:shape id="Text Box 231" o:spid="_x0000_s1056" type="#_x0000_t202" style="position:absolute;left:12722;top:5066;width:828;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25TbwA&#10;AADbAAAADwAAAGRycy9kb3ducmV2LnhtbERPuwrCMBTdBf8hXMFFNLWDSDWKiKKrj8Xt0lzbYnPT&#10;NtFWv94MguPhvJfrzpTiRY0rLCuYTiIQxKnVBWcKrpf9eA7CeWSNpWVS8CYH61W/t8RE25ZP9Dr7&#10;TIQQdgkqyL2vEildmpNBN7EVceDutjHoA2wyqRtsQ7gpZRxFM2mw4NCQY0XbnNLH+WkU2Hb3Npbq&#10;KB7dPuaw3dSne1wrNRx0mwUIT53/i3/uo1YwC2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9jblNvAAAANsAAAAPAAAAAAAAAAAAAAAAAJgCAABkcnMvZG93bnJldi54&#10;bWxQSwUGAAAAAAQABAD1AAAAgQMAAAAA&#10;" strokecolor="white">
                    <v:textbox>
                      <w:txbxContent>
                        <w:p w:rsidR="00F62D48" w:rsidRPr="00691658" w:rsidRDefault="00F62D48" w:rsidP="0055352B">
                          <w:r w:rsidRPr="00691658">
                            <w:t>.27</w:t>
                          </w:r>
                          <w:r>
                            <w:t>*</w:t>
                          </w:r>
                        </w:p>
                      </w:txbxContent>
                    </v:textbox>
                  </v:shape>
                  <v:group id="Group 232" o:spid="_x0000_s1057" style="position:absolute;left:6208;top:3220;width:723;height:768" coordorigin="5987,2546" coordsize="711,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233" o:spid="_x0000_s1058" type="#_x0000_t202" style="position:absolute;left:5987;top:2546;width:71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Ijlr4A&#10;AADbAAAADwAAAGRycy9kb3ducmV2LnhtbERPy6rCMBDdC/5DGMGNaGoXV6lGEVF062PjbmjGtthM&#10;2iba6tffLASXh/NerjtTihc1rrCsYDqJQBCnVhecKbhe9uM5COeRNZaWScGbHKxX/d4SE21bPtHr&#10;7DMRQtglqCD3vkqkdGlOBt3EVsSBu9vGoA+wyaRusA3hppRxFP1JgwWHhhwr2uaUPs5Po8C2u7ex&#10;VEfx6PYxh+2mPt3jWqnhoNssQHjq/E/8dR+1gllYH76EHyB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iI5a+AAAA2wAAAA8AAAAAAAAAAAAAAAAAmAIAAGRycy9kb3ducmV2&#10;LnhtbFBLBQYAAAAABAAEAPUAAACDAwAAAAA=&#10;" strokecolor="white">
                      <v:textbox>
                        <w:txbxContent>
                          <w:p w:rsidR="00F62D48" w:rsidRPr="007A5867" w:rsidRDefault="00F62D48" w:rsidP="0055352B">
                            <w:r>
                              <w:t>.62</w:t>
                            </w:r>
                          </w:p>
                        </w:txbxContent>
                      </v:textbox>
                    </v:shape>
                    <v:shape id="AutoShape 234" o:spid="_x0000_s1059" type="#_x0000_t32" style="position:absolute;left:6002;top:2954;width:60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lQYMMAAADbAAAADwAAAGRycy9kb3ducmV2LnhtbESPT2sCMRTE7wW/Q3hCb92sQltZjaJC&#10;QXop/gE9PjbP3eDmZdnEzfrtm4LQ4zAzv2EWq8E2oqfOG8cKJlkOgrh02nCl4HT8epuB8AFZY+OY&#10;FDzIw2o5ellgoV3kPfWHUIkEYV+ggjqEtpDSlzVZ9JlriZN3dZ3FkGRXSd1hTHDbyGmef0iLhtNC&#10;jS1taypvh7tVYOKP6dvdNm6+zxevI5nHuzNKvY6H9RxEoCH8h5/tnVbwOY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pUGDDAAAA2wAAAA8AAAAAAAAAAAAA&#10;AAAAoQIAAGRycy9kb3ducmV2LnhtbFBLBQYAAAAABAAEAPkAAACRAwAAAAA=&#10;">
                      <v:stroke endarrow="block"/>
                    </v:shape>
                  </v:group>
                  <v:group id="Group 235" o:spid="_x0000_s1060" style="position:absolute;left:13298;top:6267;width:2257;height:1487" coordorigin="13052,5122" coordsize="2218,10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236" o:spid="_x0000_s1061" style="position:absolute;left:13052;top:5122;width:2218;height:1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shape id="Text Box 237" o:spid="_x0000_s1062" type="#_x0000_t202" style="position:absolute;left:13180;top:5221;width:186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kllcIA&#10;AADbAAAADwAAAGRycy9kb3ducmV2LnhtbESPT4vCMBTE74LfITzBi2hqEZWuUUQUveruxdujef3D&#10;Ni9tE23dT79ZWPA4zMxvmM2uN5V4UutKywrmswgEcWp1ybmCr8/TdA3CeWSNlWVS8CIHu+1wsMFE&#10;246v9Lz5XAQIuwQVFN7XiZQuLcigm9maOHiZbQ36INtc6ha7ADeVjKNoKQ2WHBYKrOlQUPp9exgF&#10;tju+jKUmiif3H3M+7JtrFjdKjUf9/gOEp96/w//ti1awWsD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SWVwgAAANsAAAAPAAAAAAAAAAAAAAAAAJgCAABkcnMvZG93&#10;bnJldi54bWxQSwUGAAAAAAQABAD1AAAAhwMAAAAA&#10;" strokecolor="white">
                      <v:textbox>
                        <w:txbxContent>
                          <w:p w:rsidR="00F62D48" w:rsidRPr="007A5867" w:rsidRDefault="00F62D48" w:rsidP="0055352B">
                            <w:pPr>
                              <w:jc w:val="center"/>
                            </w:pPr>
                            <w:r w:rsidRPr="007A5867">
                              <w:t>Persistence</w:t>
                            </w:r>
                            <w:r>
                              <w:t xml:space="preserve"> </w:t>
                            </w:r>
                          </w:p>
                        </w:txbxContent>
                      </v:textbox>
                    </v:shape>
                  </v:group>
                  <v:group id="Group 238" o:spid="_x0000_s1063" style="position:absolute;left:10536;top:3291;width:742;height:741" coordorigin="10322,2041" coordsize="730,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AutoShape 239" o:spid="_x0000_s1064" type="#_x0000_t32" style="position:absolute;left:10337;top:2422;width:60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shape id="Text Box 240" o:spid="_x0000_s1065" type="#_x0000_t202" style="position:absolute;left:10322;top:2041;width:730;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74sMA&#10;AADbAAAADwAAAGRycy9kb3ducmV2LnhtbESPT4vCMBTE7wt+h/AEL4um9rBKNZYiLu7VPxdvj+bZ&#10;FpuXtsnaup9+Iwgeh5n5DbNOB1OLO3WusqxgPotAEOdWV1woOJ++p0sQziNrrC2Tggc5SDejjzUm&#10;2vZ8oPvRFyJA2CWooPS+SaR0eUkG3cw2xMG72s6gD7IrpO6wD3BTyziKvqTBisNCiQ1tS8pvx1+j&#10;wPa7h7HURvHn5c/st1l7uMatUpPxkK1AeBr8O/xq/2gFiwU8v4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74sMAAADbAAAADwAAAAAAAAAAAAAAAACYAgAAZHJzL2Rv&#10;d25yZXYueG1sUEsFBgAAAAAEAAQA9QAAAIgDAAAAAA==&#10;" strokecolor="white">
                      <v:textbox>
                        <w:txbxContent>
                          <w:p w:rsidR="00F62D48" w:rsidRPr="00691658" w:rsidRDefault="00F62D48" w:rsidP="0055352B">
                            <w:r>
                              <w:t>.63</w:t>
                            </w:r>
                          </w:p>
                          <w:p w:rsidR="00F62D48" w:rsidRPr="00691658" w:rsidRDefault="00F62D48" w:rsidP="0055352B"/>
                        </w:txbxContent>
                      </v:textbox>
                    </v:shape>
                  </v:group>
                  <v:group id="Group 241" o:spid="_x0000_s1066" style="position:absolute;left:6125;top:7128;width:708;height:774" coordorigin="6002,5983" coordsize="696,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AutoShape 242" o:spid="_x0000_s1067" type="#_x0000_t32" style="position:absolute;left:6017;top:6397;width:60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Text Box 243" o:spid="_x0000_s1068" type="#_x0000_t202" style="position:absolute;left:6002;top:5983;width:69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sbwA&#10;AADbAAAADwAAAGRycy9kb3ducmV2LnhtbERPuwrCMBTdBf8hXMFFNLWDSDWKiKKrj8Xt0lzbYnPT&#10;NtFWv94MguPhvJfrzpTiRY0rLCuYTiIQxKnVBWcKrpf9eA7CeWSNpWVS8CYH61W/t8RE25ZP9Dr7&#10;TIQQdgkqyL2vEildmpNBN7EVceDutjHoA2wyqRtsQ7gpZRxFM2mw4NCQY0XbnNLH+WkU2Hb3Npbq&#10;KB7dPuaw3dSne1wrNRx0mwUIT53/i3/uo1YwD+v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91OxvAAAANsAAAAPAAAAAAAAAAAAAAAAAJgCAABkcnMvZG93bnJldi54&#10;bWxQSwUGAAAAAAQABAD1AAAAgQMAAAAA&#10;" strokecolor="white">
                      <v:textbox>
                        <w:txbxContent>
                          <w:p w:rsidR="00F62D48" w:rsidRPr="00691658" w:rsidRDefault="00F62D48" w:rsidP="0055352B">
                            <w:r>
                              <w:t>.51</w:t>
                            </w:r>
                          </w:p>
                        </w:txbxContent>
                      </v:textbox>
                    </v:shape>
                  </v:group>
                  <v:group id="Group 244" o:spid="_x0000_s1069" style="position:absolute;left:10505;top:7128;width:641;height:774" coordorigin="10307,5983" coordsize="630,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AutoShape 245" o:spid="_x0000_s1070" type="#_x0000_t32" style="position:absolute;left:10322;top:6397;width:60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6+MMEAAADbAAAADwAAAGRycy9kb3ducmV2LnhtbESPQYvCMBSE7wv+h/AEb2uqoEg1igqC&#10;7EVWF9bjo3m2wealNNmm/nuzIHgcZuYbZrXpbS06ar1xrGAyzkAQF04bLhX8XA6fCxA+IGusHZOC&#10;B3nYrAcfK8y1i/xN3TmUIkHY56igCqHJpfRFRRb92DXEybu51mJIsi2lbjEmuK3lNMvm0qLhtFBh&#10;Q/uKivv5zyow8WS65riPu6/fq9eRzGPmjFKjYb9dggjUh3f41T5qBYsp/H9JP0C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7r4wwQAAANsAAAAPAAAAAAAAAAAAAAAA&#10;AKECAABkcnMvZG93bnJldi54bWxQSwUGAAAAAAQABAD5AAAAjwMAAAAA&#10;">
                      <v:stroke endarrow="block"/>
                    </v:shape>
                    <v:shape id="Text Box 246" o:spid="_x0000_s1071" type="#_x0000_t202" style="position:absolute;left:10307;top:5983;width:63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XNxsIA&#10;AADbAAAADwAAAGRycy9kb3ducmV2LnhtbESPQYvCMBSE74L/IbwFL6KpXRC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Jc3GwgAAANsAAAAPAAAAAAAAAAAAAAAAAJgCAABkcnMvZG93&#10;bnJldi54bWxQSwUGAAAAAAQABAD1AAAAhwMAAAAA&#10;" strokecolor="white">
                      <v:textbox>
                        <w:txbxContent>
                          <w:p w:rsidR="00F62D48" w:rsidRPr="00691658" w:rsidRDefault="00F62D48" w:rsidP="0055352B">
                            <w:r>
                              <w:t>.44</w:t>
                            </w:r>
                          </w:p>
                        </w:txbxContent>
                      </v:textbox>
                    </v:shape>
                  </v:group>
                  <v:shape id="AutoShape 247" o:spid="_x0000_s1072" type="#_x0000_t32" style="position:absolute;left:14253;top:5801;width:610;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uD38IAAADbAAAADwAAAGRycy9kb3ducmV2LnhtbESPQWvCQBSE74L/YXlCb7qxtC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uD38IAAADbAAAADwAAAAAAAAAAAAAA&#10;AAChAgAAZHJzL2Rvd25yZXYueG1sUEsFBgAAAAAEAAQA+QAAAJADAAAAAA==&#10;">
                    <v:stroke endarrow="block"/>
                  </v:shape>
                  <v:shape id="Text Box 248" o:spid="_x0000_s1073" type="#_x0000_t202" style="position:absolute;left:14046;top:5344;width:722;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wKcIA&#10;AADbAAAADwAAAGRycy9kb3ducmV2LnhtbESPQYvCMBSE74L/IbwFL6KphRWpRilFca/qXvb2aJ5t&#10;2ealbaKt/vrNguBxmJlvmM1uMLW4U+cqywoW8wgEcW51xYWC78thtgLhPLLG2jIpeJCD3XY82mCi&#10;bc8nup99IQKEXYIKSu+bREqXl2TQzW1DHLyr7Qz6ILtC6g77ADe1jKNoKQ1WHBZKbCgrKf8934wC&#10;2+8fxlIbxdOfpzlmaXu6xq1Sk48hXYPwNPh3+NX+0gpWn/D/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PApwgAAANsAAAAPAAAAAAAAAAAAAAAAAJgCAABkcnMvZG93&#10;bnJldi54bWxQSwUGAAAAAAQABAD1AAAAhwMAAAAA&#10;" strokecolor="white">
                    <v:textbox>
                      <w:txbxContent>
                        <w:p w:rsidR="00F62D48" w:rsidRPr="00691658" w:rsidRDefault="00F62D48" w:rsidP="0055352B">
                          <w:r>
                            <w:t>.91</w:t>
                          </w:r>
                        </w:p>
                      </w:txbxContent>
                    </v:textbox>
                  </v:shape>
                  <v:oval id="Oval 249" o:spid="_x0000_s1074" style="position:absolute;left:9589;top:7970;width:2488;height: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group>
                <v:shape id="Text Box 259" o:spid="_x0000_s1075" type="#_x0000_t202" style="position:absolute;left:9887;top:7926;width:1893;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7LxcIA&#10;AADbAAAADwAAAGRycy9kb3ducmV2LnhtbESPQYvCMBSE74L/IbwFL6KpPaxSjVKK4l7Vvezt0Tzb&#10;ss1L20Rb/fWbBcHjMDPfMJvdYGpxp85VlhUs5hEI4tzqigsF35fDbAXCeWSNtWVS8CAHu+14tMFE&#10;255PdD/7QgQIuwQVlN43iZQuL8mgm9uGOHhX2xn0QXaF1B32AW5qGUfRpzRYcVgosaGspPz3fDMK&#10;bL9/GEttFE9/nuaYpe3pGrdKTT6GdA3C0+Df4Vf7SytYLe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svFwgAAANsAAAAPAAAAAAAAAAAAAAAAAJgCAABkcnMvZG93&#10;bnJldi54bWxQSwUGAAAAAAQABAD1AAAAhwMAAAAA&#10;" strokecolor="white">
                  <v:textbox>
                    <w:txbxContent>
                      <w:p w:rsidR="00F62D48" w:rsidRPr="007A5867" w:rsidRDefault="00F62D48" w:rsidP="0041761B">
                        <w:pPr>
                          <w:jc w:val="center"/>
                        </w:pPr>
                        <w:r>
                          <w:t xml:space="preserve">Disengagement Coping </w:t>
                        </w:r>
                      </w:p>
                    </w:txbxContent>
                  </v:textbox>
                </v:shape>
              </v:group>
            </w:pict>
          </mc:Fallback>
        </mc:AlternateContent>
      </w:r>
      <w:r>
        <w:rPr>
          <w:noProof/>
          <w:lang w:eastAsia="zh-CN"/>
        </w:rPr>
        <mc:AlternateContent>
          <mc:Choice Requires="wps">
            <w:drawing>
              <wp:anchor distT="0" distB="0" distL="114300" distR="114300" simplePos="0" relativeHeight="251710464" behindDoc="0" locked="0" layoutInCell="1" allowOverlap="1">
                <wp:simplePos x="0" y="0"/>
                <wp:positionH relativeFrom="column">
                  <wp:posOffset>163195</wp:posOffset>
                </wp:positionH>
                <wp:positionV relativeFrom="paragraph">
                  <wp:posOffset>5442585</wp:posOffset>
                </wp:positionV>
                <wp:extent cx="8994140" cy="462280"/>
                <wp:effectExtent l="0" t="0" r="16510" b="13970"/>
                <wp:wrapNone/>
                <wp:docPr id="3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4140" cy="462280"/>
                        </a:xfrm>
                        <a:prstGeom prst="rect">
                          <a:avLst/>
                        </a:prstGeom>
                        <a:solidFill>
                          <a:srgbClr val="FFFFFF"/>
                        </a:solidFill>
                        <a:ln w="9525">
                          <a:solidFill>
                            <a:srgbClr val="FFFFFF"/>
                          </a:solidFill>
                          <a:miter lim="800000"/>
                          <a:headEnd/>
                          <a:tailEnd/>
                        </a:ln>
                      </wps:spPr>
                      <wps:txbx>
                        <w:txbxContent>
                          <w:p w:rsidR="00F62D48" w:rsidRDefault="00F62D48" w:rsidP="0055352B">
                            <w:pPr>
                              <w:spacing w:line="480" w:lineRule="auto"/>
                              <w:rPr>
                                <w:i/>
                              </w:rPr>
                            </w:pPr>
                            <w:r w:rsidRPr="00840184">
                              <w:rPr>
                                <w:i/>
                                <w:lang w:val="en-US"/>
                              </w:rPr>
                              <w:t xml:space="preserve">Note: </w:t>
                            </w:r>
                            <w:r w:rsidRPr="006C2186">
                              <w:rPr>
                                <w:vertAlign w:val="superscript"/>
                                <w:lang w:val="en-US"/>
                              </w:rPr>
                              <w:t>*</w:t>
                            </w:r>
                            <w:r w:rsidRPr="006C2186">
                              <w:rPr>
                                <w:i/>
                                <w:lang w:val="en-US"/>
                              </w:rPr>
                              <w:t>p</w:t>
                            </w:r>
                            <w:r w:rsidRPr="006C2186">
                              <w:rPr>
                                <w:lang w:val="en-US"/>
                              </w:rPr>
                              <w:t xml:space="preserve"> &lt; .05, </w:t>
                            </w:r>
                            <w:r w:rsidRPr="006C2186">
                              <w:rPr>
                                <w:vertAlign w:val="superscript"/>
                                <w:lang w:val="en-US"/>
                              </w:rPr>
                              <w:t>**</w:t>
                            </w:r>
                            <w:r w:rsidRPr="006C2186">
                              <w:rPr>
                                <w:i/>
                                <w:lang w:val="en-US"/>
                              </w:rPr>
                              <w:t>p</w:t>
                            </w:r>
                            <w:r w:rsidRPr="006C2186">
                              <w:rPr>
                                <w:lang w:val="en-US"/>
                              </w:rPr>
                              <w:t xml:space="preserve"> &lt; .01</w:t>
                            </w:r>
                            <w:r>
                              <w:rPr>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2" o:spid="_x0000_s1076" type="#_x0000_t202" style="position:absolute;margin-left:12.85pt;margin-top:428.55pt;width:708.2pt;height:3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" strokecolor="white">
                <v:textbox>
                  <w:txbxContent>
                    <w:p w:rsidR="00F62D48" w:rsidRDefault="00F62D48" w:rsidP="0055352B">
                      <w:pPr>
                        <w:spacing w:line="480" w:lineRule="auto"/>
                        <w:rPr>
                          <w:i/>
                        </w:rPr>
                      </w:pPr>
                      <w:r w:rsidRPr="00840184">
                        <w:rPr>
                          <w:i/>
                          <w:lang w:val="en-US"/>
                        </w:rPr>
                        <w:t xml:space="preserve">Note: </w:t>
                      </w:r>
                      <w:r w:rsidRPr="006C2186">
                        <w:rPr>
                          <w:vertAlign w:val="superscript"/>
                          <w:lang w:val="en-US"/>
                        </w:rPr>
                        <w:t>*</w:t>
                      </w:r>
                      <w:r w:rsidRPr="006C2186">
                        <w:rPr>
                          <w:i/>
                          <w:lang w:val="en-US"/>
                        </w:rPr>
                        <w:t>p</w:t>
                      </w:r>
                      <w:r w:rsidRPr="006C2186">
                        <w:rPr>
                          <w:lang w:val="en-US"/>
                        </w:rPr>
                        <w:t xml:space="preserve"> &lt; .05, </w:t>
                      </w:r>
                      <w:r w:rsidRPr="006C2186">
                        <w:rPr>
                          <w:vertAlign w:val="superscript"/>
                          <w:lang w:val="en-US"/>
                        </w:rPr>
                        <w:t>**</w:t>
                      </w:r>
                      <w:r w:rsidRPr="006C2186">
                        <w:rPr>
                          <w:i/>
                          <w:lang w:val="en-US"/>
                        </w:rPr>
                        <w:t>p</w:t>
                      </w:r>
                      <w:r w:rsidRPr="006C2186">
                        <w:rPr>
                          <w:lang w:val="en-US"/>
                        </w:rPr>
                        <w:t xml:space="preserve"> &lt; .01</w:t>
                      </w:r>
                      <w:r>
                        <w:rPr>
                          <w:lang w:val="en-US"/>
                        </w:rPr>
                        <w:t xml:space="preserve">. </w:t>
                      </w:r>
                    </w:p>
                  </w:txbxContent>
                </v:textbox>
              </v:shape>
            </w:pict>
          </mc:Fallback>
        </mc:AlternateContent>
      </w:r>
      <w:r w:rsidR="0055352B" w:rsidRPr="00DB23F9">
        <w:rPr>
          <w:lang w:val="en-US"/>
        </w:rPr>
        <w:br w:type="page"/>
      </w:r>
    </w:p>
    <w:p w:rsidR="00DE7672" w:rsidRPr="00DB23F9" w:rsidRDefault="00DA4258" w:rsidP="00F95945">
      <w:pPr>
        <w:spacing w:line="480" w:lineRule="auto"/>
        <w:rPr>
          <w:lang w:val="en-US"/>
        </w:rPr>
      </w:pPr>
      <w:r>
        <w:rPr>
          <w:i/>
          <w:lang w:val="en-US"/>
        </w:rPr>
        <w:lastRenderedPageBreak/>
        <w:t>Figure 2</w:t>
      </w:r>
      <w:r w:rsidR="00DE7672" w:rsidRPr="00DB23F9">
        <w:rPr>
          <w:i/>
          <w:lang w:val="en-US"/>
        </w:rPr>
        <w:t>.</w:t>
      </w:r>
      <w:r w:rsidR="00DE7672" w:rsidRPr="00DB23F9">
        <w:rPr>
          <w:lang w:val="en-US"/>
        </w:rPr>
        <w:t xml:space="preserve"> Ratings of actor’s goal motives across priming conditions. All means significantly different at </w:t>
      </w:r>
      <w:r w:rsidR="00DE7672" w:rsidRPr="00DB23F9">
        <w:rPr>
          <w:i/>
          <w:lang w:val="en-US"/>
        </w:rPr>
        <w:t xml:space="preserve">p &lt; </w:t>
      </w:r>
      <w:r w:rsidR="00DE7672" w:rsidRPr="00DB23F9">
        <w:rPr>
          <w:lang w:val="en-US"/>
        </w:rPr>
        <w:t>.001</w:t>
      </w:r>
    </w:p>
    <w:p w:rsidR="0055352B" w:rsidRPr="00DB23F9" w:rsidRDefault="0055352B" w:rsidP="00F95945">
      <w:pPr>
        <w:spacing w:after="0" w:line="480" w:lineRule="auto"/>
        <w:rPr>
          <w:lang w:val="en-US"/>
        </w:rPr>
      </w:pPr>
      <w:r w:rsidRPr="00DB23F9">
        <w:rPr>
          <w:noProof/>
          <w:lang w:eastAsia="zh-CN"/>
        </w:rPr>
        <w:drawing>
          <wp:inline distT="0" distB="0" distL="0" distR="0">
            <wp:extent cx="5619750" cy="3057525"/>
            <wp:effectExtent l="0" t="0" r="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352B" w:rsidRPr="00DB23F9" w:rsidRDefault="0055352B" w:rsidP="00F95945">
      <w:pPr>
        <w:spacing w:after="0" w:line="480" w:lineRule="auto"/>
        <w:rPr>
          <w:lang w:val="en-US"/>
        </w:rPr>
      </w:pPr>
    </w:p>
    <w:p w:rsidR="0055352B" w:rsidRPr="00DB23F9" w:rsidRDefault="0055352B" w:rsidP="00F95945">
      <w:pPr>
        <w:spacing w:line="480" w:lineRule="auto"/>
        <w:rPr>
          <w:lang w:val="en-US"/>
        </w:rPr>
      </w:pPr>
    </w:p>
    <w:p w:rsidR="009C4DA4" w:rsidRPr="00DB23F9" w:rsidRDefault="009C4DA4" w:rsidP="00F95945">
      <w:pPr>
        <w:spacing w:after="0" w:line="480" w:lineRule="auto"/>
        <w:rPr>
          <w:lang w:val="en-US"/>
        </w:rPr>
      </w:pPr>
    </w:p>
    <w:p w:rsidR="009C4DA4" w:rsidRPr="00DB23F9" w:rsidRDefault="009C4DA4" w:rsidP="00F95945">
      <w:pPr>
        <w:spacing w:line="480" w:lineRule="auto"/>
        <w:rPr>
          <w:lang w:val="en-US"/>
        </w:rPr>
      </w:pPr>
    </w:p>
    <w:p w:rsidR="009C4DA4" w:rsidRPr="00DB23F9" w:rsidRDefault="009C4DA4" w:rsidP="00F95945">
      <w:pPr>
        <w:spacing w:line="480" w:lineRule="auto"/>
        <w:rPr>
          <w:lang w:val="en-US"/>
        </w:rPr>
      </w:pPr>
    </w:p>
    <w:p w:rsidR="009C4DA4" w:rsidRPr="00DB23F9" w:rsidRDefault="009C4DA4" w:rsidP="00F95945">
      <w:pPr>
        <w:spacing w:line="480" w:lineRule="auto"/>
        <w:rPr>
          <w:lang w:val="en-US"/>
        </w:rPr>
      </w:pPr>
    </w:p>
    <w:p w:rsidR="009C4DA4" w:rsidRPr="00DB23F9" w:rsidRDefault="009C4DA4" w:rsidP="00F95945">
      <w:pPr>
        <w:spacing w:line="480" w:lineRule="auto"/>
        <w:rPr>
          <w:lang w:val="en-US"/>
        </w:rPr>
      </w:pPr>
    </w:p>
    <w:p w:rsidR="009C4DA4" w:rsidRPr="00DB23F9" w:rsidRDefault="009C4DA4" w:rsidP="00F95945">
      <w:pPr>
        <w:spacing w:line="480" w:lineRule="auto"/>
        <w:rPr>
          <w:lang w:val="en-US"/>
        </w:rPr>
      </w:pPr>
    </w:p>
    <w:p w:rsidR="00840184" w:rsidRDefault="00D01FCD" w:rsidP="00C85BA5">
      <w:pPr>
        <w:pStyle w:val="Footer"/>
        <w:tabs>
          <w:tab w:val="clear" w:pos="4513"/>
          <w:tab w:val="clear" w:pos="9026"/>
          <w:tab w:val="right" w:pos="567"/>
        </w:tabs>
        <w:spacing w:line="480" w:lineRule="exact"/>
        <w:rPr>
          <w:lang w:val="en-US"/>
        </w:rPr>
      </w:pPr>
      <w:r>
        <w:rPr>
          <w:noProof/>
          <w:lang w:eastAsia="zh-CN"/>
        </w:rPr>
        <mc:AlternateContent>
          <mc:Choice Requires="wps">
            <w:drawing>
              <wp:anchor distT="0" distB="0" distL="114300" distR="114300" simplePos="0" relativeHeight="251785216" behindDoc="0" locked="0" layoutInCell="1" allowOverlap="1" wp14:anchorId="54B0391D" wp14:editId="078BFCE2">
                <wp:simplePos x="0" y="0"/>
                <wp:positionH relativeFrom="column">
                  <wp:posOffset>8801735</wp:posOffset>
                </wp:positionH>
                <wp:positionV relativeFrom="paragraph">
                  <wp:posOffset>494030</wp:posOffset>
                </wp:positionV>
                <wp:extent cx="432435" cy="265430"/>
                <wp:effectExtent l="0" t="0" r="24765" b="20320"/>
                <wp:wrapNone/>
                <wp:docPr id="8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65430"/>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EC2ED6">
                            <w:pPr>
                              <w:rPr>
                                <w:sz w:val="20"/>
                                <w:szCs w:val="20"/>
                              </w:rPr>
                            </w:pPr>
                            <w:r w:rsidRPr="0023507C">
                              <w:rPr>
                                <w:sz w:val="20"/>
                                <w:szCs w:val="20"/>
                              </w:rPr>
                              <w:t>.</w:t>
                            </w:r>
                            <w:r>
                              <w:rPr>
                                <w:sz w:val="20"/>
                                <w:szCs w:val="20"/>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77" type="#_x0000_t202" style="position:absolute;margin-left:693.05pt;margin-top:38.9pt;width:34.05pt;height:20.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" strokecolor="white [3212]">
                <v:textbox>
                  <w:txbxContent>
                    <w:p w:rsidR="00F62D48" w:rsidRPr="0023507C" w:rsidRDefault="00F62D48" w:rsidP="00EC2ED6">
                      <w:pPr>
                        <w:rPr>
                          <w:sz w:val="20"/>
                          <w:szCs w:val="20"/>
                        </w:rPr>
                      </w:pPr>
                      <w:r w:rsidRPr="0023507C">
                        <w:rPr>
                          <w:sz w:val="20"/>
                          <w:szCs w:val="20"/>
                        </w:rPr>
                        <w:t>.</w:t>
                      </w:r>
                      <w:r>
                        <w:rPr>
                          <w:sz w:val="20"/>
                          <w:szCs w:val="20"/>
                        </w:rPr>
                        <w:t>85</w:t>
                      </w:r>
                    </w:p>
                  </w:txbxContent>
                </v:textbox>
              </v:shape>
            </w:pict>
          </mc:Fallback>
        </mc:AlternateContent>
      </w:r>
      <w:r>
        <w:rPr>
          <w:noProof/>
          <w:lang w:eastAsia="zh-CN"/>
        </w:rPr>
        <mc:AlternateContent>
          <mc:Choice Requires="wps">
            <w:drawing>
              <wp:anchor distT="0" distB="0" distL="114300" distR="114300" simplePos="0" relativeHeight="251773952" behindDoc="0" locked="0" layoutInCell="1" allowOverlap="1" wp14:anchorId="20711A6F" wp14:editId="2E0FCDDF">
                <wp:simplePos x="0" y="0"/>
                <wp:positionH relativeFrom="column">
                  <wp:posOffset>8512175</wp:posOffset>
                </wp:positionH>
                <wp:positionV relativeFrom="paragraph">
                  <wp:posOffset>505460</wp:posOffset>
                </wp:positionV>
                <wp:extent cx="179070" cy="187325"/>
                <wp:effectExtent l="38100" t="0" r="30480" b="60325"/>
                <wp:wrapNone/>
                <wp:docPr id="34"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7" o:spid="_x0000_s1026" type="#_x0000_t32" style="position:absolute;margin-left:670.25pt;margin-top:39.8pt;width:14.1pt;height:14.75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0TPw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">
                <v:stroke endarrow="block"/>
              </v:shape>
            </w:pict>
          </mc:Fallback>
        </mc:AlternateContent>
      </w:r>
      <w:r w:rsidR="009C4DA4" w:rsidRPr="00DB23F9">
        <w:rPr>
          <w:lang w:val="en-US"/>
        </w:rPr>
        <w:tab/>
      </w:r>
      <w:r w:rsidR="00DA4258" w:rsidRPr="00DB23F9">
        <w:rPr>
          <w:i/>
          <w:lang w:val="en-US"/>
        </w:rPr>
        <w:t xml:space="preserve">Figure </w:t>
      </w:r>
      <w:r w:rsidR="00DA4258">
        <w:rPr>
          <w:i/>
          <w:lang w:val="en-US"/>
        </w:rPr>
        <w:t>3</w:t>
      </w:r>
      <w:r w:rsidR="00DA4258" w:rsidRPr="00DB23F9">
        <w:rPr>
          <w:i/>
          <w:lang w:val="en-US"/>
        </w:rPr>
        <w:t>.</w:t>
      </w:r>
      <w:r w:rsidR="00DA4258" w:rsidRPr="00DB23F9">
        <w:rPr>
          <w:lang w:val="en-US"/>
        </w:rPr>
        <w:t xml:space="preserve"> Model showing the relation between contrasts of primed motives, persistence, positive affect change and future interest. </w:t>
      </w:r>
      <w:r w:rsidR="00DA4258">
        <w:rPr>
          <w:lang w:val="en-US"/>
        </w:rPr>
        <w:tab/>
      </w:r>
      <w:r w:rsidR="00DA4258">
        <w:rPr>
          <w:lang w:val="en-US"/>
        </w:rPr>
        <w:tab/>
      </w:r>
      <w:r w:rsidR="00DA4258">
        <w:rPr>
          <w:lang w:val="en-US"/>
        </w:rPr>
        <w:tab/>
      </w:r>
    </w:p>
    <w:p w:rsidR="00DA4258" w:rsidRDefault="00DA4258" w:rsidP="003F6A74">
      <w:pPr>
        <w:pStyle w:val="Footer"/>
        <w:tabs>
          <w:tab w:val="clear" w:pos="4513"/>
          <w:tab w:val="clear" w:pos="9026"/>
          <w:tab w:val="right" w:pos="567"/>
        </w:tabs>
        <w:spacing w:line="480" w:lineRule="exact"/>
        <w:rPr>
          <w:lang w:val="en-US"/>
        </w:rPr>
      </w:pPr>
      <w:r>
        <w:rPr>
          <w:lang w:val="en-US"/>
        </w:rPr>
        <w:t xml:space="preserve"> </w:t>
      </w:r>
    </w:p>
    <w:p w:rsidR="00DA4258" w:rsidRDefault="00D01FCD" w:rsidP="003F6A74">
      <w:pPr>
        <w:spacing w:line="480" w:lineRule="exact"/>
        <w:rPr>
          <w:lang w:val="en-US"/>
        </w:rPr>
      </w:pPr>
      <w:r>
        <w:rPr>
          <w:noProof/>
          <w:lang w:eastAsia="zh-CN"/>
        </w:rPr>
        <mc:AlternateContent>
          <mc:Choice Requires="wps">
            <w:drawing>
              <wp:anchor distT="0" distB="0" distL="114300" distR="114300" simplePos="0" relativeHeight="251770880" behindDoc="0" locked="0" layoutInCell="1" allowOverlap="1">
                <wp:simplePos x="0" y="0"/>
                <wp:positionH relativeFrom="column">
                  <wp:posOffset>1513840</wp:posOffset>
                </wp:positionH>
                <wp:positionV relativeFrom="paragraph">
                  <wp:posOffset>334645</wp:posOffset>
                </wp:positionV>
                <wp:extent cx="6279515" cy="172720"/>
                <wp:effectExtent l="0" t="76200" r="0" b="36830"/>
                <wp:wrapNone/>
                <wp:docPr id="27"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7951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4" o:spid="_x0000_s1026" type="#_x0000_t32" style="position:absolute;margin-left:119.2pt;margin-top:26.35pt;width:494.45pt;height:13.6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">
                <v:stroke endarrow="block"/>
              </v:shape>
            </w:pict>
          </mc:Fallback>
        </mc:AlternateContent>
      </w:r>
      <w:r>
        <w:rPr>
          <w:noProof/>
          <w:lang w:eastAsia="zh-CN"/>
        </w:rPr>
        <mc:AlternateContent>
          <mc:Choice Requires="wps">
            <w:drawing>
              <wp:anchor distT="0" distB="0" distL="114300" distR="114300" simplePos="0" relativeHeight="251757568" behindDoc="0" locked="0" layoutInCell="1" allowOverlap="1">
                <wp:simplePos x="0" y="0"/>
                <wp:positionH relativeFrom="column">
                  <wp:posOffset>8182610</wp:posOffset>
                </wp:positionH>
                <wp:positionV relativeFrom="paragraph">
                  <wp:posOffset>149860</wp:posOffset>
                </wp:positionV>
                <wp:extent cx="509270" cy="250825"/>
                <wp:effectExtent l="0" t="0" r="24130" b="15875"/>
                <wp:wrapNone/>
                <wp:docPr id="3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25082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78" type="#_x0000_t202" style="position:absolute;margin-left:644.3pt;margin-top:11.8pt;width:40.1pt;height:1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" strokecolor="white [3212]">
                <v:textbox>
                  <w:txbxContent>
                    <w:p w:rsidR="00F62D48" w:rsidRPr="0023507C" w:rsidRDefault="00F62D48" w:rsidP="00DA4258">
                      <w:pPr>
                        <w:rPr>
                          <w:sz w:val="20"/>
                          <w:szCs w:val="20"/>
                        </w:rPr>
                      </w:pPr>
                      <w:r w:rsidRPr="0023507C">
                        <w:rPr>
                          <w:sz w:val="20"/>
                          <w:szCs w:val="20"/>
                        </w:rPr>
                        <w:t>.85</w:t>
                      </w:r>
                    </w:p>
                  </w:txbxContent>
                </v:textbox>
              </v:shape>
            </w:pict>
          </mc:Fallback>
        </mc:AlternateContent>
      </w:r>
      <w:r>
        <w:rPr>
          <w:noProof/>
          <w:lang w:eastAsia="zh-CN"/>
        </w:rPr>
        <mc:AlternateContent>
          <mc:Choice Requires="wpg">
            <w:drawing>
              <wp:anchor distT="0" distB="0" distL="114300" distR="114300" simplePos="0" relativeHeight="251768832" behindDoc="0" locked="0" layoutInCell="1" allowOverlap="1">
                <wp:simplePos x="0" y="0"/>
                <wp:positionH relativeFrom="column">
                  <wp:posOffset>7717790</wp:posOffset>
                </wp:positionH>
                <wp:positionV relativeFrom="paragraph">
                  <wp:posOffset>84455</wp:posOffset>
                </wp:positionV>
                <wp:extent cx="1238885" cy="878205"/>
                <wp:effectExtent l="0" t="0" r="18415" b="17145"/>
                <wp:wrapNone/>
                <wp:docPr id="30"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878205"/>
                          <a:chOff x="870" y="3480"/>
                          <a:chExt cx="3300" cy="1470"/>
                        </a:xfrm>
                      </wpg:grpSpPr>
                      <wps:wsp>
                        <wps:cNvPr id="31" name="Oval 291"/>
                        <wps:cNvSpPr>
                          <a:spLocks noChangeArrowheads="1"/>
                        </wps:cNvSpPr>
                        <wps:spPr bwMode="auto">
                          <a:xfrm>
                            <a:off x="870" y="3480"/>
                            <a:ext cx="3300" cy="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Text Box 292"/>
                        <wps:cNvSpPr txBox="1">
                          <a:spLocks noChangeArrowheads="1"/>
                        </wps:cNvSpPr>
                        <wps:spPr bwMode="auto">
                          <a:xfrm>
                            <a:off x="1365" y="3810"/>
                            <a:ext cx="2400" cy="82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jc w:val="center"/>
                                <w:rPr>
                                  <w:sz w:val="20"/>
                                  <w:szCs w:val="20"/>
                                </w:rPr>
                              </w:pPr>
                              <w:r w:rsidRPr="0023507C">
                                <w:rPr>
                                  <w:sz w:val="20"/>
                                  <w:szCs w:val="20"/>
                                </w:rPr>
                                <w:t>Future Interest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0" o:spid="_x0000_s1079" style="position:absolute;margin-left:607.7pt;margin-top:6.65pt;width:97.55pt;height:69.15pt;z-index:251768832" coordorigin="870,3480" coordsize="330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">
                <v:oval id="Oval 291" o:spid="_x0000_s1080" style="position:absolute;left:870;top:3480;width:330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shape id="Text Box 292" o:spid="_x0000_s1081" type="#_x0000_t202" style="position:absolute;left:1365;top:3810;width:240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LG8UA&#10;AADbAAAADwAAAGRycy9kb3ducmV2LnhtbESPT2vCQBTE7wW/w/IEb83GP4hGVyktlV6kGEU9PrPP&#10;JJh9G7JbjX76bqHgcZiZ3zDzZWsqcaXGlZYV9KMYBHFmdcm5gt3283UCwnlkjZVlUnAnB8tF52WO&#10;ibY33tA19bkIEHYJKii8rxMpXVaQQRfZmjh4Z9sY9EE2udQN3gLcVHIQx2NpsOSwUGBN7wVll/TH&#10;KHBZPN5/j9L94SRX9Jhq/XFcrZXqddu3GQhPrX+G/9tfWsFwA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ssbxQAAANsAAAAPAAAAAAAAAAAAAAAAAJgCAABkcnMv&#10;ZG93bnJldi54bWxQSwUGAAAAAAQABAD1AAAAigMAAAAA&#10;" strokecolor="white [3212]">
                  <v:textbox>
                    <w:txbxContent>
                      <w:p w:rsidR="00F62D48" w:rsidRPr="0023507C" w:rsidRDefault="00F62D48" w:rsidP="00DA4258">
                        <w:pPr>
                          <w:jc w:val="center"/>
                          <w:rPr>
                            <w:sz w:val="20"/>
                            <w:szCs w:val="20"/>
                          </w:rPr>
                        </w:pPr>
                        <w:r w:rsidRPr="0023507C">
                          <w:rPr>
                            <w:sz w:val="20"/>
                            <w:szCs w:val="20"/>
                          </w:rPr>
                          <w:t>Future Interest</w:t>
                        </w:r>
                      </w:p>
                    </w:txbxContent>
                  </v:textbox>
                </v:shape>
              </v:group>
            </w:pict>
          </mc:Fallback>
        </mc:AlternateContent>
      </w:r>
      <w:r>
        <w:rPr>
          <w:noProof/>
          <w:lang w:eastAsia="zh-CN"/>
        </w:rPr>
        <mc:AlternateContent>
          <mc:Choice Requires="wps">
            <w:drawing>
              <wp:anchor distT="0" distB="0" distL="114300" distR="114300" simplePos="0" relativeHeight="251777024" behindDoc="0" locked="0" layoutInCell="1" allowOverlap="1">
                <wp:simplePos x="0" y="0"/>
                <wp:positionH relativeFrom="column">
                  <wp:posOffset>401955</wp:posOffset>
                </wp:positionH>
                <wp:positionV relativeFrom="paragraph">
                  <wp:posOffset>252730</wp:posOffset>
                </wp:positionV>
                <wp:extent cx="1037590" cy="671830"/>
                <wp:effectExtent l="0" t="0" r="10160" b="13970"/>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671830"/>
                        </a:xfrm>
                        <a:prstGeom prst="rect">
                          <a:avLst/>
                        </a:prstGeom>
                        <a:solidFill>
                          <a:srgbClr val="FFFFFF"/>
                        </a:solidFill>
                        <a:ln w="9525">
                          <a:solidFill>
                            <a:schemeClr val="bg1">
                              <a:lumMod val="100000"/>
                              <a:lumOff val="0"/>
                            </a:schemeClr>
                          </a:solidFill>
                          <a:miter lim="800000"/>
                          <a:headEnd/>
                          <a:tailEnd/>
                        </a:ln>
                      </wps:spPr>
                      <wps:txbx>
                        <w:txbxContent>
                          <w:p w:rsidR="00F62D48" w:rsidRDefault="00F62D48" w:rsidP="00DA4258">
                            <w:pPr>
                              <w:jc w:val="center"/>
                              <w:rPr>
                                <w:sz w:val="20"/>
                                <w:szCs w:val="20"/>
                              </w:rPr>
                            </w:pPr>
                            <w:r w:rsidRPr="0023507C">
                              <w:rPr>
                                <w:sz w:val="20"/>
                                <w:szCs w:val="20"/>
                              </w:rPr>
                              <w:t>Autonomous vs. Controlled</w:t>
                            </w:r>
                            <w:r>
                              <w:rPr>
                                <w:sz w:val="20"/>
                                <w:szCs w:val="20"/>
                              </w:rPr>
                              <w:t xml:space="preserve"> Contrast </w:t>
                            </w:r>
                          </w:p>
                          <w:p w:rsidR="00F62D48" w:rsidRDefault="00F62D48" w:rsidP="00DA4258">
                            <w:pPr>
                              <w:jc w:val="center"/>
                              <w:rPr>
                                <w:sz w:val="20"/>
                                <w:szCs w:val="20"/>
                              </w:rPr>
                            </w:pPr>
                          </w:p>
                          <w:p w:rsidR="00F62D48" w:rsidRPr="0023507C" w:rsidRDefault="00F62D48" w:rsidP="00DA4258">
                            <w:pPr>
                              <w:jc w:val="center"/>
                              <w:rPr>
                                <w:sz w:val="20"/>
                                <w:szCs w:val="20"/>
                              </w:rPr>
                            </w:pPr>
                            <w:r>
                              <w:rPr>
                                <w:sz w:val="20"/>
                                <w:szCs w:val="20"/>
                              </w:rPr>
                              <w:t>Contrast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82" type="#_x0000_t202" style="position:absolute;margin-left:31.65pt;margin-top:19.9pt;width:81.7pt;height:5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" strokecolor="white [3212]">
                <v:textbox>
                  <w:txbxContent>
                    <w:p w:rsidR="00F62D48" w:rsidRDefault="00F62D48" w:rsidP="00DA4258">
                      <w:pPr>
                        <w:jc w:val="center"/>
                        <w:rPr>
                          <w:sz w:val="20"/>
                          <w:szCs w:val="20"/>
                        </w:rPr>
                      </w:pPr>
                      <w:r w:rsidRPr="0023507C">
                        <w:rPr>
                          <w:sz w:val="20"/>
                          <w:szCs w:val="20"/>
                        </w:rPr>
                        <w:t>Autonomous vs. Controlled</w:t>
                      </w:r>
                      <w:r>
                        <w:rPr>
                          <w:sz w:val="20"/>
                          <w:szCs w:val="20"/>
                        </w:rPr>
                        <w:t xml:space="preserve"> Contrast </w:t>
                      </w:r>
                    </w:p>
                    <w:p w:rsidR="00F62D48" w:rsidRDefault="00F62D48" w:rsidP="00DA4258">
                      <w:pPr>
                        <w:jc w:val="center"/>
                        <w:rPr>
                          <w:sz w:val="20"/>
                          <w:szCs w:val="20"/>
                        </w:rPr>
                      </w:pPr>
                    </w:p>
                    <w:p w:rsidR="00F62D48" w:rsidRPr="0023507C" w:rsidRDefault="00F62D48" w:rsidP="00DA4258">
                      <w:pPr>
                        <w:jc w:val="center"/>
                        <w:rPr>
                          <w:sz w:val="20"/>
                          <w:szCs w:val="20"/>
                        </w:rPr>
                      </w:pPr>
                      <w:r>
                        <w:rPr>
                          <w:sz w:val="20"/>
                          <w:szCs w:val="20"/>
                        </w:rPr>
                        <w:t>Contrast</w:t>
                      </w:r>
                    </w:p>
                  </w:txbxContent>
                </v:textbox>
              </v:shape>
            </w:pict>
          </mc:Fallback>
        </mc:AlternateContent>
      </w:r>
      <w:r>
        <w:rPr>
          <w:noProof/>
          <w:lang w:eastAsia="zh-CN"/>
        </w:rPr>
        <mc:AlternateContent>
          <mc:Choice Requires="wps">
            <w:drawing>
              <wp:anchor distT="0" distB="0" distL="114300" distR="114300" simplePos="0" relativeHeight="251776000" behindDoc="0" locked="0" layoutInCell="1" allowOverlap="1">
                <wp:simplePos x="0" y="0"/>
                <wp:positionH relativeFrom="column">
                  <wp:posOffset>306070</wp:posOffset>
                </wp:positionH>
                <wp:positionV relativeFrom="paragraph">
                  <wp:posOffset>110490</wp:posOffset>
                </wp:positionV>
                <wp:extent cx="1210310" cy="927100"/>
                <wp:effectExtent l="0" t="0" r="27940" b="25400"/>
                <wp:wrapNone/>
                <wp:docPr id="2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927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26" style="position:absolute;margin-left:24.1pt;margin-top:8.7pt;width:95.3pt;height:7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"/>
            </w:pict>
          </mc:Fallback>
        </mc:AlternateContent>
      </w:r>
      <w:r>
        <w:rPr>
          <w:noProof/>
          <w:lang w:eastAsia="zh-CN"/>
        </w:rPr>
        <mc:AlternateContent>
          <mc:Choice Requires="wps">
            <w:drawing>
              <wp:anchor distT="0" distB="0" distL="114300" distR="114300" simplePos="0" relativeHeight="251769856" behindDoc="0" locked="0" layoutInCell="1" allowOverlap="1">
                <wp:simplePos x="0" y="0"/>
                <wp:positionH relativeFrom="column">
                  <wp:posOffset>4284980</wp:posOffset>
                </wp:positionH>
                <wp:positionV relativeFrom="paragraph">
                  <wp:posOffset>96520</wp:posOffset>
                </wp:positionV>
                <wp:extent cx="627380" cy="241935"/>
                <wp:effectExtent l="0" t="0" r="20320" b="24765"/>
                <wp:wrapNone/>
                <wp:docPr id="26"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4193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83" type="#_x0000_t202" style="position:absolute;margin-left:337.4pt;margin-top:7.6pt;width:49.4pt;height:19.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" strokecolor="white [3212]">
                <v:textbox>
                  <w:txbxContent>
                    <w:p w:rsidR="00F62D48" w:rsidRPr="0023507C" w:rsidRDefault="00F62D48" w:rsidP="00DA4258">
                      <w:pPr>
                        <w:rPr>
                          <w:sz w:val="20"/>
                          <w:szCs w:val="20"/>
                        </w:rPr>
                      </w:pPr>
                      <w:r w:rsidRPr="0023507C">
                        <w:rPr>
                          <w:sz w:val="20"/>
                          <w:szCs w:val="20"/>
                        </w:rPr>
                        <w:t>.22*</w:t>
                      </w:r>
                    </w:p>
                  </w:txbxContent>
                </v:textbox>
              </v:shape>
            </w:pict>
          </mc:Fallback>
        </mc:AlternateContent>
      </w:r>
    </w:p>
    <w:p w:rsidR="00DA4258" w:rsidRPr="00DB23F9" w:rsidRDefault="00D01FCD" w:rsidP="003F6A74">
      <w:pPr>
        <w:spacing w:line="480" w:lineRule="exact"/>
        <w:rPr>
          <w:lang w:val="en-US"/>
        </w:rPr>
      </w:pPr>
      <w:r>
        <w:rPr>
          <w:noProof/>
          <w:lang w:eastAsia="zh-CN"/>
        </w:rPr>
        <mc:AlternateContent>
          <mc:Choice Requires="wps">
            <w:drawing>
              <wp:anchor distT="0" distB="0" distL="114300" distR="114300" simplePos="0" relativeHeight="251781120" behindDoc="0" locked="0" layoutInCell="1" allowOverlap="1">
                <wp:simplePos x="0" y="0"/>
                <wp:positionH relativeFrom="column">
                  <wp:posOffset>4843780</wp:posOffset>
                </wp:positionH>
                <wp:positionV relativeFrom="paragraph">
                  <wp:posOffset>76200</wp:posOffset>
                </wp:positionV>
                <wp:extent cx="2803525" cy="946785"/>
                <wp:effectExtent l="0" t="38100" r="53975" b="24765"/>
                <wp:wrapNone/>
                <wp:docPr id="25"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3525" cy="9467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4" o:spid="_x0000_s1026" type="#_x0000_t32" style="position:absolute;margin-left:381.4pt;margin-top:6pt;width:220.75pt;height:74.5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">
                <v:stroke dashstyle="dash" endarrow="block"/>
              </v:shape>
            </w:pict>
          </mc:Fallback>
        </mc:AlternateContent>
      </w:r>
      <w:r>
        <w:rPr>
          <w:noProof/>
          <w:lang w:eastAsia="zh-CN"/>
        </w:rPr>
        <mc:AlternateContent>
          <mc:Choice Requires="wps">
            <w:drawing>
              <wp:anchor distT="0" distB="0" distL="114300" distR="114300" simplePos="0" relativeHeight="251780096" behindDoc="0" locked="0" layoutInCell="1" allowOverlap="1">
                <wp:simplePos x="0" y="0"/>
                <wp:positionH relativeFrom="column">
                  <wp:posOffset>6109970</wp:posOffset>
                </wp:positionH>
                <wp:positionV relativeFrom="paragraph">
                  <wp:posOffset>282575</wp:posOffset>
                </wp:positionV>
                <wp:extent cx="406400" cy="269875"/>
                <wp:effectExtent l="0" t="0" r="12700" b="15875"/>
                <wp:wrapNone/>
                <wp:docPr id="2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6987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Pr>
                                <w:sz w:val="20"/>
                                <w:szCs w:val="20"/>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84" type="#_x0000_t202" style="position:absolute;margin-left:481.1pt;margin-top:22.25pt;width:32pt;height:21.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" strokecolor="white [3212]">
                <v:textbox>
                  <w:txbxContent>
                    <w:p w:rsidR="00F62D48" w:rsidRPr="0023507C" w:rsidRDefault="00F62D48" w:rsidP="00DA4258">
                      <w:pPr>
                        <w:rPr>
                          <w:sz w:val="20"/>
                          <w:szCs w:val="20"/>
                        </w:rPr>
                      </w:pPr>
                      <w:r>
                        <w:rPr>
                          <w:sz w:val="20"/>
                          <w:szCs w:val="20"/>
                        </w:rPr>
                        <w:t>-.01</w:t>
                      </w:r>
                    </w:p>
                  </w:txbxContent>
                </v:textbox>
              </v:shape>
            </w:pict>
          </mc:Fallback>
        </mc:AlternateContent>
      </w:r>
    </w:p>
    <w:p w:rsidR="00DA4258" w:rsidRPr="00DB23F9" w:rsidRDefault="00D01FCD" w:rsidP="003F6A74">
      <w:pPr>
        <w:spacing w:line="480" w:lineRule="exact"/>
        <w:rPr>
          <w:lang w:val="en-US"/>
        </w:rPr>
      </w:pPr>
      <w:r>
        <w:rPr>
          <w:noProof/>
          <w:lang w:eastAsia="zh-CN"/>
        </w:rPr>
        <mc:AlternateContent>
          <mc:Choice Requires="wps">
            <w:drawing>
              <wp:anchor distT="0" distB="0" distL="114300" distR="114300" simplePos="0" relativeHeight="251771904" behindDoc="0" locked="0" layoutInCell="1" allowOverlap="1">
                <wp:simplePos x="0" y="0"/>
                <wp:positionH relativeFrom="column">
                  <wp:posOffset>7910830</wp:posOffset>
                </wp:positionH>
                <wp:positionV relativeFrom="paragraph">
                  <wp:posOffset>132715</wp:posOffset>
                </wp:positionV>
                <wp:extent cx="312420" cy="865505"/>
                <wp:effectExtent l="0" t="38100" r="49530" b="29845"/>
                <wp:wrapNone/>
                <wp:docPr id="23"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 cy="865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5" o:spid="_x0000_s1026" type="#_x0000_t32" style="position:absolute;margin-left:622.9pt;margin-top:10.45pt;width:24.6pt;height:68.1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idQQIAAG4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">
                <v:stroke endarrow="block"/>
              </v:shape>
            </w:pict>
          </mc:Fallback>
        </mc:AlternateContent>
      </w:r>
      <w:r>
        <w:rPr>
          <w:noProof/>
          <w:lang w:eastAsia="zh-CN"/>
        </w:rPr>
        <mc:AlternateContent>
          <mc:Choice Requires="wps">
            <w:drawing>
              <wp:anchor distT="0" distB="0" distL="114300" distR="114300" simplePos="0" relativeHeight="251767808" behindDoc="0" locked="0" layoutInCell="1" allowOverlap="1">
                <wp:simplePos x="0" y="0"/>
                <wp:positionH relativeFrom="column">
                  <wp:posOffset>1522730</wp:posOffset>
                </wp:positionH>
                <wp:positionV relativeFrom="paragraph">
                  <wp:posOffset>100965</wp:posOffset>
                </wp:positionV>
                <wp:extent cx="2284095" cy="457200"/>
                <wp:effectExtent l="0" t="0" r="78105" b="76200"/>
                <wp:wrapNone/>
                <wp:docPr id="16"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9" o:spid="_x0000_s1026" type="#_x0000_t32" style="position:absolute;margin-left:119.9pt;margin-top:7.95pt;width:179.85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6zWOgIAAGU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">
                <v:stroke endarrow="block"/>
              </v:shape>
            </w:pict>
          </mc:Fallback>
        </mc:AlternateContent>
      </w:r>
      <w:r>
        <w:rPr>
          <w:noProof/>
          <w:lang w:eastAsia="zh-CN"/>
        </w:rPr>
        <mc:AlternateContent>
          <mc:Choice Requires="wps">
            <w:drawing>
              <wp:anchor distT="0" distB="0" distL="114300" distR="114300" simplePos="0" relativeHeight="251783168" behindDoc="0" locked="0" layoutInCell="1" allowOverlap="1">
                <wp:simplePos x="0" y="0"/>
                <wp:positionH relativeFrom="column">
                  <wp:posOffset>304800</wp:posOffset>
                </wp:positionH>
                <wp:positionV relativeFrom="paragraph">
                  <wp:posOffset>7620</wp:posOffset>
                </wp:positionV>
                <wp:extent cx="1270" cy="1487170"/>
                <wp:effectExtent l="457200" t="57150" r="36830" b="74930"/>
                <wp:wrapNone/>
                <wp:docPr id="2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flipV="1">
                          <a:off x="0" y="0"/>
                          <a:ext cx="1270" cy="1487170"/>
                        </a:xfrm>
                        <a:prstGeom prst="curvedConnector3">
                          <a:avLst>
                            <a:gd name="adj1" fmla="val -36000000"/>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96" o:spid="_x0000_s1026" type="#_x0000_t38" style="position:absolute;margin-left:24pt;margin-top:.6pt;width:.1pt;height:117.1pt;rotation:180;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" adj="-7776000">
                <v:stroke startarrow="block" endarrow="block"/>
              </v:shape>
            </w:pict>
          </mc:Fallback>
        </mc:AlternateContent>
      </w:r>
      <w:r>
        <w:rPr>
          <w:noProof/>
          <w:lang w:eastAsia="zh-CN"/>
        </w:rPr>
        <mc:AlternateContent>
          <mc:Choice Requires="wps">
            <w:drawing>
              <wp:anchor distT="0" distB="0" distL="114300" distR="114300" simplePos="0" relativeHeight="251772928" behindDoc="0" locked="0" layoutInCell="1" allowOverlap="1">
                <wp:simplePos x="0" y="0"/>
                <wp:positionH relativeFrom="column">
                  <wp:posOffset>4079875</wp:posOffset>
                </wp:positionH>
                <wp:positionV relativeFrom="paragraph">
                  <wp:posOffset>122555</wp:posOffset>
                </wp:positionV>
                <wp:extent cx="179070" cy="187325"/>
                <wp:effectExtent l="38100" t="0" r="30480" b="60325"/>
                <wp:wrapNone/>
                <wp:docPr id="21"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321.25pt;margin-top:9.65pt;width:14.1pt;height:14.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">
                <v:stroke endarrow="block"/>
              </v:shape>
            </w:pict>
          </mc:Fallback>
        </mc:AlternateContent>
      </w:r>
      <w:r>
        <w:rPr>
          <w:noProof/>
          <w:lang w:eastAsia="zh-CN"/>
        </w:rPr>
        <mc:AlternateContent>
          <mc:Choice Requires="wps">
            <w:drawing>
              <wp:anchor distT="0" distB="0" distL="114300" distR="114300" simplePos="0" relativeHeight="251758592" behindDoc="0" locked="0" layoutInCell="1" allowOverlap="1">
                <wp:simplePos x="0" y="0"/>
                <wp:positionH relativeFrom="column">
                  <wp:posOffset>4147820</wp:posOffset>
                </wp:positionH>
                <wp:positionV relativeFrom="paragraph">
                  <wp:posOffset>121920</wp:posOffset>
                </wp:positionV>
                <wp:extent cx="486410" cy="215265"/>
                <wp:effectExtent l="0" t="0" r="27940" b="13335"/>
                <wp:wrapNone/>
                <wp:docPr id="1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1526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85" type="#_x0000_t202" style="position:absolute;margin-left:326.6pt;margin-top:9.6pt;width:38.3pt;height:16.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" strokecolor="white [3212]">
                <v:textbox>
                  <w:txbxContent>
                    <w:p w:rsidR="00F62D48" w:rsidRPr="0023507C" w:rsidRDefault="00F62D48" w:rsidP="00DA4258">
                      <w:pPr>
                        <w:rPr>
                          <w:sz w:val="20"/>
                          <w:szCs w:val="20"/>
                        </w:rPr>
                      </w:pPr>
                      <w:r w:rsidRPr="0023507C">
                        <w:rPr>
                          <w:sz w:val="20"/>
                          <w:szCs w:val="20"/>
                        </w:rPr>
                        <w:t>.11</w:t>
                      </w:r>
                    </w:p>
                  </w:txbxContent>
                </v:textbox>
              </v:shape>
            </w:pict>
          </mc:Fallback>
        </mc:AlternateContent>
      </w:r>
    </w:p>
    <w:p w:rsidR="00DA4258" w:rsidRPr="00DB23F9" w:rsidRDefault="00D01FCD" w:rsidP="003F6A74">
      <w:pPr>
        <w:spacing w:line="480" w:lineRule="exact"/>
        <w:rPr>
          <w:lang w:val="en-US"/>
        </w:rPr>
      </w:pPr>
      <w:r>
        <w:rPr>
          <w:noProof/>
          <w:lang w:eastAsia="zh-CN"/>
        </w:rPr>
        <mc:AlternateContent>
          <mc:Choice Requires="wps">
            <w:drawing>
              <wp:anchor distT="0" distB="0" distL="114300" distR="114300" simplePos="0" relativeHeight="251761664" behindDoc="0" locked="0" layoutInCell="1" allowOverlap="1">
                <wp:simplePos x="0" y="0"/>
                <wp:positionH relativeFrom="column">
                  <wp:posOffset>2354580</wp:posOffset>
                </wp:positionH>
                <wp:positionV relativeFrom="paragraph">
                  <wp:posOffset>6985</wp:posOffset>
                </wp:positionV>
                <wp:extent cx="603885" cy="245745"/>
                <wp:effectExtent l="0" t="0" r="24765" b="20955"/>
                <wp:wrapNone/>
                <wp:docPr id="2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24574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86" type="#_x0000_t202" style="position:absolute;margin-left:185.4pt;margin-top:.55pt;width:47.55pt;height:1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" strokecolor="white [3212]">
                <v:textbox>
                  <w:txbxContent>
                    <w:p w:rsidR="00F62D48" w:rsidRPr="0023507C" w:rsidRDefault="00F62D48" w:rsidP="00DA4258">
                      <w:pPr>
                        <w:rPr>
                          <w:sz w:val="20"/>
                          <w:szCs w:val="20"/>
                        </w:rPr>
                      </w:pPr>
                      <w:r w:rsidRPr="0023507C">
                        <w:rPr>
                          <w:sz w:val="20"/>
                          <w:szCs w:val="20"/>
                        </w:rPr>
                        <w:t>.38**</w:t>
                      </w:r>
                    </w:p>
                  </w:txbxContent>
                </v:textbox>
              </v:shape>
            </w:pict>
          </mc:Fallback>
        </mc:AlternateContent>
      </w:r>
      <w:r>
        <w:rPr>
          <w:noProof/>
          <w:lang w:eastAsia="zh-CN"/>
        </w:rPr>
        <mc:AlternateContent>
          <mc:Choice Requires="wps">
            <w:drawing>
              <wp:anchor distT="0" distB="0" distL="114300" distR="114300" simplePos="0" relativeHeight="251782144" behindDoc="0" locked="0" layoutInCell="1" allowOverlap="1">
                <wp:simplePos x="0" y="0"/>
                <wp:positionH relativeFrom="column">
                  <wp:posOffset>41910</wp:posOffset>
                </wp:positionH>
                <wp:positionV relativeFrom="paragraph">
                  <wp:posOffset>311150</wp:posOffset>
                </wp:positionV>
                <wp:extent cx="699770" cy="245745"/>
                <wp:effectExtent l="0" t="0" r="24130" b="20955"/>
                <wp:wrapNone/>
                <wp:docPr id="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4574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65726A">
                            <w:pPr>
                              <w:rPr>
                                <w:sz w:val="20"/>
                                <w:szCs w:val="20"/>
                              </w:rPr>
                            </w:pPr>
                            <w:r>
                              <w:rPr>
                                <w:sz w:val="20"/>
                                <w:szCs w:val="20"/>
                              </w:rPr>
                              <w:t>-</w:t>
                            </w:r>
                            <w:r w:rsidRPr="0023507C">
                              <w:rPr>
                                <w:sz w:val="20"/>
                                <w:szCs w:val="20"/>
                              </w:rPr>
                              <w:t>.</w:t>
                            </w:r>
                            <w:r>
                              <w:rPr>
                                <w:sz w:val="20"/>
                                <w:szCs w:val="20"/>
                              </w:rPr>
                              <w:t>51</w:t>
                            </w:r>
                            <w:r w:rsidRPr="0023507C">
                              <w:rPr>
                                <w:sz w:val="20"/>
                                <w:szCs w:val="20"/>
                              </w:rPr>
                              <w:t>**</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87" type="#_x0000_t202" style="position:absolute;margin-left:3.3pt;margin-top:24.5pt;width:55.1pt;height:19.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" strokecolor="white [3212]">
                <v:textbox>
                  <w:txbxContent>
                    <w:p w:rsidR="00F62D48" w:rsidRPr="0023507C" w:rsidRDefault="00F62D48" w:rsidP="0065726A">
                      <w:pPr>
                        <w:rPr>
                          <w:sz w:val="20"/>
                          <w:szCs w:val="20"/>
                        </w:rPr>
                      </w:pPr>
                      <w:r>
                        <w:rPr>
                          <w:sz w:val="20"/>
                          <w:szCs w:val="20"/>
                        </w:rPr>
                        <w:t>-</w:t>
                      </w:r>
                      <w:r w:rsidRPr="0023507C">
                        <w:rPr>
                          <w:sz w:val="20"/>
                          <w:szCs w:val="20"/>
                        </w:rPr>
                        <w:t>.</w:t>
                      </w:r>
                      <w:r>
                        <w:rPr>
                          <w:sz w:val="20"/>
                          <w:szCs w:val="20"/>
                        </w:rPr>
                        <w:t>51</w:t>
                      </w:r>
                      <w:r w:rsidRPr="0023507C">
                        <w:rPr>
                          <w:sz w:val="20"/>
                          <w:szCs w:val="20"/>
                        </w:rPr>
                        <w:t>**</w:t>
                      </w:r>
                      <w:r>
                        <w:rPr>
                          <w:sz w:val="20"/>
                          <w:szCs w:val="20"/>
                        </w:rPr>
                        <w:t>*</w:t>
                      </w:r>
                    </w:p>
                  </w:txbxContent>
                </v:textbox>
              </v:shape>
            </w:pict>
          </mc:Fallback>
        </mc:AlternateContent>
      </w:r>
      <w:r>
        <w:rPr>
          <w:noProof/>
          <w:lang w:eastAsia="zh-CN"/>
        </w:rPr>
        <mc:AlternateContent>
          <mc:Choice Requires="wps">
            <w:drawing>
              <wp:anchor distT="0" distB="0" distL="114300" distR="114300" simplePos="0" relativeHeight="251774976" behindDoc="0" locked="0" layoutInCell="1" allowOverlap="1">
                <wp:simplePos x="0" y="0"/>
                <wp:positionH relativeFrom="column">
                  <wp:posOffset>8149590</wp:posOffset>
                </wp:positionH>
                <wp:positionV relativeFrom="paragraph">
                  <wp:posOffset>123825</wp:posOffset>
                </wp:positionV>
                <wp:extent cx="179070" cy="187325"/>
                <wp:effectExtent l="38100" t="0" r="30480" b="60325"/>
                <wp:wrapNone/>
                <wp:docPr id="17"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070" cy="187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8" o:spid="_x0000_s1026" type="#_x0000_t32" style="position:absolute;margin-left:641.7pt;margin-top:9.75pt;width:14.1pt;height:14.75pt;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">
                <v:stroke endarrow="block"/>
              </v:shape>
            </w:pict>
          </mc:Fallback>
        </mc:AlternateContent>
      </w:r>
      <w:r>
        <w:rPr>
          <w:noProof/>
          <w:lang w:eastAsia="zh-CN"/>
        </w:rPr>
        <mc:AlternateContent>
          <mc:Choice Requires="wpg">
            <w:drawing>
              <wp:anchor distT="0" distB="0" distL="114300" distR="114300" simplePos="0" relativeHeight="251762688" behindDoc="0" locked="0" layoutInCell="1" allowOverlap="1">
                <wp:simplePos x="0" y="0"/>
                <wp:positionH relativeFrom="column">
                  <wp:posOffset>3809365</wp:posOffset>
                </wp:positionH>
                <wp:positionV relativeFrom="paragraph">
                  <wp:posOffset>52070</wp:posOffset>
                </wp:positionV>
                <wp:extent cx="1038225" cy="762000"/>
                <wp:effectExtent l="0" t="0" r="28575" b="19050"/>
                <wp:wrapNone/>
                <wp:docPr id="13"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762000"/>
                          <a:chOff x="13410" y="3945"/>
                          <a:chExt cx="2835" cy="1305"/>
                        </a:xfrm>
                      </wpg:grpSpPr>
                      <wps:wsp>
                        <wps:cNvPr id="14" name="Rectangle 281"/>
                        <wps:cNvSpPr>
                          <a:spLocks noChangeArrowheads="1"/>
                        </wps:cNvSpPr>
                        <wps:spPr bwMode="auto">
                          <a:xfrm>
                            <a:off x="13410" y="3945"/>
                            <a:ext cx="2835" cy="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282"/>
                        <wps:cNvSpPr txBox="1">
                          <a:spLocks noChangeArrowheads="1"/>
                        </wps:cNvSpPr>
                        <wps:spPr bwMode="auto">
                          <a:xfrm>
                            <a:off x="13635" y="4320"/>
                            <a:ext cx="2430" cy="600"/>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jc w:val="center"/>
                                <w:rPr>
                                  <w:sz w:val="20"/>
                                  <w:szCs w:val="20"/>
                                </w:rPr>
                              </w:pPr>
                              <w:r w:rsidRPr="0023507C">
                                <w:rPr>
                                  <w:sz w:val="20"/>
                                  <w:szCs w:val="20"/>
                                </w:rPr>
                                <w:t>Persistence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0" o:spid="_x0000_s1088" style="position:absolute;margin-left:299.95pt;margin-top:4.1pt;width:81.75pt;height:60pt;z-index:251762688" coordorigin="13410,3945" coordsize="2835,1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">
                <v:rect id="Rectangle 281" o:spid="_x0000_s1089" style="position:absolute;left:13410;top:3945;width:2835;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282" o:spid="_x0000_s1090" type="#_x0000_t202" style="position:absolute;left:13635;top:4320;width:243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PD8IA&#10;AADbAAAADwAAAGRycy9kb3ducmV2LnhtbERPTWvCQBC9C/6HZQRvZlNRsamrFEXxUsRYbI/T7DQJ&#10;zc6G7Kqxv94VBG/zeJ8zW7SmEmdqXGlZwUsUgyDOrC45V/B5WA+mIJxH1lhZJgVXcrCYdzszTLS9&#10;8J7Oqc9FCGGXoILC+zqR0mUFGXSRrYkD92sbgz7AJpe6wUsIN5UcxvFEGiw5NBRY07Kg7C89GQUu&#10;iyfH3Sg9fv3IDf2/ar363nwo1e+1728gPLX+KX64tzrMH8P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g8PwgAAANsAAAAPAAAAAAAAAAAAAAAAAJgCAABkcnMvZG93&#10;bnJldi54bWxQSwUGAAAAAAQABAD1AAAAhwMAAAAA&#10;" strokecolor="white [3212]">
                  <v:textbox>
                    <w:txbxContent>
                      <w:p w:rsidR="00F62D48" w:rsidRPr="0023507C" w:rsidRDefault="00F62D48" w:rsidP="00DA4258">
                        <w:pPr>
                          <w:jc w:val="center"/>
                          <w:rPr>
                            <w:sz w:val="20"/>
                            <w:szCs w:val="20"/>
                          </w:rPr>
                        </w:pPr>
                        <w:r w:rsidRPr="0023507C">
                          <w:rPr>
                            <w:sz w:val="20"/>
                            <w:szCs w:val="20"/>
                          </w:rPr>
                          <w:t>Persistence</w:t>
                        </w:r>
                      </w:p>
                    </w:txbxContent>
                  </v:textbox>
                </v:shape>
              </v:group>
            </w:pict>
          </mc:Fallback>
        </mc:AlternateContent>
      </w:r>
      <w:r>
        <w:rPr>
          <w:noProof/>
          <w:lang w:eastAsia="zh-CN"/>
        </w:rPr>
        <mc:AlternateContent>
          <mc:Choice Requires="wps">
            <w:drawing>
              <wp:anchor distT="0" distB="0" distL="114300" distR="114300" simplePos="0" relativeHeight="251759616" behindDoc="0" locked="0" layoutInCell="1" allowOverlap="1">
                <wp:simplePos x="0" y="0"/>
                <wp:positionH relativeFrom="column">
                  <wp:posOffset>7524750</wp:posOffset>
                </wp:positionH>
                <wp:positionV relativeFrom="paragraph">
                  <wp:posOffset>8890</wp:posOffset>
                </wp:positionV>
                <wp:extent cx="610870" cy="302260"/>
                <wp:effectExtent l="0" t="0" r="17780" b="21590"/>
                <wp:wrapNone/>
                <wp:docPr id="1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302260"/>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91" type="#_x0000_t202" style="position:absolute;margin-left:592.5pt;margin-top:.7pt;width:48.1pt;height:2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" strokecolor="white [3212]">
                <v:textbox>
                  <w:txbxContent>
                    <w:p w:rsidR="00F62D48" w:rsidRPr="0023507C" w:rsidRDefault="00F62D48" w:rsidP="00DA4258">
                      <w:pPr>
                        <w:rPr>
                          <w:sz w:val="20"/>
                          <w:szCs w:val="20"/>
                        </w:rPr>
                      </w:pPr>
                      <w:r w:rsidRPr="0023507C">
                        <w:rPr>
                          <w:sz w:val="20"/>
                          <w:szCs w:val="20"/>
                        </w:rPr>
                        <w:t>.47***</w:t>
                      </w:r>
                    </w:p>
                  </w:txbxContent>
                </v:textbox>
              </v:shape>
            </w:pict>
          </mc:Fallback>
        </mc:AlternateContent>
      </w:r>
      <w:r>
        <w:rPr>
          <w:noProof/>
          <w:lang w:eastAsia="zh-CN"/>
        </w:rPr>
        <mc:AlternateContent>
          <mc:Choice Requires="wps">
            <w:drawing>
              <wp:anchor distT="0" distB="0" distL="114300" distR="114300" simplePos="0" relativeHeight="251756544" behindDoc="0" locked="0" layoutInCell="1" allowOverlap="1">
                <wp:simplePos x="0" y="0"/>
                <wp:positionH relativeFrom="column">
                  <wp:posOffset>8192770</wp:posOffset>
                </wp:positionH>
                <wp:positionV relativeFrom="paragraph">
                  <wp:posOffset>123825</wp:posOffset>
                </wp:positionV>
                <wp:extent cx="432435" cy="265430"/>
                <wp:effectExtent l="0" t="0" r="24765" b="20320"/>
                <wp:wrapNone/>
                <wp:docPr id="11"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65430"/>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margin-left:645.1pt;margin-top:9.75pt;width:34.05pt;height:2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" strokecolor="white [3212]">
                <v:textbox>
                  <w:txbxContent>
                    <w:p w:rsidR="00F62D48" w:rsidRPr="0023507C" w:rsidRDefault="00F62D48" w:rsidP="00DA4258">
                      <w:pPr>
                        <w:rPr>
                          <w:sz w:val="20"/>
                          <w:szCs w:val="20"/>
                        </w:rPr>
                      </w:pPr>
                      <w:r w:rsidRPr="0023507C">
                        <w:rPr>
                          <w:sz w:val="20"/>
                          <w:szCs w:val="20"/>
                        </w:rPr>
                        <w:t>.69</w:t>
                      </w:r>
                    </w:p>
                  </w:txbxContent>
                </v:textbox>
              </v:shape>
            </w:pict>
          </mc:Fallback>
        </mc:AlternateContent>
      </w:r>
    </w:p>
    <w:p w:rsidR="00DA4258" w:rsidRPr="00DB23F9" w:rsidRDefault="00D01FCD" w:rsidP="003F6A74">
      <w:pPr>
        <w:spacing w:line="480" w:lineRule="exact"/>
        <w:rPr>
          <w:lang w:val="en-US"/>
        </w:rPr>
      </w:pPr>
      <w:r>
        <w:rPr>
          <w:noProof/>
          <w:lang w:eastAsia="zh-CN"/>
        </w:rPr>
        <mc:AlternateContent>
          <mc:Choice Requires="wps">
            <w:drawing>
              <wp:anchor distT="0" distB="0" distL="114300" distR="114300" simplePos="0" relativeHeight="251765760" behindDoc="0" locked="0" layoutInCell="1" allowOverlap="1">
                <wp:simplePos x="0" y="0"/>
                <wp:positionH relativeFrom="column">
                  <wp:posOffset>1438910</wp:posOffset>
                </wp:positionH>
                <wp:positionV relativeFrom="paragraph">
                  <wp:posOffset>90805</wp:posOffset>
                </wp:positionV>
                <wp:extent cx="2367915" cy="466090"/>
                <wp:effectExtent l="0" t="57150" r="13335" b="29210"/>
                <wp:wrapNone/>
                <wp:docPr id="9"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6791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7" o:spid="_x0000_s1026" type="#_x0000_t32" style="position:absolute;margin-left:113.3pt;margin-top:7.15pt;width:186.45pt;height:36.7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I+Qg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">
                <v:stroke endarrow="block"/>
              </v:shape>
            </w:pict>
          </mc:Fallback>
        </mc:AlternateContent>
      </w:r>
      <w:r>
        <w:rPr>
          <w:noProof/>
          <w:lang w:eastAsia="zh-CN"/>
        </w:rPr>
        <mc:AlternateContent>
          <mc:Choice Requires="wps">
            <w:drawing>
              <wp:anchor distT="0" distB="0" distL="114300" distR="114300" simplePos="0" relativeHeight="251766784" behindDoc="0" locked="0" layoutInCell="1" allowOverlap="1">
                <wp:simplePos x="0" y="0"/>
                <wp:positionH relativeFrom="column">
                  <wp:posOffset>4847590</wp:posOffset>
                </wp:positionH>
                <wp:positionV relativeFrom="paragraph">
                  <wp:posOffset>186055</wp:posOffset>
                </wp:positionV>
                <wp:extent cx="2870200" cy="371475"/>
                <wp:effectExtent l="0" t="0" r="63500" b="85725"/>
                <wp:wrapNone/>
                <wp:docPr id="10"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2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8" o:spid="_x0000_s1026" type="#_x0000_t32" style="position:absolute;margin-left:381.7pt;margin-top:14.65pt;width:226pt;height:29.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">
                <v:stroke endarrow="block"/>
              </v:shape>
            </w:pict>
          </mc:Fallback>
        </mc:AlternateContent>
      </w:r>
      <w:r>
        <w:rPr>
          <w:noProof/>
          <w:lang w:eastAsia="zh-CN"/>
        </w:rPr>
        <mc:AlternateContent>
          <mc:Choice Requires="wpg">
            <w:drawing>
              <wp:anchor distT="0" distB="0" distL="114300" distR="114300" simplePos="0" relativeHeight="251764736" behindDoc="0" locked="0" layoutInCell="1" allowOverlap="1">
                <wp:simplePos x="0" y="0"/>
                <wp:positionH relativeFrom="column">
                  <wp:posOffset>7717790</wp:posOffset>
                </wp:positionH>
                <wp:positionV relativeFrom="paragraph">
                  <wp:posOffset>41910</wp:posOffset>
                </wp:positionV>
                <wp:extent cx="1238885" cy="1044575"/>
                <wp:effectExtent l="0" t="0" r="18415" b="22225"/>
                <wp:wrapNone/>
                <wp:docPr id="6"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1044575"/>
                          <a:chOff x="870" y="3480"/>
                          <a:chExt cx="3300" cy="1470"/>
                        </a:xfrm>
                      </wpg:grpSpPr>
                      <wps:wsp>
                        <wps:cNvPr id="7" name="Oval 285"/>
                        <wps:cNvSpPr>
                          <a:spLocks noChangeArrowheads="1"/>
                        </wps:cNvSpPr>
                        <wps:spPr bwMode="auto">
                          <a:xfrm>
                            <a:off x="870" y="3480"/>
                            <a:ext cx="3300" cy="14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Text Box 286"/>
                        <wps:cNvSpPr txBox="1">
                          <a:spLocks noChangeArrowheads="1"/>
                        </wps:cNvSpPr>
                        <wps:spPr bwMode="auto">
                          <a:xfrm>
                            <a:off x="1365" y="3810"/>
                            <a:ext cx="2400" cy="82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jc w:val="center"/>
                                <w:rPr>
                                  <w:sz w:val="20"/>
                                  <w:szCs w:val="20"/>
                                </w:rPr>
                              </w:pPr>
                              <w:r>
                                <w:rPr>
                                  <w:sz w:val="20"/>
                                  <w:szCs w:val="20"/>
                                </w:rPr>
                                <w:t>Positive A</w:t>
                              </w:r>
                              <w:r w:rsidRPr="0023507C">
                                <w:rPr>
                                  <w:sz w:val="20"/>
                                  <w:szCs w:val="20"/>
                                </w:rPr>
                                <w:t>ffect</w:t>
                              </w:r>
                              <w:r>
                                <w:rPr>
                                  <w:sz w:val="20"/>
                                  <w:szCs w:val="20"/>
                                </w:rPr>
                                <w:t xml:space="preserve"> Change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4" o:spid="_x0000_s1093" style="position:absolute;margin-left:607.7pt;margin-top:3.3pt;width:97.55pt;height:82.25pt;z-index:251764736" coordorigin="870,3480" coordsize="3300,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">
                <v:oval id="Oval 285" o:spid="_x0000_s1094" style="position:absolute;left:870;top:3480;width:3300;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shape id="Text Box 286" o:spid="_x0000_s1095" type="#_x0000_t202" style="position:absolute;left:1365;top:3810;width:240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rsidR="00F62D48" w:rsidRPr="0023507C" w:rsidRDefault="00F62D48" w:rsidP="00DA4258">
                        <w:pPr>
                          <w:jc w:val="center"/>
                          <w:rPr>
                            <w:sz w:val="20"/>
                            <w:szCs w:val="20"/>
                          </w:rPr>
                        </w:pPr>
                        <w:r>
                          <w:rPr>
                            <w:sz w:val="20"/>
                            <w:szCs w:val="20"/>
                          </w:rPr>
                          <w:t>Positive A</w:t>
                        </w:r>
                        <w:r w:rsidRPr="0023507C">
                          <w:rPr>
                            <w:sz w:val="20"/>
                            <w:szCs w:val="20"/>
                          </w:rPr>
                          <w:t>ffect</w:t>
                        </w:r>
                        <w:r>
                          <w:rPr>
                            <w:sz w:val="20"/>
                            <w:szCs w:val="20"/>
                          </w:rPr>
                          <w:t xml:space="preserve"> Change</w:t>
                        </w:r>
                      </w:p>
                    </w:txbxContent>
                  </v:textbox>
                </v:shape>
              </v:group>
            </w:pict>
          </mc:Fallback>
        </mc:AlternateContent>
      </w:r>
      <w:r>
        <w:rPr>
          <w:noProof/>
          <w:lang w:eastAsia="zh-CN"/>
        </w:rPr>
        <mc:AlternateContent>
          <mc:Choice Requires="wps">
            <w:drawing>
              <wp:anchor distT="0" distB="0" distL="114300" distR="114300" simplePos="0" relativeHeight="251763712" behindDoc="0" locked="0" layoutInCell="1" allowOverlap="1">
                <wp:simplePos x="0" y="0"/>
                <wp:positionH relativeFrom="column">
                  <wp:posOffset>6040120</wp:posOffset>
                </wp:positionH>
                <wp:positionV relativeFrom="paragraph">
                  <wp:posOffset>127635</wp:posOffset>
                </wp:positionV>
                <wp:extent cx="638175" cy="269875"/>
                <wp:effectExtent l="0" t="0" r="28575" b="15875"/>
                <wp:wrapNone/>
                <wp:docPr id="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987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3" o:spid="_x0000_s1096" type="#_x0000_t202" style="position:absolute;margin-left:475.6pt;margin-top:10.05pt;width:50.25pt;height:2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" strokecolor="white [3212]">
                <v:textbox>
                  <w:txbxContent>
                    <w:p w:rsidR="00F62D48" w:rsidRPr="0023507C" w:rsidRDefault="00F62D48" w:rsidP="00DA4258">
                      <w:pPr>
                        <w:rPr>
                          <w:sz w:val="20"/>
                          <w:szCs w:val="20"/>
                        </w:rPr>
                      </w:pPr>
                      <w:r w:rsidRPr="0023507C">
                        <w:rPr>
                          <w:sz w:val="20"/>
                          <w:szCs w:val="20"/>
                        </w:rPr>
                        <w:t>.42***</w:t>
                      </w:r>
                    </w:p>
                  </w:txbxContent>
                </v:textbox>
              </v:shape>
            </w:pict>
          </mc:Fallback>
        </mc:AlternateContent>
      </w:r>
    </w:p>
    <w:p w:rsidR="00DA4258" w:rsidRPr="00DB23F9" w:rsidRDefault="00D01FCD" w:rsidP="003F6A74">
      <w:pPr>
        <w:spacing w:line="480" w:lineRule="exact"/>
        <w:rPr>
          <w:lang w:val="en-US"/>
        </w:rPr>
      </w:pPr>
      <w:r>
        <w:rPr>
          <w:noProof/>
          <w:lang w:eastAsia="zh-CN"/>
        </w:rPr>
        <mc:AlternateContent>
          <mc:Choice Requires="wps">
            <w:drawing>
              <wp:anchor distT="0" distB="0" distL="114300" distR="114300" simplePos="0" relativeHeight="251760640" behindDoc="0" locked="0" layoutInCell="1" allowOverlap="1">
                <wp:simplePos x="0" y="0"/>
                <wp:positionH relativeFrom="column">
                  <wp:posOffset>2390775</wp:posOffset>
                </wp:positionH>
                <wp:positionV relativeFrom="paragraph">
                  <wp:posOffset>13970</wp:posOffset>
                </wp:positionV>
                <wp:extent cx="594360" cy="241935"/>
                <wp:effectExtent l="0" t="0" r="15240" b="24765"/>
                <wp:wrapNone/>
                <wp:docPr id="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241935"/>
                        </a:xfrm>
                        <a:prstGeom prst="rect">
                          <a:avLst/>
                        </a:prstGeom>
                        <a:solidFill>
                          <a:srgbClr val="FFFFFF"/>
                        </a:solidFill>
                        <a:ln w="9525">
                          <a:solidFill>
                            <a:schemeClr val="bg1">
                              <a:lumMod val="100000"/>
                              <a:lumOff val="0"/>
                            </a:schemeClr>
                          </a:solidFill>
                          <a:miter lim="800000"/>
                          <a:headEnd/>
                          <a:tailEnd/>
                        </a:ln>
                      </wps:spPr>
                      <wps:txbx>
                        <w:txbxContent>
                          <w:p w:rsidR="00F62D48" w:rsidRPr="0023507C" w:rsidRDefault="00F62D48" w:rsidP="00DA4258">
                            <w:pPr>
                              <w:rPr>
                                <w:sz w:val="20"/>
                                <w:szCs w:val="20"/>
                              </w:rPr>
                            </w:pPr>
                            <w:r w:rsidRPr="0023507C">
                              <w:rPr>
                                <w:sz w:val="20"/>
                                <w:szCs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97" type="#_x0000_t202" style="position:absolute;margin-left:188.25pt;margin-top:1.1pt;width:46.8pt;height:19.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" strokecolor="white [3212]">
                <v:textbox>
                  <w:txbxContent>
                    <w:p w:rsidR="00F62D48" w:rsidRPr="0023507C" w:rsidRDefault="00F62D48" w:rsidP="00DA4258">
                      <w:pPr>
                        <w:rPr>
                          <w:sz w:val="20"/>
                          <w:szCs w:val="20"/>
                        </w:rPr>
                      </w:pPr>
                      <w:r w:rsidRPr="0023507C">
                        <w:rPr>
                          <w:sz w:val="20"/>
                          <w:szCs w:val="20"/>
                        </w:rPr>
                        <w:t>.27*</w:t>
                      </w:r>
                    </w:p>
                  </w:txbxContent>
                </v:textbox>
              </v:shape>
            </w:pict>
          </mc:Fallback>
        </mc:AlternateContent>
      </w:r>
      <w:r>
        <w:rPr>
          <w:noProof/>
          <w:lang w:eastAsia="zh-CN"/>
        </w:rPr>
        <mc:AlternateContent>
          <mc:Choice Requires="wps">
            <w:drawing>
              <wp:anchor distT="0" distB="0" distL="114300" distR="114300" simplePos="0" relativeHeight="251778048" behindDoc="0" locked="0" layoutInCell="1" allowOverlap="1">
                <wp:simplePos x="0" y="0"/>
                <wp:positionH relativeFrom="column">
                  <wp:posOffset>306705</wp:posOffset>
                </wp:positionH>
                <wp:positionV relativeFrom="paragraph">
                  <wp:posOffset>160020</wp:posOffset>
                </wp:positionV>
                <wp:extent cx="1210310" cy="948690"/>
                <wp:effectExtent l="0" t="0" r="27940" b="22860"/>
                <wp:wrapNone/>
                <wp:docPr id="3"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10" cy="948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24.15pt;margin-top:12.6pt;width:95.3pt;height:74.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"/>
            </w:pict>
          </mc:Fallback>
        </mc:AlternateContent>
      </w:r>
    </w:p>
    <w:p w:rsidR="00DA4258" w:rsidRPr="00DB23F9" w:rsidRDefault="00D01FCD" w:rsidP="003F6A74">
      <w:pPr>
        <w:spacing w:line="480" w:lineRule="exact"/>
        <w:rPr>
          <w:lang w:val="en-US"/>
        </w:rPr>
      </w:pPr>
      <w:r>
        <w:rPr>
          <w:noProof/>
          <w:lang w:eastAsia="zh-CN"/>
        </w:rPr>
        <mc:AlternateContent>
          <mc:Choice Requires="wps">
            <w:drawing>
              <wp:anchor distT="0" distB="0" distL="114300" distR="114300" simplePos="0" relativeHeight="251779072" behindDoc="0" locked="0" layoutInCell="1" allowOverlap="1">
                <wp:simplePos x="0" y="0"/>
                <wp:positionH relativeFrom="column">
                  <wp:posOffset>401955</wp:posOffset>
                </wp:positionH>
                <wp:positionV relativeFrom="paragraph">
                  <wp:posOffset>21590</wp:posOffset>
                </wp:positionV>
                <wp:extent cx="1037590" cy="602615"/>
                <wp:effectExtent l="0" t="0" r="10160" b="26035"/>
                <wp:wrapNone/>
                <wp:docPr id="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602615"/>
                        </a:xfrm>
                        <a:prstGeom prst="rect">
                          <a:avLst/>
                        </a:prstGeom>
                        <a:solidFill>
                          <a:srgbClr val="FFFFFF"/>
                        </a:solidFill>
                        <a:ln w="9525">
                          <a:solidFill>
                            <a:schemeClr val="bg1">
                              <a:lumMod val="100000"/>
                              <a:lumOff val="0"/>
                            </a:schemeClr>
                          </a:solidFill>
                          <a:miter lim="800000"/>
                          <a:headEnd/>
                          <a:tailEnd/>
                        </a:ln>
                      </wps:spPr>
                      <wps:txbx>
                        <w:txbxContent>
                          <w:p w:rsidR="00F62D48" w:rsidRDefault="00F62D48" w:rsidP="00DA4258">
                            <w:pPr>
                              <w:jc w:val="center"/>
                              <w:rPr>
                                <w:sz w:val="20"/>
                                <w:szCs w:val="20"/>
                              </w:rPr>
                            </w:pPr>
                            <w:r w:rsidRPr="0023507C">
                              <w:rPr>
                                <w:sz w:val="20"/>
                                <w:szCs w:val="20"/>
                              </w:rPr>
                              <w:t>Neutral vs. Controlled</w:t>
                            </w:r>
                            <w:r>
                              <w:rPr>
                                <w:sz w:val="20"/>
                                <w:szCs w:val="20"/>
                              </w:rPr>
                              <w:t xml:space="preserve"> Contrast</w:t>
                            </w:r>
                          </w:p>
                          <w:p w:rsidR="00F62D48" w:rsidRPr="0023507C" w:rsidRDefault="00F62D48" w:rsidP="00DA4258">
                            <w:pPr>
                              <w:jc w:val="center"/>
                              <w:rPr>
                                <w:sz w:val="20"/>
                                <w:szCs w:val="20"/>
                              </w:rPr>
                            </w:pPr>
                            <w:r>
                              <w:rPr>
                                <w:sz w:val="20"/>
                                <w:szCs w:val="20"/>
                              </w:rPr>
                              <w:t xml:space="preserve"> Contrast Contrast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98" type="#_x0000_t202" style="position:absolute;margin-left:31.65pt;margin-top:1.7pt;width:81.7pt;height:47.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" strokecolor="white [3212]">
                <v:textbox>
                  <w:txbxContent>
                    <w:p w:rsidR="00F62D48" w:rsidRDefault="00F62D48" w:rsidP="00DA4258">
                      <w:pPr>
                        <w:jc w:val="center"/>
                        <w:rPr>
                          <w:sz w:val="20"/>
                          <w:szCs w:val="20"/>
                        </w:rPr>
                      </w:pPr>
                      <w:r w:rsidRPr="0023507C">
                        <w:rPr>
                          <w:sz w:val="20"/>
                          <w:szCs w:val="20"/>
                        </w:rPr>
                        <w:t>Neutral vs. Controlled</w:t>
                      </w:r>
                      <w:r>
                        <w:rPr>
                          <w:sz w:val="20"/>
                          <w:szCs w:val="20"/>
                        </w:rPr>
                        <w:t xml:space="preserve"> Contrast</w:t>
                      </w:r>
                    </w:p>
                    <w:p w:rsidR="00F62D48" w:rsidRPr="0023507C" w:rsidRDefault="00F62D48" w:rsidP="00DA4258">
                      <w:pPr>
                        <w:jc w:val="center"/>
                        <w:rPr>
                          <w:sz w:val="20"/>
                          <w:szCs w:val="20"/>
                        </w:rPr>
                      </w:pPr>
                      <w:r>
                        <w:rPr>
                          <w:sz w:val="20"/>
                          <w:szCs w:val="20"/>
                        </w:rPr>
                        <w:t xml:space="preserve"> Contrast Contrast</w:t>
                      </w:r>
                    </w:p>
                  </w:txbxContent>
                </v:textbox>
              </v:shape>
            </w:pict>
          </mc:Fallback>
        </mc:AlternateContent>
      </w:r>
    </w:p>
    <w:p w:rsidR="00DA4258" w:rsidRPr="00DB23F9" w:rsidRDefault="00DA4258" w:rsidP="003F6A74">
      <w:pPr>
        <w:spacing w:line="480" w:lineRule="exact"/>
        <w:rPr>
          <w:lang w:val="en-US"/>
        </w:rPr>
      </w:pPr>
    </w:p>
    <w:p w:rsidR="00DA4258" w:rsidRPr="00DB23F9" w:rsidRDefault="00DA4258" w:rsidP="003F6A74">
      <w:pPr>
        <w:spacing w:line="480" w:lineRule="exact"/>
        <w:rPr>
          <w:lang w:val="en-US"/>
        </w:rPr>
      </w:pPr>
    </w:p>
    <w:p w:rsidR="00DA4258" w:rsidRPr="00DB23F9" w:rsidRDefault="00840184" w:rsidP="003F6A74">
      <w:pPr>
        <w:pStyle w:val="Footer"/>
        <w:tabs>
          <w:tab w:val="clear" w:pos="4513"/>
          <w:tab w:val="clear" w:pos="9026"/>
          <w:tab w:val="right" w:pos="567"/>
        </w:tabs>
        <w:spacing w:line="480" w:lineRule="exact"/>
        <w:rPr>
          <w:lang w:val="en-US"/>
        </w:rPr>
      </w:pPr>
      <w:r>
        <w:rPr>
          <w:i/>
          <w:lang w:val="en-US"/>
        </w:rPr>
        <w:t xml:space="preserve">Note: </w:t>
      </w:r>
      <w:r w:rsidR="00DA4258" w:rsidRPr="00DB23F9">
        <w:rPr>
          <w:lang w:val="en-US"/>
        </w:rPr>
        <w:t xml:space="preserve">* </w:t>
      </w:r>
      <w:r w:rsidR="00DA4258" w:rsidRPr="00DB23F9">
        <w:rPr>
          <w:i/>
          <w:lang w:val="en-US"/>
        </w:rPr>
        <w:t xml:space="preserve">p </w:t>
      </w:r>
      <w:r w:rsidR="00DA4258" w:rsidRPr="00DB23F9">
        <w:rPr>
          <w:lang w:val="en-US"/>
        </w:rPr>
        <w:t xml:space="preserve">&lt; .05, ** </w:t>
      </w:r>
      <w:r w:rsidR="00DA4258" w:rsidRPr="00DB23F9">
        <w:rPr>
          <w:i/>
          <w:lang w:val="en-US"/>
        </w:rPr>
        <w:t xml:space="preserve">p </w:t>
      </w:r>
      <w:r w:rsidR="00DA4258" w:rsidRPr="00DB23F9">
        <w:rPr>
          <w:lang w:val="en-US"/>
        </w:rPr>
        <w:t xml:space="preserve">&lt; .01, *** </w:t>
      </w:r>
      <w:r w:rsidR="00DA4258" w:rsidRPr="00DB23F9">
        <w:rPr>
          <w:i/>
          <w:lang w:val="en-US"/>
        </w:rPr>
        <w:t xml:space="preserve">p </w:t>
      </w:r>
      <w:r w:rsidR="00DA4258" w:rsidRPr="00DB23F9">
        <w:rPr>
          <w:lang w:val="en-US"/>
        </w:rPr>
        <w:t>&lt; .001.</w:t>
      </w:r>
    </w:p>
    <w:p w:rsidR="007626F1" w:rsidRPr="00DB23F9" w:rsidRDefault="007626F1" w:rsidP="00F95945">
      <w:pPr>
        <w:tabs>
          <w:tab w:val="left" w:pos="5745"/>
        </w:tabs>
        <w:spacing w:line="480" w:lineRule="auto"/>
        <w:rPr>
          <w:lang w:val="en-US"/>
        </w:rPr>
      </w:pPr>
    </w:p>
    <w:sectPr w:rsidR="007626F1" w:rsidRPr="00DB23F9" w:rsidSect="00DA4258">
      <w:pgSz w:w="16838" w:h="11906"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Nikolaus Ntoumanis" w:date="2013-05-24T09:35:00Z" w:initials="N.N.">
    <w:p w:rsidR="00F62D48" w:rsidRDefault="00F62D48" w:rsidP="00323033">
      <w:pPr>
        <w:pStyle w:val="CommentText"/>
      </w:pPr>
      <w:r>
        <w:rPr>
          <w:rStyle w:val="CommentReference"/>
        </w:rPr>
        <w:annotationRef/>
      </w:r>
      <w:r>
        <w:t>Reviewer 2, point 2.</w:t>
      </w:r>
    </w:p>
  </w:comment>
  <w:comment w:id="2" w:author="Laura Healy" w:date="2013-05-23T15:13:00Z" w:initials="LCH">
    <w:p w:rsidR="00F62D48" w:rsidRDefault="00F62D48">
      <w:pPr>
        <w:pStyle w:val="CommentText"/>
      </w:pPr>
      <w:r>
        <w:rPr>
          <w:rStyle w:val="CommentReference"/>
        </w:rPr>
        <w:annotationRef/>
      </w:r>
      <w:r>
        <w:t xml:space="preserve">Reviewer 1, </w:t>
      </w:r>
      <w:r w:rsidRPr="00FA45EE">
        <w:rPr>
          <w:i/>
        </w:rPr>
        <w:t>Page 4, lines 12-14:</w:t>
      </w:r>
    </w:p>
  </w:comment>
  <w:comment w:id="3" w:author="Laura" w:date="2013-05-17T13:41:00Z" w:initials="L">
    <w:p w:rsidR="00F62D48" w:rsidRDefault="00F62D48">
      <w:pPr>
        <w:pStyle w:val="CommentText"/>
      </w:pPr>
      <w:r>
        <w:rPr>
          <w:rStyle w:val="CommentReference"/>
        </w:rPr>
        <w:annotationRef/>
      </w:r>
      <w:r>
        <w:t xml:space="preserve">Reviewer 2, point 4. </w:t>
      </w:r>
    </w:p>
  </w:comment>
  <w:comment w:id="4" w:author="Laura Healy" w:date="2013-05-23T15:14:00Z" w:initials="LCH">
    <w:p w:rsidR="00F62D48" w:rsidRDefault="00F62D48">
      <w:pPr>
        <w:pStyle w:val="CommentText"/>
      </w:pPr>
      <w:r>
        <w:rPr>
          <w:rStyle w:val="CommentReference"/>
        </w:rPr>
        <w:annotationRef/>
      </w:r>
      <w:r>
        <w:t xml:space="preserve">Reviewer 1 </w:t>
      </w:r>
      <w:r>
        <w:rPr>
          <w:i/>
        </w:rPr>
        <w:t>Page 6, line 47</w:t>
      </w:r>
    </w:p>
  </w:comment>
  <w:comment w:id="5" w:author="Laura Healy" w:date="2013-05-17T11:17:00Z" w:initials="LCH">
    <w:p w:rsidR="00F62D48" w:rsidRDefault="00F62D48">
      <w:pPr>
        <w:pStyle w:val="CommentText"/>
      </w:pPr>
      <w:r>
        <w:rPr>
          <w:rStyle w:val="CommentReference"/>
        </w:rPr>
        <w:annotationRef/>
      </w:r>
      <w:r>
        <w:t>Reviewer 2, point 9.</w:t>
      </w:r>
    </w:p>
  </w:comment>
  <w:comment w:id="6" w:author="Laura Healy" w:date="2013-05-23T15:14:00Z" w:initials="LCH">
    <w:p w:rsidR="00F62D48" w:rsidRDefault="00F62D48">
      <w:pPr>
        <w:pStyle w:val="CommentText"/>
      </w:pPr>
      <w:r>
        <w:rPr>
          <w:rStyle w:val="CommentReference"/>
        </w:rPr>
        <w:annotationRef/>
      </w:r>
      <w:r>
        <w:t xml:space="preserve">Reviewer 1, </w:t>
      </w:r>
      <w:r w:rsidRPr="00FA45EE">
        <w:rPr>
          <w:i/>
        </w:rPr>
        <w:t xml:space="preserve">Page 8, line 23: </w:t>
      </w:r>
      <w:r>
        <w:t>– scale is called the COPE</w:t>
      </w:r>
    </w:p>
  </w:comment>
  <w:comment w:id="7" w:author="Laura Healy" w:date="2013-05-17T11:55:00Z" w:initials="LCH">
    <w:p w:rsidR="00F62D48" w:rsidRDefault="00F62D48">
      <w:pPr>
        <w:pStyle w:val="CommentText"/>
      </w:pPr>
      <w:r>
        <w:rPr>
          <w:rStyle w:val="CommentReference"/>
        </w:rPr>
        <w:annotationRef/>
      </w:r>
      <w:r>
        <w:t>Reviewer 2, point 15.</w:t>
      </w:r>
    </w:p>
  </w:comment>
  <w:comment w:id="8" w:author="Laura" w:date="2013-05-23T15:15:00Z" w:initials="L">
    <w:p w:rsidR="00F62D48" w:rsidRDefault="00F62D48">
      <w:pPr>
        <w:pStyle w:val="CommentText"/>
      </w:pPr>
      <w:r>
        <w:rPr>
          <w:rStyle w:val="CommentReference"/>
        </w:rPr>
        <w:annotationRef/>
      </w:r>
      <w:r>
        <w:t xml:space="preserve">Reviewer 1, </w:t>
      </w:r>
      <w:r w:rsidRPr="00FA45EE">
        <w:rPr>
          <w:i/>
        </w:rPr>
        <w:t>Page 9, line 10:</w:t>
      </w:r>
    </w:p>
  </w:comment>
  <w:comment w:id="9" w:author="Dr Nikolaus Ntoumanis" w:date="2013-05-23T21:55:00Z" w:initials="N.N.">
    <w:p w:rsidR="00F62D48" w:rsidRDefault="00F62D48" w:rsidP="00D3502C">
      <w:r>
        <w:rPr>
          <w:rStyle w:val="CommentReference"/>
        </w:rPr>
        <w:annotationRef/>
      </w:r>
      <w:r>
        <w:t>Reviewer 2, comment 12.</w:t>
      </w:r>
    </w:p>
  </w:comment>
  <w:comment w:id="10" w:author="Laura Healy" w:date="2013-05-17T11:37:00Z" w:initials="LCH">
    <w:p w:rsidR="00F62D48" w:rsidRDefault="00F62D48">
      <w:pPr>
        <w:pStyle w:val="CommentText"/>
      </w:pPr>
      <w:r>
        <w:rPr>
          <w:rStyle w:val="CommentReference"/>
        </w:rPr>
        <w:annotationRef/>
      </w:r>
      <w:r>
        <w:t>Review 2, point 13.</w:t>
      </w:r>
    </w:p>
  </w:comment>
  <w:comment w:id="11" w:author="Laura" w:date="2013-05-23T15:13:00Z" w:initials="L">
    <w:p w:rsidR="00F62D48" w:rsidRDefault="00F62D48">
      <w:pPr>
        <w:pStyle w:val="CommentText"/>
      </w:pPr>
      <w:r>
        <w:rPr>
          <w:rStyle w:val="CommentReference"/>
        </w:rPr>
        <w:annotationRef/>
      </w:r>
      <w:r>
        <w:t>Reviewer 1 “</w:t>
      </w:r>
      <w:r w:rsidRPr="00FA45EE">
        <w:rPr>
          <w:i/>
        </w:rPr>
        <w:t>Page 9, line 56</w:t>
      </w:r>
      <w:r>
        <w:rPr>
          <w:i/>
        </w:rPr>
        <w:t>”</w:t>
      </w:r>
    </w:p>
  </w:comment>
  <w:comment w:id="12" w:author="Laura Healy" w:date="2013-05-23T16:12:00Z" w:initials="LCH">
    <w:p w:rsidR="00F62D48" w:rsidRPr="003B481F" w:rsidRDefault="00F62D48">
      <w:pPr>
        <w:pStyle w:val="CommentText"/>
        <w:rPr>
          <w:i/>
        </w:rPr>
      </w:pPr>
      <w:r>
        <w:rPr>
          <w:rStyle w:val="CommentReference"/>
        </w:rPr>
        <w:annotationRef/>
      </w:r>
      <w:r>
        <w:t xml:space="preserve">Reviewer 1, </w:t>
      </w:r>
      <w:r>
        <w:rPr>
          <w:i/>
        </w:rPr>
        <w:t>Page 10</w:t>
      </w:r>
    </w:p>
  </w:comment>
  <w:comment w:id="13" w:author="Laura" w:date="2013-05-23T15:18:00Z" w:initials="L">
    <w:p w:rsidR="00F62D48" w:rsidRDefault="00F62D48">
      <w:pPr>
        <w:pStyle w:val="CommentText"/>
      </w:pPr>
      <w:r>
        <w:rPr>
          <w:rStyle w:val="CommentReference"/>
        </w:rPr>
        <w:annotationRef/>
      </w:r>
      <w:r>
        <w:t xml:space="preserve">Reviewer 1, </w:t>
      </w:r>
      <w:r w:rsidRPr="00FA45EE">
        <w:rPr>
          <w:i/>
        </w:rPr>
        <w:t>Page 10:</w:t>
      </w:r>
    </w:p>
  </w:comment>
  <w:comment w:id="14" w:author="Laura" w:date="2013-05-23T15:36:00Z" w:initials="L">
    <w:p w:rsidR="00F62D48" w:rsidRDefault="00F62D48">
      <w:pPr>
        <w:pStyle w:val="CommentText"/>
      </w:pPr>
      <w:r>
        <w:rPr>
          <w:rStyle w:val="CommentReference"/>
        </w:rPr>
        <w:annotationRef/>
      </w:r>
      <w:r>
        <w:t xml:space="preserve">Reviewer 1, </w:t>
      </w:r>
      <w:r w:rsidRPr="00FA45EE">
        <w:rPr>
          <w:i/>
        </w:rPr>
        <w:t>Page 13, line 23:</w:t>
      </w:r>
    </w:p>
  </w:comment>
  <w:comment w:id="15" w:author="Dr Nikolaus Ntoumanis" w:date="2013-05-23T22:02:00Z" w:initials="N.N.">
    <w:p w:rsidR="00F62D48" w:rsidRDefault="00F62D48">
      <w:pPr>
        <w:pStyle w:val="CommentText"/>
      </w:pPr>
      <w:r>
        <w:rPr>
          <w:rStyle w:val="CommentReference"/>
        </w:rPr>
        <w:annotationRef/>
      </w:r>
      <w:r>
        <w:t>Reviewer 2, point 19.</w:t>
      </w:r>
    </w:p>
  </w:comment>
  <w:comment w:id="16" w:author="Laura Healy" w:date="2013-05-23T15:37:00Z" w:initials="LCH">
    <w:p w:rsidR="00F62D48" w:rsidRDefault="00F62D48">
      <w:pPr>
        <w:pStyle w:val="CommentText"/>
      </w:pPr>
      <w:r>
        <w:rPr>
          <w:rStyle w:val="CommentReference"/>
        </w:rPr>
        <w:annotationRef/>
      </w:r>
      <w:r>
        <w:t xml:space="preserve">Reviewer 1, </w:t>
      </w:r>
      <w:r w:rsidRPr="00FA45EE">
        <w:rPr>
          <w:i/>
        </w:rPr>
        <w:t>Page 16, line 14:</w:t>
      </w:r>
    </w:p>
  </w:comment>
  <w:comment w:id="17" w:author="Laura Healy" w:date="2013-05-23T19:47:00Z" w:initials="LCH">
    <w:p w:rsidR="00F62D48" w:rsidRDefault="00F62D48">
      <w:pPr>
        <w:pStyle w:val="CommentText"/>
      </w:pPr>
      <w:r>
        <w:rPr>
          <w:rStyle w:val="CommentReference"/>
        </w:rPr>
        <w:annotationRef/>
      </w:r>
      <w:r>
        <w:t xml:space="preserve">Reviewer 1, </w:t>
      </w:r>
      <w:r>
        <w:rPr>
          <w:i/>
        </w:rPr>
        <w:t>Page 10</w:t>
      </w:r>
    </w:p>
  </w:comment>
  <w:comment w:id="19" w:author="Laura Healy" w:date="2013-05-17T12:23:00Z" w:initials="LCH">
    <w:p w:rsidR="00F62D48" w:rsidRDefault="00F62D48">
      <w:pPr>
        <w:pStyle w:val="CommentText"/>
      </w:pPr>
      <w:r>
        <w:rPr>
          <w:rStyle w:val="CommentReference"/>
        </w:rPr>
        <w:annotationRef/>
      </w:r>
      <w:r>
        <w:t>Reviewer 2, point 18.</w:t>
      </w:r>
    </w:p>
  </w:comment>
  <w:comment w:id="20" w:author="Laura" w:date="2013-05-17T14:32:00Z" w:initials="L">
    <w:p w:rsidR="00F62D48" w:rsidRDefault="00F62D48">
      <w:pPr>
        <w:pStyle w:val="CommentText"/>
      </w:pPr>
      <w:r>
        <w:rPr>
          <w:rStyle w:val="CommentReference"/>
        </w:rPr>
        <w:annotationRef/>
      </w:r>
      <w:r>
        <w:t>Reviewer 2, point 22a.</w:t>
      </w:r>
    </w:p>
  </w:comment>
  <w:comment w:id="21" w:author="Dr Nikolaus Ntoumanis" w:date="2013-05-23T22:11:00Z" w:initials="N.N.">
    <w:p w:rsidR="00F62D48" w:rsidRDefault="00F62D48">
      <w:pPr>
        <w:pStyle w:val="CommentText"/>
      </w:pPr>
      <w:r>
        <w:rPr>
          <w:rStyle w:val="CommentReference"/>
        </w:rPr>
        <w:annotationRef/>
      </w:r>
      <w:r>
        <w:t>Reviewer 2, point 22b.</w:t>
      </w:r>
    </w:p>
  </w:comment>
  <w:comment w:id="22" w:author="Dr Nikolaus Ntoumanis" w:date="2013-05-24T10:58:00Z" w:initials="N.N.">
    <w:p w:rsidR="00F62D48" w:rsidRDefault="00F62D48">
      <w:pPr>
        <w:pStyle w:val="CommentText"/>
      </w:pPr>
      <w:r>
        <w:rPr>
          <w:rStyle w:val="CommentReference"/>
        </w:rPr>
        <w:annotationRef/>
      </w:r>
      <w:r>
        <w:t>Reviewer 2, points 4 and 22c.</w:t>
      </w:r>
    </w:p>
  </w:comment>
  <w:comment w:id="23" w:author="Dr Nikolaus Ntoumanis" w:date="2013-05-23T22:35:00Z" w:initials="N.N.">
    <w:p w:rsidR="00F62D48" w:rsidRDefault="00F62D48">
      <w:pPr>
        <w:pStyle w:val="CommentText"/>
      </w:pPr>
      <w:r>
        <w:rPr>
          <w:rStyle w:val="CommentReference"/>
        </w:rPr>
        <w:annotationRef/>
      </w:r>
      <w:r>
        <w:rPr>
          <w:rStyle w:val="CommentReference"/>
        </w:rPr>
        <w:annotationRef/>
      </w:r>
      <w:r>
        <w:t xml:space="preserve">Reviewer 1, </w:t>
      </w:r>
      <w:r w:rsidRPr="00FA45EE">
        <w:rPr>
          <w:i/>
        </w:rPr>
        <w:t>Page 9, line 10:</w:t>
      </w:r>
    </w:p>
  </w:comment>
  <w:comment w:id="24" w:author="Dr Nikolaus Ntoumanis" w:date="2013-05-24T10:37:00Z" w:initials="N.N.">
    <w:p w:rsidR="00F62D48" w:rsidRDefault="00F62D48">
      <w:pPr>
        <w:pStyle w:val="CommentText"/>
      </w:pPr>
      <w:r>
        <w:rPr>
          <w:rStyle w:val="CommentReference"/>
        </w:rPr>
        <w:annotationRef/>
      </w:r>
      <w:r>
        <w:t>Reviewer 2, points 6 &amp; 22d.</w:t>
      </w:r>
    </w:p>
  </w:comment>
  <w:comment w:id="25" w:author="Dr Nikolaus Ntoumanis" w:date="2013-05-24T10:29:00Z" w:initials="N.N.">
    <w:p w:rsidR="00F62D48" w:rsidRDefault="00F62D48">
      <w:pPr>
        <w:pStyle w:val="CommentText"/>
      </w:pPr>
      <w:r>
        <w:rPr>
          <w:rStyle w:val="CommentReference"/>
        </w:rPr>
        <w:annotationRef/>
      </w:r>
      <w:r>
        <w:t xml:space="preserve">Reviewer 1, </w:t>
      </w:r>
      <w:r>
        <w:rPr>
          <w:i/>
        </w:rPr>
        <w:t>Discussion-</w:t>
      </w:r>
    </w:p>
  </w:comment>
  <w:comment w:id="69" w:author="Laura Healy" w:date="2013-05-17T12:08:00Z" w:initials="LCH">
    <w:p w:rsidR="00F62D48" w:rsidRDefault="00F62D48">
      <w:pPr>
        <w:pStyle w:val="CommentText"/>
      </w:pPr>
      <w:r>
        <w:rPr>
          <w:rStyle w:val="CommentReference"/>
        </w:rPr>
        <w:annotationRef/>
      </w:r>
      <w:r>
        <w:t>Reviewer 2, point 15.</w:t>
      </w:r>
    </w:p>
  </w:comment>
  <w:comment w:id="70" w:author="Laura Healy" w:date="2013-05-17T12:29:00Z" w:initials="LCH">
    <w:p w:rsidR="00F62D48" w:rsidRDefault="00F62D48">
      <w:pPr>
        <w:pStyle w:val="CommentText"/>
      </w:pPr>
      <w:r>
        <w:rPr>
          <w:rStyle w:val="CommentReference"/>
        </w:rPr>
        <w:annotationRef/>
      </w:r>
      <w:r>
        <w:t>Reviewer 2, point 21.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74" w:rsidRDefault="00876874" w:rsidP="00D729C5">
      <w:pPr>
        <w:spacing w:after="0" w:line="240" w:lineRule="auto"/>
      </w:pPr>
      <w:r>
        <w:separator/>
      </w:r>
    </w:p>
  </w:endnote>
  <w:endnote w:type="continuationSeparator" w:id="0">
    <w:p w:rsidR="00876874" w:rsidRDefault="00876874" w:rsidP="00D7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74" w:rsidRDefault="00876874" w:rsidP="00D729C5">
      <w:pPr>
        <w:spacing w:after="0" w:line="240" w:lineRule="auto"/>
      </w:pPr>
      <w:r>
        <w:separator/>
      </w:r>
    </w:p>
  </w:footnote>
  <w:footnote w:type="continuationSeparator" w:id="0">
    <w:p w:rsidR="00876874" w:rsidRDefault="00876874" w:rsidP="00D72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D48" w:rsidRDefault="00F62D48" w:rsidP="0055352B">
    <w:pPr>
      <w:pStyle w:val="Header"/>
      <w:jc w:val="right"/>
    </w:pPr>
    <w:r>
      <w:tab/>
    </w:r>
    <w:r>
      <w:tab/>
      <w:t xml:space="preserve">Motivation and Goal Persistence </w:t>
    </w:r>
    <w:r>
      <w:fldChar w:fldCharType="begin"/>
    </w:r>
    <w:r>
      <w:instrText xml:space="preserve"> PAGE   \* MERGEFORMAT </w:instrText>
    </w:r>
    <w:r>
      <w:fldChar w:fldCharType="separate"/>
    </w:r>
    <w:r w:rsidR="00C74B58">
      <w:rPr>
        <w:noProof/>
      </w:rPr>
      <w:t>1</w:t>
    </w:r>
    <w:r>
      <w:rPr>
        <w:noProof/>
      </w:rPr>
      <w:fldChar w:fldCharType="end"/>
    </w:r>
  </w:p>
  <w:p w:rsidR="00F62D48" w:rsidRDefault="00F62D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13A28"/>
    <w:multiLevelType w:val="hybridMultilevel"/>
    <w:tmpl w:val="89FE6A4C"/>
    <w:lvl w:ilvl="0" w:tplc="10E8D7B2">
      <w:start w:val="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187763"/>
    <w:multiLevelType w:val="hybridMultilevel"/>
    <w:tmpl w:val="B2C48D88"/>
    <w:lvl w:ilvl="0" w:tplc="0809000F">
      <w:start w:val="1"/>
      <w:numFmt w:val="decimal"/>
      <w:lvlText w:val="%1."/>
      <w:lvlJc w:val="left"/>
      <w:pPr>
        <w:ind w:left="475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00df5fp53stvzhesxvkvz0fyvvvasxf9av5r&quot;&gt;My EndNote Library&lt;record-ids&gt;&lt;item&gt;12&lt;/item&gt;&lt;item&gt;14&lt;/item&gt;&lt;item&gt;16&lt;/item&gt;&lt;item&gt;20&lt;/item&gt;&lt;item&gt;38&lt;/item&gt;&lt;item&gt;47&lt;/item&gt;&lt;item&gt;51&lt;/item&gt;&lt;item&gt;54&lt;/item&gt;&lt;item&gt;56&lt;/item&gt;&lt;item&gt;60&lt;/item&gt;&lt;item&gt;62&lt;/item&gt;&lt;item&gt;69&lt;/item&gt;&lt;item&gt;82&lt;/item&gt;&lt;item&gt;83&lt;/item&gt;&lt;item&gt;89&lt;/item&gt;&lt;item&gt;91&lt;/item&gt;&lt;item&gt;128&lt;/item&gt;&lt;item&gt;133&lt;/item&gt;&lt;item&gt;134&lt;/item&gt;&lt;item&gt;135&lt;/item&gt;&lt;item&gt;136&lt;/item&gt;&lt;item&gt;138&lt;/item&gt;&lt;item&gt;139&lt;/item&gt;&lt;item&gt;145&lt;/item&gt;&lt;item&gt;147&lt;/item&gt;&lt;item&gt;152&lt;/item&gt;&lt;item&gt;153&lt;/item&gt;&lt;item&gt;154&lt;/item&gt;&lt;item&gt;155&lt;/item&gt;&lt;item&gt;175&lt;/item&gt;&lt;item&gt;176&lt;/item&gt;&lt;item&gt;179&lt;/item&gt;&lt;item&gt;192&lt;/item&gt;&lt;item&gt;234&lt;/item&gt;&lt;item&gt;289&lt;/item&gt;&lt;item&gt;345&lt;/item&gt;&lt;item&gt;391&lt;/item&gt;&lt;item&gt;624&lt;/item&gt;&lt;item&gt;625&lt;/item&gt;&lt;item&gt;626&lt;/item&gt;&lt;item&gt;628&lt;/item&gt;&lt;item&gt;634&lt;/item&gt;&lt;item&gt;635&lt;/item&gt;&lt;item&gt;636&lt;/item&gt;&lt;/record-ids&gt;&lt;/item&gt;&lt;/Libraries&gt;"/>
  </w:docVars>
  <w:rsids>
    <w:rsidRoot w:val="000B671B"/>
    <w:rsid w:val="000060EC"/>
    <w:rsid w:val="0000794B"/>
    <w:rsid w:val="00010325"/>
    <w:rsid w:val="00015144"/>
    <w:rsid w:val="000213BF"/>
    <w:rsid w:val="00022F65"/>
    <w:rsid w:val="00023D92"/>
    <w:rsid w:val="00023F31"/>
    <w:rsid w:val="00024F9C"/>
    <w:rsid w:val="00025421"/>
    <w:rsid w:val="000334C5"/>
    <w:rsid w:val="00034999"/>
    <w:rsid w:val="00035756"/>
    <w:rsid w:val="00037A30"/>
    <w:rsid w:val="0004166F"/>
    <w:rsid w:val="000429F9"/>
    <w:rsid w:val="00044FAD"/>
    <w:rsid w:val="0004520C"/>
    <w:rsid w:val="0005018B"/>
    <w:rsid w:val="0005503A"/>
    <w:rsid w:val="00056805"/>
    <w:rsid w:val="00057AF6"/>
    <w:rsid w:val="00062DDD"/>
    <w:rsid w:val="00063133"/>
    <w:rsid w:val="00063A8C"/>
    <w:rsid w:val="00064FB9"/>
    <w:rsid w:val="000713E4"/>
    <w:rsid w:val="00072F34"/>
    <w:rsid w:val="00074CA7"/>
    <w:rsid w:val="00075DA1"/>
    <w:rsid w:val="0007653E"/>
    <w:rsid w:val="0007734C"/>
    <w:rsid w:val="00080CDC"/>
    <w:rsid w:val="000822BB"/>
    <w:rsid w:val="00085017"/>
    <w:rsid w:val="00087DDD"/>
    <w:rsid w:val="000A15B3"/>
    <w:rsid w:val="000A529B"/>
    <w:rsid w:val="000A7F8D"/>
    <w:rsid w:val="000B2654"/>
    <w:rsid w:val="000B3DC6"/>
    <w:rsid w:val="000B42E9"/>
    <w:rsid w:val="000B671B"/>
    <w:rsid w:val="000C371C"/>
    <w:rsid w:val="000C40A2"/>
    <w:rsid w:val="000C5CBB"/>
    <w:rsid w:val="000C6220"/>
    <w:rsid w:val="000C6AD0"/>
    <w:rsid w:val="000C7F48"/>
    <w:rsid w:val="000D3F71"/>
    <w:rsid w:val="000D519E"/>
    <w:rsid w:val="000D6BD7"/>
    <w:rsid w:val="000D7021"/>
    <w:rsid w:val="000E29AA"/>
    <w:rsid w:val="000E2B8D"/>
    <w:rsid w:val="000E57A6"/>
    <w:rsid w:val="000F01BB"/>
    <w:rsid w:val="001039FB"/>
    <w:rsid w:val="001070CE"/>
    <w:rsid w:val="00110ABB"/>
    <w:rsid w:val="00111CC1"/>
    <w:rsid w:val="00124F92"/>
    <w:rsid w:val="00125274"/>
    <w:rsid w:val="00125B2A"/>
    <w:rsid w:val="00126EA4"/>
    <w:rsid w:val="00145074"/>
    <w:rsid w:val="00146D8E"/>
    <w:rsid w:val="001532A0"/>
    <w:rsid w:val="0015609C"/>
    <w:rsid w:val="001572BF"/>
    <w:rsid w:val="001573BF"/>
    <w:rsid w:val="0015771E"/>
    <w:rsid w:val="00160E3C"/>
    <w:rsid w:val="00165C29"/>
    <w:rsid w:val="0017086E"/>
    <w:rsid w:val="001725EC"/>
    <w:rsid w:val="00172F6B"/>
    <w:rsid w:val="00173E32"/>
    <w:rsid w:val="00175684"/>
    <w:rsid w:val="00180D1C"/>
    <w:rsid w:val="00181A56"/>
    <w:rsid w:val="00182D85"/>
    <w:rsid w:val="0018658A"/>
    <w:rsid w:val="0019149D"/>
    <w:rsid w:val="00191617"/>
    <w:rsid w:val="001926E0"/>
    <w:rsid w:val="001937F6"/>
    <w:rsid w:val="00195FCD"/>
    <w:rsid w:val="0019765D"/>
    <w:rsid w:val="001A095B"/>
    <w:rsid w:val="001A0D11"/>
    <w:rsid w:val="001A2308"/>
    <w:rsid w:val="001A3B98"/>
    <w:rsid w:val="001A4199"/>
    <w:rsid w:val="001A49C4"/>
    <w:rsid w:val="001A5F1B"/>
    <w:rsid w:val="001A67DB"/>
    <w:rsid w:val="001A68FE"/>
    <w:rsid w:val="001B3460"/>
    <w:rsid w:val="001B4791"/>
    <w:rsid w:val="001B7B09"/>
    <w:rsid w:val="001C0DE1"/>
    <w:rsid w:val="001C194F"/>
    <w:rsid w:val="001C1F52"/>
    <w:rsid w:val="001C3B10"/>
    <w:rsid w:val="001C720C"/>
    <w:rsid w:val="001C789D"/>
    <w:rsid w:val="001D3542"/>
    <w:rsid w:val="001D6AE2"/>
    <w:rsid w:val="001D6DC5"/>
    <w:rsid w:val="001E3B38"/>
    <w:rsid w:val="001F223A"/>
    <w:rsid w:val="001F32E4"/>
    <w:rsid w:val="001F4FAA"/>
    <w:rsid w:val="001F58F2"/>
    <w:rsid w:val="001F59A6"/>
    <w:rsid w:val="0020348A"/>
    <w:rsid w:val="00205EB8"/>
    <w:rsid w:val="00213F67"/>
    <w:rsid w:val="00214DC3"/>
    <w:rsid w:val="00215807"/>
    <w:rsid w:val="00217B52"/>
    <w:rsid w:val="002227C5"/>
    <w:rsid w:val="0022336C"/>
    <w:rsid w:val="00225F8C"/>
    <w:rsid w:val="00226921"/>
    <w:rsid w:val="002300FB"/>
    <w:rsid w:val="00231831"/>
    <w:rsid w:val="0023273C"/>
    <w:rsid w:val="00232E7D"/>
    <w:rsid w:val="00233DD9"/>
    <w:rsid w:val="00234E10"/>
    <w:rsid w:val="00242A12"/>
    <w:rsid w:val="00244B02"/>
    <w:rsid w:val="00247B45"/>
    <w:rsid w:val="00252D4A"/>
    <w:rsid w:val="00264BFD"/>
    <w:rsid w:val="00267896"/>
    <w:rsid w:val="00267E3B"/>
    <w:rsid w:val="00272417"/>
    <w:rsid w:val="002728BB"/>
    <w:rsid w:val="00276037"/>
    <w:rsid w:val="00280246"/>
    <w:rsid w:val="002861C3"/>
    <w:rsid w:val="00287F5E"/>
    <w:rsid w:val="0029289A"/>
    <w:rsid w:val="00293246"/>
    <w:rsid w:val="00294C22"/>
    <w:rsid w:val="00296CF2"/>
    <w:rsid w:val="002A23A2"/>
    <w:rsid w:val="002A27E6"/>
    <w:rsid w:val="002A4C6A"/>
    <w:rsid w:val="002A4DF5"/>
    <w:rsid w:val="002A6FEC"/>
    <w:rsid w:val="002A7B16"/>
    <w:rsid w:val="002B084F"/>
    <w:rsid w:val="002B1A0B"/>
    <w:rsid w:val="002B53E5"/>
    <w:rsid w:val="002C198A"/>
    <w:rsid w:val="002C3746"/>
    <w:rsid w:val="002C4A21"/>
    <w:rsid w:val="002C6AAD"/>
    <w:rsid w:val="002C7D3A"/>
    <w:rsid w:val="002D537B"/>
    <w:rsid w:val="002D5A9B"/>
    <w:rsid w:val="002D6099"/>
    <w:rsid w:val="002D7E8D"/>
    <w:rsid w:val="002E3D92"/>
    <w:rsid w:val="002F0BD0"/>
    <w:rsid w:val="002F47F1"/>
    <w:rsid w:val="002F6BF5"/>
    <w:rsid w:val="002F6C11"/>
    <w:rsid w:val="003002F0"/>
    <w:rsid w:val="0030091F"/>
    <w:rsid w:val="00301E97"/>
    <w:rsid w:val="00302EE8"/>
    <w:rsid w:val="00303D6A"/>
    <w:rsid w:val="00305D11"/>
    <w:rsid w:val="00307907"/>
    <w:rsid w:val="00314D57"/>
    <w:rsid w:val="00321CA0"/>
    <w:rsid w:val="00323033"/>
    <w:rsid w:val="00324720"/>
    <w:rsid w:val="00325BD4"/>
    <w:rsid w:val="003265AD"/>
    <w:rsid w:val="003316A0"/>
    <w:rsid w:val="003325CB"/>
    <w:rsid w:val="00332762"/>
    <w:rsid w:val="00333A1F"/>
    <w:rsid w:val="003354AE"/>
    <w:rsid w:val="00336393"/>
    <w:rsid w:val="003373F9"/>
    <w:rsid w:val="00340CA4"/>
    <w:rsid w:val="003424D5"/>
    <w:rsid w:val="00342861"/>
    <w:rsid w:val="00344456"/>
    <w:rsid w:val="0035118F"/>
    <w:rsid w:val="00351748"/>
    <w:rsid w:val="00351CD2"/>
    <w:rsid w:val="0036244A"/>
    <w:rsid w:val="003632FB"/>
    <w:rsid w:val="00363776"/>
    <w:rsid w:val="00363A04"/>
    <w:rsid w:val="00363B77"/>
    <w:rsid w:val="003676FC"/>
    <w:rsid w:val="00370752"/>
    <w:rsid w:val="0037116D"/>
    <w:rsid w:val="00375C20"/>
    <w:rsid w:val="00376B1F"/>
    <w:rsid w:val="00376BF7"/>
    <w:rsid w:val="0037772C"/>
    <w:rsid w:val="00382A13"/>
    <w:rsid w:val="00382B2A"/>
    <w:rsid w:val="00382BB5"/>
    <w:rsid w:val="00382D4A"/>
    <w:rsid w:val="003839CB"/>
    <w:rsid w:val="00384E7E"/>
    <w:rsid w:val="003873B1"/>
    <w:rsid w:val="003909CE"/>
    <w:rsid w:val="00391D8F"/>
    <w:rsid w:val="003924FB"/>
    <w:rsid w:val="00394FB6"/>
    <w:rsid w:val="00394FF1"/>
    <w:rsid w:val="0039517D"/>
    <w:rsid w:val="00397F4E"/>
    <w:rsid w:val="003A0C58"/>
    <w:rsid w:val="003A13F0"/>
    <w:rsid w:val="003A2ABB"/>
    <w:rsid w:val="003A32F1"/>
    <w:rsid w:val="003A62D8"/>
    <w:rsid w:val="003A6983"/>
    <w:rsid w:val="003B1985"/>
    <w:rsid w:val="003B1988"/>
    <w:rsid w:val="003B481F"/>
    <w:rsid w:val="003C064A"/>
    <w:rsid w:val="003C39B9"/>
    <w:rsid w:val="003D0378"/>
    <w:rsid w:val="003D0E84"/>
    <w:rsid w:val="003D387A"/>
    <w:rsid w:val="003E1273"/>
    <w:rsid w:val="003E21B3"/>
    <w:rsid w:val="003E31A0"/>
    <w:rsid w:val="003E46A4"/>
    <w:rsid w:val="003E57F8"/>
    <w:rsid w:val="003E594F"/>
    <w:rsid w:val="003E5C00"/>
    <w:rsid w:val="003E60B1"/>
    <w:rsid w:val="003E7472"/>
    <w:rsid w:val="003F1DA8"/>
    <w:rsid w:val="003F4E2A"/>
    <w:rsid w:val="003F586A"/>
    <w:rsid w:val="003F608C"/>
    <w:rsid w:val="003F6A74"/>
    <w:rsid w:val="003F7AAB"/>
    <w:rsid w:val="004002F8"/>
    <w:rsid w:val="00400923"/>
    <w:rsid w:val="00401552"/>
    <w:rsid w:val="00401CC9"/>
    <w:rsid w:val="00404D0D"/>
    <w:rsid w:val="004050F4"/>
    <w:rsid w:val="00406E4D"/>
    <w:rsid w:val="00407344"/>
    <w:rsid w:val="00412A3D"/>
    <w:rsid w:val="00413220"/>
    <w:rsid w:val="0041328E"/>
    <w:rsid w:val="0041761B"/>
    <w:rsid w:val="0042045F"/>
    <w:rsid w:val="004206CA"/>
    <w:rsid w:val="00423C41"/>
    <w:rsid w:val="00423C99"/>
    <w:rsid w:val="00427082"/>
    <w:rsid w:val="004276AD"/>
    <w:rsid w:val="004300B1"/>
    <w:rsid w:val="004320CC"/>
    <w:rsid w:val="004335E7"/>
    <w:rsid w:val="0043478B"/>
    <w:rsid w:val="00436458"/>
    <w:rsid w:val="004439DF"/>
    <w:rsid w:val="00443F94"/>
    <w:rsid w:val="00446028"/>
    <w:rsid w:val="004469D3"/>
    <w:rsid w:val="00453540"/>
    <w:rsid w:val="0045593C"/>
    <w:rsid w:val="0045680D"/>
    <w:rsid w:val="00456B7B"/>
    <w:rsid w:val="00462823"/>
    <w:rsid w:val="0046289A"/>
    <w:rsid w:val="00462BDF"/>
    <w:rsid w:val="00463AD3"/>
    <w:rsid w:val="00466146"/>
    <w:rsid w:val="004662D5"/>
    <w:rsid w:val="0046756C"/>
    <w:rsid w:val="004714DE"/>
    <w:rsid w:val="004743BD"/>
    <w:rsid w:val="004757CE"/>
    <w:rsid w:val="00476B60"/>
    <w:rsid w:val="00477593"/>
    <w:rsid w:val="00482F90"/>
    <w:rsid w:val="004863E4"/>
    <w:rsid w:val="00486569"/>
    <w:rsid w:val="00493A15"/>
    <w:rsid w:val="0049604A"/>
    <w:rsid w:val="004A7459"/>
    <w:rsid w:val="004B25BF"/>
    <w:rsid w:val="004B5BCF"/>
    <w:rsid w:val="004B6F99"/>
    <w:rsid w:val="004C2C5C"/>
    <w:rsid w:val="004C359C"/>
    <w:rsid w:val="004C4BBA"/>
    <w:rsid w:val="004C5873"/>
    <w:rsid w:val="004C5D9F"/>
    <w:rsid w:val="004C770B"/>
    <w:rsid w:val="004D0823"/>
    <w:rsid w:val="004E33C9"/>
    <w:rsid w:val="004E495C"/>
    <w:rsid w:val="004E4AA7"/>
    <w:rsid w:val="004E5805"/>
    <w:rsid w:val="004E5BEA"/>
    <w:rsid w:val="004E75AE"/>
    <w:rsid w:val="004E7BAD"/>
    <w:rsid w:val="004F2517"/>
    <w:rsid w:val="004F6FFC"/>
    <w:rsid w:val="00503458"/>
    <w:rsid w:val="00512AFA"/>
    <w:rsid w:val="00514918"/>
    <w:rsid w:val="0051555D"/>
    <w:rsid w:val="00516B40"/>
    <w:rsid w:val="005173CE"/>
    <w:rsid w:val="00520DEA"/>
    <w:rsid w:val="005235F1"/>
    <w:rsid w:val="005251CA"/>
    <w:rsid w:val="00526AEA"/>
    <w:rsid w:val="0053189A"/>
    <w:rsid w:val="005318AD"/>
    <w:rsid w:val="00531DE8"/>
    <w:rsid w:val="00531E76"/>
    <w:rsid w:val="0053464A"/>
    <w:rsid w:val="00536B62"/>
    <w:rsid w:val="00541D07"/>
    <w:rsid w:val="00551107"/>
    <w:rsid w:val="0055352B"/>
    <w:rsid w:val="00555DC7"/>
    <w:rsid w:val="0056124B"/>
    <w:rsid w:val="00562267"/>
    <w:rsid w:val="005622FD"/>
    <w:rsid w:val="005623E4"/>
    <w:rsid w:val="00562B3E"/>
    <w:rsid w:val="0056352C"/>
    <w:rsid w:val="00563696"/>
    <w:rsid w:val="0056388A"/>
    <w:rsid w:val="00567A1B"/>
    <w:rsid w:val="00575DC3"/>
    <w:rsid w:val="00576F26"/>
    <w:rsid w:val="00592B0B"/>
    <w:rsid w:val="005A03CF"/>
    <w:rsid w:val="005A214E"/>
    <w:rsid w:val="005A23CB"/>
    <w:rsid w:val="005A5C98"/>
    <w:rsid w:val="005A6223"/>
    <w:rsid w:val="005B0F33"/>
    <w:rsid w:val="005B5650"/>
    <w:rsid w:val="005B572B"/>
    <w:rsid w:val="005B57E8"/>
    <w:rsid w:val="005C2621"/>
    <w:rsid w:val="005C2C84"/>
    <w:rsid w:val="005C5352"/>
    <w:rsid w:val="005C54C1"/>
    <w:rsid w:val="005C6B2C"/>
    <w:rsid w:val="005D07E0"/>
    <w:rsid w:val="005D357B"/>
    <w:rsid w:val="005D41A2"/>
    <w:rsid w:val="005E5F9D"/>
    <w:rsid w:val="005F1548"/>
    <w:rsid w:val="005F1C9B"/>
    <w:rsid w:val="005F20B4"/>
    <w:rsid w:val="005F5061"/>
    <w:rsid w:val="005F6BC5"/>
    <w:rsid w:val="00600313"/>
    <w:rsid w:val="00600B0A"/>
    <w:rsid w:val="00604DC9"/>
    <w:rsid w:val="006071FA"/>
    <w:rsid w:val="006108ED"/>
    <w:rsid w:val="00610998"/>
    <w:rsid w:val="00611890"/>
    <w:rsid w:val="00621E74"/>
    <w:rsid w:val="006246A5"/>
    <w:rsid w:val="00625059"/>
    <w:rsid w:val="006277EB"/>
    <w:rsid w:val="006315B5"/>
    <w:rsid w:val="00631993"/>
    <w:rsid w:val="00632424"/>
    <w:rsid w:val="006350F8"/>
    <w:rsid w:val="00640F2D"/>
    <w:rsid w:val="00645DF7"/>
    <w:rsid w:val="00654968"/>
    <w:rsid w:val="0065726A"/>
    <w:rsid w:val="0066509B"/>
    <w:rsid w:val="00666EEF"/>
    <w:rsid w:val="00673558"/>
    <w:rsid w:val="00675B5A"/>
    <w:rsid w:val="00677D34"/>
    <w:rsid w:val="0068156A"/>
    <w:rsid w:val="00682144"/>
    <w:rsid w:val="006878F1"/>
    <w:rsid w:val="00691AA6"/>
    <w:rsid w:val="00693C8E"/>
    <w:rsid w:val="0069468D"/>
    <w:rsid w:val="0069687C"/>
    <w:rsid w:val="00696DA1"/>
    <w:rsid w:val="006A27E4"/>
    <w:rsid w:val="006A3229"/>
    <w:rsid w:val="006A5627"/>
    <w:rsid w:val="006A64FA"/>
    <w:rsid w:val="006B054D"/>
    <w:rsid w:val="006B0E35"/>
    <w:rsid w:val="006B4F21"/>
    <w:rsid w:val="006B5D18"/>
    <w:rsid w:val="006C322D"/>
    <w:rsid w:val="006C41D8"/>
    <w:rsid w:val="006C4825"/>
    <w:rsid w:val="006C56F1"/>
    <w:rsid w:val="006C6020"/>
    <w:rsid w:val="006C692D"/>
    <w:rsid w:val="006D0B71"/>
    <w:rsid w:val="006D1098"/>
    <w:rsid w:val="006D17B0"/>
    <w:rsid w:val="006D1A3E"/>
    <w:rsid w:val="006D3928"/>
    <w:rsid w:val="006E2EE9"/>
    <w:rsid w:val="006E5D78"/>
    <w:rsid w:val="006E664F"/>
    <w:rsid w:val="006F0A6F"/>
    <w:rsid w:val="006F2254"/>
    <w:rsid w:val="006F2272"/>
    <w:rsid w:val="006F416F"/>
    <w:rsid w:val="006F5F67"/>
    <w:rsid w:val="007126FA"/>
    <w:rsid w:val="00712BA2"/>
    <w:rsid w:val="00713897"/>
    <w:rsid w:val="00724107"/>
    <w:rsid w:val="00730A9C"/>
    <w:rsid w:val="00731A7D"/>
    <w:rsid w:val="007367C6"/>
    <w:rsid w:val="00740432"/>
    <w:rsid w:val="00741FF4"/>
    <w:rsid w:val="007425B3"/>
    <w:rsid w:val="00743DED"/>
    <w:rsid w:val="00745998"/>
    <w:rsid w:val="00753F39"/>
    <w:rsid w:val="00754BD3"/>
    <w:rsid w:val="0075577B"/>
    <w:rsid w:val="00756932"/>
    <w:rsid w:val="00756B04"/>
    <w:rsid w:val="007626F1"/>
    <w:rsid w:val="0077100E"/>
    <w:rsid w:val="007770C5"/>
    <w:rsid w:val="0078124A"/>
    <w:rsid w:val="007812B0"/>
    <w:rsid w:val="00784F5A"/>
    <w:rsid w:val="007867BB"/>
    <w:rsid w:val="00787302"/>
    <w:rsid w:val="007918EC"/>
    <w:rsid w:val="00794EDB"/>
    <w:rsid w:val="007A251B"/>
    <w:rsid w:val="007A6A7B"/>
    <w:rsid w:val="007B03D2"/>
    <w:rsid w:val="007B1F1F"/>
    <w:rsid w:val="007B20CB"/>
    <w:rsid w:val="007B308B"/>
    <w:rsid w:val="007B33AD"/>
    <w:rsid w:val="007B395F"/>
    <w:rsid w:val="007B5050"/>
    <w:rsid w:val="007B617D"/>
    <w:rsid w:val="007B6F25"/>
    <w:rsid w:val="007C1615"/>
    <w:rsid w:val="007D1F4E"/>
    <w:rsid w:val="007D21FA"/>
    <w:rsid w:val="007D280A"/>
    <w:rsid w:val="007D603A"/>
    <w:rsid w:val="007D7A64"/>
    <w:rsid w:val="007E0405"/>
    <w:rsid w:val="007E0AA0"/>
    <w:rsid w:val="007E1519"/>
    <w:rsid w:val="007E3521"/>
    <w:rsid w:val="007E47E0"/>
    <w:rsid w:val="007E5126"/>
    <w:rsid w:val="007E6756"/>
    <w:rsid w:val="007E7767"/>
    <w:rsid w:val="007F0853"/>
    <w:rsid w:val="007F531F"/>
    <w:rsid w:val="007F5B7B"/>
    <w:rsid w:val="0080023E"/>
    <w:rsid w:val="00802ADD"/>
    <w:rsid w:val="0080643B"/>
    <w:rsid w:val="008078AB"/>
    <w:rsid w:val="00812A48"/>
    <w:rsid w:val="008168E4"/>
    <w:rsid w:val="008228BB"/>
    <w:rsid w:val="00826BA6"/>
    <w:rsid w:val="008348CA"/>
    <w:rsid w:val="00836A16"/>
    <w:rsid w:val="00837910"/>
    <w:rsid w:val="00840184"/>
    <w:rsid w:val="00841419"/>
    <w:rsid w:val="008415C6"/>
    <w:rsid w:val="00841A7E"/>
    <w:rsid w:val="008437DD"/>
    <w:rsid w:val="00845419"/>
    <w:rsid w:val="00846545"/>
    <w:rsid w:val="008479BE"/>
    <w:rsid w:val="00847A90"/>
    <w:rsid w:val="008510A1"/>
    <w:rsid w:val="008510CC"/>
    <w:rsid w:val="00851915"/>
    <w:rsid w:val="00860EE1"/>
    <w:rsid w:val="00863EDF"/>
    <w:rsid w:val="00874AA3"/>
    <w:rsid w:val="00876491"/>
    <w:rsid w:val="00876874"/>
    <w:rsid w:val="0087735A"/>
    <w:rsid w:val="00882477"/>
    <w:rsid w:val="0088409D"/>
    <w:rsid w:val="008841FE"/>
    <w:rsid w:val="00884694"/>
    <w:rsid w:val="008856A5"/>
    <w:rsid w:val="008859A8"/>
    <w:rsid w:val="00886F92"/>
    <w:rsid w:val="00894A79"/>
    <w:rsid w:val="00894B89"/>
    <w:rsid w:val="00897134"/>
    <w:rsid w:val="008A0144"/>
    <w:rsid w:val="008A2BF2"/>
    <w:rsid w:val="008A3ABB"/>
    <w:rsid w:val="008A71A2"/>
    <w:rsid w:val="008B20B5"/>
    <w:rsid w:val="008B6E37"/>
    <w:rsid w:val="008C1B80"/>
    <w:rsid w:val="008C38FE"/>
    <w:rsid w:val="008D161F"/>
    <w:rsid w:val="008D4EA5"/>
    <w:rsid w:val="008D5769"/>
    <w:rsid w:val="008E3C0A"/>
    <w:rsid w:val="008E5576"/>
    <w:rsid w:val="008F0656"/>
    <w:rsid w:val="008F36C8"/>
    <w:rsid w:val="008F6E96"/>
    <w:rsid w:val="008F736B"/>
    <w:rsid w:val="009014AD"/>
    <w:rsid w:val="00905C5F"/>
    <w:rsid w:val="0091219C"/>
    <w:rsid w:val="00915888"/>
    <w:rsid w:val="00920418"/>
    <w:rsid w:val="00921219"/>
    <w:rsid w:val="00922CAE"/>
    <w:rsid w:val="00935990"/>
    <w:rsid w:val="00941235"/>
    <w:rsid w:val="009418B2"/>
    <w:rsid w:val="00943103"/>
    <w:rsid w:val="0094357A"/>
    <w:rsid w:val="009454BF"/>
    <w:rsid w:val="00945933"/>
    <w:rsid w:val="00947DDF"/>
    <w:rsid w:val="009539D6"/>
    <w:rsid w:val="00953C8D"/>
    <w:rsid w:val="00960DA9"/>
    <w:rsid w:val="00963D45"/>
    <w:rsid w:val="00966F84"/>
    <w:rsid w:val="00971DBA"/>
    <w:rsid w:val="00971F61"/>
    <w:rsid w:val="00974097"/>
    <w:rsid w:val="009764A1"/>
    <w:rsid w:val="00976C85"/>
    <w:rsid w:val="00976CD3"/>
    <w:rsid w:val="00980963"/>
    <w:rsid w:val="00981645"/>
    <w:rsid w:val="00990168"/>
    <w:rsid w:val="00990AD9"/>
    <w:rsid w:val="009A7C77"/>
    <w:rsid w:val="009B0039"/>
    <w:rsid w:val="009B0AFF"/>
    <w:rsid w:val="009B5AF4"/>
    <w:rsid w:val="009B6326"/>
    <w:rsid w:val="009C0925"/>
    <w:rsid w:val="009C28BD"/>
    <w:rsid w:val="009C2A72"/>
    <w:rsid w:val="009C2CD5"/>
    <w:rsid w:val="009C2F82"/>
    <w:rsid w:val="009C4DA4"/>
    <w:rsid w:val="009C5BA1"/>
    <w:rsid w:val="009D27FD"/>
    <w:rsid w:val="009D2B5B"/>
    <w:rsid w:val="009D3F16"/>
    <w:rsid w:val="009D6653"/>
    <w:rsid w:val="009D7C31"/>
    <w:rsid w:val="009E0041"/>
    <w:rsid w:val="009E099F"/>
    <w:rsid w:val="009E1179"/>
    <w:rsid w:val="009E159F"/>
    <w:rsid w:val="009E490C"/>
    <w:rsid w:val="009E4E5D"/>
    <w:rsid w:val="009E5D44"/>
    <w:rsid w:val="009E65D2"/>
    <w:rsid w:val="009F01F5"/>
    <w:rsid w:val="009F07BE"/>
    <w:rsid w:val="009F0E2D"/>
    <w:rsid w:val="009F4793"/>
    <w:rsid w:val="00A02F14"/>
    <w:rsid w:val="00A068B6"/>
    <w:rsid w:val="00A178D3"/>
    <w:rsid w:val="00A20D84"/>
    <w:rsid w:val="00A210FA"/>
    <w:rsid w:val="00A25621"/>
    <w:rsid w:val="00A27F69"/>
    <w:rsid w:val="00A3295D"/>
    <w:rsid w:val="00A33417"/>
    <w:rsid w:val="00A347E2"/>
    <w:rsid w:val="00A4243D"/>
    <w:rsid w:val="00A446D7"/>
    <w:rsid w:val="00A46DEF"/>
    <w:rsid w:val="00A4740D"/>
    <w:rsid w:val="00A51E02"/>
    <w:rsid w:val="00A5440D"/>
    <w:rsid w:val="00A5552B"/>
    <w:rsid w:val="00A61709"/>
    <w:rsid w:val="00A64014"/>
    <w:rsid w:val="00A64C09"/>
    <w:rsid w:val="00A6602D"/>
    <w:rsid w:val="00A70251"/>
    <w:rsid w:val="00A8499F"/>
    <w:rsid w:val="00A973D1"/>
    <w:rsid w:val="00AA74BD"/>
    <w:rsid w:val="00AA77C1"/>
    <w:rsid w:val="00AB05DF"/>
    <w:rsid w:val="00AB5F93"/>
    <w:rsid w:val="00AC0EFD"/>
    <w:rsid w:val="00AC217C"/>
    <w:rsid w:val="00AC21F9"/>
    <w:rsid w:val="00AC45D1"/>
    <w:rsid w:val="00AC6000"/>
    <w:rsid w:val="00AD05EE"/>
    <w:rsid w:val="00AD09CE"/>
    <w:rsid w:val="00AD12A7"/>
    <w:rsid w:val="00AD18E9"/>
    <w:rsid w:val="00AD264F"/>
    <w:rsid w:val="00AD5AB8"/>
    <w:rsid w:val="00AE3841"/>
    <w:rsid w:val="00AE3A4F"/>
    <w:rsid w:val="00AE3F0B"/>
    <w:rsid w:val="00AE5E73"/>
    <w:rsid w:val="00AE66E5"/>
    <w:rsid w:val="00AE6BFB"/>
    <w:rsid w:val="00AE6EF2"/>
    <w:rsid w:val="00AE6FEE"/>
    <w:rsid w:val="00AE760E"/>
    <w:rsid w:val="00AF0545"/>
    <w:rsid w:val="00AF1B2B"/>
    <w:rsid w:val="00AF2121"/>
    <w:rsid w:val="00AF4E1C"/>
    <w:rsid w:val="00AF72B4"/>
    <w:rsid w:val="00AF732D"/>
    <w:rsid w:val="00B065B3"/>
    <w:rsid w:val="00B067FE"/>
    <w:rsid w:val="00B10FD3"/>
    <w:rsid w:val="00B13B0D"/>
    <w:rsid w:val="00B2010B"/>
    <w:rsid w:val="00B20515"/>
    <w:rsid w:val="00B24CB2"/>
    <w:rsid w:val="00B25625"/>
    <w:rsid w:val="00B26F2C"/>
    <w:rsid w:val="00B27FC1"/>
    <w:rsid w:val="00B32225"/>
    <w:rsid w:val="00B33095"/>
    <w:rsid w:val="00B35D4E"/>
    <w:rsid w:val="00B379A0"/>
    <w:rsid w:val="00B42046"/>
    <w:rsid w:val="00B53386"/>
    <w:rsid w:val="00B557D4"/>
    <w:rsid w:val="00B56C2F"/>
    <w:rsid w:val="00B6378C"/>
    <w:rsid w:val="00B66915"/>
    <w:rsid w:val="00B77E81"/>
    <w:rsid w:val="00B81123"/>
    <w:rsid w:val="00B81BEE"/>
    <w:rsid w:val="00B81BEF"/>
    <w:rsid w:val="00B8564E"/>
    <w:rsid w:val="00B90D0A"/>
    <w:rsid w:val="00B922AF"/>
    <w:rsid w:val="00B9290E"/>
    <w:rsid w:val="00BA0AB6"/>
    <w:rsid w:val="00BA0F48"/>
    <w:rsid w:val="00BA16F1"/>
    <w:rsid w:val="00BA72E3"/>
    <w:rsid w:val="00BB65D9"/>
    <w:rsid w:val="00BB7267"/>
    <w:rsid w:val="00BB7E57"/>
    <w:rsid w:val="00BD41F9"/>
    <w:rsid w:val="00BD5CB6"/>
    <w:rsid w:val="00BD7EAC"/>
    <w:rsid w:val="00BE018C"/>
    <w:rsid w:val="00BE2196"/>
    <w:rsid w:val="00BE25F0"/>
    <w:rsid w:val="00BE68EC"/>
    <w:rsid w:val="00BE7D08"/>
    <w:rsid w:val="00BF5089"/>
    <w:rsid w:val="00BF7485"/>
    <w:rsid w:val="00C0635D"/>
    <w:rsid w:val="00C11382"/>
    <w:rsid w:val="00C13006"/>
    <w:rsid w:val="00C1507F"/>
    <w:rsid w:val="00C17C5B"/>
    <w:rsid w:val="00C25C22"/>
    <w:rsid w:val="00C34BE3"/>
    <w:rsid w:val="00C3505F"/>
    <w:rsid w:val="00C379A2"/>
    <w:rsid w:val="00C404C6"/>
    <w:rsid w:val="00C42B33"/>
    <w:rsid w:val="00C46DBC"/>
    <w:rsid w:val="00C4790B"/>
    <w:rsid w:val="00C51585"/>
    <w:rsid w:val="00C538F6"/>
    <w:rsid w:val="00C54943"/>
    <w:rsid w:val="00C56108"/>
    <w:rsid w:val="00C5673D"/>
    <w:rsid w:val="00C575A6"/>
    <w:rsid w:val="00C576F8"/>
    <w:rsid w:val="00C60B23"/>
    <w:rsid w:val="00C6470B"/>
    <w:rsid w:val="00C6656E"/>
    <w:rsid w:val="00C71247"/>
    <w:rsid w:val="00C714E4"/>
    <w:rsid w:val="00C7323A"/>
    <w:rsid w:val="00C74B58"/>
    <w:rsid w:val="00C808A2"/>
    <w:rsid w:val="00C82285"/>
    <w:rsid w:val="00C845D4"/>
    <w:rsid w:val="00C85BA5"/>
    <w:rsid w:val="00C87A59"/>
    <w:rsid w:val="00C94697"/>
    <w:rsid w:val="00CA1F64"/>
    <w:rsid w:val="00CA6155"/>
    <w:rsid w:val="00CA7FF5"/>
    <w:rsid w:val="00CB2130"/>
    <w:rsid w:val="00CB6700"/>
    <w:rsid w:val="00CC0932"/>
    <w:rsid w:val="00CC0FEF"/>
    <w:rsid w:val="00CC2F52"/>
    <w:rsid w:val="00CC6267"/>
    <w:rsid w:val="00CC728A"/>
    <w:rsid w:val="00CD4193"/>
    <w:rsid w:val="00CE201B"/>
    <w:rsid w:val="00CE534A"/>
    <w:rsid w:val="00CE6E10"/>
    <w:rsid w:val="00CF3E83"/>
    <w:rsid w:val="00CF561A"/>
    <w:rsid w:val="00CF6B9E"/>
    <w:rsid w:val="00D00DAA"/>
    <w:rsid w:val="00D00F58"/>
    <w:rsid w:val="00D0104A"/>
    <w:rsid w:val="00D01E61"/>
    <w:rsid w:val="00D01FCD"/>
    <w:rsid w:val="00D02B07"/>
    <w:rsid w:val="00D0535C"/>
    <w:rsid w:val="00D07793"/>
    <w:rsid w:val="00D121F4"/>
    <w:rsid w:val="00D14CE0"/>
    <w:rsid w:val="00D1657B"/>
    <w:rsid w:val="00D1769A"/>
    <w:rsid w:val="00D2205C"/>
    <w:rsid w:val="00D221C4"/>
    <w:rsid w:val="00D24897"/>
    <w:rsid w:val="00D2687B"/>
    <w:rsid w:val="00D268C0"/>
    <w:rsid w:val="00D27B42"/>
    <w:rsid w:val="00D31147"/>
    <w:rsid w:val="00D31987"/>
    <w:rsid w:val="00D338FF"/>
    <w:rsid w:val="00D3502C"/>
    <w:rsid w:val="00D37566"/>
    <w:rsid w:val="00D37DB3"/>
    <w:rsid w:val="00D44597"/>
    <w:rsid w:val="00D44857"/>
    <w:rsid w:val="00D45629"/>
    <w:rsid w:val="00D45B60"/>
    <w:rsid w:val="00D51BCC"/>
    <w:rsid w:val="00D5565D"/>
    <w:rsid w:val="00D55D59"/>
    <w:rsid w:val="00D602AE"/>
    <w:rsid w:val="00D60F34"/>
    <w:rsid w:val="00D66A7E"/>
    <w:rsid w:val="00D66C9C"/>
    <w:rsid w:val="00D66F55"/>
    <w:rsid w:val="00D67063"/>
    <w:rsid w:val="00D729C5"/>
    <w:rsid w:val="00D751F7"/>
    <w:rsid w:val="00D76EC4"/>
    <w:rsid w:val="00D8590C"/>
    <w:rsid w:val="00D85FC2"/>
    <w:rsid w:val="00D87D78"/>
    <w:rsid w:val="00D919AF"/>
    <w:rsid w:val="00D91C31"/>
    <w:rsid w:val="00D9315A"/>
    <w:rsid w:val="00D93BFA"/>
    <w:rsid w:val="00DA09DB"/>
    <w:rsid w:val="00DA4258"/>
    <w:rsid w:val="00DA4D50"/>
    <w:rsid w:val="00DA5986"/>
    <w:rsid w:val="00DB0D2D"/>
    <w:rsid w:val="00DB2108"/>
    <w:rsid w:val="00DB23F9"/>
    <w:rsid w:val="00DC3B81"/>
    <w:rsid w:val="00DC454A"/>
    <w:rsid w:val="00DC5814"/>
    <w:rsid w:val="00DC60D6"/>
    <w:rsid w:val="00DD1ED6"/>
    <w:rsid w:val="00DD274B"/>
    <w:rsid w:val="00DD3F2C"/>
    <w:rsid w:val="00DD488B"/>
    <w:rsid w:val="00DD530E"/>
    <w:rsid w:val="00DD6BBE"/>
    <w:rsid w:val="00DE3AF0"/>
    <w:rsid w:val="00DE5A7D"/>
    <w:rsid w:val="00DE6E83"/>
    <w:rsid w:val="00DE7672"/>
    <w:rsid w:val="00DF00BE"/>
    <w:rsid w:val="00DF227C"/>
    <w:rsid w:val="00DF2F7D"/>
    <w:rsid w:val="00DF32C5"/>
    <w:rsid w:val="00DF4B0C"/>
    <w:rsid w:val="00DF5182"/>
    <w:rsid w:val="00E117C3"/>
    <w:rsid w:val="00E1543D"/>
    <w:rsid w:val="00E1675C"/>
    <w:rsid w:val="00E16780"/>
    <w:rsid w:val="00E17F47"/>
    <w:rsid w:val="00E222C6"/>
    <w:rsid w:val="00E2617A"/>
    <w:rsid w:val="00E30D0B"/>
    <w:rsid w:val="00E333C7"/>
    <w:rsid w:val="00E33771"/>
    <w:rsid w:val="00E33BEA"/>
    <w:rsid w:val="00E352EC"/>
    <w:rsid w:val="00E368DB"/>
    <w:rsid w:val="00E41B54"/>
    <w:rsid w:val="00E43ACD"/>
    <w:rsid w:val="00E453FD"/>
    <w:rsid w:val="00E46741"/>
    <w:rsid w:val="00E470BE"/>
    <w:rsid w:val="00E47C35"/>
    <w:rsid w:val="00E51E50"/>
    <w:rsid w:val="00E52B4C"/>
    <w:rsid w:val="00E541A6"/>
    <w:rsid w:val="00E54F0F"/>
    <w:rsid w:val="00E62797"/>
    <w:rsid w:val="00E70048"/>
    <w:rsid w:val="00E80081"/>
    <w:rsid w:val="00E817B7"/>
    <w:rsid w:val="00E83D5B"/>
    <w:rsid w:val="00E84576"/>
    <w:rsid w:val="00E91C2C"/>
    <w:rsid w:val="00E9211B"/>
    <w:rsid w:val="00E92967"/>
    <w:rsid w:val="00E92D35"/>
    <w:rsid w:val="00EA414D"/>
    <w:rsid w:val="00EA57D0"/>
    <w:rsid w:val="00EB0ADF"/>
    <w:rsid w:val="00EB278D"/>
    <w:rsid w:val="00EB3E69"/>
    <w:rsid w:val="00EB59C3"/>
    <w:rsid w:val="00EC2ED6"/>
    <w:rsid w:val="00EC3F71"/>
    <w:rsid w:val="00EC50DE"/>
    <w:rsid w:val="00ED1162"/>
    <w:rsid w:val="00ED1880"/>
    <w:rsid w:val="00EE4614"/>
    <w:rsid w:val="00EF0171"/>
    <w:rsid w:val="00EF0A4E"/>
    <w:rsid w:val="00EF195A"/>
    <w:rsid w:val="00EF2F5A"/>
    <w:rsid w:val="00EF39E8"/>
    <w:rsid w:val="00EF3E02"/>
    <w:rsid w:val="00EF4C92"/>
    <w:rsid w:val="00F0294C"/>
    <w:rsid w:val="00F03C38"/>
    <w:rsid w:val="00F03E6F"/>
    <w:rsid w:val="00F07DF4"/>
    <w:rsid w:val="00F117E1"/>
    <w:rsid w:val="00F234AD"/>
    <w:rsid w:val="00F2388F"/>
    <w:rsid w:val="00F27BBB"/>
    <w:rsid w:val="00F33F53"/>
    <w:rsid w:val="00F34A7D"/>
    <w:rsid w:val="00F35E6E"/>
    <w:rsid w:val="00F40DF1"/>
    <w:rsid w:val="00F43D29"/>
    <w:rsid w:val="00F447E6"/>
    <w:rsid w:val="00F46A77"/>
    <w:rsid w:val="00F51C29"/>
    <w:rsid w:val="00F55A28"/>
    <w:rsid w:val="00F6187F"/>
    <w:rsid w:val="00F62D48"/>
    <w:rsid w:val="00F63C50"/>
    <w:rsid w:val="00F65E6B"/>
    <w:rsid w:val="00F66465"/>
    <w:rsid w:val="00F667F2"/>
    <w:rsid w:val="00F66D4F"/>
    <w:rsid w:val="00F71F9C"/>
    <w:rsid w:val="00F7316D"/>
    <w:rsid w:val="00F73473"/>
    <w:rsid w:val="00F8109B"/>
    <w:rsid w:val="00F8177E"/>
    <w:rsid w:val="00F82103"/>
    <w:rsid w:val="00F855DD"/>
    <w:rsid w:val="00F8775D"/>
    <w:rsid w:val="00F918B2"/>
    <w:rsid w:val="00F92AAB"/>
    <w:rsid w:val="00F930F7"/>
    <w:rsid w:val="00F94FAB"/>
    <w:rsid w:val="00F95945"/>
    <w:rsid w:val="00FA2A1A"/>
    <w:rsid w:val="00FA4D7F"/>
    <w:rsid w:val="00FA6F57"/>
    <w:rsid w:val="00FA7339"/>
    <w:rsid w:val="00FB0151"/>
    <w:rsid w:val="00FB3429"/>
    <w:rsid w:val="00FB5202"/>
    <w:rsid w:val="00FC0B45"/>
    <w:rsid w:val="00FC6383"/>
    <w:rsid w:val="00FC68A3"/>
    <w:rsid w:val="00FC71BB"/>
    <w:rsid w:val="00FD356A"/>
    <w:rsid w:val="00FD4877"/>
    <w:rsid w:val="00FD78D7"/>
    <w:rsid w:val="00FE0E10"/>
    <w:rsid w:val="00FE0FD3"/>
    <w:rsid w:val="00FE325C"/>
    <w:rsid w:val="00FE77B8"/>
    <w:rsid w:val="00FF3429"/>
    <w:rsid w:val="00FF4DA4"/>
    <w:rsid w:val="00FF65F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1B"/>
    <w:pPr>
      <w:spacing w:after="20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B45"/>
    <w:rPr>
      <w:color w:val="0000FF" w:themeColor="hyperlink"/>
      <w:u w:val="single"/>
    </w:rPr>
  </w:style>
  <w:style w:type="paragraph" w:styleId="Header">
    <w:name w:val="header"/>
    <w:basedOn w:val="Normal"/>
    <w:link w:val="HeaderChar"/>
    <w:uiPriority w:val="99"/>
    <w:unhideWhenUsed/>
    <w:rsid w:val="00D7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9C5"/>
    <w:rPr>
      <w:rFonts w:eastAsia="Calibri" w:cs="Times New Roman"/>
      <w:szCs w:val="24"/>
    </w:rPr>
  </w:style>
  <w:style w:type="paragraph" w:styleId="Footer">
    <w:name w:val="footer"/>
    <w:basedOn w:val="Normal"/>
    <w:link w:val="FooterChar"/>
    <w:uiPriority w:val="99"/>
    <w:unhideWhenUsed/>
    <w:rsid w:val="00D72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9C5"/>
    <w:rPr>
      <w:rFonts w:eastAsia="Calibri" w:cs="Times New Roman"/>
      <w:szCs w:val="24"/>
    </w:rPr>
  </w:style>
  <w:style w:type="table" w:styleId="TableGrid">
    <w:name w:val="Table Grid"/>
    <w:basedOn w:val="TableNormal"/>
    <w:uiPriority w:val="59"/>
    <w:rsid w:val="00233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33DD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33DD9"/>
    <w:pPr>
      <w:ind w:left="720"/>
      <w:contextualSpacing/>
    </w:pPr>
  </w:style>
  <w:style w:type="character" w:styleId="CommentReference">
    <w:name w:val="annotation reference"/>
    <w:basedOn w:val="DefaultParagraphFont"/>
    <w:uiPriority w:val="99"/>
    <w:semiHidden/>
    <w:unhideWhenUsed/>
    <w:rsid w:val="0055352B"/>
    <w:rPr>
      <w:sz w:val="16"/>
      <w:szCs w:val="16"/>
    </w:rPr>
  </w:style>
  <w:style w:type="paragraph" w:styleId="CommentText">
    <w:name w:val="annotation text"/>
    <w:basedOn w:val="Normal"/>
    <w:link w:val="CommentTextChar"/>
    <w:uiPriority w:val="99"/>
    <w:semiHidden/>
    <w:unhideWhenUsed/>
    <w:rsid w:val="0055352B"/>
    <w:pPr>
      <w:spacing w:line="240" w:lineRule="auto"/>
    </w:pPr>
    <w:rPr>
      <w:sz w:val="20"/>
      <w:szCs w:val="20"/>
    </w:rPr>
  </w:style>
  <w:style w:type="character" w:customStyle="1" w:styleId="CommentTextChar">
    <w:name w:val="Comment Text Char"/>
    <w:basedOn w:val="DefaultParagraphFont"/>
    <w:link w:val="CommentText"/>
    <w:uiPriority w:val="99"/>
    <w:semiHidden/>
    <w:rsid w:val="0055352B"/>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5352B"/>
    <w:rPr>
      <w:b/>
      <w:bCs/>
    </w:rPr>
  </w:style>
  <w:style w:type="character" w:customStyle="1" w:styleId="CommentSubjectChar">
    <w:name w:val="Comment Subject Char"/>
    <w:basedOn w:val="CommentTextChar"/>
    <w:link w:val="CommentSubject"/>
    <w:uiPriority w:val="99"/>
    <w:semiHidden/>
    <w:rsid w:val="0055352B"/>
    <w:rPr>
      <w:rFonts w:eastAsia="Calibri" w:cs="Times New Roman"/>
      <w:b/>
      <w:bCs/>
      <w:sz w:val="20"/>
      <w:szCs w:val="20"/>
    </w:rPr>
  </w:style>
  <w:style w:type="paragraph" w:styleId="BalloonText">
    <w:name w:val="Balloon Text"/>
    <w:basedOn w:val="Normal"/>
    <w:link w:val="BalloonTextChar"/>
    <w:uiPriority w:val="99"/>
    <w:semiHidden/>
    <w:unhideWhenUsed/>
    <w:rsid w:val="0055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2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1B"/>
    <w:pPr>
      <w:spacing w:after="20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B45"/>
    <w:rPr>
      <w:color w:val="0000FF" w:themeColor="hyperlink"/>
      <w:u w:val="single"/>
    </w:rPr>
  </w:style>
  <w:style w:type="paragraph" w:styleId="Header">
    <w:name w:val="header"/>
    <w:basedOn w:val="Normal"/>
    <w:link w:val="HeaderChar"/>
    <w:uiPriority w:val="99"/>
    <w:unhideWhenUsed/>
    <w:rsid w:val="00D7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9C5"/>
    <w:rPr>
      <w:rFonts w:eastAsia="Calibri" w:cs="Times New Roman"/>
      <w:szCs w:val="24"/>
    </w:rPr>
  </w:style>
  <w:style w:type="paragraph" w:styleId="Footer">
    <w:name w:val="footer"/>
    <w:basedOn w:val="Normal"/>
    <w:link w:val="FooterChar"/>
    <w:uiPriority w:val="99"/>
    <w:unhideWhenUsed/>
    <w:rsid w:val="00D72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9C5"/>
    <w:rPr>
      <w:rFonts w:eastAsia="Calibri" w:cs="Times New Roman"/>
      <w:szCs w:val="24"/>
    </w:rPr>
  </w:style>
  <w:style w:type="table" w:styleId="TableGrid">
    <w:name w:val="Table Grid"/>
    <w:basedOn w:val="TableNormal"/>
    <w:uiPriority w:val="59"/>
    <w:rsid w:val="00233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33DD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33DD9"/>
    <w:pPr>
      <w:ind w:left="720"/>
      <w:contextualSpacing/>
    </w:pPr>
  </w:style>
  <w:style w:type="character" w:styleId="CommentReference">
    <w:name w:val="annotation reference"/>
    <w:basedOn w:val="DefaultParagraphFont"/>
    <w:uiPriority w:val="99"/>
    <w:semiHidden/>
    <w:unhideWhenUsed/>
    <w:rsid w:val="0055352B"/>
    <w:rPr>
      <w:sz w:val="16"/>
      <w:szCs w:val="16"/>
    </w:rPr>
  </w:style>
  <w:style w:type="paragraph" w:styleId="CommentText">
    <w:name w:val="annotation text"/>
    <w:basedOn w:val="Normal"/>
    <w:link w:val="CommentTextChar"/>
    <w:uiPriority w:val="99"/>
    <w:semiHidden/>
    <w:unhideWhenUsed/>
    <w:rsid w:val="0055352B"/>
    <w:pPr>
      <w:spacing w:line="240" w:lineRule="auto"/>
    </w:pPr>
    <w:rPr>
      <w:sz w:val="20"/>
      <w:szCs w:val="20"/>
    </w:rPr>
  </w:style>
  <w:style w:type="character" w:customStyle="1" w:styleId="CommentTextChar">
    <w:name w:val="Comment Text Char"/>
    <w:basedOn w:val="DefaultParagraphFont"/>
    <w:link w:val="CommentText"/>
    <w:uiPriority w:val="99"/>
    <w:semiHidden/>
    <w:rsid w:val="0055352B"/>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5352B"/>
    <w:rPr>
      <w:b/>
      <w:bCs/>
    </w:rPr>
  </w:style>
  <w:style w:type="character" w:customStyle="1" w:styleId="CommentSubjectChar">
    <w:name w:val="Comment Subject Char"/>
    <w:basedOn w:val="CommentTextChar"/>
    <w:link w:val="CommentSubject"/>
    <w:uiPriority w:val="99"/>
    <w:semiHidden/>
    <w:rsid w:val="0055352B"/>
    <w:rPr>
      <w:rFonts w:eastAsia="Calibri" w:cs="Times New Roman"/>
      <w:b/>
      <w:bCs/>
      <w:sz w:val="20"/>
      <w:szCs w:val="20"/>
    </w:rPr>
  </w:style>
  <w:style w:type="paragraph" w:styleId="BalloonText">
    <w:name w:val="Balloon Text"/>
    <w:basedOn w:val="Normal"/>
    <w:link w:val="BalloonTextChar"/>
    <w:uiPriority w:val="99"/>
    <w:semiHidden/>
    <w:unhideWhenUsed/>
    <w:rsid w:val="00553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5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33"/>
    </mc:Choice>
    <mc:Fallback>
      <c:style val="33"/>
    </mc:Fallback>
  </mc:AlternateContent>
  <c:chart>
    <c:autoTitleDeleted val="0"/>
    <c:plotArea>
      <c:layout/>
      <c:barChart>
        <c:barDir val="col"/>
        <c:grouping val="clustered"/>
        <c:varyColors val="0"/>
        <c:ser>
          <c:idx val="0"/>
          <c:order val="0"/>
          <c:tx>
            <c:strRef>
              <c:f>Sheet1!$A$2</c:f>
              <c:strCache>
                <c:ptCount val="1"/>
                <c:pt idx="0">
                  <c:v>Autonomous</c:v>
                </c:pt>
              </c:strCache>
            </c:strRef>
          </c:tx>
          <c:invertIfNegative val="0"/>
          <c:errBars>
            <c:errBarType val="both"/>
            <c:errValType val="cust"/>
            <c:noEndCap val="0"/>
            <c:plus>
              <c:numRef>
                <c:f>Sheet1!$D$2:$E$2</c:f>
                <c:numCache>
                  <c:formatCode>General</c:formatCode>
                  <c:ptCount val="2"/>
                  <c:pt idx="0">
                    <c:v>0.16</c:v>
                  </c:pt>
                  <c:pt idx="1">
                    <c:v>0.22</c:v>
                  </c:pt>
                </c:numCache>
              </c:numRef>
            </c:plus>
            <c:minus>
              <c:numRef>
                <c:f>Sheet1!$D$2:$E$2</c:f>
                <c:numCache>
                  <c:formatCode>General</c:formatCode>
                  <c:ptCount val="2"/>
                  <c:pt idx="0">
                    <c:v>0.16</c:v>
                  </c:pt>
                  <c:pt idx="1">
                    <c:v>0.22</c:v>
                  </c:pt>
                </c:numCache>
              </c:numRef>
            </c:minus>
          </c:errBars>
          <c:cat>
            <c:strRef>
              <c:f>Sheet1!$B$1:$C$1</c:f>
              <c:strCache>
                <c:ptCount val="2"/>
                <c:pt idx="0">
                  <c:v>Autonomous</c:v>
                </c:pt>
                <c:pt idx="1">
                  <c:v>Controlled</c:v>
                </c:pt>
              </c:strCache>
            </c:strRef>
          </c:cat>
          <c:val>
            <c:numRef>
              <c:f>Sheet1!$B$2:$C$2</c:f>
              <c:numCache>
                <c:formatCode>General</c:formatCode>
                <c:ptCount val="2"/>
                <c:pt idx="0">
                  <c:v>6.14</c:v>
                </c:pt>
                <c:pt idx="1">
                  <c:v>2.2999999999999998</c:v>
                </c:pt>
              </c:numCache>
            </c:numRef>
          </c:val>
        </c:ser>
        <c:ser>
          <c:idx val="1"/>
          <c:order val="1"/>
          <c:tx>
            <c:strRef>
              <c:f>Sheet1!$A$3</c:f>
              <c:strCache>
                <c:ptCount val="1"/>
                <c:pt idx="0">
                  <c:v>Controlled</c:v>
                </c:pt>
              </c:strCache>
            </c:strRef>
          </c:tx>
          <c:invertIfNegative val="0"/>
          <c:errBars>
            <c:errBarType val="both"/>
            <c:errValType val="cust"/>
            <c:noEndCap val="0"/>
            <c:plus>
              <c:numRef>
                <c:f>Sheet1!$D$3:$E$3</c:f>
                <c:numCache>
                  <c:formatCode>General</c:formatCode>
                  <c:ptCount val="2"/>
                  <c:pt idx="0">
                    <c:v>0.18000000000000024</c:v>
                  </c:pt>
                  <c:pt idx="1">
                    <c:v>0.12000000000000002</c:v>
                  </c:pt>
                </c:numCache>
              </c:numRef>
            </c:plus>
            <c:minus>
              <c:numRef>
                <c:f>Sheet1!$D$3:$E$3</c:f>
                <c:numCache>
                  <c:formatCode>General</c:formatCode>
                  <c:ptCount val="2"/>
                  <c:pt idx="0">
                    <c:v>0.18000000000000024</c:v>
                  </c:pt>
                  <c:pt idx="1">
                    <c:v>0.12000000000000002</c:v>
                  </c:pt>
                </c:numCache>
              </c:numRef>
            </c:minus>
          </c:errBars>
          <c:cat>
            <c:strRef>
              <c:f>Sheet1!$B$1:$C$1</c:f>
              <c:strCache>
                <c:ptCount val="2"/>
                <c:pt idx="0">
                  <c:v>Autonomous</c:v>
                </c:pt>
                <c:pt idx="1">
                  <c:v>Controlled</c:v>
                </c:pt>
              </c:strCache>
            </c:strRef>
          </c:cat>
          <c:val>
            <c:numRef>
              <c:f>Sheet1!$B$3:$C$3</c:f>
              <c:numCache>
                <c:formatCode>General</c:formatCode>
                <c:ptCount val="2"/>
                <c:pt idx="0">
                  <c:v>2.9299999999999997</c:v>
                </c:pt>
                <c:pt idx="1">
                  <c:v>6.46</c:v>
                </c:pt>
              </c:numCache>
            </c:numRef>
          </c:val>
        </c:ser>
        <c:ser>
          <c:idx val="2"/>
          <c:order val="2"/>
          <c:tx>
            <c:strRef>
              <c:f>Sheet1!$A$4</c:f>
              <c:strCache>
                <c:ptCount val="1"/>
                <c:pt idx="0">
                  <c:v>Neutral</c:v>
                </c:pt>
              </c:strCache>
            </c:strRef>
          </c:tx>
          <c:spPr>
            <a:solidFill>
              <a:schemeClr val="bg2">
                <a:lumMod val="75000"/>
              </a:schemeClr>
            </a:solidFill>
          </c:spPr>
          <c:invertIfNegative val="0"/>
          <c:errBars>
            <c:errBarType val="both"/>
            <c:errValType val="cust"/>
            <c:noEndCap val="0"/>
            <c:plus>
              <c:numRef>
                <c:f>Sheet1!$D$4:$E$4</c:f>
                <c:numCache>
                  <c:formatCode>General</c:formatCode>
                  <c:ptCount val="2"/>
                  <c:pt idx="0">
                    <c:v>0.24000000000000021</c:v>
                  </c:pt>
                  <c:pt idx="1">
                    <c:v>0.28000000000000008</c:v>
                  </c:pt>
                </c:numCache>
              </c:numRef>
            </c:plus>
            <c:minus>
              <c:numRef>
                <c:f>Sheet1!$D$4:$E$4</c:f>
                <c:numCache>
                  <c:formatCode>General</c:formatCode>
                  <c:ptCount val="2"/>
                  <c:pt idx="0">
                    <c:v>0.24000000000000021</c:v>
                  </c:pt>
                  <c:pt idx="1">
                    <c:v>0.28000000000000008</c:v>
                  </c:pt>
                </c:numCache>
              </c:numRef>
            </c:minus>
          </c:errBars>
          <c:cat>
            <c:strRef>
              <c:f>Sheet1!$B$1:$C$1</c:f>
              <c:strCache>
                <c:ptCount val="2"/>
                <c:pt idx="0">
                  <c:v>Autonomous</c:v>
                </c:pt>
                <c:pt idx="1">
                  <c:v>Controlled</c:v>
                </c:pt>
              </c:strCache>
            </c:strRef>
          </c:cat>
          <c:val>
            <c:numRef>
              <c:f>Sheet1!$B$4:$C$4</c:f>
              <c:numCache>
                <c:formatCode>General</c:formatCode>
                <c:ptCount val="2"/>
                <c:pt idx="0">
                  <c:v>4.58</c:v>
                </c:pt>
                <c:pt idx="1">
                  <c:v>3.8</c:v>
                </c:pt>
              </c:numCache>
            </c:numRef>
          </c:val>
        </c:ser>
        <c:dLbls>
          <c:showLegendKey val="0"/>
          <c:showVal val="0"/>
          <c:showCatName val="0"/>
          <c:showSerName val="0"/>
          <c:showPercent val="0"/>
          <c:showBubbleSize val="0"/>
        </c:dLbls>
        <c:gapWidth val="150"/>
        <c:axId val="92209920"/>
        <c:axId val="92211840"/>
      </c:barChart>
      <c:catAx>
        <c:axId val="92209920"/>
        <c:scaling>
          <c:orientation val="minMax"/>
        </c:scaling>
        <c:delete val="0"/>
        <c:axPos val="b"/>
        <c:title>
          <c:tx>
            <c:rich>
              <a:bodyPr/>
              <a:lstStyle/>
              <a:p>
                <a:pPr>
                  <a:defRPr/>
                </a:pPr>
                <a:r>
                  <a:rPr lang="en-GB"/>
                  <a:t>Actor Goal Motives</a:t>
                </a:r>
              </a:p>
            </c:rich>
          </c:tx>
          <c:overlay val="0"/>
        </c:title>
        <c:majorTickMark val="out"/>
        <c:minorTickMark val="none"/>
        <c:tickLblPos val="nextTo"/>
        <c:crossAx val="92211840"/>
        <c:crosses val="autoZero"/>
        <c:auto val="1"/>
        <c:lblAlgn val="ctr"/>
        <c:lblOffset val="100"/>
        <c:noMultiLvlLbl val="0"/>
      </c:catAx>
      <c:valAx>
        <c:axId val="92211840"/>
        <c:scaling>
          <c:orientation val="minMax"/>
          <c:min val="1"/>
        </c:scaling>
        <c:delete val="0"/>
        <c:axPos val="l"/>
        <c:title>
          <c:tx>
            <c:rich>
              <a:bodyPr rot="-5400000" vert="horz"/>
              <a:lstStyle/>
              <a:p>
                <a:pPr>
                  <a:defRPr/>
                </a:pPr>
                <a:r>
                  <a:rPr lang="en-GB"/>
                  <a:t>Ratings</a:t>
                </a:r>
              </a:p>
            </c:rich>
          </c:tx>
          <c:overlay val="0"/>
        </c:title>
        <c:numFmt formatCode="General" sourceLinked="1"/>
        <c:majorTickMark val="out"/>
        <c:minorTickMark val="none"/>
        <c:tickLblPos val="nextTo"/>
        <c:crossAx val="92209920"/>
        <c:crosses val="autoZero"/>
        <c:crossBetween val="between"/>
      </c:valAx>
      <c:spPr>
        <a:noFill/>
        <a:ln w="25400">
          <a:noFill/>
        </a:ln>
      </c:spPr>
    </c:plotArea>
    <c:legend>
      <c:legendPos val="r"/>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654E-7EA0-44ED-B142-0B6F6F01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16487</Words>
  <Characters>93977</Characters>
  <Application>Microsoft Office Word</Application>
  <DocSecurity>4</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110244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Healy</dc:creator>
  <cp:lastModifiedBy>Barrett-Gordon G.</cp:lastModifiedBy>
  <cp:revision>2</cp:revision>
  <cp:lastPrinted>2013-05-20T09:28:00Z</cp:lastPrinted>
  <dcterms:created xsi:type="dcterms:W3CDTF">2014-05-14T09:38:00Z</dcterms:created>
  <dcterms:modified xsi:type="dcterms:W3CDTF">2014-05-14T09:38:00Z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-1302704802</vt:i4>
  </property>
  <property fmtid="{D5CDD505-2E9C-101B-9397-08002B2CF9AE}" pid="4" name="_EmailSubject">
    <vt:lpwstr>ePrints</vt:lpwstr>
  </property>
  <property fmtid="{D5CDD505-2E9C-101B-9397-08002B2CF9AE}" pid="5" name="_AuthorEmail">
    <vt:lpwstr>C.Sedikides@soton.ac.uk</vt:lpwstr>
  </property>
  <property fmtid="{D5CDD505-2E9C-101B-9397-08002B2CF9AE}" pid="6" name="_AuthorEmailDisplayName">
    <vt:lpwstr>Sedikides C.</vt:lpwstr>
  </property>
  <property fmtid="{D5CDD505-2E9C-101B-9397-08002B2CF9AE}" pid="7" name="_ReviewingToolsShownOnce">
    <vt:lpwstr/>
  </property>
</Properties>
</file>