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92" w:rsidRPr="0096332E" w:rsidRDefault="005D3A92" w:rsidP="008139EE">
      <w:pPr>
        <w:spacing w:line="480" w:lineRule="auto"/>
        <w:rPr>
          <w:rFonts w:ascii="Arial" w:hAnsi="Arial" w:cs="Arial"/>
          <w:b/>
          <w:sz w:val="24"/>
          <w:szCs w:val="24"/>
          <w:u w:val="single"/>
        </w:rPr>
      </w:pPr>
      <w:bookmarkStart w:id="0" w:name="_GoBack"/>
      <w:bookmarkEnd w:id="0"/>
      <w:r w:rsidRPr="0096332E">
        <w:rPr>
          <w:rFonts w:ascii="Arial" w:hAnsi="Arial" w:cs="Arial"/>
          <w:b/>
          <w:sz w:val="24"/>
          <w:szCs w:val="24"/>
          <w:u w:val="single"/>
        </w:rPr>
        <w:t>Title Page</w:t>
      </w:r>
    </w:p>
    <w:p w:rsidR="005B1C9C" w:rsidRPr="0096332E" w:rsidRDefault="003D204C" w:rsidP="00757E12">
      <w:pPr>
        <w:spacing w:line="480" w:lineRule="auto"/>
        <w:rPr>
          <w:rFonts w:ascii="Arial" w:hAnsi="Arial" w:cs="Arial"/>
          <w:b/>
          <w:sz w:val="24"/>
          <w:szCs w:val="24"/>
        </w:rPr>
      </w:pPr>
      <w:r w:rsidRPr="0096332E">
        <w:rPr>
          <w:rFonts w:ascii="Arial" w:hAnsi="Arial" w:cs="Arial"/>
          <w:b/>
          <w:sz w:val="24"/>
          <w:szCs w:val="24"/>
        </w:rPr>
        <w:t xml:space="preserve">Title: </w:t>
      </w:r>
      <w:r w:rsidR="00D36C49" w:rsidRPr="0096332E">
        <w:rPr>
          <w:rFonts w:ascii="Arial" w:hAnsi="Arial" w:cs="Arial"/>
          <w:b/>
          <w:sz w:val="24"/>
          <w:szCs w:val="24"/>
        </w:rPr>
        <w:t>Uncertainty prior to p</w:t>
      </w:r>
      <w:r w:rsidR="00085766" w:rsidRPr="0096332E">
        <w:rPr>
          <w:rFonts w:ascii="Arial" w:hAnsi="Arial" w:cs="Arial"/>
          <w:b/>
          <w:sz w:val="24"/>
          <w:szCs w:val="24"/>
        </w:rPr>
        <w:t xml:space="preserve">ulmonary </w:t>
      </w:r>
      <w:r w:rsidR="00D36C49" w:rsidRPr="0096332E">
        <w:rPr>
          <w:rFonts w:ascii="Arial" w:hAnsi="Arial" w:cs="Arial"/>
          <w:b/>
          <w:sz w:val="24"/>
          <w:szCs w:val="24"/>
        </w:rPr>
        <w:t>r</w:t>
      </w:r>
      <w:r w:rsidR="00085766" w:rsidRPr="0096332E">
        <w:rPr>
          <w:rFonts w:ascii="Arial" w:hAnsi="Arial" w:cs="Arial"/>
          <w:b/>
          <w:sz w:val="24"/>
          <w:szCs w:val="24"/>
        </w:rPr>
        <w:t>ehabilitation</w:t>
      </w:r>
      <w:r w:rsidR="00D36C49" w:rsidRPr="0096332E">
        <w:rPr>
          <w:rFonts w:ascii="Arial" w:hAnsi="Arial" w:cs="Arial"/>
          <w:b/>
          <w:sz w:val="24"/>
          <w:szCs w:val="24"/>
        </w:rPr>
        <w:t xml:space="preserve"> in primary c</w:t>
      </w:r>
      <w:r w:rsidR="00085766" w:rsidRPr="0096332E">
        <w:rPr>
          <w:rFonts w:ascii="Arial" w:hAnsi="Arial" w:cs="Arial"/>
          <w:b/>
          <w:sz w:val="24"/>
          <w:szCs w:val="24"/>
        </w:rPr>
        <w:t>are</w:t>
      </w:r>
      <w:r w:rsidR="00D36C49" w:rsidRPr="0096332E">
        <w:rPr>
          <w:rFonts w:ascii="Arial" w:hAnsi="Arial" w:cs="Arial"/>
          <w:b/>
          <w:sz w:val="24"/>
          <w:szCs w:val="24"/>
        </w:rPr>
        <w:t>: A</w:t>
      </w:r>
      <w:r w:rsidR="00085766" w:rsidRPr="0096332E">
        <w:rPr>
          <w:rFonts w:ascii="Arial" w:hAnsi="Arial" w:cs="Arial"/>
          <w:b/>
          <w:sz w:val="24"/>
          <w:szCs w:val="24"/>
        </w:rPr>
        <w:t xml:space="preserve"> phenomenological qualitative study in patients with COPD</w:t>
      </w:r>
    </w:p>
    <w:p w:rsidR="00085766" w:rsidRPr="0096332E" w:rsidRDefault="00085766" w:rsidP="00757E12">
      <w:pPr>
        <w:spacing w:line="480" w:lineRule="auto"/>
        <w:rPr>
          <w:rFonts w:ascii="Arial" w:hAnsi="Arial" w:cs="Arial"/>
          <w:b/>
          <w:sz w:val="24"/>
          <w:szCs w:val="24"/>
        </w:rPr>
      </w:pPr>
    </w:p>
    <w:p w:rsidR="003D204C" w:rsidRPr="0096332E" w:rsidRDefault="003D204C" w:rsidP="00757E12">
      <w:pPr>
        <w:spacing w:line="480" w:lineRule="auto"/>
        <w:rPr>
          <w:rFonts w:ascii="Arial" w:hAnsi="Arial" w:cs="Arial"/>
          <w:b/>
          <w:sz w:val="24"/>
          <w:szCs w:val="24"/>
          <w:vertAlign w:val="superscript"/>
        </w:rPr>
      </w:pPr>
      <w:r w:rsidRPr="0096332E">
        <w:rPr>
          <w:rFonts w:ascii="Arial" w:hAnsi="Arial" w:cs="Arial"/>
          <w:b/>
          <w:sz w:val="24"/>
          <w:szCs w:val="24"/>
        </w:rPr>
        <w:t xml:space="preserve">Authors: </w:t>
      </w:r>
      <w:r w:rsidR="000F058C" w:rsidRPr="0096332E">
        <w:rPr>
          <w:rFonts w:ascii="Arial" w:hAnsi="Arial" w:cs="Arial"/>
          <w:b/>
          <w:sz w:val="24"/>
          <w:szCs w:val="24"/>
        </w:rPr>
        <w:t>Adam Lewis</w:t>
      </w:r>
      <w:r w:rsidRPr="0096332E">
        <w:rPr>
          <w:rFonts w:ascii="Arial" w:hAnsi="Arial" w:cs="Arial"/>
          <w:b/>
          <w:sz w:val="24"/>
          <w:szCs w:val="24"/>
          <w:vertAlign w:val="superscript"/>
        </w:rPr>
        <w:t>1,2</w:t>
      </w:r>
      <w:r w:rsidR="000F058C" w:rsidRPr="0096332E">
        <w:rPr>
          <w:rFonts w:ascii="Arial" w:hAnsi="Arial" w:cs="Arial"/>
          <w:b/>
          <w:sz w:val="24"/>
          <w:szCs w:val="24"/>
        </w:rPr>
        <w:t xml:space="preserve">, </w:t>
      </w:r>
      <w:r w:rsidRPr="0096332E">
        <w:rPr>
          <w:rFonts w:ascii="Arial" w:hAnsi="Arial" w:cs="Arial"/>
          <w:b/>
          <w:sz w:val="24"/>
          <w:szCs w:val="24"/>
        </w:rPr>
        <w:t>Anne Bruton</w:t>
      </w:r>
      <w:r w:rsidRPr="0096332E">
        <w:rPr>
          <w:rFonts w:ascii="Arial" w:hAnsi="Arial" w:cs="Arial"/>
          <w:b/>
          <w:sz w:val="24"/>
          <w:szCs w:val="24"/>
          <w:vertAlign w:val="superscript"/>
        </w:rPr>
        <w:t>1</w:t>
      </w:r>
      <w:r w:rsidRPr="0096332E">
        <w:rPr>
          <w:rFonts w:ascii="Arial" w:hAnsi="Arial" w:cs="Arial"/>
          <w:b/>
          <w:sz w:val="24"/>
          <w:szCs w:val="24"/>
        </w:rPr>
        <w:t>, Maggie Donovan-Hall</w:t>
      </w:r>
      <w:r w:rsidRPr="0096332E">
        <w:rPr>
          <w:rFonts w:ascii="Arial" w:hAnsi="Arial" w:cs="Arial"/>
          <w:b/>
          <w:sz w:val="24"/>
          <w:szCs w:val="24"/>
          <w:vertAlign w:val="superscript"/>
        </w:rPr>
        <w:t>1</w:t>
      </w:r>
    </w:p>
    <w:p w:rsidR="003D204C" w:rsidRPr="0096332E" w:rsidRDefault="003D204C" w:rsidP="003D204C">
      <w:pPr>
        <w:spacing w:line="480" w:lineRule="auto"/>
        <w:rPr>
          <w:rFonts w:ascii="Arial" w:hAnsi="Arial" w:cs="Arial"/>
          <w:b/>
          <w:sz w:val="24"/>
          <w:szCs w:val="24"/>
        </w:rPr>
      </w:pPr>
      <w:r w:rsidRPr="0096332E">
        <w:rPr>
          <w:rFonts w:ascii="Arial" w:hAnsi="Arial" w:cs="Arial"/>
          <w:b/>
          <w:sz w:val="24"/>
          <w:szCs w:val="24"/>
        </w:rPr>
        <w:t xml:space="preserve">Institutions: 1. </w:t>
      </w:r>
      <w:r w:rsidR="00111295" w:rsidRPr="0096332E">
        <w:rPr>
          <w:rFonts w:ascii="Arial" w:hAnsi="Arial" w:cs="Arial"/>
          <w:b/>
          <w:sz w:val="24"/>
          <w:szCs w:val="24"/>
        </w:rPr>
        <w:t>Faculty of Health Sciences, University of Southampton</w:t>
      </w:r>
      <w:r w:rsidR="00944A25" w:rsidRPr="0096332E">
        <w:rPr>
          <w:rFonts w:ascii="Arial" w:hAnsi="Arial" w:cs="Arial"/>
          <w:b/>
          <w:sz w:val="24"/>
          <w:szCs w:val="24"/>
        </w:rPr>
        <w:t>, UK</w:t>
      </w:r>
      <w:r w:rsidRPr="0096332E">
        <w:rPr>
          <w:rFonts w:ascii="Arial" w:hAnsi="Arial" w:cs="Arial"/>
          <w:b/>
          <w:sz w:val="24"/>
          <w:szCs w:val="24"/>
        </w:rPr>
        <w:t xml:space="preserve"> </w:t>
      </w:r>
    </w:p>
    <w:p w:rsidR="000F058C" w:rsidRPr="0096332E" w:rsidRDefault="003D204C" w:rsidP="003D204C">
      <w:pPr>
        <w:spacing w:line="480" w:lineRule="auto"/>
        <w:ind w:left="720" w:firstLine="720"/>
        <w:rPr>
          <w:rFonts w:ascii="Arial" w:hAnsi="Arial" w:cs="Arial"/>
          <w:b/>
          <w:sz w:val="24"/>
          <w:szCs w:val="24"/>
        </w:rPr>
      </w:pPr>
      <w:r w:rsidRPr="0096332E">
        <w:rPr>
          <w:rFonts w:ascii="Arial" w:hAnsi="Arial" w:cs="Arial"/>
          <w:b/>
          <w:sz w:val="24"/>
          <w:szCs w:val="24"/>
        </w:rPr>
        <w:t xml:space="preserve">2. </w:t>
      </w:r>
      <w:r w:rsidR="00111295" w:rsidRPr="0096332E">
        <w:rPr>
          <w:rFonts w:ascii="Arial" w:hAnsi="Arial" w:cs="Arial"/>
          <w:b/>
          <w:sz w:val="24"/>
          <w:szCs w:val="24"/>
        </w:rPr>
        <w:t>Solent NHS Trust</w:t>
      </w:r>
      <w:r w:rsidR="00A70A10" w:rsidRPr="0096332E">
        <w:rPr>
          <w:rFonts w:ascii="Arial" w:hAnsi="Arial" w:cs="Arial"/>
          <w:b/>
          <w:sz w:val="24"/>
          <w:szCs w:val="24"/>
        </w:rPr>
        <w:t>, UK</w:t>
      </w:r>
    </w:p>
    <w:p w:rsidR="003D204C" w:rsidRPr="0096332E" w:rsidRDefault="003D204C" w:rsidP="003854E1">
      <w:pPr>
        <w:spacing w:line="480" w:lineRule="auto"/>
        <w:rPr>
          <w:rFonts w:ascii="Arial" w:hAnsi="Arial" w:cs="Arial"/>
          <w:b/>
          <w:sz w:val="24"/>
          <w:szCs w:val="24"/>
        </w:rPr>
      </w:pPr>
    </w:p>
    <w:p w:rsidR="003854E1" w:rsidRPr="0096332E" w:rsidRDefault="003D204C" w:rsidP="00757E12">
      <w:pPr>
        <w:spacing w:line="480" w:lineRule="auto"/>
        <w:rPr>
          <w:rFonts w:ascii="Arial" w:hAnsi="Arial" w:cs="Arial"/>
          <w:b/>
          <w:sz w:val="24"/>
          <w:szCs w:val="24"/>
        </w:rPr>
      </w:pPr>
      <w:r w:rsidRPr="0096332E">
        <w:rPr>
          <w:rFonts w:ascii="Arial" w:hAnsi="Arial" w:cs="Arial"/>
          <w:b/>
          <w:sz w:val="24"/>
          <w:szCs w:val="24"/>
        </w:rPr>
        <w:t xml:space="preserve">Adam Lewis </w:t>
      </w:r>
      <w:r w:rsidR="003854E1" w:rsidRPr="0096332E">
        <w:rPr>
          <w:rFonts w:ascii="Arial" w:hAnsi="Arial" w:cs="Arial"/>
          <w:b/>
          <w:sz w:val="24"/>
          <w:szCs w:val="24"/>
        </w:rPr>
        <w:t>Address: Respiratory Care Team, Virgin Care. Peach Portacabins, Bournewood House, St Peters Hospital, Chertsey, KT16 0QA</w:t>
      </w:r>
    </w:p>
    <w:p w:rsidR="003D204C" w:rsidRPr="0096332E" w:rsidRDefault="003D204C" w:rsidP="003D204C">
      <w:pPr>
        <w:spacing w:line="480" w:lineRule="auto"/>
        <w:rPr>
          <w:rFonts w:ascii="Arial" w:hAnsi="Arial" w:cs="Arial"/>
          <w:b/>
          <w:sz w:val="24"/>
          <w:szCs w:val="24"/>
        </w:rPr>
      </w:pPr>
      <w:r w:rsidRPr="0096332E">
        <w:rPr>
          <w:rFonts w:ascii="Arial" w:hAnsi="Arial" w:cs="Arial"/>
          <w:b/>
          <w:sz w:val="24"/>
          <w:szCs w:val="24"/>
        </w:rPr>
        <w:t>Anne Bruton and Maggie Donovan-Hall’s address:</w:t>
      </w:r>
      <w:r w:rsidR="000F058C" w:rsidRPr="0096332E">
        <w:rPr>
          <w:rFonts w:ascii="Arial" w:hAnsi="Arial" w:cs="Arial"/>
          <w:b/>
          <w:sz w:val="24"/>
          <w:szCs w:val="24"/>
        </w:rPr>
        <w:t xml:space="preserve"> </w:t>
      </w:r>
    </w:p>
    <w:p w:rsidR="000F058C" w:rsidRPr="0096332E" w:rsidRDefault="003854E1" w:rsidP="00757E12">
      <w:pPr>
        <w:spacing w:line="480" w:lineRule="auto"/>
        <w:rPr>
          <w:rFonts w:ascii="Arial" w:hAnsi="Arial" w:cs="Arial"/>
          <w:b/>
          <w:sz w:val="24"/>
          <w:szCs w:val="24"/>
        </w:rPr>
      </w:pPr>
      <w:r w:rsidRPr="0096332E">
        <w:rPr>
          <w:rFonts w:ascii="Arial" w:hAnsi="Arial" w:cs="Arial"/>
          <w:b/>
          <w:sz w:val="24"/>
          <w:szCs w:val="24"/>
        </w:rPr>
        <w:t>Faculty of Health Sciences, University of Southampton, Highfield Campus, Southampton, Hampshire, UK. SO17 1BJ</w:t>
      </w:r>
    </w:p>
    <w:p w:rsidR="005B1C9C" w:rsidRPr="0096332E" w:rsidRDefault="00510F1E" w:rsidP="00757E12">
      <w:pPr>
        <w:spacing w:line="480" w:lineRule="auto"/>
        <w:rPr>
          <w:rFonts w:ascii="Arial" w:hAnsi="Arial" w:cs="Arial"/>
          <w:b/>
          <w:sz w:val="24"/>
          <w:szCs w:val="24"/>
        </w:rPr>
      </w:pPr>
      <w:r w:rsidRPr="0096332E">
        <w:rPr>
          <w:rFonts w:ascii="Arial" w:hAnsi="Arial" w:cs="Arial"/>
          <w:b/>
          <w:sz w:val="24"/>
          <w:szCs w:val="24"/>
        </w:rPr>
        <w:t xml:space="preserve">Corresponding Author: </w:t>
      </w:r>
      <w:r w:rsidR="005B1C9C" w:rsidRPr="0096332E">
        <w:rPr>
          <w:rFonts w:ascii="Arial" w:hAnsi="Arial" w:cs="Arial"/>
          <w:b/>
          <w:sz w:val="24"/>
          <w:szCs w:val="24"/>
        </w:rPr>
        <w:t>Adam Lewis</w:t>
      </w:r>
      <w:r w:rsidR="0040464B" w:rsidRPr="0096332E">
        <w:rPr>
          <w:rFonts w:ascii="Arial" w:hAnsi="Arial" w:cs="Arial"/>
          <w:b/>
          <w:sz w:val="24"/>
          <w:szCs w:val="24"/>
        </w:rPr>
        <w:t xml:space="preserve">, </w:t>
      </w:r>
      <w:r w:rsidR="000F058C" w:rsidRPr="0096332E">
        <w:rPr>
          <w:rFonts w:ascii="Arial" w:hAnsi="Arial" w:cs="Arial"/>
          <w:b/>
          <w:sz w:val="24"/>
          <w:szCs w:val="24"/>
        </w:rPr>
        <w:t>Respiratory Care Team, Virgin Care</w:t>
      </w:r>
      <w:r w:rsidR="00751A3D" w:rsidRPr="0096332E">
        <w:rPr>
          <w:rFonts w:ascii="Arial" w:hAnsi="Arial" w:cs="Arial"/>
          <w:b/>
          <w:sz w:val="24"/>
          <w:szCs w:val="24"/>
        </w:rPr>
        <w:t xml:space="preserve">. Peach </w:t>
      </w:r>
      <w:r w:rsidR="000639D7" w:rsidRPr="0096332E">
        <w:rPr>
          <w:rFonts w:ascii="Arial" w:hAnsi="Arial" w:cs="Arial"/>
          <w:b/>
          <w:sz w:val="24"/>
          <w:szCs w:val="24"/>
        </w:rPr>
        <w:t>P</w:t>
      </w:r>
      <w:r w:rsidR="00751A3D" w:rsidRPr="0096332E">
        <w:rPr>
          <w:rFonts w:ascii="Arial" w:hAnsi="Arial" w:cs="Arial"/>
          <w:b/>
          <w:sz w:val="24"/>
          <w:szCs w:val="24"/>
        </w:rPr>
        <w:t>ortacabins, Bournewood House, St Peters Hospital, Chertsey, KT16 0QA</w:t>
      </w:r>
    </w:p>
    <w:p w:rsidR="00D77511" w:rsidRPr="0096332E" w:rsidRDefault="00031816" w:rsidP="00757E12">
      <w:pPr>
        <w:spacing w:line="480" w:lineRule="auto"/>
        <w:rPr>
          <w:rFonts w:ascii="Arial" w:hAnsi="Arial" w:cs="Arial"/>
          <w:b/>
          <w:sz w:val="24"/>
          <w:szCs w:val="24"/>
        </w:rPr>
      </w:pPr>
      <w:r w:rsidRPr="0096332E">
        <w:rPr>
          <w:rFonts w:ascii="Arial" w:hAnsi="Arial" w:cs="Arial"/>
          <w:b/>
          <w:sz w:val="24"/>
          <w:szCs w:val="24"/>
        </w:rPr>
        <w:lastRenderedPageBreak/>
        <w:t>Abstract</w:t>
      </w:r>
    </w:p>
    <w:p w:rsidR="003D204C" w:rsidRPr="0096332E" w:rsidRDefault="00A5729F" w:rsidP="003D204C">
      <w:pPr>
        <w:spacing w:after="0" w:line="480" w:lineRule="auto"/>
        <w:rPr>
          <w:rFonts w:ascii="Arial" w:hAnsi="Arial" w:cs="Arial"/>
          <w:b/>
          <w:sz w:val="24"/>
          <w:szCs w:val="24"/>
        </w:rPr>
      </w:pPr>
      <w:r w:rsidRPr="0096332E">
        <w:rPr>
          <w:rFonts w:ascii="Arial" w:hAnsi="Arial" w:cs="Arial"/>
          <w:b/>
          <w:sz w:val="24"/>
          <w:szCs w:val="24"/>
        </w:rPr>
        <w:t>Objectives</w:t>
      </w:r>
      <w:r w:rsidR="005936C6" w:rsidRPr="0096332E">
        <w:rPr>
          <w:rFonts w:ascii="Arial" w:hAnsi="Arial" w:cs="Arial"/>
          <w:b/>
          <w:sz w:val="24"/>
          <w:szCs w:val="24"/>
        </w:rPr>
        <w:t>:</w:t>
      </w:r>
    </w:p>
    <w:p w:rsidR="00D77511" w:rsidRPr="0096332E" w:rsidRDefault="00D77511" w:rsidP="00A5729F">
      <w:pPr>
        <w:spacing w:after="0" w:line="480" w:lineRule="auto"/>
        <w:rPr>
          <w:rFonts w:ascii="Arial" w:hAnsi="Arial" w:cs="Arial"/>
          <w:sz w:val="24"/>
          <w:szCs w:val="24"/>
        </w:rPr>
      </w:pPr>
      <w:r w:rsidRPr="0096332E">
        <w:rPr>
          <w:rFonts w:ascii="Arial" w:hAnsi="Arial" w:cs="Arial"/>
          <w:sz w:val="24"/>
          <w:szCs w:val="24"/>
        </w:rPr>
        <w:t>Pulmonary Rehabilitation (PR) is recommended for patients functionally restricted by C</w:t>
      </w:r>
      <w:r w:rsidR="00A5729F" w:rsidRPr="0096332E">
        <w:rPr>
          <w:rFonts w:ascii="Arial" w:hAnsi="Arial" w:cs="Arial"/>
          <w:sz w:val="24"/>
          <w:szCs w:val="24"/>
        </w:rPr>
        <w:t xml:space="preserve">hronic </w:t>
      </w:r>
      <w:r w:rsidRPr="0096332E">
        <w:rPr>
          <w:rFonts w:ascii="Arial" w:hAnsi="Arial" w:cs="Arial"/>
          <w:sz w:val="24"/>
          <w:szCs w:val="24"/>
        </w:rPr>
        <w:t>O</w:t>
      </w:r>
      <w:r w:rsidR="00A5729F" w:rsidRPr="0096332E">
        <w:rPr>
          <w:rFonts w:ascii="Arial" w:hAnsi="Arial" w:cs="Arial"/>
          <w:sz w:val="24"/>
          <w:szCs w:val="24"/>
        </w:rPr>
        <w:t xml:space="preserve">bstructive </w:t>
      </w:r>
      <w:r w:rsidRPr="0096332E">
        <w:rPr>
          <w:rFonts w:ascii="Arial" w:hAnsi="Arial" w:cs="Arial"/>
          <w:sz w:val="24"/>
          <w:szCs w:val="24"/>
        </w:rPr>
        <w:t>P</w:t>
      </w:r>
      <w:r w:rsidR="00A5729F" w:rsidRPr="0096332E">
        <w:rPr>
          <w:rFonts w:ascii="Arial" w:hAnsi="Arial" w:cs="Arial"/>
          <w:sz w:val="24"/>
          <w:szCs w:val="24"/>
        </w:rPr>
        <w:t>ulmonary Disease (COPD)</w:t>
      </w:r>
      <w:r w:rsidRPr="0096332E">
        <w:rPr>
          <w:rFonts w:ascii="Arial" w:hAnsi="Arial" w:cs="Arial"/>
          <w:sz w:val="24"/>
          <w:szCs w:val="24"/>
        </w:rPr>
        <w:t xml:space="preserve">. However, attendance and adherence to PR remains sub-optimal. No previous research has explored </w:t>
      </w:r>
      <w:r w:rsidR="00E239BE" w:rsidRPr="0096332E">
        <w:rPr>
          <w:rFonts w:ascii="Arial" w:hAnsi="Arial" w:cs="Arial"/>
          <w:sz w:val="24"/>
          <w:szCs w:val="24"/>
        </w:rPr>
        <w:t>COPD patient experiences during</w:t>
      </w:r>
      <w:r w:rsidRPr="0096332E">
        <w:rPr>
          <w:rFonts w:ascii="Arial" w:hAnsi="Arial" w:cs="Arial"/>
          <w:sz w:val="24"/>
          <w:szCs w:val="24"/>
        </w:rPr>
        <w:t xml:space="preserve"> the key period from referra</w:t>
      </w:r>
      <w:r w:rsidR="00E239BE" w:rsidRPr="0096332E">
        <w:rPr>
          <w:rFonts w:ascii="Arial" w:hAnsi="Arial" w:cs="Arial"/>
          <w:sz w:val="24"/>
          <w:szCs w:val="24"/>
        </w:rPr>
        <w:t>l to initiation of PR</w:t>
      </w:r>
      <w:r w:rsidRPr="0096332E">
        <w:rPr>
          <w:rFonts w:ascii="Arial" w:hAnsi="Arial" w:cs="Arial"/>
          <w:sz w:val="24"/>
          <w:szCs w:val="24"/>
        </w:rPr>
        <w:t xml:space="preserve"> in the UK.</w:t>
      </w:r>
      <w:r w:rsidR="00A5729F" w:rsidRPr="0096332E">
        <w:rPr>
          <w:rFonts w:ascii="Arial" w:hAnsi="Arial" w:cs="Arial"/>
          <w:sz w:val="24"/>
          <w:szCs w:val="24"/>
        </w:rPr>
        <w:t xml:space="preserve"> This research aimed to</w:t>
      </w:r>
      <w:r w:rsidRPr="0096332E">
        <w:rPr>
          <w:rFonts w:ascii="Arial" w:hAnsi="Arial" w:cs="Arial"/>
          <w:sz w:val="24"/>
          <w:szCs w:val="24"/>
        </w:rPr>
        <w:t xml:space="preserve"> explore the lived experience of COPD patients referred to PR programmes prior to participation.</w:t>
      </w:r>
    </w:p>
    <w:p w:rsidR="00D77511" w:rsidRPr="0096332E" w:rsidRDefault="00D77511" w:rsidP="00757E12">
      <w:pPr>
        <w:spacing w:after="0" w:line="480" w:lineRule="auto"/>
        <w:rPr>
          <w:rFonts w:ascii="Arial" w:hAnsi="Arial" w:cs="Arial"/>
          <w:b/>
          <w:sz w:val="24"/>
          <w:szCs w:val="24"/>
        </w:rPr>
      </w:pPr>
      <w:r w:rsidRPr="0096332E">
        <w:rPr>
          <w:rFonts w:ascii="Arial" w:hAnsi="Arial" w:cs="Arial"/>
          <w:b/>
          <w:sz w:val="24"/>
          <w:szCs w:val="24"/>
        </w:rPr>
        <w:t>Methods</w:t>
      </w:r>
      <w:r w:rsidR="005936C6" w:rsidRPr="0096332E">
        <w:rPr>
          <w:rFonts w:ascii="Arial" w:hAnsi="Arial" w:cs="Arial"/>
          <w:b/>
          <w:sz w:val="24"/>
          <w:szCs w:val="24"/>
        </w:rPr>
        <w:t>:</w:t>
      </w:r>
    </w:p>
    <w:p w:rsidR="00D77511" w:rsidRPr="0096332E" w:rsidRDefault="00D77511" w:rsidP="00757E12">
      <w:pPr>
        <w:spacing w:line="480" w:lineRule="auto"/>
        <w:rPr>
          <w:rFonts w:ascii="Arial" w:hAnsi="Arial" w:cs="Arial"/>
          <w:sz w:val="24"/>
          <w:szCs w:val="24"/>
        </w:rPr>
      </w:pPr>
      <w:r w:rsidRPr="0096332E">
        <w:rPr>
          <w:rFonts w:ascii="Arial" w:hAnsi="Arial" w:cs="Arial"/>
          <w:sz w:val="24"/>
          <w:szCs w:val="24"/>
        </w:rPr>
        <w:t xml:space="preserve">COPD participants were recruited from </w:t>
      </w:r>
      <w:r w:rsidR="00BD47AB" w:rsidRPr="0096332E">
        <w:rPr>
          <w:rFonts w:ascii="Arial" w:hAnsi="Arial" w:cs="Arial"/>
          <w:sz w:val="24"/>
          <w:szCs w:val="24"/>
        </w:rPr>
        <w:t xml:space="preserve">referrals to </w:t>
      </w:r>
      <w:r w:rsidRPr="0096332E">
        <w:rPr>
          <w:rFonts w:ascii="Arial" w:hAnsi="Arial" w:cs="Arial"/>
          <w:sz w:val="24"/>
          <w:szCs w:val="24"/>
        </w:rPr>
        <w:t xml:space="preserve">two community PR programmes. </w:t>
      </w:r>
      <w:r w:rsidR="00BD47AB" w:rsidRPr="0096332E">
        <w:rPr>
          <w:rFonts w:ascii="Arial" w:hAnsi="Arial" w:cs="Arial"/>
          <w:sz w:val="24"/>
          <w:szCs w:val="24"/>
        </w:rPr>
        <w:t>Semi-structured i</w:t>
      </w:r>
      <w:r w:rsidRPr="0096332E">
        <w:rPr>
          <w:rFonts w:ascii="Arial" w:hAnsi="Arial" w:cs="Arial"/>
          <w:sz w:val="24"/>
          <w:szCs w:val="24"/>
        </w:rPr>
        <w:t>nterviews</w:t>
      </w:r>
      <w:r w:rsidR="00BD47AB" w:rsidRPr="0096332E">
        <w:rPr>
          <w:rFonts w:ascii="Arial" w:hAnsi="Arial" w:cs="Arial"/>
          <w:sz w:val="24"/>
          <w:szCs w:val="24"/>
        </w:rPr>
        <w:t xml:space="preserve"> with COPD participants</w:t>
      </w:r>
      <w:r w:rsidRPr="0096332E">
        <w:rPr>
          <w:rFonts w:ascii="Arial" w:hAnsi="Arial" w:cs="Arial"/>
          <w:sz w:val="24"/>
          <w:szCs w:val="24"/>
        </w:rPr>
        <w:t xml:space="preserve"> occurred following PR referral, but prior to programme initiation. Data </w:t>
      </w:r>
      <w:r w:rsidR="00BD47AB" w:rsidRPr="0096332E">
        <w:rPr>
          <w:rFonts w:ascii="Arial" w:hAnsi="Arial" w:cs="Arial"/>
          <w:sz w:val="24"/>
          <w:szCs w:val="24"/>
        </w:rPr>
        <w:t xml:space="preserve">were analysed using </w:t>
      </w:r>
      <w:r w:rsidR="006B707E" w:rsidRPr="0096332E">
        <w:rPr>
          <w:rFonts w:ascii="Arial" w:hAnsi="Arial" w:cs="Arial"/>
          <w:sz w:val="24"/>
          <w:szCs w:val="24"/>
        </w:rPr>
        <w:t>Applied Interpretive Phenomenology.</w:t>
      </w:r>
    </w:p>
    <w:p w:rsidR="00D77511" w:rsidRPr="0096332E" w:rsidRDefault="00D77511" w:rsidP="00757E12">
      <w:pPr>
        <w:spacing w:after="0" w:line="480" w:lineRule="auto"/>
        <w:rPr>
          <w:rFonts w:ascii="Arial" w:hAnsi="Arial" w:cs="Arial"/>
          <w:b/>
          <w:sz w:val="24"/>
          <w:szCs w:val="24"/>
        </w:rPr>
      </w:pPr>
      <w:r w:rsidRPr="0096332E">
        <w:rPr>
          <w:rFonts w:ascii="Arial" w:hAnsi="Arial" w:cs="Arial"/>
          <w:b/>
          <w:sz w:val="24"/>
          <w:szCs w:val="24"/>
        </w:rPr>
        <w:t>Results</w:t>
      </w:r>
      <w:r w:rsidR="005936C6" w:rsidRPr="0096332E">
        <w:rPr>
          <w:rFonts w:ascii="Arial" w:hAnsi="Arial" w:cs="Arial"/>
          <w:b/>
          <w:sz w:val="24"/>
          <w:szCs w:val="24"/>
        </w:rPr>
        <w:t>:</w:t>
      </w:r>
    </w:p>
    <w:p w:rsidR="00D77511" w:rsidRPr="0096332E" w:rsidRDefault="00D77511" w:rsidP="00757E12">
      <w:pPr>
        <w:spacing w:line="480" w:lineRule="auto"/>
        <w:rPr>
          <w:rFonts w:ascii="Arial" w:hAnsi="Arial" w:cs="Arial"/>
          <w:sz w:val="24"/>
          <w:szCs w:val="24"/>
        </w:rPr>
      </w:pPr>
      <w:r w:rsidRPr="0096332E">
        <w:rPr>
          <w:rFonts w:ascii="Arial" w:hAnsi="Arial" w:cs="Arial"/>
          <w:sz w:val="24"/>
          <w:szCs w:val="24"/>
        </w:rPr>
        <w:t xml:space="preserve">Twenty-five COPD participants aged 42-90 were interviewed. ‘Uncertainty’ affected participants throughout </w:t>
      </w:r>
      <w:r w:rsidR="007C0F60" w:rsidRPr="0096332E">
        <w:rPr>
          <w:rFonts w:ascii="Arial" w:hAnsi="Arial" w:cs="Arial"/>
          <w:sz w:val="24"/>
          <w:szCs w:val="24"/>
        </w:rPr>
        <w:t xml:space="preserve">their lived experience of COPD which </w:t>
      </w:r>
      <w:r w:rsidRPr="0096332E">
        <w:rPr>
          <w:rFonts w:ascii="Arial" w:hAnsi="Arial" w:cs="Arial"/>
          <w:sz w:val="24"/>
          <w:szCs w:val="24"/>
        </w:rPr>
        <w:t xml:space="preserve">negatively impacted illness perceptions, PR perceptions and increased </w:t>
      </w:r>
      <w:r w:rsidR="007C0F60" w:rsidRPr="0096332E">
        <w:rPr>
          <w:rFonts w:ascii="Arial" w:hAnsi="Arial" w:cs="Arial"/>
          <w:sz w:val="24"/>
          <w:szCs w:val="24"/>
        </w:rPr>
        <w:t xml:space="preserve">participant’s panic and </w:t>
      </w:r>
      <w:r w:rsidRPr="0096332E">
        <w:rPr>
          <w:rFonts w:ascii="Arial" w:hAnsi="Arial" w:cs="Arial"/>
          <w:sz w:val="24"/>
          <w:szCs w:val="24"/>
        </w:rPr>
        <w:t xml:space="preserve">anger. </w:t>
      </w:r>
      <w:r w:rsidR="00E239BE" w:rsidRPr="0096332E">
        <w:rPr>
          <w:rFonts w:ascii="Arial" w:hAnsi="Arial" w:cs="Arial"/>
          <w:sz w:val="24"/>
          <w:szCs w:val="24"/>
        </w:rPr>
        <w:t>P</w:t>
      </w:r>
      <w:r w:rsidRPr="0096332E">
        <w:rPr>
          <w:rFonts w:ascii="Arial" w:hAnsi="Arial" w:cs="Arial"/>
          <w:sz w:val="24"/>
          <w:szCs w:val="24"/>
        </w:rPr>
        <w:t xml:space="preserve">articipants who perceived COPD less as a chronic condition, and more as a cyclical process experienced fewer feelings of panic or anger.  </w:t>
      </w:r>
    </w:p>
    <w:p w:rsidR="00A5729F" w:rsidRPr="0096332E" w:rsidRDefault="00A5729F" w:rsidP="00757E12">
      <w:pPr>
        <w:spacing w:line="480" w:lineRule="auto"/>
        <w:rPr>
          <w:rFonts w:ascii="Arial" w:hAnsi="Arial" w:cs="Arial"/>
          <w:b/>
          <w:sz w:val="24"/>
          <w:szCs w:val="24"/>
        </w:rPr>
      </w:pPr>
      <w:r w:rsidRPr="0096332E">
        <w:rPr>
          <w:rFonts w:ascii="Arial" w:hAnsi="Arial" w:cs="Arial"/>
          <w:b/>
          <w:sz w:val="24"/>
          <w:szCs w:val="24"/>
        </w:rPr>
        <w:lastRenderedPageBreak/>
        <w:t>Discussion</w:t>
      </w:r>
      <w:r w:rsidR="005936C6" w:rsidRPr="0096332E">
        <w:rPr>
          <w:rFonts w:ascii="Arial" w:hAnsi="Arial" w:cs="Arial"/>
          <w:b/>
          <w:sz w:val="24"/>
          <w:szCs w:val="24"/>
        </w:rPr>
        <w:t>:</w:t>
      </w:r>
    </w:p>
    <w:p w:rsidR="00D77511" w:rsidRPr="0096332E" w:rsidRDefault="00E239BE" w:rsidP="00757E12">
      <w:pPr>
        <w:spacing w:line="480" w:lineRule="auto"/>
        <w:rPr>
          <w:rFonts w:ascii="Arial" w:hAnsi="Arial" w:cs="Arial"/>
          <w:sz w:val="24"/>
          <w:szCs w:val="24"/>
        </w:rPr>
      </w:pPr>
      <w:r w:rsidRPr="0096332E">
        <w:rPr>
          <w:rFonts w:ascii="Arial" w:hAnsi="Arial" w:cs="Arial"/>
          <w:sz w:val="24"/>
          <w:szCs w:val="24"/>
        </w:rPr>
        <w:t>The experience of u</w:t>
      </w:r>
      <w:r w:rsidR="00D77511" w:rsidRPr="0096332E">
        <w:rPr>
          <w:rFonts w:ascii="Arial" w:hAnsi="Arial" w:cs="Arial"/>
          <w:sz w:val="24"/>
          <w:szCs w:val="24"/>
        </w:rPr>
        <w:t>ncertainty was disabling for these COPD participants. Recognition of the role that uncertainty plays in patients with COPD is the first step towards developing interventions focused on reducing this uncertainty, thereby reducing the burden of the disease for the individual patient, and facilitating PR attendance.</w:t>
      </w:r>
    </w:p>
    <w:p w:rsidR="00314DA2" w:rsidRPr="0096332E" w:rsidRDefault="00314DA2" w:rsidP="00757E12">
      <w:pPr>
        <w:spacing w:line="480" w:lineRule="auto"/>
        <w:rPr>
          <w:rFonts w:ascii="Arial" w:hAnsi="Arial" w:cs="Arial"/>
          <w:sz w:val="24"/>
          <w:szCs w:val="24"/>
        </w:rPr>
      </w:pPr>
    </w:p>
    <w:p w:rsidR="005936C6" w:rsidRPr="0096332E" w:rsidRDefault="005936C6" w:rsidP="00757E12">
      <w:pPr>
        <w:spacing w:line="480" w:lineRule="auto"/>
        <w:rPr>
          <w:rFonts w:ascii="Arial" w:hAnsi="Arial" w:cs="Arial"/>
          <w:b/>
          <w:sz w:val="24"/>
          <w:szCs w:val="24"/>
        </w:rPr>
      </w:pPr>
      <w:r w:rsidRPr="0096332E">
        <w:rPr>
          <w:rFonts w:ascii="Arial" w:hAnsi="Arial" w:cs="Arial"/>
          <w:b/>
          <w:sz w:val="24"/>
          <w:szCs w:val="24"/>
        </w:rPr>
        <w:t>Keywords</w:t>
      </w:r>
    </w:p>
    <w:p w:rsidR="00314DA2" w:rsidRPr="0096332E" w:rsidRDefault="00314DA2" w:rsidP="00757E12">
      <w:pPr>
        <w:spacing w:line="480" w:lineRule="auto"/>
        <w:rPr>
          <w:rFonts w:ascii="Arial" w:hAnsi="Arial" w:cs="Arial"/>
          <w:sz w:val="24"/>
          <w:szCs w:val="24"/>
        </w:rPr>
      </w:pPr>
      <w:r w:rsidRPr="0096332E">
        <w:rPr>
          <w:rFonts w:ascii="Arial" w:hAnsi="Arial" w:cs="Arial"/>
          <w:sz w:val="24"/>
          <w:szCs w:val="24"/>
        </w:rPr>
        <w:t xml:space="preserve">Pulmonary Rehabilitation, </w:t>
      </w:r>
      <w:r w:rsidR="00C2069A" w:rsidRPr="0096332E">
        <w:rPr>
          <w:rFonts w:ascii="Arial" w:hAnsi="Arial" w:cs="Arial"/>
          <w:sz w:val="24"/>
          <w:szCs w:val="24"/>
        </w:rPr>
        <w:t>Q</w:t>
      </w:r>
      <w:r w:rsidR="00A416C7" w:rsidRPr="0096332E">
        <w:rPr>
          <w:rFonts w:ascii="Arial" w:hAnsi="Arial" w:cs="Arial"/>
          <w:sz w:val="24"/>
          <w:szCs w:val="24"/>
        </w:rPr>
        <w:t>ualitative</w:t>
      </w:r>
      <w:r w:rsidRPr="0096332E">
        <w:rPr>
          <w:rFonts w:ascii="Arial" w:hAnsi="Arial" w:cs="Arial"/>
          <w:sz w:val="24"/>
          <w:szCs w:val="24"/>
        </w:rPr>
        <w:t xml:space="preserve">, </w:t>
      </w:r>
      <w:r w:rsidR="00A416C7" w:rsidRPr="0096332E">
        <w:rPr>
          <w:rFonts w:ascii="Arial" w:hAnsi="Arial" w:cs="Arial"/>
          <w:sz w:val="24"/>
          <w:szCs w:val="24"/>
        </w:rPr>
        <w:t>Primary Care</w:t>
      </w:r>
      <w:r w:rsidR="00F4339C" w:rsidRPr="0096332E">
        <w:rPr>
          <w:rFonts w:ascii="Arial" w:hAnsi="Arial" w:cs="Arial"/>
          <w:sz w:val="24"/>
          <w:szCs w:val="24"/>
        </w:rPr>
        <w:t>, COPD</w:t>
      </w:r>
      <w:r w:rsidR="00FE15EA" w:rsidRPr="0096332E">
        <w:rPr>
          <w:rFonts w:ascii="Arial" w:hAnsi="Arial" w:cs="Arial"/>
          <w:sz w:val="24"/>
          <w:szCs w:val="24"/>
        </w:rPr>
        <w:t>, Uncertainty</w:t>
      </w:r>
    </w:p>
    <w:p w:rsidR="00C77A53" w:rsidRPr="0096332E" w:rsidRDefault="00C77A53" w:rsidP="00757E12">
      <w:pPr>
        <w:spacing w:line="480" w:lineRule="auto"/>
        <w:rPr>
          <w:rFonts w:ascii="Arial" w:hAnsi="Arial" w:cs="Arial"/>
          <w:b/>
          <w:sz w:val="24"/>
          <w:szCs w:val="24"/>
        </w:rPr>
      </w:pPr>
    </w:p>
    <w:p w:rsidR="00C77A53" w:rsidRPr="0096332E" w:rsidRDefault="00C77A53" w:rsidP="00757E12">
      <w:pPr>
        <w:spacing w:line="480" w:lineRule="auto"/>
        <w:rPr>
          <w:rFonts w:ascii="Arial" w:hAnsi="Arial" w:cs="Arial"/>
          <w:b/>
          <w:sz w:val="24"/>
          <w:szCs w:val="24"/>
        </w:rPr>
      </w:pPr>
      <w:r w:rsidRPr="0096332E">
        <w:rPr>
          <w:rFonts w:ascii="Arial" w:hAnsi="Arial" w:cs="Arial"/>
          <w:b/>
          <w:sz w:val="24"/>
          <w:szCs w:val="24"/>
        </w:rPr>
        <w:br w:type="page"/>
      </w:r>
    </w:p>
    <w:p w:rsidR="007D4304" w:rsidRPr="0096332E" w:rsidRDefault="00EE5629" w:rsidP="00EE5629">
      <w:pPr>
        <w:spacing w:line="480" w:lineRule="auto"/>
        <w:ind w:hanging="567"/>
        <w:rPr>
          <w:rFonts w:ascii="Arial" w:hAnsi="Arial" w:cs="Arial"/>
          <w:b/>
          <w:sz w:val="24"/>
          <w:szCs w:val="24"/>
        </w:rPr>
      </w:pPr>
      <w:r w:rsidRPr="0096332E">
        <w:rPr>
          <w:rFonts w:ascii="Arial" w:hAnsi="Arial" w:cs="Arial"/>
          <w:b/>
          <w:sz w:val="24"/>
          <w:szCs w:val="24"/>
        </w:rPr>
        <w:lastRenderedPageBreak/>
        <w:t xml:space="preserve">A </w:t>
      </w:r>
      <w:r w:rsidRPr="0096332E">
        <w:rPr>
          <w:rFonts w:ascii="Arial" w:hAnsi="Arial" w:cs="Arial"/>
          <w:b/>
          <w:sz w:val="24"/>
          <w:szCs w:val="24"/>
        </w:rPr>
        <w:tab/>
      </w:r>
      <w:r w:rsidR="00610739" w:rsidRPr="0096332E">
        <w:rPr>
          <w:rFonts w:ascii="Arial" w:hAnsi="Arial" w:cs="Arial"/>
          <w:b/>
          <w:sz w:val="24"/>
          <w:szCs w:val="24"/>
        </w:rPr>
        <w:t>Uncertainty prior to p</w:t>
      </w:r>
      <w:r w:rsidR="003B1F0B" w:rsidRPr="0096332E">
        <w:rPr>
          <w:rFonts w:ascii="Arial" w:hAnsi="Arial" w:cs="Arial"/>
          <w:b/>
          <w:sz w:val="24"/>
          <w:szCs w:val="24"/>
        </w:rPr>
        <w:t xml:space="preserve">ulmonary </w:t>
      </w:r>
      <w:r w:rsidR="00610739" w:rsidRPr="0096332E">
        <w:rPr>
          <w:rFonts w:ascii="Arial" w:hAnsi="Arial" w:cs="Arial"/>
          <w:b/>
          <w:sz w:val="24"/>
          <w:szCs w:val="24"/>
        </w:rPr>
        <w:t>r</w:t>
      </w:r>
      <w:r w:rsidR="003B1F0B" w:rsidRPr="0096332E">
        <w:rPr>
          <w:rFonts w:ascii="Arial" w:hAnsi="Arial" w:cs="Arial"/>
          <w:b/>
          <w:sz w:val="24"/>
          <w:szCs w:val="24"/>
        </w:rPr>
        <w:t>ehabilitation</w:t>
      </w:r>
      <w:r w:rsidR="00610739" w:rsidRPr="0096332E">
        <w:rPr>
          <w:rFonts w:ascii="Arial" w:hAnsi="Arial" w:cs="Arial"/>
          <w:b/>
          <w:sz w:val="24"/>
          <w:szCs w:val="24"/>
        </w:rPr>
        <w:t xml:space="preserve"> in primary c</w:t>
      </w:r>
      <w:r w:rsidR="000639D7" w:rsidRPr="0096332E">
        <w:rPr>
          <w:rFonts w:ascii="Arial" w:hAnsi="Arial" w:cs="Arial"/>
          <w:b/>
          <w:sz w:val="24"/>
          <w:szCs w:val="24"/>
        </w:rPr>
        <w:t>are: A phenomenological qualitat</w:t>
      </w:r>
      <w:r w:rsidR="007D4304" w:rsidRPr="0096332E">
        <w:rPr>
          <w:rFonts w:ascii="Arial" w:hAnsi="Arial" w:cs="Arial"/>
          <w:b/>
          <w:sz w:val="24"/>
          <w:szCs w:val="24"/>
        </w:rPr>
        <w:t>ive study in patients with COPD</w:t>
      </w:r>
    </w:p>
    <w:p w:rsidR="008764F5" w:rsidRPr="0096332E" w:rsidRDefault="00B4039A" w:rsidP="00EE5629">
      <w:pPr>
        <w:spacing w:after="0" w:line="480" w:lineRule="auto"/>
        <w:ind w:left="-567"/>
        <w:rPr>
          <w:rFonts w:ascii="Arial" w:hAnsi="Arial" w:cs="Arial"/>
          <w:b/>
          <w:sz w:val="24"/>
          <w:szCs w:val="24"/>
        </w:rPr>
      </w:pPr>
      <w:r w:rsidRPr="0096332E">
        <w:rPr>
          <w:rFonts w:ascii="Arial" w:hAnsi="Arial" w:cs="Arial"/>
          <w:b/>
          <w:sz w:val="24"/>
          <w:szCs w:val="24"/>
        </w:rPr>
        <w:t>A</w:t>
      </w:r>
      <w:r w:rsidR="00EE5629" w:rsidRPr="0096332E">
        <w:rPr>
          <w:rFonts w:ascii="Arial" w:hAnsi="Arial" w:cs="Arial"/>
          <w:b/>
          <w:sz w:val="24"/>
          <w:szCs w:val="24"/>
        </w:rPr>
        <w:tab/>
      </w:r>
      <w:r w:rsidR="00201493" w:rsidRPr="0096332E">
        <w:rPr>
          <w:rFonts w:ascii="Arial" w:hAnsi="Arial" w:cs="Arial"/>
          <w:b/>
          <w:sz w:val="24"/>
          <w:szCs w:val="24"/>
        </w:rPr>
        <w:t>Introduction</w:t>
      </w:r>
    </w:p>
    <w:p w:rsidR="000263C1" w:rsidRPr="0096332E" w:rsidRDefault="008764F5" w:rsidP="00757E12">
      <w:pPr>
        <w:spacing w:after="0" w:line="480" w:lineRule="auto"/>
        <w:rPr>
          <w:rFonts w:ascii="Arial" w:hAnsi="Arial" w:cs="Arial"/>
          <w:sz w:val="24"/>
          <w:szCs w:val="24"/>
        </w:rPr>
      </w:pPr>
      <w:r w:rsidRPr="0096332E">
        <w:rPr>
          <w:rFonts w:ascii="Arial" w:hAnsi="Arial" w:cs="Arial"/>
          <w:sz w:val="24"/>
          <w:szCs w:val="24"/>
        </w:rPr>
        <w:t>Chronic Obstructive Pulmonary Disease</w:t>
      </w:r>
      <w:r w:rsidR="00C57FEF" w:rsidRPr="0096332E">
        <w:rPr>
          <w:rFonts w:ascii="Arial" w:hAnsi="Arial" w:cs="Arial"/>
          <w:sz w:val="24"/>
          <w:szCs w:val="24"/>
        </w:rPr>
        <w:t xml:space="preserve"> (COPD)</w:t>
      </w:r>
      <w:r w:rsidRPr="0096332E">
        <w:rPr>
          <w:rFonts w:ascii="Arial" w:hAnsi="Arial" w:cs="Arial"/>
          <w:sz w:val="24"/>
          <w:szCs w:val="24"/>
        </w:rPr>
        <w:t xml:space="preserve"> is the third largest c</w:t>
      </w:r>
      <w:r w:rsidR="00330A21" w:rsidRPr="0096332E">
        <w:rPr>
          <w:rFonts w:ascii="Arial" w:hAnsi="Arial" w:cs="Arial"/>
          <w:sz w:val="24"/>
          <w:szCs w:val="24"/>
        </w:rPr>
        <w:t xml:space="preserve">ause of mortality worldwide </w:t>
      </w:r>
      <w:r w:rsidR="005866AE" w:rsidRPr="0096332E">
        <w:rPr>
          <w:rFonts w:ascii="Arial" w:hAnsi="Arial" w:cs="Arial"/>
          <w:sz w:val="24"/>
          <w:szCs w:val="24"/>
        </w:rPr>
        <w:t>(1)</w:t>
      </w:r>
      <w:r w:rsidRPr="0096332E">
        <w:rPr>
          <w:rFonts w:ascii="Arial" w:hAnsi="Arial" w:cs="Arial"/>
          <w:sz w:val="24"/>
          <w:szCs w:val="24"/>
        </w:rPr>
        <w:t xml:space="preserve">. </w:t>
      </w:r>
      <w:r w:rsidR="00D41453" w:rsidRPr="0096332E">
        <w:rPr>
          <w:rFonts w:ascii="Arial" w:hAnsi="Arial" w:cs="Arial"/>
          <w:sz w:val="24"/>
          <w:szCs w:val="24"/>
        </w:rPr>
        <w:t>Furth</w:t>
      </w:r>
      <w:r w:rsidR="00C57FEF" w:rsidRPr="0096332E">
        <w:rPr>
          <w:rFonts w:ascii="Arial" w:hAnsi="Arial" w:cs="Arial"/>
          <w:sz w:val="24"/>
          <w:szCs w:val="24"/>
        </w:rPr>
        <w:t>ermore, evidence suggests that one in four</w:t>
      </w:r>
      <w:r w:rsidR="00D41453" w:rsidRPr="0096332E">
        <w:rPr>
          <w:rFonts w:ascii="Arial" w:hAnsi="Arial" w:cs="Arial"/>
          <w:sz w:val="24"/>
          <w:szCs w:val="24"/>
        </w:rPr>
        <w:t xml:space="preserve"> people will </w:t>
      </w:r>
      <w:r w:rsidR="00863855" w:rsidRPr="0096332E">
        <w:rPr>
          <w:rFonts w:ascii="Arial" w:hAnsi="Arial" w:cs="Arial"/>
          <w:sz w:val="24"/>
          <w:szCs w:val="24"/>
        </w:rPr>
        <w:t xml:space="preserve">have </w:t>
      </w:r>
      <w:r w:rsidR="00D41453" w:rsidRPr="0096332E">
        <w:rPr>
          <w:rFonts w:ascii="Arial" w:hAnsi="Arial" w:cs="Arial"/>
          <w:sz w:val="24"/>
          <w:szCs w:val="24"/>
        </w:rPr>
        <w:t xml:space="preserve">COPD by </w:t>
      </w:r>
      <w:r w:rsidR="00863855" w:rsidRPr="0096332E">
        <w:rPr>
          <w:rFonts w:ascii="Arial" w:hAnsi="Arial" w:cs="Arial"/>
          <w:sz w:val="24"/>
          <w:szCs w:val="24"/>
        </w:rPr>
        <w:t xml:space="preserve">the age of </w:t>
      </w:r>
      <w:r w:rsidR="00AC199D" w:rsidRPr="0096332E">
        <w:rPr>
          <w:rFonts w:ascii="Arial" w:hAnsi="Arial" w:cs="Arial"/>
          <w:sz w:val="24"/>
          <w:szCs w:val="24"/>
        </w:rPr>
        <w:t>80</w:t>
      </w:r>
      <w:r w:rsidR="00DE10D6" w:rsidRPr="0096332E">
        <w:rPr>
          <w:rFonts w:ascii="Arial" w:hAnsi="Arial" w:cs="Arial"/>
          <w:sz w:val="24"/>
          <w:szCs w:val="24"/>
        </w:rPr>
        <w:t xml:space="preserve"> </w:t>
      </w:r>
      <w:r w:rsidR="005866AE" w:rsidRPr="0096332E">
        <w:rPr>
          <w:rFonts w:ascii="Arial" w:hAnsi="Arial" w:cs="Arial"/>
          <w:sz w:val="24"/>
          <w:szCs w:val="24"/>
        </w:rPr>
        <w:t>(2)</w:t>
      </w:r>
      <w:r w:rsidR="00D41453" w:rsidRPr="0096332E">
        <w:rPr>
          <w:rFonts w:ascii="Arial" w:hAnsi="Arial" w:cs="Arial"/>
          <w:sz w:val="24"/>
          <w:szCs w:val="24"/>
        </w:rPr>
        <w:t xml:space="preserve">. </w:t>
      </w:r>
      <w:r w:rsidR="002E2714" w:rsidRPr="0096332E">
        <w:rPr>
          <w:rFonts w:ascii="Arial" w:hAnsi="Arial" w:cs="Arial"/>
          <w:sz w:val="24"/>
          <w:szCs w:val="24"/>
        </w:rPr>
        <w:t>Pulmonary r</w:t>
      </w:r>
      <w:r w:rsidR="00D41453" w:rsidRPr="0096332E">
        <w:rPr>
          <w:rFonts w:ascii="Arial" w:hAnsi="Arial" w:cs="Arial"/>
          <w:sz w:val="24"/>
          <w:szCs w:val="24"/>
        </w:rPr>
        <w:t>eha</w:t>
      </w:r>
      <w:r w:rsidR="00C57FEF" w:rsidRPr="0096332E">
        <w:rPr>
          <w:rFonts w:ascii="Arial" w:hAnsi="Arial" w:cs="Arial"/>
          <w:sz w:val="24"/>
          <w:szCs w:val="24"/>
        </w:rPr>
        <w:t>bilitation</w:t>
      </w:r>
      <w:r w:rsidR="00044E80" w:rsidRPr="0096332E">
        <w:rPr>
          <w:rFonts w:ascii="Arial" w:hAnsi="Arial" w:cs="Arial"/>
          <w:sz w:val="24"/>
          <w:szCs w:val="24"/>
        </w:rPr>
        <w:t xml:space="preserve"> (PR)</w:t>
      </w:r>
      <w:r w:rsidR="00C57FEF" w:rsidRPr="0096332E">
        <w:rPr>
          <w:rFonts w:ascii="Arial" w:hAnsi="Arial" w:cs="Arial"/>
          <w:sz w:val="24"/>
          <w:szCs w:val="24"/>
        </w:rPr>
        <w:t xml:space="preserve"> is recommended as a</w:t>
      </w:r>
      <w:r w:rsidR="00D41453" w:rsidRPr="0096332E">
        <w:rPr>
          <w:rFonts w:ascii="Arial" w:hAnsi="Arial" w:cs="Arial"/>
          <w:sz w:val="24"/>
          <w:szCs w:val="24"/>
        </w:rPr>
        <w:t xml:space="preserve"> non-medical treatment option for </w:t>
      </w:r>
      <w:r w:rsidR="00863855" w:rsidRPr="0096332E">
        <w:rPr>
          <w:rFonts w:ascii="Arial" w:hAnsi="Arial" w:cs="Arial"/>
          <w:sz w:val="24"/>
          <w:szCs w:val="24"/>
        </w:rPr>
        <w:t xml:space="preserve">people with </w:t>
      </w:r>
      <w:r w:rsidR="00D41453" w:rsidRPr="0096332E">
        <w:rPr>
          <w:rFonts w:ascii="Arial" w:hAnsi="Arial" w:cs="Arial"/>
          <w:sz w:val="24"/>
          <w:szCs w:val="24"/>
        </w:rPr>
        <w:t>COPD who are functionally d</w:t>
      </w:r>
      <w:r w:rsidR="000A4B73" w:rsidRPr="0096332E">
        <w:rPr>
          <w:rFonts w:ascii="Arial" w:hAnsi="Arial" w:cs="Arial"/>
          <w:sz w:val="24"/>
          <w:szCs w:val="24"/>
        </w:rPr>
        <w:t xml:space="preserve">isabled </w:t>
      </w:r>
      <w:r w:rsidR="000263C1" w:rsidRPr="0096332E">
        <w:rPr>
          <w:rFonts w:ascii="Arial" w:hAnsi="Arial" w:cs="Arial"/>
          <w:sz w:val="24"/>
          <w:szCs w:val="24"/>
        </w:rPr>
        <w:t xml:space="preserve">by </w:t>
      </w:r>
      <w:r w:rsidR="000A4B73" w:rsidRPr="0096332E">
        <w:rPr>
          <w:rFonts w:ascii="Arial" w:hAnsi="Arial" w:cs="Arial"/>
          <w:sz w:val="24"/>
          <w:szCs w:val="24"/>
        </w:rPr>
        <w:t>their condition</w:t>
      </w:r>
      <w:r w:rsidR="00C57FEF" w:rsidRPr="0096332E">
        <w:rPr>
          <w:rFonts w:ascii="Arial" w:hAnsi="Arial" w:cs="Arial"/>
          <w:sz w:val="24"/>
          <w:szCs w:val="24"/>
        </w:rPr>
        <w:t xml:space="preserve"> </w:t>
      </w:r>
      <w:r w:rsidR="005866AE" w:rsidRPr="0096332E">
        <w:rPr>
          <w:rFonts w:ascii="Arial" w:hAnsi="Arial" w:cs="Arial"/>
          <w:sz w:val="24"/>
          <w:szCs w:val="24"/>
        </w:rPr>
        <w:t>(3)</w:t>
      </w:r>
      <w:r w:rsidR="000A4B73" w:rsidRPr="0096332E">
        <w:rPr>
          <w:rFonts w:ascii="Arial" w:hAnsi="Arial" w:cs="Arial"/>
          <w:sz w:val="24"/>
          <w:szCs w:val="24"/>
        </w:rPr>
        <w:t>.</w:t>
      </w:r>
      <w:r w:rsidR="00D41453" w:rsidRPr="0096332E">
        <w:rPr>
          <w:rFonts w:ascii="Arial" w:hAnsi="Arial" w:cs="Arial"/>
          <w:sz w:val="24"/>
          <w:szCs w:val="24"/>
        </w:rPr>
        <w:t xml:space="preserve"> </w:t>
      </w:r>
      <w:r w:rsidR="00AC199D" w:rsidRPr="0096332E">
        <w:rPr>
          <w:rFonts w:ascii="Arial" w:hAnsi="Arial" w:cs="Arial"/>
          <w:sz w:val="24"/>
          <w:szCs w:val="24"/>
        </w:rPr>
        <w:t xml:space="preserve">However, </w:t>
      </w:r>
      <w:r w:rsidR="00D322B3" w:rsidRPr="0096332E">
        <w:rPr>
          <w:rFonts w:ascii="Arial" w:hAnsi="Arial" w:cs="Arial"/>
          <w:sz w:val="24"/>
          <w:szCs w:val="24"/>
        </w:rPr>
        <w:t xml:space="preserve">patients who could benefit from PR are not being referred to programmes and many of those that are referred do not attend or </w:t>
      </w:r>
      <w:r w:rsidR="00D41453" w:rsidRPr="0096332E">
        <w:rPr>
          <w:rFonts w:ascii="Arial" w:hAnsi="Arial" w:cs="Arial"/>
          <w:sz w:val="24"/>
          <w:szCs w:val="24"/>
        </w:rPr>
        <w:t>comp</w:t>
      </w:r>
      <w:r w:rsidR="000A4B73" w:rsidRPr="0096332E">
        <w:rPr>
          <w:rFonts w:ascii="Arial" w:hAnsi="Arial" w:cs="Arial"/>
          <w:sz w:val="24"/>
          <w:szCs w:val="24"/>
        </w:rPr>
        <w:t xml:space="preserve">lete </w:t>
      </w:r>
      <w:r w:rsidR="00044E80" w:rsidRPr="0096332E">
        <w:rPr>
          <w:rFonts w:ascii="Arial" w:hAnsi="Arial" w:cs="Arial"/>
          <w:sz w:val="24"/>
          <w:szCs w:val="24"/>
        </w:rPr>
        <w:t>PR</w:t>
      </w:r>
      <w:r w:rsidR="005353C6" w:rsidRPr="0096332E" w:rsidDel="005353C6">
        <w:rPr>
          <w:rFonts w:ascii="Arial" w:hAnsi="Arial" w:cs="Arial"/>
          <w:sz w:val="24"/>
          <w:szCs w:val="24"/>
        </w:rPr>
        <w:t xml:space="preserve"> </w:t>
      </w:r>
      <w:r w:rsidR="005866AE" w:rsidRPr="0096332E">
        <w:rPr>
          <w:rFonts w:ascii="Arial" w:hAnsi="Arial" w:cs="Arial"/>
          <w:sz w:val="24"/>
          <w:szCs w:val="24"/>
        </w:rPr>
        <w:t>(4-6)</w:t>
      </w:r>
      <w:r w:rsidR="00D41453" w:rsidRPr="0096332E">
        <w:rPr>
          <w:rFonts w:ascii="Arial" w:hAnsi="Arial" w:cs="Arial"/>
          <w:sz w:val="24"/>
          <w:szCs w:val="24"/>
        </w:rPr>
        <w:t>. Studies have investigated reasons for uptake, adherence, completion and non-completion of PR before and after patients atte</w:t>
      </w:r>
      <w:r w:rsidR="00044E80" w:rsidRPr="0096332E">
        <w:rPr>
          <w:rFonts w:ascii="Arial" w:hAnsi="Arial" w:cs="Arial"/>
          <w:sz w:val="24"/>
          <w:szCs w:val="24"/>
        </w:rPr>
        <w:t>nd PR</w:t>
      </w:r>
      <w:r w:rsidR="008456BE" w:rsidRPr="0096332E">
        <w:rPr>
          <w:rFonts w:ascii="Arial" w:hAnsi="Arial" w:cs="Arial"/>
          <w:sz w:val="24"/>
          <w:szCs w:val="24"/>
        </w:rPr>
        <w:t xml:space="preserve"> </w:t>
      </w:r>
      <w:r w:rsidR="007A65E0" w:rsidRPr="0096332E">
        <w:rPr>
          <w:rFonts w:ascii="Arial" w:hAnsi="Arial" w:cs="Arial"/>
          <w:sz w:val="24"/>
          <w:szCs w:val="24"/>
        </w:rPr>
        <w:t>(7-12</w:t>
      </w:r>
      <w:r w:rsidR="005866AE" w:rsidRPr="0096332E">
        <w:rPr>
          <w:rFonts w:ascii="Arial" w:hAnsi="Arial" w:cs="Arial"/>
          <w:sz w:val="24"/>
          <w:szCs w:val="24"/>
        </w:rPr>
        <w:t>)</w:t>
      </w:r>
      <w:r w:rsidR="008456BE" w:rsidRPr="0096332E">
        <w:rPr>
          <w:rFonts w:ascii="Arial" w:hAnsi="Arial" w:cs="Arial"/>
          <w:sz w:val="24"/>
          <w:szCs w:val="24"/>
        </w:rPr>
        <w:t>.</w:t>
      </w:r>
      <w:r w:rsidR="007A65E0" w:rsidRPr="0096332E">
        <w:rPr>
          <w:rFonts w:ascii="Arial" w:hAnsi="Arial" w:cs="Arial"/>
          <w:sz w:val="24"/>
          <w:szCs w:val="24"/>
        </w:rPr>
        <w:t xml:space="preserve"> Themes from previous</w:t>
      </w:r>
      <w:r w:rsidR="006F5ED5" w:rsidRPr="0096332E">
        <w:rPr>
          <w:rFonts w:ascii="Arial" w:hAnsi="Arial" w:cs="Arial"/>
          <w:sz w:val="24"/>
          <w:szCs w:val="24"/>
        </w:rPr>
        <w:t xml:space="preserve"> studies included the positive and negative influences of the referring practitioner to a PR programme</w:t>
      </w:r>
      <w:r w:rsidR="00044E80" w:rsidRPr="0096332E">
        <w:rPr>
          <w:rFonts w:ascii="Arial" w:hAnsi="Arial" w:cs="Arial"/>
          <w:sz w:val="24"/>
          <w:szCs w:val="24"/>
        </w:rPr>
        <w:t>,</w:t>
      </w:r>
      <w:r w:rsidR="006F5ED5" w:rsidRPr="0096332E">
        <w:rPr>
          <w:rFonts w:ascii="Arial" w:hAnsi="Arial" w:cs="Arial"/>
          <w:sz w:val="24"/>
          <w:szCs w:val="24"/>
        </w:rPr>
        <w:t xml:space="preserve"> and motivators and barriers to attendance and adherence to PR</w:t>
      </w:r>
      <w:r w:rsidR="000263C1" w:rsidRPr="0096332E">
        <w:rPr>
          <w:rFonts w:ascii="Arial" w:hAnsi="Arial" w:cs="Arial"/>
          <w:sz w:val="24"/>
          <w:szCs w:val="24"/>
        </w:rPr>
        <w:t>,</w:t>
      </w:r>
      <w:r w:rsidR="006F5ED5" w:rsidRPr="0096332E">
        <w:rPr>
          <w:rFonts w:ascii="Arial" w:hAnsi="Arial" w:cs="Arial"/>
          <w:sz w:val="24"/>
          <w:szCs w:val="24"/>
        </w:rPr>
        <w:t xml:space="preserve"> such as patient transport, providing continued support or patients having competing commitments and demands.</w:t>
      </w:r>
      <w:r w:rsidR="00DC05C2" w:rsidRPr="0096332E">
        <w:rPr>
          <w:rFonts w:ascii="Arial" w:hAnsi="Arial" w:cs="Arial"/>
          <w:sz w:val="24"/>
          <w:szCs w:val="24"/>
        </w:rPr>
        <w:t xml:space="preserve"> Nevertheless, </w:t>
      </w:r>
      <w:r w:rsidR="00044E80" w:rsidRPr="0096332E">
        <w:rPr>
          <w:rFonts w:ascii="Arial" w:hAnsi="Arial" w:cs="Arial"/>
          <w:sz w:val="24"/>
          <w:szCs w:val="24"/>
        </w:rPr>
        <w:t>PR</w:t>
      </w:r>
      <w:r w:rsidR="00464F65" w:rsidRPr="0096332E">
        <w:rPr>
          <w:rFonts w:ascii="Arial" w:hAnsi="Arial" w:cs="Arial"/>
          <w:sz w:val="24"/>
          <w:szCs w:val="24"/>
        </w:rPr>
        <w:t xml:space="preserve"> </w:t>
      </w:r>
      <w:r w:rsidR="00DC05C2" w:rsidRPr="0096332E">
        <w:rPr>
          <w:rFonts w:ascii="Arial" w:hAnsi="Arial" w:cs="Arial"/>
          <w:sz w:val="24"/>
          <w:szCs w:val="24"/>
        </w:rPr>
        <w:t xml:space="preserve">attendance and adherence </w:t>
      </w:r>
      <w:r w:rsidR="00673EF3" w:rsidRPr="0096332E">
        <w:rPr>
          <w:rFonts w:ascii="Arial" w:hAnsi="Arial" w:cs="Arial"/>
          <w:sz w:val="24"/>
          <w:szCs w:val="24"/>
        </w:rPr>
        <w:t>remain</w:t>
      </w:r>
      <w:r w:rsidR="00AC199D" w:rsidRPr="0096332E">
        <w:rPr>
          <w:rFonts w:ascii="Arial" w:hAnsi="Arial" w:cs="Arial"/>
          <w:sz w:val="24"/>
          <w:szCs w:val="24"/>
        </w:rPr>
        <w:t xml:space="preserve"> sub-optimal </w:t>
      </w:r>
      <w:r w:rsidR="005866AE" w:rsidRPr="0096332E">
        <w:rPr>
          <w:rFonts w:ascii="Arial" w:hAnsi="Arial" w:cs="Arial"/>
          <w:sz w:val="24"/>
          <w:szCs w:val="24"/>
        </w:rPr>
        <w:t>(4, 5)</w:t>
      </w:r>
      <w:r w:rsidR="00DC05C2" w:rsidRPr="0096332E">
        <w:rPr>
          <w:rFonts w:ascii="Arial" w:hAnsi="Arial" w:cs="Arial"/>
          <w:sz w:val="24"/>
          <w:szCs w:val="24"/>
        </w:rPr>
        <w:t>.</w:t>
      </w:r>
      <w:r w:rsidR="008456BE" w:rsidRPr="0096332E">
        <w:rPr>
          <w:rFonts w:ascii="Arial" w:hAnsi="Arial" w:cs="Arial"/>
          <w:sz w:val="24"/>
          <w:szCs w:val="24"/>
        </w:rPr>
        <w:t xml:space="preserve"> </w:t>
      </w:r>
      <w:r w:rsidR="006A713B" w:rsidRPr="0096332E">
        <w:rPr>
          <w:rFonts w:ascii="Arial" w:hAnsi="Arial" w:cs="Arial"/>
          <w:sz w:val="24"/>
          <w:szCs w:val="24"/>
        </w:rPr>
        <w:t xml:space="preserve">Understanding patients’ experiences and motivations is key to designing </w:t>
      </w:r>
      <w:r w:rsidR="00044E80" w:rsidRPr="0096332E">
        <w:rPr>
          <w:rFonts w:ascii="Arial" w:hAnsi="Arial" w:cs="Arial"/>
          <w:sz w:val="24"/>
          <w:szCs w:val="24"/>
        </w:rPr>
        <w:t>PR</w:t>
      </w:r>
      <w:r w:rsidR="00464F65" w:rsidRPr="0096332E">
        <w:rPr>
          <w:rFonts w:ascii="Arial" w:hAnsi="Arial" w:cs="Arial"/>
          <w:sz w:val="24"/>
          <w:szCs w:val="24"/>
        </w:rPr>
        <w:t xml:space="preserve"> </w:t>
      </w:r>
      <w:r w:rsidR="006A713B" w:rsidRPr="0096332E">
        <w:rPr>
          <w:rFonts w:ascii="Arial" w:hAnsi="Arial" w:cs="Arial"/>
          <w:sz w:val="24"/>
          <w:szCs w:val="24"/>
        </w:rPr>
        <w:t>programmes that will attract and retain patients</w:t>
      </w:r>
      <w:r w:rsidR="00C80475" w:rsidRPr="0096332E">
        <w:rPr>
          <w:rFonts w:ascii="Arial" w:hAnsi="Arial" w:cs="Arial"/>
          <w:sz w:val="24"/>
          <w:szCs w:val="24"/>
        </w:rPr>
        <w:t xml:space="preserve"> for optimal benefit</w:t>
      </w:r>
      <w:r w:rsidR="006A713B" w:rsidRPr="0096332E">
        <w:rPr>
          <w:rFonts w:ascii="Arial" w:hAnsi="Arial" w:cs="Arial"/>
          <w:sz w:val="24"/>
          <w:szCs w:val="24"/>
        </w:rPr>
        <w:t xml:space="preserve">. </w:t>
      </w:r>
    </w:p>
    <w:p w:rsidR="008764F5" w:rsidRPr="0096332E" w:rsidRDefault="006F5ED5" w:rsidP="008F7DE6">
      <w:pPr>
        <w:spacing w:line="480" w:lineRule="auto"/>
        <w:rPr>
          <w:rFonts w:ascii="Arial" w:hAnsi="Arial" w:cs="Arial"/>
          <w:sz w:val="24"/>
          <w:szCs w:val="24"/>
        </w:rPr>
      </w:pPr>
      <w:r w:rsidRPr="0096332E">
        <w:rPr>
          <w:rFonts w:ascii="Arial" w:hAnsi="Arial" w:cs="Arial"/>
          <w:sz w:val="24"/>
          <w:szCs w:val="24"/>
        </w:rPr>
        <w:lastRenderedPageBreak/>
        <w:t xml:space="preserve">Bulley et al. </w:t>
      </w:r>
      <w:r w:rsidR="00194D00" w:rsidRPr="0096332E">
        <w:rPr>
          <w:rFonts w:ascii="Arial" w:hAnsi="Arial" w:cs="Arial"/>
          <w:sz w:val="24"/>
          <w:szCs w:val="24"/>
        </w:rPr>
        <w:t>(10</w:t>
      </w:r>
      <w:r w:rsidR="005866AE" w:rsidRPr="0096332E">
        <w:rPr>
          <w:rFonts w:ascii="Arial" w:hAnsi="Arial" w:cs="Arial"/>
          <w:sz w:val="24"/>
          <w:szCs w:val="24"/>
        </w:rPr>
        <w:t>)</w:t>
      </w:r>
      <w:r w:rsidR="005353C6" w:rsidRPr="0096332E">
        <w:rPr>
          <w:rFonts w:ascii="Arial" w:hAnsi="Arial" w:cs="Arial"/>
          <w:sz w:val="24"/>
          <w:szCs w:val="24"/>
        </w:rPr>
        <w:t xml:space="preserve"> </w:t>
      </w:r>
      <w:r w:rsidRPr="0096332E">
        <w:rPr>
          <w:rFonts w:ascii="Arial" w:hAnsi="Arial" w:cs="Arial"/>
          <w:sz w:val="24"/>
          <w:szCs w:val="24"/>
        </w:rPr>
        <w:t xml:space="preserve">studied the perceptions of COPD patients after referral to PR. However, patients appeared to have </w:t>
      </w:r>
      <w:r w:rsidR="000263C1" w:rsidRPr="0096332E">
        <w:rPr>
          <w:rFonts w:ascii="Arial" w:hAnsi="Arial" w:cs="Arial"/>
          <w:sz w:val="24"/>
          <w:szCs w:val="24"/>
        </w:rPr>
        <w:t xml:space="preserve">already </w:t>
      </w:r>
      <w:r w:rsidRPr="0096332E">
        <w:rPr>
          <w:rFonts w:ascii="Arial" w:hAnsi="Arial" w:cs="Arial"/>
          <w:sz w:val="24"/>
          <w:szCs w:val="24"/>
        </w:rPr>
        <w:t>had clinical contact with PR staff.</w:t>
      </w:r>
      <w:r w:rsidR="00B519DD" w:rsidRPr="0096332E">
        <w:rPr>
          <w:rFonts w:ascii="Arial" w:hAnsi="Arial" w:cs="Arial"/>
          <w:sz w:val="24"/>
          <w:szCs w:val="24"/>
        </w:rPr>
        <w:t xml:space="preserve"> Therefore, their perceptions about their COPD and PR may have been different to those patients </w:t>
      </w:r>
      <w:r w:rsidR="008F7DE6" w:rsidRPr="0096332E">
        <w:rPr>
          <w:rFonts w:ascii="Arial" w:hAnsi="Arial" w:cs="Arial"/>
          <w:sz w:val="24"/>
          <w:szCs w:val="24"/>
        </w:rPr>
        <w:t>who</w:t>
      </w:r>
      <w:r w:rsidR="00B519DD" w:rsidRPr="0096332E">
        <w:rPr>
          <w:rFonts w:ascii="Arial" w:hAnsi="Arial" w:cs="Arial"/>
          <w:sz w:val="24"/>
          <w:szCs w:val="24"/>
        </w:rPr>
        <w:t xml:space="preserve"> had not yet had any clinical contact with a PR team.</w:t>
      </w:r>
      <w:r w:rsidRPr="0096332E">
        <w:rPr>
          <w:rFonts w:ascii="Arial" w:hAnsi="Arial" w:cs="Arial"/>
          <w:sz w:val="24"/>
          <w:szCs w:val="24"/>
        </w:rPr>
        <w:t xml:space="preserve"> Furthermore, only severe and very severe COPD pa</w:t>
      </w:r>
      <w:r w:rsidR="00044E80" w:rsidRPr="0096332E">
        <w:rPr>
          <w:rFonts w:ascii="Arial" w:hAnsi="Arial" w:cs="Arial"/>
          <w:sz w:val="24"/>
          <w:szCs w:val="24"/>
        </w:rPr>
        <w:t>tients</w:t>
      </w:r>
      <w:r w:rsidRPr="0096332E">
        <w:rPr>
          <w:rFonts w:ascii="Arial" w:hAnsi="Arial" w:cs="Arial"/>
          <w:sz w:val="24"/>
          <w:szCs w:val="24"/>
        </w:rPr>
        <w:t xml:space="preserve"> were included in the study and those with comorbidities were excluded.</w:t>
      </w:r>
      <w:r w:rsidR="00B519DD" w:rsidRPr="0096332E">
        <w:rPr>
          <w:rFonts w:ascii="Arial" w:hAnsi="Arial" w:cs="Arial"/>
          <w:sz w:val="24"/>
          <w:szCs w:val="24"/>
        </w:rPr>
        <w:t xml:space="preserve"> This may not have reflected those who are referred in clinical practice.</w:t>
      </w:r>
      <w:r w:rsidRPr="0096332E">
        <w:rPr>
          <w:rFonts w:ascii="Arial" w:hAnsi="Arial" w:cs="Arial"/>
          <w:sz w:val="24"/>
          <w:szCs w:val="24"/>
        </w:rPr>
        <w:t xml:space="preserve"> </w:t>
      </w:r>
      <w:r w:rsidR="005866AE" w:rsidRPr="0096332E">
        <w:rPr>
          <w:rFonts w:ascii="Arial" w:hAnsi="Arial" w:cs="Arial"/>
          <w:sz w:val="24"/>
          <w:szCs w:val="24"/>
        </w:rPr>
        <w:t>K</w:t>
      </w:r>
      <w:r w:rsidR="009A032C" w:rsidRPr="0096332E">
        <w:rPr>
          <w:rFonts w:ascii="Arial" w:hAnsi="Arial" w:cs="Arial"/>
          <w:sz w:val="24"/>
          <w:szCs w:val="24"/>
        </w:rPr>
        <w:t>nowledge is limited</w:t>
      </w:r>
      <w:r w:rsidR="006A713B" w:rsidRPr="0096332E">
        <w:rPr>
          <w:rFonts w:ascii="Arial" w:hAnsi="Arial" w:cs="Arial"/>
          <w:sz w:val="24"/>
          <w:szCs w:val="24"/>
        </w:rPr>
        <w:t xml:space="preserve"> </w:t>
      </w:r>
      <w:r w:rsidR="009A032C" w:rsidRPr="0096332E">
        <w:rPr>
          <w:rFonts w:ascii="Arial" w:hAnsi="Arial" w:cs="Arial"/>
          <w:sz w:val="24"/>
          <w:szCs w:val="24"/>
        </w:rPr>
        <w:t xml:space="preserve">regarding </w:t>
      </w:r>
      <w:r w:rsidR="00D41453" w:rsidRPr="0096332E">
        <w:rPr>
          <w:rFonts w:ascii="Arial" w:hAnsi="Arial" w:cs="Arial"/>
          <w:sz w:val="24"/>
          <w:szCs w:val="24"/>
        </w:rPr>
        <w:t>the lived experience of COPD patients</w:t>
      </w:r>
      <w:r w:rsidRPr="0096332E">
        <w:rPr>
          <w:rFonts w:ascii="Arial" w:hAnsi="Arial" w:cs="Arial"/>
          <w:sz w:val="24"/>
          <w:szCs w:val="24"/>
        </w:rPr>
        <w:t xml:space="preserve"> with a range of severities and comorbidities,</w:t>
      </w:r>
      <w:r w:rsidR="00D41453" w:rsidRPr="0096332E">
        <w:rPr>
          <w:rFonts w:ascii="Arial" w:hAnsi="Arial" w:cs="Arial"/>
          <w:sz w:val="24"/>
          <w:szCs w:val="24"/>
        </w:rPr>
        <w:t xml:space="preserve"> </w:t>
      </w:r>
      <w:r w:rsidR="006A713B" w:rsidRPr="0096332E">
        <w:rPr>
          <w:rFonts w:ascii="Arial" w:hAnsi="Arial" w:cs="Arial"/>
          <w:sz w:val="24"/>
          <w:szCs w:val="24"/>
        </w:rPr>
        <w:t>from the</w:t>
      </w:r>
      <w:r w:rsidR="004F68B9" w:rsidRPr="0096332E">
        <w:rPr>
          <w:rFonts w:ascii="Arial" w:hAnsi="Arial" w:cs="Arial"/>
          <w:sz w:val="24"/>
          <w:szCs w:val="24"/>
        </w:rPr>
        <w:t xml:space="preserve"> </w:t>
      </w:r>
      <w:r w:rsidR="006A713B" w:rsidRPr="0096332E">
        <w:rPr>
          <w:rFonts w:ascii="Arial" w:hAnsi="Arial" w:cs="Arial"/>
          <w:sz w:val="24"/>
          <w:szCs w:val="24"/>
        </w:rPr>
        <w:t xml:space="preserve">point </w:t>
      </w:r>
      <w:r w:rsidR="008768B2" w:rsidRPr="0096332E">
        <w:rPr>
          <w:rFonts w:ascii="Arial" w:hAnsi="Arial" w:cs="Arial"/>
          <w:sz w:val="24"/>
          <w:szCs w:val="24"/>
        </w:rPr>
        <w:t>afte</w:t>
      </w:r>
      <w:r w:rsidR="00673EF3" w:rsidRPr="0096332E">
        <w:rPr>
          <w:rFonts w:ascii="Arial" w:hAnsi="Arial" w:cs="Arial"/>
          <w:sz w:val="24"/>
          <w:szCs w:val="24"/>
        </w:rPr>
        <w:t>r a</w:t>
      </w:r>
      <w:r w:rsidR="008768B2" w:rsidRPr="0096332E">
        <w:rPr>
          <w:rFonts w:ascii="Arial" w:hAnsi="Arial" w:cs="Arial"/>
          <w:sz w:val="24"/>
          <w:szCs w:val="24"/>
        </w:rPr>
        <w:t xml:space="preserve"> referral</w:t>
      </w:r>
      <w:r w:rsidR="00673EF3" w:rsidRPr="0096332E">
        <w:rPr>
          <w:rFonts w:ascii="Arial" w:hAnsi="Arial" w:cs="Arial"/>
          <w:sz w:val="24"/>
          <w:szCs w:val="24"/>
        </w:rPr>
        <w:t xml:space="preserve"> </w:t>
      </w:r>
      <w:r w:rsidR="006A713B" w:rsidRPr="0096332E">
        <w:rPr>
          <w:rFonts w:ascii="Arial" w:hAnsi="Arial" w:cs="Arial"/>
          <w:sz w:val="24"/>
          <w:szCs w:val="24"/>
        </w:rPr>
        <w:t xml:space="preserve">has been </w:t>
      </w:r>
      <w:r w:rsidR="00673EF3" w:rsidRPr="0096332E">
        <w:rPr>
          <w:rFonts w:ascii="Arial" w:hAnsi="Arial" w:cs="Arial"/>
          <w:sz w:val="24"/>
          <w:szCs w:val="24"/>
        </w:rPr>
        <w:t>made</w:t>
      </w:r>
      <w:r w:rsidR="008768B2" w:rsidRPr="0096332E">
        <w:rPr>
          <w:rFonts w:ascii="Arial" w:hAnsi="Arial" w:cs="Arial"/>
          <w:sz w:val="24"/>
          <w:szCs w:val="24"/>
        </w:rPr>
        <w:t xml:space="preserve"> </w:t>
      </w:r>
      <w:r w:rsidR="006A713B" w:rsidRPr="0096332E">
        <w:rPr>
          <w:rFonts w:ascii="Arial" w:hAnsi="Arial" w:cs="Arial"/>
          <w:sz w:val="24"/>
          <w:szCs w:val="24"/>
        </w:rPr>
        <w:t xml:space="preserve">to a </w:t>
      </w:r>
      <w:r w:rsidR="00044E80" w:rsidRPr="0096332E">
        <w:rPr>
          <w:rFonts w:ascii="Arial" w:hAnsi="Arial" w:cs="Arial"/>
          <w:sz w:val="24"/>
          <w:szCs w:val="24"/>
        </w:rPr>
        <w:t>PR</w:t>
      </w:r>
      <w:r w:rsidR="00464F65" w:rsidRPr="0096332E">
        <w:rPr>
          <w:rFonts w:ascii="Arial" w:hAnsi="Arial" w:cs="Arial"/>
          <w:sz w:val="24"/>
          <w:szCs w:val="24"/>
        </w:rPr>
        <w:t xml:space="preserve"> </w:t>
      </w:r>
      <w:r w:rsidR="00D41453" w:rsidRPr="0096332E">
        <w:rPr>
          <w:rFonts w:ascii="Arial" w:hAnsi="Arial" w:cs="Arial"/>
          <w:sz w:val="24"/>
          <w:szCs w:val="24"/>
        </w:rPr>
        <w:t>programme</w:t>
      </w:r>
      <w:r w:rsidR="006A713B" w:rsidRPr="0096332E">
        <w:rPr>
          <w:rFonts w:ascii="Arial" w:hAnsi="Arial" w:cs="Arial"/>
          <w:sz w:val="24"/>
          <w:szCs w:val="24"/>
        </w:rPr>
        <w:t>, but prior to the programme being started</w:t>
      </w:r>
      <w:r w:rsidR="002E0939" w:rsidRPr="0096332E">
        <w:rPr>
          <w:rFonts w:ascii="Arial" w:hAnsi="Arial" w:cs="Arial"/>
          <w:sz w:val="24"/>
          <w:szCs w:val="24"/>
        </w:rPr>
        <w:t>.</w:t>
      </w:r>
      <w:r w:rsidR="00981C7E" w:rsidRPr="0096332E">
        <w:rPr>
          <w:rFonts w:ascii="Arial" w:hAnsi="Arial" w:cs="Arial"/>
          <w:sz w:val="24"/>
          <w:szCs w:val="24"/>
        </w:rPr>
        <w:t xml:space="preserve"> </w:t>
      </w:r>
      <w:r w:rsidR="006A713B" w:rsidRPr="0096332E">
        <w:rPr>
          <w:rFonts w:ascii="Arial" w:hAnsi="Arial" w:cs="Arial"/>
          <w:sz w:val="24"/>
          <w:szCs w:val="24"/>
        </w:rPr>
        <w:t xml:space="preserve">It is possible that this period may hold the key to understanding subsequent attendance at the programme. </w:t>
      </w:r>
      <w:r w:rsidR="00981C7E" w:rsidRPr="0096332E">
        <w:rPr>
          <w:rFonts w:ascii="Arial" w:hAnsi="Arial" w:cs="Arial"/>
          <w:sz w:val="24"/>
          <w:szCs w:val="24"/>
        </w:rPr>
        <w:t>Therefore</w:t>
      </w:r>
      <w:r w:rsidR="008768B2" w:rsidRPr="0096332E">
        <w:rPr>
          <w:rFonts w:ascii="Arial" w:hAnsi="Arial" w:cs="Arial"/>
          <w:sz w:val="24"/>
          <w:szCs w:val="24"/>
        </w:rPr>
        <w:t>,</w:t>
      </w:r>
      <w:r w:rsidR="00981C7E" w:rsidRPr="0096332E">
        <w:rPr>
          <w:rFonts w:ascii="Arial" w:hAnsi="Arial" w:cs="Arial"/>
          <w:sz w:val="24"/>
          <w:szCs w:val="24"/>
        </w:rPr>
        <w:t xml:space="preserve"> this study aimed to increase </w:t>
      </w:r>
      <w:r w:rsidR="006A713B" w:rsidRPr="0096332E">
        <w:rPr>
          <w:rFonts w:ascii="Arial" w:hAnsi="Arial" w:cs="Arial"/>
          <w:sz w:val="24"/>
          <w:szCs w:val="24"/>
        </w:rPr>
        <w:t xml:space="preserve">our </w:t>
      </w:r>
      <w:r w:rsidR="00981C7E" w:rsidRPr="0096332E">
        <w:rPr>
          <w:rFonts w:ascii="Arial" w:hAnsi="Arial" w:cs="Arial"/>
          <w:sz w:val="24"/>
          <w:szCs w:val="24"/>
        </w:rPr>
        <w:t>understanding of COPD patient experiences</w:t>
      </w:r>
      <w:r w:rsidR="00596196" w:rsidRPr="0096332E">
        <w:rPr>
          <w:rFonts w:ascii="Arial" w:hAnsi="Arial" w:cs="Arial"/>
          <w:sz w:val="24"/>
          <w:szCs w:val="24"/>
        </w:rPr>
        <w:t xml:space="preserve"> of living with COPD and being referred to PR,</w:t>
      </w:r>
      <w:r w:rsidR="00981C7E" w:rsidRPr="0096332E">
        <w:rPr>
          <w:rFonts w:ascii="Arial" w:hAnsi="Arial" w:cs="Arial"/>
          <w:sz w:val="24"/>
          <w:szCs w:val="24"/>
        </w:rPr>
        <w:t xml:space="preserve"> </w:t>
      </w:r>
      <w:r w:rsidR="006A713B" w:rsidRPr="0096332E">
        <w:rPr>
          <w:rFonts w:ascii="Arial" w:hAnsi="Arial" w:cs="Arial"/>
          <w:sz w:val="24"/>
          <w:szCs w:val="24"/>
        </w:rPr>
        <w:t>from</w:t>
      </w:r>
      <w:r w:rsidR="000263C1" w:rsidRPr="0096332E">
        <w:rPr>
          <w:rFonts w:ascii="Arial" w:hAnsi="Arial" w:cs="Arial"/>
          <w:sz w:val="24"/>
          <w:szCs w:val="24"/>
        </w:rPr>
        <w:t xml:space="preserve"> the point</w:t>
      </w:r>
      <w:r w:rsidR="006A713B" w:rsidRPr="0096332E">
        <w:rPr>
          <w:rFonts w:ascii="Arial" w:hAnsi="Arial" w:cs="Arial"/>
          <w:sz w:val="24"/>
          <w:szCs w:val="24"/>
        </w:rPr>
        <w:t xml:space="preserve"> after </w:t>
      </w:r>
      <w:r w:rsidR="00981C7E" w:rsidRPr="0096332E">
        <w:rPr>
          <w:rFonts w:ascii="Arial" w:hAnsi="Arial" w:cs="Arial"/>
          <w:sz w:val="24"/>
          <w:szCs w:val="24"/>
        </w:rPr>
        <w:t>referr</w:t>
      </w:r>
      <w:r w:rsidR="006A713B" w:rsidRPr="0096332E">
        <w:rPr>
          <w:rFonts w:ascii="Arial" w:hAnsi="Arial" w:cs="Arial"/>
          <w:sz w:val="24"/>
          <w:szCs w:val="24"/>
        </w:rPr>
        <w:t>al</w:t>
      </w:r>
      <w:r w:rsidR="00981C7E" w:rsidRPr="0096332E">
        <w:rPr>
          <w:rFonts w:ascii="Arial" w:hAnsi="Arial" w:cs="Arial"/>
          <w:sz w:val="24"/>
          <w:szCs w:val="24"/>
        </w:rPr>
        <w:t xml:space="preserve"> to a </w:t>
      </w:r>
      <w:r w:rsidR="00044E80" w:rsidRPr="0096332E">
        <w:rPr>
          <w:rFonts w:ascii="Arial" w:hAnsi="Arial" w:cs="Arial"/>
          <w:sz w:val="24"/>
          <w:szCs w:val="24"/>
        </w:rPr>
        <w:t>PR</w:t>
      </w:r>
      <w:r w:rsidR="00F65D5D" w:rsidRPr="0096332E">
        <w:rPr>
          <w:rFonts w:ascii="Arial" w:hAnsi="Arial" w:cs="Arial"/>
          <w:sz w:val="24"/>
          <w:szCs w:val="24"/>
        </w:rPr>
        <w:t xml:space="preserve"> </w:t>
      </w:r>
      <w:r w:rsidR="00981C7E" w:rsidRPr="0096332E">
        <w:rPr>
          <w:rFonts w:ascii="Arial" w:hAnsi="Arial" w:cs="Arial"/>
          <w:sz w:val="24"/>
          <w:szCs w:val="24"/>
        </w:rPr>
        <w:t xml:space="preserve">programme </w:t>
      </w:r>
      <w:r w:rsidR="000263C1" w:rsidRPr="0096332E">
        <w:rPr>
          <w:rFonts w:ascii="Arial" w:hAnsi="Arial" w:cs="Arial"/>
          <w:sz w:val="24"/>
          <w:szCs w:val="24"/>
        </w:rPr>
        <w:t xml:space="preserve">to the point </w:t>
      </w:r>
      <w:r w:rsidR="00981C7E" w:rsidRPr="0096332E">
        <w:rPr>
          <w:rFonts w:ascii="Arial" w:hAnsi="Arial" w:cs="Arial"/>
          <w:sz w:val="24"/>
          <w:szCs w:val="24"/>
        </w:rPr>
        <w:t>before programme participation.</w:t>
      </w:r>
    </w:p>
    <w:p w:rsidR="00ED1671" w:rsidRPr="0096332E" w:rsidRDefault="00ED1671" w:rsidP="00757E12">
      <w:pPr>
        <w:spacing w:line="480" w:lineRule="auto"/>
        <w:rPr>
          <w:rFonts w:ascii="Arial" w:hAnsi="Arial" w:cs="Arial"/>
          <w:sz w:val="24"/>
          <w:szCs w:val="24"/>
        </w:rPr>
      </w:pPr>
    </w:p>
    <w:p w:rsidR="00201493" w:rsidRPr="0096332E" w:rsidRDefault="00B4039A" w:rsidP="00EE5629">
      <w:pPr>
        <w:tabs>
          <w:tab w:val="left" w:pos="2715"/>
        </w:tabs>
        <w:spacing w:after="0" w:line="480" w:lineRule="auto"/>
        <w:ind w:left="-567"/>
        <w:rPr>
          <w:rFonts w:ascii="Arial" w:hAnsi="Arial" w:cs="Arial"/>
          <w:b/>
          <w:sz w:val="24"/>
          <w:szCs w:val="24"/>
        </w:rPr>
      </w:pPr>
      <w:r w:rsidRPr="0096332E">
        <w:rPr>
          <w:rFonts w:ascii="Arial" w:hAnsi="Arial" w:cs="Arial"/>
          <w:b/>
          <w:sz w:val="24"/>
          <w:szCs w:val="24"/>
        </w:rPr>
        <w:t>A</w:t>
      </w:r>
      <w:r w:rsidR="00EE5629" w:rsidRPr="0096332E">
        <w:rPr>
          <w:rFonts w:ascii="Arial" w:hAnsi="Arial" w:cs="Arial"/>
          <w:b/>
          <w:sz w:val="24"/>
          <w:szCs w:val="24"/>
        </w:rPr>
        <w:t xml:space="preserve">      </w:t>
      </w:r>
      <w:r w:rsidR="004F68B9" w:rsidRPr="0096332E">
        <w:rPr>
          <w:rFonts w:ascii="Arial" w:hAnsi="Arial" w:cs="Arial"/>
          <w:b/>
          <w:sz w:val="24"/>
          <w:szCs w:val="24"/>
        </w:rPr>
        <w:t>Methods</w:t>
      </w:r>
      <w:r w:rsidR="00201493" w:rsidRPr="0096332E">
        <w:rPr>
          <w:rFonts w:ascii="Arial" w:hAnsi="Arial" w:cs="Arial"/>
          <w:b/>
          <w:sz w:val="24"/>
          <w:szCs w:val="24"/>
        </w:rPr>
        <w:tab/>
      </w:r>
    </w:p>
    <w:p w:rsidR="00201493" w:rsidRPr="0096332E" w:rsidRDefault="00D322B3" w:rsidP="00757E12">
      <w:pPr>
        <w:spacing w:line="480" w:lineRule="auto"/>
        <w:rPr>
          <w:rFonts w:ascii="Arial" w:hAnsi="Arial" w:cs="Arial"/>
          <w:sz w:val="24"/>
          <w:szCs w:val="24"/>
        </w:rPr>
      </w:pPr>
      <w:r w:rsidRPr="0096332E">
        <w:rPr>
          <w:rFonts w:ascii="Arial" w:hAnsi="Arial" w:cs="Arial"/>
          <w:sz w:val="24"/>
          <w:szCs w:val="24"/>
        </w:rPr>
        <w:t xml:space="preserve">The design of the study involved a </w:t>
      </w:r>
      <w:r w:rsidR="00201493" w:rsidRPr="0096332E">
        <w:rPr>
          <w:rFonts w:ascii="Arial" w:hAnsi="Arial" w:cs="Arial"/>
          <w:sz w:val="24"/>
          <w:szCs w:val="24"/>
        </w:rPr>
        <w:t xml:space="preserve">qualitative inductive approach </w:t>
      </w:r>
      <w:r w:rsidR="000A7685" w:rsidRPr="0096332E">
        <w:rPr>
          <w:rFonts w:ascii="Arial" w:hAnsi="Arial" w:cs="Arial"/>
          <w:sz w:val="24"/>
          <w:szCs w:val="24"/>
        </w:rPr>
        <w:t xml:space="preserve">within a phenomenological framework using semi-structured interviews. </w:t>
      </w:r>
      <w:r w:rsidR="00201493" w:rsidRPr="0096332E">
        <w:rPr>
          <w:rFonts w:ascii="Arial" w:hAnsi="Arial" w:cs="Arial"/>
          <w:sz w:val="24"/>
          <w:szCs w:val="24"/>
        </w:rPr>
        <w:t xml:space="preserve">Phenomenology enables an exploration of peoples lived experiences in an embodied, temporal and interpretive process </w:t>
      </w:r>
      <w:r w:rsidR="00194D00" w:rsidRPr="0096332E">
        <w:rPr>
          <w:rFonts w:ascii="Arial" w:hAnsi="Arial" w:cs="Arial"/>
          <w:sz w:val="24"/>
          <w:szCs w:val="24"/>
        </w:rPr>
        <w:t>(13-16</w:t>
      </w:r>
      <w:r w:rsidR="005866AE" w:rsidRPr="0096332E">
        <w:rPr>
          <w:rFonts w:ascii="Arial" w:hAnsi="Arial" w:cs="Arial"/>
          <w:sz w:val="24"/>
          <w:szCs w:val="24"/>
        </w:rPr>
        <w:t>)</w:t>
      </w:r>
      <w:r w:rsidR="00201493" w:rsidRPr="0096332E">
        <w:rPr>
          <w:rFonts w:ascii="Arial" w:hAnsi="Arial" w:cs="Arial"/>
          <w:sz w:val="24"/>
          <w:szCs w:val="24"/>
        </w:rPr>
        <w:t xml:space="preserve">. It is a reflexive practice within which the role of </w:t>
      </w:r>
      <w:r w:rsidR="00201493" w:rsidRPr="0096332E">
        <w:rPr>
          <w:rFonts w:ascii="Arial" w:hAnsi="Arial" w:cs="Arial"/>
          <w:sz w:val="24"/>
          <w:szCs w:val="24"/>
        </w:rPr>
        <w:lastRenderedPageBreak/>
        <w:t xml:space="preserve">the researcher is acknowledged and researcher bias is explored </w:t>
      </w:r>
      <w:r w:rsidR="00194D00" w:rsidRPr="0096332E">
        <w:rPr>
          <w:rFonts w:ascii="Arial" w:hAnsi="Arial" w:cs="Arial"/>
          <w:sz w:val="24"/>
          <w:szCs w:val="24"/>
        </w:rPr>
        <w:t>(16-18</w:t>
      </w:r>
      <w:r w:rsidR="005866AE" w:rsidRPr="0096332E">
        <w:rPr>
          <w:rFonts w:ascii="Arial" w:hAnsi="Arial" w:cs="Arial"/>
          <w:sz w:val="24"/>
          <w:szCs w:val="24"/>
        </w:rPr>
        <w:t>)</w:t>
      </w:r>
      <w:r w:rsidR="00201493" w:rsidRPr="0096332E">
        <w:rPr>
          <w:rFonts w:ascii="Arial" w:hAnsi="Arial" w:cs="Arial"/>
          <w:sz w:val="24"/>
          <w:szCs w:val="24"/>
        </w:rPr>
        <w:t>.</w:t>
      </w:r>
      <w:r w:rsidR="00D83822" w:rsidRPr="0096332E">
        <w:rPr>
          <w:rFonts w:ascii="Arial" w:hAnsi="Arial" w:cs="Arial"/>
          <w:sz w:val="24"/>
          <w:szCs w:val="24"/>
        </w:rPr>
        <w:t xml:space="preserve"> The methods were designed to answer the</w:t>
      </w:r>
      <w:r w:rsidR="0052161F" w:rsidRPr="0096332E">
        <w:rPr>
          <w:rFonts w:ascii="Arial" w:hAnsi="Arial" w:cs="Arial"/>
          <w:sz w:val="24"/>
          <w:szCs w:val="24"/>
        </w:rPr>
        <w:t xml:space="preserve"> following</w:t>
      </w:r>
      <w:r w:rsidR="00D83822" w:rsidRPr="0096332E">
        <w:rPr>
          <w:rFonts w:ascii="Arial" w:hAnsi="Arial" w:cs="Arial"/>
          <w:sz w:val="24"/>
          <w:szCs w:val="24"/>
        </w:rPr>
        <w:t xml:space="preserve"> research question:</w:t>
      </w:r>
    </w:p>
    <w:p w:rsidR="00D83822" w:rsidRPr="0096332E" w:rsidRDefault="00D83822" w:rsidP="00D83822">
      <w:pPr>
        <w:spacing w:line="480" w:lineRule="auto"/>
        <w:rPr>
          <w:rFonts w:ascii="Arial" w:hAnsi="Arial" w:cs="Arial"/>
          <w:sz w:val="24"/>
          <w:szCs w:val="24"/>
        </w:rPr>
      </w:pPr>
      <w:r w:rsidRPr="0096332E">
        <w:rPr>
          <w:rFonts w:ascii="Arial" w:hAnsi="Arial" w:cs="Arial"/>
          <w:sz w:val="24"/>
          <w:szCs w:val="24"/>
        </w:rPr>
        <w:t>What are the experiences and expectations</w:t>
      </w:r>
      <w:r w:rsidR="00D24D34" w:rsidRPr="0096332E">
        <w:rPr>
          <w:rFonts w:ascii="Arial" w:hAnsi="Arial" w:cs="Arial"/>
          <w:sz w:val="24"/>
          <w:szCs w:val="24"/>
        </w:rPr>
        <w:t xml:space="preserve"> of COPD and Pulmonary Rehabilitation</w:t>
      </w:r>
      <w:r w:rsidRPr="0096332E">
        <w:rPr>
          <w:rFonts w:ascii="Arial" w:hAnsi="Arial" w:cs="Arial"/>
          <w:sz w:val="24"/>
          <w:szCs w:val="24"/>
        </w:rPr>
        <w:t xml:space="preserve"> of patients with COPD who are referred to a PR programme, but have not yet started it?</w:t>
      </w:r>
    </w:p>
    <w:p w:rsidR="007D4304" w:rsidRPr="0096332E" w:rsidRDefault="007D4304" w:rsidP="00757E12">
      <w:pPr>
        <w:spacing w:after="0" w:line="480" w:lineRule="auto"/>
        <w:rPr>
          <w:rFonts w:ascii="Arial" w:hAnsi="Arial" w:cs="Arial"/>
          <w:b/>
          <w:sz w:val="24"/>
          <w:szCs w:val="24"/>
        </w:rPr>
      </w:pPr>
    </w:p>
    <w:p w:rsidR="00201493" w:rsidRPr="0096332E" w:rsidRDefault="00B4039A" w:rsidP="00EE5629">
      <w:pPr>
        <w:spacing w:after="0" w:line="480" w:lineRule="auto"/>
        <w:ind w:left="-567"/>
        <w:rPr>
          <w:rFonts w:ascii="Arial" w:hAnsi="Arial" w:cs="Arial"/>
          <w:b/>
          <w:sz w:val="24"/>
          <w:szCs w:val="24"/>
        </w:rPr>
      </w:pPr>
      <w:r w:rsidRPr="0096332E">
        <w:rPr>
          <w:rFonts w:ascii="Arial" w:hAnsi="Arial" w:cs="Arial"/>
          <w:b/>
          <w:sz w:val="24"/>
          <w:szCs w:val="24"/>
        </w:rPr>
        <w:t>B</w:t>
      </w:r>
      <w:r w:rsidR="00EE5629" w:rsidRPr="0096332E">
        <w:rPr>
          <w:rFonts w:ascii="Arial" w:hAnsi="Arial" w:cs="Arial"/>
          <w:b/>
          <w:sz w:val="24"/>
          <w:szCs w:val="24"/>
        </w:rPr>
        <w:tab/>
      </w:r>
      <w:r w:rsidR="00201493" w:rsidRPr="0096332E">
        <w:rPr>
          <w:rFonts w:ascii="Arial" w:hAnsi="Arial" w:cs="Arial"/>
          <w:i/>
          <w:sz w:val="24"/>
          <w:szCs w:val="24"/>
        </w:rPr>
        <w:t>Sample</w:t>
      </w:r>
    </w:p>
    <w:p w:rsidR="009A1CC6" w:rsidRPr="0096332E" w:rsidRDefault="00D13168" w:rsidP="00757E12">
      <w:pPr>
        <w:spacing w:after="0" w:line="480" w:lineRule="auto"/>
        <w:rPr>
          <w:rFonts w:ascii="Arial" w:hAnsi="Arial" w:cs="Arial"/>
          <w:sz w:val="24"/>
          <w:szCs w:val="24"/>
        </w:rPr>
      </w:pPr>
      <w:r w:rsidRPr="0096332E">
        <w:rPr>
          <w:rFonts w:ascii="Arial" w:hAnsi="Arial" w:cs="Arial"/>
          <w:sz w:val="24"/>
          <w:szCs w:val="24"/>
        </w:rPr>
        <w:t xml:space="preserve">A convenience sample of 25 </w:t>
      </w:r>
      <w:r w:rsidR="00201493" w:rsidRPr="0096332E">
        <w:rPr>
          <w:rFonts w:ascii="Arial" w:hAnsi="Arial" w:cs="Arial"/>
          <w:sz w:val="24"/>
          <w:szCs w:val="24"/>
        </w:rPr>
        <w:t xml:space="preserve">patients with </w:t>
      </w:r>
      <w:r w:rsidR="001B5FF2" w:rsidRPr="0096332E">
        <w:rPr>
          <w:rFonts w:ascii="Arial" w:hAnsi="Arial" w:cs="Arial"/>
          <w:sz w:val="24"/>
          <w:szCs w:val="24"/>
        </w:rPr>
        <w:t xml:space="preserve">a diagnosis of </w:t>
      </w:r>
      <w:r w:rsidR="00201493" w:rsidRPr="0096332E">
        <w:rPr>
          <w:rFonts w:ascii="Arial" w:hAnsi="Arial" w:cs="Arial"/>
          <w:sz w:val="24"/>
          <w:szCs w:val="24"/>
        </w:rPr>
        <w:t xml:space="preserve">COPD </w:t>
      </w:r>
      <w:r w:rsidR="001B5FF2" w:rsidRPr="0096332E">
        <w:rPr>
          <w:rFonts w:ascii="Arial" w:hAnsi="Arial" w:cs="Arial"/>
          <w:sz w:val="24"/>
          <w:szCs w:val="24"/>
        </w:rPr>
        <w:t xml:space="preserve">who had been </w:t>
      </w:r>
      <w:r w:rsidR="00201493" w:rsidRPr="0096332E">
        <w:rPr>
          <w:rFonts w:ascii="Arial" w:hAnsi="Arial" w:cs="Arial"/>
          <w:sz w:val="24"/>
          <w:szCs w:val="24"/>
        </w:rPr>
        <w:t xml:space="preserve">referred to </w:t>
      </w:r>
      <w:r w:rsidR="002E2714" w:rsidRPr="0096332E">
        <w:rPr>
          <w:rFonts w:ascii="Arial" w:hAnsi="Arial" w:cs="Arial"/>
          <w:sz w:val="24"/>
          <w:szCs w:val="24"/>
        </w:rPr>
        <w:t>pulmonary rehabilitation</w:t>
      </w:r>
      <w:r w:rsidR="00201493" w:rsidRPr="0096332E">
        <w:rPr>
          <w:rFonts w:ascii="Arial" w:hAnsi="Arial" w:cs="Arial"/>
          <w:sz w:val="24"/>
          <w:szCs w:val="24"/>
        </w:rPr>
        <w:t xml:space="preserve"> w</w:t>
      </w:r>
      <w:r w:rsidRPr="0096332E">
        <w:rPr>
          <w:rFonts w:ascii="Arial" w:hAnsi="Arial" w:cs="Arial"/>
          <w:sz w:val="24"/>
          <w:szCs w:val="24"/>
        </w:rPr>
        <w:t>as recruited</w:t>
      </w:r>
      <w:r w:rsidR="00201493" w:rsidRPr="0096332E">
        <w:rPr>
          <w:rFonts w:ascii="Arial" w:hAnsi="Arial" w:cs="Arial"/>
          <w:sz w:val="24"/>
          <w:szCs w:val="24"/>
        </w:rPr>
        <w:t xml:space="preserve">. Recruitment occurred at two sites on the South Coast of the UK. Both were community based </w:t>
      </w:r>
      <w:r w:rsidR="00044E80" w:rsidRPr="0096332E">
        <w:rPr>
          <w:rFonts w:ascii="Arial" w:hAnsi="Arial" w:cs="Arial"/>
          <w:sz w:val="24"/>
          <w:szCs w:val="24"/>
        </w:rPr>
        <w:t>PR</w:t>
      </w:r>
      <w:r w:rsidR="005B1C9C" w:rsidRPr="0096332E">
        <w:rPr>
          <w:rFonts w:ascii="Arial" w:hAnsi="Arial" w:cs="Arial"/>
          <w:sz w:val="24"/>
          <w:szCs w:val="24"/>
        </w:rPr>
        <w:t xml:space="preserve"> </w:t>
      </w:r>
      <w:r w:rsidR="00201493" w:rsidRPr="0096332E">
        <w:rPr>
          <w:rFonts w:ascii="Arial" w:hAnsi="Arial" w:cs="Arial"/>
          <w:sz w:val="24"/>
          <w:szCs w:val="24"/>
        </w:rPr>
        <w:t>programmes (see Table 1 for a description</w:t>
      </w:r>
      <w:r w:rsidR="002E230B" w:rsidRPr="0096332E">
        <w:rPr>
          <w:rFonts w:ascii="Arial" w:hAnsi="Arial" w:cs="Arial"/>
          <w:sz w:val="24"/>
          <w:szCs w:val="24"/>
        </w:rPr>
        <w:t xml:space="preserve"> of patient demographics</w:t>
      </w:r>
      <w:r w:rsidR="00201493" w:rsidRPr="0096332E">
        <w:rPr>
          <w:rFonts w:ascii="Arial" w:hAnsi="Arial" w:cs="Arial"/>
          <w:sz w:val="24"/>
          <w:szCs w:val="24"/>
        </w:rPr>
        <w:t>).</w:t>
      </w:r>
    </w:p>
    <w:p w:rsidR="005B1C9C" w:rsidRPr="0096332E" w:rsidRDefault="005B1C9C" w:rsidP="00EE5629">
      <w:pPr>
        <w:spacing w:line="480" w:lineRule="auto"/>
        <w:ind w:left="-1418"/>
        <w:rPr>
          <w:rFonts w:ascii="Arial" w:hAnsi="Arial" w:cs="Arial"/>
          <w:sz w:val="24"/>
          <w:szCs w:val="24"/>
        </w:rPr>
      </w:pPr>
      <w:r w:rsidRPr="0096332E">
        <w:rPr>
          <w:rFonts w:ascii="Arial" w:hAnsi="Arial" w:cs="Arial"/>
          <w:sz w:val="24"/>
          <w:szCs w:val="24"/>
        </w:rPr>
        <w:t>(Table 1)</w:t>
      </w:r>
    </w:p>
    <w:p w:rsidR="00044E80" w:rsidRPr="0096332E" w:rsidRDefault="00201493" w:rsidP="00757E12">
      <w:pPr>
        <w:spacing w:line="480" w:lineRule="auto"/>
        <w:rPr>
          <w:rFonts w:ascii="Arial" w:hAnsi="Arial" w:cs="Arial"/>
          <w:sz w:val="24"/>
          <w:szCs w:val="24"/>
        </w:rPr>
      </w:pPr>
      <w:r w:rsidRPr="0096332E">
        <w:rPr>
          <w:rFonts w:ascii="Arial" w:hAnsi="Arial" w:cs="Arial"/>
          <w:sz w:val="24"/>
          <w:szCs w:val="24"/>
        </w:rPr>
        <w:t xml:space="preserve">Inclusion criteria: patients who were referred to </w:t>
      </w:r>
      <w:r w:rsidR="001B5FF2" w:rsidRPr="0096332E">
        <w:rPr>
          <w:rFonts w:ascii="Arial" w:hAnsi="Arial" w:cs="Arial"/>
          <w:sz w:val="24"/>
          <w:szCs w:val="24"/>
        </w:rPr>
        <w:t xml:space="preserve">one of the two selected </w:t>
      </w:r>
      <w:r w:rsidR="00044E80" w:rsidRPr="0096332E">
        <w:rPr>
          <w:rFonts w:ascii="Arial" w:hAnsi="Arial" w:cs="Arial"/>
          <w:sz w:val="24"/>
          <w:szCs w:val="24"/>
        </w:rPr>
        <w:t>PR</w:t>
      </w:r>
      <w:r w:rsidR="005866AE" w:rsidRPr="0096332E">
        <w:rPr>
          <w:rFonts w:ascii="Arial" w:hAnsi="Arial" w:cs="Arial"/>
          <w:sz w:val="24"/>
          <w:szCs w:val="24"/>
        </w:rPr>
        <w:t xml:space="preserve"> </w:t>
      </w:r>
      <w:r w:rsidRPr="0096332E">
        <w:rPr>
          <w:rFonts w:ascii="Arial" w:hAnsi="Arial" w:cs="Arial"/>
          <w:sz w:val="24"/>
          <w:szCs w:val="24"/>
        </w:rPr>
        <w:t>programme</w:t>
      </w:r>
      <w:r w:rsidR="001B5FF2" w:rsidRPr="0096332E">
        <w:rPr>
          <w:rFonts w:ascii="Arial" w:hAnsi="Arial" w:cs="Arial"/>
          <w:sz w:val="24"/>
          <w:szCs w:val="24"/>
        </w:rPr>
        <w:t>s</w:t>
      </w:r>
      <w:r w:rsidRPr="0096332E">
        <w:rPr>
          <w:rFonts w:ascii="Arial" w:hAnsi="Arial" w:cs="Arial"/>
          <w:sz w:val="24"/>
          <w:szCs w:val="24"/>
        </w:rPr>
        <w:t xml:space="preserve">; </w:t>
      </w:r>
      <w:r w:rsidR="001B5FF2" w:rsidRPr="0096332E">
        <w:rPr>
          <w:rFonts w:ascii="Arial" w:hAnsi="Arial" w:cs="Arial"/>
          <w:sz w:val="24"/>
          <w:szCs w:val="24"/>
        </w:rPr>
        <w:t xml:space="preserve">documented </w:t>
      </w:r>
      <w:r w:rsidRPr="0096332E">
        <w:rPr>
          <w:rFonts w:ascii="Arial" w:hAnsi="Arial" w:cs="Arial"/>
          <w:sz w:val="24"/>
          <w:szCs w:val="24"/>
        </w:rPr>
        <w:t xml:space="preserve">diagnosis of COPD. </w:t>
      </w:r>
    </w:p>
    <w:p w:rsidR="00273E0B" w:rsidRPr="0096332E" w:rsidRDefault="00201493" w:rsidP="00273E0B">
      <w:pPr>
        <w:spacing w:line="480" w:lineRule="auto"/>
        <w:rPr>
          <w:rFonts w:ascii="Arial" w:hAnsi="Arial" w:cs="Arial"/>
          <w:b/>
          <w:sz w:val="24"/>
          <w:szCs w:val="24"/>
        </w:rPr>
      </w:pPr>
      <w:r w:rsidRPr="0096332E">
        <w:rPr>
          <w:rFonts w:ascii="Arial" w:hAnsi="Arial" w:cs="Arial"/>
          <w:sz w:val="24"/>
          <w:szCs w:val="24"/>
        </w:rPr>
        <w:t xml:space="preserve">Exclusion criteria: previous participation in a </w:t>
      </w:r>
      <w:r w:rsidR="00044E80" w:rsidRPr="0096332E">
        <w:rPr>
          <w:rFonts w:ascii="Arial" w:hAnsi="Arial" w:cs="Arial"/>
          <w:sz w:val="24"/>
          <w:szCs w:val="24"/>
        </w:rPr>
        <w:t>PR</w:t>
      </w:r>
      <w:r w:rsidR="005866AE" w:rsidRPr="0096332E">
        <w:rPr>
          <w:rFonts w:ascii="Arial" w:hAnsi="Arial" w:cs="Arial"/>
          <w:sz w:val="24"/>
          <w:szCs w:val="24"/>
        </w:rPr>
        <w:t xml:space="preserve"> </w:t>
      </w:r>
      <w:r w:rsidRPr="0096332E">
        <w:rPr>
          <w:rFonts w:ascii="Arial" w:hAnsi="Arial" w:cs="Arial"/>
          <w:sz w:val="24"/>
          <w:szCs w:val="24"/>
        </w:rPr>
        <w:t>programme; previous assessment for</w:t>
      </w:r>
      <w:r w:rsidR="005866AE" w:rsidRPr="0096332E">
        <w:rPr>
          <w:rFonts w:ascii="Arial" w:hAnsi="Arial" w:cs="Arial"/>
          <w:sz w:val="24"/>
          <w:szCs w:val="24"/>
        </w:rPr>
        <w:t xml:space="preserve"> </w:t>
      </w:r>
      <w:r w:rsidR="00044E80" w:rsidRPr="0096332E">
        <w:rPr>
          <w:rFonts w:ascii="Arial" w:hAnsi="Arial" w:cs="Arial"/>
          <w:sz w:val="24"/>
          <w:szCs w:val="24"/>
        </w:rPr>
        <w:t>PR</w:t>
      </w:r>
      <w:r w:rsidRPr="0096332E">
        <w:rPr>
          <w:rFonts w:ascii="Arial" w:hAnsi="Arial" w:cs="Arial"/>
          <w:sz w:val="24"/>
          <w:szCs w:val="24"/>
        </w:rPr>
        <w:t xml:space="preserve">. </w:t>
      </w:r>
      <w:r w:rsidR="00D83822" w:rsidRPr="0096332E">
        <w:rPr>
          <w:rFonts w:ascii="Arial" w:hAnsi="Arial" w:cs="Arial"/>
          <w:sz w:val="24"/>
          <w:szCs w:val="24"/>
        </w:rPr>
        <w:t>Those patients who had already been clinically as</w:t>
      </w:r>
      <w:r w:rsidR="0052161F" w:rsidRPr="0096332E">
        <w:rPr>
          <w:rFonts w:ascii="Arial" w:hAnsi="Arial" w:cs="Arial"/>
          <w:sz w:val="24"/>
          <w:szCs w:val="24"/>
        </w:rPr>
        <w:t>sessed for PR or who had previously</w:t>
      </w:r>
      <w:r w:rsidR="00D83822" w:rsidRPr="0096332E">
        <w:rPr>
          <w:rFonts w:ascii="Arial" w:hAnsi="Arial" w:cs="Arial"/>
          <w:sz w:val="24"/>
          <w:szCs w:val="24"/>
        </w:rPr>
        <w:t xml:space="preserve"> participated in programmes</w:t>
      </w:r>
      <w:r w:rsidR="0059482A" w:rsidRPr="0096332E">
        <w:rPr>
          <w:rFonts w:ascii="Arial" w:hAnsi="Arial" w:cs="Arial"/>
          <w:sz w:val="24"/>
          <w:szCs w:val="24"/>
        </w:rPr>
        <w:t xml:space="preserve"> were excluded because of the potential of those interventions</w:t>
      </w:r>
      <w:r w:rsidR="007C7E9B" w:rsidRPr="0096332E">
        <w:rPr>
          <w:rFonts w:ascii="Arial" w:hAnsi="Arial" w:cs="Arial"/>
          <w:sz w:val="24"/>
          <w:szCs w:val="24"/>
        </w:rPr>
        <w:t xml:space="preserve"> changing participant’s</w:t>
      </w:r>
      <w:r w:rsidR="0059482A" w:rsidRPr="0096332E">
        <w:rPr>
          <w:rFonts w:ascii="Arial" w:hAnsi="Arial" w:cs="Arial"/>
          <w:sz w:val="24"/>
          <w:szCs w:val="24"/>
        </w:rPr>
        <w:t xml:space="preserve"> experience and perceptions of COPD and PR. </w:t>
      </w:r>
      <w:r w:rsidRPr="0096332E">
        <w:rPr>
          <w:rFonts w:ascii="Arial" w:hAnsi="Arial" w:cs="Arial"/>
          <w:sz w:val="24"/>
          <w:szCs w:val="24"/>
        </w:rPr>
        <w:t xml:space="preserve">Three hundred and nineteen </w:t>
      </w:r>
      <w:r w:rsidRPr="0096332E">
        <w:rPr>
          <w:rFonts w:ascii="Arial" w:hAnsi="Arial" w:cs="Arial"/>
          <w:sz w:val="24"/>
          <w:szCs w:val="24"/>
        </w:rPr>
        <w:lastRenderedPageBreak/>
        <w:t xml:space="preserve">invitation letters were sent out by </w:t>
      </w:r>
      <w:r w:rsidR="00044E80" w:rsidRPr="0096332E">
        <w:rPr>
          <w:rFonts w:ascii="Arial" w:hAnsi="Arial" w:cs="Arial"/>
          <w:sz w:val="24"/>
          <w:szCs w:val="24"/>
        </w:rPr>
        <w:t>PR</w:t>
      </w:r>
      <w:r w:rsidR="005866AE" w:rsidRPr="0096332E">
        <w:rPr>
          <w:rFonts w:ascii="Arial" w:hAnsi="Arial" w:cs="Arial"/>
          <w:sz w:val="24"/>
          <w:szCs w:val="24"/>
        </w:rPr>
        <w:t xml:space="preserve"> </w:t>
      </w:r>
      <w:r w:rsidRPr="0096332E">
        <w:rPr>
          <w:rFonts w:ascii="Arial" w:hAnsi="Arial" w:cs="Arial"/>
          <w:sz w:val="24"/>
          <w:szCs w:val="24"/>
        </w:rPr>
        <w:t>team administrative staff, 58 reply slips were received and 25 people agreed to take part in the study.</w:t>
      </w:r>
    </w:p>
    <w:p w:rsidR="0059482A" w:rsidRPr="0096332E" w:rsidRDefault="0059482A" w:rsidP="0059482A">
      <w:pPr>
        <w:spacing w:line="480" w:lineRule="auto"/>
        <w:rPr>
          <w:rFonts w:ascii="Arial" w:hAnsi="Arial" w:cs="Arial"/>
          <w:sz w:val="24"/>
          <w:szCs w:val="24"/>
        </w:rPr>
      </w:pPr>
      <w:r w:rsidRPr="0096332E">
        <w:rPr>
          <w:rFonts w:ascii="Arial" w:hAnsi="Arial" w:cs="Arial"/>
          <w:sz w:val="24"/>
          <w:szCs w:val="24"/>
        </w:rPr>
        <w:t>Participants were aged between 42 and 90 years old.</w:t>
      </w:r>
      <w:r w:rsidR="00E10761" w:rsidRPr="0096332E">
        <w:rPr>
          <w:rFonts w:ascii="Arial" w:hAnsi="Arial" w:cs="Arial"/>
          <w:sz w:val="24"/>
          <w:szCs w:val="24"/>
        </w:rPr>
        <w:t xml:space="preserve"> Fourteen were male.</w:t>
      </w:r>
      <w:r w:rsidR="007C7E9B" w:rsidRPr="0096332E">
        <w:rPr>
          <w:rFonts w:ascii="Arial" w:hAnsi="Arial" w:cs="Arial"/>
          <w:sz w:val="24"/>
          <w:szCs w:val="24"/>
        </w:rPr>
        <w:t xml:space="preserve"> </w:t>
      </w:r>
      <w:r w:rsidR="00B33C73" w:rsidRPr="0096332E">
        <w:rPr>
          <w:rFonts w:ascii="Arial" w:hAnsi="Arial" w:cs="Arial"/>
          <w:sz w:val="24"/>
          <w:szCs w:val="24"/>
        </w:rPr>
        <w:t>There were seven</w:t>
      </w:r>
      <w:r w:rsidRPr="0096332E">
        <w:rPr>
          <w:rFonts w:ascii="Arial" w:hAnsi="Arial" w:cs="Arial"/>
          <w:sz w:val="24"/>
          <w:szCs w:val="24"/>
        </w:rPr>
        <w:t xml:space="preserve"> smokers and t</w:t>
      </w:r>
      <w:r w:rsidR="00B33C73" w:rsidRPr="0096332E">
        <w:rPr>
          <w:rFonts w:ascii="Arial" w:hAnsi="Arial" w:cs="Arial"/>
          <w:sz w:val="24"/>
          <w:szCs w:val="24"/>
        </w:rPr>
        <w:t>wo ‘never smokers’. The other 16</w:t>
      </w:r>
      <w:r w:rsidRPr="0096332E">
        <w:rPr>
          <w:rFonts w:ascii="Arial" w:hAnsi="Arial" w:cs="Arial"/>
          <w:sz w:val="24"/>
          <w:szCs w:val="24"/>
        </w:rPr>
        <w:t xml:space="preserve"> participants were ex-smokers. Nine participants lived alone and 21 participants were referred to PR from Primary Care via their</w:t>
      </w:r>
      <w:r w:rsidR="00C00DEA" w:rsidRPr="0096332E">
        <w:rPr>
          <w:rFonts w:ascii="Arial" w:hAnsi="Arial" w:cs="Arial"/>
          <w:sz w:val="24"/>
          <w:szCs w:val="24"/>
        </w:rPr>
        <w:t xml:space="preserve"> Surgery,</w:t>
      </w:r>
      <w:r w:rsidRPr="0096332E">
        <w:rPr>
          <w:rFonts w:ascii="Arial" w:hAnsi="Arial" w:cs="Arial"/>
          <w:sz w:val="24"/>
          <w:szCs w:val="24"/>
        </w:rPr>
        <w:t xml:space="preserve"> GP or practice nurse. Seven participants did not know who diagnosed their COPD.</w:t>
      </w:r>
      <w:r w:rsidR="00273E0B" w:rsidRPr="0096332E">
        <w:rPr>
          <w:rFonts w:ascii="Arial" w:hAnsi="Arial" w:cs="Arial"/>
          <w:sz w:val="24"/>
          <w:szCs w:val="24"/>
        </w:rPr>
        <w:t xml:space="preserve"> These details were obtained from a demographics form given to participants before their interview started and they were given the opportunity to provide open-ended answers.</w:t>
      </w:r>
      <w:r w:rsidR="00A43A9E" w:rsidRPr="0096332E">
        <w:rPr>
          <w:rFonts w:ascii="Arial" w:hAnsi="Arial" w:cs="Arial"/>
          <w:sz w:val="24"/>
          <w:szCs w:val="24"/>
        </w:rPr>
        <w:t xml:space="preserve"> Further participant recruitment information is provided in Figure 1.</w:t>
      </w:r>
    </w:p>
    <w:p w:rsidR="00E10732" w:rsidRPr="0096332E" w:rsidRDefault="00E10732" w:rsidP="008F7DE6">
      <w:pPr>
        <w:spacing w:line="480" w:lineRule="auto"/>
        <w:ind w:left="-1418"/>
        <w:rPr>
          <w:rFonts w:ascii="Arial" w:hAnsi="Arial" w:cs="Arial"/>
          <w:sz w:val="24"/>
          <w:szCs w:val="24"/>
        </w:rPr>
      </w:pPr>
      <w:r w:rsidRPr="0096332E">
        <w:rPr>
          <w:rFonts w:ascii="Arial" w:hAnsi="Arial" w:cs="Arial"/>
          <w:sz w:val="24"/>
          <w:szCs w:val="24"/>
        </w:rPr>
        <w:t>(Figure 1)</w:t>
      </w:r>
    </w:p>
    <w:p w:rsidR="007D4304" w:rsidRPr="0096332E" w:rsidRDefault="00201493" w:rsidP="00E10761">
      <w:pPr>
        <w:spacing w:line="480" w:lineRule="auto"/>
        <w:rPr>
          <w:rFonts w:ascii="Arial" w:hAnsi="Arial" w:cs="Arial"/>
          <w:sz w:val="24"/>
          <w:szCs w:val="24"/>
        </w:rPr>
      </w:pPr>
      <w:r w:rsidRPr="0096332E">
        <w:rPr>
          <w:rFonts w:ascii="Arial" w:hAnsi="Arial" w:cs="Arial"/>
          <w:sz w:val="24"/>
          <w:szCs w:val="24"/>
        </w:rPr>
        <w:t xml:space="preserve"> </w:t>
      </w:r>
    </w:p>
    <w:p w:rsidR="00201493" w:rsidRPr="0096332E" w:rsidRDefault="00B4039A" w:rsidP="00EE5629">
      <w:pPr>
        <w:spacing w:after="0" w:line="480" w:lineRule="auto"/>
        <w:ind w:left="-567"/>
        <w:rPr>
          <w:rFonts w:ascii="Arial" w:hAnsi="Arial" w:cs="Arial"/>
          <w:b/>
          <w:sz w:val="24"/>
          <w:szCs w:val="24"/>
        </w:rPr>
      </w:pPr>
      <w:r w:rsidRPr="0096332E">
        <w:rPr>
          <w:rFonts w:ascii="Arial" w:hAnsi="Arial" w:cs="Arial"/>
          <w:b/>
          <w:sz w:val="24"/>
          <w:szCs w:val="24"/>
        </w:rPr>
        <w:t>B</w:t>
      </w:r>
      <w:r w:rsidR="00EE5629" w:rsidRPr="0096332E">
        <w:rPr>
          <w:rFonts w:ascii="Arial" w:hAnsi="Arial" w:cs="Arial"/>
          <w:b/>
          <w:sz w:val="24"/>
          <w:szCs w:val="24"/>
        </w:rPr>
        <w:tab/>
      </w:r>
      <w:r w:rsidR="00201493" w:rsidRPr="0096332E">
        <w:rPr>
          <w:rFonts w:ascii="Arial" w:hAnsi="Arial" w:cs="Arial"/>
          <w:i/>
          <w:sz w:val="24"/>
          <w:szCs w:val="24"/>
        </w:rPr>
        <w:t>Data collection</w:t>
      </w:r>
    </w:p>
    <w:p w:rsidR="004E0752" w:rsidRPr="0096332E" w:rsidRDefault="006F56FC" w:rsidP="00757E12">
      <w:pPr>
        <w:spacing w:after="0" w:line="480" w:lineRule="auto"/>
        <w:rPr>
          <w:rFonts w:ascii="Arial" w:hAnsi="Arial" w:cs="Arial"/>
          <w:sz w:val="24"/>
          <w:szCs w:val="24"/>
        </w:rPr>
      </w:pPr>
      <w:r w:rsidRPr="0096332E">
        <w:rPr>
          <w:rFonts w:ascii="Arial" w:hAnsi="Arial" w:cs="Arial"/>
          <w:sz w:val="24"/>
          <w:szCs w:val="24"/>
        </w:rPr>
        <w:t>I</w:t>
      </w:r>
      <w:r w:rsidR="00201493" w:rsidRPr="0096332E">
        <w:rPr>
          <w:rFonts w:ascii="Arial" w:hAnsi="Arial" w:cs="Arial"/>
          <w:sz w:val="24"/>
          <w:szCs w:val="24"/>
        </w:rPr>
        <w:t>nterviews were conducted after patients had been referred to</w:t>
      </w:r>
      <w:r w:rsidR="005866AE" w:rsidRPr="0096332E">
        <w:rPr>
          <w:rFonts w:ascii="Arial" w:hAnsi="Arial" w:cs="Arial"/>
          <w:sz w:val="24"/>
          <w:szCs w:val="24"/>
        </w:rPr>
        <w:t xml:space="preserve"> </w:t>
      </w:r>
      <w:r w:rsidR="00044E80" w:rsidRPr="0096332E">
        <w:rPr>
          <w:rFonts w:ascii="Arial" w:hAnsi="Arial" w:cs="Arial"/>
          <w:sz w:val="24"/>
          <w:szCs w:val="24"/>
        </w:rPr>
        <w:t>PR</w:t>
      </w:r>
      <w:r w:rsidR="00201493" w:rsidRPr="0096332E">
        <w:rPr>
          <w:rFonts w:ascii="Arial" w:hAnsi="Arial" w:cs="Arial"/>
          <w:sz w:val="24"/>
          <w:szCs w:val="24"/>
        </w:rPr>
        <w:t xml:space="preserve">, but before they </w:t>
      </w:r>
      <w:r w:rsidR="001B5FF2" w:rsidRPr="0096332E">
        <w:rPr>
          <w:rFonts w:ascii="Arial" w:hAnsi="Arial" w:cs="Arial"/>
          <w:sz w:val="24"/>
          <w:szCs w:val="24"/>
        </w:rPr>
        <w:t xml:space="preserve">attended for </w:t>
      </w:r>
      <w:r w:rsidR="00201493" w:rsidRPr="0096332E">
        <w:rPr>
          <w:rFonts w:ascii="Arial" w:hAnsi="Arial" w:cs="Arial"/>
          <w:sz w:val="24"/>
          <w:szCs w:val="24"/>
        </w:rPr>
        <w:t xml:space="preserve">their first clinical assessment. </w:t>
      </w:r>
      <w:r w:rsidR="00D13168" w:rsidRPr="0096332E">
        <w:rPr>
          <w:rFonts w:ascii="Arial" w:hAnsi="Arial" w:cs="Arial"/>
          <w:sz w:val="24"/>
          <w:szCs w:val="24"/>
        </w:rPr>
        <w:t xml:space="preserve">Face-to-face interviews were carried out by the first author (AL) </w:t>
      </w:r>
      <w:r w:rsidR="0075549D" w:rsidRPr="0096332E">
        <w:rPr>
          <w:rFonts w:ascii="Arial" w:hAnsi="Arial" w:cs="Arial"/>
          <w:sz w:val="24"/>
          <w:szCs w:val="24"/>
        </w:rPr>
        <w:t>in participant</w:t>
      </w:r>
      <w:r w:rsidR="00201493" w:rsidRPr="0096332E">
        <w:rPr>
          <w:rFonts w:ascii="Arial" w:hAnsi="Arial" w:cs="Arial"/>
          <w:sz w:val="24"/>
          <w:szCs w:val="24"/>
        </w:rPr>
        <w:t xml:space="preserve"> homes</w:t>
      </w:r>
      <w:r w:rsidRPr="0096332E">
        <w:rPr>
          <w:rFonts w:ascii="Arial" w:hAnsi="Arial" w:cs="Arial"/>
          <w:sz w:val="24"/>
          <w:szCs w:val="24"/>
        </w:rPr>
        <w:t xml:space="preserve"> or</w:t>
      </w:r>
      <w:r w:rsidR="00201493" w:rsidRPr="0096332E">
        <w:rPr>
          <w:rFonts w:ascii="Arial" w:hAnsi="Arial" w:cs="Arial"/>
          <w:sz w:val="24"/>
          <w:szCs w:val="24"/>
        </w:rPr>
        <w:t xml:space="preserve"> a university research facility</w:t>
      </w:r>
      <w:r w:rsidR="00673EF3" w:rsidRPr="0096332E">
        <w:rPr>
          <w:rFonts w:ascii="Arial" w:hAnsi="Arial" w:cs="Arial"/>
          <w:sz w:val="24"/>
          <w:szCs w:val="24"/>
        </w:rPr>
        <w:t xml:space="preserve"> between August 2009 and August 2010</w:t>
      </w:r>
      <w:r w:rsidR="00201493" w:rsidRPr="0096332E">
        <w:rPr>
          <w:rFonts w:ascii="Arial" w:hAnsi="Arial" w:cs="Arial"/>
          <w:sz w:val="24"/>
          <w:szCs w:val="24"/>
        </w:rPr>
        <w:t>. Participants provided written consent on the</w:t>
      </w:r>
      <w:r w:rsidRPr="0096332E">
        <w:rPr>
          <w:rFonts w:ascii="Arial" w:hAnsi="Arial" w:cs="Arial"/>
          <w:sz w:val="24"/>
          <w:szCs w:val="24"/>
        </w:rPr>
        <w:t>ir interview day</w:t>
      </w:r>
      <w:r w:rsidR="00D13168" w:rsidRPr="0096332E">
        <w:rPr>
          <w:rFonts w:ascii="Arial" w:hAnsi="Arial" w:cs="Arial"/>
          <w:sz w:val="24"/>
          <w:szCs w:val="24"/>
        </w:rPr>
        <w:t xml:space="preserve"> and all interviews were </w:t>
      </w:r>
      <w:r w:rsidR="002E2714" w:rsidRPr="0096332E">
        <w:rPr>
          <w:rFonts w:ascii="Arial" w:hAnsi="Arial" w:cs="Arial"/>
          <w:sz w:val="24"/>
          <w:szCs w:val="24"/>
        </w:rPr>
        <w:t>audio-recorded</w:t>
      </w:r>
      <w:r w:rsidR="00201493" w:rsidRPr="0096332E">
        <w:rPr>
          <w:rFonts w:ascii="Arial" w:hAnsi="Arial" w:cs="Arial"/>
          <w:sz w:val="24"/>
          <w:szCs w:val="24"/>
        </w:rPr>
        <w:t xml:space="preserve">. Participants were aware that the interviewer was a postgraduate research </w:t>
      </w:r>
      <w:r w:rsidR="00201493" w:rsidRPr="0096332E">
        <w:rPr>
          <w:rFonts w:ascii="Arial" w:hAnsi="Arial" w:cs="Arial"/>
          <w:sz w:val="24"/>
          <w:szCs w:val="24"/>
        </w:rPr>
        <w:lastRenderedPageBreak/>
        <w:t>student. The interviewer also worked as a physiotherapist in one of the teams in which participants were recruited</w:t>
      </w:r>
      <w:r w:rsidR="0052161F" w:rsidRPr="0096332E">
        <w:rPr>
          <w:rFonts w:ascii="Arial" w:hAnsi="Arial" w:cs="Arial"/>
          <w:sz w:val="24"/>
          <w:szCs w:val="24"/>
        </w:rPr>
        <w:t>,</w:t>
      </w:r>
      <w:r w:rsidR="00201493" w:rsidRPr="0096332E">
        <w:rPr>
          <w:rFonts w:ascii="Arial" w:hAnsi="Arial" w:cs="Arial"/>
          <w:sz w:val="24"/>
          <w:szCs w:val="24"/>
        </w:rPr>
        <w:t xml:space="preserve"> but was not involved in their care during recruitment</w:t>
      </w:r>
      <w:r w:rsidR="00891D0D" w:rsidRPr="0096332E">
        <w:rPr>
          <w:rFonts w:ascii="Arial" w:hAnsi="Arial" w:cs="Arial"/>
          <w:sz w:val="24"/>
          <w:szCs w:val="24"/>
        </w:rPr>
        <w:t xml:space="preserve"> or known to any of the participants prior to study commencement</w:t>
      </w:r>
      <w:r w:rsidR="00201493" w:rsidRPr="0096332E">
        <w:rPr>
          <w:rFonts w:ascii="Arial" w:hAnsi="Arial" w:cs="Arial"/>
          <w:sz w:val="24"/>
          <w:szCs w:val="24"/>
        </w:rPr>
        <w:t xml:space="preserve">. A sample of the interview questions is provided in </w:t>
      </w:r>
      <w:r w:rsidR="009C550D" w:rsidRPr="0096332E">
        <w:rPr>
          <w:rFonts w:ascii="Arial" w:hAnsi="Arial" w:cs="Arial"/>
          <w:sz w:val="24"/>
          <w:szCs w:val="24"/>
        </w:rPr>
        <w:t xml:space="preserve">Figure </w:t>
      </w:r>
      <w:r w:rsidR="00A43A9E" w:rsidRPr="0096332E">
        <w:rPr>
          <w:rFonts w:ascii="Arial" w:hAnsi="Arial" w:cs="Arial"/>
          <w:sz w:val="24"/>
          <w:szCs w:val="24"/>
        </w:rPr>
        <w:t>2</w:t>
      </w:r>
      <w:r w:rsidR="00201493" w:rsidRPr="0096332E">
        <w:rPr>
          <w:rFonts w:ascii="Arial" w:hAnsi="Arial" w:cs="Arial"/>
          <w:sz w:val="24"/>
          <w:szCs w:val="24"/>
        </w:rPr>
        <w:t>.</w:t>
      </w:r>
    </w:p>
    <w:p w:rsidR="004E0752" w:rsidRPr="0096332E" w:rsidRDefault="005B1C9C" w:rsidP="00EE5629">
      <w:pPr>
        <w:spacing w:line="480" w:lineRule="auto"/>
        <w:ind w:left="-1418"/>
        <w:rPr>
          <w:rFonts w:ascii="Arial" w:hAnsi="Arial" w:cs="Arial"/>
          <w:sz w:val="24"/>
          <w:szCs w:val="24"/>
        </w:rPr>
      </w:pPr>
      <w:r w:rsidRPr="0096332E">
        <w:rPr>
          <w:rFonts w:ascii="Arial" w:hAnsi="Arial" w:cs="Arial"/>
          <w:sz w:val="24"/>
          <w:szCs w:val="24"/>
        </w:rPr>
        <w:t>(</w:t>
      </w:r>
      <w:r w:rsidR="009C550D" w:rsidRPr="0096332E">
        <w:rPr>
          <w:rFonts w:ascii="Arial" w:hAnsi="Arial" w:cs="Arial"/>
          <w:sz w:val="24"/>
          <w:szCs w:val="24"/>
        </w:rPr>
        <w:t xml:space="preserve">Figure </w:t>
      </w:r>
      <w:r w:rsidR="00A43A9E" w:rsidRPr="0096332E">
        <w:rPr>
          <w:rFonts w:ascii="Arial" w:hAnsi="Arial" w:cs="Arial"/>
          <w:sz w:val="24"/>
          <w:szCs w:val="24"/>
        </w:rPr>
        <w:t>2</w:t>
      </w:r>
      <w:r w:rsidRPr="0096332E">
        <w:rPr>
          <w:rFonts w:ascii="Arial" w:hAnsi="Arial" w:cs="Arial"/>
          <w:sz w:val="24"/>
          <w:szCs w:val="24"/>
        </w:rPr>
        <w:t>)</w:t>
      </w:r>
    </w:p>
    <w:p w:rsidR="00EE5629" w:rsidRPr="0096332E" w:rsidRDefault="00EE5629" w:rsidP="00EE5629">
      <w:pPr>
        <w:spacing w:line="480" w:lineRule="auto"/>
        <w:ind w:left="-1418"/>
        <w:rPr>
          <w:rFonts w:ascii="Arial" w:hAnsi="Arial" w:cs="Arial"/>
          <w:sz w:val="24"/>
          <w:szCs w:val="24"/>
        </w:rPr>
      </w:pPr>
    </w:p>
    <w:p w:rsidR="00201493" w:rsidRPr="0096332E" w:rsidRDefault="00B4039A" w:rsidP="00EE5629">
      <w:pPr>
        <w:spacing w:after="0" w:line="480" w:lineRule="auto"/>
        <w:ind w:left="-567"/>
        <w:rPr>
          <w:rFonts w:ascii="Arial" w:hAnsi="Arial" w:cs="Arial"/>
          <w:b/>
          <w:sz w:val="24"/>
          <w:szCs w:val="24"/>
        </w:rPr>
      </w:pPr>
      <w:r w:rsidRPr="0096332E">
        <w:rPr>
          <w:rFonts w:ascii="Arial" w:hAnsi="Arial" w:cs="Arial"/>
          <w:b/>
          <w:sz w:val="24"/>
          <w:szCs w:val="24"/>
        </w:rPr>
        <w:t>B</w:t>
      </w:r>
      <w:r w:rsidR="00EE5629" w:rsidRPr="0096332E">
        <w:rPr>
          <w:rFonts w:ascii="Arial" w:hAnsi="Arial" w:cs="Arial"/>
          <w:b/>
          <w:sz w:val="24"/>
          <w:szCs w:val="24"/>
        </w:rPr>
        <w:tab/>
      </w:r>
      <w:r w:rsidR="00201493" w:rsidRPr="0096332E">
        <w:rPr>
          <w:rFonts w:ascii="Arial" w:hAnsi="Arial" w:cs="Arial"/>
          <w:i/>
          <w:sz w:val="24"/>
          <w:szCs w:val="24"/>
        </w:rPr>
        <w:t>Data Analysis</w:t>
      </w:r>
    </w:p>
    <w:p w:rsidR="00031ABB" w:rsidRPr="0096332E" w:rsidRDefault="00D13168" w:rsidP="00997F22">
      <w:pPr>
        <w:spacing w:after="0" w:line="480" w:lineRule="auto"/>
        <w:rPr>
          <w:rFonts w:ascii="Arial" w:hAnsi="Arial" w:cs="Arial"/>
          <w:sz w:val="24"/>
          <w:szCs w:val="24"/>
        </w:rPr>
      </w:pPr>
      <w:r w:rsidRPr="0096332E">
        <w:rPr>
          <w:rFonts w:ascii="Arial" w:hAnsi="Arial" w:cs="Arial"/>
          <w:sz w:val="24"/>
          <w:szCs w:val="24"/>
        </w:rPr>
        <w:t>I</w:t>
      </w:r>
      <w:r w:rsidR="00201493" w:rsidRPr="0096332E">
        <w:rPr>
          <w:rFonts w:ascii="Arial" w:hAnsi="Arial" w:cs="Arial"/>
          <w:sz w:val="24"/>
          <w:szCs w:val="24"/>
        </w:rPr>
        <w:t xml:space="preserve">nterviews were transcribed verbatim by the interviewer. </w:t>
      </w:r>
      <w:r w:rsidR="00DE2C3F" w:rsidRPr="0096332E">
        <w:rPr>
          <w:rFonts w:ascii="Arial" w:hAnsi="Arial" w:cs="Arial"/>
          <w:sz w:val="24"/>
          <w:szCs w:val="24"/>
        </w:rPr>
        <w:t>This study was carried out within a phenomenological framework and involved carrying out several important steps to align the approach</w:t>
      </w:r>
      <w:r w:rsidR="003823F6" w:rsidRPr="0096332E">
        <w:rPr>
          <w:rFonts w:ascii="Arial" w:hAnsi="Arial" w:cs="Arial"/>
          <w:sz w:val="24"/>
          <w:szCs w:val="24"/>
        </w:rPr>
        <w:t xml:space="preserve"> and explore researcher reflexivity </w:t>
      </w:r>
      <w:r w:rsidR="00997F22" w:rsidRPr="0096332E">
        <w:rPr>
          <w:rFonts w:ascii="Arial" w:hAnsi="Arial" w:cs="Arial"/>
          <w:sz w:val="24"/>
          <w:szCs w:val="24"/>
        </w:rPr>
        <w:t>(15-</w:t>
      </w:r>
      <w:r w:rsidR="003823F6" w:rsidRPr="0096332E">
        <w:rPr>
          <w:rFonts w:ascii="Arial" w:hAnsi="Arial" w:cs="Arial"/>
          <w:sz w:val="24"/>
          <w:szCs w:val="24"/>
        </w:rPr>
        <w:t>18).</w:t>
      </w:r>
      <w:r w:rsidR="00DE2C3F" w:rsidRPr="0096332E">
        <w:rPr>
          <w:rFonts w:ascii="Arial" w:hAnsi="Arial" w:cs="Arial"/>
          <w:sz w:val="24"/>
          <w:szCs w:val="24"/>
        </w:rPr>
        <w:t xml:space="preserve"> </w:t>
      </w:r>
      <w:r w:rsidR="003823F6" w:rsidRPr="0096332E">
        <w:rPr>
          <w:rFonts w:ascii="Arial" w:hAnsi="Arial" w:cs="Arial"/>
          <w:sz w:val="24"/>
          <w:szCs w:val="24"/>
        </w:rPr>
        <w:t>The</w:t>
      </w:r>
      <w:r w:rsidR="006B707E" w:rsidRPr="0096332E">
        <w:rPr>
          <w:rFonts w:ascii="Arial" w:hAnsi="Arial" w:cs="Arial"/>
          <w:sz w:val="24"/>
          <w:szCs w:val="24"/>
        </w:rPr>
        <w:t>s</w:t>
      </w:r>
      <w:r w:rsidR="003823F6" w:rsidRPr="0096332E">
        <w:rPr>
          <w:rFonts w:ascii="Arial" w:hAnsi="Arial" w:cs="Arial"/>
          <w:sz w:val="24"/>
          <w:szCs w:val="24"/>
        </w:rPr>
        <w:t>e</w:t>
      </w:r>
      <w:r w:rsidR="006B707E" w:rsidRPr="0096332E">
        <w:rPr>
          <w:rFonts w:ascii="Arial" w:hAnsi="Arial" w:cs="Arial"/>
          <w:sz w:val="24"/>
          <w:szCs w:val="24"/>
        </w:rPr>
        <w:t xml:space="preserve"> included the creation of predicted participant responses to questions prior to interviewing participants. These responses were compared to the real participant</w:t>
      </w:r>
      <w:r w:rsidR="00273E0B" w:rsidRPr="0096332E">
        <w:rPr>
          <w:rFonts w:ascii="Arial" w:hAnsi="Arial" w:cs="Arial"/>
          <w:sz w:val="24"/>
          <w:szCs w:val="24"/>
        </w:rPr>
        <w:t>s’</w:t>
      </w:r>
      <w:r w:rsidR="006B707E" w:rsidRPr="0096332E">
        <w:rPr>
          <w:rFonts w:ascii="Arial" w:hAnsi="Arial" w:cs="Arial"/>
          <w:sz w:val="24"/>
          <w:szCs w:val="24"/>
        </w:rPr>
        <w:t xml:space="preserve"> responses to illuminate the researcher’s biases</w:t>
      </w:r>
      <w:r w:rsidR="003823F6" w:rsidRPr="0096332E">
        <w:rPr>
          <w:rFonts w:ascii="Arial" w:hAnsi="Arial" w:cs="Arial"/>
          <w:sz w:val="24"/>
          <w:szCs w:val="24"/>
        </w:rPr>
        <w:t>. Furthermore, a reflective account of each interview was written in order to provide a pathi</w:t>
      </w:r>
      <w:r w:rsidR="00273E0B" w:rsidRPr="0096332E">
        <w:rPr>
          <w:rFonts w:ascii="Arial" w:hAnsi="Arial" w:cs="Arial"/>
          <w:sz w:val="24"/>
          <w:szCs w:val="24"/>
        </w:rPr>
        <w:t>c analysis of</w:t>
      </w:r>
      <w:r w:rsidR="003823F6" w:rsidRPr="0096332E">
        <w:rPr>
          <w:rFonts w:ascii="Arial" w:hAnsi="Arial" w:cs="Arial"/>
          <w:sz w:val="24"/>
          <w:szCs w:val="24"/>
        </w:rPr>
        <w:t xml:space="preserve"> the interview prior to transcript analysis</w:t>
      </w:r>
      <w:r w:rsidR="00997F22" w:rsidRPr="0096332E">
        <w:rPr>
          <w:rFonts w:ascii="Arial" w:hAnsi="Arial" w:cs="Arial"/>
          <w:sz w:val="24"/>
          <w:szCs w:val="24"/>
        </w:rPr>
        <w:t>.</w:t>
      </w:r>
      <w:r w:rsidR="00642A85" w:rsidRPr="0096332E">
        <w:rPr>
          <w:rFonts w:ascii="Arial" w:hAnsi="Arial" w:cs="Arial"/>
          <w:sz w:val="24"/>
          <w:szCs w:val="24"/>
        </w:rPr>
        <w:t xml:space="preserve"> These stages enabled the researcher’s role within the research to be used as part of the analysis.</w:t>
      </w:r>
      <w:r w:rsidR="00997F22" w:rsidRPr="0096332E">
        <w:rPr>
          <w:rFonts w:ascii="Arial" w:hAnsi="Arial" w:cs="Arial"/>
          <w:sz w:val="24"/>
          <w:szCs w:val="24"/>
        </w:rPr>
        <w:t xml:space="preserve"> Figure 3 </w:t>
      </w:r>
      <w:r w:rsidR="00031ABB" w:rsidRPr="0096332E">
        <w:rPr>
          <w:rFonts w:ascii="Arial" w:hAnsi="Arial" w:cs="Arial"/>
          <w:sz w:val="24"/>
          <w:szCs w:val="24"/>
        </w:rPr>
        <w:t>is an excerpt from a</w:t>
      </w:r>
      <w:r w:rsidR="00E10C81" w:rsidRPr="0096332E">
        <w:rPr>
          <w:rFonts w:ascii="Arial" w:hAnsi="Arial" w:cs="Arial"/>
          <w:sz w:val="24"/>
          <w:szCs w:val="24"/>
        </w:rPr>
        <w:t xml:space="preserve"> reflective account of a</w:t>
      </w:r>
      <w:r w:rsidR="00031ABB" w:rsidRPr="0096332E">
        <w:rPr>
          <w:rFonts w:ascii="Arial" w:hAnsi="Arial" w:cs="Arial"/>
          <w:sz w:val="24"/>
          <w:szCs w:val="24"/>
        </w:rPr>
        <w:t xml:space="preserve"> participant’s </w:t>
      </w:r>
      <w:r w:rsidR="00E10C81" w:rsidRPr="0096332E">
        <w:rPr>
          <w:rFonts w:ascii="Arial" w:hAnsi="Arial" w:cs="Arial"/>
          <w:sz w:val="24"/>
          <w:szCs w:val="24"/>
        </w:rPr>
        <w:t>interview</w:t>
      </w:r>
      <w:r w:rsidR="00031ABB" w:rsidRPr="0096332E">
        <w:rPr>
          <w:rFonts w:ascii="Arial" w:hAnsi="Arial" w:cs="Arial"/>
          <w:sz w:val="24"/>
          <w:szCs w:val="24"/>
        </w:rPr>
        <w:t>:</w:t>
      </w:r>
    </w:p>
    <w:p w:rsidR="00031ABB" w:rsidRPr="0096332E" w:rsidRDefault="00997F22" w:rsidP="004A7755">
      <w:pPr>
        <w:spacing w:after="0" w:line="480" w:lineRule="auto"/>
        <w:ind w:left="-1418"/>
        <w:rPr>
          <w:rFonts w:ascii="Arial" w:hAnsi="Arial" w:cs="Arial"/>
          <w:sz w:val="24"/>
          <w:szCs w:val="24"/>
        </w:rPr>
      </w:pPr>
      <w:r w:rsidRPr="0096332E">
        <w:rPr>
          <w:rFonts w:ascii="Arial" w:hAnsi="Arial" w:cs="Arial"/>
          <w:sz w:val="24"/>
          <w:szCs w:val="24"/>
        </w:rPr>
        <w:t>(Figure 3)</w:t>
      </w:r>
    </w:p>
    <w:p w:rsidR="00031ABB" w:rsidRPr="0096332E" w:rsidRDefault="00031ABB" w:rsidP="00757E12">
      <w:pPr>
        <w:spacing w:after="0" w:line="480" w:lineRule="auto"/>
        <w:rPr>
          <w:rFonts w:ascii="Arial" w:hAnsi="Arial" w:cs="Arial"/>
          <w:sz w:val="24"/>
          <w:szCs w:val="24"/>
        </w:rPr>
      </w:pPr>
    </w:p>
    <w:p w:rsidR="00201493" w:rsidRPr="0096332E" w:rsidRDefault="00DE2C3F" w:rsidP="00997F22">
      <w:pPr>
        <w:spacing w:after="0" w:line="480" w:lineRule="auto"/>
        <w:rPr>
          <w:rFonts w:ascii="Arial" w:hAnsi="Arial" w:cs="Arial"/>
          <w:sz w:val="24"/>
          <w:szCs w:val="24"/>
        </w:rPr>
      </w:pPr>
      <w:r w:rsidRPr="0096332E">
        <w:rPr>
          <w:rFonts w:ascii="Arial" w:hAnsi="Arial" w:cs="Arial"/>
          <w:sz w:val="24"/>
          <w:szCs w:val="24"/>
        </w:rPr>
        <w:lastRenderedPageBreak/>
        <w:t xml:space="preserve">The analytical approach involved using </w:t>
      </w:r>
      <w:r w:rsidR="008F7DE6" w:rsidRPr="0096332E">
        <w:rPr>
          <w:rFonts w:ascii="Arial" w:eastAsia="Times New Roman" w:hAnsi="Arial" w:cs="Arial"/>
          <w:sz w:val="24"/>
          <w:szCs w:val="24"/>
          <w:lang w:eastAsia="en-GB"/>
        </w:rPr>
        <w:t>Applied Interpretive Phenomenology</w:t>
      </w:r>
      <w:r w:rsidR="003B7CCD" w:rsidRPr="0096332E">
        <w:rPr>
          <w:rFonts w:ascii="Arial" w:eastAsia="Times New Roman" w:hAnsi="Arial" w:cs="Arial"/>
          <w:sz w:val="24"/>
          <w:szCs w:val="24"/>
          <w:lang w:eastAsia="en-GB"/>
        </w:rPr>
        <w:t xml:space="preserve"> </w:t>
      </w:r>
      <w:r w:rsidR="00997F22" w:rsidRPr="0096332E">
        <w:rPr>
          <w:rFonts w:ascii="Arial" w:hAnsi="Arial" w:cs="Arial"/>
          <w:sz w:val="24"/>
          <w:szCs w:val="24"/>
        </w:rPr>
        <w:t>which uses a brico</w:t>
      </w:r>
      <w:r w:rsidR="00E53A64" w:rsidRPr="0096332E">
        <w:rPr>
          <w:rFonts w:ascii="Arial" w:hAnsi="Arial" w:cs="Arial"/>
          <w:sz w:val="24"/>
          <w:szCs w:val="24"/>
        </w:rPr>
        <w:t xml:space="preserve">lage of phenomenological methodology </w:t>
      </w:r>
      <w:r w:rsidR="00997F22" w:rsidRPr="0096332E">
        <w:rPr>
          <w:rFonts w:ascii="Arial" w:hAnsi="Arial" w:cs="Arial"/>
          <w:sz w:val="24"/>
          <w:szCs w:val="24"/>
        </w:rPr>
        <w:t>influences that matched the research setting and researcher</w:t>
      </w:r>
      <w:r w:rsidR="00E53A64" w:rsidRPr="0096332E">
        <w:rPr>
          <w:rFonts w:ascii="Arial" w:hAnsi="Arial" w:cs="Arial"/>
          <w:sz w:val="24"/>
          <w:szCs w:val="24"/>
        </w:rPr>
        <w:t>’s role and experience (13-18).</w:t>
      </w:r>
      <w:r w:rsidR="008F7DE6" w:rsidRPr="0096332E">
        <w:rPr>
          <w:rFonts w:ascii="Arial" w:hAnsi="Arial" w:cs="Arial"/>
          <w:sz w:val="24"/>
          <w:szCs w:val="24"/>
        </w:rPr>
        <w:t xml:space="preserve"> </w:t>
      </w:r>
      <w:r w:rsidRPr="0096332E">
        <w:rPr>
          <w:rFonts w:ascii="Arial" w:hAnsi="Arial" w:cs="Arial"/>
          <w:sz w:val="24"/>
          <w:szCs w:val="24"/>
        </w:rPr>
        <w:t xml:space="preserve"> </w:t>
      </w:r>
      <w:r w:rsidR="00E53A64" w:rsidRPr="0096332E">
        <w:rPr>
          <w:rFonts w:ascii="Arial" w:hAnsi="Arial" w:cs="Arial"/>
          <w:sz w:val="24"/>
          <w:szCs w:val="24"/>
        </w:rPr>
        <w:t>T</w:t>
      </w:r>
      <w:r w:rsidRPr="0096332E">
        <w:rPr>
          <w:rFonts w:ascii="Arial" w:hAnsi="Arial" w:cs="Arial"/>
          <w:sz w:val="24"/>
          <w:szCs w:val="24"/>
        </w:rPr>
        <w:t xml:space="preserve">hematic statements </w:t>
      </w:r>
      <w:r w:rsidR="00E53A64" w:rsidRPr="0096332E">
        <w:rPr>
          <w:rFonts w:ascii="Arial" w:hAnsi="Arial" w:cs="Arial"/>
          <w:sz w:val="24"/>
          <w:szCs w:val="24"/>
        </w:rPr>
        <w:t>were</w:t>
      </w:r>
      <w:r w:rsidRPr="0096332E">
        <w:rPr>
          <w:rFonts w:ascii="Arial" w:hAnsi="Arial" w:cs="Arial"/>
          <w:sz w:val="24"/>
          <w:szCs w:val="24"/>
        </w:rPr>
        <w:t xml:space="preserve"> created</w:t>
      </w:r>
      <w:r w:rsidR="005E2EE3" w:rsidRPr="0096332E">
        <w:rPr>
          <w:rFonts w:ascii="Arial" w:hAnsi="Arial" w:cs="Arial"/>
          <w:sz w:val="24"/>
          <w:szCs w:val="24"/>
        </w:rPr>
        <w:t xml:space="preserve"> from </w:t>
      </w:r>
      <w:r w:rsidR="000A4728" w:rsidRPr="0096332E">
        <w:rPr>
          <w:rFonts w:ascii="Arial" w:hAnsi="Arial" w:cs="Arial"/>
          <w:sz w:val="24"/>
          <w:szCs w:val="24"/>
        </w:rPr>
        <w:t>the</w:t>
      </w:r>
      <w:r w:rsidR="005E2EE3" w:rsidRPr="0096332E">
        <w:rPr>
          <w:rFonts w:ascii="Arial" w:hAnsi="Arial" w:cs="Arial"/>
          <w:sz w:val="24"/>
          <w:szCs w:val="24"/>
        </w:rPr>
        <w:t xml:space="preserve"> transcript analysis</w:t>
      </w:r>
      <w:r w:rsidR="000A4728" w:rsidRPr="0096332E">
        <w:rPr>
          <w:rFonts w:ascii="Arial" w:hAnsi="Arial" w:cs="Arial"/>
          <w:sz w:val="24"/>
          <w:szCs w:val="24"/>
        </w:rPr>
        <w:t xml:space="preserve"> of all of the interviews</w:t>
      </w:r>
      <w:r w:rsidR="00B31913" w:rsidRPr="0096332E">
        <w:rPr>
          <w:rFonts w:ascii="Arial" w:hAnsi="Arial" w:cs="Arial"/>
          <w:sz w:val="24"/>
          <w:szCs w:val="24"/>
        </w:rPr>
        <w:t>.</w:t>
      </w:r>
      <w:r w:rsidR="000A4728" w:rsidRPr="0096332E">
        <w:rPr>
          <w:rFonts w:ascii="Arial" w:hAnsi="Arial" w:cs="Arial"/>
          <w:sz w:val="24"/>
          <w:szCs w:val="24"/>
        </w:rPr>
        <w:t xml:space="preserve"> Thematic statements were analysed in context with the field notes for each participant and bias participant analysis</w:t>
      </w:r>
      <w:r w:rsidR="00333E49" w:rsidRPr="0096332E">
        <w:rPr>
          <w:rFonts w:ascii="Arial" w:hAnsi="Arial" w:cs="Arial"/>
          <w:sz w:val="24"/>
          <w:szCs w:val="24"/>
        </w:rPr>
        <w:t xml:space="preserve"> in order to create themes.</w:t>
      </w:r>
      <w:r w:rsidRPr="0096332E">
        <w:rPr>
          <w:rFonts w:ascii="Arial" w:hAnsi="Arial" w:cs="Arial"/>
          <w:sz w:val="24"/>
          <w:szCs w:val="24"/>
        </w:rPr>
        <w:t xml:space="preserve"> </w:t>
      </w:r>
      <w:r w:rsidR="00201493" w:rsidRPr="0096332E">
        <w:rPr>
          <w:rFonts w:ascii="Arial" w:hAnsi="Arial" w:cs="Arial"/>
          <w:sz w:val="24"/>
          <w:szCs w:val="24"/>
        </w:rPr>
        <w:t xml:space="preserve">Themes of variance were explored </w:t>
      </w:r>
      <w:r w:rsidR="00BF0B69" w:rsidRPr="0096332E">
        <w:rPr>
          <w:rFonts w:ascii="Arial" w:hAnsi="Arial" w:cs="Arial"/>
          <w:sz w:val="24"/>
          <w:szCs w:val="24"/>
        </w:rPr>
        <w:t>(18</w:t>
      </w:r>
      <w:r w:rsidR="005866AE" w:rsidRPr="0096332E">
        <w:rPr>
          <w:rFonts w:ascii="Arial" w:hAnsi="Arial" w:cs="Arial"/>
          <w:sz w:val="24"/>
          <w:szCs w:val="24"/>
        </w:rPr>
        <w:t>)</w:t>
      </w:r>
      <w:r w:rsidRPr="0096332E">
        <w:rPr>
          <w:rFonts w:ascii="Arial" w:hAnsi="Arial" w:cs="Arial"/>
          <w:sz w:val="24"/>
          <w:szCs w:val="24"/>
        </w:rPr>
        <w:t xml:space="preserve"> and </w:t>
      </w:r>
      <w:r w:rsidR="00201493" w:rsidRPr="0096332E">
        <w:rPr>
          <w:rFonts w:ascii="Arial" w:hAnsi="Arial" w:cs="Arial"/>
          <w:sz w:val="24"/>
          <w:szCs w:val="24"/>
        </w:rPr>
        <w:t xml:space="preserve">continually discussed and reviewed </w:t>
      </w:r>
      <w:r w:rsidR="001B5FF2" w:rsidRPr="0096332E">
        <w:rPr>
          <w:rFonts w:ascii="Arial" w:hAnsi="Arial" w:cs="Arial"/>
          <w:sz w:val="24"/>
          <w:szCs w:val="24"/>
        </w:rPr>
        <w:t xml:space="preserve">among </w:t>
      </w:r>
      <w:r w:rsidR="00201493" w:rsidRPr="0096332E">
        <w:rPr>
          <w:rFonts w:ascii="Arial" w:hAnsi="Arial" w:cs="Arial"/>
          <w:sz w:val="24"/>
          <w:szCs w:val="24"/>
        </w:rPr>
        <w:t>all three authors</w:t>
      </w:r>
      <w:r w:rsidR="001B5FF2" w:rsidRPr="0096332E">
        <w:rPr>
          <w:rFonts w:ascii="Arial" w:hAnsi="Arial" w:cs="Arial"/>
          <w:sz w:val="24"/>
          <w:szCs w:val="24"/>
        </w:rPr>
        <w:t>.</w:t>
      </w:r>
      <w:r w:rsidR="00201493" w:rsidRPr="0096332E">
        <w:rPr>
          <w:rFonts w:ascii="Arial" w:hAnsi="Arial" w:cs="Arial"/>
          <w:sz w:val="24"/>
          <w:szCs w:val="24"/>
        </w:rPr>
        <w:t xml:space="preserve"> </w:t>
      </w:r>
    </w:p>
    <w:p w:rsidR="002E2714" w:rsidRPr="0096332E" w:rsidRDefault="002E2714" w:rsidP="00757E12">
      <w:pPr>
        <w:spacing w:line="480" w:lineRule="auto"/>
        <w:rPr>
          <w:rFonts w:ascii="Arial" w:hAnsi="Arial" w:cs="Arial"/>
          <w:b/>
          <w:sz w:val="24"/>
          <w:szCs w:val="24"/>
        </w:rPr>
      </w:pPr>
    </w:p>
    <w:p w:rsidR="00201493" w:rsidRPr="0096332E" w:rsidRDefault="00B4039A" w:rsidP="00EE5629">
      <w:pPr>
        <w:spacing w:after="0" w:line="480" w:lineRule="auto"/>
        <w:ind w:left="-567"/>
        <w:rPr>
          <w:rFonts w:ascii="Arial" w:hAnsi="Arial" w:cs="Arial"/>
          <w:b/>
          <w:sz w:val="24"/>
          <w:szCs w:val="24"/>
        </w:rPr>
      </w:pPr>
      <w:r w:rsidRPr="0096332E">
        <w:rPr>
          <w:rFonts w:ascii="Arial" w:hAnsi="Arial" w:cs="Arial"/>
          <w:b/>
          <w:sz w:val="24"/>
          <w:szCs w:val="24"/>
        </w:rPr>
        <w:t>B</w:t>
      </w:r>
      <w:r w:rsidR="00EE5629" w:rsidRPr="0096332E">
        <w:rPr>
          <w:rFonts w:ascii="Arial" w:hAnsi="Arial" w:cs="Arial"/>
          <w:b/>
          <w:sz w:val="24"/>
          <w:szCs w:val="24"/>
        </w:rPr>
        <w:tab/>
      </w:r>
      <w:r w:rsidR="00201493" w:rsidRPr="0096332E">
        <w:rPr>
          <w:rFonts w:ascii="Arial" w:hAnsi="Arial" w:cs="Arial"/>
          <w:i/>
          <w:sz w:val="24"/>
          <w:szCs w:val="24"/>
        </w:rPr>
        <w:t>Ethical approval</w:t>
      </w:r>
    </w:p>
    <w:p w:rsidR="00201493" w:rsidRPr="0096332E" w:rsidRDefault="00201493" w:rsidP="00757E12">
      <w:pPr>
        <w:spacing w:after="0" w:line="480" w:lineRule="auto"/>
        <w:rPr>
          <w:rFonts w:ascii="Arial" w:hAnsi="Arial" w:cs="Arial"/>
          <w:sz w:val="24"/>
          <w:szCs w:val="24"/>
        </w:rPr>
      </w:pPr>
      <w:r w:rsidRPr="0096332E">
        <w:rPr>
          <w:rFonts w:ascii="Arial" w:hAnsi="Arial" w:cs="Arial"/>
          <w:sz w:val="24"/>
          <w:szCs w:val="24"/>
        </w:rPr>
        <w:t>Ethical approval was granted for this study by Southampton Research Ethics Committee prior to recruitment (Ethics no. 09/H0504/33)</w:t>
      </w:r>
    </w:p>
    <w:p w:rsidR="00ED1671" w:rsidRPr="0096332E" w:rsidRDefault="00ED1671" w:rsidP="00757E12">
      <w:pPr>
        <w:spacing w:line="480" w:lineRule="auto"/>
        <w:rPr>
          <w:rFonts w:ascii="Arial" w:hAnsi="Arial" w:cs="Arial"/>
          <w:sz w:val="24"/>
          <w:szCs w:val="24"/>
        </w:rPr>
      </w:pPr>
    </w:p>
    <w:p w:rsidR="007858E0" w:rsidRPr="0096332E" w:rsidRDefault="007858E0" w:rsidP="00757E12">
      <w:pPr>
        <w:spacing w:line="480" w:lineRule="auto"/>
        <w:rPr>
          <w:rFonts w:ascii="Arial" w:hAnsi="Arial" w:cs="Arial"/>
          <w:sz w:val="24"/>
          <w:szCs w:val="24"/>
        </w:rPr>
      </w:pPr>
    </w:p>
    <w:p w:rsidR="008456BE" w:rsidRPr="0096332E" w:rsidRDefault="00B4039A" w:rsidP="007858E0">
      <w:pPr>
        <w:spacing w:after="0" w:line="480" w:lineRule="auto"/>
        <w:ind w:left="-567"/>
        <w:rPr>
          <w:rFonts w:ascii="Arial" w:hAnsi="Arial" w:cs="Arial"/>
          <w:b/>
          <w:sz w:val="24"/>
          <w:szCs w:val="24"/>
        </w:rPr>
      </w:pPr>
      <w:r w:rsidRPr="0096332E">
        <w:rPr>
          <w:rFonts w:ascii="Arial" w:hAnsi="Arial" w:cs="Arial"/>
          <w:b/>
          <w:sz w:val="24"/>
          <w:szCs w:val="24"/>
        </w:rPr>
        <w:t>A</w:t>
      </w:r>
      <w:r w:rsidR="007858E0" w:rsidRPr="0096332E">
        <w:rPr>
          <w:rFonts w:ascii="Arial" w:hAnsi="Arial" w:cs="Arial"/>
          <w:b/>
          <w:sz w:val="24"/>
          <w:szCs w:val="24"/>
        </w:rPr>
        <w:tab/>
      </w:r>
      <w:r w:rsidR="00C52F3A" w:rsidRPr="0096332E">
        <w:rPr>
          <w:rFonts w:ascii="Arial" w:hAnsi="Arial" w:cs="Arial"/>
          <w:b/>
          <w:sz w:val="24"/>
          <w:szCs w:val="24"/>
        </w:rPr>
        <w:t>Results</w:t>
      </w:r>
    </w:p>
    <w:p w:rsidR="00A013AF" w:rsidRPr="0096332E" w:rsidRDefault="006D4518" w:rsidP="00757E12">
      <w:pPr>
        <w:spacing w:after="0" w:line="480" w:lineRule="auto"/>
        <w:rPr>
          <w:rFonts w:ascii="Arial" w:hAnsi="Arial" w:cs="Arial"/>
          <w:sz w:val="24"/>
          <w:szCs w:val="24"/>
        </w:rPr>
      </w:pPr>
      <w:r w:rsidRPr="0096332E">
        <w:rPr>
          <w:rFonts w:ascii="Arial" w:hAnsi="Arial" w:cs="Arial"/>
          <w:sz w:val="24"/>
          <w:szCs w:val="24"/>
        </w:rPr>
        <w:t>For these participants u</w:t>
      </w:r>
      <w:r w:rsidR="00A013AF" w:rsidRPr="0096332E">
        <w:rPr>
          <w:rFonts w:ascii="Arial" w:hAnsi="Arial" w:cs="Arial"/>
          <w:sz w:val="24"/>
          <w:szCs w:val="24"/>
        </w:rPr>
        <w:t xml:space="preserve">ncertainty was the main </w:t>
      </w:r>
      <w:r w:rsidRPr="0096332E">
        <w:rPr>
          <w:rFonts w:ascii="Arial" w:hAnsi="Arial" w:cs="Arial"/>
          <w:sz w:val="24"/>
          <w:szCs w:val="24"/>
        </w:rPr>
        <w:t xml:space="preserve">overarching </w:t>
      </w:r>
      <w:r w:rsidR="00A013AF" w:rsidRPr="0096332E">
        <w:rPr>
          <w:rFonts w:ascii="Arial" w:hAnsi="Arial" w:cs="Arial"/>
          <w:sz w:val="24"/>
          <w:szCs w:val="24"/>
        </w:rPr>
        <w:t xml:space="preserve">theme </w:t>
      </w:r>
      <w:r w:rsidRPr="0096332E">
        <w:rPr>
          <w:rFonts w:ascii="Arial" w:hAnsi="Arial" w:cs="Arial"/>
          <w:sz w:val="24"/>
          <w:szCs w:val="24"/>
        </w:rPr>
        <w:t>which affected their</w:t>
      </w:r>
      <w:r w:rsidR="00A013AF" w:rsidRPr="0096332E">
        <w:rPr>
          <w:rFonts w:ascii="Arial" w:hAnsi="Arial" w:cs="Arial"/>
          <w:sz w:val="24"/>
          <w:szCs w:val="24"/>
        </w:rPr>
        <w:t xml:space="preserve"> lived experience of COPD prior to </w:t>
      </w:r>
      <w:r w:rsidR="008D050F" w:rsidRPr="0096332E">
        <w:rPr>
          <w:rFonts w:ascii="Arial" w:hAnsi="Arial" w:cs="Arial"/>
          <w:sz w:val="24"/>
          <w:szCs w:val="24"/>
        </w:rPr>
        <w:t>starting PR</w:t>
      </w:r>
      <w:r w:rsidR="00A013AF" w:rsidRPr="0096332E">
        <w:rPr>
          <w:rFonts w:ascii="Arial" w:hAnsi="Arial" w:cs="Arial"/>
          <w:sz w:val="24"/>
          <w:szCs w:val="24"/>
        </w:rPr>
        <w:t>.</w:t>
      </w:r>
      <w:r w:rsidRPr="0096332E">
        <w:rPr>
          <w:rFonts w:ascii="Arial" w:hAnsi="Arial" w:cs="Arial"/>
          <w:sz w:val="24"/>
          <w:szCs w:val="24"/>
        </w:rPr>
        <w:t xml:space="preserve"> This u</w:t>
      </w:r>
      <w:r w:rsidR="00A013AF" w:rsidRPr="0096332E">
        <w:rPr>
          <w:rFonts w:ascii="Arial" w:hAnsi="Arial" w:cs="Arial"/>
          <w:sz w:val="24"/>
          <w:szCs w:val="24"/>
        </w:rPr>
        <w:t>ncertainty related to their lived experience temporally</w:t>
      </w:r>
      <w:r w:rsidR="003976D2" w:rsidRPr="0096332E">
        <w:rPr>
          <w:rFonts w:ascii="Arial" w:hAnsi="Arial" w:cs="Arial"/>
          <w:sz w:val="24"/>
          <w:szCs w:val="24"/>
        </w:rPr>
        <w:t xml:space="preserve"> (</w:t>
      </w:r>
      <w:r w:rsidR="000D2E90" w:rsidRPr="0096332E">
        <w:rPr>
          <w:rFonts w:ascii="Arial" w:hAnsi="Arial" w:cs="Arial"/>
          <w:sz w:val="24"/>
          <w:szCs w:val="24"/>
        </w:rPr>
        <w:t>i.e. related to their past, present and future</w:t>
      </w:r>
      <w:r w:rsidR="003976D2" w:rsidRPr="0096332E">
        <w:rPr>
          <w:rFonts w:ascii="Arial" w:hAnsi="Arial" w:cs="Arial"/>
          <w:sz w:val="24"/>
          <w:szCs w:val="24"/>
        </w:rPr>
        <w:t>)</w:t>
      </w:r>
      <w:r w:rsidR="00C1525C" w:rsidRPr="0096332E">
        <w:rPr>
          <w:rFonts w:ascii="Arial" w:hAnsi="Arial" w:cs="Arial"/>
          <w:sz w:val="24"/>
          <w:szCs w:val="24"/>
        </w:rPr>
        <w:t xml:space="preserve">. Participants also </w:t>
      </w:r>
      <w:r w:rsidR="00C66DBE" w:rsidRPr="0096332E">
        <w:rPr>
          <w:rFonts w:ascii="Arial" w:hAnsi="Arial" w:cs="Arial"/>
          <w:sz w:val="24"/>
          <w:szCs w:val="24"/>
        </w:rPr>
        <w:t xml:space="preserve">experienced uncertainty in their physical experience of </w:t>
      </w:r>
      <w:r w:rsidR="00C66DBE" w:rsidRPr="0096332E">
        <w:rPr>
          <w:rFonts w:ascii="Arial" w:hAnsi="Arial" w:cs="Arial"/>
          <w:sz w:val="24"/>
          <w:szCs w:val="24"/>
        </w:rPr>
        <w:lastRenderedPageBreak/>
        <w:t>COPD and relationship</w:t>
      </w:r>
      <w:r w:rsidR="00124F53" w:rsidRPr="0096332E">
        <w:rPr>
          <w:rFonts w:ascii="Arial" w:hAnsi="Arial" w:cs="Arial"/>
          <w:sz w:val="24"/>
          <w:szCs w:val="24"/>
        </w:rPr>
        <w:t>s</w:t>
      </w:r>
      <w:r w:rsidR="00C66DBE" w:rsidRPr="0096332E">
        <w:rPr>
          <w:rFonts w:ascii="Arial" w:hAnsi="Arial" w:cs="Arial"/>
          <w:sz w:val="24"/>
          <w:szCs w:val="24"/>
        </w:rPr>
        <w:t xml:space="preserve"> with others. </w:t>
      </w:r>
      <w:r w:rsidR="00124F53" w:rsidRPr="0096332E">
        <w:rPr>
          <w:rFonts w:ascii="Arial" w:hAnsi="Arial" w:cs="Arial"/>
          <w:sz w:val="24"/>
          <w:szCs w:val="24"/>
        </w:rPr>
        <w:t>T</w:t>
      </w:r>
      <w:r w:rsidR="00C66DBE" w:rsidRPr="0096332E">
        <w:rPr>
          <w:rFonts w:ascii="Arial" w:hAnsi="Arial" w:cs="Arial"/>
          <w:sz w:val="24"/>
          <w:szCs w:val="24"/>
        </w:rPr>
        <w:t>empora</w:t>
      </w:r>
      <w:r w:rsidR="00124F53" w:rsidRPr="0096332E">
        <w:rPr>
          <w:rFonts w:ascii="Arial" w:hAnsi="Arial" w:cs="Arial"/>
          <w:sz w:val="24"/>
          <w:szCs w:val="24"/>
        </w:rPr>
        <w:t>l uncertainty was the overarching theme most closely</w:t>
      </w:r>
      <w:r w:rsidR="00C66DBE" w:rsidRPr="0096332E">
        <w:rPr>
          <w:rFonts w:ascii="Arial" w:hAnsi="Arial" w:cs="Arial"/>
          <w:sz w:val="24"/>
          <w:szCs w:val="24"/>
        </w:rPr>
        <w:t xml:space="preserve"> associated </w:t>
      </w:r>
      <w:r w:rsidR="00124F53" w:rsidRPr="0096332E">
        <w:rPr>
          <w:rFonts w:ascii="Arial" w:hAnsi="Arial" w:cs="Arial"/>
          <w:sz w:val="24"/>
          <w:szCs w:val="24"/>
        </w:rPr>
        <w:t xml:space="preserve">with </w:t>
      </w:r>
      <w:r w:rsidR="00C66DBE" w:rsidRPr="0096332E">
        <w:rPr>
          <w:rFonts w:ascii="Arial" w:hAnsi="Arial" w:cs="Arial"/>
          <w:sz w:val="24"/>
          <w:szCs w:val="24"/>
        </w:rPr>
        <w:t>participants’</w:t>
      </w:r>
      <w:r w:rsidR="00124F53" w:rsidRPr="0096332E">
        <w:rPr>
          <w:rFonts w:ascii="Arial" w:hAnsi="Arial" w:cs="Arial"/>
          <w:sz w:val="24"/>
          <w:szCs w:val="24"/>
        </w:rPr>
        <w:t xml:space="preserve"> journeys</w:t>
      </w:r>
      <w:r w:rsidR="00C66DBE" w:rsidRPr="0096332E">
        <w:rPr>
          <w:rFonts w:ascii="Arial" w:hAnsi="Arial" w:cs="Arial"/>
          <w:sz w:val="24"/>
          <w:szCs w:val="24"/>
        </w:rPr>
        <w:t xml:space="preserve"> </w:t>
      </w:r>
      <w:r w:rsidR="00124F53" w:rsidRPr="0096332E">
        <w:rPr>
          <w:rFonts w:ascii="Arial" w:hAnsi="Arial" w:cs="Arial"/>
          <w:sz w:val="24"/>
          <w:szCs w:val="24"/>
        </w:rPr>
        <w:t>through</w:t>
      </w:r>
      <w:r w:rsidR="00C66DBE" w:rsidRPr="0096332E">
        <w:rPr>
          <w:rFonts w:ascii="Arial" w:hAnsi="Arial" w:cs="Arial"/>
          <w:sz w:val="24"/>
          <w:szCs w:val="24"/>
        </w:rPr>
        <w:t xml:space="preserve"> Primary Care</w:t>
      </w:r>
      <w:r w:rsidR="00124F53" w:rsidRPr="0096332E">
        <w:rPr>
          <w:rFonts w:ascii="Arial" w:hAnsi="Arial" w:cs="Arial"/>
          <w:sz w:val="24"/>
          <w:szCs w:val="24"/>
        </w:rPr>
        <w:t xml:space="preserve"> and the results of which are presented below</w:t>
      </w:r>
      <w:r w:rsidR="002A7535" w:rsidRPr="0096332E">
        <w:rPr>
          <w:rFonts w:ascii="Arial" w:hAnsi="Arial" w:cs="Arial"/>
          <w:sz w:val="24"/>
          <w:szCs w:val="24"/>
        </w:rPr>
        <w:t>.</w:t>
      </w:r>
      <w:r w:rsidR="00124F53" w:rsidRPr="0096332E">
        <w:rPr>
          <w:rFonts w:ascii="Arial" w:hAnsi="Arial" w:cs="Arial"/>
          <w:sz w:val="24"/>
          <w:szCs w:val="24"/>
        </w:rPr>
        <w:t xml:space="preserve"> </w:t>
      </w:r>
    </w:p>
    <w:p w:rsidR="003976D2" w:rsidRPr="0096332E" w:rsidRDefault="003976D2" w:rsidP="00757E12">
      <w:pPr>
        <w:spacing w:line="480" w:lineRule="auto"/>
        <w:rPr>
          <w:rFonts w:ascii="Arial" w:hAnsi="Arial" w:cs="Arial"/>
          <w:sz w:val="24"/>
          <w:szCs w:val="24"/>
        </w:rPr>
      </w:pPr>
    </w:p>
    <w:p w:rsidR="00A013AF" w:rsidRPr="0096332E" w:rsidRDefault="00B4039A" w:rsidP="00066B1E">
      <w:pPr>
        <w:spacing w:after="0" w:line="480" w:lineRule="auto"/>
        <w:ind w:left="-567"/>
        <w:rPr>
          <w:rFonts w:ascii="Arial" w:hAnsi="Arial" w:cs="Arial"/>
          <w:i/>
          <w:sz w:val="24"/>
          <w:szCs w:val="24"/>
        </w:rPr>
      </w:pPr>
      <w:r w:rsidRPr="0096332E">
        <w:rPr>
          <w:rFonts w:ascii="Arial" w:hAnsi="Arial" w:cs="Arial"/>
          <w:b/>
          <w:sz w:val="24"/>
          <w:szCs w:val="24"/>
        </w:rPr>
        <w:t>B</w:t>
      </w:r>
      <w:r w:rsidR="00066B1E" w:rsidRPr="0096332E">
        <w:rPr>
          <w:rFonts w:ascii="Arial" w:hAnsi="Arial" w:cs="Arial"/>
          <w:b/>
          <w:sz w:val="24"/>
          <w:szCs w:val="24"/>
        </w:rPr>
        <w:tab/>
      </w:r>
      <w:r w:rsidR="00C82A70" w:rsidRPr="0096332E">
        <w:rPr>
          <w:rFonts w:ascii="Arial" w:hAnsi="Arial" w:cs="Arial"/>
          <w:i/>
          <w:sz w:val="24"/>
          <w:szCs w:val="24"/>
        </w:rPr>
        <w:t>Temporal theme 1</w:t>
      </w:r>
      <w:r w:rsidR="002E2714" w:rsidRPr="0096332E">
        <w:rPr>
          <w:rFonts w:ascii="Arial" w:hAnsi="Arial" w:cs="Arial"/>
          <w:i/>
          <w:sz w:val="24"/>
          <w:szCs w:val="24"/>
        </w:rPr>
        <w:t>:</w:t>
      </w:r>
      <w:r w:rsidR="00C82A70" w:rsidRPr="0096332E">
        <w:rPr>
          <w:rFonts w:ascii="Arial" w:hAnsi="Arial" w:cs="Arial"/>
          <w:i/>
          <w:sz w:val="24"/>
          <w:szCs w:val="24"/>
        </w:rPr>
        <w:t xml:space="preserve"> </w:t>
      </w:r>
      <w:r w:rsidR="00A013AF" w:rsidRPr="0096332E">
        <w:rPr>
          <w:rFonts w:ascii="Arial" w:hAnsi="Arial" w:cs="Arial"/>
          <w:i/>
          <w:sz w:val="24"/>
          <w:szCs w:val="24"/>
        </w:rPr>
        <w:t>Being in the past</w:t>
      </w:r>
      <w:r w:rsidR="00C80475" w:rsidRPr="0096332E">
        <w:rPr>
          <w:rFonts w:ascii="Arial" w:hAnsi="Arial" w:cs="Arial"/>
          <w:i/>
          <w:sz w:val="24"/>
          <w:szCs w:val="24"/>
        </w:rPr>
        <w:t>,</w:t>
      </w:r>
      <w:r w:rsidR="002E2714" w:rsidRPr="0096332E">
        <w:rPr>
          <w:rFonts w:ascii="Arial" w:hAnsi="Arial" w:cs="Arial"/>
          <w:i/>
          <w:sz w:val="24"/>
          <w:szCs w:val="24"/>
        </w:rPr>
        <w:t xml:space="preserve"> b</w:t>
      </w:r>
      <w:r w:rsidR="00A013AF" w:rsidRPr="0096332E">
        <w:rPr>
          <w:rFonts w:ascii="Arial" w:hAnsi="Arial" w:cs="Arial"/>
          <w:i/>
          <w:sz w:val="24"/>
          <w:szCs w:val="24"/>
        </w:rPr>
        <w:t>eing in the dark</w:t>
      </w:r>
    </w:p>
    <w:p w:rsidR="00F11309" w:rsidRPr="0096332E" w:rsidRDefault="00124F53" w:rsidP="00757E12">
      <w:pPr>
        <w:spacing w:after="0" w:line="480" w:lineRule="auto"/>
        <w:rPr>
          <w:rFonts w:ascii="Arial" w:hAnsi="Arial" w:cs="Arial"/>
          <w:sz w:val="24"/>
          <w:szCs w:val="24"/>
        </w:rPr>
      </w:pPr>
      <w:r w:rsidRPr="0096332E">
        <w:rPr>
          <w:rFonts w:ascii="Arial" w:hAnsi="Arial" w:cs="Arial"/>
          <w:sz w:val="24"/>
          <w:szCs w:val="24"/>
        </w:rPr>
        <w:t xml:space="preserve">Participants felt uncertainty </w:t>
      </w:r>
      <w:r w:rsidR="00C82A70" w:rsidRPr="0096332E">
        <w:rPr>
          <w:rFonts w:ascii="Arial" w:hAnsi="Arial" w:cs="Arial"/>
          <w:sz w:val="24"/>
          <w:szCs w:val="24"/>
        </w:rPr>
        <w:t>during the development of their condition about what was happening to them</w:t>
      </w:r>
      <w:r w:rsidR="003976D2" w:rsidRPr="0096332E">
        <w:rPr>
          <w:rFonts w:ascii="Arial" w:hAnsi="Arial" w:cs="Arial"/>
          <w:sz w:val="24"/>
          <w:szCs w:val="24"/>
        </w:rPr>
        <w:t>.</w:t>
      </w:r>
      <w:r w:rsidR="00F11309" w:rsidRPr="0096332E">
        <w:rPr>
          <w:rFonts w:ascii="Arial" w:hAnsi="Arial" w:cs="Arial"/>
          <w:sz w:val="24"/>
          <w:szCs w:val="24"/>
        </w:rPr>
        <w:t xml:space="preserve"> The response</w:t>
      </w:r>
      <w:r w:rsidR="00467BA5" w:rsidRPr="0096332E">
        <w:rPr>
          <w:rFonts w:ascii="Arial" w:hAnsi="Arial" w:cs="Arial"/>
          <w:sz w:val="24"/>
          <w:szCs w:val="24"/>
        </w:rPr>
        <w:t>s below relate to</w:t>
      </w:r>
      <w:r w:rsidR="00F11309" w:rsidRPr="0096332E">
        <w:rPr>
          <w:rFonts w:ascii="Arial" w:hAnsi="Arial" w:cs="Arial"/>
          <w:sz w:val="24"/>
          <w:szCs w:val="24"/>
        </w:rPr>
        <w:t xml:space="preserve"> participants</w:t>
      </w:r>
      <w:r w:rsidR="00467BA5" w:rsidRPr="0096332E">
        <w:rPr>
          <w:rFonts w:ascii="Arial" w:hAnsi="Arial" w:cs="Arial"/>
          <w:sz w:val="24"/>
          <w:szCs w:val="24"/>
        </w:rPr>
        <w:t>’</w:t>
      </w:r>
      <w:r w:rsidR="00F11309" w:rsidRPr="0096332E">
        <w:rPr>
          <w:rFonts w:ascii="Arial" w:hAnsi="Arial" w:cs="Arial"/>
          <w:sz w:val="24"/>
          <w:szCs w:val="24"/>
        </w:rPr>
        <w:t xml:space="preserve"> understanding of what COPD is.</w:t>
      </w:r>
    </w:p>
    <w:p w:rsidR="00F11309" w:rsidRPr="0096332E" w:rsidRDefault="00F11309" w:rsidP="00757E12">
      <w:pPr>
        <w:spacing w:after="0" w:line="480" w:lineRule="auto"/>
        <w:rPr>
          <w:rFonts w:ascii="Arial" w:hAnsi="Arial" w:cs="Arial"/>
          <w:sz w:val="24"/>
          <w:szCs w:val="24"/>
        </w:rPr>
      </w:pPr>
    </w:p>
    <w:p w:rsidR="00AE0E9F" w:rsidRPr="0096332E" w:rsidRDefault="00F11309" w:rsidP="00757E12">
      <w:pPr>
        <w:spacing w:after="0" w:line="480" w:lineRule="auto"/>
        <w:rPr>
          <w:rFonts w:ascii="Arial" w:eastAsia="Calibri" w:hAnsi="Arial" w:cs="Arial"/>
          <w:iCs/>
          <w:sz w:val="24"/>
          <w:szCs w:val="24"/>
        </w:rPr>
      </w:pPr>
      <w:r w:rsidRPr="0096332E">
        <w:rPr>
          <w:rFonts w:ascii="Arial" w:eastAsia="Calibri" w:hAnsi="Arial" w:cs="Arial"/>
          <w:i/>
          <w:iCs/>
          <w:sz w:val="24"/>
          <w:szCs w:val="24"/>
        </w:rPr>
        <w:t>“I don’t know what that means… Nothing at all…</w:t>
      </w:r>
      <w:r w:rsidRPr="0096332E">
        <w:rPr>
          <w:rFonts w:ascii="Arial" w:eastAsia="Calibri" w:hAnsi="Arial" w:cs="Arial"/>
          <w:b/>
          <w:bCs/>
          <w:i/>
          <w:iCs/>
          <w:sz w:val="24"/>
          <w:szCs w:val="24"/>
        </w:rPr>
        <w:t xml:space="preserve"> </w:t>
      </w:r>
      <w:r w:rsidRPr="0096332E">
        <w:rPr>
          <w:rFonts w:ascii="Arial" w:eastAsia="Calibri" w:hAnsi="Arial" w:cs="Arial"/>
          <w:bCs/>
          <w:i/>
          <w:iCs/>
          <w:sz w:val="24"/>
          <w:szCs w:val="24"/>
        </w:rPr>
        <w:t>Always thought about my lung, not that tubes that go, so I know absolutely nothing……she never uh, nobody’s ever gone into the tubes to my lung</w:t>
      </w:r>
      <w:r w:rsidRPr="0096332E">
        <w:rPr>
          <w:rFonts w:ascii="Arial" w:eastAsia="Calibri" w:hAnsi="Arial" w:cs="Arial"/>
          <w:b/>
          <w:bCs/>
          <w:i/>
          <w:iCs/>
          <w:sz w:val="24"/>
          <w:szCs w:val="24"/>
        </w:rPr>
        <w:t>…</w:t>
      </w:r>
      <w:r w:rsidRPr="0096332E">
        <w:rPr>
          <w:rFonts w:ascii="Arial" w:eastAsia="Calibri" w:hAnsi="Arial" w:cs="Arial"/>
          <w:i/>
          <w:iCs/>
          <w:sz w:val="24"/>
          <w:szCs w:val="24"/>
        </w:rPr>
        <w:t xml:space="preserve">and I got a like an engineering logical brain that I could understand that, you know, but uh no I don’t know nothing about it.” </w:t>
      </w:r>
      <w:r w:rsidRPr="0096332E">
        <w:rPr>
          <w:rFonts w:ascii="Arial" w:eastAsia="Calibri" w:hAnsi="Arial" w:cs="Arial"/>
          <w:iCs/>
          <w:sz w:val="24"/>
          <w:szCs w:val="24"/>
        </w:rPr>
        <w:t>(Keith, 79, lived alone, ex-smoker, unknown time since diagnosis (</w:t>
      </w:r>
      <w:r w:rsidR="00AE0E9F" w:rsidRPr="0096332E">
        <w:rPr>
          <w:rFonts w:ascii="Arial" w:eastAsia="Calibri" w:hAnsi="Arial" w:cs="Arial"/>
          <w:iCs/>
          <w:sz w:val="24"/>
          <w:szCs w:val="24"/>
        </w:rPr>
        <w:t>Page 8 Line 2))</w:t>
      </w:r>
    </w:p>
    <w:p w:rsidR="00AE0E9F" w:rsidRPr="0096332E" w:rsidRDefault="00AE0E9F" w:rsidP="00757E12">
      <w:pPr>
        <w:spacing w:after="0" w:line="480" w:lineRule="auto"/>
        <w:rPr>
          <w:rFonts w:ascii="Arial" w:eastAsia="Calibri" w:hAnsi="Arial" w:cs="Arial"/>
          <w:iCs/>
          <w:sz w:val="24"/>
          <w:szCs w:val="24"/>
        </w:rPr>
      </w:pPr>
    </w:p>
    <w:p w:rsidR="00467BA5" w:rsidRPr="0096332E" w:rsidRDefault="00AE0E9F" w:rsidP="00757E12">
      <w:pPr>
        <w:spacing w:after="0" w:line="480" w:lineRule="auto"/>
        <w:rPr>
          <w:rFonts w:ascii="Arial" w:eastAsia="Calibri" w:hAnsi="Arial" w:cs="Arial"/>
          <w:bCs/>
          <w:sz w:val="24"/>
          <w:szCs w:val="24"/>
        </w:rPr>
      </w:pPr>
      <w:r w:rsidRPr="0096332E">
        <w:rPr>
          <w:rFonts w:ascii="Arial" w:eastAsia="Calibri" w:hAnsi="Arial" w:cs="Arial"/>
          <w:i/>
          <w:iCs/>
          <w:sz w:val="24"/>
          <w:szCs w:val="24"/>
        </w:rPr>
        <w:t xml:space="preserve">“I have not got a clue, I’ve got no idea at all why it comes on and why it doesn’t you know…I can’t describe it, it’s just that your chest closes in and the, the thing I have got is uh, that caused this last bad bout, I’ve got bronchitis, and my, the bottom part of my right lung is clogged… I can’t see how they could diagnose </w:t>
      </w:r>
      <w:r w:rsidRPr="0096332E">
        <w:rPr>
          <w:rFonts w:ascii="Arial" w:eastAsia="Calibri" w:hAnsi="Arial" w:cs="Arial"/>
          <w:i/>
          <w:iCs/>
          <w:sz w:val="24"/>
          <w:szCs w:val="24"/>
        </w:rPr>
        <w:lastRenderedPageBreak/>
        <w:t>it.”</w:t>
      </w:r>
      <w:r w:rsidR="00467BA5" w:rsidRPr="0096332E">
        <w:rPr>
          <w:rFonts w:ascii="Arial" w:eastAsia="Calibri" w:hAnsi="Arial" w:cs="Arial"/>
          <w:i/>
          <w:iCs/>
          <w:sz w:val="24"/>
          <w:szCs w:val="24"/>
        </w:rPr>
        <w:t xml:space="preserve"> </w:t>
      </w:r>
      <w:r w:rsidR="00467BA5" w:rsidRPr="0096332E">
        <w:rPr>
          <w:rFonts w:ascii="Arial" w:eastAsia="Calibri" w:hAnsi="Arial" w:cs="Arial"/>
          <w:iCs/>
          <w:sz w:val="24"/>
          <w:szCs w:val="24"/>
        </w:rPr>
        <w:t>(</w:t>
      </w:r>
      <w:r w:rsidR="00467BA5" w:rsidRPr="0096332E">
        <w:rPr>
          <w:rFonts w:ascii="Arial" w:eastAsia="Calibri" w:hAnsi="Arial" w:cs="Arial"/>
          <w:bCs/>
          <w:sz w:val="24"/>
          <w:szCs w:val="24"/>
        </w:rPr>
        <w:t>Leonard, 77, lived with spouse, ex-smoker, diagnosed eighteen months (Page 1, Line 40)</w:t>
      </w:r>
      <w:r w:rsidR="00B33C73" w:rsidRPr="0096332E">
        <w:rPr>
          <w:rFonts w:ascii="Arial" w:eastAsia="Calibri" w:hAnsi="Arial" w:cs="Arial"/>
          <w:bCs/>
          <w:sz w:val="24"/>
          <w:szCs w:val="24"/>
        </w:rPr>
        <w:t>)</w:t>
      </w:r>
    </w:p>
    <w:p w:rsidR="00AE0E9F" w:rsidRPr="0096332E" w:rsidRDefault="00467BA5" w:rsidP="00757E12">
      <w:pPr>
        <w:spacing w:after="0" w:line="480" w:lineRule="auto"/>
        <w:rPr>
          <w:rFonts w:ascii="Arial" w:hAnsi="Arial" w:cs="Arial"/>
          <w:sz w:val="24"/>
          <w:szCs w:val="24"/>
        </w:rPr>
      </w:pPr>
      <w:r w:rsidRPr="0096332E">
        <w:rPr>
          <w:rFonts w:ascii="Arial" w:eastAsia="PMingLiU" w:hAnsi="Arial" w:cs="Arial"/>
          <w:sz w:val="24"/>
          <w:szCs w:val="24"/>
          <w:lang w:eastAsia="zh-TW"/>
        </w:rPr>
        <w:t>Leonard</w:t>
      </w:r>
      <w:r w:rsidRPr="0096332E">
        <w:rPr>
          <w:rFonts w:ascii="Arial" w:eastAsia="Calibri" w:hAnsi="Arial" w:cs="Arial"/>
          <w:sz w:val="24"/>
          <w:szCs w:val="24"/>
        </w:rPr>
        <w:t xml:space="preserve"> described the experience of breathlessness as one of restriction. He mentioned that he has got bronchitis which he felt was an acute condition for him. </w:t>
      </w:r>
      <w:r w:rsidR="00AE0E9F" w:rsidRPr="0096332E">
        <w:rPr>
          <w:rFonts w:ascii="Arial" w:eastAsia="Calibri" w:hAnsi="Arial" w:cs="Arial"/>
          <w:i/>
          <w:iCs/>
          <w:sz w:val="24"/>
          <w:szCs w:val="24"/>
        </w:rPr>
        <w:t xml:space="preserve"> </w:t>
      </w:r>
      <w:r w:rsidR="00F11309" w:rsidRPr="0096332E">
        <w:rPr>
          <w:rFonts w:ascii="Arial" w:eastAsia="Calibri" w:hAnsi="Arial" w:cs="Arial"/>
          <w:i/>
          <w:iCs/>
          <w:sz w:val="24"/>
          <w:szCs w:val="24"/>
        </w:rPr>
        <w:t xml:space="preserve"> </w:t>
      </w:r>
      <w:r w:rsidR="003976D2" w:rsidRPr="0096332E">
        <w:rPr>
          <w:rFonts w:ascii="Arial" w:hAnsi="Arial" w:cs="Arial"/>
          <w:sz w:val="24"/>
          <w:szCs w:val="24"/>
        </w:rPr>
        <w:t xml:space="preserve"> </w:t>
      </w:r>
    </w:p>
    <w:p w:rsidR="00AE0E9F" w:rsidRPr="0096332E" w:rsidRDefault="00AE0E9F" w:rsidP="00757E12">
      <w:pPr>
        <w:spacing w:after="0" w:line="480" w:lineRule="auto"/>
        <w:rPr>
          <w:rFonts w:ascii="Arial" w:hAnsi="Arial" w:cs="Arial"/>
          <w:sz w:val="24"/>
          <w:szCs w:val="24"/>
        </w:rPr>
      </w:pPr>
    </w:p>
    <w:p w:rsidR="008456BE" w:rsidRPr="0096332E" w:rsidRDefault="0053075D" w:rsidP="00757E12">
      <w:pPr>
        <w:spacing w:after="0" w:line="480" w:lineRule="auto"/>
        <w:rPr>
          <w:rFonts w:ascii="Arial" w:eastAsia="Calibri" w:hAnsi="Arial" w:cs="Arial"/>
          <w:i/>
          <w:iCs/>
          <w:sz w:val="24"/>
          <w:szCs w:val="24"/>
        </w:rPr>
      </w:pPr>
      <w:r w:rsidRPr="0096332E">
        <w:rPr>
          <w:rFonts w:ascii="Arial" w:hAnsi="Arial" w:cs="Arial"/>
          <w:sz w:val="24"/>
          <w:szCs w:val="24"/>
        </w:rPr>
        <w:t>Some participants</w:t>
      </w:r>
      <w:r w:rsidR="008456BE" w:rsidRPr="0096332E">
        <w:rPr>
          <w:rFonts w:ascii="Arial" w:hAnsi="Arial" w:cs="Arial"/>
          <w:sz w:val="24"/>
          <w:szCs w:val="24"/>
        </w:rPr>
        <w:t xml:space="preserve"> did not believe that their disability was attributable to COPD</w:t>
      </w:r>
      <w:r w:rsidR="00677DBE" w:rsidRPr="0096332E">
        <w:rPr>
          <w:rFonts w:ascii="Arial" w:hAnsi="Arial" w:cs="Arial"/>
          <w:sz w:val="24"/>
          <w:szCs w:val="24"/>
        </w:rPr>
        <w:t>,</w:t>
      </w:r>
      <w:r w:rsidR="008456BE" w:rsidRPr="0096332E">
        <w:rPr>
          <w:rFonts w:ascii="Arial" w:hAnsi="Arial" w:cs="Arial"/>
          <w:sz w:val="24"/>
          <w:szCs w:val="24"/>
        </w:rPr>
        <w:t xml:space="preserve"> </w:t>
      </w:r>
      <w:r w:rsidR="00C80475" w:rsidRPr="0096332E">
        <w:rPr>
          <w:rFonts w:ascii="Arial" w:hAnsi="Arial" w:cs="Arial"/>
          <w:sz w:val="24"/>
          <w:szCs w:val="24"/>
        </w:rPr>
        <w:t xml:space="preserve">even though </w:t>
      </w:r>
      <w:r w:rsidR="008456BE" w:rsidRPr="0096332E">
        <w:rPr>
          <w:rFonts w:ascii="Arial" w:hAnsi="Arial" w:cs="Arial"/>
          <w:sz w:val="24"/>
          <w:szCs w:val="24"/>
        </w:rPr>
        <w:t>they acknowledged they were receiving treatment for COPD.</w:t>
      </w:r>
    </w:p>
    <w:p w:rsidR="009B18C1" w:rsidRPr="0096332E" w:rsidRDefault="00B31913" w:rsidP="00757E12">
      <w:pPr>
        <w:spacing w:line="480" w:lineRule="auto"/>
        <w:rPr>
          <w:rFonts w:ascii="Arial" w:eastAsia="Calibri" w:hAnsi="Arial" w:cs="Arial"/>
          <w:bCs/>
          <w:i/>
          <w:iCs/>
          <w:sz w:val="24"/>
          <w:szCs w:val="24"/>
        </w:rPr>
      </w:pPr>
      <w:r w:rsidRPr="0096332E">
        <w:rPr>
          <w:rFonts w:ascii="Arial" w:eastAsia="Calibri" w:hAnsi="Arial" w:cs="Arial"/>
          <w:bCs/>
          <w:i/>
          <w:iCs/>
          <w:sz w:val="24"/>
          <w:szCs w:val="24"/>
        </w:rPr>
        <w:t>“</w:t>
      </w:r>
      <w:r w:rsidR="009B18C1" w:rsidRPr="0096332E">
        <w:rPr>
          <w:rFonts w:ascii="Arial" w:eastAsia="Calibri" w:hAnsi="Arial" w:cs="Arial"/>
          <w:bCs/>
          <w:i/>
          <w:iCs/>
          <w:sz w:val="24"/>
          <w:szCs w:val="24"/>
        </w:rPr>
        <w:t>I don’t know a lot about it at all, I really don’t. I know I had it, emphysema explained to me…but the COPD nobody has…they haven’t got time to explain it to you.</w:t>
      </w:r>
      <w:r w:rsidRPr="0096332E">
        <w:rPr>
          <w:rFonts w:ascii="Arial" w:eastAsia="Calibri" w:hAnsi="Arial" w:cs="Arial"/>
          <w:bCs/>
          <w:i/>
          <w:iCs/>
          <w:sz w:val="24"/>
          <w:szCs w:val="24"/>
        </w:rPr>
        <w:t xml:space="preserve">” </w:t>
      </w:r>
      <w:r w:rsidR="00004812" w:rsidRPr="0096332E">
        <w:rPr>
          <w:rFonts w:ascii="Arial" w:eastAsia="Calibri" w:hAnsi="Arial" w:cs="Arial"/>
          <w:bCs/>
          <w:sz w:val="24"/>
          <w:szCs w:val="24"/>
        </w:rPr>
        <w:t>(</w:t>
      </w:r>
      <w:r w:rsidRPr="0096332E">
        <w:rPr>
          <w:rFonts w:ascii="Arial" w:eastAsia="Calibri" w:hAnsi="Arial" w:cs="Arial"/>
          <w:bCs/>
          <w:sz w:val="24"/>
          <w:szCs w:val="24"/>
        </w:rPr>
        <w:t>J</w:t>
      </w:r>
      <w:r w:rsidR="009B18C1" w:rsidRPr="0096332E">
        <w:rPr>
          <w:rFonts w:ascii="Arial" w:eastAsia="Calibri" w:hAnsi="Arial" w:cs="Arial"/>
          <w:bCs/>
          <w:iCs/>
          <w:sz w:val="24"/>
          <w:szCs w:val="24"/>
        </w:rPr>
        <w:t>oe, 65, lived with spous</w:t>
      </w:r>
      <w:r w:rsidR="0088146D" w:rsidRPr="0096332E">
        <w:rPr>
          <w:rFonts w:ascii="Arial" w:eastAsia="Calibri" w:hAnsi="Arial" w:cs="Arial"/>
          <w:bCs/>
          <w:iCs/>
          <w:sz w:val="24"/>
          <w:szCs w:val="24"/>
        </w:rPr>
        <w:t>e, smoker, diagnosed 14 years</w:t>
      </w:r>
      <w:r w:rsidR="00004812" w:rsidRPr="0096332E">
        <w:rPr>
          <w:rFonts w:ascii="Arial" w:eastAsia="Calibri" w:hAnsi="Arial" w:cs="Arial"/>
          <w:bCs/>
          <w:iCs/>
          <w:sz w:val="24"/>
          <w:szCs w:val="24"/>
        </w:rPr>
        <w:t xml:space="preserve"> (Page 27, Line 16))</w:t>
      </w:r>
    </w:p>
    <w:p w:rsidR="003146FD" w:rsidRPr="0096332E" w:rsidRDefault="00A61123" w:rsidP="00757E12">
      <w:pPr>
        <w:spacing w:line="480" w:lineRule="auto"/>
        <w:rPr>
          <w:rFonts w:ascii="Arial" w:hAnsi="Arial" w:cs="Arial"/>
          <w:sz w:val="24"/>
          <w:szCs w:val="24"/>
        </w:rPr>
      </w:pPr>
      <w:r w:rsidRPr="0096332E">
        <w:rPr>
          <w:rFonts w:ascii="Arial" w:hAnsi="Arial" w:cs="Arial"/>
          <w:sz w:val="24"/>
          <w:szCs w:val="24"/>
        </w:rPr>
        <w:t>Joe</w:t>
      </w:r>
      <w:r w:rsidR="00557323" w:rsidRPr="0096332E">
        <w:rPr>
          <w:rFonts w:ascii="Arial" w:hAnsi="Arial" w:cs="Arial"/>
          <w:sz w:val="24"/>
          <w:szCs w:val="24"/>
        </w:rPr>
        <w:t xml:space="preserve"> describe</w:t>
      </w:r>
      <w:r w:rsidRPr="0096332E">
        <w:rPr>
          <w:rFonts w:ascii="Arial" w:hAnsi="Arial" w:cs="Arial"/>
          <w:sz w:val="24"/>
          <w:szCs w:val="24"/>
        </w:rPr>
        <w:t>d</w:t>
      </w:r>
      <w:r w:rsidR="00557323" w:rsidRPr="0096332E">
        <w:rPr>
          <w:rFonts w:ascii="Arial" w:hAnsi="Arial" w:cs="Arial"/>
          <w:sz w:val="24"/>
          <w:szCs w:val="24"/>
        </w:rPr>
        <w:t xml:space="preserve"> potential communication and patient education difficulties at the point of diagnosis. </w:t>
      </w:r>
      <w:r w:rsidRPr="0096332E">
        <w:rPr>
          <w:rFonts w:ascii="Arial" w:hAnsi="Arial" w:cs="Arial"/>
          <w:sz w:val="24"/>
          <w:szCs w:val="24"/>
        </w:rPr>
        <w:t xml:space="preserve">Joe’s </w:t>
      </w:r>
      <w:r w:rsidR="00557323" w:rsidRPr="0096332E">
        <w:rPr>
          <w:rFonts w:ascii="Arial" w:hAnsi="Arial" w:cs="Arial"/>
          <w:sz w:val="24"/>
          <w:szCs w:val="24"/>
        </w:rPr>
        <w:t xml:space="preserve">uncertainty </w:t>
      </w:r>
      <w:r w:rsidR="00C80475" w:rsidRPr="0096332E">
        <w:rPr>
          <w:rFonts w:ascii="Arial" w:hAnsi="Arial" w:cs="Arial"/>
          <w:sz w:val="24"/>
          <w:szCs w:val="24"/>
        </w:rPr>
        <w:t>may</w:t>
      </w:r>
      <w:r w:rsidR="00C65408" w:rsidRPr="0096332E">
        <w:rPr>
          <w:rFonts w:ascii="Arial" w:hAnsi="Arial" w:cs="Arial"/>
          <w:sz w:val="24"/>
          <w:szCs w:val="24"/>
        </w:rPr>
        <w:t xml:space="preserve"> have</w:t>
      </w:r>
      <w:r w:rsidR="00C80475" w:rsidRPr="0096332E">
        <w:rPr>
          <w:rFonts w:ascii="Arial" w:hAnsi="Arial" w:cs="Arial"/>
          <w:sz w:val="24"/>
          <w:szCs w:val="24"/>
        </w:rPr>
        <w:t xml:space="preserve"> be</w:t>
      </w:r>
      <w:r w:rsidR="00C65408" w:rsidRPr="0096332E">
        <w:rPr>
          <w:rFonts w:ascii="Arial" w:hAnsi="Arial" w:cs="Arial"/>
          <w:sz w:val="24"/>
          <w:szCs w:val="24"/>
        </w:rPr>
        <w:t>en</w:t>
      </w:r>
      <w:r w:rsidR="00C80475" w:rsidRPr="0096332E">
        <w:rPr>
          <w:rFonts w:ascii="Arial" w:hAnsi="Arial" w:cs="Arial"/>
          <w:sz w:val="24"/>
          <w:szCs w:val="24"/>
        </w:rPr>
        <w:t xml:space="preserve"> </w:t>
      </w:r>
      <w:r w:rsidR="00557323" w:rsidRPr="0096332E">
        <w:rPr>
          <w:rFonts w:ascii="Arial" w:hAnsi="Arial" w:cs="Arial"/>
          <w:sz w:val="24"/>
          <w:szCs w:val="24"/>
        </w:rPr>
        <w:t xml:space="preserve">related to the lack of information he </w:t>
      </w:r>
      <w:r w:rsidR="00C80475" w:rsidRPr="0096332E">
        <w:rPr>
          <w:rFonts w:ascii="Arial" w:hAnsi="Arial" w:cs="Arial"/>
          <w:sz w:val="24"/>
          <w:szCs w:val="24"/>
        </w:rPr>
        <w:t>perceive</w:t>
      </w:r>
      <w:r w:rsidR="00C65408" w:rsidRPr="0096332E">
        <w:rPr>
          <w:rFonts w:ascii="Arial" w:hAnsi="Arial" w:cs="Arial"/>
          <w:sz w:val="24"/>
          <w:szCs w:val="24"/>
        </w:rPr>
        <w:t>d</w:t>
      </w:r>
      <w:r w:rsidR="00C80475" w:rsidRPr="0096332E">
        <w:rPr>
          <w:rFonts w:ascii="Arial" w:hAnsi="Arial" w:cs="Arial"/>
          <w:sz w:val="24"/>
          <w:szCs w:val="24"/>
        </w:rPr>
        <w:t xml:space="preserve"> he</w:t>
      </w:r>
      <w:r w:rsidR="00557323" w:rsidRPr="0096332E">
        <w:rPr>
          <w:rFonts w:ascii="Arial" w:hAnsi="Arial" w:cs="Arial"/>
          <w:sz w:val="24"/>
          <w:szCs w:val="24"/>
        </w:rPr>
        <w:t xml:space="preserve"> received </w:t>
      </w:r>
      <w:r w:rsidR="00124F53" w:rsidRPr="0096332E">
        <w:rPr>
          <w:rFonts w:ascii="Arial" w:hAnsi="Arial" w:cs="Arial"/>
          <w:sz w:val="24"/>
          <w:szCs w:val="24"/>
        </w:rPr>
        <w:t>from his</w:t>
      </w:r>
      <w:r w:rsidR="007C0C71" w:rsidRPr="0096332E">
        <w:rPr>
          <w:rFonts w:ascii="Arial" w:hAnsi="Arial" w:cs="Arial"/>
          <w:sz w:val="24"/>
          <w:szCs w:val="24"/>
        </w:rPr>
        <w:t xml:space="preserve"> GP.</w:t>
      </w:r>
      <w:r w:rsidR="00557323" w:rsidRPr="0096332E">
        <w:rPr>
          <w:rFonts w:ascii="Arial" w:hAnsi="Arial" w:cs="Arial"/>
          <w:sz w:val="24"/>
          <w:szCs w:val="24"/>
        </w:rPr>
        <w:t xml:space="preserve"> </w:t>
      </w:r>
    </w:p>
    <w:p w:rsidR="00FB6DB2" w:rsidRPr="0096332E" w:rsidRDefault="00FB6DB2" w:rsidP="00757E12">
      <w:pPr>
        <w:spacing w:line="480" w:lineRule="auto"/>
        <w:rPr>
          <w:rFonts w:ascii="Arial" w:hAnsi="Arial" w:cs="Arial"/>
          <w:sz w:val="24"/>
          <w:szCs w:val="24"/>
        </w:rPr>
      </w:pPr>
    </w:p>
    <w:p w:rsidR="00FB6DB2" w:rsidRPr="0096332E" w:rsidRDefault="00B4039A" w:rsidP="00066B1E">
      <w:pPr>
        <w:spacing w:after="0" w:line="480" w:lineRule="auto"/>
        <w:ind w:left="-567"/>
        <w:rPr>
          <w:rFonts w:ascii="Arial" w:hAnsi="Arial" w:cs="Arial"/>
          <w:b/>
          <w:sz w:val="24"/>
          <w:szCs w:val="24"/>
        </w:rPr>
      </w:pPr>
      <w:r w:rsidRPr="0096332E">
        <w:rPr>
          <w:rFonts w:ascii="Arial" w:hAnsi="Arial" w:cs="Arial"/>
          <w:b/>
          <w:sz w:val="24"/>
          <w:szCs w:val="24"/>
        </w:rPr>
        <w:t>B</w:t>
      </w:r>
      <w:r w:rsidR="00066B1E" w:rsidRPr="0096332E">
        <w:rPr>
          <w:rFonts w:ascii="Arial" w:hAnsi="Arial" w:cs="Arial"/>
          <w:b/>
          <w:sz w:val="24"/>
          <w:szCs w:val="24"/>
        </w:rPr>
        <w:tab/>
      </w:r>
      <w:r w:rsidR="002E2714" w:rsidRPr="0096332E">
        <w:rPr>
          <w:rFonts w:ascii="Arial" w:hAnsi="Arial" w:cs="Arial"/>
          <w:i/>
          <w:sz w:val="24"/>
          <w:szCs w:val="24"/>
        </w:rPr>
        <w:t>Temporal theme 2:</w:t>
      </w:r>
      <w:r w:rsidR="00C82A70" w:rsidRPr="0096332E">
        <w:rPr>
          <w:rFonts w:ascii="Arial" w:hAnsi="Arial" w:cs="Arial"/>
          <w:i/>
          <w:sz w:val="24"/>
          <w:szCs w:val="24"/>
        </w:rPr>
        <w:t xml:space="preserve"> </w:t>
      </w:r>
      <w:r w:rsidR="00FB6DB2" w:rsidRPr="0096332E">
        <w:rPr>
          <w:rFonts w:ascii="Arial" w:hAnsi="Arial" w:cs="Arial"/>
          <w:i/>
          <w:sz w:val="24"/>
          <w:szCs w:val="24"/>
        </w:rPr>
        <w:t>Being in the present</w:t>
      </w:r>
      <w:r w:rsidR="00C80475" w:rsidRPr="0096332E">
        <w:rPr>
          <w:rFonts w:ascii="Arial" w:hAnsi="Arial" w:cs="Arial"/>
          <w:i/>
          <w:sz w:val="24"/>
          <w:szCs w:val="24"/>
        </w:rPr>
        <w:t xml:space="preserve">, </w:t>
      </w:r>
      <w:r w:rsidR="00FB6DB2" w:rsidRPr="0096332E">
        <w:rPr>
          <w:rFonts w:ascii="Arial" w:hAnsi="Arial" w:cs="Arial"/>
          <w:i/>
          <w:sz w:val="24"/>
          <w:szCs w:val="24"/>
        </w:rPr>
        <w:t>being in limbo</w:t>
      </w:r>
      <w:r w:rsidR="00C80475" w:rsidRPr="0096332E">
        <w:rPr>
          <w:rFonts w:ascii="Arial" w:hAnsi="Arial" w:cs="Arial"/>
          <w:i/>
          <w:sz w:val="24"/>
          <w:szCs w:val="24"/>
        </w:rPr>
        <w:t>,</w:t>
      </w:r>
      <w:r w:rsidR="00FB6DB2" w:rsidRPr="0096332E">
        <w:rPr>
          <w:rFonts w:ascii="Arial" w:hAnsi="Arial" w:cs="Arial"/>
          <w:i/>
          <w:sz w:val="24"/>
          <w:szCs w:val="24"/>
        </w:rPr>
        <w:t xml:space="preserve"> “floating” and panic</w:t>
      </w:r>
    </w:p>
    <w:p w:rsidR="00AC1C18" w:rsidRPr="0096332E" w:rsidRDefault="00677DBE" w:rsidP="00757E12">
      <w:pPr>
        <w:spacing w:after="0" w:line="480" w:lineRule="auto"/>
        <w:rPr>
          <w:rFonts w:ascii="Arial" w:hAnsi="Arial" w:cs="Arial"/>
          <w:sz w:val="24"/>
          <w:szCs w:val="24"/>
        </w:rPr>
      </w:pPr>
      <w:r w:rsidRPr="0096332E">
        <w:rPr>
          <w:rFonts w:ascii="Arial" w:hAnsi="Arial" w:cs="Arial"/>
          <w:sz w:val="24"/>
          <w:szCs w:val="24"/>
        </w:rPr>
        <w:t>Uncertainty had</w:t>
      </w:r>
      <w:r w:rsidR="00284E57" w:rsidRPr="0096332E">
        <w:rPr>
          <w:rFonts w:ascii="Arial" w:hAnsi="Arial" w:cs="Arial"/>
          <w:sz w:val="24"/>
          <w:szCs w:val="24"/>
        </w:rPr>
        <w:t xml:space="preserve"> a neg</w:t>
      </w:r>
      <w:r w:rsidRPr="0096332E">
        <w:rPr>
          <w:rFonts w:ascii="Arial" w:hAnsi="Arial" w:cs="Arial"/>
          <w:sz w:val="24"/>
          <w:szCs w:val="24"/>
        </w:rPr>
        <w:t>ative impact on participant</w:t>
      </w:r>
      <w:r w:rsidR="002E2714" w:rsidRPr="0096332E">
        <w:rPr>
          <w:rFonts w:ascii="Arial" w:hAnsi="Arial" w:cs="Arial"/>
          <w:sz w:val="24"/>
          <w:szCs w:val="24"/>
        </w:rPr>
        <w:t>s’</w:t>
      </w:r>
      <w:r w:rsidR="00284E57" w:rsidRPr="0096332E">
        <w:rPr>
          <w:rFonts w:ascii="Arial" w:hAnsi="Arial" w:cs="Arial"/>
          <w:sz w:val="24"/>
          <w:szCs w:val="24"/>
        </w:rPr>
        <w:t xml:space="preserve"> perceptions</w:t>
      </w:r>
      <w:r w:rsidRPr="0096332E">
        <w:rPr>
          <w:rFonts w:ascii="Arial" w:hAnsi="Arial" w:cs="Arial"/>
          <w:sz w:val="24"/>
          <w:szCs w:val="24"/>
        </w:rPr>
        <w:t xml:space="preserve"> of</w:t>
      </w:r>
      <w:r w:rsidR="00284E57" w:rsidRPr="0096332E">
        <w:rPr>
          <w:rFonts w:ascii="Arial" w:hAnsi="Arial" w:cs="Arial"/>
          <w:sz w:val="24"/>
          <w:szCs w:val="24"/>
        </w:rPr>
        <w:t xml:space="preserve"> their COPD and </w:t>
      </w:r>
      <w:r w:rsidR="00C82A70" w:rsidRPr="0096332E">
        <w:rPr>
          <w:rFonts w:ascii="Arial" w:hAnsi="Arial" w:cs="Arial"/>
          <w:sz w:val="24"/>
          <w:szCs w:val="24"/>
        </w:rPr>
        <w:t xml:space="preserve">their feelings </w:t>
      </w:r>
      <w:r w:rsidR="00124F53" w:rsidRPr="0096332E">
        <w:rPr>
          <w:rFonts w:ascii="Arial" w:hAnsi="Arial" w:cs="Arial"/>
          <w:sz w:val="24"/>
          <w:szCs w:val="24"/>
        </w:rPr>
        <w:t>about PR</w:t>
      </w:r>
      <w:r w:rsidR="00DB41CC" w:rsidRPr="0096332E">
        <w:rPr>
          <w:rFonts w:ascii="Arial" w:hAnsi="Arial" w:cs="Arial"/>
          <w:sz w:val="24"/>
          <w:szCs w:val="24"/>
        </w:rPr>
        <w:t>.</w:t>
      </w:r>
      <w:r w:rsidR="00A013AF" w:rsidRPr="0096332E">
        <w:rPr>
          <w:rFonts w:ascii="Arial" w:hAnsi="Arial" w:cs="Arial"/>
          <w:sz w:val="24"/>
          <w:szCs w:val="24"/>
        </w:rPr>
        <w:t xml:space="preserve"> </w:t>
      </w:r>
      <w:r w:rsidR="00DB41CC" w:rsidRPr="0096332E">
        <w:rPr>
          <w:rFonts w:ascii="Arial" w:hAnsi="Arial" w:cs="Arial"/>
          <w:sz w:val="24"/>
          <w:szCs w:val="24"/>
        </w:rPr>
        <w:t>Participants</w:t>
      </w:r>
      <w:r w:rsidRPr="0096332E">
        <w:rPr>
          <w:rFonts w:ascii="Arial" w:hAnsi="Arial" w:cs="Arial"/>
          <w:sz w:val="24"/>
          <w:szCs w:val="24"/>
        </w:rPr>
        <w:t xml:space="preserve"> felt they were </w:t>
      </w:r>
      <w:r w:rsidR="00284E57" w:rsidRPr="0096332E">
        <w:rPr>
          <w:rFonts w:ascii="Arial" w:hAnsi="Arial" w:cs="Arial"/>
          <w:sz w:val="24"/>
          <w:szCs w:val="24"/>
        </w:rPr>
        <w:t xml:space="preserve">deteriorating whilst </w:t>
      </w:r>
      <w:r w:rsidR="00284E57" w:rsidRPr="0096332E">
        <w:rPr>
          <w:rFonts w:ascii="Arial" w:hAnsi="Arial" w:cs="Arial"/>
          <w:sz w:val="24"/>
          <w:szCs w:val="24"/>
        </w:rPr>
        <w:lastRenderedPageBreak/>
        <w:t>waiting for</w:t>
      </w:r>
      <w:r w:rsidR="0023534B" w:rsidRPr="0096332E">
        <w:rPr>
          <w:rFonts w:ascii="Arial" w:hAnsi="Arial" w:cs="Arial"/>
          <w:sz w:val="24"/>
          <w:szCs w:val="24"/>
        </w:rPr>
        <w:t xml:space="preserve"> </w:t>
      </w:r>
      <w:r w:rsidR="00124F53" w:rsidRPr="0096332E">
        <w:rPr>
          <w:rFonts w:ascii="Arial" w:hAnsi="Arial" w:cs="Arial"/>
          <w:sz w:val="24"/>
          <w:szCs w:val="24"/>
        </w:rPr>
        <w:t>PR</w:t>
      </w:r>
      <w:r w:rsidR="00C82A70" w:rsidRPr="0096332E">
        <w:rPr>
          <w:rFonts w:ascii="Arial" w:hAnsi="Arial" w:cs="Arial"/>
          <w:sz w:val="24"/>
          <w:szCs w:val="24"/>
        </w:rPr>
        <w:t>.</w:t>
      </w:r>
      <w:r w:rsidR="00284E57" w:rsidRPr="0096332E">
        <w:rPr>
          <w:rFonts w:ascii="Arial" w:hAnsi="Arial" w:cs="Arial"/>
          <w:sz w:val="24"/>
          <w:szCs w:val="24"/>
        </w:rPr>
        <w:t xml:space="preserve"> </w:t>
      </w:r>
      <w:r w:rsidR="00C82A70" w:rsidRPr="0096332E">
        <w:rPr>
          <w:rFonts w:ascii="Arial" w:hAnsi="Arial" w:cs="Arial"/>
          <w:sz w:val="24"/>
          <w:szCs w:val="24"/>
        </w:rPr>
        <w:t xml:space="preserve">Some </w:t>
      </w:r>
      <w:r w:rsidRPr="0096332E">
        <w:rPr>
          <w:rFonts w:ascii="Arial" w:hAnsi="Arial" w:cs="Arial"/>
          <w:sz w:val="24"/>
          <w:szCs w:val="24"/>
        </w:rPr>
        <w:t>developed</w:t>
      </w:r>
      <w:r w:rsidR="00925995" w:rsidRPr="0096332E">
        <w:rPr>
          <w:rFonts w:ascii="Arial" w:hAnsi="Arial" w:cs="Arial"/>
          <w:sz w:val="24"/>
          <w:szCs w:val="24"/>
        </w:rPr>
        <w:t xml:space="preserve"> pathophysiology perceptions</w:t>
      </w:r>
      <w:r w:rsidR="00AC1C18" w:rsidRPr="0096332E">
        <w:rPr>
          <w:rFonts w:ascii="Arial" w:hAnsi="Arial" w:cs="Arial"/>
          <w:sz w:val="24"/>
          <w:szCs w:val="24"/>
        </w:rPr>
        <w:t xml:space="preserve"> which may have made them feel more disabled as a result.</w:t>
      </w:r>
    </w:p>
    <w:p w:rsidR="00AC1C18" w:rsidRPr="0096332E" w:rsidRDefault="00AC1C18" w:rsidP="00757E12">
      <w:pPr>
        <w:spacing w:after="0" w:line="480" w:lineRule="auto"/>
        <w:rPr>
          <w:rFonts w:ascii="Arial" w:hAnsi="Arial" w:cs="Arial"/>
          <w:sz w:val="24"/>
          <w:szCs w:val="24"/>
        </w:rPr>
      </w:pPr>
    </w:p>
    <w:p w:rsidR="00AC1C18" w:rsidRPr="0096332E" w:rsidRDefault="00AC1C18" w:rsidP="00757E12">
      <w:pPr>
        <w:spacing w:after="0" w:line="480" w:lineRule="auto"/>
        <w:rPr>
          <w:rFonts w:ascii="Arial" w:hAnsi="Arial" w:cs="Arial"/>
          <w:sz w:val="24"/>
          <w:szCs w:val="24"/>
        </w:rPr>
      </w:pPr>
      <w:r w:rsidRPr="0096332E">
        <w:rPr>
          <w:rFonts w:ascii="Arial" w:eastAsia="Calibri" w:hAnsi="Arial" w:cs="Arial"/>
          <w:i/>
          <w:sz w:val="24"/>
          <w:szCs w:val="24"/>
        </w:rPr>
        <w:t xml:space="preserve">“Well, they, they reckon that it’s cos of the fluid in </w:t>
      </w:r>
      <w:r w:rsidRPr="0096332E">
        <w:rPr>
          <w:rFonts w:ascii="Arial" w:eastAsia="Calibri" w:hAnsi="Arial" w:cs="Arial"/>
          <w:bCs/>
          <w:i/>
          <w:sz w:val="24"/>
          <w:szCs w:val="24"/>
        </w:rPr>
        <w:t>the bottom of me lung. It’s stale fluid</w:t>
      </w:r>
      <w:r w:rsidRPr="0096332E">
        <w:rPr>
          <w:rFonts w:ascii="Arial" w:eastAsia="Calibri" w:hAnsi="Arial" w:cs="Arial"/>
          <w:i/>
          <w:sz w:val="24"/>
          <w:szCs w:val="24"/>
        </w:rPr>
        <w:t xml:space="preserve">. It never goes away, and same as the nurse was saying.  If a germ gets into you then it, </w:t>
      </w:r>
      <w:r w:rsidRPr="0096332E">
        <w:rPr>
          <w:rFonts w:ascii="Arial" w:eastAsia="Calibri" w:hAnsi="Arial" w:cs="Arial"/>
          <w:bCs/>
          <w:i/>
          <w:sz w:val="24"/>
          <w:szCs w:val="24"/>
        </w:rPr>
        <w:t>it causes, it’s like a piece of meat going off</w:t>
      </w:r>
      <w:r w:rsidRPr="0096332E">
        <w:rPr>
          <w:rFonts w:ascii="Arial" w:eastAsia="Calibri" w:hAnsi="Arial" w:cs="Arial"/>
          <w:i/>
          <w:sz w:val="24"/>
          <w:szCs w:val="24"/>
        </w:rPr>
        <w:t xml:space="preserve">, you know.  It’s alright for so long, but then once you know, </w:t>
      </w:r>
      <w:r w:rsidRPr="0096332E">
        <w:rPr>
          <w:rFonts w:ascii="Arial" w:eastAsia="Calibri" w:hAnsi="Arial" w:cs="Arial"/>
          <w:bCs/>
          <w:i/>
          <w:sz w:val="24"/>
          <w:szCs w:val="24"/>
        </w:rPr>
        <w:t>it starts rotting away…</w:t>
      </w:r>
      <w:r w:rsidRPr="0096332E">
        <w:rPr>
          <w:rFonts w:ascii="Arial" w:eastAsia="Calibri" w:hAnsi="Arial" w:cs="Arial"/>
          <w:b/>
          <w:bCs/>
          <w:i/>
          <w:sz w:val="24"/>
          <w:szCs w:val="24"/>
        </w:rPr>
        <w:t xml:space="preserve"> </w:t>
      </w:r>
      <w:r w:rsidRPr="0096332E">
        <w:rPr>
          <w:rFonts w:ascii="Arial" w:eastAsia="Calibri" w:hAnsi="Arial" w:cs="Arial"/>
          <w:bCs/>
          <w:i/>
          <w:sz w:val="24"/>
          <w:szCs w:val="24"/>
        </w:rPr>
        <w:t>Everything in the bottom half of the lung has gone…</w:t>
      </w:r>
      <w:r w:rsidRPr="0096332E">
        <w:rPr>
          <w:rFonts w:ascii="Arial" w:eastAsia="Calibri" w:hAnsi="Arial" w:cs="Arial"/>
          <w:bCs/>
          <w:i/>
          <w:iCs/>
          <w:sz w:val="24"/>
          <w:szCs w:val="24"/>
        </w:rPr>
        <w:t xml:space="preserve"> it will destroy the muscles in your lungs.”</w:t>
      </w:r>
      <w:r w:rsidRPr="0096332E">
        <w:rPr>
          <w:rFonts w:ascii="Arial" w:hAnsi="Arial" w:cs="Arial"/>
          <w:sz w:val="24"/>
          <w:szCs w:val="24"/>
        </w:rPr>
        <w:t xml:space="preserve"> (</w:t>
      </w:r>
      <w:r w:rsidRPr="0096332E">
        <w:rPr>
          <w:rFonts w:ascii="Arial" w:eastAsia="Calibri" w:hAnsi="Arial" w:cs="Arial"/>
          <w:bCs/>
          <w:sz w:val="24"/>
          <w:szCs w:val="24"/>
        </w:rPr>
        <w:t>J</w:t>
      </w:r>
      <w:r w:rsidRPr="0096332E">
        <w:rPr>
          <w:rFonts w:ascii="Arial" w:eastAsia="Calibri" w:hAnsi="Arial" w:cs="Arial"/>
          <w:bCs/>
          <w:iCs/>
          <w:sz w:val="24"/>
          <w:szCs w:val="24"/>
        </w:rPr>
        <w:t>oe, 65, lived with spouse, smoker, diagnosed 14 years (Page</w:t>
      </w:r>
      <w:r w:rsidR="006535B3" w:rsidRPr="0096332E">
        <w:rPr>
          <w:rFonts w:ascii="Arial" w:eastAsia="Calibri" w:hAnsi="Arial" w:cs="Arial"/>
          <w:bCs/>
          <w:iCs/>
          <w:sz w:val="24"/>
          <w:szCs w:val="24"/>
        </w:rPr>
        <w:t xml:space="preserve"> 36, Line 15)</w:t>
      </w:r>
      <w:r w:rsidR="003F1954" w:rsidRPr="0096332E">
        <w:rPr>
          <w:rFonts w:ascii="Arial" w:eastAsia="Calibri" w:hAnsi="Arial" w:cs="Arial"/>
          <w:bCs/>
          <w:iCs/>
          <w:sz w:val="24"/>
          <w:szCs w:val="24"/>
        </w:rPr>
        <w:t>)</w:t>
      </w:r>
    </w:p>
    <w:p w:rsidR="00AC1C18" w:rsidRPr="0096332E" w:rsidRDefault="00AC1C18" w:rsidP="00757E12">
      <w:pPr>
        <w:spacing w:after="0" w:line="480" w:lineRule="auto"/>
        <w:rPr>
          <w:rFonts w:ascii="Arial" w:hAnsi="Arial" w:cs="Arial"/>
          <w:sz w:val="24"/>
          <w:szCs w:val="24"/>
        </w:rPr>
      </w:pPr>
    </w:p>
    <w:p w:rsidR="004C56F1" w:rsidRPr="0096332E" w:rsidRDefault="00AC1C18" w:rsidP="00757E12">
      <w:pPr>
        <w:spacing w:after="0" w:line="480" w:lineRule="auto"/>
        <w:rPr>
          <w:rFonts w:ascii="Arial" w:hAnsi="Arial" w:cs="Arial"/>
          <w:sz w:val="24"/>
          <w:szCs w:val="24"/>
        </w:rPr>
      </w:pPr>
      <w:r w:rsidRPr="0096332E">
        <w:rPr>
          <w:rFonts w:ascii="Arial" w:hAnsi="Arial" w:cs="Arial"/>
          <w:sz w:val="24"/>
          <w:szCs w:val="24"/>
        </w:rPr>
        <w:t>S</w:t>
      </w:r>
      <w:r w:rsidR="00925995" w:rsidRPr="0096332E">
        <w:rPr>
          <w:rFonts w:ascii="Arial" w:hAnsi="Arial" w:cs="Arial"/>
          <w:sz w:val="24"/>
          <w:szCs w:val="24"/>
        </w:rPr>
        <w:t xml:space="preserve">ome believed they were receiving second class care because of </w:t>
      </w:r>
      <w:r w:rsidR="00C82A70" w:rsidRPr="0096332E">
        <w:rPr>
          <w:rFonts w:ascii="Arial" w:hAnsi="Arial" w:cs="Arial"/>
          <w:sz w:val="24"/>
          <w:szCs w:val="24"/>
        </w:rPr>
        <w:t>their smoking status</w:t>
      </w:r>
      <w:r w:rsidR="00925995" w:rsidRPr="0096332E">
        <w:rPr>
          <w:rFonts w:ascii="Arial" w:hAnsi="Arial" w:cs="Arial"/>
          <w:sz w:val="24"/>
          <w:szCs w:val="24"/>
        </w:rPr>
        <w:t xml:space="preserve">. </w:t>
      </w:r>
      <w:r w:rsidR="00C82A70" w:rsidRPr="0096332E">
        <w:rPr>
          <w:rFonts w:ascii="Arial" w:hAnsi="Arial" w:cs="Arial"/>
          <w:sz w:val="24"/>
          <w:szCs w:val="24"/>
        </w:rPr>
        <w:t>W</w:t>
      </w:r>
      <w:r w:rsidR="00677DBE" w:rsidRPr="0096332E">
        <w:rPr>
          <w:rFonts w:ascii="Arial" w:hAnsi="Arial" w:cs="Arial"/>
          <w:sz w:val="24"/>
          <w:szCs w:val="24"/>
        </w:rPr>
        <w:t xml:space="preserve">aiting for </w:t>
      </w:r>
      <w:r w:rsidR="0023534B" w:rsidRPr="0096332E">
        <w:rPr>
          <w:rFonts w:ascii="Arial" w:hAnsi="Arial" w:cs="Arial"/>
          <w:sz w:val="24"/>
          <w:szCs w:val="24"/>
        </w:rPr>
        <w:t>PR</w:t>
      </w:r>
      <w:r w:rsidR="002A7535" w:rsidRPr="0096332E">
        <w:rPr>
          <w:rFonts w:ascii="Arial" w:hAnsi="Arial" w:cs="Arial"/>
          <w:sz w:val="24"/>
          <w:szCs w:val="24"/>
        </w:rPr>
        <w:t xml:space="preserve"> </w:t>
      </w:r>
      <w:r w:rsidR="00C82A70" w:rsidRPr="0096332E">
        <w:rPr>
          <w:rFonts w:ascii="Arial" w:hAnsi="Arial" w:cs="Arial"/>
          <w:sz w:val="24"/>
          <w:szCs w:val="24"/>
        </w:rPr>
        <w:t xml:space="preserve">made them feel as if they were suspended or floating, </w:t>
      </w:r>
      <w:r w:rsidR="004C56F1" w:rsidRPr="0096332E">
        <w:rPr>
          <w:rFonts w:ascii="Arial" w:hAnsi="Arial" w:cs="Arial"/>
          <w:sz w:val="24"/>
          <w:szCs w:val="24"/>
        </w:rPr>
        <w:t>and the waiting time to enter</w:t>
      </w:r>
      <w:r w:rsidR="00C82A70" w:rsidRPr="0096332E">
        <w:rPr>
          <w:rFonts w:ascii="Arial" w:hAnsi="Arial" w:cs="Arial"/>
          <w:sz w:val="24"/>
          <w:szCs w:val="24"/>
        </w:rPr>
        <w:t xml:space="preserve"> </w:t>
      </w:r>
      <w:r w:rsidR="0023534B" w:rsidRPr="0096332E">
        <w:rPr>
          <w:rFonts w:ascii="Arial" w:hAnsi="Arial" w:cs="Arial"/>
          <w:sz w:val="24"/>
          <w:szCs w:val="24"/>
        </w:rPr>
        <w:t>PR</w:t>
      </w:r>
      <w:r w:rsidR="00C82A70" w:rsidRPr="0096332E">
        <w:rPr>
          <w:rFonts w:ascii="Arial" w:hAnsi="Arial" w:cs="Arial"/>
          <w:sz w:val="24"/>
          <w:szCs w:val="24"/>
        </w:rPr>
        <w:t xml:space="preserve"> </w:t>
      </w:r>
      <w:r w:rsidR="004C56F1" w:rsidRPr="0096332E">
        <w:rPr>
          <w:rFonts w:ascii="Arial" w:hAnsi="Arial" w:cs="Arial"/>
          <w:sz w:val="24"/>
          <w:szCs w:val="24"/>
        </w:rPr>
        <w:t xml:space="preserve">enhanced </w:t>
      </w:r>
      <w:r w:rsidR="00C82A70" w:rsidRPr="0096332E">
        <w:rPr>
          <w:rFonts w:ascii="Arial" w:hAnsi="Arial" w:cs="Arial"/>
          <w:sz w:val="24"/>
          <w:szCs w:val="24"/>
        </w:rPr>
        <w:t xml:space="preserve">their feelings of </w:t>
      </w:r>
      <w:r w:rsidR="004C56F1" w:rsidRPr="0096332E">
        <w:rPr>
          <w:rFonts w:ascii="Arial" w:hAnsi="Arial" w:cs="Arial"/>
          <w:sz w:val="24"/>
          <w:szCs w:val="24"/>
        </w:rPr>
        <w:t>uncertainty.</w:t>
      </w:r>
    </w:p>
    <w:p w:rsidR="00B31913" w:rsidRPr="0096332E" w:rsidRDefault="00B31913" w:rsidP="00757E12">
      <w:pPr>
        <w:spacing w:after="0" w:line="480" w:lineRule="auto"/>
        <w:rPr>
          <w:rFonts w:ascii="Arial" w:hAnsi="Arial" w:cs="Arial"/>
          <w:sz w:val="24"/>
          <w:szCs w:val="24"/>
        </w:rPr>
      </w:pPr>
    </w:p>
    <w:p w:rsidR="00F1744B" w:rsidRPr="0096332E" w:rsidRDefault="00B31913" w:rsidP="00757E12">
      <w:pPr>
        <w:spacing w:line="480" w:lineRule="auto"/>
        <w:rPr>
          <w:rFonts w:ascii="Arial" w:eastAsia="Calibri" w:hAnsi="Arial" w:cs="Arial"/>
          <w:bCs/>
          <w:i/>
          <w:iCs/>
          <w:sz w:val="24"/>
          <w:szCs w:val="24"/>
        </w:rPr>
      </w:pPr>
      <w:r w:rsidRPr="0096332E">
        <w:rPr>
          <w:rFonts w:ascii="Arial" w:eastAsia="Calibri" w:hAnsi="Arial" w:cs="Arial"/>
          <w:bCs/>
          <w:i/>
          <w:iCs/>
          <w:sz w:val="24"/>
          <w:szCs w:val="24"/>
        </w:rPr>
        <w:t>“</w:t>
      </w:r>
      <w:r w:rsidR="005D7219" w:rsidRPr="0096332E">
        <w:rPr>
          <w:rFonts w:ascii="Arial" w:eastAsia="Calibri" w:hAnsi="Arial" w:cs="Arial"/>
          <w:bCs/>
          <w:i/>
          <w:iCs/>
          <w:sz w:val="24"/>
          <w:szCs w:val="24"/>
        </w:rPr>
        <w:t>I thought you’re pissing me off now.</w:t>
      </w:r>
      <w:r w:rsidR="00F1744B" w:rsidRPr="0096332E">
        <w:rPr>
          <w:rFonts w:ascii="Arial" w:eastAsia="Calibri" w:hAnsi="Arial" w:cs="Arial"/>
          <w:bCs/>
          <w:i/>
          <w:iCs/>
          <w:sz w:val="24"/>
          <w:szCs w:val="24"/>
        </w:rPr>
        <w:t>..the longer you’re floating with no treatment, no advice, no nothing, are you, are you making things worse like, are things getting worse? Have I lost something in that one year?</w:t>
      </w:r>
      <w:r w:rsidRPr="0096332E">
        <w:rPr>
          <w:rFonts w:ascii="Arial" w:eastAsia="Calibri" w:hAnsi="Arial" w:cs="Arial"/>
          <w:bCs/>
          <w:i/>
          <w:iCs/>
          <w:sz w:val="24"/>
          <w:szCs w:val="24"/>
        </w:rPr>
        <w:t xml:space="preserve">” </w:t>
      </w:r>
      <w:r w:rsidR="00004812" w:rsidRPr="0096332E">
        <w:rPr>
          <w:rFonts w:ascii="Arial" w:eastAsia="Calibri" w:hAnsi="Arial" w:cs="Arial"/>
          <w:bCs/>
          <w:sz w:val="24"/>
          <w:szCs w:val="24"/>
        </w:rPr>
        <w:t>(</w:t>
      </w:r>
      <w:r w:rsidR="00F1744B" w:rsidRPr="0096332E">
        <w:rPr>
          <w:rFonts w:ascii="Arial" w:eastAsia="Calibri" w:hAnsi="Arial" w:cs="Arial"/>
          <w:iCs/>
          <w:sz w:val="24"/>
          <w:szCs w:val="24"/>
        </w:rPr>
        <w:t>Pauline</w:t>
      </w:r>
      <w:r w:rsidR="005D1040" w:rsidRPr="0096332E">
        <w:rPr>
          <w:rFonts w:ascii="Arial" w:eastAsia="Calibri" w:hAnsi="Arial" w:cs="Arial"/>
          <w:iCs/>
          <w:sz w:val="24"/>
          <w:szCs w:val="24"/>
        </w:rPr>
        <w:t>, 59, lived with lodger and pets, ex-smoker, diagnosed five months</w:t>
      </w:r>
      <w:r w:rsidR="0053075D" w:rsidRPr="0096332E">
        <w:rPr>
          <w:rFonts w:ascii="Arial" w:eastAsia="Calibri" w:hAnsi="Arial" w:cs="Arial"/>
          <w:iCs/>
          <w:sz w:val="24"/>
          <w:szCs w:val="24"/>
        </w:rPr>
        <w:t xml:space="preserve"> (Page 2, line 8)</w:t>
      </w:r>
      <w:r w:rsidR="00004812" w:rsidRPr="0096332E">
        <w:rPr>
          <w:rFonts w:ascii="Arial" w:eastAsia="Calibri" w:hAnsi="Arial" w:cs="Arial"/>
          <w:iCs/>
          <w:sz w:val="24"/>
          <w:szCs w:val="24"/>
        </w:rPr>
        <w:t>)</w:t>
      </w:r>
    </w:p>
    <w:p w:rsidR="004C56F1" w:rsidRPr="0096332E" w:rsidRDefault="00A61123" w:rsidP="00757E12">
      <w:pPr>
        <w:spacing w:line="480" w:lineRule="auto"/>
        <w:rPr>
          <w:rFonts w:ascii="Arial" w:hAnsi="Arial" w:cs="Arial"/>
          <w:sz w:val="24"/>
          <w:szCs w:val="24"/>
        </w:rPr>
      </w:pPr>
      <w:r w:rsidRPr="0096332E">
        <w:rPr>
          <w:rFonts w:ascii="Arial" w:hAnsi="Arial" w:cs="Arial"/>
          <w:sz w:val="24"/>
          <w:szCs w:val="24"/>
        </w:rPr>
        <w:lastRenderedPageBreak/>
        <w:t xml:space="preserve">Uncertainty </w:t>
      </w:r>
      <w:r w:rsidR="00C82A70" w:rsidRPr="0096332E">
        <w:rPr>
          <w:rFonts w:ascii="Arial" w:hAnsi="Arial" w:cs="Arial"/>
          <w:sz w:val="24"/>
          <w:szCs w:val="24"/>
        </w:rPr>
        <w:t>was associated with</w:t>
      </w:r>
      <w:r w:rsidR="00284E57" w:rsidRPr="0096332E">
        <w:rPr>
          <w:rFonts w:ascii="Arial" w:hAnsi="Arial" w:cs="Arial"/>
          <w:sz w:val="24"/>
          <w:szCs w:val="24"/>
        </w:rPr>
        <w:t xml:space="preserve"> </w:t>
      </w:r>
      <w:r w:rsidR="00C82A70" w:rsidRPr="0096332E">
        <w:rPr>
          <w:rFonts w:ascii="Arial" w:hAnsi="Arial" w:cs="Arial"/>
          <w:sz w:val="24"/>
          <w:szCs w:val="24"/>
        </w:rPr>
        <w:t xml:space="preserve">fear, </w:t>
      </w:r>
      <w:r w:rsidR="00284E57" w:rsidRPr="0096332E">
        <w:rPr>
          <w:rFonts w:ascii="Arial" w:hAnsi="Arial" w:cs="Arial"/>
          <w:sz w:val="24"/>
          <w:szCs w:val="24"/>
        </w:rPr>
        <w:t xml:space="preserve">panic and </w:t>
      </w:r>
      <w:r w:rsidR="00C82A70" w:rsidRPr="0096332E">
        <w:rPr>
          <w:rFonts w:ascii="Arial" w:hAnsi="Arial" w:cs="Arial"/>
          <w:sz w:val="24"/>
          <w:szCs w:val="24"/>
        </w:rPr>
        <w:t xml:space="preserve">awareness of the potential </w:t>
      </w:r>
      <w:r w:rsidR="00284E57" w:rsidRPr="0096332E">
        <w:rPr>
          <w:rFonts w:ascii="Arial" w:hAnsi="Arial" w:cs="Arial"/>
          <w:sz w:val="24"/>
          <w:szCs w:val="24"/>
        </w:rPr>
        <w:t>closeness of death</w:t>
      </w:r>
      <w:r w:rsidR="00925995" w:rsidRPr="0096332E">
        <w:rPr>
          <w:rFonts w:ascii="Arial" w:hAnsi="Arial" w:cs="Arial"/>
          <w:sz w:val="24"/>
          <w:szCs w:val="24"/>
        </w:rPr>
        <w:t xml:space="preserve">, which </w:t>
      </w:r>
      <w:r w:rsidR="00C82A70" w:rsidRPr="0096332E">
        <w:rPr>
          <w:rFonts w:ascii="Arial" w:hAnsi="Arial" w:cs="Arial"/>
          <w:sz w:val="24"/>
          <w:szCs w:val="24"/>
        </w:rPr>
        <w:t>affected these</w:t>
      </w:r>
      <w:r w:rsidRPr="0096332E">
        <w:rPr>
          <w:rFonts w:ascii="Arial" w:hAnsi="Arial" w:cs="Arial"/>
          <w:sz w:val="24"/>
          <w:szCs w:val="24"/>
        </w:rPr>
        <w:t xml:space="preserve"> participants</w:t>
      </w:r>
      <w:r w:rsidR="00925995" w:rsidRPr="0096332E">
        <w:rPr>
          <w:rFonts w:ascii="Arial" w:hAnsi="Arial" w:cs="Arial"/>
          <w:sz w:val="24"/>
          <w:szCs w:val="24"/>
        </w:rPr>
        <w:t xml:space="preserve"> </w:t>
      </w:r>
      <w:r w:rsidR="00C82A70" w:rsidRPr="0096332E">
        <w:rPr>
          <w:rFonts w:ascii="Arial" w:hAnsi="Arial" w:cs="Arial"/>
          <w:sz w:val="24"/>
          <w:szCs w:val="24"/>
        </w:rPr>
        <w:t>as much as their</w:t>
      </w:r>
      <w:r w:rsidR="00925995" w:rsidRPr="0096332E">
        <w:rPr>
          <w:rFonts w:ascii="Arial" w:hAnsi="Arial" w:cs="Arial"/>
          <w:sz w:val="24"/>
          <w:szCs w:val="24"/>
        </w:rPr>
        <w:t xml:space="preserve"> dyspnoea. </w:t>
      </w:r>
    </w:p>
    <w:p w:rsidR="00AE1712" w:rsidRPr="0096332E" w:rsidRDefault="00B31913" w:rsidP="00757E12">
      <w:pPr>
        <w:spacing w:line="480" w:lineRule="auto"/>
        <w:rPr>
          <w:rFonts w:ascii="Arial" w:eastAsia="Calibri" w:hAnsi="Arial" w:cs="Arial"/>
          <w:bCs/>
          <w:i/>
          <w:sz w:val="24"/>
          <w:szCs w:val="24"/>
        </w:rPr>
      </w:pPr>
      <w:r w:rsidRPr="0096332E">
        <w:rPr>
          <w:rFonts w:ascii="Arial" w:eastAsia="Calibri" w:hAnsi="Arial" w:cs="Arial"/>
          <w:bCs/>
          <w:i/>
          <w:sz w:val="24"/>
          <w:szCs w:val="24"/>
        </w:rPr>
        <w:t>“</w:t>
      </w:r>
      <w:r w:rsidR="002E2714" w:rsidRPr="0096332E">
        <w:rPr>
          <w:rFonts w:ascii="Arial" w:eastAsia="Calibri" w:hAnsi="Arial" w:cs="Arial"/>
          <w:bCs/>
          <w:i/>
          <w:sz w:val="24"/>
          <w:szCs w:val="24"/>
        </w:rPr>
        <w:t>..</w:t>
      </w:r>
      <w:r w:rsidR="00AE1712" w:rsidRPr="0096332E">
        <w:rPr>
          <w:rFonts w:ascii="Arial" w:eastAsia="Calibri" w:hAnsi="Arial" w:cs="Arial"/>
          <w:bCs/>
          <w:i/>
          <w:sz w:val="24"/>
          <w:szCs w:val="24"/>
        </w:rPr>
        <w:t>you get into a panic, you get to the stage is my next breath gonna be the last one?... thinking that I’m going to go to bed and not going to wake up.</w:t>
      </w:r>
      <w:r w:rsidRPr="0096332E">
        <w:rPr>
          <w:rFonts w:ascii="Arial" w:eastAsia="Calibri" w:hAnsi="Arial" w:cs="Arial"/>
          <w:bCs/>
          <w:i/>
          <w:sz w:val="24"/>
          <w:szCs w:val="24"/>
        </w:rPr>
        <w:t xml:space="preserve">” </w:t>
      </w:r>
      <w:r w:rsidR="00004812" w:rsidRPr="0096332E">
        <w:rPr>
          <w:rFonts w:ascii="Arial" w:eastAsia="Calibri" w:hAnsi="Arial" w:cs="Arial"/>
          <w:bCs/>
          <w:iCs/>
          <w:sz w:val="24"/>
          <w:szCs w:val="24"/>
        </w:rPr>
        <w:t>(</w:t>
      </w:r>
      <w:r w:rsidR="005D1040" w:rsidRPr="0096332E">
        <w:rPr>
          <w:rFonts w:ascii="Arial" w:eastAsia="Calibri" w:hAnsi="Arial" w:cs="Arial"/>
          <w:bCs/>
          <w:sz w:val="24"/>
          <w:szCs w:val="24"/>
        </w:rPr>
        <w:t>Nigel, 68, lived with spouse, ex-smoker, diagnosed two years</w:t>
      </w:r>
      <w:r w:rsidR="0053075D" w:rsidRPr="0096332E">
        <w:rPr>
          <w:rFonts w:ascii="Arial" w:eastAsia="Calibri" w:hAnsi="Arial" w:cs="Arial"/>
          <w:bCs/>
          <w:sz w:val="24"/>
          <w:szCs w:val="24"/>
        </w:rPr>
        <w:t xml:space="preserve"> (Page 12, line 1 onwards)</w:t>
      </w:r>
      <w:r w:rsidR="00004812" w:rsidRPr="0096332E">
        <w:rPr>
          <w:rFonts w:ascii="Arial" w:eastAsia="Calibri" w:hAnsi="Arial" w:cs="Arial"/>
          <w:bCs/>
          <w:sz w:val="24"/>
          <w:szCs w:val="24"/>
        </w:rPr>
        <w:t>)</w:t>
      </w:r>
    </w:p>
    <w:p w:rsidR="00A61123" w:rsidRPr="0096332E" w:rsidRDefault="00B31913" w:rsidP="00757E12">
      <w:pPr>
        <w:spacing w:line="480" w:lineRule="auto"/>
        <w:rPr>
          <w:rFonts w:ascii="Arial" w:eastAsia="Calibri" w:hAnsi="Arial" w:cs="Arial"/>
          <w:bCs/>
          <w:i/>
          <w:sz w:val="24"/>
          <w:szCs w:val="24"/>
        </w:rPr>
      </w:pPr>
      <w:r w:rsidRPr="0096332E">
        <w:rPr>
          <w:rFonts w:ascii="Arial" w:eastAsia="Calibri" w:hAnsi="Arial" w:cs="Arial"/>
          <w:bCs/>
          <w:i/>
          <w:sz w:val="24"/>
          <w:szCs w:val="24"/>
        </w:rPr>
        <w:t>“</w:t>
      </w:r>
      <w:r w:rsidR="008215FC" w:rsidRPr="0096332E">
        <w:rPr>
          <w:rFonts w:ascii="Arial" w:eastAsia="Calibri" w:hAnsi="Arial" w:cs="Arial"/>
          <w:bCs/>
          <w:i/>
          <w:sz w:val="24"/>
          <w:szCs w:val="24"/>
        </w:rPr>
        <w:t>The fear is only fear because it</w:t>
      </w:r>
      <w:r w:rsidR="00C82A70" w:rsidRPr="0096332E">
        <w:rPr>
          <w:rFonts w:ascii="Arial" w:eastAsia="Calibri" w:hAnsi="Arial" w:cs="Arial"/>
          <w:bCs/>
          <w:i/>
          <w:sz w:val="24"/>
          <w:szCs w:val="24"/>
        </w:rPr>
        <w:t>’</w:t>
      </w:r>
      <w:r w:rsidR="008215FC" w:rsidRPr="0096332E">
        <w:rPr>
          <w:rFonts w:ascii="Arial" w:eastAsia="Calibri" w:hAnsi="Arial" w:cs="Arial"/>
          <w:bCs/>
          <w:i/>
          <w:sz w:val="24"/>
          <w:szCs w:val="24"/>
        </w:rPr>
        <w:t>s unknown.</w:t>
      </w:r>
      <w:r w:rsidRPr="0096332E">
        <w:rPr>
          <w:rFonts w:ascii="Arial" w:eastAsia="Calibri" w:hAnsi="Arial" w:cs="Arial"/>
          <w:bCs/>
          <w:i/>
          <w:sz w:val="24"/>
          <w:szCs w:val="24"/>
        </w:rPr>
        <w:t xml:space="preserve">” </w:t>
      </w:r>
      <w:r w:rsidR="00004812" w:rsidRPr="0096332E">
        <w:rPr>
          <w:rFonts w:ascii="Arial" w:eastAsia="Calibri" w:hAnsi="Arial" w:cs="Arial"/>
          <w:bCs/>
          <w:iCs/>
          <w:sz w:val="24"/>
          <w:szCs w:val="24"/>
        </w:rPr>
        <w:t>(</w:t>
      </w:r>
      <w:r w:rsidR="008215FC" w:rsidRPr="0096332E">
        <w:rPr>
          <w:rFonts w:ascii="Arial" w:eastAsia="Calibri" w:hAnsi="Arial" w:cs="Arial"/>
          <w:bCs/>
          <w:sz w:val="24"/>
          <w:szCs w:val="24"/>
        </w:rPr>
        <w:t>Leonard</w:t>
      </w:r>
      <w:r w:rsidR="005D1040" w:rsidRPr="0096332E">
        <w:rPr>
          <w:rFonts w:ascii="Arial" w:eastAsia="Calibri" w:hAnsi="Arial" w:cs="Arial"/>
          <w:bCs/>
          <w:sz w:val="24"/>
          <w:szCs w:val="24"/>
        </w:rPr>
        <w:t xml:space="preserve">, </w:t>
      </w:r>
      <w:r w:rsidR="009B18C1" w:rsidRPr="0096332E">
        <w:rPr>
          <w:rFonts w:ascii="Arial" w:eastAsia="Calibri" w:hAnsi="Arial" w:cs="Arial"/>
          <w:bCs/>
          <w:sz w:val="24"/>
          <w:szCs w:val="24"/>
        </w:rPr>
        <w:t>77, lived with spouse, ex-smoker, diagnosed eighteen months.</w:t>
      </w:r>
      <w:r w:rsidR="0053075D" w:rsidRPr="0096332E">
        <w:rPr>
          <w:rFonts w:ascii="Arial" w:eastAsia="Calibri" w:hAnsi="Arial" w:cs="Arial"/>
          <w:bCs/>
          <w:sz w:val="24"/>
          <w:szCs w:val="24"/>
        </w:rPr>
        <w:t xml:space="preserve"> (Page 12, line 1)</w:t>
      </w:r>
      <w:r w:rsidR="00004812" w:rsidRPr="0096332E">
        <w:rPr>
          <w:rFonts w:ascii="Arial" w:eastAsia="Calibri" w:hAnsi="Arial" w:cs="Arial"/>
          <w:bCs/>
          <w:sz w:val="24"/>
          <w:szCs w:val="24"/>
        </w:rPr>
        <w:t>)</w:t>
      </w:r>
      <w:r w:rsidR="008215FC" w:rsidRPr="0096332E">
        <w:rPr>
          <w:rFonts w:ascii="Arial" w:eastAsia="Calibri" w:hAnsi="Arial" w:cs="Arial"/>
          <w:bCs/>
          <w:sz w:val="24"/>
          <w:szCs w:val="24"/>
        </w:rPr>
        <w:t xml:space="preserve"> </w:t>
      </w:r>
    </w:p>
    <w:p w:rsidR="006070C0" w:rsidRPr="0096332E" w:rsidRDefault="00E56F13" w:rsidP="00757E12">
      <w:pPr>
        <w:spacing w:line="480" w:lineRule="auto"/>
        <w:rPr>
          <w:rFonts w:ascii="Arial" w:hAnsi="Arial" w:cs="Arial"/>
          <w:sz w:val="24"/>
          <w:szCs w:val="24"/>
        </w:rPr>
      </w:pPr>
      <w:r w:rsidRPr="0096332E">
        <w:rPr>
          <w:rFonts w:ascii="Arial" w:eastAsia="Calibri" w:hAnsi="Arial" w:cs="Arial"/>
          <w:sz w:val="24"/>
          <w:szCs w:val="24"/>
        </w:rPr>
        <w:t>Some participants described the experience of breathlessness and panic as petrifying</w:t>
      </w:r>
      <w:r w:rsidR="002A7535" w:rsidRPr="0096332E">
        <w:rPr>
          <w:rFonts w:ascii="Arial" w:eastAsia="Calibri" w:hAnsi="Arial" w:cs="Arial"/>
          <w:sz w:val="24"/>
          <w:szCs w:val="24"/>
        </w:rPr>
        <w:t>,</w:t>
      </w:r>
      <w:r w:rsidRPr="0096332E">
        <w:rPr>
          <w:rFonts w:ascii="Arial" w:eastAsia="Calibri" w:hAnsi="Arial" w:cs="Arial"/>
          <w:sz w:val="24"/>
          <w:szCs w:val="24"/>
        </w:rPr>
        <w:t xml:space="preserve"> where one could not</w:t>
      </w:r>
      <w:r w:rsidR="003C3E31" w:rsidRPr="0096332E">
        <w:rPr>
          <w:rFonts w:ascii="Arial" w:eastAsia="Calibri" w:hAnsi="Arial" w:cs="Arial"/>
          <w:sz w:val="24"/>
          <w:szCs w:val="24"/>
        </w:rPr>
        <w:t xml:space="preserve"> have</w:t>
      </w:r>
      <w:r w:rsidRPr="0096332E">
        <w:rPr>
          <w:rFonts w:ascii="Arial" w:eastAsia="Calibri" w:hAnsi="Arial" w:cs="Arial"/>
          <w:sz w:val="24"/>
          <w:szCs w:val="24"/>
        </w:rPr>
        <w:t xml:space="preserve"> move</w:t>
      </w:r>
      <w:r w:rsidR="003C3E31" w:rsidRPr="0096332E">
        <w:rPr>
          <w:rFonts w:ascii="Arial" w:eastAsia="Calibri" w:hAnsi="Arial" w:cs="Arial"/>
          <w:sz w:val="24"/>
          <w:szCs w:val="24"/>
        </w:rPr>
        <w:t>d</w:t>
      </w:r>
      <w:r w:rsidRPr="0096332E">
        <w:rPr>
          <w:rFonts w:ascii="Arial" w:eastAsia="Calibri" w:hAnsi="Arial" w:cs="Arial"/>
          <w:sz w:val="24"/>
          <w:szCs w:val="24"/>
        </w:rPr>
        <w:t xml:space="preserve"> at all. </w:t>
      </w:r>
      <w:r w:rsidRPr="0096332E">
        <w:rPr>
          <w:rFonts w:ascii="Arial" w:hAnsi="Arial" w:cs="Arial"/>
          <w:sz w:val="24"/>
          <w:szCs w:val="24"/>
        </w:rPr>
        <w:t xml:space="preserve">Other participants controlled </w:t>
      </w:r>
      <w:r w:rsidR="002E2714" w:rsidRPr="0096332E">
        <w:rPr>
          <w:rFonts w:ascii="Arial" w:hAnsi="Arial" w:cs="Arial"/>
          <w:sz w:val="24"/>
          <w:szCs w:val="24"/>
        </w:rPr>
        <w:t xml:space="preserve">their </w:t>
      </w:r>
      <w:r w:rsidRPr="0096332E">
        <w:rPr>
          <w:rFonts w:ascii="Arial" w:hAnsi="Arial" w:cs="Arial"/>
          <w:sz w:val="24"/>
          <w:szCs w:val="24"/>
        </w:rPr>
        <w:t>feelings of panic or anger through relaxation and breathing techniques.</w:t>
      </w:r>
      <w:r w:rsidRPr="0096332E">
        <w:rPr>
          <w:rFonts w:ascii="Arial" w:eastAsia="Calibri" w:hAnsi="Arial" w:cs="Arial"/>
          <w:sz w:val="24"/>
          <w:szCs w:val="24"/>
        </w:rPr>
        <w:t xml:space="preserve"> </w:t>
      </w:r>
    </w:p>
    <w:p w:rsidR="00AE1712" w:rsidRPr="0096332E" w:rsidRDefault="00B31913" w:rsidP="00757E12">
      <w:pPr>
        <w:spacing w:line="480" w:lineRule="auto"/>
        <w:rPr>
          <w:rFonts w:ascii="Arial" w:eastAsia="Calibri" w:hAnsi="Arial" w:cs="Arial"/>
          <w:i/>
          <w:sz w:val="24"/>
          <w:szCs w:val="24"/>
        </w:rPr>
      </w:pPr>
      <w:r w:rsidRPr="0096332E">
        <w:rPr>
          <w:rFonts w:ascii="Arial" w:eastAsia="Calibri" w:hAnsi="Arial" w:cs="Arial"/>
          <w:i/>
          <w:sz w:val="24"/>
          <w:szCs w:val="24"/>
        </w:rPr>
        <w:t>“</w:t>
      </w:r>
      <w:r w:rsidR="007C0C71" w:rsidRPr="0096332E">
        <w:rPr>
          <w:rFonts w:ascii="Arial" w:eastAsia="Calibri" w:hAnsi="Arial" w:cs="Arial"/>
          <w:i/>
          <w:sz w:val="24"/>
          <w:szCs w:val="24"/>
        </w:rPr>
        <w:t>…</w:t>
      </w:r>
      <w:r w:rsidR="00AE1712" w:rsidRPr="0096332E">
        <w:rPr>
          <w:rFonts w:ascii="Arial" w:eastAsia="Calibri" w:hAnsi="Arial" w:cs="Arial"/>
          <w:i/>
          <w:sz w:val="24"/>
          <w:szCs w:val="24"/>
        </w:rPr>
        <w:t>if you feel one coming on just start breathing through your stomach gently… once you get over the scaredness of it, you get the freedom of it, of your breathing.</w:t>
      </w:r>
      <w:r w:rsidRPr="0096332E">
        <w:rPr>
          <w:rFonts w:ascii="Arial" w:eastAsia="Calibri" w:hAnsi="Arial" w:cs="Arial"/>
          <w:i/>
          <w:sz w:val="24"/>
          <w:szCs w:val="24"/>
        </w:rPr>
        <w:t xml:space="preserve">” </w:t>
      </w:r>
      <w:r w:rsidR="00004812" w:rsidRPr="0096332E">
        <w:rPr>
          <w:rFonts w:ascii="Arial" w:eastAsia="Calibri" w:hAnsi="Arial" w:cs="Arial"/>
          <w:sz w:val="24"/>
          <w:szCs w:val="24"/>
        </w:rPr>
        <w:t>(</w:t>
      </w:r>
      <w:r w:rsidR="00AE1712" w:rsidRPr="0096332E">
        <w:rPr>
          <w:rFonts w:ascii="Arial" w:eastAsia="Calibri" w:hAnsi="Arial" w:cs="Arial"/>
          <w:sz w:val="24"/>
          <w:szCs w:val="24"/>
        </w:rPr>
        <w:t>Anne</w:t>
      </w:r>
      <w:r w:rsidR="005D1040" w:rsidRPr="0096332E">
        <w:rPr>
          <w:rFonts w:ascii="Arial" w:eastAsia="Calibri" w:hAnsi="Arial" w:cs="Arial"/>
          <w:sz w:val="24"/>
          <w:szCs w:val="24"/>
        </w:rPr>
        <w:t xml:space="preserve">, </w:t>
      </w:r>
      <w:r w:rsidR="009B18C1" w:rsidRPr="0096332E">
        <w:rPr>
          <w:rFonts w:ascii="Arial" w:eastAsia="Calibri" w:hAnsi="Arial" w:cs="Arial"/>
          <w:sz w:val="24"/>
          <w:szCs w:val="24"/>
        </w:rPr>
        <w:t xml:space="preserve">67, </w:t>
      </w:r>
      <w:r w:rsidR="005D1040" w:rsidRPr="0096332E">
        <w:rPr>
          <w:rFonts w:ascii="Arial" w:eastAsia="Calibri" w:hAnsi="Arial" w:cs="Arial"/>
          <w:sz w:val="24"/>
          <w:szCs w:val="24"/>
        </w:rPr>
        <w:t>lived alone, ex-smoker, diagnosed 7 years</w:t>
      </w:r>
      <w:r w:rsidR="009B18C1" w:rsidRPr="0096332E">
        <w:rPr>
          <w:rFonts w:ascii="Arial" w:eastAsia="Calibri" w:hAnsi="Arial" w:cs="Arial"/>
          <w:sz w:val="24"/>
          <w:szCs w:val="24"/>
        </w:rPr>
        <w:t>.</w:t>
      </w:r>
      <w:r w:rsidR="0053075D" w:rsidRPr="0096332E">
        <w:rPr>
          <w:rFonts w:ascii="Arial" w:eastAsia="Calibri" w:hAnsi="Arial" w:cs="Arial"/>
          <w:sz w:val="24"/>
          <w:szCs w:val="24"/>
        </w:rPr>
        <w:t xml:space="preserve"> (Page 18, line 43)</w:t>
      </w:r>
      <w:r w:rsidR="00004812" w:rsidRPr="0096332E">
        <w:rPr>
          <w:rFonts w:ascii="Arial" w:eastAsia="Calibri" w:hAnsi="Arial" w:cs="Arial"/>
          <w:sz w:val="24"/>
          <w:szCs w:val="24"/>
        </w:rPr>
        <w:t>)</w:t>
      </w:r>
      <w:r w:rsidR="00AE1712" w:rsidRPr="0096332E">
        <w:rPr>
          <w:rFonts w:ascii="Arial" w:eastAsia="Calibri" w:hAnsi="Arial" w:cs="Arial"/>
          <w:i/>
          <w:sz w:val="24"/>
          <w:szCs w:val="24"/>
        </w:rPr>
        <w:t xml:space="preserve"> </w:t>
      </w:r>
    </w:p>
    <w:p w:rsidR="00A61123" w:rsidRPr="0096332E" w:rsidRDefault="00C80475" w:rsidP="00757E12">
      <w:pPr>
        <w:spacing w:line="480" w:lineRule="auto"/>
        <w:rPr>
          <w:rFonts w:ascii="Arial" w:eastAsia="Calibri" w:hAnsi="Arial" w:cs="Arial"/>
          <w:b/>
          <w:i/>
          <w:sz w:val="24"/>
          <w:szCs w:val="24"/>
        </w:rPr>
      </w:pPr>
      <w:r w:rsidRPr="0096332E">
        <w:rPr>
          <w:rFonts w:ascii="Arial" w:eastAsia="Calibri" w:hAnsi="Arial" w:cs="Arial"/>
          <w:sz w:val="24"/>
          <w:szCs w:val="24"/>
        </w:rPr>
        <w:t xml:space="preserve">Anne’s </w:t>
      </w:r>
      <w:r w:rsidR="004922EA" w:rsidRPr="0096332E">
        <w:rPr>
          <w:rFonts w:ascii="Arial" w:eastAsia="Calibri" w:hAnsi="Arial" w:cs="Arial"/>
          <w:sz w:val="24"/>
          <w:szCs w:val="24"/>
        </w:rPr>
        <w:t>‘</w:t>
      </w:r>
      <w:r w:rsidRPr="0096332E">
        <w:rPr>
          <w:rFonts w:ascii="Arial" w:eastAsia="Calibri" w:hAnsi="Arial" w:cs="Arial"/>
          <w:sz w:val="24"/>
          <w:szCs w:val="24"/>
        </w:rPr>
        <w:t>freedom</w:t>
      </w:r>
      <w:r w:rsidR="004922EA" w:rsidRPr="0096332E">
        <w:rPr>
          <w:rFonts w:ascii="Arial" w:eastAsia="Calibri" w:hAnsi="Arial" w:cs="Arial"/>
          <w:sz w:val="24"/>
          <w:szCs w:val="24"/>
        </w:rPr>
        <w:t>’</w:t>
      </w:r>
      <w:r w:rsidRPr="0096332E">
        <w:rPr>
          <w:rFonts w:ascii="Arial" w:eastAsia="Calibri" w:hAnsi="Arial" w:cs="Arial"/>
          <w:sz w:val="24"/>
          <w:szCs w:val="24"/>
        </w:rPr>
        <w:t xml:space="preserve"> relate</w:t>
      </w:r>
      <w:r w:rsidR="003C3E31" w:rsidRPr="0096332E">
        <w:rPr>
          <w:rFonts w:ascii="Arial" w:eastAsia="Calibri" w:hAnsi="Arial" w:cs="Arial"/>
          <w:sz w:val="24"/>
          <w:szCs w:val="24"/>
        </w:rPr>
        <w:t>d</w:t>
      </w:r>
      <w:r w:rsidRPr="0096332E">
        <w:rPr>
          <w:rFonts w:ascii="Arial" w:eastAsia="Calibri" w:hAnsi="Arial" w:cs="Arial"/>
          <w:sz w:val="24"/>
          <w:szCs w:val="24"/>
        </w:rPr>
        <w:t xml:space="preserve"> to </w:t>
      </w:r>
      <w:r w:rsidR="003C3E31" w:rsidRPr="0096332E">
        <w:rPr>
          <w:rFonts w:ascii="Arial" w:eastAsia="Calibri" w:hAnsi="Arial" w:cs="Arial"/>
          <w:sz w:val="24"/>
          <w:szCs w:val="24"/>
        </w:rPr>
        <w:t>her</w:t>
      </w:r>
      <w:r w:rsidRPr="0096332E">
        <w:rPr>
          <w:rFonts w:ascii="Arial" w:eastAsia="Calibri" w:hAnsi="Arial" w:cs="Arial"/>
          <w:sz w:val="24"/>
          <w:szCs w:val="24"/>
        </w:rPr>
        <w:t xml:space="preserve"> perceived benefit of overcoming </w:t>
      </w:r>
      <w:r w:rsidR="002E2714" w:rsidRPr="0096332E">
        <w:rPr>
          <w:rFonts w:ascii="Arial" w:eastAsia="Calibri" w:hAnsi="Arial" w:cs="Arial"/>
          <w:sz w:val="24"/>
          <w:szCs w:val="24"/>
        </w:rPr>
        <w:t>her</w:t>
      </w:r>
      <w:r w:rsidRPr="0096332E">
        <w:rPr>
          <w:rFonts w:ascii="Arial" w:eastAsia="Calibri" w:hAnsi="Arial" w:cs="Arial"/>
          <w:sz w:val="24"/>
          <w:szCs w:val="24"/>
        </w:rPr>
        <w:t xml:space="preserve"> sense of fear</w:t>
      </w:r>
      <w:r w:rsidR="004E698C" w:rsidRPr="0096332E">
        <w:rPr>
          <w:rFonts w:ascii="Arial" w:eastAsia="Calibri" w:hAnsi="Arial" w:cs="Arial"/>
          <w:sz w:val="24"/>
          <w:szCs w:val="24"/>
        </w:rPr>
        <w:t xml:space="preserve"> through breathing techniques she learnt in hospital</w:t>
      </w:r>
      <w:r w:rsidRPr="0096332E">
        <w:rPr>
          <w:rFonts w:ascii="Arial" w:eastAsia="Calibri" w:hAnsi="Arial" w:cs="Arial"/>
          <w:sz w:val="24"/>
          <w:szCs w:val="24"/>
        </w:rPr>
        <w:t>.</w:t>
      </w:r>
    </w:p>
    <w:p w:rsidR="00E56F13" w:rsidRPr="0096332E" w:rsidRDefault="00E56F13" w:rsidP="00757E12">
      <w:pPr>
        <w:spacing w:line="480" w:lineRule="auto"/>
        <w:rPr>
          <w:rFonts w:ascii="Arial" w:hAnsi="Arial" w:cs="Arial"/>
          <w:sz w:val="24"/>
          <w:szCs w:val="24"/>
        </w:rPr>
      </w:pPr>
      <w:r w:rsidRPr="0096332E">
        <w:rPr>
          <w:rFonts w:ascii="Arial" w:hAnsi="Arial" w:cs="Arial"/>
          <w:sz w:val="24"/>
          <w:szCs w:val="24"/>
        </w:rPr>
        <w:lastRenderedPageBreak/>
        <w:t xml:space="preserve">Some participants coped with uncertainty by perceiving their COPD as a temporary or a cyclical phenomenon. Richard felt that </w:t>
      </w:r>
      <w:r w:rsidR="00BC1519" w:rsidRPr="0096332E">
        <w:rPr>
          <w:rFonts w:ascii="Arial" w:hAnsi="Arial" w:cs="Arial"/>
          <w:sz w:val="24"/>
          <w:szCs w:val="24"/>
        </w:rPr>
        <w:t>the</w:t>
      </w:r>
      <w:r w:rsidRPr="0096332E">
        <w:rPr>
          <w:rFonts w:ascii="Arial" w:hAnsi="Arial" w:cs="Arial"/>
          <w:sz w:val="24"/>
          <w:szCs w:val="24"/>
        </w:rPr>
        <w:t xml:space="preserve"> ‘cold’ </w:t>
      </w:r>
      <w:r w:rsidR="00BC1519" w:rsidRPr="0096332E">
        <w:rPr>
          <w:rFonts w:ascii="Arial" w:hAnsi="Arial" w:cs="Arial"/>
          <w:sz w:val="24"/>
          <w:szCs w:val="24"/>
        </w:rPr>
        <w:t>he had</w:t>
      </w:r>
      <w:r w:rsidR="003C3E31" w:rsidRPr="0096332E">
        <w:rPr>
          <w:rFonts w:ascii="Arial" w:hAnsi="Arial" w:cs="Arial"/>
          <w:sz w:val="24"/>
          <w:szCs w:val="24"/>
        </w:rPr>
        <w:t xml:space="preserve"> affected</w:t>
      </w:r>
      <w:r w:rsidRPr="0096332E">
        <w:rPr>
          <w:rFonts w:ascii="Arial" w:hAnsi="Arial" w:cs="Arial"/>
          <w:sz w:val="24"/>
          <w:szCs w:val="24"/>
        </w:rPr>
        <w:t xml:space="preserve"> his health to the extent that objective measures of lung function were irrelevant.</w:t>
      </w:r>
    </w:p>
    <w:p w:rsidR="003146FD" w:rsidRPr="0096332E" w:rsidRDefault="00B31913" w:rsidP="00757E12">
      <w:pPr>
        <w:spacing w:line="480" w:lineRule="auto"/>
        <w:rPr>
          <w:rFonts w:ascii="Arial" w:eastAsia="Calibri" w:hAnsi="Arial" w:cs="Arial"/>
          <w:bCs/>
          <w:iCs/>
          <w:sz w:val="24"/>
          <w:szCs w:val="24"/>
        </w:rPr>
      </w:pPr>
      <w:r w:rsidRPr="0096332E">
        <w:rPr>
          <w:rFonts w:ascii="Arial" w:eastAsia="Calibri" w:hAnsi="Arial" w:cs="Arial"/>
          <w:bCs/>
          <w:i/>
          <w:iCs/>
          <w:sz w:val="24"/>
          <w:szCs w:val="24"/>
        </w:rPr>
        <w:t>“</w:t>
      </w:r>
      <w:r w:rsidR="003146FD" w:rsidRPr="0096332E">
        <w:rPr>
          <w:rFonts w:ascii="Arial" w:eastAsia="Calibri" w:hAnsi="Arial" w:cs="Arial"/>
          <w:bCs/>
          <w:i/>
          <w:iCs/>
          <w:sz w:val="24"/>
          <w:szCs w:val="24"/>
        </w:rPr>
        <w:t>I’ve got a heavy bronchial cold and they do a lung test and they tell me my lungs are ten years older than they should be you know, why should I pay a lot of attention to it?</w:t>
      </w:r>
      <w:r w:rsidRPr="0096332E">
        <w:rPr>
          <w:rFonts w:ascii="Arial" w:eastAsia="Calibri" w:hAnsi="Arial" w:cs="Arial"/>
          <w:bCs/>
          <w:i/>
          <w:iCs/>
          <w:sz w:val="24"/>
          <w:szCs w:val="24"/>
        </w:rPr>
        <w:t xml:space="preserve">” </w:t>
      </w:r>
      <w:r w:rsidR="00004812" w:rsidRPr="0096332E">
        <w:rPr>
          <w:rFonts w:ascii="Arial" w:eastAsia="Calibri" w:hAnsi="Arial" w:cs="Arial"/>
          <w:bCs/>
          <w:iCs/>
          <w:sz w:val="24"/>
          <w:szCs w:val="24"/>
        </w:rPr>
        <w:t>(</w:t>
      </w:r>
      <w:r w:rsidR="003146FD" w:rsidRPr="0096332E">
        <w:rPr>
          <w:rFonts w:ascii="Arial" w:eastAsia="Calibri" w:hAnsi="Arial" w:cs="Arial"/>
          <w:bCs/>
          <w:iCs/>
          <w:sz w:val="24"/>
          <w:szCs w:val="24"/>
        </w:rPr>
        <w:t>Richard, 79, lived with daughter, ex-smoker, diagnosed 2 months</w:t>
      </w:r>
      <w:r w:rsidR="0053075D" w:rsidRPr="0096332E">
        <w:rPr>
          <w:rFonts w:ascii="Arial" w:eastAsia="Calibri" w:hAnsi="Arial" w:cs="Arial"/>
          <w:bCs/>
          <w:iCs/>
          <w:sz w:val="24"/>
          <w:szCs w:val="24"/>
        </w:rPr>
        <w:t xml:space="preserve"> (Page 8, line 33)</w:t>
      </w:r>
      <w:r w:rsidR="00004812" w:rsidRPr="0096332E">
        <w:rPr>
          <w:rFonts w:ascii="Arial" w:eastAsia="Calibri" w:hAnsi="Arial" w:cs="Arial"/>
          <w:bCs/>
          <w:iCs/>
          <w:sz w:val="24"/>
          <w:szCs w:val="24"/>
        </w:rPr>
        <w:t>)</w:t>
      </w:r>
    </w:p>
    <w:p w:rsidR="00253487" w:rsidRPr="0096332E" w:rsidRDefault="00253487" w:rsidP="00757E12">
      <w:pPr>
        <w:spacing w:line="480" w:lineRule="auto"/>
        <w:rPr>
          <w:rFonts w:ascii="Arial" w:eastAsia="Calibri" w:hAnsi="Arial" w:cs="Arial"/>
          <w:bCs/>
          <w:i/>
          <w:iCs/>
          <w:sz w:val="24"/>
          <w:szCs w:val="24"/>
        </w:rPr>
      </w:pPr>
      <w:r w:rsidRPr="0096332E">
        <w:rPr>
          <w:rFonts w:ascii="Arial" w:eastAsia="Calibri" w:hAnsi="Arial" w:cs="Arial"/>
          <w:bCs/>
          <w:iCs/>
          <w:sz w:val="24"/>
          <w:szCs w:val="24"/>
        </w:rPr>
        <w:t>The experience of uncertainty and being in limbo may have been highlighted because of the timing of the interviews within the participant’s journey into PR being on a wait list. This is seen as a justification of the study’s method because this experience of uncertainty has not previously been explored at such a time when uncertainty is so meaningful for these participants.</w:t>
      </w:r>
    </w:p>
    <w:p w:rsidR="00FB6DB2" w:rsidRPr="0096332E" w:rsidRDefault="00FB6DB2" w:rsidP="00757E12">
      <w:pPr>
        <w:spacing w:line="480" w:lineRule="auto"/>
        <w:rPr>
          <w:rFonts w:ascii="Arial" w:hAnsi="Arial" w:cs="Arial"/>
          <w:sz w:val="24"/>
          <w:szCs w:val="24"/>
        </w:rPr>
      </w:pPr>
    </w:p>
    <w:p w:rsidR="007C0C71" w:rsidRPr="0096332E" w:rsidRDefault="00B4039A" w:rsidP="00066B1E">
      <w:pPr>
        <w:spacing w:line="480" w:lineRule="auto"/>
        <w:ind w:hanging="567"/>
        <w:rPr>
          <w:rFonts w:ascii="Arial" w:hAnsi="Arial" w:cs="Arial"/>
          <w:b/>
          <w:sz w:val="24"/>
          <w:szCs w:val="24"/>
        </w:rPr>
      </w:pPr>
      <w:r w:rsidRPr="0096332E">
        <w:rPr>
          <w:rFonts w:ascii="Arial" w:hAnsi="Arial" w:cs="Arial"/>
          <w:b/>
          <w:sz w:val="24"/>
          <w:szCs w:val="24"/>
        </w:rPr>
        <w:t>B</w:t>
      </w:r>
      <w:r w:rsidR="00066B1E" w:rsidRPr="0096332E">
        <w:rPr>
          <w:rFonts w:ascii="Arial" w:hAnsi="Arial" w:cs="Arial"/>
          <w:b/>
          <w:sz w:val="24"/>
          <w:szCs w:val="24"/>
        </w:rPr>
        <w:tab/>
      </w:r>
      <w:r w:rsidR="00E56F13" w:rsidRPr="0096332E">
        <w:rPr>
          <w:rFonts w:ascii="Arial" w:hAnsi="Arial" w:cs="Arial"/>
          <w:i/>
          <w:sz w:val="24"/>
          <w:szCs w:val="24"/>
        </w:rPr>
        <w:t>Temporal theme 3</w:t>
      </w:r>
      <w:r w:rsidR="00BC1519" w:rsidRPr="0096332E">
        <w:rPr>
          <w:rFonts w:ascii="Arial" w:hAnsi="Arial" w:cs="Arial"/>
          <w:i/>
          <w:sz w:val="24"/>
          <w:szCs w:val="24"/>
        </w:rPr>
        <w:t>:</w:t>
      </w:r>
      <w:r w:rsidR="00E56F13" w:rsidRPr="0096332E">
        <w:rPr>
          <w:rFonts w:ascii="Arial" w:hAnsi="Arial" w:cs="Arial"/>
          <w:i/>
          <w:sz w:val="24"/>
          <w:szCs w:val="24"/>
        </w:rPr>
        <w:t xml:space="preserve"> </w:t>
      </w:r>
      <w:r w:rsidR="00FB6DB2" w:rsidRPr="0096332E">
        <w:rPr>
          <w:rFonts w:ascii="Arial" w:hAnsi="Arial" w:cs="Arial"/>
          <w:i/>
          <w:sz w:val="24"/>
          <w:szCs w:val="24"/>
        </w:rPr>
        <w:t>Being in the future</w:t>
      </w:r>
      <w:r w:rsidR="004922EA" w:rsidRPr="0096332E">
        <w:rPr>
          <w:rFonts w:ascii="Arial" w:hAnsi="Arial" w:cs="Arial"/>
          <w:i/>
          <w:sz w:val="24"/>
          <w:szCs w:val="24"/>
        </w:rPr>
        <w:t>,</w:t>
      </w:r>
      <w:r w:rsidR="00FB6DB2" w:rsidRPr="0096332E">
        <w:rPr>
          <w:rFonts w:ascii="Arial" w:hAnsi="Arial" w:cs="Arial"/>
          <w:i/>
          <w:sz w:val="24"/>
          <w:szCs w:val="24"/>
        </w:rPr>
        <w:t xml:space="preserve"> </w:t>
      </w:r>
      <w:r w:rsidR="00BC1519" w:rsidRPr="0096332E">
        <w:rPr>
          <w:rFonts w:ascii="Arial" w:hAnsi="Arial" w:cs="Arial"/>
          <w:bCs/>
          <w:i/>
          <w:sz w:val="24"/>
          <w:szCs w:val="24"/>
        </w:rPr>
        <w:t>pulmonary rehabilitation</w:t>
      </w:r>
      <w:r w:rsidR="00FB6DB2" w:rsidRPr="0096332E">
        <w:rPr>
          <w:rFonts w:ascii="Arial" w:hAnsi="Arial" w:cs="Arial"/>
          <w:i/>
          <w:sz w:val="24"/>
          <w:szCs w:val="24"/>
        </w:rPr>
        <w:t xml:space="preserve"> as a </w:t>
      </w:r>
      <w:r w:rsidR="00E56F13" w:rsidRPr="0096332E">
        <w:rPr>
          <w:rFonts w:ascii="Arial" w:hAnsi="Arial" w:cs="Arial"/>
          <w:i/>
          <w:sz w:val="24"/>
          <w:szCs w:val="24"/>
        </w:rPr>
        <w:t>‘</w:t>
      </w:r>
      <w:r w:rsidR="00FB6DB2" w:rsidRPr="0096332E">
        <w:rPr>
          <w:rFonts w:ascii="Arial" w:hAnsi="Arial" w:cs="Arial"/>
          <w:i/>
          <w:sz w:val="24"/>
          <w:szCs w:val="24"/>
        </w:rPr>
        <w:t>give it a go</w:t>
      </w:r>
      <w:r w:rsidR="00E56F13" w:rsidRPr="0096332E">
        <w:rPr>
          <w:rFonts w:ascii="Arial" w:hAnsi="Arial" w:cs="Arial"/>
          <w:i/>
          <w:sz w:val="24"/>
          <w:szCs w:val="24"/>
        </w:rPr>
        <w:t>’</w:t>
      </w:r>
      <w:r w:rsidR="00FB6DB2" w:rsidRPr="0096332E">
        <w:rPr>
          <w:rFonts w:ascii="Arial" w:hAnsi="Arial" w:cs="Arial"/>
          <w:i/>
          <w:sz w:val="24"/>
          <w:szCs w:val="24"/>
        </w:rPr>
        <w:t xml:space="preserve"> intervention</w:t>
      </w:r>
    </w:p>
    <w:p w:rsidR="00284E57" w:rsidRPr="0096332E" w:rsidRDefault="00E56F13" w:rsidP="00757E12">
      <w:pPr>
        <w:spacing w:line="480" w:lineRule="auto"/>
        <w:rPr>
          <w:rFonts w:ascii="Arial" w:hAnsi="Arial" w:cs="Arial"/>
          <w:sz w:val="24"/>
          <w:szCs w:val="24"/>
        </w:rPr>
      </w:pPr>
      <w:r w:rsidRPr="0096332E">
        <w:rPr>
          <w:rFonts w:ascii="Arial" w:hAnsi="Arial" w:cs="Arial"/>
          <w:sz w:val="24"/>
          <w:szCs w:val="24"/>
        </w:rPr>
        <w:t>These p</w:t>
      </w:r>
      <w:r w:rsidR="00284E57" w:rsidRPr="0096332E">
        <w:rPr>
          <w:rFonts w:ascii="Arial" w:hAnsi="Arial" w:cs="Arial"/>
          <w:sz w:val="24"/>
          <w:szCs w:val="24"/>
        </w:rPr>
        <w:t>articipants</w:t>
      </w:r>
      <w:r w:rsidR="004C56F1" w:rsidRPr="0096332E">
        <w:rPr>
          <w:rFonts w:ascii="Arial" w:hAnsi="Arial" w:cs="Arial"/>
          <w:sz w:val="24"/>
          <w:szCs w:val="24"/>
        </w:rPr>
        <w:t xml:space="preserve"> showed uncertainty </w:t>
      </w:r>
      <w:r w:rsidRPr="0096332E">
        <w:rPr>
          <w:rFonts w:ascii="Arial" w:hAnsi="Arial" w:cs="Arial"/>
          <w:sz w:val="24"/>
          <w:szCs w:val="24"/>
        </w:rPr>
        <w:t xml:space="preserve">by expressing </w:t>
      </w:r>
      <w:r w:rsidR="004C56F1" w:rsidRPr="0096332E">
        <w:rPr>
          <w:rFonts w:ascii="Arial" w:hAnsi="Arial" w:cs="Arial"/>
          <w:sz w:val="24"/>
          <w:szCs w:val="24"/>
        </w:rPr>
        <w:t>their</w:t>
      </w:r>
      <w:r w:rsidR="00284E57" w:rsidRPr="0096332E">
        <w:rPr>
          <w:rFonts w:ascii="Arial" w:hAnsi="Arial" w:cs="Arial"/>
          <w:sz w:val="24"/>
          <w:szCs w:val="24"/>
        </w:rPr>
        <w:t xml:space="preserve"> </w:t>
      </w:r>
      <w:r w:rsidR="004C56F1" w:rsidRPr="0096332E">
        <w:rPr>
          <w:rFonts w:ascii="Arial" w:hAnsi="Arial" w:cs="Arial"/>
          <w:sz w:val="24"/>
          <w:szCs w:val="24"/>
        </w:rPr>
        <w:t>ambivalence</w:t>
      </w:r>
      <w:r w:rsidR="00284E57" w:rsidRPr="0096332E">
        <w:rPr>
          <w:rFonts w:ascii="Arial" w:hAnsi="Arial" w:cs="Arial"/>
          <w:sz w:val="24"/>
          <w:szCs w:val="24"/>
        </w:rPr>
        <w:t xml:space="preserve"> about</w:t>
      </w:r>
      <w:r w:rsidR="004C56F1" w:rsidRPr="0096332E">
        <w:rPr>
          <w:rFonts w:ascii="Arial" w:hAnsi="Arial" w:cs="Arial"/>
          <w:sz w:val="24"/>
          <w:szCs w:val="24"/>
        </w:rPr>
        <w:t xml:space="preserve"> the potential</w:t>
      </w:r>
      <w:r w:rsidR="00284E57" w:rsidRPr="0096332E">
        <w:rPr>
          <w:rFonts w:ascii="Arial" w:hAnsi="Arial" w:cs="Arial"/>
          <w:sz w:val="24"/>
          <w:szCs w:val="24"/>
        </w:rPr>
        <w:t xml:space="preserve"> benefits of</w:t>
      </w:r>
      <w:r w:rsidR="004E698C" w:rsidRPr="0096332E">
        <w:rPr>
          <w:rFonts w:ascii="Arial" w:hAnsi="Arial" w:cs="Arial"/>
          <w:sz w:val="24"/>
          <w:szCs w:val="24"/>
        </w:rPr>
        <w:t xml:space="preserve"> PR</w:t>
      </w:r>
      <w:r w:rsidR="004C56F1" w:rsidRPr="0096332E">
        <w:rPr>
          <w:rFonts w:ascii="Arial" w:hAnsi="Arial" w:cs="Arial"/>
          <w:sz w:val="24"/>
          <w:szCs w:val="24"/>
        </w:rPr>
        <w:t>.</w:t>
      </w:r>
      <w:r w:rsidRPr="0096332E">
        <w:rPr>
          <w:rFonts w:ascii="Arial" w:hAnsi="Arial" w:cs="Arial"/>
          <w:sz w:val="24"/>
          <w:szCs w:val="24"/>
        </w:rPr>
        <w:t xml:space="preserve"> </w:t>
      </w:r>
    </w:p>
    <w:p w:rsidR="0064042D" w:rsidRPr="0096332E" w:rsidRDefault="00B31913" w:rsidP="00757E12">
      <w:pPr>
        <w:spacing w:line="480" w:lineRule="auto"/>
        <w:rPr>
          <w:rFonts w:ascii="Arial" w:eastAsia="Calibri" w:hAnsi="Arial" w:cs="Arial"/>
          <w:i/>
          <w:iCs/>
          <w:sz w:val="24"/>
          <w:szCs w:val="24"/>
        </w:rPr>
      </w:pPr>
      <w:r w:rsidRPr="0096332E">
        <w:rPr>
          <w:rFonts w:ascii="Arial" w:eastAsia="Calibri" w:hAnsi="Arial" w:cs="Arial"/>
          <w:i/>
          <w:iCs/>
          <w:sz w:val="24"/>
          <w:szCs w:val="24"/>
        </w:rPr>
        <w:lastRenderedPageBreak/>
        <w:t>“</w:t>
      </w:r>
      <w:r w:rsidR="0064042D" w:rsidRPr="0096332E">
        <w:rPr>
          <w:rFonts w:ascii="Arial" w:eastAsia="Calibri" w:hAnsi="Arial" w:cs="Arial"/>
          <w:i/>
          <w:iCs/>
          <w:sz w:val="24"/>
          <w:szCs w:val="24"/>
        </w:rPr>
        <w:t>I’ll give anything a go you know. I’m not in the least bit (bothered)</w:t>
      </w:r>
      <w:r w:rsidRPr="0096332E">
        <w:rPr>
          <w:rFonts w:ascii="Arial" w:eastAsia="Calibri" w:hAnsi="Arial" w:cs="Arial"/>
          <w:i/>
          <w:iCs/>
          <w:sz w:val="24"/>
          <w:szCs w:val="24"/>
        </w:rPr>
        <w:t>”</w:t>
      </w:r>
      <w:r w:rsidR="0064042D" w:rsidRPr="0096332E">
        <w:rPr>
          <w:rFonts w:ascii="Arial" w:eastAsia="Calibri" w:hAnsi="Arial" w:cs="Arial"/>
          <w:i/>
          <w:iCs/>
          <w:sz w:val="24"/>
          <w:szCs w:val="24"/>
        </w:rPr>
        <w:t>.</w:t>
      </w:r>
      <w:r w:rsidRPr="0096332E">
        <w:rPr>
          <w:rFonts w:ascii="Arial" w:eastAsia="Calibri" w:hAnsi="Arial" w:cs="Arial"/>
          <w:i/>
          <w:iCs/>
          <w:sz w:val="24"/>
          <w:szCs w:val="24"/>
        </w:rPr>
        <w:t xml:space="preserve"> </w:t>
      </w:r>
      <w:r w:rsidR="00004812" w:rsidRPr="0096332E">
        <w:rPr>
          <w:rFonts w:ascii="Arial" w:hAnsi="Arial" w:cs="Arial"/>
          <w:sz w:val="24"/>
          <w:szCs w:val="24"/>
        </w:rPr>
        <w:t>(</w:t>
      </w:r>
      <w:r w:rsidR="0064042D" w:rsidRPr="0096332E">
        <w:rPr>
          <w:rFonts w:ascii="Arial" w:hAnsi="Arial" w:cs="Arial"/>
          <w:sz w:val="24"/>
          <w:szCs w:val="24"/>
        </w:rPr>
        <w:t>Elaine</w:t>
      </w:r>
      <w:r w:rsidR="009B18C1" w:rsidRPr="0096332E">
        <w:rPr>
          <w:rFonts w:ascii="Arial" w:hAnsi="Arial" w:cs="Arial"/>
          <w:sz w:val="24"/>
          <w:szCs w:val="24"/>
        </w:rPr>
        <w:t>, 56, lived alone, smoker, diagnosed 1 year.</w:t>
      </w:r>
      <w:r w:rsidR="0025339F" w:rsidRPr="0096332E">
        <w:rPr>
          <w:rFonts w:ascii="Arial" w:hAnsi="Arial" w:cs="Arial"/>
          <w:sz w:val="24"/>
          <w:szCs w:val="24"/>
        </w:rPr>
        <w:t xml:space="preserve"> (Page 20, line 39)</w:t>
      </w:r>
      <w:r w:rsidR="00004812" w:rsidRPr="0096332E">
        <w:rPr>
          <w:rFonts w:ascii="Arial" w:hAnsi="Arial" w:cs="Arial"/>
          <w:sz w:val="24"/>
          <w:szCs w:val="24"/>
        </w:rPr>
        <w:t>)</w:t>
      </w:r>
    </w:p>
    <w:p w:rsidR="0064042D" w:rsidRPr="0096332E" w:rsidRDefault="00B31913" w:rsidP="00757E12">
      <w:pPr>
        <w:spacing w:line="480" w:lineRule="auto"/>
        <w:rPr>
          <w:rFonts w:ascii="Arial" w:eastAsia="Calibri" w:hAnsi="Arial" w:cs="Arial"/>
          <w:i/>
          <w:iCs/>
          <w:sz w:val="24"/>
          <w:szCs w:val="24"/>
        </w:rPr>
      </w:pPr>
      <w:r w:rsidRPr="0096332E">
        <w:rPr>
          <w:rFonts w:ascii="Arial" w:eastAsia="Calibri" w:hAnsi="Arial" w:cs="Arial"/>
          <w:i/>
          <w:iCs/>
          <w:sz w:val="24"/>
          <w:szCs w:val="24"/>
        </w:rPr>
        <w:t>“</w:t>
      </w:r>
      <w:r w:rsidR="0064042D" w:rsidRPr="0096332E">
        <w:rPr>
          <w:rFonts w:ascii="Arial" w:eastAsia="Calibri" w:hAnsi="Arial" w:cs="Arial"/>
          <w:i/>
          <w:iCs/>
          <w:sz w:val="24"/>
          <w:szCs w:val="24"/>
        </w:rPr>
        <w:t>I’</w:t>
      </w:r>
      <w:r w:rsidRPr="0096332E">
        <w:rPr>
          <w:rFonts w:ascii="Arial" w:eastAsia="Calibri" w:hAnsi="Arial" w:cs="Arial"/>
          <w:i/>
          <w:iCs/>
          <w:sz w:val="24"/>
          <w:szCs w:val="24"/>
        </w:rPr>
        <w:t xml:space="preserve">ll go and do it, which is free, </w:t>
      </w:r>
      <w:r w:rsidR="0064042D" w:rsidRPr="0096332E">
        <w:rPr>
          <w:rFonts w:ascii="Arial" w:eastAsia="Calibri" w:hAnsi="Arial" w:cs="Arial"/>
          <w:i/>
          <w:iCs/>
          <w:sz w:val="24"/>
          <w:szCs w:val="24"/>
        </w:rPr>
        <w:t>I’ll go and try it… If it doesn’t work, then I’ll pack it in.</w:t>
      </w:r>
      <w:r w:rsidRPr="0096332E">
        <w:rPr>
          <w:rFonts w:ascii="Arial" w:eastAsia="Calibri" w:hAnsi="Arial" w:cs="Arial"/>
          <w:i/>
          <w:iCs/>
          <w:sz w:val="24"/>
          <w:szCs w:val="24"/>
        </w:rPr>
        <w:t xml:space="preserve">” </w:t>
      </w:r>
      <w:r w:rsidR="00004812" w:rsidRPr="0096332E">
        <w:rPr>
          <w:rFonts w:ascii="Arial" w:eastAsia="Calibri" w:hAnsi="Arial" w:cs="Arial"/>
          <w:iCs/>
          <w:sz w:val="24"/>
          <w:szCs w:val="24"/>
        </w:rPr>
        <w:t>(</w:t>
      </w:r>
      <w:r w:rsidR="00D12310" w:rsidRPr="0096332E">
        <w:rPr>
          <w:rFonts w:ascii="Arial" w:eastAsia="Calibri" w:hAnsi="Arial" w:cs="Arial"/>
          <w:iCs/>
          <w:sz w:val="24"/>
          <w:szCs w:val="24"/>
        </w:rPr>
        <w:t>Richard, 79, lived with daughter, ex-smoker, diagnosed 2 months</w:t>
      </w:r>
      <w:r w:rsidR="0025339F" w:rsidRPr="0096332E">
        <w:rPr>
          <w:rFonts w:ascii="Arial" w:eastAsia="Calibri" w:hAnsi="Arial" w:cs="Arial"/>
          <w:iCs/>
          <w:sz w:val="24"/>
          <w:szCs w:val="24"/>
        </w:rPr>
        <w:t>. (Page 9, line 3)</w:t>
      </w:r>
      <w:r w:rsidR="00004812" w:rsidRPr="0096332E">
        <w:rPr>
          <w:rFonts w:ascii="Arial" w:eastAsia="Calibri" w:hAnsi="Arial" w:cs="Arial"/>
          <w:iCs/>
          <w:sz w:val="24"/>
          <w:szCs w:val="24"/>
        </w:rPr>
        <w:t>)</w:t>
      </w:r>
      <w:r w:rsidR="00D12310" w:rsidRPr="0096332E">
        <w:rPr>
          <w:rFonts w:ascii="Arial" w:eastAsia="Calibri" w:hAnsi="Arial" w:cs="Arial"/>
          <w:i/>
          <w:iCs/>
          <w:sz w:val="24"/>
          <w:szCs w:val="24"/>
        </w:rPr>
        <w:t xml:space="preserve"> </w:t>
      </w:r>
    </w:p>
    <w:p w:rsidR="00DF4BAB" w:rsidRPr="0096332E" w:rsidRDefault="00AD79B4" w:rsidP="00757E12">
      <w:pPr>
        <w:spacing w:line="480" w:lineRule="auto"/>
        <w:rPr>
          <w:rFonts w:ascii="Arial" w:hAnsi="Arial" w:cs="Arial"/>
          <w:sz w:val="24"/>
          <w:szCs w:val="24"/>
        </w:rPr>
      </w:pPr>
      <w:r w:rsidRPr="0096332E">
        <w:rPr>
          <w:rFonts w:ascii="Arial" w:eastAsia="Calibri" w:hAnsi="Arial" w:cs="Arial"/>
          <w:iCs/>
          <w:sz w:val="24"/>
          <w:szCs w:val="24"/>
        </w:rPr>
        <w:t xml:space="preserve">These examples illustrate </w:t>
      </w:r>
      <w:r w:rsidR="00DF4BAB" w:rsidRPr="0096332E">
        <w:rPr>
          <w:rFonts w:ascii="Arial" w:eastAsia="Calibri" w:hAnsi="Arial" w:cs="Arial"/>
          <w:iCs/>
          <w:sz w:val="24"/>
          <w:szCs w:val="24"/>
        </w:rPr>
        <w:t>a ‘give-it-a-go</w:t>
      </w:r>
      <w:r w:rsidR="00BC1519" w:rsidRPr="0096332E">
        <w:rPr>
          <w:rFonts w:ascii="Arial" w:eastAsia="Calibri" w:hAnsi="Arial" w:cs="Arial"/>
          <w:iCs/>
          <w:sz w:val="24"/>
          <w:szCs w:val="24"/>
        </w:rPr>
        <w:t>-but-not-</w:t>
      </w:r>
      <w:r w:rsidR="004922EA" w:rsidRPr="0096332E">
        <w:rPr>
          <w:rFonts w:ascii="Arial" w:eastAsia="Calibri" w:hAnsi="Arial" w:cs="Arial"/>
          <w:iCs/>
          <w:sz w:val="24"/>
          <w:szCs w:val="24"/>
        </w:rPr>
        <w:t>convinced</w:t>
      </w:r>
      <w:r w:rsidR="00DF4BAB" w:rsidRPr="0096332E">
        <w:rPr>
          <w:rFonts w:ascii="Arial" w:eastAsia="Calibri" w:hAnsi="Arial" w:cs="Arial"/>
          <w:iCs/>
          <w:sz w:val="24"/>
          <w:szCs w:val="24"/>
        </w:rPr>
        <w:t xml:space="preserve">’ attitude </w:t>
      </w:r>
      <w:r w:rsidR="008D050F" w:rsidRPr="0096332E">
        <w:rPr>
          <w:rFonts w:ascii="Arial" w:eastAsia="Calibri" w:hAnsi="Arial" w:cs="Arial"/>
          <w:iCs/>
          <w:sz w:val="24"/>
          <w:szCs w:val="24"/>
        </w:rPr>
        <w:t>towards PR</w:t>
      </w:r>
      <w:r w:rsidRPr="0096332E">
        <w:rPr>
          <w:rFonts w:ascii="Arial" w:eastAsia="Calibri" w:hAnsi="Arial" w:cs="Arial"/>
          <w:iCs/>
          <w:sz w:val="24"/>
          <w:szCs w:val="24"/>
        </w:rPr>
        <w:t>.</w:t>
      </w:r>
      <w:r w:rsidR="00DF4BAB" w:rsidRPr="0096332E">
        <w:rPr>
          <w:rFonts w:ascii="Arial" w:eastAsia="Calibri" w:hAnsi="Arial" w:cs="Arial"/>
          <w:iCs/>
          <w:sz w:val="24"/>
          <w:szCs w:val="24"/>
        </w:rPr>
        <w:t xml:space="preserve"> </w:t>
      </w:r>
      <w:r w:rsidR="008D050F" w:rsidRPr="0096332E">
        <w:rPr>
          <w:rFonts w:ascii="Arial" w:eastAsia="Calibri" w:hAnsi="Arial" w:cs="Arial"/>
          <w:iCs/>
          <w:sz w:val="24"/>
          <w:szCs w:val="24"/>
        </w:rPr>
        <w:t>This</w:t>
      </w:r>
      <w:r w:rsidR="00DF4BAB" w:rsidRPr="0096332E">
        <w:rPr>
          <w:rFonts w:ascii="Arial" w:eastAsia="Calibri" w:hAnsi="Arial" w:cs="Arial"/>
          <w:iCs/>
          <w:sz w:val="24"/>
          <w:szCs w:val="24"/>
        </w:rPr>
        <w:t xml:space="preserve"> may indicate </w:t>
      </w:r>
      <w:r w:rsidRPr="0096332E">
        <w:rPr>
          <w:rFonts w:ascii="Arial" w:eastAsia="Calibri" w:hAnsi="Arial" w:cs="Arial"/>
          <w:iCs/>
          <w:sz w:val="24"/>
          <w:szCs w:val="24"/>
        </w:rPr>
        <w:t xml:space="preserve">a lack of </w:t>
      </w:r>
      <w:r w:rsidR="00791CA3" w:rsidRPr="0096332E">
        <w:rPr>
          <w:rFonts w:ascii="Arial" w:eastAsia="Calibri" w:hAnsi="Arial" w:cs="Arial"/>
          <w:iCs/>
          <w:sz w:val="24"/>
          <w:szCs w:val="24"/>
        </w:rPr>
        <w:t>commitment</w:t>
      </w:r>
      <w:r w:rsidR="008D050F" w:rsidRPr="0096332E">
        <w:rPr>
          <w:rFonts w:ascii="Arial" w:eastAsia="Calibri" w:hAnsi="Arial" w:cs="Arial"/>
          <w:iCs/>
          <w:sz w:val="24"/>
          <w:szCs w:val="24"/>
        </w:rPr>
        <w:t xml:space="preserve"> to PR</w:t>
      </w:r>
      <w:r w:rsidR="00BC1519" w:rsidRPr="0096332E">
        <w:rPr>
          <w:rFonts w:ascii="Arial" w:hAnsi="Arial" w:cs="Arial"/>
          <w:sz w:val="24"/>
          <w:szCs w:val="24"/>
        </w:rPr>
        <w:t>,</w:t>
      </w:r>
      <w:r w:rsidR="00DF4BAB" w:rsidRPr="0096332E">
        <w:rPr>
          <w:rFonts w:ascii="Arial" w:eastAsia="Calibri" w:hAnsi="Arial" w:cs="Arial"/>
          <w:iCs/>
          <w:sz w:val="24"/>
          <w:szCs w:val="24"/>
        </w:rPr>
        <w:t xml:space="preserve"> or</w:t>
      </w:r>
      <w:r w:rsidR="002A7535" w:rsidRPr="0096332E">
        <w:rPr>
          <w:rFonts w:ascii="Arial" w:eastAsia="Calibri" w:hAnsi="Arial" w:cs="Arial"/>
          <w:iCs/>
          <w:sz w:val="24"/>
          <w:szCs w:val="24"/>
        </w:rPr>
        <w:t xml:space="preserve"> an</w:t>
      </w:r>
      <w:r w:rsidR="00791CA3" w:rsidRPr="0096332E">
        <w:rPr>
          <w:rFonts w:ascii="Arial" w:eastAsia="Calibri" w:hAnsi="Arial" w:cs="Arial"/>
          <w:iCs/>
          <w:sz w:val="24"/>
          <w:szCs w:val="24"/>
        </w:rPr>
        <w:t xml:space="preserve"> awareness of its potential value</w:t>
      </w:r>
      <w:r w:rsidR="008D050F" w:rsidRPr="0096332E">
        <w:rPr>
          <w:rFonts w:ascii="Arial" w:eastAsia="Calibri" w:hAnsi="Arial" w:cs="Arial"/>
          <w:iCs/>
          <w:sz w:val="24"/>
          <w:szCs w:val="24"/>
        </w:rPr>
        <w:t>.</w:t>
      </w:r>
    </w:p>
    <w:p w:rsidR="008215FC" w:rsidRPr="0096332E" w:rsidRDefault="008215FC" w:rsidP="00757E12">
      <w:pPr>
        <w:spacing w:line="480" w:lineRule="auto"/>
        <w:rPr>
          <w:rFonts w:ascii="Arial" w:hAnsi="Arial" w:cs="Arial"/>
          <w:b/>
          <w:sz w:val="24"/>
          <w:szCs w:val="24"/>
        </w:rPr>
      </w:pPr>
    </w:p>
    <w:p w:rsidR="00D33092" w:rsidRPr="0096332E" w:rsidRDefault="00D33092" w:rsidP="00757E12">
      <w:pPr>
        <w:spacing w:line="480" w:lineRule="auto"/>
        <w:rPr>
          <w:rFonts w:ascii="Arial" w:hAnsi="Arial" w:cs="Arial"/>
          <w:b/>
          <w:sz w:val="24"/>
          <w:szCs w:val="24"/>
        </w:rPr>
      </w:pPr>
    </w:p>
    <w:p w:rsidR="00393652" w:rsidRPr="0096332E" w:rsidRDefault="00B4039A" w:rsidP="00066B1E">
      <w:pPr>
        <w:spacing w:line="480" w:lineRule="auto"/>
        <w:ind w:left="-567"/>
        <w:rPr>
          <w:rFonts w:ascii="Arial" w:hAnsi="Arial" w:cs="Arial"/>
          <w:b/>
          <w:sz w:val="24"/>
          <w:szCs w:val="24"/>
        </w:rPr>
      </w:pPr>
      <w:r w:rsidRPr="0096332E">
        <w:rPr>
          <w:rFonts w:ascii="Arial" w:hAnsi="Arial" w:cs="Arial"/>
          <w:b/>
          <w:sz w:val="24"/>
          <w:szCs w:val="24"/>
        </w:rPr>
        <w:t>A</w:t>
      </w:r>
      <w:r w:rsidR="00066B1E" w:rsidRPr="0096332E">
        <w:rPr>
          <w:rFonts w:ascii="Arial" w:hAnsi="Arial" w:cs="Arial"/>
          <w:b/>
          <w:sz w:val="24"/>
          <w:szCs w:val="24"/>
        </w:rPr>
        <w:tab/>
      </w:r>
      <w:r w:rsidR="00ED1671" w:rsidRPr="0096332E">
        <w:rPr>
          <w:rFonts w:ascii="Arial" w:hAnsi="Arial" w:cs="Arial"/>
          <w:b/>
          <w:sz w:val="24"/>
          <w:szCs w:val="24"/>
        </w:rPr>
        <w:t>Discussion</w:t>
      </w:r>
    </w:p>
    <w:p w:rsidR="003932F3" w:rsidRPr="0096332E" w:rsidRDefault="003932F3" w:rsidP="00757E12">
      <w:pPr>
        <w:spacing w:line="480" w:lineRule="auto"/>
        <w:rPr>
          <w:rFonts w:ascii="Arial" w:hAnsi="Arial" w:cs="Arial"/>
          <w:b/>
          <w:sz w:val="24"/>
          <w:szCs w:val="24"/>
        </w:rPr>
      </w:pPr>
    </w:p>
    <w:p w:rsidR="003932F3" w:rsidRPr="0096332E" w:rsidRDefault="00066B1E" w:rsidP="00066B1E">
      <w:pPr>
        <w:spacing w:line="480" w:lineRule="auto"/>
        <w:ind w:left="-567"/>
        <w:rPr>
          <w:rFonts w:ascii="Arial" w:hAnsi="Arial" w:cs="Arial"/>
          <w:sz w:val="24"/>
          <w:szCs w:val="24"/>
        </w:rPr>
      </w:pPr>
      <w:r w:rsidRPr="0096332E">
        <w:rPr>
          <w:rFonts w:ascii="Arial" w:hAnsi="Arial" w:cs="Arial"/>
          <w:b/>
          <w:sz w:val="24"/>
          <w:szCs w:val="24"/>
        </w:rPr>
        <w:t>B</w:t>
      </w:r>
      <w:r w:rsidRPr="0096332E">
        <w:rPr>
          <w:rFonts w:ascii="Arial" w:hAnsi="Arial" w:cs="Arial"/>
          <w:b/>
          <w:sz w:val="24"/>
          <w:szCs w:val="24"/>
        </w:rPr>
        <w:tab/>
      </w:r>
      <w:r w:rsidR="003932F3" w:rsidRPr="0096332E">
        <w:rPr>
          <w:rFonts w:ascii="Arial" w:hAnsi="Arial" w:cs="Arial"/>
          <w:i/>
          <w:sz w:val="24"/>
          <w:szCs w:val="24"/>
        </w:rPr>
        <w:t>Summary of main findings</w:t>
      </w:r>
    </w:p>
    <w:p w:rsidR="00284E57" w:rsidRPr="0096332E" w:rsidRDefault="00393652" w:rsidP="00757E12">
      <w:pPr>
        <w:spacing w:line="480" w:lineRule="auto"/>
        <w:rPr>
          <w:rFonts w:ascii="Arial" w:hAnsi="Arial" w:cs="Arial"/>
          <w:sz w:val="24"/>
          <w:szCs w:val="24"/>
        </w:rPr>
      </w:pPr>
      <w:r w:rsidRPr="0096332E">
        <w:rPr>
          <w:rFonts w:ascii="Arial" w:hAnsi="Arial" w:cs="Arial"/>
          <w:sz w:val="24"/>
          <w:szCs w:val="24"/>
        </w:rPr>
        <w:t xml:space="preserve">The experience of uncertainty </w:t>
      </w:r>
      <w:r w:rsidR="00AD79B4" w:rsidRPr="0096332E">
        <w:rPr>
          <w:rFonts w:ascii="Arial" w:hAnsi="Arial" w:cs="Arial"/>
          <w:sz w:val="24"/>
          <w:szCs w:val="24"/>
        </w:rPr>
        <w:t xml:space="preserve">was common </w:t>
      </w:r>
      <w:r w:rsidR="004E698C" w:rsidRPr="0096332E">
        <w:rPr>
          <w:rFonts w:ascii="Arial" w:hAnsi="Arial" w:cs="Arial"/>
          <w:sz w:val="24"/>
          <w:szCs w:val="24"/>
        </w:rPr>
        <w:t>in</w:t>
      </w:r>
      <w:r w:rsidR="0039549C" w:rsidRPr="0096332E">
        <w:rPr>
          <w:rFonts w:ascii="Arial" w:hAnsi="Arial" w:cs="Arial"/>
          <w:sz w:val="24"/>
          <w:szCs w:val="24"/>
        </w:rPr>
        <w:t xml:space="preserve"> </w:t>
      </w:r>
      <w:r w:rsidR="00AD79B4" w:rsidRPr="0096332E">
        <w:rPr>
          <w:rFonts w:ascii="Arial" w:hAnsi="Arial" w:cs="Arial"/>
          <w:sz w:val="24"/>
          <w:szCs w:val="24"/>
        </w:rPr>
        <w:t xml:space="preserve">patients with </w:t>
      </w:r>
      <w:r w:rsidRPr="0096332E">
        <w:rPr>
          <w:rFonts w:ascii="Arial" w:hAnsi="Arial" w:cs="Arial"/>
          <w:sz w:val="24"/>
          <w:szCs w:val="24"/>
        </w:rPr>
        <w:t xml:space="preserve">COPD </w:t>
      </w:r>
      <w:r w:rsidR="00AD79B4" w:rsidRPr="0096332E">
        <w:rPr>
          <w:rFonts w:ascii="Arial" w:hAnsi="Arial" w:cs="Arial"/>
          <w:sz w:val="24"/>
          <w:szCs w:val="24"/>
        </w:rPr>
        <w:t>before starting</w:t>
      </w:r>
      <w:r w:rsidR="0039549C" w:rsidRPr="0096332E">
        <w:rPr>
          <w:rFonts w:ascii="Arial" w:hAnsi="Arial" w:cs="Arial"/>
          <w:sz w:val="24"/>
          <w:szCs w:val="24"/>
        </w:rPr>
        <w:t xml:space="preserve"> </w:t>
      </w:r>
      <w:r w:rsidR="004E698C" w:rsidRPr="0096332E">
        <w:rPr>
          <w:rFonts w:ascii="Arial" w:hAnsi="Arial" w:cs="Arial"/>
          <w:sz w:val="24"/>
          <w:szCs w:val="24"/>
        </w:rPr>
        <w:t>PR</w:t>
      </w:r>
      <w:r w:rsidR="00AD79B4" w:rsidRPr="0096332E">
        <w:rPr>
          <w:rFonts w:ascii="Arial" w:hAnsi="Arial" w:cs="Arial"/>
          <w:sz w:val="24"/>
          <w:szCs w:val="24"/>
        </w:rPr>
        <w:t xml:space="preserve">. </w:t>
      </w:r>
      <w:r w:rsidRPr="0096332E">
        <w:rPr>
          <w:rFonts w:ascii="Arial" w:hAnsi="Arial" w:cs="Arial"/>
          <w:sz w:val="24"/>
          <w:szCs w:val="24"/>
        </w:rPr>
        <w:t xml:space="preserve"> </w:t>
      </w:r>
      <w:r w:rsidR="00AD79B4" w:rsidRPr="0096332E">
        <w:rPr>
          <w:rFonts w:ascii="Arial" w:hAnsi="Arial" w:cs="Arial"/>
          <w:sz w:val="24"/>
          <w:szCs w:val="24"/>
        </w:rPr>
        <w:t xml:space="preserve">The uncertainty </w:t>
      </w:r>
      <w:r w:rsidRPr="0096332E">
        <w:rPr>
          <w:rFonts w:ascii="Arial" w:hAnsi="Arial" w:cs="Arial"/>
          <w:sz w:val="24"/>
          <w:szCs w:val="24"/>
        </w:rPr>
        <w:t xml:space="preserve">began with </w:t>
      </w:r>
      <w:r w:rsidR="00AD79B4" w:rsidRPr="0096332E">
        <w:rPr>
          <w:rFonts w:ascii="Arial" w:hAnsi="Arial" w:cs="Arial"/>
          <w:sz w:val="24"/>
          <w:szCs w:val="24"/>
        </w:rPr>
        <w:t xml:space="preserve">their </w:t>
      </w:r>
      <w:r w:rsidRPr="0096332E">
        <w:rPr>
          <w:rFonts w:ascii="Arial" w:hAnsi="Arial" w:cs="Arial"/>
          <w:sz w:val="24"/>
          <w:szCs w:val="24"/>
        </w:rPr>
        <w:t xml:space="preserve">lack of knowledge with regard to how their COPD </w:t>
      </w:r>
      <w:r w:rsidR="004B6346" w:rsidRPr="0096332E">
        <w:rPr>
          <w:rFonts w:ascii="Arial" w:hAnsi="Arial" w:cs="Arial"/>
          <w:sz w:val="24"/>
          <w:szCs w:val="24"/>
        </w:rPr>
        <w:t xml:space="preserve">had been </w:t>
      </w:r>
      <w:r w:rsidRPr="0096332E">
        <w:rPr>
          <w:rFonts w:ascii="Arial" w:hAnsi="Arial" w:cs="Arial"/>
          <w:sz w:val="24"/>
          <w:szCs w:val="24"/>
        </w:rPr>
        <w:t>diagnosed.</w:t>
      </w:r>
      <w:r w:rsidR="004B6346" w:rsidRPr="0096332E">
        <w:rPr>
          <w:rFonts w:ascii="Arial" w:hAnsi="Arial" w:cs="Arial"/>
          <w:sz w:val="24"/>
          <w:szCs w:val="24"/>
        </w:rPr>
        <w:t xml:space="preserve"> A comment about health professionals not having time to explain the condition</w:t>
      </w:r>
      <w:r w:rsidR="00B61702" w:rsidRPr="0096332E">
        <w:rPr>
          <w:rFonts w:ascii="Arial" w:hAnsi="Arial" w:cs="Arial"/>
          <w:sz w:val="24"/>
          <w:szCs w:val="24"/>
        </w:rPr>
        <w:t xml:space="preserve"> </w:t>
      </w:r>
      <w:r w:rsidR="000D2E90" w:rsidRPr="0096332E">
        <w:rPr>
          <w:rFonts w:ascii="Arial" w:hAnsi="Arial" w:cs="Arial"/>
          <w:sz w:val="24"/>
          <w:szCs w:val="24"/>
        </w:rPr>
        <w:t xml:space="preserve">is an example of this. </w:t>
      </w:r>
      <w:r w:rsidR="003932F3" w:rsidRPr="0096332E">
        <w:rPr>
          <w:rFonts w:ascii="Arial" w:hAnsi="Arial" w:cs="Arial"/>
          <w:sz w:val="24"/>
          <w:szCs w:val="24"/>
        </w:rPr>
        <w:t xml:space="preserve">Participants who </w:t>
      </w:r>
      <w:r w:rsidR="003932F3" w:rsidRPr="0096332E">
        <w:rPr>
          <w:rFonts w:ascii="Arial" w:hAnsi="Arial" w:cs="Arial"/>
          <w:sz w:val="24"/>
          <w:szCs w:val="24"/>
        </w:rPr>
        <w:lastRenderedPageBreak/>
        <w:t>were angry or disappointed with their COPD care felt they were ‘floating’ in the NHS with an uncertain future. T</w:t>
      </w:r>
      <w:r w:rsidR="004B6346" w:rsidRPr="0096332E">
        <w:rPr>
          <w:rFonts w:ascii="Arial" w:hAnsi="Arial" w:cs="Arial"/>
          <w:sz w:val="24"/>
          <w:szCs w:val="24"/>
        </w:rPr>
        <w:t xml:space="preserve">hose </w:t>
      </w:r>
      <w:r w:rsidR="000D2E90" w:rsidRPr="0096332E">
        <w:rPr>
          <w:rFonts w:ascii="Arial" w:hAnsi="Arial" w:cs="Arial"/>
          <w:sz w:val="24"/>
          <w:szCs w:val="24"/>
        </w:rPr>
        <w:t>p</w:t>
      </w:r>
      <w:r w:rsidR="00B46A16" w:rsidRPr="0096332E">
        <w:rPr>
          <w:rFonts w:ascii="Arial" w:hAnsi="Arial" w:cs="Arial"/>
          <w:sz w:val="24"/>
          <w:szCs w:val="24"/>
        </w:rPr>
        <w:t xml:space="preserve">articipants </w:t>
      </w:r>
      <w:r w:rsidR="004922EA" w:rsidRPr="0096332E">
        <w:rPr>
          <w:rFonts w:ascii="Arial" w:hAnsi="Arial" w:cs="Arial"/>
          <w:sz w:val="24"/>
          <w:szCs w:val="24"/>
        </w:rPr>
        <w:t xml:space="preserve">who </w:t>
      </w:r>
      <w:r w:rsidR="004B6346" w:rsidRPr="0096332E">
        <w:rPr>
          <w:rFonts w:ascii="Arial" w:hAnsi="Arial" w:cs="Arial"/>
          <w:sz w:val="24"/>
          <w:szCs w:val="24"/>
        </w:rPr>
        <w:t>expressed feeling</w:t>
      </w:r>
      <w:r w:rsidR="00891D0D" w:rsidRPr="0096332E">
        <w:rPr>
          <w:rFonts w:ascii="Arial" w:hAnsi="Arial" w:cs="Arial"/>
          <w:sz w:val="24"/>
          <w:szCs w:val="24"/>
        </w:rPr>
        <w:t>s of</w:t>
      </w:r>
      <w:r w:rsidR="004B6346" w:rsidRPr="0096332E">
        <w:rPr>
          <w:rFonts w:ascii="Arial" w:hAnsi="Arial" w:cs="Arial"/>
          <w:sz w:val="24"/>
          <w:szCs w:val="24"/>
        </w:rPr>
        <w:t xml:space="preserve"> </w:t>
      </w:r>
      <w:r w:rsidR="00B46A16" w:rsidRPr="0096332E">
        <w:rPr>
          <w:rFonts w:ascii="Arial" w:hAnsi="Arial" w:cs="Arial"/>
          <w:sz w:val="24"/>
          <w:szCs w:val="24"/>
        </w:rPr>
        <w:t>ang</w:t>
      </w:r>
      <w:r w:rsidR="00891D0D" w:rsidRPr="0096332E">
        <w:rPr>
          <w:rFonts w:ascii="Arial" w:hAnsi="Arial" w:cs="Arial"/>
          <w:sz w:val="24"/>
          <w:szCs w:val="24"/>
        </w:rPr>
        <w:t>er</w:t>
      </w:r>
      <w:r w:rsidR="00B46A16" w:rsidRPr="0096332E">
        <w:rPr>
          <w:rFonts w:ascii="Arial" w:hAnsi="Arial" w:cs="Arial"/>
          <w:sz w:val="24"/>
          <w:szCs w:val="24"/>
        </w:rPr>
        <w:t xml:space="preserve"> with </w:t>
      </w:r>
      <w:r w:rsidR="002A7535" w:rsidRPr="0096332E">
        <w:rPr>
          <w:rFonts w:ascii="Arial" w:hAnsi="Arial" w:cs="Arial"/>
          <w:sz w:val="24"/>
          <w:szCs w:val="24"/>
        </w:rPr>
        <w:t xml:space="preserve">the </w:t>
      </w:r>
      <w:r w:rsidR="00B46A16" w:rsidRPr="0096332E">
        <w:rPr>
          <w:rFonts w:ascii="Arial" w:hAnsi="Arial" w:cs="Arial"/>
          <w:sz w:val="24"/>
          <w:szCs w:val="24"/>
        </w:rPr>
        <w:t xml:space="preserve">care they received also experienced </w:t>
      </w:r>
      <w:r w:rsidR="004B6346" w:rsidRPr="0096332E">
        <w:rPr>
          <w:rFonts w:ascii="Arial" w:hAnsi="Arial" w:cs="Arial"/>
          <w:sz w:val="24"/>
          <w:szCs w:val="24"/>
        </w:rPr>
        <w:t xml:space="preserve">more </w:t>
      </w:r>
      <w:r w:rsidR="00B46A16" w:rsidRPr="0096332E">
        <w:rPr>
          <w:rFonts w:ascii="Arial" w:hAnsi="Arial" w:cs="Arial"/>
          <w:sz w:val="24"/>
          <w:szCs w:val="24"/>
        </w:rPr>
        <w:t>panic and uncertainty</w:t>
      </w:r>
      <w:r w:rsidR="004B6346" w:rsidRPr="0096332E">
        <w:rPr>
          <w:rFonts w:ascii="Arial" w:hAnsi="Arial" w:cs="Arial"/>
          <w:sz w:val="24"/>
          <w:szCs w:val="24"/>
        </w:rPr>
        <w:t>.</w:t>
      </w:r>
      <w:r w:rsidR="00A05BD2" w:rsidRPr="0096332E">
        <w:rPr>
          <w:rFonts w:ascii="Arial" w:hAnsi="Arial" w:cs="Arial"/>
          <w:sz w:val="24"/>
          <w:szCs w:val="24"/>
        </w:rPr>
        <w:t xml:space="preserve"> However,</w:t>
      </w:r>
      <w:r w:rsidR="00B222FD" w:rsidRPr="0096332E">
        <w:rPr>
          <w:rFonts w:ascii="Arial" w:hAnsi="Arial" w:cs="Arial"/>
          <w:sz w:val="24"/>
          <w:szCs w:val="24"/>
        </w:rPr>
        <w:t xml:space="preserve"> </w:t>
      </w:r>
      <w:r w:rsidR="00A05BD2" w:rsidRPr="0096332E">
        <w:rPr>
          <w:rFonts w:ascii="Arial" w:hAnsi="Arial" w:cs="Arial"/>
          <w:sz w:val="24"/>
          <w:szCs w:val="24"/>
        </w:rPr>
        <w:t>s</w:t>
      </w:r>
      <w:r w:rsidR="008215FC" w:rsidRPr="0096332E">
        <w:rPr>
          <w:rFonts w:ascii="Arial" w:hAnsi="Arial" w:cs="Arial"/>
          <w:sz w:val="24"/>
          <w:szCs w:val="24"/>
        </w:rPr>
        <w:t xml:space="preserve">ome participants </w:t>
      </w:r>
      <w:r w:rsidR="004B6346" w:rsidRPr="0096332E">
        <w:rPr>
          <w:rFonts w:ascii="Arial" w:hAnsi="Arial" w:cs="Arial"/>
          <w:sz w:val="24"/>
          <w:szCs w:val="24"/>
        </w:rPr>
        <w:t xml:space="preserve">who expressed </w:t>
      </w:r>
      <w:r w:rsidR="008215FC" w:rsidRPr="0096332E">
        <w:rPr>
          <w:rFonts w:ascii="Arial" w:hAnsi="Arial" w:cs="Arial"/>
          <w:sz w:val="24"/>
          <w:szCs w:val="24"/>
        </w:rPr>
        <w:t>less frustration and anger perceived COPD</w:t>
      </w:r>
      <w:r w:rsidR="006070C0" w:rsidRPr="0096332E">
        <w:rPr>
          <w:rFonts w:ascii="Arial" w:hAnsi="Arial" w:cs="Arial"/>
          <w:sz w:val="24"/>
          <w:szCs w:val="24"/>
        </w:rPr>
        <w:t xml:space="preserve"> </w:t>
      </w:r>
      <w:r w:rsidR="004B6346" w:rsidRPr="0096332E">
        <w:rPr>
          <w:rFonts w:ascii="Arial" w:hAnsi="Arial" w:cs="Arial"/>
          <w:sz w:val="24"/>
          <w:szCs w:val="24"/>
        </w:rPr>
        <w:t xml:space="preserve">to be </w:t>
      </w:r>
      <w:r w:rsidR="006070C0" w:rsidRPr="0096332E">
        <w:rPr>
          <w:rFonts w:ascii="Arial" w:hAnsi="Arial" w:cs="Arial"/>
          <w:sz w:val="24"/>
          <w:szCs w:val="24"/>
        </w:rPr>
        <w:t xml:space="preserve">a </w:t>
      </w:r>
      <w:r w:rsidR="001E5688" w:rsidRPr="0096332E">
        <w:rPr>
          <w:rFonts w:ascii="Arial" w:hAnsi="Arial" w:cs="Arial"/>
          <w:sz w:val="24"/>
          <w:szCs w:val="24"/>
        </w:rPr>
        <w:t>cyclical</w:t>
      </w:r>
      <w:r w:rsidR="006070C0" w:rsidRPr="0096332E">
        <w:rPr>
          <w:rFonts w:ascii="Arial" w:hAnsi="Arial" w:cs="Arial"/>
          <w:sz w:val="24"/>
          <w:szCs w:val="24"/>
        </w:rPr>
        <w:t xml:space="preserve"> phenomenon</w:t>
      </w:r>
      <w:r w:rsidR="0072045D" w:rsidRPr="0096332E">
        <w:rPr>
          <w:rFonts w:ascii="Arial" w:hAnsi="Arial" w:cs="Arial"/>
          <w:sz w:val="24"/>
          <w:szCs w:val="24"/>
        </w:rPr>
        <w:t>,</w:t>
      </w:r>
      <w:r w:rsidR="00B222FD" w:rsidRPr="0096332E">
        <w:rPr>
          <w:rFonts w:ascii="Arial" w:hAnsi="Arial" w:cs="Arial"/>
          <w:sz w:val="24"/>
          <w:szCs w:val="24"/>
        </w:rPr>
        <w:t xml:space="preserve"> which they felt was less concerning</w:t>
      </w:r>
      <w:r w:rsidR="004B6346" w:rsidRPr="0096332E">
        <w:rPr>
          <w:rFonts w:ascii="Arial" w:hAnsi="Arial" w:cs="Arial"/>
          <w:sz w:val="24"/>
          <w:szCs w:val="24"/>
        </w:rPr>
        <w:t xml:space="preserve"> as associated problems were temporary, rather than chronic. S</w:t>
      </w:r>
      <w:r w:rsidR="004922EA" w:rsidRPr="0096332E">
        <w:rPr>
          <w:rFonts w:ascii="Arial" w:hAnsi="Arial" w:cs="Arial"/>
          <w:sz w:val="24"/>
          <w:szCs w:val="24"/>
        </w:rPr>
        <w:t xml:space="preserve">ome </w:t>
      </w:r>
      <w:r w:rsidR="004B6346" w:rsidRPr="0096332E">
        <w:rPr>
          <w:rFonts w:ascii="Arial" w:hAnsi="Arial" w:cs="Arial"/>
          <w:sz w:val="24"/>
          <w:szCs w:val="24"/>
        </w:rPr>
        <w:t xml:space="preserve">were able to use </w:t>
      </w:r>
      <w:r w:rsidR="006070C0" w:rsidRPr="0096332E">
        <w:rPr>
          <w:rFonts w:ascii="Arial" w:hAnsi="Arial" w:cs="Arial"/>
          <w:sz w:val="24"/>
          <w:szCs w:val="24"/>
        </w:rPr>
        <w:t xml:space="preserve">breathing exercises to control their </w:t>
      </w:r>
      <w:r w:rsidR="00BC1519" w:rsidRPr="0096332E">
        <w:rPr>
          <w:rFonts w:ascii="Arial" w:hAnsi="Arial" w:cs="Arial"/>
          <w:sz w:val="24"/>
          <w:szCs w:val="24"/>
        </w:rPr>
        <w:t xml:space="preserve">fear and </w:t>
      </w:r>
      <w:r w:rsidR="006070C0" w:rsidRPr="0096332E">
        <w:rPr>
          <w:rFonts w:ascii="Arial" w:hAnsi="Arial" w:cs="Arial"/>
          <w:sz w:val="24"/>
          <w:szCs w:val="24"/>
        </w:rPr>
        <w:t>panic</w:t>
      </w:r>
      <w:r w:rsidR="00B222FD" w:rsidRPr="0096332E">
        <w:rPr>
          <w:rFonts w:ascii="Arial" w:hAnsi="Arial" w:cs="Arial"/>
          <w:sz w:val="24"/>
          <w:szCs w:val="24"/>
        </w:rPr>
        <w:t>.</w:t>
      </w:r>
      <w:r w:rsidR="006070C0" w:rsidRPr="0096332E">
        <w:rPr>
          <w:rFonts w:ascii="Arial" w:hAnsi="Arial" w:cs="Arial"/>
          <w:sz w:val="24"/>
          <w:szCs w:val="24"/>
        </w:rPr>
        <w:t xml:space="preserve"> However, </w:t>
      </w:r>
      <w:r w:rsidR="004B6346" w:rsidRPr="0096332E">
        <w:rPr>
          <w:rFonts w:ascii="Arial" w:hAnsi="Arial" w:cs="Arial"/>
          <w:sz w:val="24"/>
          <w:szCs w:val="24"/>
        </w:rPr>
        <w:t xml:space="preserve">feelings of </w:t>
      </w:r>
      <w:r w:rsidR="006070C0" w:rsidRPr="0096332E">
        <w:rPr>
          <w:rFonts w:ascii="Arial" w:hAnsi="Arial" w:cs="Arial"/>
          <w:sz w:val="24"/>
          <w:szCs w:val="24"/>
        </w:rPr>
        <w:t>uncontrolled</w:t>
      </w:r>
      <w:r w:rsidR="00511BC3" w:rsidRPr="0096332E">
        <w:rPr>
          <w:rFonts w:ascii="Arial" w:hAnsi="Arial" w:cs="Arial"/>
          <w:sz w:val="24"/>
          <w:szCs w:val="24"/>
        </w:rPr>
        <w:t xml:space="preserve"> </w:t>
      </w:r>
      <w:r w:rsidR="006070C0" w:rsidRPr="0096332E">
        <w:rPr>
          <w:rFonts w:ascii="Arial" w:hAnsi="Arial" w:cs="Arial"/>
          <w:sz w:val="24"/>
          <w:szCs w:val="24"/>
        </w:rPr>
        <w:t xml:space="preserve">panic </w:t>
      </w:r>
      <w:r w:rsidR="004B6346" w:rsidRPr="0096332E">
        <w:rPr>
          <w:rFonts w:ascii="Arial" w:hAnsi="Arial" w:cs="Arial"/>
          <w:sz w:val="24"/>
          <w:szCs w:val="24"/>
        </w:rPr>
        <w:t xml:space="preserve">were </w:t>
      </w:r>
      <w:r w:rsidR="006070C0" w:rsidRPr="0096332E">
        <w:rPr>
          <w:rFonts w:ascii="Arial" w:hAnsi="Arial" w:cs="Arial"/>
          <w:sz w:val="24"/>
          <w:szCs w:val="24"/>
        </w:rPr>
        <w:t>very</w:t>
      </w:r>
      <w:r w:rsidR="008215FC" w:rsidRPr="0096332E">
        <w:rPr>
          <w:rFonts w:ascii="Arial" w:hAnsi="Arial" w:cs="Arial"/>
          <w:sz w:val="24"/>
          <w:szCs w:val="24"/>
        </w:rPr>
        <w:t xml:space="preserve"> disabling </w:t>
      </w:r>
      <w:r w:rsidR="006070C0" w:rsidRPr="0096332E">
        <w:rPr>
          <w:rFonts w:ascii="Arial" w:hAnsi="Arial" w:cs="Arial"/>
          <w:sz w:val="24"/>
          <w:szCs w:val="24"/>
        </w:rPr>
        <w:t xml:space="preserve">for </w:t>
      </w:r>
      <w:r w:rsidR="004922EA" w:rsidRPr="0096332E">
        <w:rPr>
          <w:rFonts w:ascii="Arial" w:hAnsi="Arial" w:cs="Arial"/>
          <w:sz w:val="24"/>
          <w:szCs w:val="24"/>
        </w:rPr>
        <w:t xml:space="preserve">many </w:t>
      </w:r>
      <w:r w:rsidR="006070C0" w:rsidRPr="0096332E">
        <w:rPr>
          <w:rFonts w:ascii="Arial" w:hAnsi="Arial" w:cs="Arial"/>
          <w:sz w:val="24"/>
          <w:szCs w:val="24"/>
        </w:rPr>
        <w:t>participants</w:t>
      </w:r>
      <w:r w:rsidR="008215FC" w:rsidRPr="0096332E">
        <w:rPr>
          <w:rFonts w:ascii="Arial" w:hAnsi="Arial" w:cs="Arial"/>
          <w:sz w:val="24"/>
          <w:szCs w:val="24"/>
        </w:rPr>
        <w:t xml:space="preserve"> </w:t>
      </w:r>
      <w:r w:rsidR="004922EA" w:rsidRPr="0096332E">
        <w:rPr>
          <w:rFonts w:ascii="Arial" w:hAnsi="Arial" w:cs="Arial"/>
          <w:sz w:val="24"/>
          <w:szCs w:val="24"/>
        </w:rPr>
        <w:t xml:space="preserve">and seemed to be </w:t>
      </w:r>
      <w:r w:rsidR="008215FC" w:rsidRPr="0096332E">
        <w:rPr>
          <w:rFonts w:ascii="Arial" w:hAnsi="Arial" w:cs="Arial"/>
          <w:sz w:val="24"/>
          <w:szCs w:val="24"/>
        </w:rPr>
        <w:t>made worse beca</w:t>
      </w:r>
      <w:r w:rsidR="00045140" w:rsidRPr="0096332E">
        <w:rPr>
          <w:rFonts w:ascii="Arial" w:hAnsi="Arial" w:cs="Arial"/>
          <w:sz w:val="24"/>
          <w:szCs w:val="24"/>
        </w:rPr>
        <w:t>use of the</w:t>
      </w:r>
      <w:r w:rsidR="004922EA" w:rsidRPr="0096332E">
        <w:rPr>
          <w:rFonts w:ascii="Arial" w:hAnsi="Arial" w:cs="Arial"/>
          <w:sz w:val="24"/>
          <w:szCs w:val="24"/>
        </w:rPr>
        <w:t>ir</w:t>
      </w:r>
      <w:r w:rsidR="00045140" w:rsidRPr="0096332E">
        <w:rPr>
          <w:rFonts w:ascii="Arial" w:hAnsi="Arial" w:cs="Arial"/>
          <w:sz w:val="24"/>
          <w:szCs w:val="24"/>
        </w:rPr>
        <w:t xml:space="preserve"> </w:t>
      </w:r>
      <w:r w:rsidR="00BC1519" w:rsidRPr="0096332E">
        <w:rPr>
          <w:rFonts w:ascii="Arial" w:hAnsi="Arial" w:cs="Arial"/>
          <w:sz w:val="24"/>
          <w:szCs w:val="24"/>
        </w:rPr>
        <w:t>uncertainty</w:t>
      </w:r>
      <w:r w:rsidR="00045140" w:rsidRPr="0096332E">
        <w:rPr>
          <w:rFonts w:ascii="Arial" w:hAnsi="Arial" w:cs="Arial"/>
          <w:sz w:val="24"/>
          <w:szCs w:val="24"/>
        </w:rPr>
        <w:t>.</w:t>
      </w:r>
      <w:r w:rsidR="003F4E42" w:rsidRPr="0096332E">
        <w:rPr>
          <w:rFonts w:ascii="Arial" w:hAnsi="Arial" w:cs="Arial"/>
          <w:sz w:val="24"/>
          <w:szCs w:val="24"/>
        </w:rPr>
        <w:t xml:space="preserve"> </w:t>
      </w:r>
    </w:p>
    <w:p w:rsidR="0010039D" w:rsidRPr="0096332E" w:rsidRDefault="0010039D" w:rsidP="00757E12">
      <w:pPr>
        <w:spacing w:line="480" w:lineRule="auto"/>
        <w:rPr>
          <w:rFonts w:ascii="Arial" w:hAnsi="Arial" w:cs="Arial"/>
          <w:sz w:val="24"/>
          <w:szCs w:val="24"/>
        </w:rPr>
      </w:pPr>
    </w:p>
    <w:p w:rsidR="00D33092" w:rsidRPr="0096332E" w:rsidRDefault="00D33092" w:rsidP="00757E12">
      <w:pPr>
        <w:spacing w:line="480" w:lineRule="auto"/>
        <w:rPr>
          <w:rFonts w:ascii="Arial" w:hAnsi="Arial" w:cs="Arial"/>
          <w:sz w:val="24"/>
          <w:szCs w:val="24"/>
        </w:rPr>
      </w:pPr>
    </w:p>
    <w:p w:rsidR="00543A35" w:rsidRPr="0096332E" w:rsidRDefault="00B4039A" w:rsidP="00066B1E">
      <w:pPr>
        <w:spacing w:line="480" w:lineRule="auto"/>
        <w:ind w:left="-567"/>
        <w:rPr>
          <w:rFonts w:ascii="Arial" w:hAnsi="Arial" w:cs="Arial"/>
          <w:b/>
          <w:sz w:val="24"/>
          <w:szCs w:val="24"/>
        </w:rPr>
      </w:pPr>
      <w:r w:rsidRPr="0096332E">
        <w:rPr>
          <w:rFonts w:ascii="Arial" w:hAnsi="Arial" w:cs="Arial"/>
          <w:b/>
          <w:sz w:val="24"/>
          <w:szCs w:val="24"/>
        </w:rPr>
        <w:t>B</w:t>
      </w:r>
      <w:r w:rsidR="00066B1E" w:rsidRPr="0096332E">
        <w:rPr>
          <w:rFonts w:ascii="Arial" w:hAnsi="Arial" w:cs="Arial"/>
          <w:b/>
          <w:sz w:val="24"/>
          <w:szCs w:val="24"/>
        </w:rPr>
        <w:tab/>
      </w:r>
      <w:r w:rsidR="003932F3" w:rsidRPr="0096332E">
        <w:rPr>
          <w:rFonts w:ascii="Arial" w:hAnsi="Arial" w:cs="Arial"/>
          <w:i/>
          <w:sz w:val="24"/>
          <w:szCs w:val="24"/>
        </w:rPr>
        <w:t>The s</w:t>
      </w:r>
      <w:r w:rsidR="00543A35" w:rsidRPr="0096332E">
        <w:rPr>
          <w:rFonts w:ascii="Arial" w:hAnsi="Arial" w:cs="Arial"/>
          <w:i/>
          <w:sz w:val="24"/>
          <w:szCs w:val="24"/>
        </w:rPr>
        <w:t>trengths and limitations</w:t>
      </w:r>
      <w:r w:rsidR="00464F65" w:rsidRPr="0096332E">
        <w:rPr>
          <w:rFonts w:ascii="Arial" w:hAnsi="Arial" w:cs="Arial"/>
          <w:i/>
          <w:sz w:val="24"/>
          <w:szCs w:val="24"/>
        </w:rPr>
        <w:t xml:space="preserve"> </w:t>
      </w:r>
      <w:r w:rsidR="00543A35" w:rsidRPr="0096332E">
        <w:rPr>
          <w:rFonts w:ascii="Arial" w:hAnsi="Arial" w:cs="Arial"/>
          <w:i/>
          <w:sz w:val="24"/>
          <w:szCs w:val="24"/>
        </w:rPr>
        <w:t>of this study</w:t>
      </w:r>
    </w:p>
    <w:p w:rsidR="00543A35" w:rsidRPr="0096332E" w:rsidRDefault="00543A35" w:rsidP="00757E12">
      <w:pPr>
        <w:spacing w:line="480" w:lineRule="auto"/>
        <w:rPr>
          <w:rFonts w:ascii="Arial" w:hAnsi="Arial" w:cs="Arial"/>
          <w:sz w:val="24"/>
          <w:szCs w:val="24"/>
        </w:rPr>
      </w:pPr>
      <w:r w:rsidRPr="0096332E">
        <w:rPr>
          <w:rFonts w:ascii="Arial" w:hAnsi="Arial" w:cs="Arial"/>
          <w:sz w:val="24"/>
          <w:szCs w:val="24"/>
        </w:rPr>
        <w:t xml:space="preserve">This study recruited participants from </w:t>
      </w:r>
      <w:r w:rsidR="00877FA6" w:rsidRPr="0096332E">
        <w:rPr>
          <w:rFonts w:ascii="Arial" w:hAnsi="Arial" w:cs="Arial"/>
          <w:sz w:val="24"/>
          <w:szCs w:val="24"/>
        </w:rPr>
        <w:t xml:space="preserve">two </w:t>
      </w:r>
      <w:r w:rsidR="00AB373F" w:rsidRPr="0096332E">
        <w:rPr>
          <w:rFonts w:ascii="Arial" w:hAnsi="Arial" w:cs="Arial"/>
          <w:sz w:val="24"/>
          <w:szCs w:val="24"/>
        </w:rPr>
        <w:t>PR</w:t>
      </w:r>
      <w:r w:rsidR="0039549C" w:rsidRPr="0096332E">
        <w:rPr>
          <w:rFonts w:ascii="Arial" w:hAnsi="Arial" w:cs="Arial"/>
          <w:sz w:val="24"/>
          <w:szCs w:val="24"/>
        </w:rPr>
        <w:t xml:space="preserve"> </w:t>
      </w:r>
      <w:r w:rsidRPr="0096332E">
        <w:rPr>
          <w:rFonts w:ascii="Arial" w:hAnsi="Arial" w:cs="Arial"/>
          <w:sz w:val="24"/>
          <w:szCs w:val="24"/>
        </w:rPr>
        <w:t xml:space="preserve">programmes run by separate teams. This enabled greater variance in </w:t>
      </w:r>
      <w:r w:rsidR="00877FA6" w:rsidRPr="0096332E">
        <w:rPr>
          <w:rFonts w:ascii="Arial" w:hAnsi="Arial" w:cs="Arial"/>
          <w:sz w:val="24"/>
          <w:szCs w:val="24"/>
        </w:rPr>
        <w:t xml:space="preserve">patient </w:t>
      </w:r>
      <w:r w:rsidRPr="0096332E">
        <w:rPr>
          <w:rFonts w:ascii="Arial" w:hAnsi="Arial" w:cs="Arial"/>
          <w:sz w:val="24"/>
          <w:szCs w:val="24"/>
        </w:rPr>
        <w:t>experience to be explored. Patients were recruited as a result of having COPD written on their referral to enter</w:t>
      </w:r>
      <w:r w:rsidR="0039549C" w:rsidRPr="0096332E">
        <w:rPr>
          <w:rFonts w:ascii="Arial" w:hAnsi="Arial" w:cs="Arial"/>
          <w:sz w:val="24"/>
          <w:szCs w:val="24"/>
        </w:rPr>
        <w:t xml:space="preserve"> </w:t>
      </w:r>
      <w:r w:rsidR="00AB373F" w:rsidRPr="0096332E">
        <w:rPr>
          <w:rFonts w:ascii="Arial" w:hAnsi="Arial" w:cs="Arial"/>
          <w:sz w:val="24"/>
          <w:szCs w:val="24"/>
        </w:rPr>
        <w:t>PR</w:t>
      </w:r>
      <w:r w:rsidRPr="0096332E">
        <w:rPr>
          <w:rFonts w:ascii="Arial" w:hAnsi="Arial" w:cs="Arial"/>
          <w:sz w:val="24"/>
          <w:szCs w:val="24"/>
        </w:rPr>
        <w:t xml:space="preserve">. This </w:t>
      </w:r>
      <w:r w:rsidR="00877FA6" w:rsidRPr="0096332E">
        <w:rPr>
          <w:rFonts w:ascii="Arial" w:hAnsi="Arial" w:cs="Arial"/>
          <w:sz w:val="24"/>
          <w:szCs w:val="24"/>
        </w:rPr>
        <w:t xml:space="preserve">diagnosis </w:t>
      </w:r>
      <w:r w:rsidRPr="0096332E">
        <w:rPr>
          <w:rFonts w:ascii="Arial" w:hAnsi="Arial" w:cs="Arial"/>
          <w:sz w:val="24"/>
          <w:szCs w:val="24"/>
        </w:rPr>
        <w:t xml:space="preserve">was not necessarily confirmed by </w:t>
      </w:r>
      <w:r w:rsidR="0010039D" w:rsidRPr="0096332E">
        <w:rPr>
          <w:rFonts w:ascii="Arial" w:hAnsi="Arial" w:cs="Arial"/>
          <w:sz w:val="24"/>
          <w:szCs w:val="24"/>
        </w:rPr>
        <w:t xml:space="preserve">formal </w:t>
      </w:r>
      <w:r w:rsidRPr="0096332E">
        <w:rPr>
          <w:rFonts w:ascii="Arial" w:hAnsi="Arial" w:cs="Arial"/>
          <w:sz w:val="24"/>
          <w:szCs w:val="24"/>
        </w:rPr>
        <w:t xml:space="preserve">spirometry. Therefore, it is possible that </w:t>
      </w:r>
      <w:r w:rsidR="0010039D" w:rsidRPr="0096332E">
        <w:rPr>
          <w:rFonts w:ascii="Arial" w:hAnsi="Arial" w:cs="Arial"/>
          <w:sz w:val="24"/>
          <w:szCs w:val="24"/>
        </w:rPr>
        <w:t xml:space="preserve">the </w:t>
      </w:r>
      <w:r w:rsidRPr="0096332E">
        <w:rPr>
          <w:rFonts w:ascii="Arial" w:hAnsi="Arial" w:cs="Arial"/>
          <w:sz w:val="24"/>
          <w:szCs w:val="24"/>
        </w:rPr>
        <w:t xml:space="preserve">patients recruited did not all have COPD. </w:t>
      </w:r>
      <w:r w:rsidR="0010039D" w:rsidRPr="0096332E">
        <w:rPr>
          <w:rFonts w:ascii="Arial" w:hAnsi="Arial" w:cs="Arial"/>
          <w:sz w:val="24"/>
          <w:szCs w:val="24"/>
        </w:rPr>
        <w:t>However, s</w:t>
      </w:r>
      <w:r w:rsidRPr="0096332E">
        <w:rPr>
          <w:rFonts w:ascii="Arial" w:hAnsi="Arial" w:cs="Arial"/>
          <w:sz w:val="24"/>
          <w:szCs w:val="24"/>
        </w:rPr>
        <w:t xml:space="preserve">pirometric diagnosis of COPD is </w:t>
      </w:r>
      <w:r w:rsidR="0010039D" w:rsidRPr="0096332E">
        <w:rPr>
          <w:rFonts w:ascii="Arial" w:hAnsi="Arial" w:cs="Arial"/>
          <w:sz w:val="24"/>
          <w:szCs w:val="24"/>
        </w:rPr>
        <w:t xml:space="preserve">reported to be </w:t>
      </w:r>
      <w:r w:rsidRPr="0096332E">
        <w:rPr>
          <w:rFonts w:ascii="Arial" w:hAnsi="Arial" w:cs="Arial"/>
          <w:sz w:val="24"/>
          <w:szCs w:val="24"/>
        </w:rPr>
        <w:t xml:space="preserve">underused and not </w:t>
      </w:r>
      <w:r w:rsidRPr="0096332E">
        <w:rPr>
          <w:rFonts w:ascii="Arial" w:hAnsi="Arial" w:cs="Arial"/>
          <w:sz w:val="24"/>
          <w:szCs w:val="24"/>
        </w:rPr>
        <w:lastRenderedPageBreak/>
        <w:t xml:space="preserve">always accurate in Primary Care </w:t>
      </w:r>
      <w:r w:rsidR="007C1271" w:rsidRPr="0096332E">
        <w:rPr>
          <w:rFonts w:ascii="Arial" w:hAnsi="Arial" w:cs="Arial"/>
          <w:sz w:val="24"/>
          <w:szCs w:val="24"/>
        </w:rPr>
        <w:t>(</w:t>
      </w:r>
      <w:r w:rsidR="00141956" w:rsidRPr="0096332E">
        <w:rPr>
          <w:rFonts w:ascii="Arial" w:hAnsi="Arial" w:cs="Arial"/>
          <w:sz w:val="24"/>
          <w:szCs w:val="24"/>
        </w:rPr>
        <w:t>19</w:t>
      </w:r>
      <w:r w:rsidR="007C1271" w:rsidRPr="0096332E">
        <w:rPr>
          <w:rFonts w:ascii="Arial" w:hAnsi="Arial" w:cs="Arial"/>
          <w:sz w:val="24"/>
          <w:szCs w:val="24"/>
        </w:rPr>
        <w:t>-</w:t>
      </w:r>
      <w:r w:rsidR="00141956" w:rsidRPr="0096332E">
        <w:rPr>
          <w:rFonts w:ascii="Arial" w:hAnsi="Arial" w:cs="Arial"/>
          <w:sz w:val="24"/>
          <w:szCs w:val="24"/>
        </w:rPr>
        <w:t>21</w:t>
      </w:r>
      <w:r w:rsidR="003C00C3" w:rsidRPr="0096332E">
        <w:rPr>
          <w:rFonts w:ascii="Arial" w:hAnsi="Arial" w:cs="Arial"/>
          <w:sz w:val="24"/>
          <w:szCs w:val="24"/>
        </w:rPr>
        <w:t>)</w:t>
      </w:r>
      <w:r w:rsidRPr="0096332E">
        <w:rPr>
          <w:rFonts w:ascii="Arial" w:hAnsi="Arial" w:cs="Arial"/>
          <w:sz w:val="24"/>
          <w:szCs w:val="24"/>
        </w:rPr>
        <w:t xml:space="preserve">. </w:t>
      </w:r>
      <w:r w:rsidR="00877FA6" w:rsidRPr="0096332E">
        <w:rPr>
          <w:rFonts w:ascii="Arial" w:hAnsi="Arial" w:cs="Arial"/>
          <w:sz w:val="24"/>
          <w:szCs w:val="24"/>
        </w:rPr>
        <w:t xml:space="preserve">Therefore, the inclusion criteria strengthen </w:t>
      </w:r>
      <w:r w:rsidR="0010039D" w:rsidRPr="0096332E">
        <w:rPr>
          <w:rFonts w:ascii="Arial" w:hAnsi="Arial" w:cs="Arial"/>
          <w:sz w:val="24"/>
          <w:szCs w:val="24"/>
        </w:rPr>
        <w:t>this</w:t>
      </w:r>
      <w:r w:rsidR="00877FA6" w:rsidRPr="0096332E">
        <w:rPr>
          <w:rFonts w:ascii="Arial" w:hAnsi="Arial" w:cs="Arial"/>
          <w:sz w:val="24"/>
          <w:szCs w:val="24"/>
        </w:rPr>
        <w:t xml:space="preserve"> study’s applicability to clinical practice.</w:t>
      </w:r>
    </w:p>
    <w:p w:rsidR="003932F3" w:rsidRPr="0096332E" w:rsidRDefault="003932F3" w:rsidP="00757E12">
      <w:pPr>
        <w:spacing w:line="480" w:lineRule="auto"/>
        <w:rPr>
          <w:rFonts w:ascii="Arial" w:hAnsi="Arial" w:cs="Arial"/>
          <w:sz w:val="24"/>
          <w:szCs w:val="24"/>
        </w:rPr>
      </w:pPr>
    </w:p>
    <w:p w:rsidR="003932F3" w:rsidRPr="0096332E" w:rsidRDefault="00B4039A" w:rsidP="00066B1E">
      <w:pPr>
        <w:spacing w:line="480" w:lineRule="auto"/>
        <w:ind w:left="-567"/>
        <w:rPr>
          <w:rFonts w:ascii="Arial" w:hAnsi="Arial" w:cs="Arial"/>
          <w:i/>
          <w:sz w:val="24"/>
          <w:szCs w:val="24"/>
        </w:rPr>
      </w:pPr>
      <w:r w:rsidRPr="0096332E">
        <w:rPr>
          <w:rFonts w:ascii="Arial" w:hAnsi="Arial" w:cs="Arial"/>
          <w:b/>
          <w:sz w:val="24"/>
          <w:szCs w:val="24"/>
        </w:rPr>
        <w:t> B</w:t>
      </w:r>
      <w:r w:rsidR="00066B1E" w:rsidRPr="0096332E">
        <w:rPr>
          <w:rFonts w:ascii="Arial" w:hAnsi="Arial" w:cs="Arial"/>
          <w:b/>
          <w:sz w:val="24"/>
          <w:szCs w:val="24"/>
        </w:rPr>
        <w:tab/>
      </w:r>
      <w:r w:rsidR="003932F3" w:rsidRPr="0096332E">
        <w:rPr>
          <w:rFonts w:ascii="Arial" w:hAnsi="Arial" w:cs="Arial"/>
          <w:i/>
          <w:sz w:val="24"/>
          <w:szCs w:val="24"/>
        </w:rPr>
        <w:t>How and why it agrees or disagrees with the existing literature</w:t>
      </w:r>
    </w:p>
    <w:p w:rsidR="003932F3" w:rsidRPr="0096332E" w:rsidRDefault="003932F3" w:rsidP="003932F3">
      <w:pPr>
        <w:spacing w:line="480" w:lineRule="auto"/>
        <w:rPr>
          <w:rFonts w:ascii="Arial" w:hAnsi="Arial" w:cs="Arial"/>
          <w:sz w:val="24"/>
          <w:szCs w:val="24"/>
        </w:rPr>
      </w:pPr>
      <w:r w:rsidRPr="0096332E">
        <w:rPr>
          <w:rFonts w:ascii="Arial" w:hAnsi="Arial" w:cs="Arial"/>
          <w:sz w:val="24"/>
          <w:szCs w:val="24"/>
        </w:rPr>
        <w:t xml:space="preserve">The lived experience of uncertainty has been mentioned in other studies involving COPD patients. This finding has some similarities to reports that patients with severe COPD were ‘directionless’ from a longitudinal study by Pinnock et al. </w:t>
      </w:r>
      <w:r w:rsidR="007C1271" w:rsidRPr="0096332E">
        <w:rPr>
          <w:rFonts w:ascii="Arial" w:hAnsi="Arial" w:cs="Arial"/>
          <w:sz w:val="24"/>
          <w:szCs w:val="24"/>
        </w:rPr>
        <w:t>(</w:t>
      </w:r>
      <w:r w:rsidR="00141956" w:rsidRPr="0096332E">
        <w:rPr>
          <w:rFonts w:ascii="Arial" w:hAnsi="Arial" w:cs="Arial"/>
          <w:sz w:val="24"/>
          <w:szCs w:val="24"/>
        </w:rPr>
        <w:t>22</w:t>
      </w:r>
      <w:r w:rsidRPr="0096332E">
        <w:rPr>
          <w:rFonts w:ascii="Arial" w:hAnsi="Arial" w:cs="Arial"/>
          <w:sz w:val="24"/>
          <w:szCs w:val="24"/>
        </w:rPr>
        <w:t xml:space="preserve">). Participants in Pinnock et al’s study found it impossible to identify a beginning to their COPD story. Chan </w:t>
      </w:r>
      <w:r w:rsidR="007C1271" w:rsidRPr="0096332E">
        <w:rPr>
          <w:rFonts w:ascii="Arial" w:hAnsi="Arial" w:cs="Arial"/>
          <w:sz w:val="24"/>
          <w:szCs w:val="24"/>
        </w:rPr>
        <w:t>(11</w:t>
      </w:r>
      <w:r w:rsidRPr="0096332E">
        <w:rPr>
          <w:rFonts w:ascii="Arial" w:hAnsi="Arial" w:cs="Arial"/>
          <w:sz w:val="24"/>
          <w:szCs w:val="24"/>
        </w:rPr>
        <w:t xml:space="preserve">) also described the experience of uncertainty in a very small (n=3) study of patients with COPD in Hong Kong. In 1993, Small and Graydon </w:t>
      </w:r>
      <w:r w:rsidR="00141956" w:rsidRPr="0096332E">
        <w:rPr>
          <w:rFonts w:ascii="Arial" w:hAnsi="Arial" w:cs="Arial"/>
          <w:sz w:val="24"/>
          <w:szCs w:val="24"/>
        </w:rPr>
        <w:t>(23</w:t>
      </w:r>
      <w:r w:rsidRPr="0096332E">
        <w:rPr>
          <w:rFonts w:ascii="Arial" w:hAnsi="Arial" w:cs="Arial"/>
          <w:sz w:val="24"/>
          <w:szCs w:val="24"/>
        </w:rPr>
        <w:t xml:space="preserve">) reported that COPD patients in hospital experience uncertainty with regard to their future.  However, they state that patients may use a range of mechanisms to cope with the uncertainty, such as developing a positive attitude, hope, acceptance and making positive comparisons with other people. The study presented here suggests that uncertainty may be just as disabling for patients early after diagnosis. In 2012 </w:t>
      </w:r>
      <w:r w:rsidR="007C1271" w:rsidRPr="0096332E">
        <w:rPr>
          <w:rFonts w:ascii="Arial" w:hAnsi="Arial" w:cs="Arial"/>
          <w:sz w:val="24"/>
          <w:szCs w:val="24"/>
        </w:rPr>
        <w:t>Wortz et al. (2</w:t>
      </w:r>
      <w:r w:rsidR="00141956" w:rsidRPr="0096332E">
        <w:rPr>
          <w:rFonts w:ascii="Arial" w:hAnsi="Arial" w:cs="Arial"/>
          <w:sz w:val="24"/>
          <w:szCs w:val="24"/>
        </w:rPr>
        <w:t>4</w:t>
      </w:r>
      <w:r w:rsidRPr="0096332E">
        <w:rPr>
          <w:rFonts w:ascii="Arial" w:hAnsi="Arial" w:cs="Arial"/>
          <w:sz w:val="24"/>
          <w:szCs w:val="24"/>
        </w:rPr>
        <w:t xml:space="preserve">) reported that COPD patients experienced uncertainty about preventing the progression of their disease and the future of living with COPD. However, participants in the study presented here were not only uncertain about </w:t>
      </w:r>
      <w:r w:rsidRPr="0096332E">
        <w:rPr>
          <w:rFonts w:ascii="Arial" w:hAnsi="Arial" w:cs="Arial"/>
          <w:sz w:val="24"/>
          <w:szCs w:val="24"/>
        </w:rPr>
        <w:lastRenderedPageBreak/>
        <w:t>the future, but also expressed feelings of uncertainty from living with COPD which affected their past, present and future perceptions.</w:t>
      </w:r>
    </w:p>
    <w:p w:rsidR="003932F3" w:rsidRPr="0096332E" w:rsidRDefault="003932F3" w:rsidP="003932F3">
      <w:pPr>
        <w:spacing w:line="480" w:lineRule="auto"/>
        <w:rPr>
          <w:rFonts w:ascii="Arial" w:hAnsi="Arial" w:cs="Arial"/>
          <w:sz w:val="24"/>
          <w:szCs w:val="24"/>
        </w:rPr>
      </w:pPr>
    </w:p>
    <w:p w:rsidR="003932F3" w:rsidRPr="0096332E" w:rsidRDefault="003932F3" w:rsidP="008F7DE6">
      <w:pPr>
        <w:spacing w:line="480" w:lineRule="auto"/>
        <w:rPr>
          <w:rFonts w:ascii="Arial" w:hAnsi="Arial" w:cs="Arial"/>
          <w:sz w:val="24"/>
          <w:szCs w:val="24"/>
        </w:rPr>
      </w:pPr>
      <w:r w:rsidRPr="0096332E">
        <w:rPr>
          <w:rFonts w:ascii="Arial" w:hAnsi="Arial" w:cs="Arial"/>
          <w:sz w:val="24"/>
          <w:szCs w:val="24"/>
        </w:rPr>
        <w:t>‘</w:t>
      </w:r>
      <w:r w:rsidRPr="0096332E">
        <w:rPr>
          <w:rFonts w:ascii="Arial" w:hAnsi="Arial" w:cs="Arial"/>
          <w:iCs/>
          <w:sz w:val="24"/>
          <w:szCs w:val="24"/>
        </w:rPr>
        <w:t>Floating’</w:t>
      </w:r>
      <w:r w:rsidRPr="0096332E">
        <w:rPr>
          <w:rFonts w:ascii="Arial" w:hAnsi="Arial" w:cs="Arial"/>
          <w:sz w:val="24"/>
          <w:szCs w:val="24"/>
        </w:rPr>
        <w:t xml:space="preserve"> has previously been characterised as a positive effect of PR and contrasted with the ‘sinking’ nature of living with chronic lung disease </w:t>
      </w:r>
      <w:r w:rsidR="007C1271" w:rsidRPr="0096332E">
        <w:rPr>
          <w:rFonts w:ascii="Arial" w:hAnsi="Arial" w:cs="Arial"/>
          <w:sz w:val="24"/>
          <w:szCs w:val="24"/>
        </w:rPr>
        <w:t>(2</w:t>
      </w:r>
      <w:r w:rsidR="00141956" w:rsidRPr="0096332E">
        <w:rPr>
          <w:rFonts w:ascii="Arial" w:hAnsi="Arial" w:cs="Arial"/>
          <w:sz w:val="24"/>
          <w:szCs w:val="24"/>
        </w:rPr>
        <w:t>5</w:t>
      </w:r>
      <w:r w:rsidRPr="0096332E">
        <w:rPr>
          <w:rFonts w:ascii="Arial" w:hAnsi="Arial" w:cs="Arial"/>
          <w:sz w:val="24"/>
          <w:szCs w:val="24"/>
        </w:rPr>
        <w:t xml:space="preserve">). The experience of floating in the study by Toms and Harrison </w:t>
      </w:r>
      <w:r w:rsidR="007C1271" w:rsidRPr="0096332E">
        <w:rPr>
          <w:rFonts w:ascii="Arial" w:hAnsi="Arial" w:cs="Arial"/>
          <w:sz w:val="24"/>
          <w:szCs w:val="24"/>
        </w:rPr>
        <w:t>(2</w:t>
      </w:r>
      <w:r w:rsidR="00141956" w:rsidRPr="0096332E">
        <w:rPr>
          <w:rFonts w:ascii="Arial" w:hAnsi="Arial" w:cs="Arial"/>
          <w:sz w:val="24"/>
          <w:szCs w:val="24"/>
        </w:rPr>
        <w:t>5</w:t>
      </w:r>
      <w:r w:rsidRPr="0096332E">
        <w:rPr>
          <w:rFonts w:ascii="Arial" w:hAnsi="Arial" w:cs="Arial"/>
          <w:sz w:val="24"/>
          <w:szCs w:val="24"/>
        </w:rPr>
        <w:t xml:space="preserve">) was a positive but temporary phenomenon of coping with COPD which was lost following PR. The floating that participants described in </w:t>
      </w:r>
      <w:r w:rsidR="003C3E31" w:rsidRPr="0096332E">
        <w:rPr>
          <w:rFonts w:ascii="Arial" w:hAnsi="Arial" w:cs="Arial"/>
          <w:sz w:val="24"/>
          <w:szCs w:val="24"/>
        </w:rPr>
        <w:t>our</w:t>
      </w:r>
      <w:r w:rsidRPr="0096332E">
        <w:rPr>
          <w:rFonts w:ascii="Arial" w:hAnsi="Arial" w:cs="Arial"/>
          <w:sz w:val="24"/>
          <w:szCs w:val="24"/>
        </w:rPr>
        <w:t xml:space="preserve"> study is more akin to ‘drifting’ with no control over direction or speed, and relates to their uncertainty</w:t>
      </w:r>
      <w:r w:rsidR="003C3E31" w:rsidRPr="0096332E">
        <w:rPr>
          <w:rFonts w:ascii="Arial" w:hAnsi="Arial" w:cs="Arial"/>
          <w:sz w:val="24"/>
          <w:szCs w:val="24"/>
        </w:rPr>
        <w:t xml:space="preserve"> and experience of being in limbo</w:t>
      </w:r>
      <w:r w:rsidRPr="0096332E">
        <w:rPr>
          <w:rFonts w:ascii="Arial" w:hAnsi="Arial" w:cs="Arial"/>
          <w:sz w:val="24"/>
          <w:szCs w:val="24"/>
        </w:rPr>
        <w:t xml:space="preserve"> with their care in the present.</w:t>
      </w:r>
      <w:r w:rsidR="003C3E31" w:rsidRPr="0096332E">
        <w:rPr>
          <w:rFonts w:ascii="Arial" w:hAnsi="Arial" w:cs="Arial"/>
          <w:sz w:val="24"/>
          <w:szCs w:val="24"/>
        </w:rPr>
        <w:t xml:space="preserve"> This contrasts with Toms and Harrison’s description of ‘floating’ vs ‘sinking’ related to patients</w:t>
      </w:r>
      <w:r w:rsidR="00FC6303" w:rsidRPr="0096332E">
        <w:rPr>
          <w:rFonts w:ascii="Arial" w:hAnsi="Arial" w:cs="Arial"/>
          <w:sz w:val="24"/>
          <w:szCs w:val="24"/>
        </w:rPr>
        <w:t>’</w:t>
      </w:r>
      <w:r w:rsidR="003C3E31" w:rsidRPr="0096332E">
        <w:rPr>
          <w:rFonts w:ascii="Arial" w:hAnsi="Arial" w:cs="Arial"/>
          <w:sz w:val="24"/>
          <w:szCs w:val="24"/>
        </w:rPr>
        <w:t xml:space="preserve"> ability to cope</w:t>
      </w:r>
      <w:r w:rsidR="00FC6303" w:rsidRPr="0096332E">
        <w:rPr>
          <w:rFonts w:ascii="Arial" w:hAnsi="Arial" w:cs="Arial"/>
          <w:sz w:val="24"/>
          <w:szCs w:val="24"/>
        </w:rPr>
        <w:t xml:space="preserve">, </w:t>
      </w:r>
      <w:r w:rsidR="008F7DE6" w:rsidRPr="0096332E">
        <w:rPr>
          <w:rFonts w:ascii="Arial" w:hAnsi="Arial" w:cs="Arial"/>
          <w:sz w:val="24"/>
          <w:szCs w:val="24"/>
        </w:rPr>
        <w:t>like</w:t>
      </w:r>
      <w:r w:rsidR="00FC6303" w:rsidRPr="0096332E">
        <w:rPr>
          <w:rFonts w:ascii="Arial" w:hAnsi="Arial" w:cs="Arial"/>
          <w:sz w:val="24"/>
          <w:szCs w:val="24"/>
        </w:rPr>
        <w:t xml:space="preserve"> an</w:t>
      </w:r>
      <w:r w:rsidR="003C3E31" w:rsidRPr="0096332E">
        <w:rPr>
          <w:rFonts w:ascii="Arial" w:hAnsi="Arial" w:cs="Arial"/>
          <w:sz w:val="24"/>
          <w:szCs w:val="24"/>
        </w:rPr>
        <w:t xml:space="preserve"> ability to swim in </w:t>
      </w:r>
      <w:r w:rsidR="008F7DE6" w:rsidRPr="0096332E">
        <w:rPr>
          <w:rFonts w:ascii="Arial" w:hAnsi="Arial" w:cs="Arial"/>
          <w:sz w:val="24"/>
          <w:szCs w:val="24"/>
        </w:rPr>
        <w:t>rough</w:t>
      </w:r>
      <w:r w:rsidR="003C3E31" w:rsidRPr="0096332E">
        <w:rPr>
          <w:rFonts w:ascii="Arial" w:hAnsi="Arial" w:cs="Arial"/>
          <w:sz w:val="24"/>
          <w:szCs w:val="24"/>
        </w:rPr>
        <w:t xml:space="preserve"> waters. </w:t>
      </w:r>
      <w:r w:rsidRPr="0096332E">
        <w:rPr>
          <w:rFonts w:ascii="Arial" w:hAnsi="Arial" w:cs="Arial"/>
          <w:sz w:val="24"/>
          <w:szCs w:val="24"/>
        </w:rPr>
        <w:t>This experience of floating was associated with anger and disappointment</w:t>
      </w:r>
      <w:r w:rsidR="003C3E31" w:rsidRPr="0096332E">
        <w:rPr>
          <w:rFonts w:ascii="Arial" w:hAnsi="Arial" w:cs="Arial"/>
          <w:sz w:val="24"/>
          <w:szCs w:val="24"/>
        </w:rPr>
        <w:t xml:space="preserve"> for participants in our study</w:t>
      </w:r>
      <w:r w:rsidRPr="0096332E">
        <w:rPr>
          <w:rFonts w:ascii="Arial" w:hAnsi="Arial" w:cs="Arial"/>
          <w:sz w:val="24"/>
          <w:szCs w:val="24"/>
        </w:rPr>
        <w:t>. These participants may have expected better care from the NHS and felt that they were waiting too long for consultations, treatment or therapy. A group education session during the waiting period prior to PR has been shown to improve patient attendance and retention</w:t>
      </w:r>
      <w:r w:rsidRPr="0096332E" w:rsidDel="005353C6">
        <w:rPr>
          <w:rFonts w:ascii="Arial" w:hAnsi="Arial" w:cs="Arial"/>
          <w:sz w:val="24"/>
          <w:szCs w:val="24"/>
        </w:rPr>
        <w:t xml:space="preserve"> </w:t>
      </w:r>
      <w:r w:rsidR="009D35D1" w:rsidRPr="0096332E">
        <w:rPr>
          <w:rFonts w:ascii="Arial" w:hAnsi="Arial" w:cs="Arial"/>
          <w:sz w:val="24"/>
          <w:szCs w:val="24"/>
        </w:rPr>
        <w:t>(</w:t>
      </w:r>
      <w:r w:rsidR="00141956" w:rsidRPr="0096332E">
        <w:rPr>
          <w:rFonts w:ascii="Arial" w:hAnsi="Arial" w:cs="Arial"/>
          <w:sz w:val="24"/>
          <w:szCs w:val="24"/>
        </w:rPr>
        <w:t>26</w:t>
      </w:r>
      <w:r w:rsidRPr="0096332E">
        <w:rPr>
          <w:rFonts w:ascii="Arial" w:hAnsi="Arial" w:cs="Arial"/>
          <w:sz w:val="24"/>
          <w:szCs w:val="24"/>
        </w:rPr>
        <w:t>). This kind of session may also have benefits in terms of reducing the perceptions of waiting and floating before patients start PR, thus reducing patient anger and uncertainty.</w:t>
      </w:r>
    </w:p>
    <w:p w:rsidR="003932F3" w:rsidRPr="0096332E" w:rsidRDefault="003932F3" w:rsidP="003932F3">
      <w:pPr>
        <w:spacing w:line="480" w:lineRule="auto"/>
        <w:rPr>
          <w:rFonts w:ascii="Arial" w:hAnsi="Arial" w:cs="Arial"/>
          <w:sz w:val="24"/>
          <w:szCs w:val="24"/>
        </w:rPr>
      </w:pPr>
    </w:p>
    <w:p w:rsidR="00A05BD2" w:rsidRPr="0096332E" w:rsidRDefault="00A05BD2" w:rsidP="00A05BD2">
      <w:pPr>
        <w:spacing w:line="480" w:lineRule="auto"/>
        <w:rPr>
          <w:rFonts w:ascii="Arial" w:hAnsi="Arial" w:cs="Arial"/>
          <w:sz w:val="24"/>
          <w:szCs w:val="24"/>
        </w:rPr>
      </w:pPr>
      <w:r w:rsidRPr="0096332E">
        <w:rPr>
          <w:rFonts w:ascii="Arial" w:hAnsi="Arial" w:cs="Arial"/>
          <w:sz w:val="24"/>
          <w:szCs w:val="24"/>
        </w:rPr>
        <w:t>Feelings of anger and panic have been previously descri</w:t>
      </w:r>
      <w:r w:rsidR="00141956" w:rsidRPr="0096332E">
        <w:rPr>
          <w:rFonts w:ascii="Arial" w:hAnsi="Arial" w:cs="Arial"/>
          <w:sz w:val="24"/>
          <w:szCs w:val="24"/>
        </w:rPr>
        <w:t>bed by other patients with COPD (10)</w:t>
      </w:r>
      <w:r w:rsidRPr="0096332E">
        <w:rPr>
          <w:rFonts w:ascii="Arial" w:hAnsi="Arial" w:cs="Arial"/>
          <w:sz w:val="24"/>
          <w:szCs w:val="24"/>
        </w:rPr>
        <w:t xml:space="preserve">. Howard et al. </w:t>
      </w:r>
      <w:r w:rsidR="009D35D1" w:rsidRPr="0096332E">
        <w:rPr>
          <w:rFonts w:ascii="Arial" w:hAnsi="Arial" w:cs="Arial"/>
          <w:sz w:val="24"/>
          <w:szCs w:val="24"/>
        </w:rPr>
        <w:t>(</w:t>
      </w:r>
      <w:r w:rsidR="00141956" w:rsidRPr="0096332E">
        <w:rPr>
          <w:rFonts w:ascii="Arial" w:hAnsi="Arial" w:cs="Arial"/>
          <w:sz w:val="24"/>
          <w:szCs w:val="24"/>
        </w:rPr>
        <w:t>27</w:t>
      </w:r>
      <w:r w:rsidRPr="0096332E">
        <w:rPr>
          <w:rFonts w:ascii="Arial" w:hAnsi="Arial" w:cs="Arial"/>
          <w:sz w:val="24"/>
          <w:szCs w:val="24"/>
        </w:rPr>
        <w:t xml:space="preserve">) found that those who were angry about their condition, and thought of COPD as chronic in nature, experienced increased severity of panic attacks. Encouraging patients to perceive their condition as more cyclical than chronic may therefore have positive health benefits and reduce the burden of living with COPD. Fischer et al. </w:t>
      </w:r>
      <w:r w:rsidR="009D35D1" w:rsidRPr="0096332E">
        <w:rPr>
          <w:rFonts w:ascii="Arial" w:hAnsi="Arial" w:cs="Arial"/>
          <w:sz w:val="24"/>
          <w:szCs w:val="24"/>
        </w:rPr>
        <w:t>(</w:t>
      </w:r>
      <w:r w:rsidR="00141956" w:rsidRPr="0096332E">
        <w:rPr>
          <w:rFonts w:ascii="Arial" w:hAnsi="Arial" w:cs="Arial"/>
          <w:sz w:val="24"/>
          <w:szCs w:val="24"/>
        </w:rPr>
        <w:t>28</w:t>
      </w:r>
      <w:r w:rsidRPr="0096332E">
        <w:rPr>
          <w:rFonts w:ascii="Arial" w:hAnsi="Arial" w:cs="Arial"/>
          <w:sz w:val="24"/>
          <w:szCs w:val="24"/>
        </w:rPr>
        <w:t>) suggest that the perception of COPD being cyclical may reflect a generally more positive outlook in those who are not significantly disabled by their symptoms. In one study 47% of COPD patients who gave reasons for non-attendance at PR, perceived their condition as either too mild or severe to warrant PR</w:t>
      </w:r>
      <w:r w:rsidRPr="0096332E" w:rsidDel="005353C6">
        <w:rPr>
          <w:rFonts w:ascii="Arial" w:hAnsi="Arial" w:cs="Arial"/>
          <w:sz w:val="24"/>
          <w:szCs w:val="24"/>
        </w:rPr>
        <w:t xml:space="preserve"> </w:t>
      </w:r>
      <w:r w:rsidRPr="0096332E">
        <w:rPr>
          <w:rFonts w:ascii="Arial" w:hAnsi="Arial" w:cs="Arial"/>
          <w:sz w:val="24"/>
          <w:szCs w:val="24"/>
        </w:rPr>
        <w:t>(4). This study reinforces the message that illness perceptions impact on the ability of patients to manage their COPD.</w:t>
      </w:r>
    </w:p>
    <w:p w:rsidR="00A05BD2" w:rsidRPr="0096332E" w:rsidRDefault="00A05BD2" w:rsidP="00A05BD2">
      <w:pPr>
        <w:spacing w:line="480" w:lineRule="auto"/>
        <w:rPr>
          <w:rFonts w:ascii="Arial" w:hAnsi="Arial" w:cs="Arial"/>
          <w:sz w:val="24"/>
          <w:szCs w:val="24"/>
        </w:rPr>
      </w:pPr>
    </w:p>
    <w:p w:rsidR="00A05BD2" w:rsidRPr="0096332E" w:rsidRDefault="00A05BD2" w:rsidP="00A05BD2">
      <w:pPr>
        <w:spacing w:line="480" w:lineRule="auto"/>
        <w:rPr>
          <w:rFonts w:ascii="Arial" w:hAnsi="Arial" w:cs="Arial"/>
          <w:sz w:val="24"/>
          <w:szCs w:val="24"/>
        </w:rPr>
      </w:pPr>
      <w:r w:rsidRPr="0096332E">
        <w:rPr>
          <w:rFonts w:ascii="Arial" w:hAnsi="Arial" w:cs="Arial"/>
          <w:sz w:val="24"/>
          <w:szCs w:val="24"/>
        </w:rPr>
        <w:t xml:space="preserve">Previous research has shown that the length of time since the appearance of first symptoms, and since diagnosis, affect patients’ perceptions of chronic conditions. Fischer et al </w:t>
      </w:r>
      <w:r w:rsidR="009D35D1" w:rsidRPr="0096332E">
        <w:rPr>
          <w:rFonts w:ascii="Arial" w:hAnsi="Arial" w:cs="Arial"/>
          <w:sz w:val="24"/>
          <w:szCs w:val="24"/>
        </w:rPr>
        <w:t>(</w:t>
      </w:r>
      <w:r w:rsidR="00141956" w:rsidRPr="0096332E">
        <w:rPr>
          <w:rFonts w:ascii="Arial" w:hAnsi="Arial" w:cs="Arial"/>
          <w:sz w:val="24"/>
          <w:szCs w:val="24"/>
        </w:rPr>
        <w:t>28</w:t>
      </w:r>
      <w:r w:rsidRPr="0096332E">
        <w:rPr>
          <w:rFonts w:ascii="Arial" w:hAnsi="Arial" w:cs="Arial"/>
          <w:sz w:val="24"/>
          <w:szCs w:val="24"/>
        </w:rPr>
        <w:t>) found that illness perceptions of COPD patients who had been diagnosed for five years or more differed from those diagnosed for less than five years. However, in their study</w:t>
      </w:r>
      <w:r w:rsidR="008F7DE6" w:rsidRPr="0096332E">
        <w:rPr>
          <w:rFonts w:ascii="Arial" w:hAnsi="Arial" w:cs="Arial"/>
          <w:sz w:val="24"/>
          <w:szCs w:val="24"/>
        </w:rPr>
        <w:t>,</w:t>
      </w:r>
      <w:r w:rsidRPr="0096332E">
        <w:rPr>
          <w:rFonts w:ascii="Arial" w:hAnsi="Arial" w:cs="Arial"/>
          <w:sz w:val="24"/>
          <w:szCs w:val="24"/>
        </w:rPr>
        <w:t xml:space="preserve"> illness perceptions </w:t>
      </w:r>
      <w:r w:rsidR="000931C1" w:rsidRPr="0096332E">
        <w:rPr>
          <w:rFonts w:ascii="Arial" w:hAnsi="Arial" w:cs="Arial"/>
          <w:sz w:val="24"/>
          <w:szCs w:val="24"/>
        </w:rPr>
        <w:t xml:space="preserve">appeared to </w:t>
      </w:r>
      <w:r w:rsidR="000931C1" w:rsidRPr="0096332E">
        <w:rPr>
          <w:rFonts w:ascii="Arial" w:hAnsi="Arial" w:cs="Arial"/>
          <w:sz w:val="24"/>
          <w:szCs w:val="24"/>
        </w:rPr>
        <w:lastRenderedPageBreak/>
        <w:t>be associated with</w:t>
      </w:r>
      <w:r w:rsidRPr="0096332E">
        <w:rPr>
          <w:rFonts w:ascii="Arial" w:hAnsi="Arial" w:cs="Arial"/>
          <w:sz w:val="24"/>
          <w:szCs w:val="24"/>
        </w:rPr>
        <w:t xml:space="preserve"> </w:t>
      </w:r>
      <w:r w:rsidR="000931C1" w:rsidRPr="0096332E">
        <w:rPr>
          <w:rFonts w:ascii="Arial" w:hAnsi="Arial" w:cs="Arial"/>
          <w:sz w:val="24"/>
          <w:szCs w:val="24"/>
        </w:rPr>
        <w:t>an</w:t>
      </w:r>
      <w:r w:rsidRPr="0096332E">
        <w:rPr>
          <w:rFonts w:ascii="Arial" w:hAnsi="Arial" w:cs="Arial"/>
          <w:sz w:val="24"/>
          <w:szCs w:val="24"/>
        </w:rPr>
        <w:t xml:space="preserve"> increase </w:t>
      </w:r>
      <w:r w:rsidR="000931C1" w:rsidRPr="0096332E">
        <w:rPr>
          <w:rFonts w:ascii="Arial" w:hAnsi="Arial" w:cs="Arial"/>
          <w:sz w:val="24"/>
          <w:szCs w:val="24"/>
        </w:rPr>
        <w:t>in</w:t>
      </w:r>
      <w:r w:rsidRPr="0096332E">
        <w:rPr>
          <w:rFonts w:ascii="Arial" w:hAnsi="Arial" w:cs="Arial"/>
          <w:sz w:val="24"/>
          <w:szCs w:val="24"/>
        </w:rPr>
        <w:t xml:space="preserve"> disease burden in those diagnosed for five years or more </w:t>
      </w:r>
      <w:r w:rsidR="00141956" w:rsidRPr="0096332E">
        <w:rPr>
          <w:rFonts w:ascii="Arial" w:hAnsi="Arial" w:cs="Arial"/>
          <w:sz w:val="24"/>
          <w:szCs w:val="24"/>
        </w:rPr>
        <w:t>(28</w:t>
      </w:r>
      <w:r w:rsidRPr="0096332E">
        <w:rPr>
          <w:rFonts w:ascii="Arial" w:hAnsi="Arial" w:cs="Arial"/>
          <w:sz w:val="24"/>
          <w:szCs w:val="24"/>
        </w:rPr>
        <w:t xml:space="preserve">). It is not known how time affects illness perceptions of patients with COPD. In this study many had been recently diagnosed and were experiencing anger with their care, panic and uncertainty. Further research is needed to establish if this persists, worsens, or is alleviated as time passes.  </w:t>
      </w:r>
    </w:p>
    <w:p w:rsidR="000533C7" w:rsidRPr="0096332E" w:rsidRDefault="000533C7" w:rsidP="00757E12">
      <w:pPr>
        <w:spacing w:line="480" w:lineRule="auto"/>
        <w:rPr>
          <w:rFonts w:ascii="Arial" w:hAnsi="Arial" w:cs="Arial"/>
          <w:sz w:val="24"/>
          <w:szCs w:val="24"/>
        </w:rPr>
      </w:pPr>
    </w:p>
    <w:p w:rsidR="00ED1671" w:rsidRPr="0096332E" w:rsidRDefault="00B4039A" w:rsidP="00066B1E">
      <w:pPr>
        <w:spacing w:line="480" w:lineRule="auto"/>
        <w:ind w:left="-567"/>
        <w:rPr>
          <w:rFonts w:ascii="Arial" w:hAnsi="Arial" w:cs="Arial"/>
          <w:b/>
          <w:sz w:val="24"/>
          <w:szCs w:val="24"/>
        </w:rPr>
      </w:pPr>
      <w:r w:rsidRPr="0096332E">
        <w:rPr>
          <w:rFonts w:ascii="Arial" w:hAnsi="Arial" w:cs="Arial"/>
          <w:b/>
          <w:sz w:val="24"/>
          <w:szCs w:val="24"/>
        </w:rPr>
        <w:t>B</w:t>
      </w:r>
      <w:r w:rsidR="00066B1E" w:rsidRPr="0096332E">
        <w:rPr>
          <w:rFonts w:ascii="Arial" w:hAnsi="Arial" w:cs="Arial"/>
          <w:b/>
          <w:sz w:val="24"/>
          <w:szCs w:val="24"/>
        </w:rPr>
        <w:tab/>
      </w:r>
      <w:r w:rsidR="00A05BD2" w:rsidRPr="0096332E">
        <w:rPr>
          <w:rFonts w:ascii="Arial" w:hAnsi="Arial" w:cs="Arial"/>
          <w:i/>
          <w:sz w:val="24"/>
          <w:szCs w:val="24"/>
        </w:rPr>
        <w:t>The i</w:t>
      </w:r>
      <w:r w:rsidR="00ED1671" w:rsidRPr="0096332E">
        <w:rPr>
          <w:rFonts w:ascii="Arial" w:hAnsi="Arial" w:cs="Arial"/>
          <w:i/>
          <w:sz w:val="24"/>
          <w:szCs w:val="24"/>
        </w:rPr>
        <w:t>mplications for future research and</w:t>
      </w:r>
      <w:r w:rsidR="00A05BD2" w:rsidRPr="0096332E">
        <w:rPr>
          <w:rFonts w:ascii="Arial" w:hAnsi="Arial" w:cs="Arial"/>
          <w:i/>
          <w:sz w:val="24"/>
          <w:szCs w:val="24"/>
        </w:rPr>
        <w:t xml:space="preserve"> clinical</w:t>
      </w:r>
      <w:r w:rsidR="00ED1671" w:rsidRPr="0096332E">
        <w:rPr>
          <w:rFonts w:ascii="Arial" w:hAnsi="Arial" w:cs="Arial"/>
          <w:i/>
          <w:sz w:val="24"/>
          <w:szCs w:val="24"/>
        </w:rPr>
        <w:t xml:space="preserve"> practice</w:t>
      </w:r>
    </w:p>
    <w:p w:rsidR="00543A35" w:rsidRPr="0096332E" w:rsidRDefault="00534675" w:rsidP="00A41D13">
      <w:pPr>
        <w:spacing w:line="480" w:lineRule="auto"/>
        <w:rPr>
          <w:rFonts w:ascii="Arial" w:hAnsi="Arial" w:cs="Arial"/>
          <w:sz w:val="24"/>
          <w:szCs w:val="24"/>
        </w:rPr>
      </w:pPr>
      <w:r w:rsidRPr="0096332E">
        <w:rPr>
          <w:rFonts w:ascii="Arial" w:hAnsi="Arial" w:cs="Arial"/>
          <w:sz w:val="24"/>
          <w:szCs w:val="24"/>
        </w:rPr>
        <w:t>Many of the participants in this study were interviewed soon after they were diagnosed.</w:t>
      </w:r>
      <w:r w:rsidR="00A41D13" w:rsidRPr="0096332E">
        <w:rPr>
          <w:rFonts w:ascii="Arial" w:hAnsi="Arial" w:cs="Arial"/>
          <w:sz w:val="24"/>
          <w:szCs w:val="24"/>
        </w:rPr>
        <w:t xml:space="preserve"> </w:t>
      </w:r>
      <w:r w:rsidR="00543A35" w:rsidRPr="0096332E">
        <w:rPr>
          <w:rFonts w:ascii="Arial" w:hAnsi="Arial" w:cs="Arial"/>
          <w:sz w:val="24"/>
          <w:szCs w:val="24"/>
        </w:rPr>
        <w:t>There is a national drive in the UK to diagnose COPD earlier in patients’ disease progression</w:t>
      </w:r>
      <w:r w:rsidR="000E351A" w:rsidRPr="0096332E" w:rsidDel="000E351A">
        <w:rPr>
          <w:rFonts w:ascii="Arial" w:hAnsi="Arial" w:cs="Arial"/>
          <w:sz w:val="24"/>
          <w:szCs w:val="24"/>
        </w:rPr>
        <w:t xml:space="preserve"> </w:t>
      </w:r>
      <w:r w:rsidR="00141956" w:rsidRPr="0096332E">
        <w:rPr>
          <w:rFonts w:ascii="Arial" w:hAnsi="Arial" w:cs="Arial"/>
          <w:sz w:val="24"/>
          <w:szCs w:val="24"/>
        </w:rPr>
        <w:t>(29</w:t>
      </w:r>
      <w:r w:rsidR="003C00C3" w:rsidRPr="0096332E">
        <w:rPr>
          <w:rFonts w:ascii="Arial" w:hAnsi="Arial" w:cs="Arial"/>
          <w:sz w:val="24"/>
          <w:szCs w:val="24"/>
        </w:rPr>
        <w:t>)</w:t>
      </w:r>
      <w:r w:rsidR="00543A35" w:rsidRPr="0096332E">
        <w:rPr>
          <w:rFonts w:ascii="Arial" w:hAnsi="Arial" w:cs="Arial"/>
          <w:sz w:val="24"/>
          <w:szCs w:val="24"/>
        </w:rPr>
        <w:t>. However, there may be limited benefit in earlier</w:t>
      </w:r>
      <w:r w:rsidR="00464F65" w:rsidRPr="0096332E">
        <w:rPr>
          <w:rFonts w:ascii="Arial" w:hAnsi="Arial" w:cs="Arial"/>
          <w:sz w:val="24"/>
          <w:szCs w:val="24"/>
        </w:rPr>
        <w:t xml:space="preserve"> diagnosis</w:t>
      </w:r>
      <w:r w:rsidR="00543A35" w:rsidRPr="0096332E">
        <w:rPr>
          <w:rFonts w:ascii="Arial" w:hAnsi="Arial" w:cs="Arial"/>
          <w:sz w:val="24"/>
          <w:szCs w:val="24"/>
        </w:rPr>
        <w:t xml:space="preserve"> if </w:t>
      </w:r>
      <w:r w:rsidR="0010039D" w:rsidRPr="0096332E">
        <w:rPr>
          <w:rFonts w:ascii="Arial" w:hAnsi="Arial" w:cs="Arial"/>
          <w:sz w:val="24"/>
          <w:szCs w:val="24"/>
        </w:rPr>
        <w:t>pathways are not in place to provide optimal care</w:t>
      </w:r>
      <w:r w:rsidR="00543A35" w:rsidRPr="0096332E">
        <w:rPr>
          <w:rFonts w:ascii="Arial" w:hAnsi="Arial" w:cs="Arial"/>
          <w:sz w:val="24"/>
          <w:szCs w:val="24"/>
        </w:rPr>
        <w:t xml:space="preserve"> at that point in time. Currently</w:t>
      </w:r>
      <w:r w:rsidR="0010039D" w:rsidRPr="0096332E">
        <w:rPr>
          <w:rFonts w:ascii="Arial" w:hAnsi="Arial" w:cs="Arial"/>
          <w:sz w:val="24"/>
          <w:szCs w:val="24"/>
        </w:rPr>
        <w:t>,</w:t>
      </w:r>
      <w:r w:rsidR="00543A35" w:rsidRPr="0096332E">
        <w:rPr>
          <w:rFonts w:ascii="Arial" w:hAnsi="Arial" w:cs="Arial"/>
          <w:sz w:val="24"/>
          <w:szCs w:val="24"/>
        </w:rPr>
        <w:t xml:space="preserve"> </w:t>
      </w:r>
      <w:r w:rsidR="00AB373F" w:rsidRPr="0096332E">
        <w:rPr>
          <w:rFonts w:ascii="Arial" w:hAnsi="Arial" w:cs="Arial"/>
          <w:sz w:val="24"/>
          <w:szCs w:val="24"/>
        </w:rPr>
        <w:t>PR</w:t>
      </w:r>
      <w:r w:rsidR="00D85C45" w:rsidRPr="0096332E">
        <w:rPr>
          <w:rFonts w:ascii="Arial" w:hAnsi="Arial" w:cs="Arial"/>
          <w:sz w:val="24"/>
          <w:szCs w:val="24"/>
        </w:rPr>
        <w:t xml:space="preserve"> </w:t>
      </w:r>
      <w:r w:rsidR="0010039D" w:rsidRPr="0096332E">
        <w:rPr>
          <w:rFonts w:ascii="Arial" w:hAnsi="Arial" w:cs="Arial"/>
          <w:sz w:val="24"/>
          <w:szCs w:val="24"/>
        </w:rPr>
        <w:t>is generally</w:t>
      </w:r>
      <w:r w:rsidR="00543A35" w:rsidRPr="0096332E">
        <w:rPr>
          <w:rFonts w:ascii="Arial" w:hAnsi="Arial" w:cs="Arial"/>
          <w:sz w:val="24"/>
          <w:szCs w:val="24"/>
        </w:rPr>
        <w:t xml:space="preserve"> being offered when significant physical difficulty is already well established. By this stage </w:t>
      </w:r>
      <w:r w:rsidR="0010039D" w:rsidRPr="0096332E">
        <w:rPr>
          <w:rFonts w:ascii="Arial" w:hAnsi="Arial" w:cs="Arial"/>
          <w:sz w:val="24"/>
          <w:szCs w:val="24"/>
        </w:rPr>
        <w:t xml:space="preserve">many </w:t>
      </w:r>
      <w:r w:rsidR="00543A35" w:rsidRPr="0096332E">
        <w:rPr>
          <w:rFonts w:ascii="Arial" w:hAnsi="Arial" w:cs="Arial"/>
          <w:sz w:val="24"/>
          <w:szCs w:val="24"/>
        </w:rPr>
        <w:t>patients</w:t>
      </w:r>
      <w:r w:rsidR="0010039D" w:rsidRPr="0096332E">
        <w:rPr>
          <w:rFonts w:ascii="Arial" w:hAnsi="Arial" w:cs="Arial"/>
          <w:sz w:val="24"/>
          <w:szCs w:val="24"/>
        </w:rPr>
        <w:t xml:space="preserve"> may</w:t>
      </w:r>
      <w:r w:rsidR="00543A35" w:rsidRPr="0096332E">
        <w:rPr>
          <w:rFonts w:ascii="Arial" w:hAnsi="Arial" w:cs="Arial"/>
          <w:sz w:val="24"/>
          <w:szCs w:val="24"/>
        </w:rPr>
        <w:t xml:space="preserve"> have </w:t>
      </w:r>
      <w:r w:rsidR="0010039D" w:rsidRPr="0096332E">
        <w:rPr>
          <w:rFonts w:ascii="Arial" w:hAnsi="Arial" w:cs="Arial"/>
          <w:sz w:val="24"/>
          <w:szCs w:val="24"/>
        </w:rPr>
        <w:t>endured</w:t>
      </w:r>
      <w:r w:rsidR="00543A35" w:rsidRPr="0096332E">
        <w:rPr>
          <w:rFonts w:ascii="Arial" w:hAnsi="Arial" w:cs="Arial"/>
          <w:sz w:val="24"/>
          <w:szCs w:val="24"/>
        </w:rPr>
        <w:t xml:space="preserve"> years of disabling uncertainty</w:t>
      </w:r>
      <w:r w:rsidR="0010039D" w:rsidRPr="0096332E">
        <w:rPr>
          <w:rFonts w:ascii="Arial" w:hAnsi="Arial" w:cs="Arial"/>
          <w:sz w:val="24"/>
          <w:szCs w:val="24"/>
        </w:rPr>
        <w:t>,</w:t>
      </w:r>
      <w:r w:rsidR="00543A35" w:rsidRPr="0096332E">
        <w:rPr>
          <w:rFonts w:ascii="Arial" w:hAnsi="Arial" w:cs="Arial"/>
          <w:sz w:val="24"/>
          <w:szCs w:val="24"/>
        </w:rPr>
        <w:t xml:space="preserve"> </w:t>
      </w:r>
      <w:r w:rsidR="00877FA6" w:rsidRPr="0096332E">
        <w:rPr>
          <w:rFonts w:ascii="Arial" w:hAnsi="Arial" w:cs="Arial"/>
          <w:sz w:val="24"/>
          <w:szCs w:val="24"/>
        </w:rPr>
        <w:t xml:space="preserve">potentially </w:t>
      </w:r>
      <w:r w:rsidR="00543A35" w:rsidRPr="0096332E">
        <w:rPr>
          <w:rFonts w:ascii="Arial" w:hAnsi="Arial" w:cs="Arial"/>
          <w:sz w:val="24"/>
          <w:szCs w:val="24"/>
        </w:rPr>
        <w:t>leading to high</w:t>
      </w:r>
      <w:r w:rsidR="00877FA6" w:rsidRPr="0096332E">
        <w:rPr>
          <w:rFonts w:ascii="Arial" w:hAnsi="Arial" w:cs="Arial"/>
          <w:sz w:val="24"/>
          <w:szCs w:val="24"/>
        </w:rPr>
        <w:t>er</w:t>
      </w:r>
      <w:r w:rsidR="00543A35" w:rsidRPr="0096332E">
        <w:rPr>
          <w:rFonts w:ascii="Arial" w:hAnsi="Arial" w:cs="Arial"/>
          <w:sz w:val="24"/>
          <w:szCs w:val="24"/>
        </w:rPr>
        <w:t xml:space="preserve"> levels of morbidity. </w:t>
      </w:r>
    </w:p>
    <w:p w:rsidR="00B46A16" w:rsidRPr="0096332E" w:rsidRDefault="00B46A16" w:rsidP="00757E12">
      <w:pPr>
        <w:spacing w:line="480" w:lineRule="auto"/>
        <w:rPr>
          <w:rFonts w:ascii="Arial" w:hAnsi="Arial" w:cs="Arial"/>
          <w:sz w:val="24"/>
          <w:szCs w:val="24"/>
        </w:rPr>
      </w:pPr>
    </w:p>
    <w:p w:rsidR="00AE2024" w:rsidRPr="0096332E" w:rsidRDefault="00B46A16" w:rsidP="00757E12">
      <w:pPr>
        <w:spacing w:line="480" w:lineRule="auto"/>
        <w:rPr>
          <w:rFonts w:ascii="Arial" w:hAnsi="Arial" w:cs="Arial"/>
          <w:sz w:val="24"/>
          <w:szCs w:val="24"/>
        </w:rPr>
      </w:pPr>
      <w:r w:rsidRPr="0096332E">
        <w:rPr>
          <w:rFonts w:ascii="Arial" w:hAnsi="Arial" w:cs="Arial"/>
          <w:sz w:val="24"/>
          <w:szCs w:val="24"/>
        </w:rPr>
        <w:t xml:space="preserve">Prompt and regular communication with </w:t>
      </w:r>
      <w:r w:rsidR="00877FA6" w:rsidRPr="0096332E">
        <w:rPr>
          <w:rFonts w:ascii="Arial" w:hAnsi="Arial" w:cs="Arial"/>
          <w:sz w:val="24"/>
          <w:szCs w:val="24"/>
        </w:rPr>
        <w:t xml:space="preserve">COPD </w:t>
      </w:r>
      <w:r w:rsidRPr="0096332E">
        <w:rPr>
          <w:rFonts w:ascii="Arial" w:hAnsi="Arial" w:cs="Arial"/>
          <w:sz w:val="24"/>
          <w:szCs w:val="24"/>
        </w:rPr>
        <w:t>patients</w:t>
      </w:r>
      <w:r w:rsidR="003F4E42" w:rsidRPr="0096332E">
        <w:rPr>
          <w:rFonts w:ascii="Arial" w:hAnsi="Arial" w:cs="Arial"/>
          <w:sz w:val="24"/>
          <w:szCs w:val="24"/>
        </w:rPr>
        <w:t xml:space="preserve"> in Primary Care</w:t>
      </w:r>
      <w:r w:rsidR="00A13DC2" w:rsidRPr="0096332E">
        <w:rPr>
          <w:rFonts w:ascii="Arial" w:hAnsi="Arial" w:cs="Arial"/>
          <w:sz w:val="24"/>
          <w:szCs w:val="24"/>
        </w:rPr>
        <w:t xml:space="preserve"> </w:t>
      </w:r>
      <w:r w:rsidR="00EA7E27" w:rsidRPr="0096332E">
        <w:rPr>
          <w:rFonts w:ascii="Arial" w:hAnsi="Arial" w:cs="Arial"/>
          <w:sz w:val="24"/>
          <w:szCs w:val="24"/>
        </w:rPr>
        <w:t xml:space="preserve">may reduce </w:t>
      </w:r>
      <w:r w:rsidR="00877FA6" w:rsidRPr="0096332E">
        <w:rPr>
          <w:rFonts w:ascii="Arial" w:hAnsi="Arial" w:cs="Arial"/>
          <w:sz w:val="24"/>
          <w:szCs w:val="24"/>
        </w:rPr>
        <w:t>their</w:t>
      </w:r>
      <w:r w:rsidR="0010039D" w:rsidRPr="0096332E">
        <w:rPr>
          <w:rFonts w:ascii="Arial" w:hAnsi="Arial" w:cs="Arial"/>
          <w:sz w:val="24"/>
          <w:szCs w:val="24"/>
        </w:rPr>
        <w:t xml:space="preserve"> experience of floating</w:t>
      </w:r>
      <w:r w:rsidR="00464F65" w:rsidRPr="0096332E">
        <w:rPr>
          <w:rFonts w:ascii="Arial" w:hAnsi="Arial" w:cs="Arial"/>
          <w:sz w:val="24"/>
          <w:szCs w:val="24"/>
        </w:rPr>
        <w:t>.</w:t>
      </w:r>
      <w:r w:rsidR="00B644B9" w:rsidRPr="0096332E">
        <w:rPr>
          <w:rFonts w:ascii="Arial" w:hAnsi="Arial" w:cs="Arial"/>
          <w:sz w:val="24"/>
          <w:szCs w:val="24"/>
        </w:rPr>
        <w:t xml:space="preserve"> </w:t>
      </w:r>
      <w:r w:rsidR="00877FA6" w:rsidRPr="0096332E">
        <w:rPr>
          <w:rFonts w:ascii="Arial" w:hAnsi="Arial" w:cs="Arial"/>
          <w:sz w:val="24"/>
          <w:szCs w:val="24"/>
        </w:rPr>
        <w:t xml:space="preserve">This would reduce anger at their perceived </w:t>
      </w:r>
      <w:r w:rsidR="00877FA6" w:rsidRPr="0096332E">
        <w:rPr>
          <w:rFonts w:ascii="Arial" w:hAnsi="Arial" w:cs="Arial"/>
          <w:sz w:val="24"/>
          <w:szCs w:val="24"/>
        </w:rPr>
        <w:lastRenderedPageBreak/>
        <w:t xml:space="preserve">lack of attention, which should </w:t>
      </w:r>
      <w:r w:rsidR="0010039D" w:rsidRPr="0096332E">
        <w:rPr>
          <w:rFonts w:ascii="Arial" w:hAnsi="Arial" w:cs="Arial"/>
          <w:sz w:val="24"/>
          <w:szCs w:val="24"/>
        </w:rPr>
        <w:t xml:space="preserve">also </w:t>
      </w:r>
      <w:r w:rsidR="00877FA6" w:rsidRPr="0096332E">
        <w:rPr>
          <w:rFonts w:ascii="Arial" w:hAnsi="Arial" w:cs="Arial"/>
          <w:sz w:val="24"/>
          <w:szCs w:val="24"/>
        </w:rPr>
        <w:t xml:space="preserve">reduce other disabling emotions such as panic. </w:t>
      </w:r>
      <w:r w:rsidR="00AE2024" w:rsidRPr="0096332E">
        <w:rPr>
          <w:rFonts w:ascii="Arial" w:hAnsi="Arial" w:cs="Arial"/>
          <w:sz w:val="24"/>
          <w:szCs w:val="24"/>
        </w:rPr>
        <w:t>Earl</w:t>
      </w:r>
      <w:r w:rsidR="00877FA6" w:rsidRPr="0096332E">
        <w:rPr>
          <w:rFonts w:ascii="Arial" w:hAnsi="Arial" w:cs="Arial"/>
          <w:sz w:val="24"/>
          <w:szCs w:val="24"/>
        </w:rPr>
        <w:t>y</w:t>
      </w:r>
      <w:r w:rsidR="00AE2024" w:rsidRPr="0096332E">
        <w:rPr>
          <w:rFonts w:ascii="Arial" w:hAnsi="Arial" w:cs="Arial"/>
          <w:sz w:val="24"/>
          <w:szCs w:val="24"/>
        </w:rPr>
        <w:t xml:space="preserve"> referral to </w:t>
      </w:r>
      <w:r w:rsidR="00A0651C" w:rsidRPr="0096332E">
        <w:rPr>
          <w:rFonts w:ascii="Arial" w:hAnsi="Arial" w:cs="Arial"/>
          <w:sz w:val="24"/>
          <w:szCs w:val="24"/>
        </w:rPr>
        <w:t>PR</w:t>
      </w:r>
      <w:r w:rsidR="00464F65" w:rsidRPr="0096332E">
        <w:rPr>
          <w:rFonts w:ascii="Arial" w:hAnsi="Arial" w:cs="Arial"/>
          <w:sz w:val="24"/>
          <w:szCs w:val="24"/>
        </w:rPr>
        <w:t xml:space="preserve"> </w:t>
      </w:r>
      <w:r w:rsidR="00877FA6" w:rsidRPr="0096332E">
        <w:rPr>
          <w:rFonts w:ascii="Arial" w:hAnsi="Arial" w:cs="Arial"/>
          <w:sz w:val="24"/>
          <w:szCs w:val="24"/>
        </w:rPr>
        <w:t xml:space="preserve">(possibly </w:t>
      </w:r>
      <w:r w:rsidR="00AE2024" w:rsidRPr="0096332E">
        <w:rPr>
          <w:rFonts w:ascii="Arial" w:hAnsi="Arial" w:cs="Arial"/>
          <w:sz w:val="24"/>
          <w:szCs w:val="24"/>
        </w:rPr>
        <w:t xml:space="preserve">based on </w:t>
      </w:r>
      <w:r w:rsidR="00A13DC2" w:rsidRPr="0096332E">
        <w:rPr>
          <w:rFonts w:ascii="Arial" w:hAnsi="Arial" w:cs="Arial"/>
          <w:sz w:val="24"/>
          <w:szCs w:val="24"/>
        </w:rPr>
        <w:t>psychosocial</w:t>
      </w:r>
      <w:r w:rsidR="00AE2024" w:rsidRPr="0096332E">
        <w:rPr>
          <w:rFonts w:ascii="Arial" w:hAnsi="Arial" w:cs="Arial"/>
          <w:sz w:val="24"/>
          <w:szCs w:val="24"/>
        </w:rPr>
        <w:t xml:space="preserve"> disability rather than M</w:t>
      </w:r>
      <w:r w:rsidR="003C00C3" w:rsidRPr="0096332E">
        <w:rPr>
          <w:rFonts w:ascii="Arial" w:hAnsi="Arial" w:cs="Arial"/>
          <w:sz w:val="24"/>
          <w:szCs w:val="24"/>
        </w:rPr>
        <w:t xml:space="preserve">odified Medical </w:t>
      </w:r>
      <w:r w:rsidR="00AE2024" w:rsidRPr="0096332E">
        <w:rPr>
          <w:rFonts w:ascii="Arial" w:hAnsi="Arial" w:cs="Arial"/>
          <w:sz w:val="24"/>
          <w:szCs w:val="24"/>
        </w:rPr>
        <w:t>R</w:t>
      </w:r>
      <w:r w:rsidR="003C00C3" w:rsidRPr="0096332E">
        <w:rPr>
          <w:rFonts w:ascii="Arial" w:hAnsi="Arial" w:cs="Arial"/>
          <w:sz w:val="24"/>
          <w:szCs w:val="24"/>
        </w:rPr>
        <w:t xml:space="preserve">esearch </w:t>
      </w:r>
      <w:r w:rsidR="00AE2024" w:rsidRPr="0096332E">
        <w:rPr>
          <w:rFonts w:ascii="Arial" w:hAnsi="Arial" w:cs="Arial"/>
          <w:sz w:val="24"/>
          <w:szCs w:val="24"/>
        </w:rPr>
        <w:t>C</w:t>
      </w:r>
      <w:r w:rsidR="003C00C3" w:rsidRPr="0096332E">
        <w:rPr>
          <w:rFonts w:ascii="Arial" w:hAnsi="Arial" w:cs="Arial"/>
          <w:sz w:val="24"/>
          <w:szCs w:val="24"/>
        </w:rPr>
        <w:t>ouncil</w:t>
      </w:r>
      <w:r w:rsidR="00AE2024" w:rsidRPr="0096332E">
        <w:rPr>
          <w:rFonts w:ascii="Arial" w:hAnsi="Arial" w:cs="Arial"/>
          <w:sz w:val="24"/>
          <w:szCs w:val="24"/>
        </w:rPr>
        <w:t xml:space="preserve"> </w:t>
      </w:r>
      <w:r w:rsidR="00C2069A" w:rsidRPr="0096332E">
        <w:rPr>
          <w:rFonts w:ascii="Arial" w:hAnsi="Arial" w:cs="Arial"/>
          <w:sz w:val="24"/>
          <w:szCs w:val="24"/>
        </w:rPr>
        <w:t xml:space="preserve">dyspnoea scale </w:t>
      </w:r>
      <w:r w:rsidR="00AE2024" w:rsidRPr="0096332E">
        <w:rPr>
          <w:rFonts w:ascii="Arial" w:hAnsi="Arial" w:cs="Arial"/>
          <w:sz w:val="24"/>
          <w:szCs w:val="24"/>
        </w:rPr>
        <w:t>score</w:t>
      </w:r>
      <w:r w:rsidR="00877FA6" w:rsidRPr="0096332E">
        <w:rPr>
          <w:rFonts w:ascii="Arial" w:hAnsi="Arial" w:cs="Arial"/>
          <w:sz w:val="24"/>
          <w:szCs w:val="24"/>
        </w:rPr>
        <w:t>)</w:t>
      </w:r>
      <w:r w:rsidR="00A13DC2" w:rsidRPr="0096332E">
        <w:rPr>
          <w:rFonts w:ascii="Arial" w:hAnsi="Arial" w:cs="Arial"/>
          <w:sz w:val="24"/>
          <w:szCs w:val="24"/>
        </w:rPr>
        <w:t xml:space="preserve"> may benefit </w:t>
      </w:r>
      <w:r w:rsidR="00877FA6" w:rsidRPr="0096332E">
        <w:rPr>
          <w:rFonts w:ascii="Arial" w:hAnsi="Arial" w:cs="Arial"/>
          <w:sz w:val="24"/>
          <w:szCs w:val="24"/>
        </w:rPr>
        <w:t xml:space="preserve">these </w:t>
      </w:r>
      <w:r w:rsidR="00A13DC2" w:rsidRPr="0096332E">
        <w:rPr>
          <w:rFonts w:ascii="Arial" w:hAnsi="Arial" w:cs="Arial"/>
          <w:sz w:val="24"/>
          <w:szCs w:val="24"/>
        </w:rPr>
        <w:t>patients earlier</w:t>
      </w:r>
      <w:r w:rsidR="00AE2024" w:rsidRPr="0096332E">
        <w:rPr>
          <w:rFonts w:ascii="Arial" w:hAnsi="Arial" w:cs="Arial"/>
          <w:sz w:val="24"/>
          <w:szCs w:val="24"/>
        </w:rPr>
        <w:t xml:space="preserve"> in the progression of their disease. </w:t>
      </w:r>
      <w:r w:rsidR="0042018E" w:rsidRPr="0096332E">
        <w:rPr>
          <w:rFonts w:ascii="Arial" w:hAnsi="Arial" w:cs="Arial"/>
          <w:sz w:val="24"/>
          <w:szCs w:val="24"/>
        </w:rPr>
        <w:t xml:space="preserve">It is proposed that there is </w:t>
      </w:r>
      <w:r w:rsidR="00877FA6" w:rsidRPr="0096332E">
        <w:rPr>
          <w:rFonts w:ascii="Arial" w:hAnsi="Arial" w:cs="Arial"/>
          <w:sz w:val="24"/>
          <w:szCs w:val="24"/>
        </w:rPr>
        <w:t xml:space="preserve">currently a </w:t>
      </w:r>
      <w:r w:rsidR="0042018E" w:rsidRPr="0096332E">
        <w:rPr>
          <w:rFonts w:ascii="Arial" w:hAnsi="Arial" w:cs="Arial"/>
          <w:sz w:val="24"/>
          <w:szCs w:val="24"/>
        </w:rPr>
        <w:t xml:space="preserve">gap in healthcare </w:t>
      </w:r>
      <w:r w:rsidR="00877FA6" w:rsidRPr="0096332E">
        <w:rPr>
          <w:rFonts w:ascii="Arial" w:hAnsi="Arial" w:cs="Arial"/>
          <w:sz w:val="24"/>
          <w:szCs w:val="24"/>
        </w:rPr>
        <w:t xml:space="preserve">pathways </w:t>
      </w:r>
      <w:r w:rsidR="0042018E" w:rsidRPr="0096332E">
        <w:rPr>
          <w:rFonts w:ascii="Arial" w:hAnsi="Arial" w:cs="Arial"/>
          <w:sz w:val="24"/>
          <w:szCs w:val="24"/>
        </w:rPr>
        <w:t xml:space="preserve">for COPD patients </w:t>
      </w:r>
      <w:r w:rsidR="00877FA6" w:rsidRPr="0096332E">
        <w:rPr>
          <w:rFonts w:ascii="Arial" w:hAnsi="Arial" w:cs="Arial"/>
          <w:sz w:val="24"/>
          <w:szCs w:val="24"/>
        </w:rPr>
        <w:t xml:space="preserve">immediately after diagnosis </w:t>
      </w:r>
      <w:r w:rsidR="0042018E" w:rsidRPr="0096332E">
        <w:rPr>
          <w:rFonts w:ascii="Arial" w:hAnsi="Arial" w:cs="Arial"/>
          <w:sz w:val="24"/>
          <w:szCs w:val="24"/>
        </w:rPr>
        <w:t>in Primary Care</w:t>
      </w:r>
      <w:r w:rsidR="00877FA6" w:rsidRPr="0096332E">
        <w:rPr>
          <w:rFonts w:ascii="Arial" w:hAnsi="Arial" w:cs="Arial"/>
          <w:sz w:val="24"/>
          <w:szCs w:val="24"/>
        </w:rPr>
        <w:t>,</w:t>
      </w:r>
      <w:r w:rsidR="0042018E" w:rsidRPr="0096332E">
        <w:rPr>
          <w:rFonts w:ascii="Arial" w:hAnsi="Arial" w:cs="Arial"/>
          <w:sz w:val="24"/>
          <w:szCs w:val="24"/>
        </w:rPr>
        <w:t xml:space="preserve"> where disabling uncertainty </w:t>
      </w:r>
      <w:r w:rsidR="0010039D" w:rsidRPr="0096332E">
        <w:rPr>
          <w:rFonts w:ascii="Arial" w:hAnsi="Arial" w:cs="Arial"/>
          <w:sz w:val="24"/>
          <w:szCs w:val="24"/>
        </w:rPr>
        <w:t xml:space="preserve">seems to be </w:t>
      </w:r>
      <w:r w:rsidR="0042018E" w:rsidRPr="0096332E">
        <w:rPr>
          <w:rFonts w:ascii="Arial" w:hAnsi="Arial" w:cs="Arial"/>
          <w:sz w:val="24"/>
          <w:szCs w:val="24"/>
        </w:rPr>
        <w:t xml:space="preserve">common. More understanding of the importance of uncertainty early after diagnosis </w:t>
      </w:r>
      <w:r w:rsidR="00AA4C6E" w:rsidRPr="0096332E">
        <w:rPr>
          <w:rFonts w:ascii="Arial" w:hAnsi="Arial" w:cs="Arial"/>
          <w:sz w:val="24"/>
          <w:szCs w:val="24"/>
        </w:rPr>
        <w:t xml:space="preserve">will enable us to develop interventions directed at alleviating the associated effects, such as fear and panic. </w:t>
      </w:r>
    </w:p>
    <w:p w:rsidR="00D85D3A" w:rsidRPr="0096332E" w:rsidRDefault="00D85D3A" w:rsidP="00757E12">
      <w:pPr>
        <w:spacing w:line="480" w:lineRule="auto"/>
        <w:rPr>
          <w:rFonts w:ascii="Arial" w:hAnsi="Arial" w:cs="Arial"/>
          <w:sz w:val="24"/>
          <w:szCs w:val="24"/>
        </w:rPr>
      </w:pPr>
    </w:p>
    <w:p w:rsidR="00D85D3A" w:rsidRPr="0096332E" w:rsidRDefault="00B644B9" w:rsidP="00757E12">
      <w:pPr>
        <w:spacing w:line="480" w:lineRule="auto"/>
        <w:rPr>
          <w:rFonts w:ascii="Arial" w:hAnsi="Arial" w:cs="Arial"/>
          <w:sz w:val="24"/>
          <w:szCs w:val="24"/>
        </w:rPr>
      </w:pPr>
      <w:r w:rsidRPr="0096332E">
        <w:rPr>
          <w:rFonts w:ascii="Arial" w:hAnsi="Arial" w:cs="Arial"/>
          <w:sz w:val="24"/>
          <w:szCs w:val="24"/>
        </w:rPr>
        <w:t xml:space="preserve">Further research is required to </w:t>
      </w:r>
      <w:r w:rsidR="00AA4C6E" w:rsidRPr="0096332E">
        <w:rPr>
          <w:rFonts w:ascii="Arial" w:hAnsi="Arial" w:cs="Arial"/>
          <w:sz w:val="24"/>
          <w:szCs w:val="24"/>
        </w:rPr>
        <w:t xml:space="preserve">explore illness perceptions in patients with COPD immediately after diagnosis, and how these might impact their uptake of </w:t>
      </w:r>
      <w:r w:rsidR="00A0651C" w:rsidRPr="0096332E">
        <w:rPr>
          <w:rFonts w:ascii="Arial" w:hAnsi="Arial" w:cs="Arial"/>
          <w:sz w:val="24"/>
          <w:szCs w:val="24"/>
        </w:rPr>
        <w:t>PR</w:t>
      </w:r>
      <w:r w:rsidR="00AA4C6E" w:rsidRPr="0096332E">
        <w:rPr>
          <w:rFonts w:ascii="Arial" w:hAnsi="Arial" w:cs="Arial"/>
          <w:sz w:val="24"/>
          <w:szCs w:val="24"/>
        </w:rPr>
        <w:t xml:space="preserve">. It would also be useful to </w:t>
      </w:r>
      <w:r w:rsidRPr="0096332E">
        <w:rPr>
          <w:rFonts w:ascii="Arial" w:hAnsi="Arial" w:cs="Arial"/>
          <w:sz w:val="24"/>
          <w:szCs w:val="24"/>
        </w:rPr>
        <w:t xml:space="preserve">determine whether </w:t>
      </w:r>
      <w:r w:rsidR="00AA4C6E" w:rsidRPr="0096332E">
        <w:rPr>
          <w:rFonts w:ascii="Arial" w:hAnsi="Arial" w:cs="Arial"/>
          <w:sz w:val="24"/>
          <w:szCs w:val="24"/>
        </w:rPr>
        <w:t xml:space="preserve">encouraging </w:t>
      </w:r>
      <w:r w:rsidRPr="0096332E">
        <w:rPr>
          <w:rFonts w:ascii="Arial" w:hAnsi="Arial" w:cs="Arial"/>
          <w:sz w:val="24"/>
          <w:szCs w:val="24"/>
        </w:rPr>
        <w:t xml:space="preserve">COPD patients </w:t>
      </w:r>
      <w:r w:rsidR="00AA4C6E" w:rsidRPr="0096332E">
        <w:rPr>
          <w:rFonts w:ascii="Arial" w:hAnsi="Arial" w:cs="Arial"/>
          <w:sz w:val="24"/>
          <w:szCs w:val="24"/>
        </w:rPr>
        <w:t>to perceive their condition as</w:t>
      </w:r>
      <w:r w:rsidRPr="0096332E">
        <w:rPr>
          <w:rFonts w:ascii="Arial" w:hAnsi="Arial" w:cs="Arial"/>
          <w:sz w:val="24"/>
          <w:szCs w:val="24"/>
        </w:rPr>
        <w:t xml:space="preserve"> a cyclical disease</w:t>
      </w:r>
      <w:r w:rsidR="00E14D29" w:rsidRPr="0096332E">
        <w:rPr>
          <w:rFonts w:ascii="Arial" w:hAnsi="Arial" w:cs="Arial"/>
          <w:sz w:val="24"/>
          <w:szCs w:val="24"/>
        </w:rPr>
        <w:t>, rather than a chronic deteriorating</w:t>
      </w:r>
      <w:r w:rsidRPr="0096332E">
        <w:rPr>
          <w:rFonts w:ascii="Arial" w:hAnsi="Arial" w:cs="Arial"/>
          <w:sz w:val="24"/>
          <w:szCs w:val="24"/>
        </w:rPr>
        <w:t xml:space="preserve"> process</w:t>
      </w:r>
      <w:r w:rsidR="00E14D29" w:rsidRPr="0096332E">
        <w:rPr>
          <w:rFonts w:ascii="Arial" w:hAnsi="Arial" w:cs="Arial"/>
          <w:sz w:val="24"/>
          <w:szCs w:val="24"/>
        </w:rPr>
        <w:t>,</w:t>
      </w:r>
      <w:r w:rsidRPr="0096332E">
        <w:rPr>
          <w:rFonts w:ascii="Arial" w:hAnsi="Arial" w:cs="Arial"/>
          <w:sz w:val="24"/>
          <w:szCs w:val="24"/>
        </w:rPr>
        <w:t xml:space="preserve"> </w:t>
      </w:r>
      <w:r w:rsidR="00AA4C6E" w:rsidRPr="0096332E">
        <w:rPr>
          <w:rFonts w:ascii="Arial" w:hAnsi="Arial" w:cs="Arial"/>
          <w:sz w:val="24"/>
          <w:szCs w:val="24"/>
        </w:rPr>
        <w:t xml:space="preserve">can </w:t>
      </w:r>
      <w:r w:rsidRPr="0096332E">
        <w:rPr>
          <w:rFonts w:ascii="Arial" w:hAnsi="Arial" w:cs="Arial"/>
          <w:sz w:val="24"/>
          <w:szCs w:val="24"/>
        </w:rPr>
        <w:t>reduce their experience of uncertainty and panic</w:t>
      </w:r>
      <w:r w:rsidR="00A0651C" w:rsidRPr="0096332E">
        <w:rPr>
          <w:rFonts w:ascii="Arial" w:hAnsi="Arial" w:cs="Arial"/>
          <w:sz w:val="24"/>
          <w:szCs w:val="24"/>
        </w:rPr>
        <w:t>.</w:t>
      </w:r>
    </w:p>
    <w:p w:rsidR="00763924" w:rsidRPr="0096332E" w:rsidRDefault="00763924" w:rsidP="00757E12">
      <w:pPr>
        <w:spacing w:line="480" w:lineRule="auto"/>
        <w:rPr>
          <w:rFonts w:ascii="Arial" w:hAnsi="Arial" w:cs="Arial"/>
          <w:sz w:val="24"/>
          <w:szCs w:val="24"/>
        </w:rPr>
      </w:pPr>
    </w:p>
    <w:p w:rsidR="00ED1671" w:rsidRPr="0096332E" w:rsidRDefault="00B4039A" w:rsidP="00066B1E">
      <w:pPr>
        <w:spacing w:line="480" w:lineRule="auto"/>
        <w:ind w:left="-567"/>
        <w:rPr>
          <w:rFonts w:ascii="Arial" w:hAnsi="Arial" w:cs="Arial"/>
          <w:b/>
          <w:sz w:val="24"/>
          <w:szCs w:val="24"/>
        </w:rPr>
      </w:pPr>
      <w:r w:rsidRPr="0096332E">
        <w:rPr>
          <w:rFonts w:ascii="Arial" w:hAnsi="Arial" w:cs="Arial"/>
          <w:b/>
          <w:sz w:val="24"/>
          <w:szCs w:val="24"/>
        </w:rPr>
        <w:t>B</w:t>
      </w:r>
      <w:r w:rsidR="00066B1E" w:rsidRPr="0096332E">
        <w:rPr>
          <w:rFonts w:ascii="Arial" w:hAnsi="Arial" w:cs="Arial"/>
          <w:b/>
          <w:sz w:val="24"/>
          <w:szCs w:val="24"/>
        </w:rPr>
        <w:tab/>
      </w:r>
      <w:r w:rsidR="00C57FEF" w:rsidRPr="0096332E">
        <w:rPr>
          <w:rFonts w:ascii="Arial" w:hAnsi="Arial" w:cs="Arial"/>
          <w:i/>
          <w:sz w:val="24"/>
          <w:szCs w:val="24"/>
        </w:rPr>
        <w:t>C</w:t>
      </w:r>
      <w:r w:rsidR="00ED1671" w:rsidRPr="0096332E">
        <w:rPr>
          <w:rFonts w:ascii="Arial" w:hAnsi="Arial" w:cs="Arial"/>
          <w:i/>
          <w:sz w:val="24"/>
          <w:szCs w:val="24"/>
        </w:rPr>
        <w:t>onclusions</w:t>
      </w:r>
    </w:p>
    <w:p w:rsidR="00066B1E" w:rsidRPr="0096332E" w:rsidRDefault="00E14D29" w:rsidP="00757E12">
      <w:pPr>
        <w:spacing w:line="480" w:lineRule="auto"/>
        <w:rPr>
          <w:rFonts w:ascii="Arial" w:hAnsi="Arial" w:cs="Arial"/>
          <w:sz w:val="24"/>
          <w:szCs w:val="24"/>
        </w:rPr>
      </w:pPr>
      <w:r w:rsidRPr="0096332E">
        <w:rPr>
          <w:rFonts w:ascii="Arial" w:hAnsi="Arial" w:cs="Arial"/>
          <w:sz w:val="24"/>
          <w:szCs w:val="24"/>
        </w:rPr>
        <w:lastRenderedPageBreak/>
        <w:t xml:space="preserve">This is the first study to explore the lived experience of patients with COPD </w:t>
      </w:r>
      <w:r w:rsidR="007260DE" w:rsidRPr="0096332E">
        <w:rPr>
          <w:rFonts w:ascii="Arial" w:hAnsi="Arial" w:cs="Arial"/>
          <w:sz w:val="24"/>
          <w:szCs w:val="24"/>
        </w:rPr>
        <w:t xml:space="preserve">from point of referral to PR to uptake (or not) of PR. </w:t>
      </w:r>
      <w:r w:rsidR="00736B3D" w:rsidRPr="0096332E">
        <w:rPr>
          <w:rFonts w:ascii="Arial" w:hAnsi="Arial" w:cs="Arial"/>
          <w:sz w:val="24"/>
          <w:szCs w:val="24"/>
        </w:rPr>
        <w:t>In this sample, t</w:t>
      </w:r>
      <w:r w:rsidR="00973834" w:rsidRPr="0096332E">
        <w:rPr>
          <w:rFonts w:ascii="Arial" w:hAnsi="Arial" w:cs="Arial"/>
          <w:sz w:val="24"/>
          <w:szCs w:val="24"/>
        </w:rPr>
        <w:t>he l</w:t>
      </w:r>
      <w:r w:rsidR="006C702F" w:rsidRPr="0096332E">
        <w:rPr>
          <w:rFonts w:ascii="Arial" w:hAnsi="Arial" w:cs="Arial"/>
          <w:sz w:val="24"/>
          <w:szCs w:val="24"/>
        </w:rPr>
        <w:t xml:space="preserve">ived experience of uncertainty </w:t>
      </w:r>
      <w:r w:rsidR="00736B3D" w:rsidRPr="0096332E">
        <w:rPr>
          <w:rFonts w:ascii="Arial" w:hAnsi="Arial" w:cs="Arial"/>
          <w:sz w:val="24"/>
          <w:szCs w:val="24"/>
        </w:rPr>
        <w:t>was disabling</w:t>
      </w:r>
      <w:r w:rsidR="00973834" w:rsidRPr="0096332E">
        <w:rPr>
          <w:rFonts w:ascii="Arial" w:hAnsi="Arial" w:cs="Arial"/>
          <w:sz w:val="24"/>
          <w:szCs w:val="24"/>
        </w:rPr>
        <w:t xml:space="preserve">. </w:t>
      </w:r>
      <w:r w:rsidR="00EA7E27" w:rsidRPr="0096332E">
        <w:rPr>
          <w:rFonts w:ascii="Arial" w:hAnsi="Arial" w:cs="Arial"/>
          <w:sz w:val="24"/>
          <w:szCs w:val="24"/>
        </w:rPr>
        <w:t>Th</w:t>
      </w:r>
      <w:r w:rsidR="00736B3D" w:rsidRPr="0096332E">
        <w:rPr>
          <w:rFonts w:ascii="Arial" w:hAnsi="Arial" w:cs="Arial"/>
          <w:sz w:val="24"/>
          <w:szCs w:val="24"/>
        </w:rPr>
        <w:t>e</w:t>
      </w:r>
      <w:r w:rsidR="00EA7E27" w:rsidRPr="0096332E">
        <w:rPr>
          <w:rFonts w:ascii="Arial" w:hAnsi="Arial" w:cs="Arial"/>
          <w:sz w:val="24"/>
          <w:szCs w:val="24"/>
        </w:rPr>
        <w:t xml:space="preserve"> uncertainty </w:t>
      </w:r>
      <w:r w:rsidR="00736B3D" w:rsidRPr="0096332E">
        <w:rPr>
          <w:rFonts w:ascii="Arial" w:hAnsi="Arial" w:cs="Arial"/>
          <w:sz w:val="24"/>
          <w:szCs w:val="24"/>
        </w:rPr>
        <w:t>was associated with negative</w:t>
      </w:r>
      <w:r w:rsidR="00EA7E27" w:rsidRPr="0096332E">
        <w:rPr>
          <w:rFonts w:ascii="Arial" w:hAnsi="Arial" w:cs="Arial"/>
          <w:sz w:val="24"/>
          <w:szCs w:val="24"/>
        </w:rPr>
        <w:t xml:space="preserve"> perceptions regarding their past and current care, </w:t>
      </w:r>
      <w:r w:rsidR="00736B3D" w:rsidRPr="0096332E">
        <w:rPr>
          <w:rFonts w:ascii="Arial" w:hAnsi="Arial" w:cs="Arial"/>
          <w:sz w:val="24"/>
          <w:szCs w:val="24"/>
        </w:rPr>
        <w:t xml:space="preserve">their </w:t>
      </w:r>
      <w:r w:rsidR="00EA7E27" w:rsidRPr="0096332E">
        <w:rPr>
          <w:rFonts w:ascii="Arial" w:hAnsi="Arial" w:cs="Arial"/>
          <w:sz w:val="24"/>
          <w:szCs w:val="24"/>
        </w:rPr>
        <w:t xml:space="preserve">illness and </w:t>
      </w:r>
      <w:r w:rsidR="006C702F" w:rsidRPr="0096332E">
        <w:rPr>
          <w:rFonts w:ascii="Arial" w:hAnsi="Arial" w:cs="Arial"/>
          <w:sz w:val="24"/>
          <w:szCs w:val="24"/>
        </w:rPr>
        <w:t>pulmonary rehabilitation</w:t>
      </w:r>
      <w:r w:rsidR="00EA7E27" w:rsidRPr="0096332E">
        <w:rPr>
          <w:rFonts w:ascii="Arial" w:hAnsi="Arial" w:cs="Arial"/>
          <w:sz w:val="24"/>
          <w:szCs w:val="24"/>
        </w:rPr>
        <w:t xml:space="preserve">. </w:t>
      </w:r>
      <w:r w:rsidR="00736B3D" w:rsidRPr="0096332E">
        <w:rPr>
          <w:rFonts w:ascii="Arial" w:hAnsi="Arial" w:cs="Arial"/>
          <w:sz w:val="24"/>
          <w:szCs w:val="24"/>
        </w:rPr>
        <w:t>R</w:t>
      </w:r>
      <w:r w:rsidR="00EA7E27" w:rsidRPr="0096332E">
        <w:rPr>
          <w:rFonts w:ascii="Arial" w:hAnsi="Arial" w:cs="Arial"/>
          <w:sz w:val="24"/>
          <w:szCs w:val="24"/>
        </w:rPr>
        <w:t xml:space="preserve">ecognition of the </w:t>
      </w:r>
      <w:r w:rsidR="00736B3D" w:rsidRPr="0096332E">
        <w:rPr>
          <w:rFonts w:ascii="Arial" w:hAnsi="Arial" w:cs="Arial"/>
          <w:sz w:val="24"/>
          <w:szCs w:val="24"/>
        </w:rPr>
        <w:t xml:space="preserve">role that </w:t>
      </w:r>
      <w:r w:rsidR="00EA7E27" w:rsidRPr="0096332E">
        <w:rPr>
          <w:rFonts w:ascii="Arial" w:hAnsi="Arial" w:cs="Arial"/>
          <w:sz w:val="24"/>
          <w:szCs w:val="24"/>
        </w:rPr>
        <w:t xml:space="preserve">uncertainty </w:t>
      </w:r>
      <w:r w:rsidR="00736B3D" w:rsidRPr="0096332E">
        <w:rPr>
          <w:rFonts w:ascii="Arial" w:hAnsi="Arial" w:cs="Arial"/>
          <w:sz w:val="24"/>
          <w:szCs w:val="24"/>
        </w:rPr>
        <w:t xml:space="preserve">plays </w:t>
      </w:r>
      <w:r w:rsidR="00EA7E27" w:rsidRPr="0096332E">
        <w:rPr>
          <w:rFonts w:ascii="Arial" w:hAnsi="Arial" w:cs="Arial"/>
          <w:sz w:val="24"/>
          <w:szCs w:val="24"/>
        </w:rPr>
        <w:t xml:space="preserve">in </w:t>
      </w:r>
      <w:r w:rsidR="00736B3D" w:rsidRPr="0096332E">
        <w:rPr>
          <w:rFonts w:ascii="Arial" w:hAnsi="Arial" w:cs="Arial"/>
          <w:sz w:val="24"/>
          <w:szCs w:val="24"/>
        </w:rPr>
        <w:t xml:space="preserve">patients with </w:t>
      </w:r>
      <w:r w:rsidR="00EA7E27" w:rsidRPr="0096332E">
        <w:rPr>
          <w:rFonts w:ascii="Arial" w:hAnsi="Arial" w:cs="Arial"/>
          <w:sz w:val="24"/>
          <w:szCs w:val="24"/>
        </w:rPr>
        <w:t xml:space="preserve">COPD patients </w:t>
      </w:r>
      <w:r w:rsidR="00736B3D" w:rsidRPr="0096332E">
        <w:rPr>
          <w:rFonts w:ascii="Arial" w:hAnsi="Arial" w:cs="Arial"/>
          <w:sz w:val="24"/>
          <w:szCs w:val="24"/>
        </w:rPr>
        <w:t>is the first step towards developing</w:t>
      </w:r>
      <w:r w:rsidR="00EA7E27" w:rsidRPr="0096332E">
        <w:rPr>
          <w:rFonts w:ascii="Arial" w:hAnsi="Arial" w:cs="Arial"/>
          <w:sz w:val="24"/>
          <w:szCs w:val="24"/>
        </w:rPr>
        <w:t xml:space="preserve"> interventions </w:t>
      </w:r>
      <w:r w:rsidR="00736B3D" w:rsidRPr="0096332E">
        <w:rPr>
          <w:rFonts w:ascii="Arial" w:hAnsi="Arial" w:cs="Arial"/>
          <w:sz w:val="24"/>
          <w:szCs w:val="24"/>
        </w:rPr>
        <w:t>focused</w:t>
      </w:r>
      <w:r w:rsidR="00EA7E27" w:rsidRPr="0096332E">
        <w:rPr>
          <w:rFonts w:ascii="Arial" w:hAnsi="Arial" w:cs="Arial"/>
          <w:sz w:val="24"/>
          <w:szCs w:val="24"/>
        </w:rPr>
        <w:t xml:space="preserve"> on reducing </w:t>
      </w:r>
      <w:r w:rsidR="00736B3D" w:rsidRPr="0096332E">
        <w:rPr>
          <w:rFonts w:ascii="Arial" w:hAnsi="Arial" w:cs="Arial"/>
          <w:sz w:val="24"/>
          <w:szCs w:val="24"/>
        </w:rPr>
        <w:t xml:space="preserve">this </w:t>
      </w:r>
      <w:r w:rsidR="00EA7E27" w:rsidRPr="0096332E">
        <w:rPr>
          <w:rFonts w:ascii="Arial" w:hAnsi="Arial" w:cs="Arial"/>
          <w:sz w:val="24"/>
          <w:szCs w:val="24"/>
        </w:rPr>
        <w:t xml:space="preserve">uncertainty, </w:t>
      </w:r>
      <w:r w:rsidR="00736B3D" w:rsidRPr="0096332E">
        <w:rPr>
          <w:rFonts w:ascii="Arial" w:hAnsi="Arial" w:cs="Arial"/>
          <w:sz w:val="24"/>
          <w:szCs w:val="24"/>
        </w:rPr>
        <w:t>and thereby reducing the overall burden of the disease for the individual patient</w:t>
      </w:r>
      <w:r w:rsidRPr="0096332E">
        <w:rPr>
          <w:rFonts w:ascii="Arial" w:hAnsi="Arial" w:cs="Arial"/>
          <w:sz w:val="24"/>
          <w:szCs w:val="24"/>
        </w:rPr>
        <w:t xml:space="preserve"> and facilitating PR attendance</w:t>
      </w:r>
      <w:r w:rsidR="00736B3D" w:rsidRPr="0096332E">
        <w:rPr>
          <w:rFonts w:ascii="Arial" w:hAnsi="Arial" w:cs="Arial"/>
          <w:sz w:val="24"/>
          <w:szCs w:val="24"/>
        </w:rPr>
        <w:t>.</w:t>
      </w:r>
    </w:p>
    <w:p w:rsidR="008764F5" w:rsidRPr="0096332E" w:rsidRDefault="00736B3D" w:rsidP="00757E12">
      <w:pPr>
        <w:spacing w:line="480" w:lineRule="auto"/>
        <w:rPr>
          <w:rFonts w:ascii="Arial" w:hAnsi="Arial" w:cs="Arial"/>
          <w:sz w:val="24"/>
          <w:szCs w:val="24"/>
        </w:rPr>
      </w:pPr>
      <w:r w:rsidRPr="0096332E">
        <w:rPr>
          <w:rFonts w:ascii="Arial" w:hAnsi="Arial" w:cs="Arial"/>
          <w:sz w:val="24"/>
          <w:szCs w:val="24"/>
        </w:rPr>
        <w:t xml:space="preserve"> </w:t>
      </w:r>
    </w:p>
    <w:p w:rsidR="008764F5" w:rsidRPr="0096332E" w:rsidRDefault="008764F5" w:rsidP="00757E12">
      <w:pPr>
        <w:spacing w:line="480" w:lineRule="auto"/>
        <w:rPr>
          <w:rFonts w:ascii="Arial" w:hAnsi="Arial" w:cs="Arial"/>
          <w:sz w:val="24"/>
          <w:szCs w:val="24"/>
        </w:rPr>
      </w:pPr>
    </w:p>
    <w:p w:rsidR="00C77A53" w:rsidRPr="0096332E" w:rsidRDefault="00B4039A" w:rsidP="00066B1E">
      <w:pPr>
        <w:spacing w:line="480" w:lineRule="auto"/>
        <w:ind w:left="-567"/>
        <w:rPr>
          <w:rFonts w:ascii="Arial" w:hAnsi="Arial" w:cs="Arial"/>
          <w:sz w:val="24"/>
          <w:szCs w:val="24"/>
        </w:rPr>
      </w:pPr>
      <w:r w:rsidRPr="0096332E">
        <w:rPr>
          <w:rFonts w:ascii="Arial" w:hAnsi="Arial" w:cs="Arial"/>
          <w:b/>
          <w:bCs/>
          <w:sz w:val="24"/>
          <w:szCs w:val="24"/>
        </w:rPr>
        <w:t>A</w:t>
      </w:r>
      <w:r w:rsidR="00066B1E" w:rsidRPr="0096332E">
        <w:rPr>
          <w:rFonts w:ascii="Arial" w:hAnsi="Arial" w:cs="Arial"/>
          <w:b/>
          <w:bCs/>
          <w:sz w:val="24"/>
          <w:szCs w:val="24"/>
        </w:rPr>
        <w:tab/>
      </w:r>
      <w:r w:rsidR="00C77A53" w:rsidRPr="0096332E">
        <w:rPr>
          <w:rFonts w:ascii="Arial" w:hAnsi="Arial" w:cs="Arial"/>
          <w:b/>
          <w:bCs/>
          <w:sz w:val="24"/>
          <w:szCs w:val="24"/>
        </w:rPr>
        <w:t>Acknowledgements</w:t>
      </w:r>
    </w:p>
    <w:p w:rsidR="000E351A" w:rsidRPr="0096332E" w:rsidRDefault="008B6496" w:rsidP="00757E12">
      <w:pPr>
        <w:spacing w:line="480" w:lineRule="auto"/>
        <w:rPr>
          <w:rFonts w:ascii="Arial" w:hAnsi="Arial" w:cs="Arial"/>
          <w:sz w:val="24"/>
          <w:szCs w:val="24"/>
        </w:rPr>
      </w:pPr>
      <w:r w:rsidRPr="0096332E">
        <w:rPr>
          <w:rFonts w:ascii="Arial" w:hAnsi="Arial" w:cs="Arial"/>
          <w:sz w:val="24"/>
          <w:szCs w:val="24"/>
        </w:rPr>
        <w:t xml:space="preserve">The authors would like to thank all of the participants for giving their time to this study and providing such valuable information. </w:t>
      </w:r>
      <w:r w:rsidR="000E351A" w:rsidRPr="0096332E">
        <w:rPr>
          <w:rFonts w:ascii="Arial" w:hAnsi="Arial" w:cs="Arial"/>
          <w:sz w:val="24"/>
          <w:szCs w:val="24"/>
        </w:rPr>
        <w:t>Moreover,</w:t>
      </w:r>
      <w:r w:rsidRPr="0096332E">
        <w:rPr>
          <w:rFonts w:ascii="Arial" w:hAnsi="Arial" w:cs="Arial"/>
          <w:sz w:val="24"/>
          <w:szCs w:val="24"/>
        </w:rPr>
        <w:t xml:space="preserve"> we are thankful to both community respiratory teams </w:t>
      </w:r>
      <w:r w:rsidR="00212A77" w:rsidRPr="0096332E">
        <w:rPr>
          <w:rFonts w:ascii="Arial" w:hAnsi="Arial" w:cs="Arial"/>
          <w:sz w:val="24"/>
          <w:szCs w:val="24"/>
        </w:rPr>
        <w:t xml:space="preserve">in </w:t>
      </w:r>
      <w:r w:rsidR="00111295" w:rsidRPr="0096332E">
        <w:rPr>
          <w:rFonts w:ascii="Arial" w:hAnsi="Arial" w:cs="Arial"/>
          <w:sz w:val="24"/>
          <w:szCs w:val="24"/>
        </w:rPr>
        <w:t>Solent NHS Trust</w:t>
      </w:r>
      <w:r w:rsidR="00F34EEF" w:rsidRPr="0096332E">
        <w:rPr>
          <w:rFonts w:ascii="Arial" w:hAnsi="Arial" w:cs="Arial"/>
          <w:sz w:val="24"/>
          <w:szCs w:val="24"/>
        </w:rPr>
        <w:t xml:space="preserve"> and the University of Southampton</w:t>
      </w:r>
      <w:r w:rsidR="00111295" w:rsidRPr="0096332E">
        <w:rPr>
          <w:rFonts w:ascii="Arial" w:hAnsi="Arial" w:cs="Arial"/>
          <w:sz w:val="24"/>
          <w:szCs w:val="24"/>
        </w:rPr>
        <w:t xml:space="preserve"> for </w:t>
      </w:r>
      <w:r w:rsidR="00F34EEF" w:rsidRPr="0096332E">
        <w:rPr>
          <w:rFonts w:ascii="Arial" w:hAnsi="Arial" w:cs="Arial"/>
          <w:sz w:val="24"/>
          <w:szCs w:val="24"/>
        </w:rPr>
        <w:t>providing continued support.</w:t>
      </w:r>
    </w:p>
    <w:p w:rsidR="00013929" w:rsidRPr="0096332E" w:rsidRDefault="00013929" w:rsidP="00757E12">
      <w:pPr>
        <w:spacing w:line="480" w:lineRule="auto"/>
        <w:rPr>
          <w:rFonts w:ascii="Arial" w:hAnsi="Arial" w:cs="Arial"/>
          <w:sz w:val="24"/>
          <w:szCs w:val="24"/>
        </w:rPr>
      </w:pPr>
    </w:p>
    <w:p w:rsidR="00013929" w:rsidRPr="0096332E" w:rsidRDefault="00B4039A" w:rsidP="00066B1E">
      <w:pPr>
        <w:spacing w:line="480" w:lineRule="auto"/>
        <w:ind w:left="-567"/>
        <w:rPr>
          <w:rFonts w:ascii="Arial" w:hAnsi="Arial" w:cs="Arial"/>
          <w:b/>
          <w:sz w:val="24"/>
          <w:szCs w:val="24"/>
        </w:rPr>
      </w:pPr>
      <w:r w:rsidRPr="0096332E">
        <w:rPr>
          <w:rFonts w:ascii="Arial" w:hAnsi="Arial" w:cs="Arial"/>
          <w:b/>
          <w:sz w:val="24"/>
          <w:szCs w:val="24"/>
        </w:rPr>
        <w:t>A</w:t>
      </w:r>
      <w:r w:rsidR="00066B1E" w:rsidRPr="0096332E">
        <w:rPr>
          <w:rFonts w:ascii="Arial" w:hAnsi="Arial" w:cs="Arial"/>
          <w:b/>
          <w:sz w:val="24"/>
          <w:szCs w:val="24"/>
        </w:rPr>
        <w:tab/>
      </w:r>
      <w:r w:rsidR="00013929" w:rsidRPr="0096332E">
        <w:rPr>
          <w:rFonts w:ascii="Arial" w:hAnsi="Arial" w:cs="Arial"/>
          <w:b/>
          <w:sz w:val="24"/>
          <w:szCs w:val="24"/>
        </w:rPr>
        <w:t>Funding</w:t>
      </w:r>
    </w:p>
    <w:p w:rsidR="00013929" w:rsidRPr="0096332E" w:rsidRDefault="00013929" w:rsidP="00013929">
      <w:pPr>
        <w:spacing w:line="480" w:lineRule="auto"/>
        <w:rPr>
          <w:rFonts w:ascii="Arial" w:hAnsi="Arial" w:cs="Arial"/>
          <w:sz w:val="24"/>
          <w:szCs w:val="24"/>
        </w:rPr>
      </w:pPr>
      <w:r w:rsidRPr="0096332E">
        <w:rPr>
          <w:rFonts w:ascii="Arial" w:hAnsi="Arial" w:cs="Arial"/>
          <w:sz w:val="24"/>
          <w:szCs w:val="24"/>
        </w:rPr>
        <w:lastRenderedPageBreak/>
        <w:t>This study was funded by NHS Education South Central as part of a Clinical A</w:t>
      </w:r>
      <w:r w:rsidR="00212A77" w:rsidRPr="0096332E">
        <w:rPr>
          <w:rFonts w:ascii="Arial" w:hAnsi="Arial" w:cs="Arial"/>
          <w:sz w:val="24"/>
          <w:szCs w:val="24"/>
        </w:rPr>
        <w:t>cademic Pathway PhD Studentship.</w:t>
      </w:r>
    </w:p>
    <w:p w:rsidR="00013929" w:rsidRPr="0096332E" w:rsidRDefault="00013929" w:rsidP="00757E12">
      <w:pPr>
        <w:spacing w:line="480" w:lineRule="auto"/>
        <w:rPr>
          <w:rFonts w:ascii="Arial" w:hAnsi="Arial" w:cs="Arial"/>
          <w:sz w:val="24"/>
          <w:szCs w:val="24"/>
        </w:rPr>
      </w:pPr>
    </w:p>
    <w:p w:rsidR="009C550D" w:rsidRPr="0096332E" w:rsidRDefault="009C550D" w:rsidP="00757E12">
      <w:pPr>
        <w:spacing w:line="480" w:lineRule="auto"/>
        <w:rPr>
          <w:rFonts w:ascii="Arial" w:hAnsi="Arial" w:cs="Arial"/>
          <w:sz w:val="24"/>
          <w:szCs w:val="24"/>
        </w:rPr>
      </w:pPr>
    </w:p>
    <w:p w:rsidR="000E351A" w:rsidRPr="0096332E" w:rsidRDefault="000E351A" w:rsidP="00757E12">
      <w:pPr>
        <w:spacing w:line="480" w:lineRule="auto"/>
        <w:rPr>
          <w:rFonts w:ascii="Arial" w:hAnsi="Arial" w:cs="Arial"/>
          <w:sz w:val="24"/>
          <w:szCs w:val="24"/>
        </w:rPr>
      </w:pPr>
    </w:p>
    <w:p w:rsidR="009C550D" w:rsidRPr="0096332E" w:rsidRDefault="009C550D" w:rsidP="00757E12">
      <w:pPr>
        <w:spacing w:line="480" w:lineRule="auto"/>
        <w:rPr>
          <w:rFonts w:ascii="Arial" w:hAnsi="Arial" w:cs="Arial"/>
          <w:b/>
          <w:bCs/>
          <w:sz w:val="24"/>
          <w:szCs w:val="24"/>
        </w:rPr>
      </w:pPr>
      <w:r w:rsidRPr="0096332E">
        <w:rPr>
          <w:rFonts w:ascii="Arial" w:hAnsi="Arial" w:cs="Arial"/>
          <w:b/>
          <w:bCs/>
          <w:sz w:val="24"/>
          <w:szCs w:val="24"/>
        </w:rPr>
        <w:br w:type="page"/>
      </w:r>
    </w:p>
    <w:p w:rsidR="00F65D5D" w:rsidRPr="0096332E" w:rsidRDefault="00841181" w:rsidP="00841181">
      <w:pPr>
        <w:spacing w:line="480" w:lineRule="auto"/>
        <w:ind w:left="-567"/>
        <w:rPr>
          <w:rFonts w:ascii="Arial" w:hAnsi="Arial" w:cs="Arial"/>
          <w:sz w:val="24"/>
          <w:szCs w:val="24"/>
        </w:rPr>
      </w:pPr>
      <w:r w:rsidRPr="0096332E">
        <w:rPr>
          <w:rFonts w:ascii="Arial" w:hAnsi="Arial" w:cs="Arial"/>
          <w:b/>
          <w:bCs/>
          <w:sz w:val="24"/>
          <w:szCs w:val="24"/>
        </w:rPr>
        <w:lastRenderedPageBreak/>
        <w:t>B</w:t>
      </w:r>
      <w:r w:rsidRPr="0096332E">
        <w:rPr>
          <w:rFonts w:ascii="Arial" w:hAnsi="Arial" w:cs="Arial"/>
          <w:b/>
          <w:bCs/>
          <w:sz w:val="24"/>
          <w:szCs w:val="24"/>
        </w:rPr>
        <w:tab/>
      </w:r>
      <w:r w:rsidR="00F65D5D" w:rsidRPr="0096332E">
        <w:rPr>
          <w:rFonts w:ascii="Arial" w:hAnsi="Arial" w:cs="Arial"/>
          <w:b/>
          <w:bCs/>
          <w:sz w:val="24"/>
          <w:szCs w:val="24"/>
        </w:rPr>
        <w:t>References</w:t>
      </w:r>
    </w:p>
    <w:p w:rsidR="00F65D5D" w:rsidRPr="0096332E" w:rsidRDefault="00F65D5D" w:rsidP="00757E12">
      <w:pPr>
        <w:spacing w:line="480" w:lineRule="auto"/>
        <w:rPr>
          <w:rFonts w:ascii="Arial" w:hAnsi="Arial" w:cs="Arial"/>
          <w:sz w:val="24"/>
          <w:szCs w:val="24"/>
        </w:rPr>
      </w:pPr>
    </w:p>
    <w:p w:rsidR="00F65D5D" w:rsidRPr="0096332E" w:rsidRDefault="00F65D5D" w:rsidP="00757E12">
      <w:pPr>
        <w:pStyle w:val="ListParagraph"/>
        <w:numPr>
          <w:ilvl w:val="0"/>
          <w:numId w:val="4"/>
        </w:numPr>
        <w:spacing w:line="480" w:lineRule="auto"/>
        <w:rPr>
          <w:rFonts w:ascii="Arial" w:hAnsi="Arial" w:cs="Arial"/>
          <w:sz w:val="24"/>
          <w:szCs w:val="24"/>
        </w:rPr>
      </w:pPr>
      <w:r w:rsidRPr="0096332E">
        <w:rPr>
          <w:rFonts w:ascii="Arial" w:hAnsi="Arial" w:cs="Arial"/>
          <w:sz w:val="24"/>
          <w:szCs w:val="24"/>
        </w:rPr>
        <w:t>Lozano R, Naghavi M, Forema</w:t>
      </w:r>
      <w:r w:rsidR="007A3F26" w:rsidRPr="0096332E">
        <w:rPr>
          <w:rFonts w:ascii="Arial" w:hAnsi="Arial" w:cs="Arial"/>
          <w:sz w:val="24"/>
          <w:szCs w:val="24"/>
        </w:rPr>
        <w:t>n K</w:t>
      </w:r>
      <w:r w:rsidRPr="0096332E">
        <w:rPr>
          <w:rFonts w:ascii="Arial" w:hAnsi="Arial" w:cs="Arial"/>
          <w:sz w:val="24"/>
          <w:szCs w:val="24"/>
        </w:rPr>
        <w:t>, et al. Global and regional mortality from 235 causes of death for 20 age groups in 1990 and 2010: a systematic analysis for the Global Bu</w:t>
      </w:r>
      <w:r w:rsidR="00C640A0" w:rsidRPr="0096332E">
        <w:rPr>
          <w:rFonts w:ascii="Arial" w:hAnsi="Arial" w:cs="Arial"/>
          <w:sz w:val="24"/>
          <w:szCs w:val="24"/>
        </w:rPr>
        <w:t xml:space="preserve">rden of Disease Study 2010. </w:t>
      </w:r>
      <w:r w:rsidRPr="0096332E">
        <w:rPr>
          <w:rFonts w:ascii="Arial" w:hAnsi="Arial" w:cs="Arial"/>
          <w:i/>
          <w:sz w:val="24"/>
          <w:szCs w:val="24"/>
        </w:rPr>
        <w:t>Lancet</w:t>
      </w:r>
      <w:r w:rsidR="00640A32" w:rsidRPr="0096332E">
        <w:rPr>
          <w:rFonts w:ascii="Arial" w:hAnsi="Arial" w:cs="Arial"/>
          <w:sz w:val="24"/>
          <w:szCs w:val="24"/>
        </w:rPr>
        <w:t>. 2012; 380</w:t>
      </w:r>
      <w:r w:rsidRPr="0096332E">
        <w:rPr>
          <w:rFonts w:ascii="Arial" w:hAnsi="Arial" w:cs="Arial"/>
          <w:sz w:val="24"/>
          <w:szCs w:val="24"/>
        </w:rPr>
        <w:t>: 2095-128.</w:t>
      </w:r>
    </w:p>
    <w:p w:rsidR="00F65D5D" w:rsidRPr="0096332E" w:rsidRDefault="00F65D5D" w:rsidP="00757E12">
      <w:pPr>
        <w:pStyle w:val="ListParagraph"/>
        <w:numPr>
          <w:ilvl w:val="0"/>
          <w:numId w:val="4"/>
        </w:numPr>
        <w:spacing w:line="480" w:lineRule="auto"/>
        <w:rPr>
          <w:rFonts w:ascii="Arial" w:hAnsi="Arial" w:cs="Arial"/>
          <w:sz w:val="24"/>
          <w:szCs w:val="24"/>
        </w:rPr>
      </w:pPr>
      <w:r w:rsidRPr="0096332E">
        <w:rPr>
          <w:rFonts w:ascii="Arial" w:hAnsi="Arial" w:cs="Arial"/>
          <w:sz w:val="24"/>
          <w:szCs w:val="24"/>
        </w:rPr>
        <w:t>Gershon AS,</w:t>
      </w:r>
      <w:r w:rsidR="003305A6" w:rsidRPr="0096332E">
        <w:rPr>
          <w:rFonts w:ascii="Arial" w:hAnsi="Arial" w:cs="Arial"/>
          <w:sz w:val="24"/>
          <w:szCs w:val="24"/>
        </w:rPr>
        <w:t xml:space="preserve"> Warner L, Cascagnette P, et al</w:t>
      </w:r>
      <w:r w:rsidRPr="0096332E">
        <w:rPr>
          <w:rFonts w:ascii="Arial" w:hAnsi="Arial" w:cs="Arial"/>
          <w:sz w:val="24"/>
          <w:szCs w:val="24"/>
        </w:rPr>
        <w:t>. Lifetime risk of developing chronic obstructive pulmonary disease: a lon</w:t>
      </w:r>
      <w:r w:rsidR="001B5238" w:rsidRPr="0096332E">
        <w:rPr>
          <w:rFonts w:ascii="Arial" w:hAnsi="Arial" w:cs="Arial"/>
          <w:sz w:val="24"/>
          <w:szCs w:val="24"/>
        </w:rPr>
        <w:t xml:space="preserve">gitudinal population study. </w:t>
      </w:r>
      <w:r w:rsidR="00640A32" w:rsidRPr="0096332E">
        <w:rPr>
          <w:rFonts w:ascii="Arial" w:hAnsi="Arial" w:cs="Arial"/>
          <w:sz w:val="24"/>
          <w:szCs w:val="24"/>
        </w:rPr>
        <w:t>Lancet. 2011; 378:991-6.</w:t>
      </w:r>
    </w:p>
    <w:p w:rsidR="007A3F26" w:rsidRPr="0096332E" w:rsidRDefault="007A3F26" w:rsidP="00BA7AAB">
      <w:pPr>
        <w:pStyle w:val="ListParagraph"/>
        <w:numPr>
          <w:ilvl w:val="0"/>
          <w:numId w:val="4"/>
        </w:numPr>
        <w:spacing w:line="480" w:lineRule="auto"/>
        <w:rPr>
          <w:rFonts w:ascii="Arial" w:hAnsi="Arial" w:cs="Arial"/>
          <w:sz w:val="24"/>
          <w:szCs w:val="24"/>
        </w:rPr>
      </w:pPr>
      <w:r w:rsidRPr="0096332E">
        <w:rPr>
          <w:rFonts w:ascii="Arial" w:hAnsi="Arial" w:cs="Arial"/>
          <w:sz w:val="24"/>
          <w:szCs w:val="24"/>
        </w:rPr>
        <w:t xml:space="preserve">Global Initiative for Chronic Obstructive Lung Disease. Global strategy for the diagnosis, management, and prevention of Chronic Obstructive Pulmonary </w:t>
      </w:r>
      <w:r w:rsidR="00BA7AAB" w:rsidRPr="0096332E">
        <w:rPr>
          <w:rFonts w:ascii="Arial" w:hAnsi="Arial" w:cs="Arial"/>
          <w:sz w:val="24"/>
          <w:szCs w:val="24"/>
        </w:rPr>
        <w:t>Disease Updated 2013</w:t>
      </w:r>
      <w:r w:rsidRPr="0096332E">
        <w:rPr>
          <w:rFonts w:ascii="Arial" w:hAnsi="Arial" w:cs="Arial"/>
          <w:sz w:val="24"/>
          <w:szCs w:val="24"/>
        </w:rPr>
        <w:t>.</w:t>
      </w:r>
      <w:r w:rsidR="00BA7AAB" w:rsidRPr="0096332E">
        <w:rPr>
          <w:rFonts w:ascii="Arial" w:hAnsi="Arial" w:cs="Arial"/>
          <w:sz w:val="24"/>
          <w:szCs w:val="24"/>
        </w:rPr>
        <w:t xml:space="preserve"> http://www.goldcopd.org/uploads/users/files/GOLD_Report_2013_Feb20.pdf (2013, accessed 9 October 2013)</w:t>
      </w:r>
      <w:r w:rsidR="00F95DF3" w:rsidRPr="0096332E">
        <w:rPr>
          <w:rFonts w:ascii="Arial" w:hAnsi="Arial" w:cs="Arial"/>
          <w:sz w:val="24"/>
          <w:szCs w:val="24"/>
        </w:rPr>
        <w:t>.</w:t>
      </w:r>
      <w:r w:rsidR="00BA7AAB" w:rsidRPr="0096332E">
        <w:rPr>
          <w:rFonts w:ascii="Arial" w:hAnsi="Arial" w:cs="Arial"/>
          <w:sz w:val="24"/>
          <w:szCs w:val="24"/>
        </w:rPr>
        <w:t xml:space="preserve"> </w:t>
      </w:r>
    </w:p>
    <w:p w:rsidR="007A3F26" w:rsidRPr="0096332E" w:rsidRDefault="007A3F26" w:rsidP="00757E12">
      <w:pPr>
        <w:pStyle w:val="ListParagraph"/>
        <w:numPr>
          <w:ilvl w:val="0"/>
          <w:numId w:val="4"/>
        </w:numPr>
        <w:spacing w:line="480" w:lineRule="auto"/>
        <w:rPr>
          <w:rFonts w:ascii="Arial" w:hAnsi="Arial" w:cs="Arial"/>
          <w:sz w:val="24"/>
          <w:szCs w:val="24"/>
        </w:rPr>
      </w:pPr>
      <w:r w:rsidRPr="0096332E">
        <w:rPr>
          <w:rFonts w:ascii="Arial" w:hAnsi="Arial" w:cs="Arial"/>
          <w:noProof/>
          <w:sz w:val="24"/>
          <w:szCs w:val="24"/>
        </w:rPr>
        <w:t xml:space="preserve">Hayton C, Clark A, Olive </w:t>
      </w:r>
      <w:r w:rsidR="00E775FB" w:rsidRPr="0096332E">
        <w:rPr>
          <w:rFonts w:ascii="Arial" w:hAnsi="Arial" w:cs="Arial"/>
          <w:noProof/>
          <w:sz w:val="24"/>
          <w:szCs w:val="24"/>
        </w:rPr>
        <w:t>S,</w:t>
      </w:r>
      <w:r w:rsidRPr="0096332E">
        <w:rPr>
          <w:rFonts w:ascii="Arial" w:hAnsi="Arial" w:cs="Arial"/>
          <w:noProof/>
          <w:sz w:val="24"/>
          <w:szCs w:val="24"/>
        </w:rPr>
        <w:t xml:space="preserve"> et al. Barriers to pulmonary rehabilitation: Characteristics that predict patient atten</w:t>
      </w:r>
      <w:r w:rsidR="001B5238" w:rsidRPr="0096332E">
        <w:rPr>
          <w:rFonts w:ascii="Arial" w:hAnsi="Arial" w:cs="Arial"/>
          <w:noProof/>
          <w:sz w:val="24"/>
          <w:szCs w:val="24"/>
        </w:rPr>
        <w:t xml:space="preserve">dance and adherence. </w:t>
      </w:r>
      <w:r w:rsidR="001B5238" w:rsidRPr="0096332E">
        <w:rPr>
          <w:rFonts w:ascii="Arial" w:hAnsi="Arial" w:cs="Arial"/>
          <w:i/>
          <w:noProof/>
          <w:sz w:val="24"/>
          <w:szCs w:val="24"/>
        </w:rPr>
        <w:t>Respir Med</w:t>
      </w:r>
      <w:r w:rsidR="009F6BC1" w:rsidRPr="0096332E">
        <w:rPr>
          <w:rFonts w:ascii="Arial" w:hAnsi="Arial" w:cs="Arial"/>
          <w:noProof/>
          <w:sz w:val="24"/>
          <w:szCs w:val="24"/>
        </w:rPr>
        <w:t>. 2013; 107</w:t>
      </w:r>
      <w:r w:rsidRPr="0096332E">
        <w:rPr>
          <w:rFonts w:ascii="Arial" w:hAnsi="Arial" w:cs="Arial"/>
          <w:noProof/>
          <w:sz w:val="24"/>
          <w:szCs w:val="24"/>
        </w:rPr>
        <w:t>:</w:t>
      </w:r>
      <w:r w:rsidR="00640A32" w:rsidRPr="0096332E">
        <w:rPr>
          <w:rFonts w:ascii="Arial" w:hAnsi="Arial" w:cs="Arial"/>
          <w:noProof/>
          <w:sz w:val="24"/>
          <w:szCs w:val="24"/>
        </w:rPr>
        <w:t xml:space="preserve"> </w:t>
      </w:r>
      <w:r w:rsidRPr="0096332E">
        <w:rPr>
          <w:rFonts w:ascii="Arial" w:hAnsi="Arial" w:cs="Arial"/>
          <w:noProof/>
          <w:sz w:val="24"/>
          <w:szCs w:val="24"/>
        </w:rPr>
        <w:t xml:space="preserve">401-7. </w:t>
      </w:r>
    </w:p>
    <w:p w:rsidR="00E775FB" w:rsidRPr="0096332E" w:rsidRDefault="00E775FB" w:rsidP="00757E12">
      <w:pPr>
        <w:pStyle w:val="ListParagraph"/>
        <w:numPr>
          <w:ilvl w:val="0"/>
          <w:numId w:val="4"/>
        </w:numPr>
        <w:spacing w:line="480" w:lineRule="auto"/>
        <w:rPr>
          <w:rFonts w:ascii="Arial" w:hAnsi="Arial" w:cs="Arial"/>
          <w:sz w:val="24"/>
          <w:szCs w:val="24"/>
        </w:rPr>
      </w:pPr>
      <w:r w:rsidRPr="0096332E">
        <w:rPr>
          <w:rFonts w:ascii="Arial" w:hAnsi="Arial" w:cs="Arial"/>
          <w:noProof/>
          <w:sz w:val="24"/>
          <w:szCs w:val="24"/>
        </w:rPr>
        <w:t>Hogg L, Garrod R, Thornton H</w:t>
      </w:r>
      <w:r w:rsidR="003305A6" w:rsidRPr="0096332E">
        <w:rPr>
          <w:rFonts w:ascii="Arial" w:hAnsi="Arial" w:cs="Arial"/>
          <w:noProof/>
          <w:sz w:val="24"/>
          <w:szCs w:val="24"/>
        </w:rPr>
        <w:t>, et al</w:t>
      </w:r>
      <w:r w:rsidRPr="0096332E">
        <w:rPr>
          <w:rFonts w:ascii="Arial" w:hAnsi="Arial" w:cs="Arial"/>
          <w:noProof/>
          <w:sz w:val="24"/>
          <w:szCs w:val="24"/>
        </w:rPr>
        <w:t xml:space="preserve">. Effectiveness, Attendance, and Completion of an Integrated, System-Wide Pulmonary Rehabilitation </w:t>
      </w:r>
      <w:r w:rsidRPr="0096332E">
        <w:rPr>
          <w:rFonts w:ascii="Arial" w:hAnsi="Arial" w:cs="Arial"/>
          <w:noProof/>
          <w:sz w:val="24"/>
          <w:szCs w:val="24"/>
        </w:rPr>
        <w:lastRenderedPageBreak/>
        <w:t xml:space="preserve">Service for COPD: Prospective Observational Study. </w:t>
      </w:r>
      <w:r w:rsidRPr="0096332E">
        <w:rPr>
          <w:rFonts w:ascii="Arial" w:hAnsi="Arial" w:cs="Arial"/>
          <w:i/>
          <w:noProof/>
          <w:sz w:val="24"/>
          <w:szCs w:val="24"/>
        </w:rPr>
        <w:t>COPD</w:t>
      </w:r>
      <w:r w:rsidR="009F6BC1" w:rsidRPr="0096332E">
        <w:rPr>
          <w:rFonts w:ascii="Arial" w:hAnsi="Arial" w:cs="Arial"/>
          <w:noProof/>
          <w:sz w:val="24"/>
          <w:szCs w:val="24"/>
        </w:rPr>
        <w:t>. 2012; 9</w:t>
      </w:r>
      <w:r w:rsidRPr="0096332E">
        <w:rPr>
          <w:rFonts w:ascii="Arial" w:hAnsi="Arial" w:cs="Arial"/>
          <w:noProof/>
          <w:sz w:val="24"/>
          <w:szCs w:val="24"/>
        </w:rPr>
        <w:t>:</w:t>
      </w:r>
      <w:r w:rsidR="00640A32" w:rsidRPr="0096332E">
        <w:rPr>
          <w:rFonts w:ascii="Arial" w:hAnsi="Arial" w:cs="Arial"/>
          <w:noProof/>
          <w:sz w:val="24"/>
          <w:szCs w:val="24"/>
        </w:rPr>
        <w:t xml:space="preserve"> </w:t>
      </w:r>
      <w:r w:rsidRPr="0096332E">
        <w:rPr>
          <w:rFonts w:ascii="Arial" w:hAnsi="Arial" w:cs="Arial"/>
          <w:noProof/>
          <w:sz w:val="24"/>
          <w:szCs w:val="24"/>
        </w:rPr>
        <w:t>546-54.</w:t>
      </w:r>
      <w:r w:rsidR="00852218" w:rsidRPr="0096332E">
        <w:rPr>
          <w:rFonts w:ascii="Arial" w:hAnsi="Arial" w:cs="Arial"/>
          <w:noProof/>
          <w:sz w:val="24"/>
          <w:szCs w:val="24"/>
        </w:rPr>
        <w:t xml:space="preserve"> Available from:</w:t>
      </w:r>
      <w:r w:rsidRPr="0096332E">
        <w:rPr>
          <w:rFonts w:ascii="Arial" w:hAnsi="Arial" w:cs="Arial"/>
          <w:noProof/>
          <w:sz w:val="24"/>
          <w:szCs w:val="24"/>
        </w:rPr>
        <w:t xml:space="preserve"> </w:t>
      </w:r>
    </w:p>
    <w:p w:rsidR="00F95DF3" w:rsidRPr="0096332E" w:rsidRDefault="00E775FB" w:rsidP="00F95DF3">
      <w:pPr>
        <w:pStyle w:val="ListParagraph"/>
        <w:numPr>
          <w:ilvl w:val="0"/>
          <w:numId w:val="4"/>
        </w:numPr>
        <w:spacing w:line="480" w:lineRule="auto"/>
        <w:rPr>
          <w:rFonts w:ascii="Arial" w:hAnsi="Arial" w:cs="Arial"/>
          <w:sz w:val="24"/>
          <w:szCs w:val="24"/>
        </w:rPr>
      </w:pPr>
      <w:r w:rsidRPr="0096332E">
        <w:rPr>
          <w:rFonts w:ascii="Arial" w:hAnsi="Arial" w:cs="Arial"/>
          <w:noProof/>
          <w:sz w:val="24"/>
          <w:szCs w:val="24"/>
        </w:rPr>
        <w:t>British Thoracic Society and Primary Care Respiratory Society United Kingdom. IMPRESS Guide to the relative value of COPD intervention</w:t>
      </w:r>
      <w:r w:rsidR="00852218" w:rsidRPr="0096332E">
        <w:rPr>
          <w:rFonts w:ascii="Arial" w:hAnsi="Arial" w:cs="Arial"/>
          <w:noProof/>
          <w:sz w:val="24"/>
          <w:szCs w:val="24"/>
        </w:rPr>
        <w:t>s</w:t>
      </w:r>
      <w:r w:rsidR="009F6BC1" w:rsidRPr="0096332E">
        <w:rPr>
          <w:rFonts w:ascii="Arial" w:hAnsi="Arial" w:cs="Arial"/>
          <w:noProof/>
          <w:sz w:val="24"/>
          <w:szCs w:val="24"/>
        </w:rPr>
        <w:t>.</w:t>
      </w:r>
      <w:r w:rsidR="00852218" w:rsidRPr="0096332E">
        <w:rPr>
          <w:rFonts w:ascii="Arial" w:hAnsi="Arial" w:cs="Arial"/>
          <w:noProof/>
          <w:sz w:val="24"/>
          <w:szCs w:val="24"/>
        </w:rPr>
        <w:t xml:space="preserve"> </w:t>
      </w:r>
      <w:hyperlink r:id="rId9" w:history="1">
        <w:r w:rsidRPr="0096332E">
          <w:rPr>
            <w:rStyle w:val="Hyperlink"/>
            <w:rFonts w:ascii="Arial" w:hAnsi="Arial" w:cs="Arial"/>
            <w:noProof/>
            <w:color w:val="auto"/>
            <w:sz w:val="24"/>
            <w:szCs w:val="24"/>
          </w:rPr>
          <w:t>http://www.impressresp.com/index.php?option=com_docman&amp;task=doc_view&amp;gid=51&amp;Itemid=82</w:t>
        </w:r>
      </w:hyperlink>
      <w:r w:rsidR="00F95DF3" w:rsidRPr="0096332E">
        <w:rPr>
          <w:rStyle w:val="Hyperlink"/>
          <w:rFonts w:ascii="Arial" w:hAnsi="Arial" w:cs="Arial"/>
          <w:noProof/>
          <w:color w:val="auto"/>
          <w:sz w:val="24"/>
          <w:szCs w:val="24"/>
        </w:rPr>
        <w:t xml:space="preserve"> </w:t>
      </w:r>
      <w:r w:rsidR="00F95DF3" w:rsidRPr="0096332E">
        <w:rPr>
          <w:rFonts w:ascii="Arial" w:hAnsi="Arial" w:cs="Arial"/>
          <w:noProof/>
          <w:sz w:val="24"/>
          <w:szCs w:val="24"/>
        </w:rPr>
        <w:t>(2012, accessed 9 October 2013).</w:t>
      </w:r>
      <w:r w:rsidR="00F95DF3" w:rsidRPr="0096332E">
        <w:t xml:space="preserve"> </w:t>
      </w:r>
    </w:p>
    <w:p w:rsidR="00E775FB" w:rsidRPr="0096332E" w:rsidRDefault="00E775FB" w:rsidP="00757E12">
      <w:pPr>
        <w:pStyle w:val="ListParagraph"/>
        <w:numPr>
          <w:ilvl w:val="0"/>
          <w:numId w:val="4"/>
        </w:numPr>
        <w:spacing w:line="480" w:lineRule="auto"/>
        <w:rPr>
          <w:rFonts w:ascii="Arial" w:hAnsi="Arial" w:cs="Arial"/>
          <w:sz w:val="24"/>
          <w:szCs w:val="24"/>
        </w:rPr>
      </w:pPr>
      <w:r w:rsidRPr="0096332E">
        <w:rPr>
          <w:rFonts w:ascii="Arial" w:hAnsi="Arial" w:cs="Arial"/>
          <w:noProof/>
          <w:sz w:val="24"/>
          <w:szCs w:val="24"/>
        </w:rPr>
        <w:t>Taylor R, Dawson S, Ro</w:t>
      </w:r>
      <w:r w:rsidR="003305A6" w:rsidRPr="0096332E">
        <w:rPr>
          <w:rFonts w:ascii="Arial" w:hAnsi="Arial" w:cs="Arial"/>
          <w:noProof/>
          <w:sz w:val="24"/>
          <w:szCs w:val="24"/>
        </w:rPr>
        <w:t>berts N, et al</w:t>
      </w:r>
      <w:r w:rsidRPr="0096332E">
        <w:rPr>
          <w:rFonts w:ascii="Arial" w:hAnsi="Arial" w:cs="Arial"/>
          <w:noProof/>
          <w:sz w:val="24"/>
          <w:szCs w:val="24"/>
        </w:rPr>
        <w:t>. Why do patients decline to take part in a research project involving pulmonary reha</w:t>
      </w:r>
      <w:r w:rsidR="001B5238" w:rsidRPr="0096332E">
        <w:rPr>
          <w:rFonts w:ascii="Arial" w:hAnsi="Arial" w:cs="Arial"/>
          <w:noProof/>
          <w:sz w:val="24"/>
          <w:szCs w:val="24"/>
        </w:rPr>
        <w:t xml:space="preserve">bilitation? </w:t>
      </w:r>
      <w:r w:rsidR="001B5238" w:rsidRPr="0096332E">
        <w:rPr>
          <w:rFonts w:ascii="Arial" w:hAnsi="Arial" w:cs="Arial"/>
          <w:i/>
          <w:noProof/>
          <w:sz w:val="24"/>
          <w:szCs w:val="24"/>
        </w:rPr>
        <w:t>Respir Med</w:t>
      </w:r>
      <w:r w:rsidR="009F6BC1" w:rsidRPr="0096332E">
        <w:rPr>
          <w:rFonts w:ascii="Arial" w:hAnsi="Arial" w:cs="Arial"/>
          <w:noProof/>
          <w:sz w:val="24"/>
          <w:szCs w:val="24"/>
        </w:rPr>
        <w:t>. 2007; 101</w:t>
      </w:r>
      <w:r w:rsidRPr="0096332E">
        <w:rPr>
          <w:rFonts w:ascii="Arial" w:hAnsi="Arial" w:cs="Arial"/>
          <w:noProof/>
          <w:sz w:val="24"/>
          <w:szCs w:val="24"/>
        </w:rPr>
        <w:t>:1942-6.</w:t>
      </w:r>
    </w:p>
    <w:p w:rsidR="00E775FB" w:rsidRPr="0096332E" w:rsidRDefault="003305A6" w:rsidP="00757E12">
      <w:pPr>
        <w:pStyle w:val="ListParagraph"/>
        <w:numPr>
          <w:ilvl w:val="0"/>
          <w:numId w:val="4"/>
        </w:numPr>
        <w:spacing w:line="480" w:lineRule="auto"/>
        <w:rPr>
          <w:rFonts w:ascii="Arial" w:hAnsi="Arial" w:cs="Arial"/>
          <w:sz w:val="24"/>
          <w:szCs w:val="24"/>
        </w:rPr>
      </w:pPr>
      <w:r w:rsidRPr="0096332E">
        <w:rPr>
          <w:rFonts w:ascii="Arial" w:hAnsi="Arial" w:cs="Arial"/>
          <w:noProof/>
          <w:sz w:val="24"/>
          <w:szCs w:val="24"/>
        </w:rPr>
        <w:t>Arnold E, Bruton A and</w:t>
      </w:r>
      <w:r w:rsidR="00E775FB" w:rsidRPr="0096332E">
        <w:rPr>
          <w:rFonts w:ascii="Arial" w:hAnsi="Arial" w:cs="Arial"/>
          <w:noProof/>
          <w:sz w:val="24"/>
          <w:szCs w:val="24"/>
        </w:rPr>
        <w:t xml:space="preserve"> Ellis-Hill C. Adherence to pulmonary rehabilitati</w:t>
      </w:r>
      <w:r w:rsidR="001B5238" w:rsidRPr="0096332E">
        <w:rPr>
          <w:rFonts w:ascii="Arial" w:hAnsi="Arial" w:cs="Arial"/>
          <w:noProof/>
          <w:sz w:val="24"/>
          <w:szCs w:val="24"/>
        </w:rPr>
        <w:t xml:space="preserve">on: A qualitative study. </w:t>
      </w:r>
      <w:r w:rsidR="001B5238" w:rsidRPr="0096332E">
        <w:rPr>
          <w:rFonts w:ascii="Arial" w:hAnsi="Arial" w:cs="Arial"/>
          <w:i/>
          <w:noProof/>
          <w:sz w:val="24"/>
          <w:szCs w:val="24"/>
        </w:rPr>
        <w:t>Respir Med</w:t>
      </w:r>
      <w:r w:rsidR="00852218" w:rsidRPr="0096332E">
        <w:rPr>
          <w:rFonts w:ascii="Arial" w:hAnsi="Arial" w:cs="Arial"/>
          <w:noProof/>
          <w:sz w:val="24"/>
          <w:szCs w:val="24"/>
        </w:rPr>
        <w:t>. 2006;</w:t>
      </w:r>
      <w:r w:rsidR="009F6BC1" w:rsidRPr="0096332E">
        <w:rPr>
          <w:rFonts w:ascii="Arial" w:hAnsi="Arial" w:cs="Arial"/>
          <w:noProof/>
          <w:sz w:val="24"/>
          <w:szCs w:val="24"/>
        </w:rPr>
        <w:t xml:space="preserve"> </w:t>
      </w:r>
      <w:r w:rsidR="00852218" w:rsidRPr="0096332E">
        <w:rPr>
          <w:rFonts w:ascii="Arial" w:hAnsi="Arial" w:cs="Arial"/>
          <w:noProof/>
          <w:sz w:val="24"/>
          <w:szCs w:val="24"/>
        </w:rPr>
        <w:t>100:</w:t>
      </w:r>
      <w:r w:rsidR="00640A32" w:rsidRPr="0096332E">
        <w:rPr>
          <w:rFonts w:ascii="Arial" w:hAnsi="Arial" w:cs="Arial"/>
          <w:noProof/>
          <w:sz w:val="24"/>
          <w:szCs w:val="24"/>
        </w:rPr>
        <w:t xml:space="preserve"> </w:t>
      </w:r>
      <w:r w:rsidR="00852218" w:rsidRPr="0096332E">
        <w:rPr>
          <w:rFonts w:ascii="Arial" w:hAnsi="Arial" w:cs="Arial"/>
          <w:noProof/>
          <w:sz w:val="24"/>
          <w:szCs w:val="24"/>
        </w:rPr>
        <w:t>1716-23</w:t>
      </w:r>
      <w:r w:rsidR="00640A32" w:rsidRPr="0096332E">
        <w:rPr>
          <w:rFonts w:ascii="Arial" w:hAnsi="Arial" w:cs="Arial"/>
          <w:noProof/>
          <w:sz w:val="24"/>
          <w:szCs w:val="24"/>
        </w:rPr>
        <w:t>.</w:t>
      </w:r>
    </w:p>
    <w:p w:rsidR="00E775FB" w:rsidRPr="0096332E" w:rsidRDefault="00E775FB" w:rsidP="00757E12">
      <w:pPr>
        <w:pStyle w:val="ListParagraph"/>
        <w:numPr>
          <w:ilvl w:val="0"/>
          <w:numId w:val="4"/>
        </w:numPr>
        <w:spacing w:line="480" w:lineRule="auto"/>
        <w:rPr>
          <w:rFonts w:ascii="Arial" w:hAnsi="Arial" w:cs="Arial"/>
          <w:sz w:val="24"/>
          <w:szCs w:val="24"/>
        </w:rPr>
      </w:pPr>
      <w:r w:rsidRPr="0096332E">
        <w:rPr>
          <w:rFonts w:ascii="Arial" w:hAnsi="Arial" w:cs="Arial"/>
          <w:noProof/>
          <w:sz w:val="24"/>
          <w:szCs w:val="24"/>
        </w:rPr>
        <w:t>Fischer MJ, Scharloo M, Abbink JJ</w:t>
      </w:r>
      <w:r w:rsidR="003305A6" w:rsidRPr="0096332E">
        <w:rPr>
          <w:rFonts w:ascii="Arial" w:hAnsi="Arial" w:cs="Arial"/>
          <w:noProof/>
          <w:sz w:val="24"/>
          <w:szCs w:val="24"/>
        </w:rPr>
        <w:t>,</w:t>
      </w:r>
      <w:r w:rsidRPr="0096332E">
        <w:rPr>
          <w:rFonts w:ascii="Arial" w:hAnsi="Arial" w:cs="Arial"/>
          <w:noProof/>
          <w:sz w:val="24"/>
          <w:szCs w:val="24"/>
        </w:rPr>
        <w:t xml:space="preserve"> et al. Participation and drop-out in pulmonary rehabilitation: a qualitative analysis of the</w:t>
      </w:r>
      <w:r w:rsidR="001B5238" w:rsidRPr="0096332E">
        <w:rPr>
          <w:rFonts w:ascii="Arial" w:hAnsi="Arial" w:cs="Arial"/>
          <w:noProof/>
          <w:sz w:val="24"/>
          <w:szCs w:val="24"/>
        </w:rPr>
        <w:t xml:space="preserve"> patient's perspective. </w:t>
      </w:r>
      <w:r w:rsidR="001B5238" w:rsidRPr="0096332E">
        <w:rPr>
          <w:rFonts w:ascii="Arial" w:hAnsi="Arial" w:cs="Arial"/>
          <w:i/>
          <w:noProof/>
          <w:sz w:val="24"/>
          <w:szCs w:val="24"/>
        </w:rPr>
        <w:t>Clin Rehabil</w:t>
      </w:r>
      <w:r w:rsidRPr="0096332E">
        <w:rPr>
          <w:rFonts w:ascii="Arial" w:hAnsi="Arial" w:cs="Arial"/>
          <w:noProof/>
          <w:sz w:val="24"/>
          <w:szCs w:val="24"/>
        </w:rPr>
        <w:t xml:space="preserve">. </w:t>
      </w:r>
      <w:r w:rsidR="009F6BC1" w:rsidRPr="0096332E">
        <w:rPr>
          <w:rFonts w:ascii="Arial" w:hAnsi="Arial" w:cs="Arial"/>
          <w:noProof/>
          <w:sz w:val="24"/>
          <w:szCs w:val="24"/>
        </w:rPr>
        <w:t>2007; 21</w:t>
      </w:r>
      <w:r w:rsidR="00852218" w:rsidRPr="0096332E">
        <w:rPr>
          <w:rFonts w:ascii="Arial" w:hAnsi="Arial" w:cs="Arial"/>
          <w:noProof/>
          <w:sz w:val="24"/>
          <w:szCs w:val="24"/>
        </w:rPr>
        <w:t>:</w:t>
      </w:r>
      <w:r w:rsidR="00640A32" w:rsidRPr="0096332E">
        <w:rPr>
          <w:rFonts w:ascii="Arial" w:hAnsi="Arial" w:cs="Arial"/>
          <w:noProof/>
          <w:sz w:val="24"/>
          <w:szCs w:val="24"/>
        </w:rPr>
        <w:t xml:space="preserve"> </w:t>
      </w:r>
      <w:r w:rsidR="00852218" w:rsidRPr="0096332E">
        <w:rPr>
          <w:rFonts w:ascii="Arial" w:hAnsi="Arial" w:cs="Arial"/>
          <w:noProof/>
          <w:sz w:val="24"/>
          <w:szCs w:val="24"/>
        </w:rPr>
        <w:t>212-21</w:t>
      </w:r>
      <w:r w:rsidR="00640A32" w:rsidRPr="0096332E">
        <w:rPr>
          <w:rFonts w:ascii="Arial" w:hAnsi="Arial" w:cs="Arial"/>
          <w:noProof/>
          <w:sz w:val="24"/>
          <w:szCs w:val="24"/>
        </w:rPr>
        <w:t>.</w:t>
      </w:r>
    </w:p>
    <w:p w:rsidR="007C7006" w:rsidRPr="0096332E" w:rsidRDefault="007C7006" w:rsidP="00757E12">
      <w:pPr>
        <w:pStyle w:val="ListParagraph"/>
        <w:numPr>
          <w:ilvl w:val="0"/>
          <w:numId w:val="4"/>
        </w:numPr>
        <w:spacing w:line="480" w:lineRule="auto"/>
        <w:rPr>
          <w:rFonts w:ascii="Arial" w:hAnsi="Arial" w:cs="Arial"/>
          <w:sz w:val="24"/>
          <w:szCs w:val="24"/>
        </w:rPr>
      </w:pPr>
      <w:r w:rsidRPr="0096332E">
        <w:rPr>
          <w:rFonts w:ascii="Arial" w:hAnsi="Arial" w:cs="Arial"/>
          <w:noProof/>
          <w:sz w:val="24"/>
          <w:szCs w:val="24"/>
        </w:rPr>
        <w:t>B</w:t>
      </w:r>
      <w:r w:rsidR="003305A6" w:rsidRPr="0096332E">
        <w:rPr>
          <w:rFonts w:ascii="Arial" w:hAnsi="Arial" w:cs="Arial"/>
          <w:noProof/>
          <w:sz w:val="24"/>
          <w:szCs w:val="24"/>
        </w:rPr>
        <w:t>ulley C, Donaghy M, Howden S, et al</w:t>
      </w:r>
      <w:r w:rsidRPr="0096332E">
        <w:rPr>
          <w:rFonts w:ascii="Arial" w:hAnsi="Arial" w:cs="Arial"/>
          <w:noProof/>
          <w:sz w:val="24"/>
          <w:szCs w:val="24"/>
        </w:rPr>
        <w:t>. A prospective qualitative exploration of views about attending pulmona</w:t>
      </w:r>
      <w:r w:rsidR="001B5238" w:rsidRPr="0096332E">
        <w:rPr>
          <w:rFonts w:ascii="Arial" w:hAnsi="Arial" w:cs="Arial"/>
          <w:noProof/>
          <w:sz w:val="24"/>
          <w:szCs w:val="24"/>
        </w:rPr>
        <w:t xml:space="preserve">ry rehabilitation. </w:t>
      </w:r>
      <w:r w:rsidR="001B5238" w:rsidRPr="0096332E">
        <w:rPr>
          <w:rFonts w:ascii="Arial" w:hAnsi="Arial" w:cs="Arial"/>
          <w:i/>
          <w:noProof/>
          <w:sz w:val="24"/>
          <w:szCs w:val="24"/>
        </w:rPr>
        <w:t>Physiother Res Int</w:t>
      </w:r>
      <w:r w:rsidR="009F6BC1" w:rsidRPr="0096332E">
        <w:rPr>
          <w:rFonts w:ascii="Arial" w:hAnsi="Arial" w:cs="Arial"/>
          <w:noProof/>
          <w:sz w:val="24"/>
          <w:szCs w:val="24"/>
        </w:rPr>
        <w:t>. 2009; 14</w:t>
      </w:r>
      <w:r w:rsidRPr="0096332E">
        <w:rPr>
          <w:rFonts w:ascii="Arial" w:hAnsi="Arial" w:cs="Arial"/>
          <w:noProof/>
          <w:sz w:val="24"/>
          <w:szCs w:val="24"/>
        </w:rPr>
        <w:t>:</w:t>
      </w:r>
      <w:r w:rsidR="003E20EC" w:rsidRPr="0096332E">
        <w:rPr>
          <w:rFonts w:ascii="Arial" w:hAnsi="Arial" w:cs="Arial"/>
          <w:noProof/>
          <w:sz w:val="24"/>
          <w:szCs w:val="24"/>
        </w:rPr>
        <w:t xml:space="preserve"> </w:t>
      </w:r>
      <w:r w:rsidRPr="0096332E">
        <w:rPr>
          <w:rFonts w:ascii="Arial" w:hAnsi="Arial" w:cs="Arial"/>
          <w:noProof/>
          <w:sz w:val="24"/>
          <w:szCs w:val="24"/>
        </w:rPr>
        <w:t xml:space="preserve">181-92. </w:t>
      </w:r>
    </w:p>
    <w:p w:rsidR="00E36BEF" w:rsidRPr="0096332E" w:rsidRDefault="00E36BEF" w:rsidP="00757E12">
      <w:pPr>
        <w:pStyle w:val="ListParagraph"/>
        <w:numPr>
          <w:ilvl w:val="0"/>
          <w:numId w:val="4"/>
        </w:numPr>
        <w:spacing w:line="480" w:lineRule="auto"/>
        <w:rPr>
          <w:rFonts w:ascii="Arial" w:hAnsi="Arial" w:cs="Arial"/>
          <w:sz w:val="24"/>
          <w:szCs w:val="24"/>
        </w:rPr>
      </w:pPr>
      <w:r w:rsidRPr="0096332E">
        <w:rPr>
          <w:rFonts w:ascii="Arial" w:hAnsi="Arial" w:cs="Arial"/>
          <w:noProof/>
          <w:sz w:val="24"/>
          <w:szCs w:val="24"/>
        </w:rPr>
        <w:t>Chan SCC. Chronic Obstructive Pulmonary Disease and Engagement in</w:t>
      </w:r>
      <w:r w:rsidR="001B5238" w:rsidRPr="0096332E">
        <w:rPr>
          <w:rFonts w:ascii="Arial" w:hAnsi="Arial" w:cs="Arial"/>
          <w:noProof/>
          <w:sz w:val="24"/>
          <w:szCs w:val="24"/>
        </w:rPr>
        <w:t xml:space="preserve"> Occupation. </w:t>
      </w:r>
      <w:r w:rsidR="001B5238" w:rsidRPr="0096332E">
        <w:rPr>
          <w:rFonts w:ascii="Arial" w:hAnsi="Arial" w:cs="Arial"/>
          <w:i/>
          <w:noProof/>
          <w:sz w:val="24"/>
          <w:szCs w:val="24"/>
        </w:rPr>
        <w:t>Am J Occup Ther</w:t>
      </w:r>
      <w:r w:rsidR="009F6BC1" w:rsidRPr="0096332E">
        <w:rPr>
          <w:rFonts w:ascii="Arial" w:hAnsi="Arial" w:cs="Arial"/>
          <w:noProof/>
          <w:sz w:val="24"/>
          <w:szCs w:val="24"/>
        </w:rPr>
        <w:t>. 2004; 58</w:t>
      </w:r>
      <w:r w:rsidR="003E20EC" w:rsidRPr="0096332E">
        <w:rPr>
          <w:rFonts w:ascii="Arial" w:hAnsi="Arial" w:cs="Arial"/>
          <w:noProof/>
          <w:sz w:val="24"/>
          <w:szCs w:val="24"/>
        </w:rPr>
        <w:t>: 408-</w:t>
      </w:r>
      <w:r w:rsidRPr="0096332E">
        <w:rPr>
          <w:rFonts w:ascii="Arial" w:hAnsi="Arial" w:cs="Arial"/>
          <w:noProof/>
          <w:sz w:val="24"/>
          <w:szCs w:val="24"/>
        </w:rPr>
        <w:t>15.</w:t>
      </w:r>
      <w:r w:rsidR="00C46435" w:rsidRPr="0096332E">
        <w:rPr>
          <w:rFonts w:ascii="Arial" w:hAnsi="Arial" w:cs="Arial"/>
          <w:noProof/>
          <w:sz w:val="24"/>
          <w:szCs w:val="24"/>
        </w:rPr>
        <w:t xml:space="preserve"> </w:t>
      </w:r>
    </w:p>
    <w:p w:rsidR="005866AE" w:rsidRPr="0096332E" w:rsidRDefault="003305A6" w:rsidP="00757E12">
      <w:pPr>
        <w:pStyle w:val="ListParagraph"/>
        <w:numPr>
          <w:ilvl w:val="0"/>
          <w:numId w:val="4"/>
        </w:numPr>
        <w:spacing w:line="480" w:lineRule="auto"/>
        <w:rPr>
          <w:rFonts w:ascii="Arial" w:hAnsi="Arial" w:cs="Arial"/>
          <w:noProof/>
          <w:sz w:val="24"/>
          <w:szCs w:val="24"/>
        </w:rPr>
      </w:pPr>
      <w:r w:rsidRPr="0096332E">
        <w:rPr>
          <w:rFonts w:ascii="Arial" w:hAnsi="Arial" w:cs="Arial"/>
          <w:noProof/>
          <w:sz w:val="24"/>
          <w:szCs w:val="24"/>
        </w:rPr>
        <w:lastRenderedPageBreak/>
        <w:t>Moore L, Hogg L and</w:t>
      </w:r>
      <w:r w:rsidR="005866AE" w:rsidRPr="0096332E">
        <w:rPr>
          <w:rFonts w:ascii="Arial" w:hAnsi="Arial" w:cs="Arial"/>
          <w:noProof/>
          <w:sz w:val="24"/>
          <w:szCs w:val="24"/>
        </w:rPr>
        <w:t xml:space="preserve"> White P. Acceptability and feasibility of pulmonary rehabilitation for COPD: a comm</w:t>
      </w:r>
      <w:r w:rsidR="001B5238" w:rsidRPr="0096332E">
        <w:rPr>
          <w:rFonts w:ascii="Arial" w:hAnsi="Arial" w:cs="Arial"/>
          <w:noProof/>
          <w:sz w:val="24"/>
          <w:szCs w:val="24"/>
        </w:rPr>
        <w:t xml:space="preserve">unity qualitative study. </w:t>
      </w:r>
      <w:r w:rsidR="001B5238" w:rsidRPr="0096332E">
        <w:rPr>
          <w:rFonts w:ascii="Arial" w:hAnsi="Arial" w:cs="Arial"/>
          <w:i/>
          <w:noProof/>
          <w:sz w:val="24"/>
          <w:szCs w:val="24"/>
        </w:rPr>
        <w:t>Prim</w:t>
      </w:r>
      <w:r w:rsidR="005866AE" w:rsidRPr="0096332E">
        <w:rPr>
          <w:rFonts w:ascii="Arial" w:hAnsi="Arial" w:cs="Arial"/>
          <w:i/>
          <w:noProof/>
          <w:sz w:val="24"/>
          <w:szCs w:val="24"/>
        </w:rPr>
        <w:t xml:space="preserve"> Care</w:t>
      </w:r>
      <w:r w:rsidR="001B5238" w:rsidRPr="0096332E">
        <w:rPr>
          <w:rFonts w:ascii="Arial" w:hAnsi="Arial" w:cs="Arial"/>
          <w:i/>
          <w:noProof/>
          <w:sz w:val="24"/>
          <w:szCs w:val="24"/>
        </w:rPr>
        <w:t xml:space="preserve"> Respir J</w:t>
      </w:r>
      <w:r w:rsidR="005866AE" w:rsidRPr="0096332E">
        <w:rPr>
          <w:rFonts w:ascii="Arial" w:hAnsi="Arial" w:cs="Arial"/>
          <w:noProof/>
          <w:sz w:val="24"/>
          <w:szCs w:val="24"/>
        </w:rPr>
        <w:t>. 2012;</w:t>
      </w:r>
      <w:r w:rsidR="009F6BC1" w:rsidRPr="0096332E">
        <w:rPr>
          <w:rFonts w:ascii="Arial" w:hAnsi="Arial" w:cs="Arial"/>
          <w:noProof/>
          <w:sz w:val="24"/>
          <w:szCs w:val="24"/>
        </w:rPr>
        <w:t xml:space="preserve"> 21:</w:t>
      </w:r>
      <w:r w:rsidR="003E20EC" w:rsidRPr="0096332E">
        <w:rPr>
          <w:rFonts w:ascii="Arial" w:hAnsi="Arial" w:cs="Arial"/>
          <w:noProof/>
          <w:sz w:val="24"/>
          <w:szCs w:val="24"/>
        </w:rPr>
        <w:t xml:space="preserve"> </w:t>
      </w:r>
      <w:r w:rsidR="009F6BC1" w:rsidRPr="0096332E">
        <w:rPr>
          <w:rFonts w:ascii="Arial" w:hAnsi="Arial" w:cs="Arial"/>
          <w:noProof/>
          <w:sz w:val="24"/>
          <w:szCs w:val="24"/>
        </w:rPr>
        <w:t>419-424</w:t>
      </w:r>
      <w:r w:rsidR="00C46435" w:rsidRPr="0096332E">
        <w:rPr>
          <w:rFonts w:ascii="Arial" w:hAnsi="Arial" w:cs="Arial"/>
          <w:noProof/>
          <w:sz w:val="24"/>
          <w:szCs w:val="24"/>
        </w:rPr>
        <w:t xml:space="preserve">. </w:t>
      </w:r>
    </w:p>
    <w:p w:rsidR="00E63175" w:rsidRPr="0096332E" w:rsidRDefault="00E63175" w:rsidP="00757E12">
      <w:pPr>
        <w:pStyle w:val="ListParagraph"/>
        <w:numPr>
          <w:ilvl w:val="0"/>
          <w:numId w:val="4"/>
        </w:numPr>
        <w:spacing w:line="480" w:lineRule="auto"/>
        <w:rPr>
          <w:rFonts w:ascii="Arial" w:hAnsi="Arial" w:cs="Arial"/>
          <w:sz w:val="24"/>
          <w:szCs w:val="24"/>
        </w:rPr>
      </w:pPr>
      <w:r w:rsidRPr="0096332E">
        <w:rPr>
          <w:rFonts w:ascii="Arial" w:hAnsi="Arial" w:cs="Arial"/>
          <w:noProof/>
          <w:sz w:val="24"/>
          <w:szCs w:val="24"/>
        </w:rPr>
        <w:t xml:space="preserve">Heidegger M. </w:t>
      </w:r>
      <w:r w:rsidRPr="0096332E">
        <w:rPr>
          <w:rFonts w:ascii="Arial" w:hAnsi="Arial" w:cs="Arial"/>
          <w:i/>
          <w:noProof/>
          <w:sz w:val="24"/>
          <w:szCs w:val="24"/>
        </w:rPr>
        <w:t>Being and Time</w:t>
      </w:r>
      <w:r w:rsidRPr="0096332E">
        <w:rPr>
          <w:rFonts w:ascii="Arial" w:hAnsi="Arial" w:cs="Arial"/>
          <w:noProof/>
          <w:sz w:val="24"/>
          <w:szCs w:val="24"/>
        </w:rPr>
        <w:t>. O</w:t>
      </w:r>
      <w:r w:rsidR="001B5238" w:rsidRPr="0096332E">
        <w:rPr>
          <w:rFonts w:ascii="Arial" w:hAnsi="Arial" w:cs="Arial"/>
          <w:noProof/>
          <w:sz w:val="24"/>
          <w:szCs w:val="24"/>
        </w:rPr>
        <w:t>xford: Blackwell Publishers Ltd,</w:t>
      </w:r>
      <w:r w:rsidRPr="0096332E">
        <w:rPr>
          <w:rFonts w:ascii="Arial" w:hAnsi="Arial" w:cs="Arial"/>
          <w:noProof/>
          <w:sz w:val="24"/>
          <w:szCs w:val="24"/>
        </w:rPr>
        <w:t xml:space="preserve"> 1962.</w:t>
      </w:r>
    </w:p>
    <w:p w:rsidR="00E63175" w:rsidRPr="0096332E" w:rsidRDefault="00E63175" w:rsidP="00757E12">
      <w:pPr>
        <w:pStyle w:val="ListParagraph"/>
        <w:numPr>
          <w:ilvl w:val="0"/>
          <w:numId w:val="4"/>
        </w:numPr>
        <w:spacing w:line="480" w:lineRule="auto"/>
        <w:rPr>
          <w:rFonts w:ascii="Arial" w:hAnsi="Arial" w:cs="Arial"/>
          <w:sz w:val="24"/>
          <w:szCs w:val="24"/>
        </w:rPr>
      </w:pPr>
      <w:r w:rsidRPr="0096332E">
        <w:rPr>
          <w:rFonts w:ascii="Arial" w:hAnsi="Arial" w:cs="Arial"/>
          <w:noProof/>
          <w:sz w:val="24"/>
          <w:szCs w:val="24"/>
        </w:rPr>
        <w:t xml:space="preserve">Langer M. </w:t>
      </w:r>
      <w:r w:rsidRPr="0096332E">
        <w:rPr>
          <w:rFonts w:ascii="Arial" w:hAnsi="Arial" w:cs="Arial"/>
          <w:i/>
          <w:noProof/>
          <w:sz w:val="24"/>
          <w:szCs w:val="24"/>
        </w:rPr>
        <w:t>Merleau-Ponty's Phenomenology of Perception: A Guide and Commentary</w:t>
      </w:r>
      <w:r w:rsidRPr="0096332E">
        <w:rPr>
          <w:rFonts w:ascii="Arial" w:hAnsi="Arial" w:cs="Arial"/>
          <w:noProof/>
          <w:sz w:val="24"/>
          <w:szCs w:val="24"/>
        </w:rPr>
        <w:t xml:space="preserve">. Tallahassee: Florida State </w:t>
      </w:r>
      <w:r w:rsidR="001B5238" w:rsidRPr="0096332E">
        <w:rPr>
          <w:rFonts w:ascii="Arial" w:hAnsi="Arial" w:cs="Arial"/>
          <w:noProof/>
          <w:sz w:val="24"/>
          <w:szCs w:val="24"/>
        </w:rPr>
        <w:t>University Press,</w:t>
      </w:r>
      <w:r w:rsidRPr="0096332E">
        <w:rPr>
          <w:rFonts w:ascii="Arial" w:hAnsi="Arial" w:cs="Arial"/>
          <w:noProof/>
          <w:sz w:val="24"/>
          <w:szCs w:val="24"/>
        </w:rPr>
        <w:t xml:space="preserve"> 1989.</w:t>
      </w:r>
    </w:p>
    <w:p w:rsidR="00EE3103" w:rsidRPr="0096332E" w:rsidRDefault="00EE3103" w:rsidP="00757E12">
      <w:pPr>
        <w:pStyle w:val="ListParagraph"/>
        <w:numPr>
          <w:ilvl w:val="0"/>
          <w:numId w:val="4"/>
        </w:numPr>
        <w:spacing w:after="0" w:line="480" w:lineRule="auto"/>
        <w:rPr>
          <w:rFonts w:ascii="Arial" w:hAnsi="Arial" w:cs="Arial"/>
          <w:noProof/>
          <w:sz w:val="24"/>
          <w:szCs w:val="24"/>
        </w:rPr>
      </w:pPr>
      <w:r w:rsidRPr="0096332E">
        <w:rPr>
          <w:rFonts w:ascii="Arial" w:hAnsi="Arial" w:cs="Arial"/>
          <w:noProof/>
          <w:sz w:val="24"/>
          <w:szCs w:val="24"/>
          <w:lang w:val="de-DE"/>
        </w:rPr>
        <w:t xml:space="preserve">Barritt L, Beekman </w:t>
      </w:r>
      <w:r w:rsidR="003305A6" w:rsidRPr="0096332E">
        <w:rPr>
          <w:rFonts w:ascii="Arial" w:hAnsi="Arial" w:cs="Arial"/>
          <w:noProof/>
          <w:sz w:val="24"/>
          <w:szCs w:val="24"/>
          <w:lang w:val="de-DE"/>
        </w:rPr>
        <w:t>T, Bleeker H, et al</w:t>
      </w:r>
      <w:r w:rsidRPr="0096332E">
        <w:rPr>
          <w:rFonts w:ascii="Arial" w:hAnsi="Arial" w:cs="Arial"/>
          <w:noProof/>
          <w:sz w:val="24"/>
          <w:szCs w:val="24"/>
          <w:lang w:val="de-DE"/>
        </w:rPr>
        <w:t xml:space="preserve">. </w:t>
      </w:r>
      <w:r w:rsidRPr="0096332E">
        <w:rPr>
          <w:rFonts w:ascii="Arial" w:hAnsi="Arial" w:cs="Arial"/>
          <w:i/>
          <w:noProof/>
          <w:sz w:val="24"/>
          <w:szCs w:val="24"/>
        </w:rPr>
        <w:t xml:space="preserve">A handbook for phenomenological research in education. </w:t>
      </w:r>
      <w:r w:rsidRPr="0096332E">
        <w:rPr>
          <w:rFonts w:ascii="Arial" w:hAnsi="Arial" w:cs="Arial"/>
          <w:noProof/>
          <w:sz w:val="24"/>
          <w:szCs w:val="24"/>
        </w:rPr>
        <w:t xml:space="preserve">University of Michigan, </w:t>
      </w:r>
      <w:r w:rsidR="00F95DF3" w:rsidRPr="0096332E">
        <w:rPr>
          <w:rFonts w:ascii="Arial" w:hAnsi="Arial" w:cs="Arial"/>
          <w:noProof/>
          <w:sz w:val="24"/>
          <w:szCs w:val="24"/>
        </w:rPr>
        <w:t>School of Education: Ann Arbour,</w:t>
      </w:r>
      <w:r w:rsidRPr="0096332E">
        <w:rPr>
          <w:rFonts w:ascii="Arial" w:hAnsi="Arial" w:cs="Arial"/>
          <w:noProof/>
          <w:sz w:val="24"/>
          <w:szCs w:val="24"/>
        </w:rPr>
        <w:t xml:space="preserve"> 1983.</w:t>
      </w:r>
    </w:p>
    <w:p w:rsidR="00AC0AFD" w:rsidRPr="0096332E" w:rsidRDefault="00EE3103" w:rsidP="00757E12">
      <w:pPr>
        <w:pStyle w:val="ListParagraph"/>
        <w:numPr>
          <w:ilvl w:val="0"/>
          <w:numId w:val="4"/>
        </w:numPr>
        <w:spacing w:line="480" w:lineRule="auto"/>
        <w:rPr>
          <w:rFonts w:ascii="Arial" w:hAnsi="Arial" w:cs="Arial"/>
          <w:sz w:val="24"/>
          <w:szCs w:val="24"/>
        </w:rPr>
      </w:pPr>
      <w:r w:rsidRPr="0096332E">
        <w:rPr>
          <w:rFonts w:ascii="Arial" w:hAnsi="Arial" w:cs="Arial"/>
          <w:noProof/>
          <w:sz w:val="24"/>
          <w:szCs w:val="24"/>
        </w:rPr>
        <w:t>Finlay L. A Dance Between the Reduction and Reflexivity: Explicating the "Phenomenological Psyc</w:t>
      </w:r>
      <w:r w:rsidR="009F6BC1" w:rsidRPr="0096332E">
        <w:rPr>
          <w:rFonts w:ascii="Arial" w:hAnsi="Arial" w:cs="Arial"/>
          <w:noProof/>
          <w:sz w:val="24"/>
          <w:szCs w:val="24"/>
        </w:rPr>
        <w:t xml:space="preserve">hological Attitude". </w:t>
      </w:r>
      <w:r w:rsidR="009F6BC1" w:rsidRPr="0096332E">
        <w:rPr>
          <w:rFonts w:ascii="Arial" w:hAnsi="Arial" w:cs="Arial"/>
          <w:i/>
          <w:noProof/>
          <w:sz w:val="24"/>
          <w:szCs w:val="24"/>
        </w:rPr>
        <w:t>J Phenomenol Psychol</w:t>
      </w:r>
      <w:r w:rsidRPr="0096332E">
        <w:rPr>
          <w:rFonts w:ascii="Arial" w:hAnsi="Arial" w:cs="Arial"/>
          <w:noProof/>
          <w:sz w:val="24"/>
          <w:szCs w:val="24"/>
        </w:rPr>
        <w:t>. 200</w:t>
      </w:r>
      <w:r w:rsidR="009F6BC1" w:rsidRPr="0096332E">
        <w:rPr>
          <w:rFonts w:ascii="Arial" w:hAnsi="Arial" w:cs="Arial"/>
          <w:noProof/>
          <w:sz w:val="24"/>
          <w:szCs w:val="24"/>
        </w:rPr>
        <w:t>8; 39</w:t>
      </w:r>
      <w:r w:rsidRPr="0096332E">
        <w:rPr>
          <w:rFonts w:ascii="Arial" w:hAnsi="Arial" w:cs="Arial"/>
          <w:noProof/>
          <w:sz w:val="24"/>
          <w:szCs w:val="24"/>
        </w:rPr>
        <w:t>:</w:t>
      </w:r>
      <w:r w:rsidR="003E20EC" w:rsidRPr="0096332E">
        <w:rPr>
          <w:rFonts w:ascii="Arial" w:hAnsi="Arial" w:cs="Arial"/>
          <w:noProof/>
          <w:sz w:val="24"/>
          <w:szCs w:val="24"/>
        </w:rPr>
        <w:t xml:space="preserve"> </w:t>
      </w:r>
      <w:r w:rsidRPr="0096332E">
        <w:rPr>
          <w:rFonts w:ascii="Arial" w:hAnsi="Arial" w:cs="Arial"/>
          <w:noProof/>
          <w:sz w:val="24"/>
          <w:szCs w:val="24"/>
        </w:rPr>
        <w:t>1-32.</w:t>
      </w:r>
      <w:r w:rsidR="00C46435" w:rsidRPr="0096332E">
        <w:rPr>
          <w:rFonts w:ascii="Arial" w:hAnsi="Arial" w:cs="Arial"/>
          <w:noProof/>
          <w:sz w:val="24"/>
          <w:szCs w:val="24"/>
        </w:rPr>
        <w:t xml:space="preserve"> </w:t>
      </w:r>
    </w:p>
    <w:p w:rsidR="00AC0AFD" w:rsidRPr="0096332E" w:rsidRDefault="00AC0AFD" w:rsidP="00757E12">
      <w:pPr>
        <w:pStyle w:val="ListParagraph"/>
        <w:numPr>
          <w:ilvl w:val="0"/>
          <w:numId w:val="4"/>
        </w:numPr>
        <w:spacing w:line="480" w:lineRule="auto"/>
        <w:rPr>
          <w:rFonts w:ascii="Arial" w:hAnsi="Arial" w:cs="Arial"/>
          <w:sz w:val="24"/>
          <w:szCs w:val="24"/>
        </w:rPr>
      </w:pPr>
      <w:r w:rsidRPr="0096332E">
        <w:rPr>
          <w:rFonts w:ascii="Arial" w:hAnsi="Arial" w:cs="Arial"/>
          <w:noProof/>
          <w:sz w:val="24"/>
          <w:szCs w:val="24"/>
        </w:rPr>
        <w:t>van Manen M. Phenomenology of Practice. Phenomenolog</w:t>
      </w:r>
      <w:r w:rsidR="009F6BC1" w:rsidRPr="0096332E">
        <w:rPr>
          <w:rFonts w:ascii="Arial" w:hAnsi="Arial" w:cs="Arial"/>
          <w:noProof/>
          <w:sz w:val="24"/>
          <w:szCs w:val="24"/>
        </w:rPr>
        <w:t>y and Practice. 2007;1:</w:t>
      </w:r>
      <w:r w:rsidR="003E20EC" w:rsidRPr="0096332E">
        <w:rPr>
          <w:rFonts w:ascii="Arial" w:hAnsi="Arial" w:cs="Arial"/>
          <w:noProof/>
          <w:sz w:val="24"/>
          <w:szCs w:val="24"/>
        </w:rPr>
        <w:t xml:space="preserve"> </w:t>
      </w:r>
      <w:r w:rsidR="00F912A3" w:rsidRPr="0096332E">
        <w:rPr>
          <w:rFonts w:ascii="Arial" w:hAnsi="Arial" w:cs="Arial"/>
          <w:noProof/>
          <w:sz w:val="24"/>
          <w:szCs w:val="24"/>
        </w:rPr>
        <w:t>11-30</w:t>
      </w:r>
      <w:r w:rsidR="009F6BC1" w:rsidRPr="0096332E">
        <w:rPr>
          <w:rFonts w:ascii="Arial" w:hAnsi="Arial" w:cs="Arial"/>
          <w:noProof/>
          <w:sz w:val="24"/>
          <w:szCs w:val="24"/>
        </w:rPr>
        <w:t>.</w:t>
      </w:r>
    </w:p>
    <w:p w:rsidR="00AC0AFD" w:rsidRPr="0096332E" w:rsidRDefault="00AC0AFD" w:rsidP="00757E12">
      <w:pPr>
        <w:pStyle w:val="ListParagraph"/>
        <w:numPr>
          <w:ilvl w:val="0"/>
          <w:numId w:val="4"/>
        </w:numPr>
        <w:spacing w:line="480" w:lineRule="auto"/>
        <w:rPr>
          <w:rFonts w:ascii="Arial" w:hAnsi="Arial" w:cs="Arial"/>
          <w:sz w:val="24"/>
          <w:szCs w:val="24"/>
        </w:rPr>
      </w:pPr>
      <w:r w:rsidRPr="0096332E">
        <w:rPr>
          <w:rFonts w:ascii="Arial" w:hAnsi="Arial" w:cs="Arial"/>
          <w:noProof/>
          <w:sz w:val="24"/>
          <w:szCs w:val="24"/>
        </w:rPr>
        <w:t xml:space="preserve">van Manen M. </w:t>
      </w:r>
      <w:r w:rsidRPr="0096332E">
        <w:rPr>
          <w:rFonts w:ascii="Arial" w:hAnsi="Arial" w:cs="Arial"/>
          <w:i/>
          <w:noProof/>
          <w:sz w:val="24"/>
          <w:szCs w:val="24"/>
        </w:rPr>
        <w:t>Researching Lived Experi</w:t>
      </w:r>
      <w:r w:rsidR="009F6BC1" w:rsidRPr="0096332E">
        <w:rPr>
          <w:rFonts w:ascii="Arial" w:hAnsi="Arial" w:cs="Arial"/>
          <w:i/>
          <w:noProof/>
          <w:sz w:val="24"/>
          <w:szCs w:val="24"/>
        </w:rPr>
        <w:t>ence</w:t>
      </w:r>
      <w:r w:rsidR="009F6BC1" w:rsidRPr="0096332E">
        <w:rPr>
          <w:rFonts w:ascii="Arial" w:hAnsi="Arial" w:cs="Arial"/>
          <w:noProof/>
          <w:sz w:val="24"/>
          <w:szCs w:val="24"/>
        </w:rPr>
        <w:t>. London, Ontario: Althouse,</w:t>
      </w:r>
      <w:r w:rsidRPr="0096332E">
        <w:rPr>
          <w:rFonts w:ascii="Arial" w:hAnsi="Arial" w:cs="Arial"/>
          <w:noProof/>
          <w:sz w:val="24"/>
          <w:szCs w:val="24"/>
        </w:rPr>
        <w:t xml:space="preserve"> 1990.</w:t>
      </w:r>
    </w:p>
    <w:p w:rsidR="00141956" w:rsidRPr="0096332E" w:rsidRDefault="00141956" w:rsidP="00141956">
      <w:pPr>
        <w:pStyle w:val="ListParagraph"/>
        <w:numPr>
          <w:ilvl w:val="0"/>
          <w:numId w:val="4"/>
        </w:numPr>
        <w:spacing w:after="0" w:line="480" w:lineRule="auto"/>
        <w:rPr>
          <w:rFonts w:ascii="Arial" w:hAnsi="Arial" w:cs="Arial"/>
          <w:noProof/>
          <w:sz w:val="24"/>
          <w:szCs w:val="24"/>
        </w:rPr>
      </w:pPr>
      <w:r w:rsidRPr="0096332E">
        <w:rPr>
          <w:rFonts w:ascii="Arial" w:hAnsi="Arial" w:cs="Arial"/>
          <w:noProof/>
          <w:sz w:val="24"/>
          <w:szCs w:val="24"/>
        </w:rPr>
        <w:t>Monteagudo M, Rodriguez-Blanco T, Parcet J, et al. Variability in the Performing of Spirometry and Its Consequences in the Treatment of</w:t>
      </w:r>
      <w:r w:rsidR="00A4658A" w:rsidRPr="0096332E">
        <w:rPr>
          <w:rFonts w:ascii="Arial" w:hAnsi="Arial" w:cs="Arial"/>
          <w:noProof/>
          <w:sz w:val="24"/>
          <w:szCs w:val="24"/>
        </w:rPr>
        <w:t xml:space="preserve"> COPD in Primary Care. </w:t>
      </w:r>
      <w:r w:rsidR="00A4658A" w:rsidRPr="0096332E">
        <w:rPr>
          <w:rFonts w:ascii="Arial" w:hAnsi="Arial" w:cs="Arial"/>
          <w:i/>
          <w:noProof/>
          <w:sz w:val="24"/>
          <w:szCs w:val="24"/>
        </w:rPr>
        <w:t>Arch Bronchoneumol</w:t>
      </w:r>
      <w:r w:rsidR="009F6BC1" w:rsidRPr="0096332E">
        <w:rPr>
          <w:rFonts w:ascii="Arial" w:hAnsi="Arial" w:cs="Arial"/>
          <w:noProof/>
          <w:sz w:val="24"/>
          <w:szCs w:val="24"/>
        </w:rPr>
        <w:t>. 2011; 47</w:t>
      </w:r>
      <w:r w:rsidRPr="0096332E">
        <w:rPr>
          <w:rFonts w:ascii="Arial" w:hAnsi="Arial" w:cs="Arial"/>
          <w:noProof/>
          <w:sz w:val="24"/>
          <w:szCs w:val="24"/>
        </w:rPr>
        <w:t>:</w:t>
      </w:r>
      <w:r w:rsidR="003E20EC" w:rsidRPr="0096332E">
        <w:rPr>
          <w:rFonts w:ascii="Arial" w:hAnsi="Arial" w:cs="Arial"/>
          <w:noProof/>
          <w:sz w:val="24"/>
          <w:szCs w:val="24"/>
        </w:rPr>
        <w:t xml:space="preserve"> 226-33</w:t>
      </w:r>
      <w:r w:rsidRPr="0096332E">
        <w:rPr>
          <w:rFonts w:ascii="Arial" w:hAnsi="Arial" w:cs="Arial"/>
          <w:sz w:val="24"/>
          <w:szCs w:val="24"/>
        </w:rPr>
        <w:t>.</w:t>
      </w:r>
    </w:p>
    <w:p w:rsidR="00141956" w:rsidRPr="0096332E" w:rsidRDefault="00141956" w:rsidP="00141956">
      <w:pPr>
        <w:pStyle w:val="ListParagraph"/>
        <w:numPr>
          <w:ilvl w:val="0"/>
          <w:numId w:val="4"/>
        </w:numPr>
        <w:spacing w:after="0" w:line="480" w:lineRule="auto"/>
        <w:rPr>
          <w:rFonts w:ascii="Arial" w:hAnsi="Arial" w:cs="Arial"/>
          <w:noProof/>
          <w:sz w:val="24"/>
          <w:szCs w:val="24"/>
        </w:rPr>
      </w:pPr>
      <w:r w:rsidRPr="0096332E">
        <w:rPr>
          <w:rFonts w:ascii="Arial" w:hAnsi="Arial" w:cs="Arial"/>
          <w:noProof/>
          <w:sz w:val="24"/>
          <w:szCs w:val="24"/>
          <w:lang w:val="fr-FR"/>
        </w:rPr>
        <w:lastRenderedPageBreak/>
        <w:t xml:space="preserve">Joo M, Au </w:t>
      </w:r>
      <w:r w:rsidR="003305A6" w:rsidRPr="0096332E">
        <w:rPr>
          <w:rFonts w:ascii="Arial" w:hAnsi="Arial" w:cs="Arial"/>
          <w:noProof/>
          <w:sz w:val="24"/>
          <w:szCs w:val="24"/>
          <w:lang w:val="fr-FR"/>
        </w:rPr>
        <w:t>D, Fitzgibbon M, et al</w:t>
      </w:r>
      <w:r w:rsidRPr="0096332E">
        <w:rPr>
          <w:rFonts w:ascii="Arial" w:hAnsi="Arial" w:cs="Arial"/>
          <w:noProof/>
          <w:sz w:val="24"/>
          <w:szCs w:val="24"/>
          <w:lang w:val="fr-FR"/>
        </w:rPr>
        <w:t xml:space="preserve">. </w:t>
      </w:r>
      <w:r w:rsidRPr="0096332E">
        <w:rPr>
          <w:rFonts w:ascii="Arial" w:hAnsi="Arial" w:cs="Arial"/>
          <w:noProof/>
          <w:sz w:val="24"/>
          <w:szCs w:val="24"/>
        </w:rPr>
        <w:t>Determinants of Spirometry Use and Accuracy of COPD Diagn</w:t>
      </w:r>
      <w:r w:rsidR="006F7FC7" w:rsidRPr="0096332E">
        <w:rPr>
          <w:rFonts w:ascii="Arial" w:hAnsi="Arial" w:cs="Arial"/>
          <w:noProof/>
          <w:sz w:val="24"/>
          <w:szCs w:val="24"/>
        </w:rPr>
        <w:t xml:space="preserve">osis in Primary Care. </w:t>
      </w:r>
      <w:r w:rsidR="006F7FC7" w:rsidRPr="0096332E">
        <w:rPr>
          <w:rFonts w:ascii="Arial" w:hAnsi="Arial" w:cs="Arial"/>
          <w:i/>
          <w:noProof/>
          <w:sz w:val="24"/>
          <w:szCs w:val="24"/>
        </w:rPr>
        <w:t>J Gen Intern Med</w:t>
      </w:r>
      <w:r w:rsidR="00A4658A" w:rsidRPr="0096332E">
        <w:rPr>
          <w:rFonts w:ascii="Arial" w:hAnsi="Arial" w:cs="Arial"/>
          <w:noProof/>
          <w:sz w:val="24"/>
          <w:szCs w:val="24"/>
        </w:rPr>
        <w:t>. 2011; 26</w:t>
      </w:r>
      <w:r w:rsidRPr="0096332E">
        <w:rPr>
          <w:rFonts w:ascii="Arial" w:hAnsi="Arial" w:cs="Arial"/>
          <w:noProof/>
          <w:sz w:val="24"/>
          <w:szCs w:val="24"/>
        </w:rPr>
        <w:t>:</w:t>
      </w:r>
      <w:r w:rsidR="003E20EC" w:rsidRPr="0096332E">
        <w:rPr>
          <w:rFonts w:ascii="Arial" w:hAnsi="Arial" w:cs="Arial"/>
          <w:noProof/>
          <w:sz w:val="24"/>
          <w:szCs w:val="24"/>
        </w:rPr>
        <w:t xml:space="preserve"> 1272-7</w:t>
      </w:r>
      <w:r w:rsidRPr="0096332E">
        <w:rPr>
          <w:rFonts w:ascii="Arial" w:hAnsi="Arial" w:cs="Arial"/>
          <w:sz w:val="24"/>
          <w:szCs w:val="24"/>
        </w:rPr>
        <w:t>.</w:t>
      </w:r>
    </w:p>
    <w:p w:rsidR="00141956" w:rsidRPr="0096332E" w:rsidRDefault="00141956" w:rsidP="00141956">
      <w:pPr>
        <w:pStyle w:val="ListParagraph"/>
        <w:numPr>
          <w:ilvl w:val="0"/>
          <w:numId w:val="4"/>
        </w:numPr>
        <w:spacing w:after="0" w:line="480" w:lineRule="auto"/>
        <w:rPr>
          <w:rFonts w:ascii="Arial" w:hAnsi="Arial" w:cs="Arial"/>
          <w:noProof/>
          <w:sz w:val="24"/>
          <w:szCs w:val="24"/>
        </w:rPr>
      </w:pPr>
      <w:r w:rsidRPr="0096332E">
        <w:rPr>
          <w:rFonts w:ascii="Arial" w:hAnsi="Arial" w:cs="Arial"/>
          <w:noProof/>
          <w:sz w:val="24"/>
          <w:szCs w:val="24"/>
        </w:rPr>
        <w:t>Bednarek M, Maciejewski J</w:t>
      </w:r>
      <w:r w:rsidR="003305A6" w:rsidRPr="0096332E">
        <w:rPr>
          <w:rFonts w:ascii="Arial" w:hAnsi="Arial" w:cs="Arial"/>
          <w:noProof/>
          <w:sz w:val="24"/>
          <w:szCs w:val="24"/>
        </w:rPr>
        <w:t>, Wozniak M, et al</w:t>
      </w:r>
      <w:r w:rsidRPr="0096332E">
        <w:rPr>
          <w:rFonts w:ascii="Arial" w:hAnsi="Arial" w:cs="Arial"/>
          <w:noProof/>
          <w:sz w:val="24"/>
          <w:szCs w:val="24"/>
        </w:rPr>
        <w:t xml:space="preserve">. Prevalence, severity and underdiagnosis of COPD in the primary </w:t>
      </w:r>
      <w:r w:rsidR="006F7FC7" w:rsidRPr="0096332E">
        <w:rPr>
          <w:rFonts w:ascii="Arial" w:hAnsi="Arial" w:cs="Arial"/>
          <w:noProof/>
          <w:sz w:val="24"/>
          <w:szCs w:val="24"/>
        </w:rPr>
        <w:t xml:space="preserve">care setting. </w:t>
      </w:r>
      <w:r w:rsidR="006F7FC7" w:rsidRPr="0096332E">
        <w:rPr>
          <w:rFonts w:ascii="Arial" w:hAnsi="Arial" w:cs="Arial"/>
          <w:i/>
          <w:noProof/>
          <w:sz w:val="24"/>
          <w:szCs w:val="24"/>
        </w:rPr>
        <w:t>Thorax</w:t>
      </w:r>
      <w:r w:rsidR="006F7FC7" w:rsidRPr="0096332E">
        <w:rPr>
          <w:rFonts w:ascii="Arial" w:hAnsi="Arial" w:cs="Arial"/>
          <w:noProof/>
          <w:sz w:val="24"/>
          <w:szCs w:val="24"/>
        </w:rPr>
        <w:t>. 2008;63</w:t>
      </w:r>
      <w:r w:rsidRPr="0096332E">
        <w:rPr>
          <w:rFonts w:ascii="Arial" w:hAnsi="Arial" w:cs="Arial"/>
          <w:noProof/>
          <w:sz w:val="24"/>
          <w:szCs w:val="24"/>
        </w:rPr>
        <w:t>:</w:t>
      </w:r>
      <w:r w:rsidR="006F7FC7" w:rsidRPr="0096332E">
        <w:rPr>
          <w:rFonts w:ascii="Arial" w:hAnsi="Arial" w:cs="Arial"/>
          <w:noProof/>
          <w:sz w:val="24"/>
          <w:szCs w:val="24"/>
        </w:rPr>
        <w:t xml:space="preserve"> </w:t>
      </w:r>
      <w:r w:rsidRPr="0096332E">
        <w:rPr>
          <w:rFonts w:ascii="Arial" w:hAnsi="Arial" w:cs="Arial"/>
          <w:noProof/>
          <w:sz w:val="24"/>
          <w:szCs w:val="24"/>
        </w:rPr>
        <w:t>402-7.</w:t>
      </w:r>
    </w:p>
    <w:p w:rsidR="00721FB2" w:rsidRPr="0096332E" w:rsidRDefault="00721FB2" w:rsidP="00757E12">
      <w:pPr>
        <w:pStyle w:val="ListParagraph"/>
        <w:numPr>
          <w:ilvl w:val="0"/>
          <w:numId w:val="4"/>
        </w:numPr>
        <w:spacing w:line="480" w:lineRule="auto"/>
        <w:rPr>
          <w:rFonts w:ascii="Arial" w:hAnsi="Arial" w:cs="Arial"/>
          <w:sz w:val="24"/>
          <w:szCs w:val="24"/>
        </w:rPr>
      </w:pPr>
      <w:r w:rsidRPr="0096332E">
        <w:rPr>
          <w:rFonts w:ascii="Arial" w:hAnsi="Arial" w:cs="Arial"/>
          <w:noProof/>
          <w:sz w:val="24"/>
          <w:szCs w:val="24"/>
        </w:rPr>
        <w:t>Pinnock H, Kendall M, Murray SA, et al. Living and dying with severe chronic obstructive pulmonary disease: multi-perspective lo</w:t>
      </w:r>
      <w:r w:rsidR="006F7FC7" w:rsidRPr="0096332E">
        <w:rPr>
          <w:rFonts w:ascii="Arial" w:hAnsi="Arial" w:cs="Arial"/>
          <w:noProof/>
          <w:sz w:val="24"/>
          <w:szCs w:val="24"/>
        </w:rPr>
        <w:t xml:space="preserve">ngitudinal qualitative study. </w:t>
      </w:r>
      <w:r w:rsidR="006F7FC7" w:rsidRPr="0096332E">
        <w:rPr>
          <w:rFonts w:ascii="Arial" w:hAnsi="Arial" w:cs="Arial"/>
          <w:i/>
          <w:noProof/>
          <w:sz w:val="24"/>
          <w:szCs w:val="24"/>
        </w:rPr>
        <w:t>BMJ</w:t>
      </w:r>
      <w:r w:rsidR="00F912A3" w:rsidRPr="0096332E">
        <w:rPr>
          <w:rFonts w:ascii="Arial" w:hAnsi="Arial" w:cs="Arial"/>
          <w:noProof/>
          <w:sz w:val="24"/>
          <w:szCs w:val="24"/>
        </w:rPr>
        <w:t>. 2011;</w:t>
      </w:r>
      <w:r w:rsidR="006F7FC7" w:rsidRPr="0096332E">
        <w:rPr>
          <w:rFonts w:ascii="Arial" w:hAnsi="Arial" w:cs="Arial"/>
          <w:noProof/>
          <w:sz w:val="24"/>
          <w:szCs w:val="24"/>
        </w:rPr>
        <w:t>24:</w:t>
      </w:r>
      <w:r w:rsidR="003E20EC" w:rsidRPr="0096332E">
        <w:rPr>
          <w:rFonts w:ascii="Arial" w:hAnsi="Arial" w:cs="Arial"/>
          <w:noProof/>
          <w:sz w:val="24"/>
          <w:szCs w:val="24"/>
        </w:rPr>
        <w:t xml:space="preserve"> </w:t>
      </w:r>
      <w:r w:rsidRPr="0096332E">
        <w:rPr>
          <w:rFonts w:ascii="Arial" w:hAnsi="Arial" w:cs="Arial"/>
          <w:noProof/>
          <w:sz w:val="24"/>
          <w:szCs w:val="24"/>
        </w:rPr>
        <w:t>342.</w:t>
      </w:r>
    </w:p>
    <w:p w:rsidR="00721FB2" w:rsidRPr="0096332E" w:rsidRDefault="00721FB2" w:rsidP="00757E12">
      <w:pPr>
        <w:pStyle w:val="ListParagraph"/>
        <w:numPr>
          <w:ilvl w:val="0"/>
          <w:numId w:val="4"/>
        </w:numPr>
        <w:spacing w:line="480" w:lineRule="auto"/>
        <w:rPr>
          <w:rFonts w:ascii="Arial" w:hAnsi="Arial" w:cs="Arial"/>
          <w:sz w:val="24"/>
          <w:szCs w:val="24"/>
        </w:rPr>
      </w:pPr>
      <w:r w:rsidRPr="0096332E">
        <w:rPr>
          <w:rFonts w:ascii="Arial" w:hAnsi="Arial" w:cs="Arial"/>
          <w:noProof/>
          <w:sz w:val="24"/>
          <w:szCs w:val="24"/>
        </w:rPr>
        <w:t>Small SP, Graydon JE. Uncertainty in hospitalized patients with chronic obstruc</w:t>
      </w:r>
      <w:r w:rsidR="006F7FC7" w:rsidRPr="0096332E">
        <w:rPr>
          <w:rFonts w:ascii="Arial" w:hAnsi="Arial" w:cs="Arial"/>
          <w:noProof/>
          <w:sz w:val="24"/>
          <w:szCs w:val="24"/>
        </w:rPr>
        <w:t xml:space="preserve">tive pulmonary disease. </w:t>
      </w:r>
      <w:r w:rsidR="006F7FC7" w:rsidRPr="0096332E">
        <w:rPr>
          <w:rFonts w:ascii="Arial" w:hAnsi="Arial" w:cs="Arial"/>
          <w:i/>
          <w:noProof/>
          <w:sz w:val="24"/>
          <w:szCs w:val="24"/>
        </w:rPr>
        <w:t>Int J Nurs Stud</w:t>
      </w:r>
      <w:r w:rsidR="006F7FC7" w:rsidRPr="0096332E">
        <w:rPr>
          <w:rFonts w:ascii="Arial" w:hAnsi="Arial" w:cs="Arial"/>
          <w:noProof/>
          <w:sz w:val="24"/>
          <w:szCs w:val="24"/>
        </w:rPr>
        <w:t xml:space="preserve">. 1993;30: </w:t>
      </w:r>
      <w:r w:rsidRPr="0096332E">
        <w:rPr>
          <w:rFonts w:ascii="Arial" w:hAnsi="Arial" w:cs="Arial"/>
          <w:noProof/>
          <w:sz w:val="24"/>
          <w:szCs w:val="24"/>
        </w:rPr>
        <w:t>239-46.</w:t>
      </w:r>
    </w:p>
    <w:p w:rsidR="003C00C3" w:rsidRPr="0096332E" w:rsidRDefault="003C00C3" w:rsidP="00757E12">
      <w:pPr>
        <w:pStyle w:val="ListParagraph"/>
        <w:numPr>
          <w:ilvl w:val="0"/>
          <w:numId w:val="4"/>
        </w:numPr>
        <w:spacing w:line="480" w:lineRule="auto"/>
        <w:rPr>
          <w:rFonts w:ascii="Arial" w:hAnsi="Arial" w:cs="Arial"/>
          <w:noProof/>
          <w:sz w:val="24"/>
          <w:szCs w:val="24"/>
        </w:rPr>
      </w:pPr>
      <w:r w:rsidRPr="0096332E">
        <w:rPr>
          <w:rFonts w:ascii="Arial" w:hAnsi="Arial" w:cs="Arial"/>
          <w:noProof/>
          <w:sz w:val="24"/>
          <w:szCs w:val="24"/>
          <w:lang w:val="fr-FR"/>
        </w:rPr>
        <w:t>Wortz K, Cade A, Mena</w:t>
      </w:r>
      <w:r w:rsidR="008B2733" w:rsidRPr="0096332E">
        <w:rPr>
          <w:rFonts w:ascii="Arial" w:hAnsi="Arial" w:cs="Arial"/>
          <w:noProof/>
          <w:sz w:val="24"/>
          <w:szCs w:val="24"/>
          <w:lang w:val="fr-FR"/>
        </w:rPr>
        <w:t xml:space="preserve">rd JR, </w:t>
      </w:r>
      <w:r w:rsidRPr="0096332E">
        <w:rPr>
          <w:rFonts w:ascii="Arial" w:hAnsi="Arial" w:cs="Arial"/>
          <w:noProof/>
          <w:sz w:val="24"/>
          <w:szCs w:val="24"/>
          <w:lang w:val="fr-FR"/>
        </w:rPr>
        <w:t xml:space="preserve">et al. </w:t>
      </w:r>
      <w:r w:rsidRPr="0096332E">
        <w:rPr>
          <w:rFonts w:ascii="Arial" w:hAnsi="Arial" w:cs="Arial"/>
          <w:noProof/>
          <w:sz w:val="24"/>
          <w:szCs w:val="24"/>
        </w:rPr>
        <w:t xml:space="preserve">A qualitative study of patients’ goals and expectations for </w:t>
      </w:r>
      <w:r w:rsidR="006F7FC7" w:rsidRPr="0096332E">
        <w:rPr>
          <w:rFonts w:ascii="Arial" w:hAnsi="Arial" w:cs="Arial"/>
          <w:noProof/>
          <w:sz w:val="24"/>
          <w:szCs w:val="24"/>
        </w:rPr>
        <w:t xml:space="preserve">self-management of COPD. </w:t>
      </w:r>
      <w:r w:rsidR="006F7FC7" w:rsidRPr="0096332E">
        <w:rPr>
          <w:rFonts w:ascii="Arial" w:hAnsi="Arial" w:cs="Arial"/>
          <w:i/>
          <w:noProof/>
          <w:sz w:val="24"/>
          <w:szCs w:val="24"/>
        </w:rPr>
        <w:t>Prim</w:t>
      </w:r>
      <w:r w:rsidRPr="0096332E">
        <w:rPr>
          <w:rFonts w:ascii="Arial" w:hAnsi="Arial" w:cs="Arial"/>
          <w:i/>
          <w:noProof/>
          <w:sz w:val="24"/>
          <w:szCs w:val="24"/>
        </w:rPr>
        <w:t xml:space="preserve"> Care R</w:t>
      </w:r>
      <w:r w:rsidR="006F7FC7" w:rsidRPr="0096332E">
        <w:rPr>
          <w:rFonts w:ascii="Arial" w:hAnsi="Arial" w:cs="Arial"/>
          <w:i/>
          <w:noProof/>
          <w:sz w:val="24"/>
          <w:szCs w:val="24"/>
        </w:rPr>
        <w:t>espir J</w:t>
      </w:r>
      <w:r w:rsidR="006F7FC7" w:rsidRPr="0096332E">
        <w:rPr>
          <w:rFonts w:ascii="Arial" w:hAnsi="Arial" w:cs="Arial"/>
          <w:noProof/>
          <w:sz w:val="24"/>
          <w:szCs w:val="24"/>
        </w:rPr>
        <w:t>. 2012; 21: 384-91</w:t>
      </w:r>
      <w:r w:rsidR="00F912A3" w:rsidRPr="0096332E">
        <w:rPr>
          <w:rFonts w:ascii="Arial" w:hAnsi="Arial" w:cs="Arial"/>
          <w:noProof/>
          <w:sz w:val="24"/>
          <w:szCs w:val="24"/>
        </w:rPr>
        <w:t>.</w:t>
      </w:r>
    </w:p>
    <w:p w:rsidR="00721FB2" w:rsidRPr="0096332E" w:rsidRDefault="00721FB2" w:rsidP="00757E12">
      <w:pPr>
        <w:pStyle w:val="ListParagraph"/>
        <w:numPr>
          <w:ilvl w:val="0"/>
          <w:numId w:val="4"/>
        </w:numPr>
        <w:spacing w:after="0" w:line="480" w:lineRule="auto"/>
        <w:rPr>
          <w:rFonts w:ascii="Arial" w:hAnsi="Arial" w:cs="Arial"/>
          <w:noProof/>
          <w:sz w:val="24"/>
          <w:szCs w:val="24"/>
        </w:rPr>
      </w:pPr>
      <w:r w:rsidRPr="0096332E">
        <w:rPr>
          <w:rFonts w:ascii="Arial" w:hAnsi="Arial" w:cs="Arial"/>
          <w:noProof/>
          <w:sz w:val="24"/>
          <w:szCs w:val="24"/>
        </w:rPr>
        <w:t xml:space="preserve">Toms J, Harrison K. Living with chronic lung disease and the effect of pulmonary rehabilitation: Patient's perspectives'. </w:t>
      </w:r>
      <w:r w:rsidRPr="0096332E">
        <w:rPr>
          <w:rFonts w:ascii="Arial" w:hAnsi="Arial" w:cs="Arial"/>
          <w:i/>
          <w:noProof/>
          <w:sz w:val="24"/>
          <w:szCs w:val="24"/>
        </w:rPr>
        <w:t>Ph</w:t>
      </w:r>
      <w:r w:rsidR="006F7FC7" w:rsidRPr="0096332E">
        <w:rPr>
          <w:rFonts w:ascii="Arial" w:hAnsi="Arial" w:cs="Arial"/>
          <w:i/>
          <w:noProof/>
          <w:sz w:val="24"/>
          <w:szCs w:val="24"/>
        </w:rPr>
        <w:t>ysiotherapy</w:t>
      </w:r>
      <w:r w:rsidR="006F7FC7" w:rsidRPr="0096332E">
        <w:rPr>
          <w:rFonts w:ascii="Arial" w:hAnsi="Arial" w:cs="Arial"/>
          <w:noProof/>
          <w:sz w:val="24"/>
          <w:szCs w:val="24"/>
        </w:rPr>
        <w:t>. 2002;88</w:t>
      </w:r>
      <w:r w:rsidR="00F912A3" w:rsidRPr="0096332E">
        <w:rPr>
          <w:rFonts w:ascii="Arial" w:hAnsi="Arial" w:cs="Arial"/>
          <w:noProof/>
          <w:sz w:val="24"/>
          <w:szCs w:val="24"/>
        </w:rPr>
        <w:t>:</w:t>
      </w:r>
      <w:r w:rsidR="006F7FC7" w:rsidRPr="0096332E">
        <w:rPr>
          <w:rFonts w:ascii="Arial" w:hAnsi="Arial" w:cs="Arial"/>
          <w:noProof/>
          <w:sz w:val="24"/>
          <w:szCs w:val="24"/>
        </w:rPr>
        <w:t xml:space="preserve"> </w:t>
      </w:r>
      <w:r w:rsidR="00F912A3" w:rsidRPr="0096332E">
        <w:rPr>
          <w:rFonts w:ascii="Arial" w:hAnsi="Arial" w:cs="Arial"/>
          <w:noProof/>
          <w:sz w:val="24"/>
          <w:szCs w:val="24"/>
        </w:rPr>
        <w:t>605-19</w:t>
      </w:r>
      <w:r w:rsidR="003E20EC" w:rsidRPr="0096332E">
        <w:rPr>
          <w:rFonts w:ascii="Arial" w:hAnsi="Arial" w:cs="Arial"/>
          <w:noProof/>
          <w:sz w:val="24"/>
          <w:szCs w:val="24"/>
        </w:rPr>
        <w:t>.</w:t>
      </w:r>
    </w:p>
    <w:p w:rsidR="00721FB2" w:rsidRPr="0096332E" w:rsidRDefault="00721FB2" w:rsidP="00757E12">
      <w:pPr>
        <w:pStyle w:val="ListParagraph"/>
        <w:numPr>
          <w:ilvl w:val="0"/>
          <w:numId w:val="4"/>
        </w:numPr>
        <w:spacing w:after="0" w:line="480" w:lineRule="auto"/>
        <w:rPr>
          <w:rFonts w:ascii="Arial" w:hAnsi="Arial" w:cs="Arial"/>
          <w:noProof/>
          <w:sz w:val="24"/>
          <w:szCs w:val="24"/>
        </w:rPr>
      </w:pPr>
      <w:r w:rsidRPr="0096332E">
        <w:rPr>
          <w:rFonts w:ascii="Arial" w:hAnsi="Arial" w:cs="Arial"/>
          <w:noProof/>
          <w:sz w:val="24"/>
          <w:szCs w:val="24"/>
          <w:lang w:val="fr-FR"/>
        </w:rPr>
        <w:t>Graves</w:t>
      </w:r>
      <w:r w:rsidR="003305A6" w:rsidRPr="0096332E">
        <w:rPr>
          <w:rFonts w:ascii="Arial" w:hAnsi="Arial" w:cs="Arial"/>
          <w:noProof/>
          <w:sz w:val="24"/>
          <w:szCs w:val="24"/>
          <w:lang w:val="fr-FR"/>
        </w:rPr>
        <w:t xml:space="preserve"> J, Sandrey V, Graves T, et al</w:t>
      </w:r>
      <w:r w:rsidRPr="0096332E">
        <w:rPr>
          <w:rFonts w:ascii="Arial" w:hAnsi="Arial" w:cs="Arial"/>
          <w:noProof/>
          <w:sz w:val="24"/>
          <w:szCs w:val="24"/>
          <w:lang w:val="fr-FR"/>
        </w:rPr>
        <w:t xml:space="preserve">. </w:t>
      </w:r>
      <w:r w:rsidRPr="0096332E">
        <w:rPr>
          <w:rFonts w:ascii="Arial" w:hAnsi="Arial" w:cs="Arial"/>
          <w:noProof/>
          <w:sz w:val="24"/>
          <w:szCs w:val="24"/>
        </w:rPr>
        <w:t>Effectiveness of a group opt-in session on uptake and graduation rates for pulmonary rehabilitat</w:t>
      </w:r>
      <w:r w:rsidR="006F7FC7" w:rsidRPr="0096332E">
        <w:rPr>
          <w:rFonts w:ascii="Arial" w:hAnsi="Arial" w:cs="Arial"/>
          <w:noProof/>
          <w:sz w:val="24"/>
          <w:szCs w:val="24"/>
        </w:rPr>
        <w:t xml:space="preserve">ion. </w:t>
      </w:r>
      <w:r w:rsidR="006F7FC7" w:rsidRPr="0096332E">
        <w:rPr>
          <w:rFonts w:ascii="Arial" w:hAnsi="Arial" w:cs="Arial"/>
          <w:i/>
          <w:noProof/>
          <w:sz w:val="24"/>
          <w:szCs w:val="24"/>
        </w:rPr>
        <w:t>Chronic Respir Dis</w:t>
      </w:r>
      <w:r w:rsidR="006F7FC7" w:rsidRPr="0096332E">
        <w:rPr>
          <w:rFonts w:ascii="Arial" w:hAnsi="Arial" w:cs="Arial"/>
          <w:noProof/>
          <w:sz w:val="24"/>
          <w:szCs w:val="24"/>
        </w:rPr>
        <w:t>. 2010;7</w:t>
      </w:r>
      <w:r w:rsidRPr="0096332E">
        <w:rPr>
          <w:rFonts w:ascii="Arial" w:hAnsi="Arial" w:cs="Arial"/>
          <w:noProof/>
          <w:sz w:val="24"/>
          <w:szCs w:val="24"/>
        </w:rPr>
        <w:t>:159-64.</w:t>
      </w:r>
    </w:p>
    <w:p w:rsidR="00CB0734" w:rsidRPr="0096332E" w:rsidRDefault="0022552D" w:rsidP="00757E12">
      <w:pPr>
        <w:pStyle w:val="ListParagraph"/>
        <w:numPr>
          <w:ilvl w:val="0"/>
          <w:numId w:val="4"/>
        </w:numPr>
        <w:spacing w:after="0" w:line="480" w:lineRule="auto"/>
        <w:rPr>
          <w:rFonts w:ascii="Arial" w:hAnsi="Arial" w:cs="Arial"/>
          <w:noProof/>
          <w:sz w:val="24"/>
          <w:szCs w:val="24"/>
        </w:rPr>
      </w:pPr>
      <w:r w:rsidRPr="0096332E">
        <w:rPr>
          <w:rFonts w:ascii="Arial" w:hAnsi="Arial" w:cs="Arial"/>
          <w:noProof/>
          <w:sz w:val="24"/>
          <w:szCs w:val="24"/>
        </w:rPr>
        <w:lastRenderedPageBreak/>
        <w:t>Howa</w:t>
      </w:r>
      <w:r w:rsidR="003305A6" w:rsidRPr="0096332E">
        <w:rPr>
          <w:rFonts w:ascii="Arial" w:hAnsi="Arial" w:cs="Arial"/>
          <w:noProof/>
          <w:sz w:val="24"/>
          <w:szCs w:val="24"/>
        </w:rPr>
        <w:t>rd C, Hallas CN, Wray J, et al</w:t>
      </w:r>
      <w:r w:rsidRPr="0096332E">
        <w:rPr>
          <w:rFonts w:ascii="Arial" w:hAnsi="Arial" w:cs="Arial"/>
          <w:noProof/>
          <w:sz w:val="24"/>
          <w:szCs w:val="24"/>
        </w:rPr>
        <w:t>. The relationship between illness perceptions and panic in chronic obstruct</w:t>
      </w:r>
      <w:r w:rsidR="006F7FC7" w:rsidRPr="0096332E">
        <w:rPr>
          <w:rFonts w:ascii="Arial" w:hAnsi="Arial" w:cs="Arial"/>
          <w:noProof/>
          <w:sz w:val="24"/>
          <w:szCs w:val="24"/>
        </w:rPr>
        <w:t xml:space="preserve">ive pulmonary disease. </w:t>
      </w:r>
      <w:r w:rsidR="006F7FC7" w:rsidRPr="0096332E">
        <w:rPr>
          <w:rFonts w:ascii="Arial" w:hAnsi="Arial" w:cs="Arial"/>
          <w:i/>
          <w:noProof/>
          <w:sz w:val="24"/>
          <w:szCs w:val="24"/>
        </w:rPr>
        <w:t>Behav Res Ther</w:t>
      </w:r>
      <w:r w:rsidR="00640A32" w:rsidRPr="0096332E">
        <w:rPr>
          <w:rFonts w:ascii="Arial" w:hAnsi="Arial" w:cs="Arial"/>
          <w:noProof/>
          <w:sz w:val="24"/>
          <w:szCs w:val="24"/>
        </w:rPr>
        <w:t>. 2009;47</w:t>
      </w:r>
      <w:r w:rsidRPr="0096332E">
        <w:rPr>
          <w:rFonts w:ascii="Arial" w:hAnsi="Arial" w:cs="Arial"/>
          <w:noProof/>
          <w:sz w:val="24"/>
          <w:szCs w:val="24"/>
        </w:rPr>
        <w:t>:</w:t>
      </w:r>
      <w:r w:rsidR="00640A32" w:rsidRPr="0096332E">
        <w:rPr>
          <w:rFonts w:ascii="Arial" w:hAnsi="Arial" w:cs="Arial"/>
          <w:noProof/>
          <w:sz w:val="24"/>
          <w:szCs w:val="24"/>
        </w:rPr>
        <w:t xml:space="preserve"> </w:t>
      </w:r>
      <w:r w:rsidRPr="0096332E">
        <w:rPr>
          <w:rFonts w:ascii="Arial" w:hAnsi="Arial" w:cs="Arial"/>
          <w:noProof/>
          <w:sz w:val="24"/>
          <w:szCs w:val="24"/>
        </w:rPr>
        <w:t>71-6.</w:t>
      </w:r>
    </w:p>
    <w:p w:rsidR="0022552D" w:rsidRPr="0096332E" w:rsidRDefault="0022552D" w:rsidP="00757E12">
      <w:pPr>
        <w:pStyle w:val="ListParagraph"/>
        <w:numPr>
          <w:ilvl w:val="0"/>
          <w:numId w:val="4"/>
        </w:numPr>
        <w:spacing w:after="0" w:line="480" w:lineRule="auto"/>
        <w:rPr>
          <w:rFonts w:ascii="Arial" w:hAnsi="Arial" w:cs="Arial"/>
          <w:noProof/>
          <w:sz w:val="24"/>
          <w:szCs w:val="24"/>
        </w:rPr>
      </w:pPr>
      <w:r w:rsidRPr="0096332E">
        <w:rPr>
          <w:rFonts w:ascii="Arial" w:hAnsi="Arial" w:cs="Arial"/>
          <w:noProof/>
          <w:sz w:val="24"/>
          <w:szCs w:val="24"/>
        </w:rPr>
        <w:t>Fischer M</w:t>
      </w:r>
      <w:r w:rsidR="003305A6" w:rsidRPr="0096332E">
        <w:rPr>
          <w:rFonts w:ascii="Arial" w:hAnsi="Arial" w:cs="Arial"/>
          <w:noProof/>
          <w:sz w:val="24"/>
          <w:szCs w:val="24"/>
        </w:rPr>
        <w:t>J, Scharloo M, Abbink J,</w:t>
      </w:r>
      <w:r w:rsidRPr="0096332E">
        <w:rPr>
          <w:rFonts w:ascii="Arial" w:hAnsi="Arial" w:cs="Arial"/>
          <w:noProof/>
          <w:sz w:val="24"/>
          <w:szCs w:val="24"/>
        </w:rPr>
        <w:t xml:space="preserve"> et al. The dynamics of illness perceptions: Testing assumptions of Leventhal's common-sense model in a pulmonary rehabilitation settin</w:t>
      </w:r>
      <w:r w:rsidR="00640A32" w:rsidRPr="0096332E">
        <w:rPr>
          <w:rFonts w:ascii="Arial" w:hAnsi="Arial" w:cs="Arial"/>
          <w:noProof/>
          <w:sz w:val="24"/>
          <w:szCs w:val="24"/>
        </w:rPr>
        <w:t xml:space="preserve">g. </w:t>
      </w:r>
      <w:r w:rsidR="00640A32" w:rsidRPr="0096332E">
        <w:rPr>
          <w:rFonts w:ascii="Arial" w:hAnsi="Arial" w:cs="Arial"/>
          <w:i/>
          <w:noProof/>
          <w:sz w:val="24"/>
          <w:szCs w:val="24"/>
        </w:rPr>
        <w:t xml:space="preserve">Brit J </w:t>
      </w:r>
      <w:r w:rsidRPr="0096332E">
        <w:rPr>
          <w:rFonts w:ascii="Arial" w:hAnsi="Arial" w:cs="Arial"/>
          <w:i/>
          <w:noProof/>
          <w:sz w:val="24"/>
          <w:szCs w:val="24"/>
        </w:rPr>
        <w:t xml:space="preserve">Health </w:t>
      </w:r>
      <w:r w:rsidR="00640A32" w:rsidRPr="0096332E">
        <w:rPr>
          <w:rFonts w:ascii="Arial" w:hAnsi="Arial" w:cs="Arial"/>
          <w:i/>
          <w:noProof/>
          <w:sz w:val="24"/>
          <w:szCs w:val="24"/>
        </w:rPr>
        <w:t>Psych</w:t>
      </w:r>
      <w:r w:rsidR="00640A32" w:rsidRPr="0096332E">
        <w:rPr>
          <w:rFonts w:ascii="Arial" w:hAnsi="Arial" w:cs="Arial"/>
          <w:noProof/>
          <w:sz w:val="24"/>
          <w:szCs w:val="24"/>
        </w:rPr>
        <w:t>. 2010;15</w:t>
      </w:r>
      <w:r w:rsidRPr="0096332E">
        <w:rPr>
          <w:rFonts w:ascii="Arial" w:hAnsi="Arial" w:cs="Arial"/>
          <w:noProof/>
          <w:sz w:val="24"/>
          <w:szCs w:val="24"/>
        </w:rPr>
        <w:t>:</w:t>
      </w:r>
      <w:r w:rsidR="00640A32" w:rsidRPr="0096332E">
        <w:rPr>
          <w:rFonts w:ascii="Arial" w:hAnsi="Arial" w:cs="Arial"/>
          <w:noProof/>
          <w:sz w:val="24"/>
          <w:szCs w:val="24"/>
        </w:rPr>
        <w:t xml:space="preserve"> </w:t>
      </w:r>
      <w:r w:rsidR="003E20EC" w:rsidRPr="0096332E">
        <w:rPr>
          <w:rFonts w:ascii="Arial" w:hAnsi="Arial" w:cs="Arial"/>
          <w:noProof/>
          <w:sz w:val="24"/>
          <w:szCs w:val="24"/>
        </w:rPr>
        <w:t>887-903.</w:t>
      </w:r>
    </w:p>
    <w:p w:rsidR="002B4E88" w:rsidRPr="0096332E" w:rsidRDefault="002B4E88" w:rsidP="00757E12">
      <w:pPr>
        <w:pStyle w:val="ListParagraph"/>
        <w:numPr>
          <w:ilvl w:val="0"/>
          <w:numId w:val="4"/>
        </w:numPr>
        <w:spacing w:after="0" w:line="480" w:lineRule="auto"/>
        <w:rPr>
          <w:rFonts w:ascii="Arial" w:hAnsi="Arial" w:cs="Arial"/>
          <w:noProof/>
          <w:sz w:val="24"/>
          <w:szCs w:val="24"/>
        </w:rPr>
      </w:pPr>
      <w:r w:rsidRPr="0096332E">
        <w:rPr>
          <w:rFonts w:ascii="Arial" w:hAnsi="Arial" w:cs="Arial"/>
          <w:noProof/>
          <w:sz w:val="24"/>
          <w:szCs w:val="24"/>
        </w:rPr>
        <w:t>Department of Health. An Outcomes Strategy for COPD and Asth</w:t>
      </w:r>
      <w:r w:rsidR="00640A32" w:rsidRPr="0096332E">
        <w:rPr>
          <w:rFonts w:ascii="Arial" w:hAnsi="Arial" w:cs="Arial"/>
          <w:noProof/>
          <w:sz w:val="24"/>
          <w:szCs w:val="24"/>
        </w:rPr>
        <w:t>ma: NHS Companion Document. London: Crown Copyright,</w:t>
      </w:r>
      <w:r w:rsidRPr="0096332E">
        <w:rPr>
          <w:rFonts w:ascii="Arial" w:hAnsi="Arial" w:cs="Arial"/>
          <w:noProof/>
          <w:sz w:val="24"/>
          <w:szCs w:val="24"/>
        </w:rPr>
        <w:t xml:space="preserve"> 2012.</w:t>
      </w:r>
    </w:p>
    <w:p w:rsidR="00EE3103" w:rsidRPr="0096332E" w:rsidRDefault="00EE3103" w:rsidP="00757E12">
      <w:pPr>
        <w:spacing w:line="480" w:lineRule="auto"/>
        <w:rPr>
          <w:rFonts w:ascii="Arial" w:hAnsi="Arial" w:cs="Arial"/>
          <w:sz w:val="24"/>
          <w:szCs w:val="24"/>
        </w:rPr>
      </w:pPr>
    </w:p>
    <w:p w:rsidR="008B2733" w:rsidRPr="0096332E" w:rsidRDefault="008B2733" w:rsidP="00757E12">
      <w:pPr>
        <w:spacing w:line="480" w:lineRule="auto"/>
        <w:rPr>
          <w:rFonts w:ascii="Arial" w:hAnsi="Arial" w:cs="Arial"/>
          <w:sz w:val="24"/>
          <w:szCs w:val="24"/>
        </w:rPr>
      </w:pPr>
      <w:r w:rsidRPr="0096332E">
        <w:rPr>
          <w:rFonts w:ascii="Arial" w:hAnsi="Arial" w:cs="Arial"/>
          <w:sz w:val="24"/>
          <w:szCs w:val="24"/>
        </w:rPr>
        <w:br w:type="page"/>
      </w:r>
    </w:p>
    <w:p w:rsidR="008B2733" w:rsidRPr="0096332E" w:rsidRDefault="008B2733" w:rsidP="00757E12">
      <w:pPr>
        <w:spacing w:line="480" w:lineRule="auto"/>
        <w:rPr>
          <w:rFonts w:ascii="Arial" w:hAnsi="Arial" w:cs="Arial"/>
          <w:b/>
          <w:sz w:val="24"/>
          <w:szCs w:val="24"/>
        </w:rPr>
      </w:pPr>
      <w:r w:rsidRPr="0096332E">
        <w:rPr>
          <w:rFonts w:ascii="Arial" w:hAnsi="Arial" w:cs="Arial"/>
          <w:b/>
          <w:sz w:val="24"/>
          <w:szCs w:val="24"/>
        </w:rPr>
        <w:lastRenderedPageBreak/>
        <w:t>Tables</w:t>
      </w:r>
      <w:r w:rsidR="00F34EEF" w:rsidRPr="0096332E">
        <w:rPr>
          <w:rFonts w:ascii="Arial" w:hAnsi="Arial" w:cs="Arial"/>
          <w:b/>
          <w:sz w:val="24"/>
          <w:szCs w:val="24"/>
        </w:rPr>
        <w:t xml:space="preserve"> and Figures</w:t>
      </w:r>
    </w:p>
    <w:p w:rsidR="00060D30" w:rsidRPr="0096332E" w:rsidRDefault="008B2733" w:rsidP="00757E12">
      <w:pPr>
        <w:spacing w:line="480" w:lineRule="auto"/>
        <w:rPr>
          <w:rFonts w:ascii="Arial" w:hAnsi="Arial" w:cs="Arial"/>
          <w:b/>
          <w:sz w:val="24"/>
          <w:szCs w:val="24"/>
        </w:rPr>
      </w:pPr>
      <w:r w:rsidRPr="0096332E">
        <w:rPr>
          <w:rFonts w:ascii="Arial" w:hAnsi="Arial" w:cs="Arial"/>
          <w:b/>
          <w:sz w:val="24"/>
          <w:szCs w:val="24"/>
        </w:rPr>
        <w:t xml:space="preserve">Table 1: </w:t>
      </w:r>
      <w:r w:rsidR="002E230B" w:rsidRPr="0096332E">
        <w:rPr>
          <w:rFonts w:ascii="Arial" w:hAnsi="Arial" w:cs="Arial"/>
          <w:sz w:val="24"/>
          <w:szCs w:val="24"/>
        </w:rPr>
        <w:t>Participant demographic details.</w:t>
      </w:r>
    </w:p>
    <w:tbl>
      <w:tblPr>
        <w:tblW w:w="8286" w:type="dxa"/>
        <w:tblInd w:w="93" w:type="dxa"/>
        <w:tblLook w:val="04A0" w:firstRow="1" w:lastRow="0" w:firstColumn="1" w:lastColumn="0" w:noHBand="0" w:noVBand="1"/>
      </w:tblPr>
      <w:tblGrid>
        <w:gridCol w:w="1067"/>
        <w:gridCol w:w="1427"/>
        <w:gridCol w:w="680"/>
        <w:gridCol w:w="1420"/>
        <w:gridCol w:w="1117"/>
        <w:gridCol w:w="1486"/>
        <w:gridCol w:w="1089"/>
      </w:tblGrid>
      <w:tr w:rsidR="0096332E" w:rsidRPr="0096332E" w:rsidTr="009C3E44">
        <w:trPr>
          <w:trHeight w:val="635"/>
        </w:trPr>
        <w:tc>
          <w:tcPr>
            <w:tcW w:w="10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Participant</w:t>
            </w:r>
          </w:p>
        </w:tc>
        <w:tc>
          <w:tcPr>
            <w:tcW w:w="1427" w:type="dxa"/>
            <w:tcBorders>
              <w:top w:val="single" w:sz="8" w:space="0" w:color="auto"/>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Living arrangements</w:t>
            </w:r>
          </w:p>
        </w:tc>
        <w:tc>
          <w:tcPr>
            <w:tcW w:w="680" w:type="dxa"/>
            <w:tcBorders>
              <w:top w:val="single" w:sz="8" w:space="0" w:color="auto"/>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Age</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Time since Diagnosis</w:t>
            </w:r>
          </w:p>
        </w:tc>
        <w:tc>
          <w:tcPr>
            <w:tcW w:w="1117" w:type="dxa"/>
            <w:tcBorders>
              <w:top w:val="single" w:sz="8" w:space="0" w:color="auto"/>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Diagnosed</w:t>
            </w:r>
          </w:p>
        </w:tc>
        <w:tc>
          <w:tcPr>
            <w:tcW w:w="1486" w:type="dxa"/>
            <w:tcBorders>
              <w:top w:val="single" w:sz="8" w:space="0" w:color="auto"/>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Referred to PR by</w:t>
            </w:r>
          </w:p>
        </w:tc>
        <w:tc>
          <w:tcPr>
            <w:tcW w:w="1089" w:type="dxa"/>
            <w:tcBorders>
              <w:top w:val="single" w:sz="8" w:space="0" w:color="auto"/>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Smoking Status</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P1</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Alone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63</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5 weeks (1 month)</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Practice Nurse</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Ex-smoker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P3</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With spouse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76</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2 years (24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P4</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Family</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68</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9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Don't Know</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Practice Nurse</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Ex-smoker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P5</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With spouse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65</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14 years (168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Hospital</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P6</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With spouse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65</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3 years (36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Practice Nurse</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Ex-smoker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P9</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With spouse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71</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2 Years (24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Doctor</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Ex-smoker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P11</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With spouse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88</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1 and a half years (18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Don't Know</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Surgery</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Ex-smoker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P12</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Partner</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48</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5 Years (60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Pharmacist</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Ex-smoker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P13</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Alone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56</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1 Year (12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Don't Know</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P14</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Alone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79</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Don’t Know</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Don't Know</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Ex-smoker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P23</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With spouse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57</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3 years (36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Consultant</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Practice Nurse</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P24</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With spouse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68</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2 years (24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Hospital</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Practice Nurse</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Ex-smoker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P25</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Alone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90</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5 years (60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Surgery</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Non 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lastRenderedPageBreak/>
              <w:t>P27</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Alone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50</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6 weeks (2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Don’t Know</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P30</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Alone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54</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9 Years (108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Practice Nurse</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Ex-smoker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P31</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With spouse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80</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9C3E44"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N</w:t>
            </w:r>
            <w:r w:rsidR="008F0215" w:rsidRPr="0096332E">
              <w:rPr>
                <w:rFonts w:ascii="Arial" w:eastAsia="Times New Roman" w:hAnsi="Arial" w:cs="Arial"/>
                <w:sz w:val="18"/>
                <w:szCs w:val="18"/>
                <w:lang w:eastAsia="en-GB"/>
              </w:rPr>
              <w:t>ot yet diagnosed</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N/A</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Cardiac Nurse</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Ex-smoker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P32</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With sister</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74</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Don't Know</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Don’t Know</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Don't Know</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P33</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Alone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66</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3 years (36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Hospital</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P38</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Alone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86</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3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Don’t Know</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Consultant</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Ex-smoker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P39</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Alone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67</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7 years (84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Hospital</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Ex-smoker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P40</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With spouse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74</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Don't Know</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Don't Know</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Non 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P41</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With spouse</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77</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18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Practice Nurse</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Ex-smoker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P42</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Daughter</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79</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2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Practice Nurse</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Ex-smoker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P43</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Family</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42</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1 year (12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GP</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Practice Nurse</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2A2B5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Ex</w:t>
            </w:r>
            <w:r w:rsidR="009F11A2" w:rsidRPr="0096332E">
              <w:rPr>
                <w:rFonts w:ascii="Arial" w:eastAsia="Times New Roman" w:hAnsi="Arial" w:cs="Arial"/>
                <w:sz w:val="18"/>
                <w:szCs w:val="18"/>
                <w:lang w:eastAsia="en-GB"/>
              </w:rPr>
              <w:t>-</w:t>
            </w:r>
            <w:r w:rsidRPr="0096332E">
              <w:rPr>
                <w:rFonts w:ascii="Arial" w:eastAsia="Times New Roman" w:hAnsi="Arial" w:cs="Arial"/>
                <w:sz w:val="18"/>
                <w:szCs w:val="18"/>
                <w:lang w:eastAsia="en-GB"/>
              </w:rPr>
              <w:t>smoker</w:t>
            </w:r>
          </w:p>
        </w:tc>
      </w:tr>
      <w:tr w:rsidR="0096332E" w:rsidRPr="0096332E" w:rsidTr="009C3E44">
        <w:trPr>
          <w:trHeight w:val="635"/>
        </w:trPr>
        <w:tc>
          <w:tcPr>
            <w:tcW w:w="1067" w:type="dxa"/>
            <w:tcBorders>
              <w:top w:val="nil"/>
              <w:left w:val="single" w:sz="8" w:space="0" w:color="auto"/>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P46</w:t>
            </w:r>
          </w:p>
        </w:tc>
        <w:tc>
          <w:tcPr>
            <w:tcW w:w="142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Lodger and pets</w:t>
            </w:r>
          </w:p>
        </w:tc>
        <w:tc>
          <w:tcPr>
            <w:tcW w:w="68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jc w:val="right"/>
              <w:rPr>
                <w:rFonts w:ascii="Arial" w:eastAsia="Times New Roman" w:hAnsi="Arial" w:cs="Arial"/>
                <w:sz w:val="18"/>
                <w:szCs w:val="18"/>
                <w:lang w:eastAsia="en-GB"/>
              </w:rPr>
            </w:pPr>
            <w:r w:rsidRPr="0096332E">
              <w:rPr>
                <w:rFonts w:ascii="Arial" w:eastAsia="Times New Roman" w:hAnsi="Arial" w:cs="Arial"/>
                <w:sz w:val="18"/>
                <w:szCs w:val="18"/>
                <w:lang w:eastAsia="en-GB"/>
              </w:rPr>
              <w:t>59</w:t>
            </w:r>
          </w:p>
        </w:tc>
        <w:tc>
          <w:tcPr>
            <w:tcW w:w="1420"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5 months</w:t>
            </w:r>
          </w:p>
        </w:tc>
        <w:tc>
          <w:tcPr>
            <w:tcW w:w="1117"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Consultant</w:t>
            </w:r>
          </w:p>
        </w:tc>
        <w:tc>
          <w:tcPr>
            <w:tcW w:w="1486"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Practice Nurse</w:t>
            </w:r>
          </w:p>
        </w:tc>
        <w:tc>
          <w:tcPr>
            <w:tcW w:w="1089" w:type="dxa"/>
            <w:tcBorders>
              <w:top w:val="nil"/>
              <w:left w:val="nil"/>
              <w:bottom w:val="single" w:sz="8" w:space="0" w:color="auto"/>
              <w:right w:val="single" w:sz="8" w:space="0" w:color="auto"/>
            </w:tcBorders>
            <w:shd w:val="clear" w:color="auto" w:fill="auto"/>
            <w:noWrap/>
            <w:vAlign w:val="center"/>
            <w:hideMark/>
          </w:tcPr>
          <w:p w:rsidR="008F0215" w:rsidRPr="0096332E" w:rsidRDefault="008F0215" w:rsidP="008F0215">
            <w:pPr>
              <w:spacing w:after="0" w:line="240" w:lineRule="auto"/>
              <w:rPr>
                <w:rFonts w:ascii="Arial" w:eastAsia="Times New Roman" w:hAnsi="Arial" w:cs="Arial"/>
                <w:sz w:val="18"/>
                <w:szCs w:val="18"/>
                <w:lang w:eastAsia="en-GB"/>
              </w:rPr>
            </w:pPr>
            <w:r w:rsidRPr="0096332E">
              <w:rPr>
                <w:rFonts w:ascii="Arial" w:eastAsia="Times New Roman" w:hAnsi="Arial" w:cs="Arial"/>
                <w:sz w:val="18"/>
                <w:szCs w:val="18"/>
                <w:lang w:eastAsia="en-GB"/>
              </w:rPr>
              <w:t>Ex</w:t>
            </w:r>
            <w:r w:rsidR="009F11A2" w:rsidRPr="0096332E">
              <w:rPr>
                <w:rFonts w:ascii="Arial" w:eastAsia="Times New Roman" w:hAnsi="Arial" w:cs="Arial"/>
                <w:sz w:val="18"/>
                <w:szCs w:val="18"/>
                <w:lang w:eastAsia="en-GB"/>
              </w:rPr>
              <w:t>-</w:t>
            </w:r>
            <w:r w:rsidR="002A2B55" w:rsidRPr="0096332E">
              <w:rPr>
                <w:rFonts w:ascii="Arial" w:eastAsia="Times New Roman" w:hAnsi="Arial" w:cs="Arial"/>
                <w:sz w:val="18"/>
                <w:szCs w:val="18"/>
                <w:lang w:eastAsia="en-GB"/>
              </w:rPr>
              <w:t>s</w:t>
            </w:r>
            <w:r w:rsidRPr="0096332E">
              <w:rPr>
                <w:rFonts w:ascii="Arial" w:eastAsia="Times New Roman" w:hAnsi="Arial" w:cs="Arial"/>
                <w:sz w:val="18"/>
                <w:szCs w:val="18"/>
                <w:lang w:eastAsia="en-GB"/>
              </w:rPr>
              <w:t>moker</w:t>
            </w:r>
          </w:p>
        </w:tc>
      </w:tr>
    </w:tbl>
    <w:p w:rsidR="00C63FB4" w:rsidRPr="0096332E" w:rsidRDefault="00C63FB4" w:rsidP="00757E12">
      <w:pPr>
        <w:spacing w:line="480" w:lineRule="auto"/>
        <w:rPr>
          <w:rFonts w:ascii="Arial" w:hAnsi="Arial" w:cs="Arial"/>
          <w:b/>
          <w:sz w:val="24"/>
          <w:szCs w:val="24"/>
        </w:rPr>
      </w:pPr>
    </w:p>
    <w:p w:rsidR="00FE2AE0" w:rsidRPr="0096332E" w:rsidRDefault="00FE2AE0" w:rsidP="00757E12">
      <w:pPr>
        <w:spacing w:line="480" w:lineRule="auto"/>
        <w:rPr>
          <w:rFonts w:ascii="Arial" w:hAnsi="Arial" w:cs="Arial"/>
          <w:b/>
          <w:sz w:val="24"/>
          <w:szCs w:val="24"/>
        </w:rPr>
      </w:pPr>
    </w:p>
    <w:p w:rsidR="00FE2AE0" w:rsidRPr="0096332E" w:rsidRDefault="00FE2AE0" w:rsidP="00757E12">
      <w:pPr>
        <w:spacing w:line="480" w:lineRule="auto"/>
        <w:rPr>
          <w:rFonts w:ascii="Arial" w:hAnsi="Arial" w:cs="Arial"/>
          <w:b/>
          <w:sz w:val="24"/>
          <w:szCs w:val="24"/>
        </w:rPr>
      </w:pPr>
    </w:p>
    <w:p w:rsidR="00FE2AE0" w:rsidRPr="0096332E" w:rsidRDefault="00FE2AE0" w:rsidP="00757E12">
      <w:pPr>
        <w:spacing w:line="480" w:lineRule="auto"/>
        <w:rPr>
          <w:rFonts w:ascii="Arial" w:hAnsi="Arial" w:cs="Arial"/>
          <w:b/>
          <w:sz w:val="24"/>
          <w:szCs w:val="24"/>
        </w:rPr>
      </w:pPr>
    </w:p>
    <w:p w:rsidR="009C3E44" w:rsidRPr="0096332E" w:rsidRDefault="009C3E44" w:rsidP="00757E12">
      <w:pPr>
        <w:spacing w:line="480" w:lineRule="auto"/>
        <w:rPr>
          <w:rFonts w:ascii="Arial" w:hAnsi="Arial" w:cs="Arial"/>
          <w:b/>
          <w:sz w:val="24"/>
          <w:szCs w:val="24"/>
          <w:lang w:val="fr-FR"/>
        </w:rPr>
      </w:pPr>
    </w:p>
    <w:p w:rsidR="00C63FB4" w:rsidRPr="0096332E" w:rsidRDefault="00C63FB4" w:rsidP="00757E12">
      <w:pPr>
        <w:spacing w:line="480" w:lineRule="auto"/>
        <w:rPr>
          <w:rFonts w:ascii="Arial" w:hAnsi="Arial" w:cs="Arial"/>
          <w:sz w:val="24"/>
          <w:szCs w:val="24"/>
          <w:lang w:val="fr-FR"/>
        </w:rPr>
      </w:pPr>
      <w:r w:rsidRPr="0096332E">
        <w:rPr>
          <w:rFonts w:ascii="Arial" w:hAnsi="Arial" w:cs="Arial"/>
          <w:b/>
          <w:sz w:val="24"/>
          <w:szCs w:val="24"/>
          <w:lang w:val="fr-FR"/>
        </w:rPr>
        <w:lastRenderedPageBreak/>
        <w:t>Figure 1:</w:t>
      </w:r>
      <w:r w:rsidR="00A43A9E" w:rsidRPr="0096332E">
        <w:rPr>
          <w:rFonts w:ascii="Arial" w:hAnsi="Arial" w:cs="Arial"/>
          <w:b/>
          <w:sz w:val="24"/>
          <w:szCs w:val="24"/>
          <w:lang w:val="fr-FR"/>
        </w:rPr>
        <w:t xml:space="preserve"> </w:t>
      </w:r>
      <w:r w:rsidR="00A43A9E" w:rsidRPr="0096332E">
        <w:rPr>
          <w:rFonts w:ascii="Arial" w:hAnsi="Arial" w:cs="Arial"/>
          <w:sz w:val="24"/>
          <w:szCs w:val="24"/>
          <w:lang w:val="fr-FR"/>
        </w:rPr>
        <w:t>Participant recruitment information</w:t>
      </w:r>
      <w:r w:rsidRPr="0096332E">
        <w:rPr>
          <w:rFonts w:ascii="Arial" w:hAnsi="Arial" w:cs="Arial"/>
          <w:sz w:val="24"/>
          <w:szCs w:val="24"/>
          <w:lang w:val="fr-FR"/>
        </w:rPr>
        <w:t>.</w:t>
      </w:r>
    </w:p>
    <w:p w:rsidR="00C63FB4" w:rsidRPr="0096332E" w:rsidRDefault="00C63FB4" w:rsidP="00757E12">
      <w:pPr>
        <w:spacing w:line="480" w:lineRule="auto"/>
        <w:rPr>
          <w:rFonts w:ascii="Arial" w:hAnsi="Arial" w:cs="Arial"/>
          <w:b/>
          <w:sz w:val="24"/>
          <w:szCs w:val="24"/>
          <w:lang w:val="fr-FR"/>
        </w:rPr>
      </w:pPr>
    </w:p>
    <w:p w:rsidR="00C63FB4" w:rsidRPr="0096332E" w:rsidRDefault="00C63FB4" w:rsidP="00C63FB4">
      <w:pPr>
        <w:spacing w:after="0" w:line="360" w:lineRule="auto"/>
        <w:rPr>
          <w:rFonts w:ascii="Arial" w:eastAsia="Times New Roman" w:hAnsi="Arial" w:cs="Arial"/>
          <w:noProof/>
          <w:sz w:val="24"/>
          <w:szCs w:val="24"/>
          <w:lang w:val="fr-FR" w:eastAsia="en-GB"/>
        </w:rPr>
      </w:pPr>
    </w:p>
    <w:p w:rsidR="00C63FB4" w:rsidRPr="0096332E" w:rsidRDefault="002A77DB" w:rsidP="00C63FB4">
      <w:pPr>
        <w:spacing w:after="0" w:line="360" w:lineRule="auto"/>
        <w:rPr>
          <w:rFonts w:ascii="Arial" w:eastAsia="Times New Roman" w:hAnsi="Arial" w:cs="Arial"/>
          <w:noProof/>
          <w:sz w:val="24"/>
          <w:szCs w:val="24"/>
          <w:lang w:val="fr-FR" w:eastAsia="en-GB"/>
        </w:rPr>
      </w:pPr>
      <w:r w:rsidRPr="0096332E">
        <w:rPr>
          <w:rFonts w:ascii="Arial" w:eastAsia="Times New Roman" w:hAnsi="Arial" w:cs="Arial"/>
          <w:noProof/>
          <w:sz w:val="24"/>
          <w:szCs w:val="24"/>
          <w:lang w:eastAsia="zh-CN"/>
        </w:rPr>
        <mc:AlternateContent>
          <mc:Choice Requires="wps">
            <w:drawing>
              <wp:anchor distT="0" distB="0" distL="114300" distR="114300" simplePos="0" relativeHeight="251664384" behindDoc="0" locked="0" layoutInCell="1" allowOverlap="1" wp14:anchorId="4DCF25B8" wp14:editId="1EE6D73E">
                <wp:simplePos x="0" y="0"/>
                <wp:positionH relativeFrom="column">
                  <wp:posOffset>2634615</wp:posOffset>
                </wp:positionH>
                <wp:positionV relativeFrom="paragraph">
                  <wp:posOffset>182245</wp:posOffset>
                </wp:positionV>
                <wp:extent cx="2752725" cy="3343275"/>
                <wp:effectExtent l="0" t="0" r="28575" b="28575"/>
                <wp:wrapNone/>
                <wp:docPr id="29" name="Flowchart: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3343275"/>
                        </a:xfrm>
                        <a:prstGeom prst="flowChartProcess">
                          <a:avLst/>
                        </a:prstGeom>
                        <a:noFill/>
                        <a:ln w="25400" algn="ctr">
                          <a:solidFill>
                            <a:schemeClr val="tx1"/>
                          </a:solidFill>
                          <a:miter lim="800000"/>
                          <a:headEnd/>
                          <a:tailEnd/>
                        </a:ln>
                        <a:extLst>
                          <a:ext uri="{909E8E84-426E-40DD-AFC4-6F175D3DCCD1}">
                            <a14:hiddenFill xmlns:a14="http://schemas.microsoft.com/office/drawing/2010/main">
                              <a:solidFill>
                                <a:srgbClr val="4F81BD"/>
                              </a:solidFill>
                            </a14:hiddenFill>
                          </a:ext>
                        </a:extLst>
                      </wps:spPr>
                      <wps:txbx>
                        <w:txbxContent>
                          <w:p w:rsidR="003823F6" w:rsidRPr="004A7755" w:rsidRDefault="003823F6" w:rsidP="002A77DB">
                            <w:pPr>
                              <w:jc w:val="center"/>
                              <w:rPr>
                                <w:ins w:id="1" w:author="apl104" w:date="2014-03-20T18:37:00Z"/>
                                <w:rFonts w:ascii="Arial" w:hAnsi="Arial" w:cs="Arial"/>
                                <w:color w:val="FF0000"/>
                                <w:sz w:val="24"/>
                                <w:szCs w:val="24"/>
                              </w:rPr>
                            </w:pPr>
                            <w:r w:rsidRPr="004A7755">
                              <w:rPr>
                                <w:rFonts w:ascii="Arial" w:hAnsi="Arial" w:cs="Arial"/>
                                <w:color w:val="FF0000"/>
                                <w:sz w:val="24"/>
                                <w:szCs w:val="24"/>
                              </w:rPr>
                              <w:t>Unable to participate:</w:t>
                            </w:r>
                          </w:p>
                          <w:p w:rsidR="003823F6" w:rsidRPr="004A7755" w:rsidRDefault="003823F6" w:rsidP="002A77DB">
                            <w:pPr>
                              <w:pStyle w:val="ListParagraph"/>
                              <w:numPr>
                                <w:ilvl w:val="0"/>
                                <w:numId w:val="10"/>
                              </w:numPr>
                              <w:rPr>
                                <w:rFonts w:ascii="Arial" w:hAnsi="Arial" w:cs="Arial"/>
                                <w:color w:val="FF0000"/>
                                <w:sz w:val="24"/>
                                <w:szCs w:val="24"/>
                              </w:rPr>
                            </w:pPr>
                            <w:r w:rsidRPr="004A7755">
                              <w:rPr>
                                <w:rFonts w:ascii="Arial" w:hAnsi="Arial" w:cs="Arial"/>
                                <w:color w:val="FF0000"/>
                                <w:sz w:val="24"/>
                                <w:szCs w:val="24"/>
                              </w:rPr>
                              <w:t>2  had already seen by the researcher clinically</w:t>
                            </w:r>
                          </w:p>
                          <w:p w:rsidR="003823F6" w:rsidRPr="004A7755" w:rsidRDefault="003823F6" w:rsidP="002A77DB">
                            <w:pPr>
                              <w:pStyle w:val="ListParagraph"/>
                              <w:numPr>
                                <w:ilvl w:val="0"/>
                                <w:numId w:val="10"/>
                              </w:numPr>
                              <w:rPr>
                                <w:rFonts w:ascii="Arial" w:hAnsi="Arial" w:cs="Arial"/>
                                <w:color w:val="FF0000"/>
                                <w:sz w:val="24"/>
                                <w:szCs w:val="24"/>
                              </w:rPr>
                            </w:pPr>
                            <w:r w:rsidRPr="004A7755">
                              <w:rPr>
                                <w:rFonts w:ascii="Arial" w:hAnsi="Arial" w:cs="Arial"/>
                                <w:color w:val="FF0000"/>
                                <w:sz w:val="24"/>
                                <w:szCs w:val="24"/>
                              </w:rPr>
                              <w:t>3 previously participated in PR</w:t>
                            </w:r>
                          </w:p>
                          <w:p w:rsidR="003823F6" w:rsidRPr="004A7755" w:rsidRDefault="003823F6" w:rsidP="002A77DB">
                            <w:pPr>
                              <w:pStyle w:val="ListParagraph"/>
                              <w:numPr>
                                <w:ilvl w:val="0"/>
                                <w:numId w:val="10"/>
                              </w:numPr>
                              <w:rPr>
                                <w:rFonts w:ascii="Arial" w:hAnsi="Arial" w:cs="Arial"/>
                                <w:color w:val="FF0000"/>
                                <w:sz w:val="24"/>
                                <w:szCs w:val="24"/>
                              </w:rPr>
                            </w:pPr>
                            <w:r w:rsidRPr="004A7755">
                              <w:rPr>
                                <w:rFonts w:ascii="Arial" w:hAnsi="Arial" w:cs="Arial"/>
                                <w:color w:val="FF0000"/>
                                <w:sz w:val="24"/>
                                <w:szCs w:val="24"/>
                              </w:rPr>
                              <w:t>12 already had their clinical assessment</w:t>
                            </w:r>
                          </w:p>
                          <w:p w:rsidR="003823F6" w:rsidRPr="004A7755" w:rsidRDefault="003823F6" w:rsidP="002A77DB">
                            <w:pPr>
                              <w:pStyle w:val="ListParagraph"/>
                              <w:numPr>
                                <w:ilvl w:val="0"/>
                                <w:numId w:val="10"/>
                              </w:numPr>
                              <w:rPr>
                                <w:rFonts w:ascii="Arial" w:hAnsi="Arial" w:cs="Arial"/>
                                <w:color w:val="FF0000"/>
                                <w:sz w:val="24"/>
                                <w:szCs w:val="24"/>
                              </w:rPr>
                            </w:pPr>
                            <w:r w:rsidRPr="004A7755">
                              <w:rPr>
                                <w:rFonts w:ascii="Arial" w:hAnsi="Arial" w:cs="Arial"/>
                                <w:color w:val="FF0000"/>
                                <w:sz w:val="24"/>
                                <w:szCs w:val="24"/>
                              </w:rPr>
                              <w:t>2 left no details in reply documentation.</w:t>
                            </w:r>
                          </w:p>
                          <w:p w:rsidR="003823F6" w:rsidRPr="004A7755" w:rsidRDefault="003823F6" w:rsidP="002A77DB">
                            <w:pPr>
                              <w:pStyle w:val="ListParagraph"/>
                              <w:numPr>
                                <w:ilvl w:val="0"/>
                                <w:numId w:val="10"/>
                              </w:numPr>
                              <w:rPr>
                                <w:rFonts w:ascii="Arial" w:hAnsi="Arial" w:cs="Arial"/>
                                <w:color w:val="FF0000"/>
                                <w:sz w:val="24"/>
                                <w:szCs w:val="24"/>
                              </w:rPr>
                            </w:pPr>
                            <w:r w:rsidRPr="004A7755">
                              <w:rPr>
                                <w:rFonts w:ascii="Arial" w:hAnsi="Arial" w:cs="Arial"/>
                                <w:color w:val="FF0000"/>
                                <w:sz w:val="24"/>
                                <w:szCs w:val="24"/>
                              </w:rPr>
                              <w:t>10 declined participation.</w:t>
                            </w:r>
                          </w:p>
                          <w:p w:rsidR="003823F6" w:rsidRPr="004A7755" w:rsidRDefault="003823F6" w:rsidP="002A77DB">
                            <w:pPr>
                              <w:pStyle w:val="ListParagraph"/>
                              <w:numPr>
                                <w:ilvl w:val="0"/>
                                <w:numId w:val="10"/>
                              </w:numPr>
                              <w:rPr>
                                <w:rFonts w:ascii="Arial" w:hAnsi="Arial" w:cs="Arial"/>
                                <w:color w:val="FF0000"/>
                                <w:sz w:val="24"/>
                                <w:szCs w:val="24"/>
                              </w:rPr>
                            </w:pPr>
                            <w:r w:rsidRPr="004A7755">
                              <w:rPr>
                                <w:rFonts w:ascii="Arial" w:hAnsi="Arial" w:cs="Arial"/>
                                <w:color w:val="FF0000"/>
                                <w:sz w:val="24"/>
                                <w:szCs w:val="24"/>
                              </w:rPr>
                              <w:t>4 were told that the maximum number of participants had been reached.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9" o:spid="_x0000_s1026" type="#_x0000_t109" style="position:absolute;margin-left:207.45pt;margin-top:14.35pt;width:216.75pt;height:26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" filled="f" fillcolor="#4f81bd" strokecolor="black [3213]" strokeweight="2pt">
                <v:textbox>
                  <w:txbxContent>
                    <w:p w:rsidR="003823F6" w:rsidRPr="004A7755" w:rsidRDefault="003823F6" w:rsidP="002A77DB">
                      <w:pPr>
                        <w:jc w:val="center"/>
                        <w:rPr>
                          <w:ins w:id="2" w:author="apl104" w:date="2014-03-20T18:37:00Z"/>
                          <w:rFonts w:ascii="Arial" w:hAnsi="Arial" w:cs="Arial"/>
                          <w:color w:val="FF0000"/>
                          <w:sz w:val="24"/>
                          <w:szCs w:val="24"/>
                        </w:rPr>
                      </w:pPr>
                      <w:r w:rsidRPr="004A7755">
                        <w:rPr>
                          <w:rFonts w:ascii="Arial" w:hAnsi="Arial" w:cs="Arial"/>
                          <w:color w:val="FF0000"/>
                          <w:sz w:val="24"/>
                          <w:szCs w:val="24"/>
                        </w:rPr>
                        <w:t>Unable to participate:</w:t>
                      </w:r>
                    </w:p>
                    <w:p w:rsidR="003823F6" w:rsidRPr="004A7755" w:rsidRDefault="003823F6" w:rsidP="002A77DB">
                      <w:pPr>
                        <w:pStyle w:val="ListParagraph"/>
                        <w:numPr>
                          <w:ilvl w:val="0"/>
                          <w:numId w:val="10"/>
                        </w:numPr>
                        <w:rPr>
                          <w:rFonts w:ascii="Arial" w:hAnsi="Arial" w:cs="Arial"/>
                          <w:color w:val="FF0000"/>
                          <w:sz w:val="24"/>
                          <w:szCs w:val="24"/>
                        </w:rPr>
                      </w:pPr>
                      <w:r w:rsidRPr="004A7755">
                        <w:rPr>
                          <w:rFonts w:ascii="Arial" w:hAnsi="Arial" w:cs="Arial"/>
                          <w:color w:val="FF0000"/>
                          <w:sz w:val="24"/>
                          <w:szCs w:val="24"/>
                        </w:rPr>
                        <w:t>2  had already seen by the researcher clinically</w:t>
                      </w:r>
                    </w:p>
                    <w:p w:rsidR="003823F6" w:rsidRPr="004A7755" w:rsidRDefault="003823F6" w:rsidP="002A77DB">
                      <w:pPr>
                        <w:pStyle w:val="ListParagraph"/>
                        <w:numPr>
                          <w:ilvl w:val="0"/>
                          <w:numId w:val="10"/>
                        </w:numPr>
                        <w:rPr>
                          <w:rFonts w:ascii="Arial" w:hAnsi="Arial" w:cs="Arial"/>
                          <w:color w:val="FF0000"/>
                          <w:sz w:val="24"/>
                          <w:szCs w:val="24"/>
                        </w:rPr>
                      </w:pPr>
                      <w:r w:rsidRPr="004A7755">
                        <w:rPr>
                          <w:rFonts w:ascii="Arial" w:hAnsi="Arial" w:cs="Arial"/>
                          <w:color w:val="FF0000"/>
                          <w:sz w:val="24"/>
                          <w:szCs w:val="24"/>
                        </w:rPr>
                        <w:t>3 previously participated in PR</w:t>
                      </w:r>
                    </w:p>
                    <w:p w:rsidR="003823F6" w:rsidRPr="004A7755" w:rsidRDefault="003823F6" w:rsidP="002A77DB">
                      <w:pPr>
                        <w:pStyle w:val="ListParagraph"/>
                        <w:numPr>
                          <w:ilvl w:val="0"/>
                          <w:numId w:val="10"/>
                        </w:numPr>
                        <w:rPr>
                          <w:rFonts w:ascii="Arial" w:hAnsi="Arial" w:cs="Arial"/>
                          <w:color w:val="FF0000"/>
                          <w:sz w:val="24"/>
                          <w:szCs w:val="24"/>
                        </w:rPr>
                      </w:pPr>
                      <w:r w:rsidRPr="004A7755">
                        <w:rPr>
                          <w:rFonts w:ascii="Arial" w:hAnsi="Arial" w:cs="Arial"/>
                          <w:color w:val="FF0000"/>
                          <w:sz w:val="24"/>
                          <w:szCs w:val="24"/>
                        </w:rPr>
                        <w:t>12 already had their clinical assessment</w:t>
                      </w:r>
                    </w:p>
                    <w:p w:rsidR="003823F6" w:rsidRPr="004A7755" w:rsidRDefault="003823F6" w:rsidP="002A77DB">
                      <w:pPr>
                        <w:pStyle w:val="ListParagraph"/>
                        <w:numPr>
                          <w:ilvl w:val="0"/>
                          <w:numId w:val="10"/>
                        </w:numPr>
                        <w:rPr>
                          <w:rFonts w:ascii="Arial" w:hAnsi="Arial" w:cs="Arial"/>
                          <w:color w:val="FF0000"/>
                          <w:sz w:val="24"/>
                          <w:szCs w:val="24"/>
                        </w:rPr>
                      </w:pPr>
                      <w:r w:rsidRPr="004A7755">
                        <w:rPr>
                          <w:rFonts w:ascii="Arial" w:hAnsi="Arial" w:cs="Arial"/>
                          <w:color w:val="FF0000"/>
                          <w:sz w:val="24"/>
                          <w:szCs w:val="24"/>
                        </w:rPr>
                        <w:t>2 left no details in reply documentation.</w:t>
                      </w:r>
                    </w:p>
                    <w:p w:rsidR="003823F6" w:rsidRPr="004A7755" w:rsidRDefault="003823F6" w:rsidP="002A77DB">
                      <w:pPr>
                        <w:pStyle w:val="ListParagraph"/>
                        <w:numPr>
                          <w:ilvl w:val="0"/>
                          <w:numId w:val="10"/>
                        </w:numPr>
                        <w:rPr>
                          <w:rFonts w:ascii="Arial" w:hAnsi="Arial" w:cs="Arial"/>
                          <w:color w:val="FF0000"/>
                          <w:sz w:val="24"/>
                          <w:szCs w:val="24"/>
                        </w:rPr>
                      </w:pPr>
                      <w:r w:rsidRPr="004A7755">
                        <w:rPr>
                          <w:rFonts w:ascii="Arial" w:hAnsi="Arial" w:cs="Arial"/>
                          <w:color w:val="FF0000"/>
                          <w:sz w:val="24"/>
                          <w:szCs w:val="24"/>
                        </w:rPr>
                        <w:t>10 declined participation.</w:t>
                      </w:r>
                    </w:p>
                    <w:p w:rsidR="003823F6" w:rsidRPr="004A7755" w:rsidRDefault="003823F6" w:rsidP="002A77DB">
                      <w:pPr>
                        <w:pStyle w:val="ListParagraph"/>
                        <w:numPr>
                          <w:ilvl w:val="0"/>
                          <w:numId w:val="10"/>
                        </w:numPr>
                        <w:rPr>
                          <w:rFonts w:ascii="Arial" w:hAnsi="Arial" w:cs="Arial"/>
                          <w:color w:val="FF0000"/>
                          <w:sz w:val="24"/>
                          <w:szCs w:val="24"/>
                        </w:rPr>
                      </w:pPr>
                      <w:r w:rsidRPr="004A7755">
                        <w:rPr>
                          <w:rFonts w:ascii="Arial" w:hAnsi="Arial" w:cs="Arial"/>
                          <w:color w:val="FF0000"/>
                          <w:sz w:val="24"/>
                          <w:szCs w:val="24"/>
                        </w:rPr>
                        <w:t>4 were told that the maximum number of participants had been reached.</w:t>
                      </w:r>
                    </w:p>
                  </w:txbxContent>
                </v:textbox>
              </v:shape>
            </w:pict>
          </mc:Fallback>
        </mc:AlternateContent>
      </w:r>
      <w:r w:rsidR="00C63FB4" w:rsidRPr="0096332E">
        <w:rPr>
          <w:rFonts w:ascii="Arial" w:eastAsia="Times New Roman" w:hAnsi="Arial" w:cs="Arial"/>
          <w:noProof/>
          <w:sz w:val="24"/>
          <w:szCs w:val="24"/>
          <w:lang w:eastAsia="zh-CN"/>
        </w:rPr>
        <mc:AlternateContent>
          <mc:Choice Requires="wps">
            <w:drawing>
              <wp:anchor distT="0" distB="0" distL="114300" distR="114300" simplePos="0" relativeHeight="251661312" behindDoc="0" locked="0" layoutInCell="1" allowOverlap="1" wp14:anchorId="795859D5" wp14:editId="4D7B3A10">
                <wp:simplePos x="0" y="0"/>
                <wp:positionH relativeFrom="column">
                  <wp:posOffset>933450</wp:posOffset>
                </wp:positionH>
                <wp:positionV relativeFrom="paragraph">
                  <wp:posOffset>177800</wp:posOffset>
                </wp:positionV>
                <wp:extent cx="1562100" cy="933450"/>
                <wp:effectExtent l="0" t="0" r="19050" b="19050"/>
                <wp:wrapNone/>
                <wp:docPr id="31" name="Flowchart: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933450"/>
                        </a:xfrm>
                        <a:prstGeom prst="flowChartProcess">
                          <a:avLst/>
                        </a:prstGeom>
                        <a:noFill/>
                        <a:ln w="25400" algn="ctr">
                          <a:solidFill>
                            <a:schemeClr val="tx1"/>
                          </a:solidFill>
                          <a:miter lim="800000"/>
                          <a:headEnd/>
                          <a:tailEnd/>
                        </a:ln>
                        <a:extLst>
                          <a:ext uri="{909E8E84-426E-40DD-AFC4-6F175D3DCCD1}">
                            <a14:hiddenFill xmlns:a14="http://schemas.microsoft.com/office/drawing/2010/main">
                              <a:solidFill>
                                <a:srgbClr val="4F81BD"/>
                              </a:solidFill>
                            </a14:hiddenFill>
                          </a:ext>
                        </a:extLst>
                      </wps:spPr>
                      <wps:txbx>
                        <w:txbxContent>
                          <w:p w:rsidR="003823F6" w:rsidRPr="004A7755" w:rsidRDefault="003823F6" w:rsidP="00C63FB4">
                            <w:pPr>
                              <w:jc w:val="center"/>
                              <w:rPr>
                                <w:rFonts w:ascii="Arial" w:hAnsi="Arial" w:cs="Arial"/>
                                <w:color w:val="FF0000"/>
                                <w:sz w:val="24"/>
                                <w:szCs w:val="24"/>
                              </w:rPr>
                            </w:pPr>
                            <w:r w:rsidRPr="004A7755">
                              <w:rPr>
                                <w:rFonts w:ascii="Arial" w:hAnsi="Arial" w:cs="Arial"/>
                                <w:color w:val="FF0000"/>
                                <w:sz w:val="24"/>
                                <w:szCs w:val="24"/>
                              </w:rPr>
                              <w:t>319 invitation packs sent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31" o:spid="_x0000_s1027" type="#_x0000_t109" style="position:absolute;margin-left:73.5pt;margin-top:14pt;width:123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" filled="f" fillcolor="#4f81bd" strokecolor="black [3213]" strokeweight="2pt">
                <v:textbox>
                  <w:txbxContent>
                    <w:p w:rsidR="003823F6" w:rsidRPr="004A7755" w:rsidRDefault="003823F6" w:rsidP="00C63FB4">
                      <w:pPr>
                        <w:jc w:val="center"/>
                        <w:rPr>
                          <w:rFonts w:ascii="Arial" w:hAnsi="Arial" w:cs="Arial"/>
                          <w:color w:val="FF0000"/>
                          <w:sz w:val="24"/>
                          <w:szCs w:val="24"/>
                        </w:rPr>
                      </w:pPr>
                      <w:r w:rsidRPr="004A7755">
                        <w:rPr>
                          <w:rFonts w:ascii="Arial" w:hAnsi="Arial" w:cs="Arial"/>
                          <w:color w:val="FF0000"/>
                          <w:sz w:val="24"/>
                          <w:szCs w:val="24"/>
                        </w:rPr>
                        <w:t>319 invitation packs sent</w:t>
                      </w:r>
                    </w:p>
                  </w:txbxContent>
                </v:textbox>
              </v:shape>
            </w:pict>
          </mc:Fallback>
        </mc:AlternateContent>
      </w:r>
    </w:p>
    <w:p w:rsidR="00C63FB4" w:rsidRPr="0096332E" w:rsidRDefault="00C63FB4" w:rsidP="00C63FB4">
      <w:pPr>
        <w:spacing w:after="0" w:line="360" w:lineRule="auto"/>
        <w:rPr>
          <w:rFonts w:ascii="Arial" w:eastAsia="Times New Roman" w:hAnsi="Arial" w:cs="Arial"/>
          <w:noProof/>
          <w:sz w:val="24"/>
          <w:szCs w:val="24"/>
          <w:lang w:val="fr-FR" w:eastAsia="en-GB"/>
        </w:rPr>
      </w:pPr>
    </w:p>
    <w:p w:rsidR="00C63FB4" w:rsidRPr="0096332E" w:rsidRDefault="00C63FB4" w:rsidP="00C63FB4">
      <w:pPr>
        <w:spacing w:after="0" w:line="360" w:lineRule="auto"/>
        <w:rPr>
          <w:rFonts w:ascii="Arial" w:eastAsia="Times New Roman" w:hAnsi="Arial" w:cs="Arial"/>
          <w:noProof/>
          <w:sz w:val="24"/>
          <w:szCs w:val="24"/>
          <w:lang w:val="fr-FR" w:eastAsia="en-GB"/>
        </w:rPr>
      </w:pPr>
    </w:p>
    <w:p w:rsidR="00C63FB4" w:rsidRPr="0096332E" w:rsidRDefault="00C63FB4" w:rsidP="00C63FB4">
      <w:pPr>
        <w:spacing w:after="0" w:line="360" w:lineRule="auto"/>
        <w:rPr>
          <w:rFonts w:ascii="Arial" w:eastAsia="Times New Roman" w:hAnsi="Arial" w:cs="Arial"/>
          <w:noProof/>
          <w:sz w:val="24"/>
          <w:szCs w:val="24"/>
          <w:lang w:val="fr-FR" w:eastAsia="en-GB"/>
        </w:rPr>
      </w:pPr>
    </w:p>
    <w:p w:rsidR="00C63FB4" w:rsidRPr="0096332E" w:rsidRDefault="00C63FB4" w:rsidP="00C63FB4">
      <w:pPr>
        <w:spacing w:after="0" w:line="360" w:lineRule="auto"/>
        <w:rPr>
          <w:rFonts w:ascii="Arial" w:eastAsia="Times New Roman" w:hAnsi="Arial" w:cs="Arial"/>
          <w:noProof/>
          <w:sz w:val="24"/>
          <w:szCs w:val="24"/>
          <w:lang w:val="fr-FR" w:eastAsia="en-GB"/>
        </w:rPr>
      </w:pPr>
    </w:p>
    <w:p w:rsidR="00C63FB4" w:rsidRPr="0096332E" w:rsidRDefault="00C63FB4" w:rsidP="00C63FB4">
      <w:pPr>
        <w:spacing w:after="0" w:line="360" w:lineRule="auto"/>
        <w:rPr>
          <w:rFonts w:ascii="Arial" w:eastAsia="Times New Roman" w:hAnsi="Arial" w:cs="Arial"/>
          <w:noProof/>
          <w:sz w:val="24"/>
          <w:szCs w:val="24"/>
          <w:lang w:val="fr-FR" w:eastAsia="en-GB"/>
        </w:rPr>
      </w:pPr>
      <w:r w:rsidRPr="0096332E">
        <w:rPr>
          <w:rFonts w:ascii="Arial" w:eastAsia="Times New Roman" w:hAnsi="Arial" w:cs="Arial"/>
          <w:noProof/>
          <w:sz w:val="24"/>
          <w:szCs w:val="24"/>
          <w:lang w:eastAsia="zh-CN"/>
        </w:rPr>
        <mc:AlternateContent>
          <mc:Choice Requires="wps">
            <w:drawing>
              <wp:anchor distT="0" distB="0" distL="114299" distR="114299" simplePos="0" relativeHeight="251662336" behindDoc="0" locked="0" layoutInCell="1" allowOverlap="1" wp14:anchorId="6326B051" wp14:editId="5E4701B8">
                <wp:simplePos x="0" y="0"/>
                <wp:positionH relativeFrom="column">
                  <wp:posOffset>1519238</wp:posOffset>
                </wp:positionH>
                <wp:positionV relativeFrom="paragraph">
                  <wp:posOffset>92393</wp:posOffset>
                </wp:positionV>
                <wp:extent cx="621030" cy="1905"/>
                <wp:effectExtent l="61912" t="0" r="69533" b="69532"/>
                <wp:wrapNone/>
                <wp:docPr id="30" name="Elb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21030" cy="1905"/>
                        </a:xfrm>
                        <a:prstGeom prst="bentConnector3">
                          <a:avLst>
                            <a:gd name="adj1" fmla="val 50000"/>
                          </a:avLst>
                        </a:prstGeom>
                        <a:noFill/>
                        <a:ln w="9525" algn="ctr">
                          <a:solidFill>
                            <a:schemeClr val="tx1"/>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 o:spid="_x0000_s1026" type="#_x0000_t34" style="position:absolute;margin-left:119.65pt;margin-top:7.3pt;width:48.9pt;height:.15pt;rotation:90;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" strokecolor="black [3213]">
                <v:stroke endarrow="open"/>
              </v:shape>
            </w:pict>
          </mc:Fallback>
        </mc:AlternateContent>
      </w:r>
    </w:p>
    <w:p w:rsidR="00C63FB4" w:rsidRPr="0096332E" w:rsidRDefault="00C63FB4" w:rsidP="00C63FB4">
      <w:pPr>
        <w:spacing w:after="0" w:line="360" w:lineRule="auto"/>
        <w:rPr>
          <w:rFonts w:ascii="Arial" w:eastAsia="Times New Roman" w:hAnsi="Arial" w:cs="Arial"/>
          <w:noProof/>
          <w:sz w:val="24"/>
          <w:szCs w:val="24"/>
          <w:lang w:val="fr-FR" w:eastAsia="en-GB"/>
        </w:rPr>
      </w:pPr>
      <w:r w:rsidRPr="0096332E">
        <w:rPr>
          <w:rFonts w:ascii="Arial" w:eastAsia="Times New Roman" w:hAnsi="Arial" w:cs="Arial"/>
          <w:noProof/>
          <w:sz w:val="24"/>
          <w:szCs w:val="24"/>
          <w:lang w:eastAsia="zh-CN"/>
        </w:rPr>
        <mc:AlternateContent>
          <mc:Choice Requires="wps">
            <w:drawing>
              <wp:anchor distT="0" distB="0" distL="114300" distR="114300" simplePos="0" relativeHeight="251663360" behindDoc="0" locked="0" layoutInCell="1" allowOverlap="1" wp14:anchorId="7888E66A" wp14:editId="36FC5E0E">
                <wp:simplePos x="0" y="0"/>
                <wp:positionH relativeFrom="column">
                  <wp:posOffset>1019175</wp:posOffset>
                </wp:positionH>
                <wp:positionV relativeFrom="paragraph">
                  <wp:posOffset>137795</wp:posOffset>
                </wp:positionV>
                <wp:extent cx="1428750" cy="723900"/>
                <wp:effectExtent l="0" t="0" r="19050" b="19050"/>
                <wp:wrapNone/>
                <wp:docPr id="28" name="Flowchart: Alternate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723900"/>
                        </a:xfrm>
                        <a:prstGeom prst="flowChartAlternateProcess">
                          <a:avLst/>
                        </a:prstGeom>
                        <a:noFill/>
                        <a:ln w="25400" algn="ctr">
                          <a:solidFill>
                            <a:schemeClr val="tx1"/>
                          </a:solidFill>
                          <a:miter lim="800000"/>
                          <a:headEnd/>
                          <a:tailEnd/>
                        </a:ln>
                        <a:extLst>
                          <a:ext uri="{909E8E84-426E-40DD-AFC4-6F175D3DCCD1}">
                            <a14:hiddenFill xmlns:a14="http://schemas.microsoft.com/office/drawing/2010/main">
                              <a:solidFill>
                                <a:srgbClr val="4F81BD"/>
                              </a:solidFill>
                            </a14:hiddenFill>
                          </a:ext>
                        </a:extLst>
                      </wps:spPr>
                      <wps:txbx>
                        <w:txbxContent>
                          <w:p w:rsidR="003823F6" w:rsidRPr="004A7755" w:rsidRDefault="003823F6" w:rsidP="00C63FB4">
                            <w:pPr>
                              <w:jc w:val="center"/>
                              <w:rPr>
                                <w:rFonts w:ascii="Arial" w:hAnsi="Arial" w:cs="Arial"/>
                                <w:color w:val="FF0000"/>
                                <w:sz w:val="24"/>
                                <w:szCs w:val="24"/>
                              </w:rPr>
                            </w:pPr>
                            <w:r w:rsidRPr="004A7755">
                              <w:rPr>
                                <w:rFonts w:ascii="Arial" w:hAnsi="Arial" w:cs="Arial"/>
                                <w:color w:val="FF0000"/>
                                <w:sz w:val="24"/>
                                <w:szCs w:val="24"/>
                              </w:rPr>
                              <w:t>58 responses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8" o:spid="_x0000_s1028" type="#_x0000_t176" style="position:absolute;margin-left:80.25pt;margin-top:10.85pt;width:112.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" filled="f" fillcolor="#4f81bd" strokecolor="black [3213]" strokeweight="2pt">
                <v:textbox>
                  <w:txbxContent>
                    <w:p w:rsidR="003823F6" w:rsidRPr="004A7755" w:rsidRDefault="003823F6" w:rsidP="00C63FB4">
                      <w:pPr>
                        <w:jc w:val="center"/>
                        <w:rPr>
                          <w:rFonts w:ascii="Arial" w:hAnsi="Arial" w:cs="Arial"/>
                          <w:color w:val="FF0000"/>
                          <w:sz w:val="24"/>
                          <w:szCs w:val="24"/>
                        </w:rPr>
                      </w:pPr>
                      <w:r w:rsidRPr="004A7755">
                        <w:rPr>
                          <w:rFonts w:ascii="Arial" w:hAnsi="Arial" w:cs="Arial"/>
                          <w:color w:val="FF0000"/>
                          <w:sz w:val="24"/>
                          <w:szCs w:val="24"/>
                        </w:rPr>
                        <w:t>58 responses</w:t>
                      </w:r>
                    </w:p>
                  </w:txbxContent>
                </v:textbox>
              </v:shape>
            </w:pict>
          </mc:Fallback>
        </mc:AlternateContent>
      </w:r>
    </w:p>
    <w:p w:rsidR="00C63FB4" w:rsidRPr="0096332E" w:rsidRDefault="00C63FB4" w:rsidP="00C63FB4">
      <w:pPr>
        <w:spacing w:after="0" w:line="360" w:lineRule="auto"/>
        <w:rPr>
          <w:rFonts w:ascii="Arial" w:eastAsia="Times New Roman" w:hAnsi="Arial" w:cs="Arial"/>
          <w:noProof/>
          <w:sz w:val="24"/>
          <w:szCs w:val="24"/>
          <w:lang w:val="fr-FR" w:eastAsia="en-GB"/>
        </w:rPr>
      </w:pPr>
      <w:r w:rsidRPr="0096332E">
        <w:rPr>
          <w:rFonts w:ascii="Arial" w:eastAsia="Times New Roman" w:hAnsi="Arial" w:cs="Arial"/>
          <w:noProof/>
          <w:sz w:val="24"/>
          <w:szCs w:val="24"/>
          <w:lang w:eastAsia="zh-CN"/>
        </w:rPr>
        <mc:AlternateContent>
          <mc:Choice Requires="wps">
            <w:drawing>
              <wp:anchor distT="4294967294" distB="4294967294" distL="114300" distR="114300" simplePos="0" relativeHeight="251665408" behindDoc="0" locked="0" layoutInCell="1" allowOverlap="1" wp14:anchorId="59F19CAA" wp14:editId="25141268">
                <wp:simplePos x="0" y="0"/>
                <wp:positionH relativeFrom="column">
                  <wp:posOffset>2447925</wp:posOffset>
                </wp:positionH>
                <wp:positionV relativeFrom="paragraph">
                  <wp:posOffset>179704</wp:posOffset>
                </wp:positionV>
                <wp:extent cx="361950" cy="0"/>
                <wp:effectExtent l="0" t="76200" r="19050" b="1143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0"/>
                        </a:xfrm>
                        <a:prstGeom prst="straightConnector1">
                          <a:avLst/>
                        </a:prstGeom>
                        <a:noFill/>
                        <a:ln w="9525" cap="flat" cmpd="sng" algn="ctr">
                          <a:solidFill>
                            <a:schemeClr val="tx1"/>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192.75pt;margin-top:14.15pt;width:28.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" strokecolor="black [3213]">
                <v:stroke endarrow="open"/>
                <o:lock v:ext="edit" shapetype="f"/>
              </v:shape>
            </w:pict>
          </mc:Fallback>
        </mc:AlternateContent>
      </w:r>
    </w:p>
    <w:p w:rsidR="00C63FB4" w:rsidRPr="0096332E" w:rsidRDefault="00C63FB4" w:rsidP="00C63FB4">
      <w:pPr>
        <w:spacing w:after="0" w:line="360" w:lineRule="auto"/>
        <w:rPr>
          <w:rFonts w:ascii="Arial" w:eastAsia="Times New Roman" w:hAnsi="Arial" w:cs="Arial"/>
          <w:noProof/>
          <w:sz w:val="24"/>
          <w:szCs w:val="24"/>
          <w:lang w:val="fr-FR" w:eastAsia="en-GB"/>
        </w:rPr>
      </w:pPr>
    </w:p>
    <w:p w:rsidR="00C63FB4" w:rsidRPr="0096332E" w:rsidRDefault="00C63FB4" w:rsidP="00C63FB4">
      <w:pPr>
        <w:spacing w:after="0" w:line="360" w:lineRule="auto"/>
        <w:rPr>
          <w:rFonts w:ascii="Arial" w:eastAsia="Times New Roman" w:hAnsi="Arial" w:cs="Arial"/>
          <w:noProof/>
          <w:sz w:val="24"/>
          <w:szCs w:val="24"/>
          <w:lang w:val="fr-FR" w:eastAsia="en-GB"/>
        </w:rPr>
      </w:pPr>
      <w:r w:rsidRPr="0096332E">
        <w:rPr>
          <w:rFonts w:ascii="Arial" w:eastAsia="Times New Roman" w:hAnsi="Arial" w:cs="Arial"/>
          <w:noProof/>
          <w:sz w:val="24"/>
          <w:szCs w:val="24"/>
          <w:lang w:eastAsia="zh-CN"/>
        </w:rPr>
        <mc:AlternateContent>
          <mc:Choice Requires="wps">
            <w:drawing>
              <wp:anchor distT="0" distB="0" distL="114299" distR="114299" simplePos="0" relativeHeight="251667456" behindDoc="0" locked="0" layoutInCell="1" allowOverlap="1" wp14:anchorId="08D1B33B" wp14:editId="6FD58B2A">
                <wp:simplePos x="0" y="0"/>
                <wp:positionH relativeFrom="column">
                  <wp:posOffset>1247775</wp:posOffset>
                </wp:positionH>
                <wp:positionV relativeFrom="paragraph">
                  <wp:posOffset>76200</wp:posOffset>
                </wp:positionV>
                <wp:extent cx="0" cy="257175"/>
                <wp:effectExtent l="95250" t="0" r="57150" b="6667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lgn="ctr">
                          <a:solidFill>
                            <a:schemeClr val="tx1"/>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98.25pt;margin-top:6pt;width:0;height:20.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" strokecolor="black [3213]">
                <v:stroke endarrow="open"/>
              </v:shape>
            </w:pict>
          </mc:Fallback>
        </mc:AlternateContent>
      </w:r>
    </w:p>
    <w:p w:rsidR="00C63FB4" w:rsidRPr="0096332E" w:rsidRDefault="00C63FB4" w:rsidP="00C63FB4">
      <w:pPr>
        <w:spacing w:after="0" w:line="360" w:lineRule="auto"/>
        <w:rPr>
          <w:rFonts w:ascii="Arial" w:eastAsia="Times New Roman" w:hAnsi="Arial" w:cs="Arial"/>
          <w:noProof/>
          <w:sz w:val="24"/>
          <w:szCs w:val="24"/>
          <w:lang w:val="fr-FR" w:eastAsia="en-GB"/>
        </w:rPr>
      </w:pPr>
      <w:r w:rsidRPr="0096332E">
        <w:rPr>
          <w:rFonts w:ascii="Arial" w:eastAsia="Times New Roman" w:hAnsi="Arial" w:cs="Arial"/>
          <w:noProof/>
          <w:sz w:val="24"/>
          <w:szCs w:val="24"/>
          <w:lang w:eastAsia="zh-CN"/>
        </w:rPr>
        <mc:AlternateContent>
          <mc:Choice Requires="wps">
            <w:drawing>
              <wp:anchor distT="0" distB="0" distL="114300" distR="114300" simplePos="0" relativeHeight="251666432" behindDoc="0" locked="0" layoutInCell="1" allowOverlap="1" wp14:anchorId="0CEEE9E6" wp14:editId="448FC431">
                <wp:simplePos x="0" y="0"/>
                <wp:positionH relativeFrom="column">
                  <wp:posOffset>1028700</wp:posOffset>
                </wp:positionH>
                <wp:positionV relativeFrom="paragraph">
                  <wp:posOffset>69215</wp:posOffset>
                </wp:positionV>
                <wp:extent cx="1304925" cy="476250"/>
                <wp:effectExtent l="0" t="0" r="28575" b="19050"/>
                <wp:wrapNone/>
                <wp:docPr id="25" name="Flowchart: Alternate Proces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76250"/>
                        </a:xfrm>
                        <a:prstGeom prst="flowChartAlternateProcess">
                          <a:avLst/>
                        </a:prstGeom>
                        <a:noFill/>
                        <a:ln w="25400" algn="ctr">
                          <a:solidFill>
                            <a:schemeClr val="tx1"/>
                          </a:solidFill>
                          <a:miter lim="800000"/>
                          <a:headEnd/>
                          <a:tailEnd/>
                        </a:ln>
                        <a:extLst>
                          <a:ext uri="{909E8E84-426E-40DD-AFC4-6F175D3DCCD1}">
                            <a14:hiddenFill xmlns:a14="http://schemas.microsoft.com/office/drawing/2010/main">
                              <a:solidFill>
                                <a:srgbClr val="4F81BD"/>
                              </a:solidFill>
                            </a14:hiddenFill>
                          </a:ext>
                        </a:extLst>
                      </wps:spPr>
                      <wps:txbx>
                        <w:txbxContent>
                          <w:p w:rsidR="003823F6" w:rsidRPr="004A7755" w:rsidRDefault="003823F6" w:rsidP="00C63FB4">
                            <w:pPr>
                              <w:jc w:val="center"/>
                              <w:rPr>
                                <w:rFonts w:ascii="Arial" w:hAnsi="Arial" w:cs="Arial"/>
                                <w:color w:val="FF0000"/>
                                <w:sz w:val="24"/>
                                <w:szCs w:val="24"/>
                              </w:rPr>
                            </w:pPr>
                            <w:r w:rsidRPr="004A7755">
                              <w:rPr>
                                <w:rFonts w:ascii="Arial" w:hAnsi="Arial" w:cs="Arial"/>
                                <w:color w:val="FF0000"/>
                                <w:sz w:val="24"/>
                                <w:szCs w:val="24"/>
                              </w:rPr>
                              <w:t>25 interviews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5" o:spid="_x0000_s1029" type="#_x0000_t176" style="position:absolute;margin-left:81pt;margin-top:5.45pt;width:102.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" filled="f" fillcolor="#4f81bd" strokecolor="black [3213]" strokeweight="2pt">
                <v:textbox>
                  <w:txbxContent>
                    <w:p w:rsidR="003823F6" w:rsidRPr="004A7755" w:rsidRDefault="003823F6" w:rsidP="00C63FB4">
                      <w:pPr>
                        <w:jc w:val="center"/>
                        <w:rPr>
                          <w:rFonts w:ascii="Arial" w:hAnsi="Arial" w:cs="Arial"/>
                          <w:color w:val="FF0000"/>
                          <w:sz w:val="24"/>
                          <w:szCs w:val="24"/>
                        </w:rPr>
                      </w:pPr>
                      <w:r w:rsidRPr="004A7755">
                        <w:rPr>
                          <w:rFonts w:ascii="Arial" w:hAnsi="Arial" w:cs="Arial"/>
                          <w:color w:val="FF0000"/>
                          <w:sz w:val="24"/>
                          <w:szCs w:val="24"/>
                        </w:rPr>
                        <w:t>25 interviews</w:t>
                      </w:r>
                    </w:p>
                  </w:txbxContent>
                </v:textbox>
              </v:shape>
            </w:pict>
          </mc:Fallback>
        </mc:AlternateContent>
      </w:r>
    </w:p>
    <w:p w:rsidR="00C63FB4" w:rsidRPr="0096332E" w:rsidRDefault="00C63FB4" w:rsidP="00C63FB4">
      <w:pPr>
        <w:spacing w:after="0" w:line="360" w:lineRule="auto"/>
        <w:rPr>
          <w:rFonts w:ascii="Arial" w:eastAsia="Times New Roman" w:hAnsi="Arial" w:cs="Arial"/>
          <w:noProof/>
          <w:sz w:val="24"/>
          <w:szCs w:val="24"/>
          <w:lang w:val="fr-FR" w:eastAsia="en-GB"/>
        </w:rPr>
      </w:pPr>
    </w:p>
    <w:p w:rsidR="00C63FB4" w:rsidRPr="0096332E" w:rsidRDefault="00C63FB4" w:rsidP="00C63FB4">
      <w:pPr>
        <w:spacing w:after="0" w:line="360" w:lineRule="auto"/>
        <w:rPr>
          <w:rFonts w:ascii="Arial" w:eastAsia="Times New Roman" w:hAnsi="Arial" w:cs="Arial"/>
          <w:noProof/>
          <w:sz w:val="24"/>
          <w:szCs w:val="24"/>
          <w:lang w:val="fr-FR" w:eastAsia="en-GB"/>
        </w:rPr>
      </w:pPr>
      <w:r w:rsidRPr="0096332E">
        <w:rPr>
          <w:rFonts w:ascii="Arial" w:eastAsia="Times New Roman" w:hAnsi="Arial" w:cs="Arial"/>
          <w:noProof/>
          <w:sz w:val="24"/>
          <w:szCs w:val="24"/>
          <w:lang w:eastAsia="zh-CN"/>
        </w:rPr>
        <mc:AlternateContent>
          <mc:Choice Requires="wps">
            <w:drawing>
              <wp:anchor distT="0" distB="0" distL="114300" distR="114300" simplePos="0" relativeHeight="251668480" behindDoc="0" locked="0" layoutInCell="1" allowOverlap="1" wp14:anchorId="242B70EE" wp14:editId="31982132">
                <wp:simplePos x="0" y="0"/>
                <wp:positionH relativeFrom="column">
                  <wp:posOffset>390525</wp:posOffset>
                </wp:positionH>
                <wp:positionV relativeFrom="paragraph">
                  <wp:posOffset>1905</wp:posOffset>
                </wp:positionV>
                <wp:extent cx="1019175" cy="685800"/>
                <wp:effectExtent l="38100" t="0" r="28575" b="571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9175" cy="685800"/>
                        </a:xfrm>
                        <a:prstGeom prst="straightConnector1">
                          <a:avLst/>
                        </a:prstGeom>
                        <a:noFill/>
                        <a:ln w="9525" cap="flat" cmpd="sng" algn="ctr">
                          <a:solidFill>
                            <a:schemeClr val="tx1"/>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30.75pt;margin-top:.15pt;width:80.25pt;height:5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" strokecolor="black [3213]">
                <v:stroke endarrow="open"/>
                <o:lock v:ext="edit" shapetype="f"/>
              </v:shape>
            </w:pict>
          </mc:Fallback>
        </mc:AlternateContent>
      </w:r>
      <w:r w:rsidRPr="0096332E">
        <w:rPr>
          <w:rFonts w:ascii="Arial" w:eastAsia="Times New Roman" w:hAnsi="Arial" w:cs="Arial"/>
          <w:noProof/>
          <w:sz w:val="24"/>
          <w:szCs w:val="24"/>
          <w:lang w:eastAsia="zh-CN"/>
        </w:rPr>
        <mc:AlternateContent>
          <mc:Choice Requires="wps">
            <w:drawing>
              <wp:anchor distT="0" distB="0" distL="114300" distR="114300" simplePos="0" relativeHeight="251671552" behindDoc="0" locked="0" layoutInCell="1" allowOverlap="1" wp14:anchorId="5341FC36" wp14:editId="25758567">
                <wp:simplePos x="0" y="0"/>
                <wp:positionH relativeFrom="column">
                  <wp:posOffset>1828800</wp:posOffset>
                </wp:positionH>
                <wp:positionV relativeFrom="paragraph">
                  <wp:posOffset>1905</wp:posOffset>
                </wp:positionV>
                <wp:extent cx="866775" cy="685800"/>
                <wp:effectExtent l="0" t="0" r="47625" b="571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685800"/>
                        </a:xfrm>
                        <a:prstGeom prst="straightConnector1">
                          <a:avLst/>
                        </a:prstGeom>
                        <a:noFill/>
                        <a:ln w="9525" cap="flat" cmpd="sng" algn="ctr">
                          <a:solidFill>
                            <a:schemeClr val="tx1"/>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2in;margin-top:.15pt;width:68.2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" strokecolor="black [3213]">
                <v:stroke endarrow="open"/>
                <o:lock v:ext="edit" shapetype="f"/>
              </v:shape>
            </w:pict>
          </mc:Fallback>
        </mc:AlternateContent>
      </w:r>
    </w:p>
    <w:p w:rsidR="00C63FB4" w:rsidRPr="0096332E" w:rsidRDefault="00C63FB4" w:rsidP="00C63FB4">
      <w:pPr>
        <w:spacing w:after="0" w:line="360" w:lineRule="auto"/>
        <w:rPr>
          <w:rFonts w:ascii="Arial" w:eastAsia="Times New Roman" w:hAnsi="Arial" w:cs="Arial"/>
          <w:noProof/>
          <w:sz w:val="24"/>
          <w:szCs w:val="24"/>
          <w:lang w:val="fr-FR" w:eastAsia="en-GB"/>
        </w:rPr>
      </w:pPr>
    </w:p>
    <w:p w:rsidR="00C63FB4" w:rsidRPr="0096332E" w:rsidRDefault="00C63FB4" w:rsidP="00C63FB4">
      <w:pPr>
        <w:spacing w:after="0" w:line="360" w:lineRule="auto"/>
        <w:rPr>
          <w:rFonts w:ascii="Arial" w:eastAsia="Times New Roman" w:hAnsi="Arial" w:cs="Arial"/>
          <w:noProof/>
          <w:sz w:val="24"/>
          <w:szCs w:val="24"/>
          <w:lang w:val="fr-FR" w:eastAsia="en-GB"/>
        </w:rPr>
      </w:pPr>
      <w:r w:rsidRPr="0096332E">
        <w:rPr>
          <w:rFonts w:ascii="Arial" w:eastAsia="Times New Roman" w:hAnsi="Arial" w:cs="Arial"/>
          <w:noProof/>
          <w:sz w:val="24"/>
          <w:szCs w:val="24"/>
          <w:lang w:eastAsia="zh-CN"/>
        </w:rPr>
        <mc:AlternateContent>
          <mc:Choice Requires="wps">
            <w:drawing>
              <wp:anchor distT="0" distB="0" distL="114300" distR="114300" simplePos="0" relativeHeight="251670528" behindDoc="0" locked="0" layoutInCell="1" allowOverlap="1" wp14:anchorId="2A9BE90C" wp14:editId="3A482CDA">
                <wp:simplePos x="0" y="0"/>
                <wp:positionH relativeFrom="column">
                  <wp:posOffset>2400300</wp:posOffset>
                </wp:positionH>
                <wp:positionV relativeFrom="paragraph">
                  <wp:posOffset>160655</wp:posOffset>
                </wp:positionV>
                <wp:extent cx="1581150" cy="310515"/>
                <wp:effectExtent l="0" t="0" r="19050" b="13335"/>
                <wp:wrapNone/>
                <wp:docPr id="22" name="Flowchart: Alternate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10515"/>
                        </a:xfrm>
                        <a:prstGeom prst="flowChartAlternateProcess">
                          <a:avLst/>
                        </a:prstGeom>
                        <a:noFill/>
                        <a:ln w="25400" algn="ctr">
                          <a:solidFill>
                            <a:schemeClr val="tx1"/>
                          </a:solidFill>
                          <a:miter lim="800000"/>
                          <a:headEnd/>
                          <a:tailEnd/>
                        </a:ln>
                        <a:extLst>
                          <a:ext uri="{909E8E84-426E-40DD-AFC4-6F175D3DCCD1}">
                            <a14:hiddenFill xmlns:a14="http://schemas.microsoft.com/office/drawing/2010/main">
                              <a:solidFill>
                                <a:srgbClr val="4F81BD"/>
                              </a:solidFill>
                            </a14:hiddenFill>
                          </a:ext>
                        </a:extLst>
                      </wps:spPr>
                      <wps:txbx>
                        <w:txbxContent>
                          <w:p w:rsidR="003823F6" w:rsidRPr="004A7755" w:rsidRDefault="003823F6" w:rsidP="00C63FB4">
                            <w:pPr>
                              <w:jc w:val="center"/>
                              <w:rPr>
                                <w:rFonts w:ascii="Arial" w:hAnsi="Arial" w:cs="Arial"/>
                                <w:color w:val="FF0000"/>
                                <w:sz w:val="24"/>
                                <w:szCs w:val="24"/>
                              </w:rPr>
                            </w:pPr>
                            <w:r w:rsidRPr="004A7755">
                              <w:rPr>
                                <w:rFonts w:ascii="Arial" w:hAnsi="Arial" w:cs="Arial"/>
                                <w:color w:val="FF0000"/>
                                <w:sz w:val="24"/>
                                <w:szCs w:val="24"/>
                              </w:rPr>
                              <w:t>11 Programme 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2" o:spid="_x0000_s1030" type="#_x0000_t176" style="position:absolute;margin-left:189pt;margin-top:12.65pt;width:124.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" filled="f" fillcolor="#4f81bd" strokecolor="black [3213]" strokeweight="2pt">
                <v:textbox>
                  <w:txbxContent>
                    <w:p w:rsidR="003823F6" w:rsidRPr="004A7755" w:rsidRDefault="003823F6" w:rsidP="00C63FB4">
                      <w:pPr>
                        <w:jc w:val="center"/>
                        <w:rPr>
                          <w:rFonts w:ascii="Arial" w:hAnsi="Arial" w:cs="Arial"/>
                          <w:color w:val="FF0000"/>
                          <w:sz w:val="24"/>
                          <w:szCs w:val="24"/>
                        </w:rPr>
                      </w:pPr>
                      <w:r w:rsidRPr="004A7755">
                        <w:rPr>
                          <w:rFonts w:ascii="Arial" w:hAnsi="Arial" w:cs="Arial"/>
                          <w:color w:val="FF0000"/>
                          <w:sz w:val="24"/>
                          <w:szCs w:val="24"/>
                        </w:rPr>
                        <w:t>11 Programme B</w:t>
                      </w:r>
                    </w:p>
                  </w:txbxContent>
                </v:textbox>
              </v:shape>
            </w:pict>
          </mc:Fallback>
        </mc:AlternateContent>
      </w:r>
      <w:r w:rsidRPr="0096332E">
        <w:rPr>
          <w:rFonts w:ascii="Arial" w:eastAsia="Times New Roman" w:hAnsi="Arial" w:cs="Arial"/>
          <w:noProof/>
          <w:sz w:val="24"/>
          <w:szCs w:val="24"/>
          <w:lang w:eastAsia="zh-CN"/>
        </w:rPr>
        <mc:AlternateContent>
          <mc:Choice Requires="wps">
            <w:drawing>
              <wp:anchor distT="0" distB="0" distL="114300" distR="114300" simplePos="0" relativeHeight="251669504" behindDoc="0" locked="0" layoutInCell="1" allowOverlap="1" wp14:anchorId="17067FE5" wp14:editId="6F652E1C">
                <wp:simplePos x="0" y="0"/>
                <wp:positionH relativeFrom="column">
                  <wp:posOffset>0</wp:posOffset>
                </wp:positionH>
                <wp:positionV relativeFrom="paragraph">
                  <wp:posOffset>160655</wp:posOffset>
                </wp:positionV>
                <wp:extent cx="1543050" cy="310515"/>
                <wp:effectExtent l="0" t="0" r="19050" b="13335"/>
                <wp:wrapNone/>
                <wp:docPr id="21" name="Flowchart: Alternate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10515"/>
                        </a:xfrm>
                        <a:prstGeom prst="flowChartAlternateProcess">
                          <a:avLst/>
                        </a:prstGeom>
                        <a:noFill/>
                        <a:ln w="25400" algn="ctr">
                          <a:solidFill>
                            <a:schemeClr val="tx1"/>
                          </a:solidFill>
                          <a:miter lim="800000"/>
                          <a:headEnd/>
                          <a:tailEnd/>
                        </a:ln>
                        <a:extLst>
                          <a:ext uri="{909E8E84-426E-40DD-AFC4-6F175D3DCCD1}">
                            <a14:hiddenFill xmlns:a14="http://schemas.microsoft.com/office/drawing/2010/main">
                              <a:solidFill>
                                <a:srgbClr val="4F81BD"/>
                              </a:solidFill>
                            </a14:hiddenFill>
                          </a:ext>
                        </a:extLst>
                      </wps:spPr>
                      <wps:txbx>
                        <w:txbxContent>
                          <w:p w:rsidR="003823F6" w:rsidRPr="004A7755" w:rsidRDefault="003823F6" w:rsidP="00C63FB4">
                            <w:pPr>
                              <w:jc w:val="center"/>
                              <w:rPr>
                                <w:rFonts w:ascii="Arial" w:hAnsi="Arial" w:cs="Arial"/>
                                <w:color w:val="FF0000"/>
                                <w:sz w:val="24"/>
                                <w:szCs w:val="24"/>
                              </w:rPr>
                            </w:pPr>
                            <w:r w:rsidRPr="004A7755">
                              <w:rPr>
                                <w:rFonts w:ascii="Arial" w:hAnsi="Arial" w:cs="Arial"/>
                                <w:color w:val="FF0000"/>
                                <w:sz w:val="24"/>
                                <w:szCs w:val="24"/>
                              </w:rPr>
                              <w:t>14 Programme 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1" o:spid="_x0000_s1031" type="#_x0000_t176" style="position:absolute;margin-left:0;margin-top:12.65pt;width:121.5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" filled="f" fillcolor="#4f81bd" strokecolor="black [3213]" strokeweight="2pt">
                <v:textbox>
                  <w:txbxContent>
                    <w:p w:rsidR="003823F6" w:rsidRPr="004A7755" w:rsidRDefault="003823F6" w:rsidP="00C63FB4">
                      <w:pPr>
                        <w:jc w:val="center"/>
                        <w:rPr>
                          <w:rFonts w:ascii="Arial" w:hAnsi="Arial" w:cs="Arial"/>
                          <w:color w:val="FF0000"/>
                          <w:sz w:val="24"/>
                          <w:szCs w:val="24"/>
                        </w:rPr>
                      </w:pPr>
                      <w:r w:rsidRPr="004A7755">
                        <w:rPr>
                          <w:rFonts w:ascii="Arial" w:hAnsi="Arial" w:cs="Arial"/>
                          <w:color w:val="FF0000"/>
                          <w:sz w:val="24"/>
                          <w:szCs w:val="24"/>
                        </w:rPr>
                        <w:t>14 Programme A</w:t>
                      </w:r>
                    </w:p>
                  </w:txbxContent>
                </v:textbox>
              </v:shape>
            </w:pict>
          </mc:Fallback>
        </mc:AlternateContent>
      </w:r>
    </w:p>
    <w:p w:rsidR="009C550D" w:rsidRPr="0096332E" w:rsidRDefault="009C550D" w:rsidP="00757E12">
      <w:pPr>
        <w:spacing w:line="480" w:lineRule="auto"/>
        <w:rPr>
          <w:rFonts w:ascii="Arial" w:hAnsi="Arial" w:cs="Arial"/>
          <w:b/>
          <w:sz w:val="24"/>
          <w:szCs w:val="24"/>
          <w:lang w:val="fr-FR"/>
        </w:rPr>
      </w:pPr>
      <w:r w:rsidRPr="0096332E">
        <w:rPr>
          <w:rFonts w:ascii="Arial" w:hAnsi="Arial" w:cs="Arial"/>
          <w:b/>
          <w:sz w:val="24"/>
          <w:szCs w:val="24"/>
          <w:lang w:val="fr-FR"/>
        </w:rPr>
        <w:br w:type="page"/>
      </w:r>
    </w:p>
    <w:p w:rsidR="00E10C81" w:rsidRPr="0096332E" w:rsidRDefault="009C550D" w:rsidP="00757E12">
      <w:pPr>
        <w:spacing w:after="0" w:line="480" w:lineRule="auto"/>
        <w:rPr>
          <w:rFonts w:ascii="Arial" w:hAnsi="Arial" w:cs="Arial"/>
          <w:sz w:val="24"/>
          <w:szCs w:val="24"/>
          <w:lang w:val="fr-FR"/>
        </w:rPr>
      </w:pPr>
      <w:r w:rsidRPr="0096332E">
        <w:rPr>
          <w:rFonts w:ascii="Arial" w:hAnsi="Arial" w:cs="Arial"/>
          <w:b/>
          <w:sz w:val="24"/>
          <w:szCs w:val="24"/>
          <w:lang w:val="fr-FR"/>
        </w:rPr>
        <w:lastRenderedPageBreak/>
        <w:t>Figure</w:t>
      </w:r>
      <w:r w:rsidR="005B1C9C" w:rsidRPr="0096332E">
        <w:rPr>
          <w:rFonts w:ascii="Arial" w:hAnsi="Arial" w:cs="Arial"/>
          <w:b/>
          <w:sz w:val="24"/>
          <w:szCs w:val="24"/>
          <w:lang w:val="fr-FR"/>
        </w:rPr>
        <w:t xml:space="preserve"> </w:t>
      </w:r>
      <w:r w:rsidR="00C63FB4" w:rsidRPr="0096332E">
        <w:rPr>
          <w:rFonts w:ascii="Arial" w:hAnsi="Arial" w:cs="Arial"/>
          <w:b/>
          <w:sz w:val="24"/>
          <w:szCs w:val="24"/>
          <w:lang w:val="fr-FR"/>
        </w:rPr>
        <w:t>2</w:t>
      </w:r>
      <w:r w:rsidR="005B1C9C" w:rsidRPr="0096332E">
        <w:rPr>
          <w:rFonts w:ascii="Arial" w:hAnsi="Arial" w:cs="Arial"/>
          <w:b/>
          <w:sz w:val="24"/>
          <w:szCs w:val="24"/>
          <w:lang w:val="fr-FR"/>
        </w:rPr>
        <w:t xml:space="preserve">: </w:t>
      </w:r>
      <w:r w:rsidR="005B1C9C" w:rsidRPr="0096332E">
        <w:rPr>
          <w:rFonts w:ascii="Arial" w:hAnsi="Arial" w:cs="Arial"/>
          <w:sz w:val="24"/>
          <w:szCs w:val="24"/>
          <w:lang w:val="fr-FR"/>
        </w:rPr>
        <w:t>Sample interview questions</w:t>
      </w:r>
    </w:p>
    <w:p w:rsidR="00E10C81" w:rsidRPr="0096332E" w:rsidRDefault="00E10C81" w:rsidP="00757E12">
      <w:pPr>
        <w:spacing w:after="0" w:line="480" w:lineRule="auto"/>
        <w:rPr>
          <w:rFonts w:ascii="Arial" w:hAnsi="Arial" w:cs="Arial"/>
          <w:sz w:val="24"/>
          <w:szCs w:val="24"/>
          <w:lang w:val="fr-FR"/>
        </w:rPr>
      </w:pPr>
    </w:p>
    <w:p w:rsidR="00E10C81" w:rsidRPr="0096332E" w:rsidRDefault="00E10C81" w:rsidP="00FE2AE0">
      <w:pPr>
        <w:pBdr>
          <w:top w:val="single" w:sz="4" w:space="1" w:color="auto"/>
          <w:left w:val="single" w:sz="4" w:space="4" w:color="auto"/>
          <w:bottom w:val="single" w:sz="4" w:space="1" w:color="auto"/>
          <w:right w:val="single" w:sz="4" w:space="4" w:color="auto"/>
        </w:pBdr>
        <w:spacing w:after="0" w:line="480" w:lineRule="auto"/>
        <w:rPr>
          <w:rFonts w:ascii="Arial" w:eastAsia="Times New Roman" w:hAnsi="Arial" w:cs="Arial"/>
          <w:noProof/>
          <w:sz w:val="24"/>
          <w:szCs w:val="24"/>
          <w:lang w:eastAsia="en-GB"/>
        </w:rPr>
      </w:pPr>
      <w:r w:rsidRPr="0096332E">
        <w:rPr>
          <w:rFonts w:ascii="Arial" w:eastAsia="Times New Roman" w:hAnsi="Arial" w:cs="Arial"/>
          <w:noProof/>
          <w:sz w:val="24"/>
          <w:szCs w:val="24"/>
          <w:lang w:eastAsia="en-GB"/>
        </w:rPr>
        <w:t>Tell me a little bit about yourself.</w:t>
      </w:r>
    </w:p>
    <w:p w:rsidR="00E10C81" w:rsidRPr="0096332E" w:rsidRDefault="00E10C81" w:rsidP="00FE2AE0">
      <w:pPr>
        <w:pBdr>
          <w:top w:val="single" w:sz="4" w:space="1" w:color="auto"/>
          <w:left w:val="single" w:sz="4" w:space="4" w:color="auto"/>
          <w:bottom w:val="single" w:sz="4" w:space="1" w:color="auto"/>
          <w:right w:val="single" w:sz="4" w:space="4" w:color="auto"/>
        </w:pBdr>
        <w:spacing w:after="0" w:line="480" w:lineRule="auto"/>
        <w:rPr>
          <w:rFonts w:ascii="Arial" w:eastAsia="Times New Roman" w:hAnsi="Arial" w:cs="Arial"/>
          <w:noProof/>
          <w:sz w:val="24"/>
          <w:szCs w:val="24"/>
          <w:lang w:eastAsia="en-GB"/>
        </w:rPr>
      </w:pPr>
      <w:r w:rsidRPr="0096332E">
        <w:rPr>
          <w:rFonts w:ascii="Arial" w:eastAsia="Times New Roman" w:hAnsi="Arial" w:cs="Arial"/>
          <w:noProof/>
          <w:sz w:val="24"/>
          <w:szCs w:val="24"/>
          <w:lang w:eastAsia="en-GB"/>
        </w:rPr>
        <w:t>When did you first notice problems with your breathing?</w:t>
      </w:r>
    </w:p>
    <w:p w:rsidR="00E10C81" w:rsidRPr="0096332E" w:rsidRDefault="00E10C81" w:rsidP="00FE2AE0">
      <w:pPr>
        <w:pBdr>
          <w:top w:val="single" w:sz="4" w:space="1" w:color="auto"/>
          <w:left w:val="single" w:sz="4" w:space="4" w:color="auto"/>
          <w:bottom w:val="single" w:sz="4" w:space="1" w:color="auto"/>
          <w:right w:val="single" w:sz="4" w:space="4" w:color="auto"/>
        </w:pBdr>
        <w:spacing w:after="0" w:line="480" w:lineRule="auto"/>
        <w:rPr>
          <w:rFonts w:ascii="Arial" w:eastAsia="Times New Roman" w:hAnsi="Arial" w:cs="Arial"/>
          <w:noProof/>
          <w:sz w:val="24"/>
          <w:szCs w:val="24"/>
          <w:lang w:eastAsia="en-GB"/>
        </w:rPr>
      </w:pPr>
      <w:r w:rsidRPr="0096332E">
        <w:rPr>
          <w:rFonts w:ascii="Arial" w:eastAsia="Times New Roman" w:hAnsi="Arial" w:cs="Arial"/>
          <w:noProof/>
          <w:sz w:val="24"/>
          <w:szCs w:val="24"/>
          <w:lang w:eastAsia="en-GB"/>
        </w:rPr>
        <w:t>What do you know about your breathing?</w:t>
      </w:r>
    </w:p>
    <w:p w:rsidR="00E10C81" w:rsidRPr="0096332E" w:rsidRDefault="00E10C81" w:rsidP="00FE2AE0">
      <w:pPr>
        <w:pBdr>
          <w:top w:val="single" w:sz="4" w:space="1" w:color="auto"/>
          <w:left w:val="single" w:sz="4" w:space="4" w:color="auto"/>
          <w:bottom w:val="single" w:sz="4" w:space="1" w:color="auto"/>
          <w:right w:val="single" w:sz="4" w:space="4" w:color="auto"/>
        </w:pBdr>
        <w:spacing w:after="0" w:line="480" w:lineRule="auto"/>
        <w:rPr>
          <w:rFonts w:ascii="Arial" w:eastAsia="Times New Roman" w:hAnsi="Arial" w:cs="Arial"/>
          <w:noProof/>
          <w:sz w:val="24"/>
          <w:szCs w:val="24"/>
          <w:lang w:eastAsia="en-GB"/>
        </w:rPr>
      </w:pPr>
      <w:r w:rsidRPr="0096332E">
        <w:rPr>
          <w:rFonts w:ascii="Arial" w:eastAsia="Times New Roman" w:hAnsi="Arial" w:cs="Arial"/>
          <w:noProof/>
          <w:sz w:val="24"/>
          <w:szCs w:val="24"/>
          <w:lang w:eastAsia="en-GB"/>
        </w:rPr>
        <w:t>How well do you feel your condition is being managed?</w:t>
      </w:r>
    </w:p>
    <w:p w:rsidR="00E10C81" w:rsidRPr="0096332E" w:rsidRDefault="00E10C81" w:rsidP="00FE2AE0">
      <w:pPr>
        <w:pBdr>
          <w:top w:val="single" w:sz="4" w:space="1" w:color="auto"/>
          <w:left w:val="single" w:sz="4" w:space="4" w:color="auto"/>
          <w:bottom w:val="single" w:sz="4" w:space="1" w:color="auto"/>
          <w:right w:val="single" w:sz="4" w:space="4" w:color="auto"/>
        </w:pBdr>
        <w:spacing w:after="0" w:line="480" w:lineRule="auto"/>
        <w:rPr>
          <w:rFonts w:ascii="Arial" w:eastAsia="Times New Roman" w:hAnsi="Arial" w:cs="Arial"/>
          <w:noProof/>
          <w:sz w:val="24"/>
          <w:szCs w:val="24"/>
          <w:lang w:eastAsia="en-GB"/>
        </w:rPr>
      </w:pPr>
      <w:r w:rsidRPr="0096332E">
        <w:rPr>
          <w:rFonts w:ascii="Arial" w:eastAsia="Times New Roman" w:hAnsi="Arial" w:cs="Arial"/>
          <w:noProof/>
          <w:sz w:val="24"/>
          <w:szCs w:val="24"/>
          <w:lang w:eastAsia="en-GB"/>
        </w:rPr>
        <w:t>What thoughts do you have about your ability to cope with your breathing problems?</w:t>
      </w:r>
    </w:p>
    <w:p w:rsidR="00E10C81" w:rsidRPr="0096332E" w:rsidRDefault="00E10C81" w:rsidP="00FE2AE0">
      <w:pPr>
        <w:pBdr>
          <w:top w:val="single" w:sz="4" w:space="1" w:color="auto"/>
          <w:left w:val="single" w:sz="4" w:space="4" w:color="auto"/>
          <w:bottom w:val="single" w:sz="4" w:space="1" w:color="auto"/>
          <w:right w:val="single" w:sz="4" w:space="4" w:color="auto"/>
        </w:pBdr>
        <w:spacing w:after="0" w:line="480" w:lineRule="auto"/>
        <w:rPr>
          <w:rFonts w:ascii="Arial" w:eastAsia="Times New Roman" w:hAnsi="Arial" w:cs="Arial"/>
          <w:noProof/>
          <w:sz w:val="24"/>
          <w:szCs w:val="24"/>
          <w:lang w:eastAsia="en-GB"/>
        </w:rPr>
      </w:pPr>
      <w:r w:rsidRPr="0096332E">
        <w:rPr>
          <w:rFonts w:ascii="Arial" w:eastAsia="Times New Roman" w:hAnsi="Arial" w:cs="Arial"/>
          <w:noProof/>
          <w:sz w:val="24"/>
          <w:szCs w:val="24"/>
          <w:lang w:eastAsia="en-GB"/>
        </w:rPr>
        <w:t>How does this make you feel?</w:t>
      </w:r>
    </w:p>
    <w:p w:rsidR="00E10C81" w:rsidRPr="0096332E" w:rsidRDefault="00E10C81" w:rsidP="00FE2AE0">
      <w:pPr>
        <w:pBdr>
          <w:top w:val="single" w:sz="4" w:space="1" w:color="auto"/>
          <w:left w:val="single" w:sz="4" w:space="4" w:color="auto"/>
          <w:bottom w:val="single" w:sz="4" w:space="1" w:color="auto"/>
          <w:right w:val="single" w:sz="4" w:space="4" w:color="auto"/>
        </w:pBdr>
        <w:spacing w:after="0" w:line="480" w:lineRule="auto"/>
        <w:rPr>
          <w:rFonts w:ascii="Arial" w:eastAsia="Times New Roman" w:hAnsi="Arial" w:cs="Arial"/>
          <w:noProof/>
          <w:sz w:val="24"/>
          <w:szCs w:val="24"/>
          <w:lang w:eastAsia="en-GB"/>
        </w:rPr>
      </w:pPr>
      <w:r w:rsidRPr="0096332E">
        <w:rPr>
          <w:rFonts w:ascii="Arial" w:eastAsia="Times New Roman" w:hAnsi="Arial" w:cs="Arial"/>
          <w:noProof/>
          <w:sz w:val="24"/>
          <w:szCs w:val="24"/>
          <w:lang w:eastAsia="en-GB"/>
        </w:rPr>
        <w:t>When did you first hear about pulmonary rehabilitation?</w:t>
      </w:r>
    </w:p>
    <w:p w:rsidR="00E10C81" w:rsidRPr="0096332E" w:rsidRDefault="00E10C81" w:rsidP="00FE2AE0">
      <w:pPr>
        <w:pBdr>
          <w:top w:val="single" w:sz="4" w:space="1" w:color="auto"/>
          <w:left w:val="single" w:sz="4" w:space="4" w:color="auto"/>
          <w:bottom w:val="single" w:sz="4" w:space="1" w:color="auto"/>
          <w:right w:val="single" w:sz="4" w:space="4" w:color="auto"/>
        </w:pBdr>
        <w:spacing w:after="0" w:line="480" w:lineRule="auto"/>
        <w:rPr>
          <w:rFonts w:ascii="Arial" w:eastAsia="Times New Roman" w:hAnsi="Arial" w:cs="Arial"/>
          <w:noProof/>
          <w:sz w:val="24"/>
          <w:szCs w:val="24"/>
          <w:lang w:eastAsia="en-GB"/>
        </w:rPr>
      </w:pPr>
      <w:r w:rsidRPr="0096332E">
        <w:rPr>
          <w:rFonts w:ascii="Arial" w:eastAsia="Times New Roman" w:hAnsi="Arial" w:cs="Arial"/>
          <w:noProof/>
          <w:sz w:val="24"/>
          <w:szCs w:val="24"/>
          <w:lang w:eastAsia="en-GB"/>
        </w:rPr>
        <w:t>What do you know about it?</w:t>
      </w:r>
    </w:p>
    <w:p w:rsidR="00E10C81" w:rsidRPr="0096332E" w:rsidRDefault="00E10C81" w:rsidP="00FE2AE0">
      <w:pPr>
        <w:pBdr>
          <w:top w:val="single" w:sz="4" w:space="1" w:color="auto"/>
          <w:left w:val="single" w:sz="4" w:space="4" w:color="auto"/>
          <w:bottom w:val="single" w:sz="4" w:space="1" w:color="auto"/>
          <w:right w:val="single" w:sz="4" w:space="4" w:color="auto"/>
        </w:pBdr>
        <w:spacing w:after="0" w:line="480" w:lineRule="auto"/>
        <w:rPr>
          <w:rFonts w:ascii="Arial" w:eastAsia="Times New Roman" w:hAnsi="Arial" w:cs="Arial"/>
          <w:noProof/>
          <w:sz w:val="24"/>
          <w:szCs w:val="24"/>
          <w:lang w:eastAsia="en-GB"/>
        </w:rPr>
      </w:pPr>
      <w:r w:rsidRPr="0096332E">
        <w:rPr>
          <w:rFonts w:ascii="Arial" w:eastAsia="Times New Roman" w:hAnsi="Arial" w:cs="Arial"/>
          <w:noProof/>
          <w:sz w:val="24"/>
          <w:szCs w:val="24"/>
          <w:lang w:eastAsia="en-GB"/>
        </w:rPr>
        <w:t>What are your views on pulmonary rehabilitation?</w:t>
      </w:r>
    </w:p>
    <w:p w:rsidR="00E10C81" w:rsidRPr="0096332E" w:rsidRDefault="00E10C81" w:rsidP="00FE2AE0">
      <w:pPr>
        <w:pBdr>
          <w:top w:val="single" w:sz="4" w:space="1" w:color="auto"/>
          <w:left w:val="single" w:sz="4" w:space="4" w:color="auto"/>
          <w:bottom w:val="single" w:sz="4" w:space="1" w:color="auto"/>
          <w:right w:val="single" w:sz="4" w:space="4" w:color="auto"/>
        </w:pBdr>
        <w:spacing w:after="0" w:line="480" w:lineRule="auto"/>
        <w:rPr>
          <w:rFonts w:ascii="Arial" w:eastAsia="Times New Roman" w:hAnsi="Arial" w:cs="Arial"/>
          <w:noProof/>
          <w:sz w:val="24"/>
          <w:szCs w:val="24"/>
          <w:lang w:eastAsia="en-GB"/>
        </w:rPr>
      </w:pPr>
      <w:r w:rsidRPr="0096332E">
        <w:rPr>
          <w:rFonts w:ascii="Arial" w:eastAsia="Times New Roman" w:hAnsi="Arial" w:cs="Arial"/>
          <w:noProof/>
          <w:sz w:val="24"/>
          <w:szCs w:val="24"/>
          <w:lang w:eastAsia="en-GB"/>
        </w:rPr>
        <w:t>Do you have any concerns?</w:t>
      </w:r>
    </w:p>
    <w:p w:rsidR="00E10C81" w:rsidRPr="0096332E" w:rsidRDefault="00E10C81" w:rsidP="00FE2AE0">
      <w:pPr>
        <w:pBdr>
          <w:top w:val="single" w:sz="4" w:space="1" w:color="auto"/>
          <w:left w:val="single" w:sz="4" w:space="4" w:color="auto"/>
          <w:bottom w:val="single" w:sz="4" w:space="1" w:color="auto"/>
          <w:right w:val="single" w:sz="4" w:space="4" w:color="auto"/>
        </w:pBdr>
        <w:spacing w:after="0" w:line="480" w:lineRule="auto"/>
        <w:rPr>
          <w:rFonts w:ascii="Arial" w:eastAsia="Times New Roman" w:hAnsi="Arial" w:cs="Arial"/>
          <w:noProof/>
          <w:sz w:val="24"/>
          <w:szCs w:val="24"/>
          <w:lang w:eastAsia="en-GB"/>
        </w:rPr>
      </w:pPr>
      <w:r w:rsidRPr="0096332E">
        <w:rPr>
          <w:rFonts w:ascii="Arial" w:eastAsia="Times New Roman" w:hAnsi="Arial" w:cs="Arial"/>
          <w:noProof/>
          <w:sz w:val="24"/>
          <w:szCs w:val="24"/>
          <w:lang w:eastAsia="en-GB"/>
        </w:rPr>
        <w:t>Tell me a little bit about your social activity</w:t>
      </w:r>
    </w:p>
    <w:p w:rsidR="00E10C81" w:rsidRPr="0096332E" w:rsidRDefault="00E10C81" w:rsidP="00FE2AE0">
      <w:pPr>
        <w:pBdr>
          <w:top w:val="single" w:sz="4" w:space="1" w:color="auto"/>
          <w:left w:val="single" w:sz="4" w:space="4" w:color="auto"/>
          <w:bottom w:val="single" w:sz="4" w:space="1" w:color="auto"/>
          <w:right w:val="single" w:sz="4" w:space="4" w:color="auto"/>
        </w:pBdr>
        <w:spacing w:after="0" w:line="480" w:lineRule="auto"/>
        <w:rPr>
          <w:rFonts w:ascii="Arial" w:eastAsia="Times New Roman" w:hAnsi="Arial" w:cs="Arial"/>
          <w:noProof/>
          <w:sz w:val="24"/>
          <w:szCs w:val="24"/>
          <w:lang w:eastAsia="en-GB"/>
        </w:rPr>
      </w:pPr>
      <w:r w:rsidRPr="0096332E">
        <w:rPr>
          <w:rFonts w:ascii="Arial" w:eastAsia="Times New Roman" w:hAnsi="Arial" w:cs="Arial"/>
          <w:noProof/>
          <w:sz w:val="24"/>
          <w:szCs w:val="24"/>
          <w:lang w:eastAsia="en-GB"/>
        </w:rPr>
        <w:t>Would you like to know more about your COPD?</w:t>
      </w:r>
    </w:p>
    <w:p w:rsidR="00E10C81" w:rsidRPr="0096332E" w:rsidRDefault="00E10C81" w:rsidP="00FE2AE0">
      <w:pPr>
        <w:pBdr>
          <w:top w:val="single" w:sz="4" w:space="1" w:color="auto"/>
          <w:left w:val="single" w:sz="4" w:space="4" w:color="auto"/>
          <w:bottom w:val="single" w:sz="4" w:space="1" w:color="auto"/>
          <w:right w:val="single" w:sz="4" w:space="4" w:color="auto"/>
        </w:pBdr>
        <w:spacing w:after="0" w:line="480" w:lineRule="auto"/>
        <w:rPr>
          <w:rFonts w:ascii="Arial" w:eastAsia="Times New Roman" w:hAnsi="Arial" w:cs="Arial"/>
          <w:noProof/>
          <w:sz w:val="24"/>
          <w:szCs w:val="24"/>
        </w:rPr>
      </w:pPr>
      <w:r w:rsidRPr="0096332E">
        <w:rPr>
          <w:rFonts w:ascii="Arial" w:eastAsia="Times New Roman" w:hAnsi="Arial" w:cs="Arial"/>
          <w:noProof/>
          <w:sz w:val="24"/>
          <w:szCs w:val="24"/>
          <w:lang w:eastAsia="en-GB"/>
        </w:rPr>
        <w:t>Do you know other people with COPD?</w:t>
      </w:r>
    </w:p>
    <w:p w:rsidR="00E10C81" w:rsidRPr="0096332E" w:rsidRDefault="00E10C81">
      <w:pPr>
        <w:rPr>
          <w:rFonts w:ascii="Arial" w:hAnsi="Arial" w:cs="Arial"/>
          <w:sz w:val="24"/>
          <w:szCs w:val="24"/>
        </w:rPr>
      </w:pPr>
      <w:r w:rsidRPr="0096332E">
        <w:rPr>
          <w:rFonts w:ascii="Arial" w:hAnsi="Arial" w:cs="Arial"/>
          <w:sz w:val="24"/>
          <w:szCs w:val="24"/>
        </w:rPr>
        <w:br w:type="page"/>
      </w:r>
    </w:p>
    <w:p w:rsidR="00E10C81" w:rsidRPr="0096332E" w:rsidRDefault="00E10C81" w:rsidP="00757E12">
      <w:pPr>
        <w:spacing w:after="0" w:line="480" w:lineRule="auto"/>
        <w:rPr>
          <w:rFonts w:ascii="Arial" w:hAnsi="Arial" w:cs="Arial"/>
          <w:sz w:val="24"/>
          <w:szCs w:val="24"/>
        </w:rPr>
      </w:pPr>
      <w:r w:rsidRPr="0096332E">
        <w:rPr>
          <w:rFonts w:ascii="Arial" w:hAnsi="Arial" w:cs="Arial"/>
          <w:b/>
          <w:bCs/>
          <w:sz w:val="24"/>
          <w:szCs w:val="24"/>
        </w:rPr>
        <w:lastRenderedPageBreak/>
        <w:t xml:space="preserve">Figure 3: </w:t>
      </w:r>
      <w:r w:rsidRPr="0096332E">
        <w:rPr>
          <w:rFonts w:ascii="Arial" w:hAnsi="Arial" w:cs="Arial"/>
          <w:sz w:val="24"/>
          <w:szCs w:val="24"/>
        </w:rPr>
        <w:t>Excerpt from a reflective account of a participant interview</w:t>
      </w:r>
      <w:r w:rsidR="00273E0B" w:rsidRPr="0096332E">
        <w:rPr>
          <w:rFonts w:ascii="Arial" w:hAnsi="Arial" w:cs="Arial"/>
          <w:sz w:val="24"/>
          <w:szCs w:val="24"/>
        </w:rPr>
        <w:t>.</w:t>
      </w:r>
    </w:p>
    <w:p w:rsidR="00E10C81" w:rsidRPr="0096332E" w:rsidRDefault="00E10C81" w:rsidP="00757E12">
      <w:pPr>
        <w:spacing w:after="0" w:line="480" w:lineRule="auto"/>
        <w:rPr>
          <w:rFonts w:ascii="Arial" w:hAnsi="Arial" w:cs="Arial"/>
          <w:sz w:val="24"/>
          <w:szCs w:val="24"/>
        </w:rPr>
      </w:pPr>
    </w:p>
    <w:p w:rsidR="008A729B" w:rsidRPr="0096332E" w:rsidRDefault="008A729B" w:rsidP="008A729B">
      <w:pPr>
        <w:pBdr>
          <w:top w:val="single" w:sz="4" w:space="1" w:color="auto"/>
          <w:left w:val="single" w:sz="4" w:space="4" w:color="auto"/>
          <w:bottom w:val="single" w:sz="4" w:space="1" w:color="auto"/>
          <w:right w:val="single" w:sz="4" w:space="4" w:color="auto"/>
        </w:pBdr>
        <w:spacing w:after="0" w:line="480" w:lineRule="auto"/>
        <w:rPr>
          <w:rFonts w:ascii="Arial" w:hAnsi="Arial" w:cs="Arial"/>
          <w:i/>
          <w:sz w:val="24"/>
          <w:szCs w:val="24"/>
        </w:rPr>
      </w:pPr>
      <w:r w:rsidRPr="0096332E">
        <w:rPr>
          <w:rFonts w:ascii="Arial" w:hAnsi="Arial" w:cs="Arial"/>
          <w:i/>
          <w:sz w:val="24"/>
          <w:szCs w:val="24"/>
        </w:rPr>
        <w:t>At the beginning of the interview he had already sat down in the corner of the room and stayed in a position that was holding onto the radiator beside him and tapping his hand on the table in front of him with the other hand. About halfway through his partner joined us in the room and sat in between myself and the research participant, just outside my immediate view, behind me on a sofa. This I felt enclosed the participant in the corner and intensified the moment with both myself and his partner focusing on what the participant had to say. He found it difficult to explain his breathlessness and panic and I felt he was comfortable with his wife knowing more about his COPD than him. They go to all appointments together.</w:t>
      </w:r>
      <w:r w:rsidRPr="0096332E">
        <w:rPr>
          <w:i/>
        </w:rPr>
        <w:t xml:space="preserve"> </w:t>
      </w:r>
      <w:r w:rsidRPr="0096332E">
        <w:rPr>
          <w:rFonts w:ascii="Arial" w:hAnsi="Arial" w:cs="Arial"/>
          <w:i/>
          <w:sz w:val="24"/>
          <w:szCs w:val="24"/>
        </w:rPr>
        <w:t xml:space="preserve"> </w:t>
      </w:r>
    </w:p>
    <w:p w:rsidR="00E10C81" w:rsidRPr="0096332E" w:rsidRDefault="00E10C81" w:rsidP="00757E12">
      <w:pPr>
        <w:spacing w:after="0" w:line="480" w:lineRule="auto"/>
        <w:rPr>
          <w:rFonts w:ascii="Arial" w:hAnsi="Arial" w:cs="Arial"/>
          <w:sz w:val="24"/>
          <w:szCs w:val="24"/>
        </w:rPr>
      </w:pPr>
    </w:p>
    <w:p w:rsidR="00E10C81" w:rsidRPr="0096332E" w:rsidRDefault="00E10C81" w:rsidP="00757E12">
      <w:pPr>
        <w:spacing w:after="0" w:line="480" w:lineRule="auto"/>
        <w:rPr>
          <w:rFonts w:ascii="Arial" w:hAnsi="Arial" w:cs="Arial"/>
          <w:sz w:val="24"/>
          <w:szCs w:val="24"/>
        </w:rPr>
      </w:pPr>
    </w:p>
    <w:p w:rsidR="00E10C81" w:rsidRPr="0096332E" w:rsidRDefault="00E10C81" w:rsidP="00757E12">
      <w:pPr>
        <w:spacing w:after="0" w:line="480" w:lineRule="auto"/>
        <w:rPr>
          <w:rFonts w:ascii="Arial" w:hAnsi="Arial" w:cs="Arial"/>
          <w:sz w:val="24"/>
          <w:szCs w:val="24"/>
        </w:rPr>
      </w:pPr>
    </w:p>
    <w:p w:rsidR="006C702F" w:rsidRPr="0096332E" w:rsidRDefault="006C702F" w:rsidP="00757E12">
      <w:pPr>
        <w:spacing w:after="0" w:line="480" w:lineRule="auto"/>
        <w:rPr>
          <w:rFonts w:ascii="Arial" w:hAnsi="Arial" w:cs="Arial"/>
          <w:sz w:val="24"/>
          <w:szCs w:val="24"/>
        </w:rPr>
      </w:pPr>
    </w:p>
    <w:sectPr w:rsidR="006C702F" w:rsidRPr="0096332E" w:rsidSect="008139EE">
      <w:footerReference w:type="default" r:id="rId10"/>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3A9" w:rsidRDefault="003853A9" w:rsidP="00757E12">
      <w:pPr>
        <w:spacing w:after="0" w:line="240" w:lineRule="auto"/>
      </w:pPr>
      <w:r>
        <w:separator/>
      </w:r>
    </w:p>
  </w:endnote>
  <w:endnote w:type="continuationSeparator" w:id="0">
    <w:p w:rsidR="003853A9" w:rsidRDefault="003853A9" w:rsidP="0075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593642"/>
      <w:docPartObj>
        <w:docPartGallery w:val="Page Numbers (Bottom of Page)"/>
        <w:docPartUnique/>
      </w:docPartObj>
    </w:sdtPr>
    <w:sdtEndPr>
      <w:rPr>
        <w:noProof/>
      </w:rPr>
    </w:sdtEndPr>
    <w:sdtContent>
      <w:p w:rsidR="00005680" w:rsidRDefault="00005680">
        <w:pPr>
          <w:pStyle w:val="Footer"/>
          <w:jc w:val="right"/>
        </w:pPr>
        <w:r>
          <w:fldChar w:fldCharType="begin"/>
        </w:r>
        <w:r>
          <w:instrText xml:space="preserve"> PAGE   \* MERGEFORMAT </w:instrText>
        </w:r>
        <w:r>
          <w:fldChar w:fldCharType="separate"/>
        </w:r>
        <w:r w:rsidR="00577807">
          <w:rPr>
            <w:noProof/>
          </w:rPr>
          <w:t>1</w:t>
        </w:r>
        <w:r>
          <w:rPr>
            <w:noProof/>
          </w:rPr>
          <w:fldChar w:fldCharType="end"/>
        </w:r>
      </w:p>
    </w:sdtContent>
  </w:sdt>
  <w:p w:rsidR="003823F6" w:rsidRDefault="00382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3A9" w:rsidRDefault="003853A9" w:rsidP="00757E12">
      <w:pPr>
        <w:spacing w:after="0" w:line="240" w:lineRule="auto"/>
      </w:pPr>
      <w:r>
        <w:separator/>
      </w:r>
    </w:p>
  </w:footnote>
  <w:footnote w:type="continuationSeparator" w:id="0">
    <w:p w:rsidR="003853A9" w:rsidRDefault="003853A9" w:rsidP="00757E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217"/>
    <w:multiLevelType w:val="hybridMultilevel"/>
    <w:tmpl w:val="ADDAF1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7E1FFA"/>
    <w:multiLevelType w:val="hybridMultilevel"/>
    <w:tmpl w:val="1740772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5DC3DAA"/>
    <w:multiLevelType w:val="hybridMultilevel"/>
    <w:tmpl w:val="2CEE13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6C7D85"/>
    <w:multiLevelType w:val="hybridMultilevel"/>
    <w:tmpl w:val="8FB80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0B24E4"/>
    <w:multiLevelType w:val="hybridMultilevel"/>
    <w:tmpl w:val="11FC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7657D2"/>
    <w:multiLevelType w:val="hybridMultilevel"/>
    <w:tmpl w:val="0BDC5E3C"/>
    <w:lvl w:ilvl="0" w:tplc="BA4EC0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68705D"/>
    <w:multiLevelType w:val="hybridMultilevel"/>
    <w:tmpl w:val="CAE2B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479778D"/>
    <w:multiLevelType w:val="hybridMultilevel"/>
    <w:tmpl w:val="4DBC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89020F"/>
    <w:multiLevelType w:val="hybridMultilevel"/>
    <w:tmpl w:val="4122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8D7B81"/>
    <w:multiLevelType w:val="hybridMultilevel"/>
    <w:tmpl w:val="D2800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0"/>
  </w:num>
  <w:num w:numId="6">
    <w:abstractNumId w:val="6"/>
  </w:num>
  <w:num w:numId="7">
    <w:abstractNumId w:val="5"/>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z95taruee9zpeep515rdrsv2zweatex9pr&quot;&gt;Adam231210-Saved Copy&lt;record-ids&gt;&lt;item&gt;643&lt;/item&gt;&lt;/record-ids&gt;&lt;/item&gt;&lt;/Libraries&gt;"/>
  </w:docVars>
  <w:rsids>
    <w:rsidRoot w:val="00ED1671"/>
    <w:rsid w:val="00001A62"/>
    <w:rsid w:val="00004812"/>
    <w:rsid w:val="00005680"/>
    <w:rsid w:val="00010DF9"/>
    <w:rsid w:val="00013929"/>
    <w:rsid w:val="00013F42"/>
    <w:rsid w:val="000263C1"/>
    <w:rsid w:val="00031816"/>
    <w:rsid w:val="00031ABB"/>
    <w:rsid w:val="00044E80"/>
    <w:rsid w:val="00045140"/>
    <w:rsid w:val="000533C7"/>
    <w:rsid w:val="00060D30"/>
    <w:rsid w:val="00061A1B"/>
    <w:rsid w:val="000639D7"/>
    <w:rsid w:val="00066B1E"/>
    <w:rsid w:val="000736AC"/>
    <w:rsid w:val="0008018F"/>
    <w:rsid w:val="00085766"/>
    <w:rsid w:val="000931C1"/>
    <w:rsid w:val="000A4728"/>
    <w:rsid w:val="000A4B73"/>
    <w:rsid w:val="000A7685"/>
    <w:rsid w:val="000C1C8B"/>
    <w:rsid w:val="000C3515"/>
    <w:rsid w:val="000D2E90"/>
    <w:rsid w:val="000E351A"/>
    <w:rsid w:val="000F058C"/>
    <w:rsid w:val="0010039D"/>
    <w:rsid w:val="00103627"/>
    <w:rsid w:val="00104E06"/>
    <w:rsid w:val="00111295"/>
    <w:rsid w:val="00120CA9"/>
    <w:rsid w:val="00124F53"/>
    <w:rsid w:val="00141956"/>
    <w:rsid w:val="001552A3"/>
    <w:rsid w:val="00157978"/>
    <w:rsid w:val="001776CC"/>
    <w:rsid w:val="00181180"/>
    <w:rsid w:val="001851F9"/>
    <w:rsid w:val="00194D00"/>
    <w:rsid w:val="001A6BCE"/>
    <w:rsid w:val="001A7AD0"/>
    <w:rsid w:val="001B5238"/>
    <w:rsid w:val="001B5FF2"/>
    <w:rsid w:val="001D7E19"/>
    <w:rsid w:val="001E5688"/>
    <w:rsid w:val="001F2F05"/>
    <w:rsid w:val="002001E8"/>
    <w:rsid w:val="00201493"/>
    <w:rsid w:val="00212A77"/>
    <w:rsid w:val="0022552D"/>
    <w:rsid w:val="0023534B"/>
    <w:rsid w:val="00237840"/>
    <w:rsid w:val="0024190C"/>
    <w:rsid w:val="0025339F"/>
    <w:rsid w:val="00253487"/>
    <w:rsid w:val="002611F7"/>
    <w:rsid w:val="00262512"/>
    <w:rsid w:val="00263336"/>
    <w:rsid w:val="00273E0B"/>
    <w:rsid w:val="00275EF6"/>
    <w:rsid w:val="002816A5"/>
    <w:rsid w:val="00284E57"/>
    <w:rsid w:val="00294AAD"/>
    <w:rsid w:val="002970BF"/>
    <w:rsid w:val="002A2B55"/>
    <w:rsid w:val="002A7535"/>
    <w:rsid w:val="002A77DB"/>
    <w:rsid w:val="002B349C"/>
    <w:rsid w:val="002B4E88"/>
    <w:rsid w:val="002D4E40"/>
    <w:rsid w:val="002E0939"/>
    <w:rsid w:val="002E230B"/>
    <w:rsid w:val="002E2714"/>
    <w:rsid w:val="002E274E"/>
    <w:rsid w:val="002E4A2B"/>
    <w:rsid w:val="002F08A3"/>
    <w:rsid w:val="002F3758"/>
    <w:rsid w:val="003146FD"/>
    <w:rsid w:val="00314DA2"/>
    <w:rsid w:val="003305A6"/>
    <w:rsid w:val="00330A21"/>
    <w:rsid w:val="00333E49"/>
    <w:rsid w:val="0033752A"/>
    <w:rsid w:val="00354192"/>
    <w:rsid w:val="00355ED4"/>
    <w:rsid w:val="003823F6"/>
    <w:rsid w:val="00384D02"/>
    <w:rsid w:val="003853A9"/>
    <w:rsid w:val="003854E1"/>
    <w:rsid w:val="003932F3"/>
    <w:rsid w:val="00393652"/>
    <w:rsid w:val="0039549C"/>
    <w:rsid w:val="003976D2"/>
    <w:rsid w:val="003A7455"/>
    <w:rsid w:val="003B1F0B"/>
    <w:rsid w:val="003B7CCD"/>
    <w:rsid w:val="003C00C3"/>
    <w:rsid w:val="003C3E31"/>
    <w:rsid w:val="003D204C"/>
    <w:rsid w:val="003D4CF2"/>
    <w:rsid w:val="003E20EC"/>
    <w:rsid w:val="003F1954"/>
    <w:rsid w:val="003F21A8"/>
    <w:rsid w:val="003F4E42"/>
    <w:rsid w:val="003F4E84"/>
    <w:rsid w:val="003F604A"/>
    <w:rsid w:val="00402D6D"/>
    <w:rsid w:val="0040464B"/>
    <w:rsid w:val="0042018E"/>
    <w:rsid w:val="0044232F"/>
    <w:rsid w:val="00453940"/>
    <w:rsid w:val="00455683"/>
    <w:rsid w:val="00464F65"/>
    <w:rsid w:val="00467BA5"/>
    <w:rsid w:val="00481810"/>
    <w:rsid w:val="00483BDF"/>
    <w:rsid w:val="004850EC"/>
    <w:rsid w:val="004922EA"/>
    <w:rsid w:val="00492929"/>
    <w:rsid w:val="004A3E69"/>
    <w:rsid w:val="004A401F"/>
    <w:rsid w:val="004A7755"/>
    <w:rsid w:val="004B2876"/>
    <w:rsid w:val="004B41D8"/>
    <w:rsid w:val="004B6346"/>
    <w:rsid w:val="004C56F1"/>
    <w:rsid w:val="004D5B85"/>
    <w:rsid w:val="004E0752"/>
    <w:rsid w:val="004E1C5B"/>
    <w:rsid w:val="004E698C"/>
    <w:rsid w:val="004F68B9"/>
    <w:rsid w:val="00510F1E"/>
    <w:rsid w:val="00511BC3"/>
    <w:rsid w:val="0052161F"/>
    <w:rsid w:val="0053075D"/>
    <w:rsid w:val="00534675"/>
    <w:rsid w:val="005353C6"/>
    <w:rsid w:val="00543A35"/>
    <w:rsid w:val="0054475C"/>
    <w:rsid w:val="00544CE9"/>
    <w:rsid w:val="00557323"/>
    <w:rsid w:val="00563043"/>
    <w:rsid w:val="00577807"/>
    <w:rsid w:val="005805C6"/>
    <w:rsid w:val="005866AE"/>
    <w:rsid w:val="00591BEE"/>
    <w:rsid w:val="005936C6"/>
    <w:rsid w:val="0059482A"/>
    <w:rsid w:val="00596196"/>
    <w:rsid w:val="0059635D"/>
    <w:rsid w:val="005A29AC"/>
    <w:rsid w:val="005A55DA"/>
    <w:rsid w:val="005B1C9C"/>
    <w:rsid w:val="005B6EFB"/>
    <w:rsid w:val="005B6F83"/>
    <w:rsid w:val="005C4EDC"/>
    <w:rsid w:val="005D1040"/>
    <w:rsid w:val="005D3A92"/>
    <w:rsid w:val="005D5FB3"/>
    <w:rsid w:val="005D7219"/>
    <w:rsid w:val="005D7294"/>
    <w:rsid w:val="005E2EE3"/>
    <w:rsid w:val="005F3504"/>
    <w:rsid w:val="006070C0"/>
    <w:rsid w:val="00610739"/>
    <w:rsid w:val="00613BD3"/>
    <w:rsid w:val="00621623"/>
    <w:rsid w:val="0064042D"/>
    <w:rsid w:val="00640A32"/>
    <w:rsid w:val="00642A85"/>
    <w:rsid w:val="006458D8"/>
    <w:rsid w:val="00646ED5"/>
    <w:rsid w:val="006535B3"/>
    <w:rsid w:val="00654518"/>
    <w:rsid w:val="00673EF3"/>
    <w:rsid w:val="006755C0"/>
    <w:rsid w:val="00677DBE"/>
    <w:rsid w:val="0068360F"/>
    <w:rsid w:val="00686558"/>
    <w:rsid w:val="00691CBE"/>
    <w:rsid w:val="006A1930"/>
    <w:rsid w:val="006A713B"/>
    <w:rsid w:val="006B707E"/>
    <w:rsid w:val="006C0CB5"/>
    <w:rsid w:val="006C702F"/>
    <w:rsid w:val="006D4518"/>
    <w:rsid w:val="006F56FC"/>
    <w:rsid w:val="006F5ED5"/>
    <w:rsid w:val="006F7FC7"/>
    <w:rsid w:val="007163BC"/>
    <w:rsid w:val="0072045D"/>
    <w:rsid w:val="00721FB2"/>
    <w:rsid w:val="007260DE"/>
    <w:rsid w:val="00736B3D"/>
    <w:rsid w:val="00751A3D"/>
    <w:rsid w:val="0075549D"/>
    <w:rsid w:val="00757E12"/>
    <w:rsid w:val="007636C2"/>
    <w:rsid w:val="00763924"/>
    <w:rsid w:val="007718E3"/>
    <w:rsid w:val="00783C5A"/>
    <w:rsid w:val="007858E0"/>
    <w:rsid w:val="00791CA3"/>
    <w:rsid w:val="007A07EB"/>
    <w:rsid w:val="007A3F26"/>
    <w:rsid w:val="007A65E0"/>
    <w:rsid w:val="007B5E9C"/>
    <w:rsid w:val="007C0C71"/>
    <w:rsid w:val="007C0F60"/>
    <w:rsid w:val="007C1271"/>
    <w:rsid w:val="007C32D8"/>
    <w:rsid w:val="007C7006"/>
    <w:rsid w:val="007C7E9B"/>
    <w:rsid w:val="007D4304"/>
    <w:rsid w:val="007E0ECE"/>
    <w:rsid w:val="00803BF6"/>
    <w:rsid w:val="00804A33"/>
    <w:rsid w:val="008136DF"/>
    <w:rsid w:val="008139EE"/>
    <w:rsid w:val="008165CE"/>
    <w:rsid w:val="008215FC"/>
    <w:rsid w:val="00823126"/>
    <w:rsid w:val="00831D4B"/>
    <w:rsid w:val="00841181"/>
    <w:rsid w:val="008456BE"/>
    <w:rsid w:val="00852218"/>
    <w:rsid w:val="008542B4"/>
    <w:rsid w:val="00857528"/>
    <w:rsid w:val="00863855"/>
    <w:rsid w:val="00863C7D"/>
    <w:rsid w:val="00865CDD"/>
    <w:rsid w:val="0087131D"/>
    <w:rsid w:val="008764F5"/>
    <w:rsid w:val="008768B2"/>
    <w:rsid w:val="00877FA6"/>
    <w:rsid w:val="0088146D"/>
    <w:rsid w:val="00883B3E"/>
    <w:rsid w:val="00891D0D"/>
    <w:rsid w:val="008A56CD"/>
    <w:rsid w:val="008A729B"/>
    <w:rsid w:val="008B2733"/>
    <w:rsid w:val="008B47F3"/>
    <w:rsid w:val="008B6496"/>
    <w:rsid w:val="008C6A5B"/>
    <w:rsid w:val="008D050F"/>
    <w:rsid w:val="008E1E61"/>
    <w:rsid w:val="008F0215"/>
    <w:rsid w:val="008F2E7D"/>
    <w:rsid w:val="008F7DE6"/>
    <w:rsid w:val="0091663C"/>
    <w:rsid w:val="0092494B"/>
    <w:rsid w:val="00925995"/>
    <w:rsid w:val="00944A25"/>
    <w:rsid w:val="00947213"/>
    <w:rsid w:val="00950693"/>
    <w:rsid w:val="0096332E"/>
    <w:rsid w:val="00973834"/>
    <w:rsid w:val="00976753"/>
    <w:rsid w:val="00976FD0"/>
    <w:rsid w:val="00981C7E"/>
    <w:rsid w:val="00996778"/>
    <w:rsid w:val="00997F22"/>
    <w:rsid w:val="00997FE4"/>
    <w:rsid w:val="009A032C"/>
    <w:rsid w:val="009A1CC6"/>
    <w:rsid w:val="009B18C1"/>
    <w:rsid w:val="009C3E44"/>
    <w:rsid w:val="009C550D"/>
    <w:rsid w:val="009C7C5F"/>
    <w:rsid w:val="009D35D1"/>
    <w:rsid w:val="009D4DC2"/>
    <w:rsid w:val="009E011D"/>
    <w:rsid w:val="009E261B"/>
    <w:rsid w:val="009E2C93"/>
    <w:rsid w:val="009F11A2"/>
    <w:rsid w:val="009F6BC1"/>
    <w:rsid w:val="00A013AF"/>
    <w:rsid w:val="00A05BD2"/>
    <w:rsid w:val="00A0651C"/>
    <w:rsid w:val="00A13DC2"/>
    <w:rsid w:val="00A16C50"/>
    <w:rsid w:val="00A241D7"/>
    <w:rsid w:val="00A35406"/>
    <w:rsid w:val="00A416C7"/>
    <w:rsid w:val="00A41D13"/>
    <w:rsid w:val="00A43A9E"/>
    <w:rsid w:val="00A4658A"/>
    <w:rsid w:val="00A5729F"/>
    <w:rsid w:val="00A61123"/>
    <w:rsid w:val="00A6775F"/>
    <w:rsid w:val="00A67B59"/>
    <w:rsid w:val="00A70A10"/>
    <w:rsid w:val="00A834F2"/>
    <w:rsid w:val="00A96359"/>
    <w:rsid w:val="00AA4C6E"/>
    <w:rsid w:val="00AA769F"/>
    <w:rsid w:val="00AB373F"/>
    <w:rsid w:val="00AB39EA"/>
    <w:rsid w:val="00AC0AFD"/>
    <w:rsid w:val="00AC199D"/>
    <w:rsid w:val="00AC1B8E"/>
    <w:rsid w:val="00AC1C18"/>
    <w:rsid w:val="00AC758B"/>
    <w:rsid w:val="00AD79B4"/>
    <w:rsid w:val="00AE0E9F"/>
    <w:rsid w:val="00AE1712"/>
    <w:rsid w:val="00AE2024"/>
    <w:rsid w:val="00B073C0"/>
    <w:rsid w:val="00B222FD"/>
    <w:rsid w:val="00B22FC7"/>
    <w:rsid w:val="00B31913"/>
    <w:rsid w:val="00B33C73"/>
    <w:rsid w:val="00B4039A"/>
    <w:rsid w:val="00B450D8"/>
    <w:rsid w:val="00B46A16"/>
    <w:rsid w:val="00B5187D"/>
    <w:rsid w:val="00B519DD"/>
    <w:rsid w:val="00B56407"/>
    <w:rsid w:val="00B61702"/>
    <w:rsid w:val="00B644B9"/>
    <w:rsid w:val="00B67D0D"/>
    <w:rsid w:val="00B67D24"/>
    <w:rsid w:val="00B9019F"/>
    <w:rsid w:val="00B9596A"/>
    <w:rsid w:val="00B96BA3"/>
    <w:rsid w:val="00BA385F"/>
    <w:rsid w:val="00BA7AAB"/>
    <w:rsid w:val="00BC1519"/>
    <w:rsid w:val="00BD47AB"/>
    <w:rsid w:val="00BF0B69"/>
    <w:rsid w:val="00BF15EF"/>
    <w:rsid w:val="00C0008E"/>
    <w:rsid w:val="00C00DEA"/>
    <w:rsid w:val="00C05872"/>
    <w:rsid w:val="00C1525C"/>
    <w:rsid w:val="00C2069A"/>
    <w:rsid w:val="00C21E37"/>
    <w:rsid w:val="00C30574"/>
    <w:rsid w:val="00C341A6"/>
    <w:rsid w:val="00C40032"/>
    <w:rsid w:val="00C46435"/>
    <w:rsid w:val="00C464A9"/>
    <w:rsid w:val="00C52600"/>
    <w:rsid w:val="00C52F3A"/>
    <w:rsid w:val="00C57FEF"/>
    <w:rsid w:val="00C63FB4"/>
    <w:rsid w:val="00C640A0"/>
    <w:rsid w:val="00C65408"/>
    <w:rsid w:val="00C65515"/>
    <w:rsid w:val="00C66DBE"/>
    <w:rsid w:val="00C74DBC"/>
    <w:rsid w:val="00C77A53"/>
    <w:rsid w:val="00C80475"/>
    <w:rsid w:val="00C81D44"/>
    <w:rsid w:val="00C82A70"/>
    <w:rsid w:val="00C92AA7"/>
    <w:rsid w:val="00CB0734"/>
    <w:rsid w:val="00D072FA"/>
    <w:rsid w:val="00D12310"/>
    <w:rsid w:val="00D13168"/>
    <w:rsid w:val="00D170E5"/>
    <w:rsid w:val="00D24D34"/>
    <w:rsid w:val="00D278CD"/>
    <w:rsid w:val="00D322B3"/>
    <w:rsid w:val="00D33092"/>
    <w:rsid w:val="00D36C49"/>
    <w:rsid w:val="00D41453"/>
    <w:rsid w:val="00D570ED"/>
    <w:rsid w:val="00D77511"/>
    <w:rsid w:val="00D83822"/>
    <w:rsid w:val="00D85C45"/>
    <w:rsid w:val="00D85D3A"/>
    <w:rsid w:val="00D87310"/>
    <w:rsid w:val="00D95966"/>
    <w:rsid w:val="00DB0701"/>
    <w:rsid w:val="00DB41CC"/>
    <w:rsid w:val="00DB53F7"/>
    <w:rsid w:val="00DC05C2"/>
    <w:rsid w:val="00DE10D6"/>
    <w:rsid w:val="00DE2C3F"/>
    <w:rsid w:val="00DE5241"/>
    <w:rsid w:val="00DE5325"/>
    <w:rsid w:val="00DF4BAB"/>
    <w:rsid w:val="00E10732"/>
    <w:rsid w:val="00E10761"/>
    <w:rsid w:val="00E10C81"/>
    <w:rsid w:val="00E14D29"/>
    <w:rsid w:val="00E239BE"/>
    <w:rsid w:val="00E27D5A"/>
    <w:rsid w:val="00E32894"/>
    <w:rsid w:val="00E36BEF"/>
    <w:rsid w:val="00E37085"/>
    <w:rsid w:val="00E53A64"/>
    <w:rsid w:val="00E56F13"/>
    <w:rsid w:val="00E63175"/>
    <w:rsid w:val="00E775FB"/>
    <w:rsid w:val="00E81B15"/>
    <w:rsid w:val="00E83DC3"/>
    <w:rsid w:val="00E91CA1"/>
    <w:rsid w:val="00E9259E"/>
    <w:rsid w:val="00E97098"/>
    <w:rsid w:val="00EA7E27"/>
    <w:rsid w:val="00ED1671"/>
    <w:rsid w:val="00EE3103"/>
    <w:rsid w:val="00EE5629"/>
    <w:rsid w:val="00F11309"/>
    <w:rsid w:val="00F16DB1"/>
    <w:rsid w:val="00F1744B"/>
    <w:rsid w:val="00F3234D"/>
    <w:rsid w:val="00F34EEF"/>
    <w:rsid w:val="00F4339C"/>
    <w:rsid w:val="00F4564A"/>
    <w:rsid w:val="00F501AF"/>
    <w:rsid w:val="00F63072"/>
    <w:rsid w:val="00F65D5D"/>
    <w:rsid w:val="00F74D6F"/>
    <w:rsid w:val="00F82AD9"/>
    <w:rsid w:val="00F878F9"/>
    <w:rsid w:val="00F912A3"/>
    <w:rsid w:val="00F95DF3"/>
    <w:rsid w:val="00FA2BD5"/>
    <w:rsid w:val="00FB5A46"/>
    <w:rsid w:val="00FB6DB2"/>
    <w:rsid w:val="00FC33AF"/>
    <w:rsid w:val="00FC6303"/>
    <w:rsid w:val="00FE15EA"/>
    <w:rsid w:val="00FE2AE0"/>
    <w:rsid w:val="00FF47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9"/>
    <w:unhideWhenUsed/>
    <w:qFormat/>
    <w:rsid w:val="000533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4F5"/>
    <w:rPr>
      <w:color w:val="0000FF" w:themeColor="hyperlink"/>
      <w:u w:val="single"/>
    </w:rPr>
  </w:style>
  <w:style w:type="character" w:customStyle="1" w:styleId="Heading4Char">
    <w:name w:val="Heading 4 Char"/>
    <w:basedOn w:val="DefaultParagraphFont"/>
    <w:link w:val="Heading4"/>
    <w:uiPriority w:val="99"/>
    <w:rsid w:val="000533C7"/>
    <w:rPr>
      <w:rFonts w:asciiTheme="majorHAnsi" w:eastAsiaTheme="majorEastAsia" w:hAnsiTheme="majorHAnsi" w:cstheme="majorBidi"/>
      <w:b/>
      <w:bCs/>
      <w:i/>
      <w:iCs/>
      <w:color w:val="4F81BD" w:themeColor="accent1"/>
    </w:rPr>
  </w:style>
  <w:style w:type="table" w:customStyle="1" w:styleId="TableGrid2">
    <w:name w:val="Table Grid2"/>
    <w:basedOn w:val="TableNormal"/>
    <w:next w:val="TableGrid"/>
    <w:rsid w:val="004E0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E0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1D4B"/>
    <w:rPr>
      <w:sz w:val="16"/>
      <w:szCs w:val="16"/>
    </w:rPr>
  </w:style>
  <w:style w:type="paragraph" w:styleId="CommentText">
    <w:name w:val="annotation text"/>
    <w:basedOn w:val="Normal"/>
    <w:link w:val="CommentTextChar"/>
    <w:uiPriority w:val="99"/>
    <w:semiHidden/>
    <w:unhideWhenUsed/>
    <w:rsid w:val="00831D4B"/>
    <w:pPr>
      <w:spacing w:line="240" w:lineRule="auto"/>
    </w:pPr>
    <w:rPr>
      <w:sz w:val="20"/>
      <w:szCs w:val="20"/>
    </w:rPr>
  </w:style>
  <w:style w:type="character" w:customStyle="1" w:styleId="CommentTextChar">
    <w:name w:val="Comment Text Char"/>
    <w:basedOn w:val="DefaultParagraphFont"/>
    <w:link w:val="CommentText"/>
    <w:uiPriority w:val="99"/>
    <w:semiHidden/>
    <w:rsid w:val="00831D4B"/>
    <w:rPr>
      <w:sz w:val="20"/>
      <w:szCs w:val="20"/>
    </w:rPr>
  </w:style>
  <w:style w:type="paragraph" w:styleId="CommentSubject">
    <w:name w:val="annotation subject"/>
    <w:basedOn w:val="CommentText"/>
    <w:next w:val="CommentText"/>
    <w:link w:val="CommentSubjectChar"/>
    <w:uiPriority w:val="99"/>
    <w:semiHidden/>
    <w:unhideWhenUsed/>
    <w:rsid w:val="00831D4B"/>
    <w:rPr>
      <w:b/>
      <w:bCs/>
    </w:rPr>
  </w:style>
  <w:style w:type="character" w:customStyle="1" w:styleId="CommentSubjectChar">
    <w:name w:val="Comment Subject Char"/>
    <w:basedOn w:val="CommentTextChar"/>
    <w:link w:val="CommentSubject"/>
    <w:uiPriority w:val="99"/>
    <w:semiHidden/>
    <w:rsid w:val="00831D4B"/>
    <w:rPr>
      <w:b/>
      <w:bCs/>
      <w:sz w:val="20"/>
      <w:szCs w:val="20"/>
    </w:rPr>
  </w:style>
  <w:style w:type="paragraph" w:styleId="BalloonText">
    <w:name w:val="Balloon Text"/>
    <w:basedOn w:val="Normal"/>
    <w:link w:val="BalloonTextChar"/>
    <w:uiPriority w:val="99"/>
    <w:semiHidden/>
    <w:unhideWhenUsed/>
    <w:rsid w:val="00831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D4B"/>
    <w:rPr>
      <w:rFonts w:ascii="Tahoma" w:hAnsi="Tahoma" w:cs="Tahoma"/>
      <w:sz w:val="16"/>
      <w:szCs w:val="16"/>
    </w:rPr>
  </w:style>
  <w:style w:type="paragraph" w:styleId="Revision">
    <w:name w:val="Revision"/>
    <w:hidden/>
    <w:uiPriority w:val="99"/>
    <w:semiHidden/>
    <w:rsid w:val="006D4518"/>
    <w:pPr>
      <w:spacing w:after="0" w:line="240" w:lineRule="auto"/>
    </w:pPr>
  </w:style>
  <w:style w:type="paragraph" w:styleId="ListParagraph">
    <w:name w:val="List Paragraph"/>
    <w:basedOn w:val="Normal"/>
    <w:uiPriority w:val="99"/>
    <w:qFormat/>
    <w:rsid w:val="009A1CC6"/>
    <w:pPr>
      <w:ind w:left="720"/>
      <w:contextualSpacing/>
    </w:pPr>
  </w:style>
  <w:style w:type="character" w:customStyle="1" w:styleId="apple-converted-space">
    <w:name w:val="apple-converted-space"/>
    <w:basedOn w:val="DefaultParagraphFont"/>
    <w:rsid w:val="002B4E88"/>
  </w:style>
  <w:style w:type="paragraph" w:styleId="Header">
    <w:name w:val="header"/>
    <w:basedOn w:val="Normal"/>
    <w:link w:val="HeaderChar"/>
    <w:uiPriority w:val="99"/>
    <w:unhideWhenUsed/>
    <w:rsid w:val="00757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E12"/>
  </w:style>
  <w:style w:type="paragraph" w:styleId="Footer">
    <w:name w:val="footer"/>
    <w:basedOn w:val="Normal"/>
    <w:link w:val="FooterChar"/>
    <w:uiPriority w:val="99"/>
    <w:unhideWhenUsed/>
    <w:rsid w:val="00757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9"/>
    <w:unhideWhenUsed/>
    <w:qFormat/>
    <w:rsid w:val="000533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4F5"/>
    <w:rPr>
      <w:color w:val="0000FF" w:themeColor="hyperlink"/>
      <w:u w:val="single"/>
    </w:rPr>
  </w:style>
  <w:style w:type="character" w:customStyle="1" w:styleId="Heading4Char">
    <w:name w:val="Heading 4 Char"/>
    <w:basedOn w:val="DefaultParagraphFont"/>
    <w:link w:val="Heading4"/>
    <w:uiPriority w:val="99"/>
    <w:rsid w:val="000533C7"/>
    <w:rPr>
      <w:rFonts w:asciiTheme="majorHAnsi" w:eastAsiaTheme="majorEastAsia" w:hAnsiTheme="majorHAnsi" w:cstheme="majorBidi"/>
      <w:b/>
      <w:bCs/>
      <w:i/>
      <w:iCs/>
      <w:color w:val="4F81BD" w:themeColor="accent1"/>
    </w:rPr>
  </w:style>
  <w:style w:type="table" w:customStyle="1" w:styleId="TableGrid2">
    <w:name w:val="Table Grid2"/>
    <w:basedOn w:val="TableNormal"/>
    <w:next w:val="TableGrid"/>
    <w:rsid w:val="004E0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E0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1D4B"/>
    <w:rPr>
      <w:sz w:val="16"/>
      <w:szCs w:val="16"/>
    </w:rPr>
  </w:style>
  <w:style w:type="paragraph" w:styleId="CommentText">
    <w:name w:val="annotation text"/>
    <w:basedOn w:val="Normal"/>
    <w:link w:val="CommentTextChar"/>
    <w:uiPriority w:val="99"/>
    <w:semiHidden/>
    <w:unhideWhenUsed/>
    <w:rsid w:val="00831D4B"/>
    <w:pPr>
      <w:spacing w:line="240" w:lineRule="auto"/>
    </w:pPr>
    <w:rPr>
      <w:sz w:val="20"/>
      <w:szCs w:val="20"/>
    </w:rPr>
  </w:style>
  <w:style w:type="character" w:customStyle="1" w:styleId="CommentTextChar">
    <w:name w:val="Comment Text Char"/>
    <w:basedOn w:val="DefaultParagraphFont"/>
    <w:link w:val="CommentText"/>
    <w:uiPriority w:val="99"/>
    <w:semiHidden/>
    <w:rsid w:val="00831D4B"/>
    <w:rPr>
      <w:sz w:val="20"/>
      <w:szCs w:val="20"/>
    </w:rPr>
  </w:style>
  <w:style w:type="paragraph" w:styleId="CommentSubject">
    <w:name w:val="annotation subject"/>
    <w:basedOn w:val="CommentText"/>
    <w:next w:val="CommentText"/>
    <w:link w:val="CommentSubjectChar"/>
    <w:uiPriority w:val="99"/>
    <w:semiHidden/>
    <w:unhideWhenUsed/>
    <w:rsid w:val="00831D4B"/>
    <w:rPr>
      <w:b/>
      <w:bCs/>
    </w:rPr>
  </w:style>
  <w:style w:type="character" w:customStyle="1" w:styleId="CommentSubjectChar">
    <w:name w:val="Comment Subject Char"/>
    <w:basedOn w:val="CommentTextChar"/>
    <w:link w:val="CommentSubject"/>
    <w:uiPriority w:val="99"/>
    <w:semiHidden/>
    <w:rsid w:val="00831D4B"/>
    <w:rPr>
      <w:b/>
      <w:bCs/>
      <w:sz w:val="20"/>
      <w:szCs w:val="20"/>
    </w:rPr>
  </w:style>
  <w:style w:type="paragraph" w:styleId="BalloonText">
    <w:name w:val="Balloon Text"/>
    <w:basedOn w:val="Normal"/>
    <w:link w:val="BalloonTextChar"/>
    <w:uiPriority w:val="99"/>
    <w:semiHidden/>
    <w:unhideWhenUsed/>
    <w:rsid w:val="00831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D4B"/>
    <w:rPr>
      <w:rFonts w:ascii="Tahoma" w:hAnsi="Tahoma" w:cs="Tahoma"/>
      <w:sz w:val="16"/>
      <w:szCs w:val="16"/>
    </w:rPr>
  </w:style>
  <w:style w:type="paragraph" w:styleId="Revision">
    <w:name w:val="Revision"/>
    <w:hidden/>
    <w:uiPriority w:val="99"/>
    <w:semiHidden/>
    <w:rsid w:val="006D4518"/>
    <w:pPr>
      <w:spacing w:after="0" w:line="240" w:lineRule="auto"/>
    </w:pPr>
  </w:style>
  <w:style w:type="paragraph" w:styleId="ListParagraph">
    <w:name w:val="List Paragraph"/>
    <w:basedOn w:val="Normal"/>
    <w:uiPriority w:val="99"/>
    <w:qFormat/>
    <w:rsid w:val="009A1CC6"/>
    <w:pPr>
      <w:ind w:left="720"/>
      <w:contextualSpacing/>
    </w:pPr>
  </w:style>
  <w:style w:type="character" w:customStyle="1" w:styleId="apple-converted-space">
    <w:name w:val="apple-converted-space"/>
    <w:basedOn w:val="DefaultParagraphFont"/>
    <w:rsid w:val="002B4E88"/>
  </w:style>
  <w:style w:type="paragraph" w:styleId="Header">
    <w:name w:val="header"/>
    <w:basedOn w:val="Normal"/>
    <w:link w:val="HeaderChar"/>
    <w:uiPriority w:val="99"/>
    <w:unhideWhenUsed/>
    <w:rsid w:val="00757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E12"/>
  </w:style>
  <w:style w:type="paragraph" w:styleId="Footer">
    <w:name w:val="footer"/>
    <w:basedOn w:val="Normal"/>
    <w:link w:val="FooterChar"/>
    <w:uiPriority w:val="99"/>
    <w:unhideWhenUsed/>
    <w:rsid w:val="00757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4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mpressresp.com/index.php?option=com_docman&amp;task=doc_view&amp;gid=51&amp;Itemid=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FCB0-6DC4-437B-9202-9EF5B112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4827</Words>
  <Characters>27518</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apl104</dc:creator>
  <cp:lastModifiedBy>Durrant P.</cp:lastModifiedBy>
  <cp:revision>2</cp:revision>
  <dcterms:created xsi:type="dcterms:W3CDTF">2014-07-31T10:53:00Z</dcterms:created>
  <dcterms:modified xsi:type="dcterms:W3CDTF">2014-07-31T10:53:00Z</dcterms:modified>
</cp:coreProperties>
</file>