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CDCC2" w14:textId="595E5381" w:rsidR="0003108B" w:rsidRPr="0006269A" w:rsidRDefault="0003108B" w:rsidP="00A442E4">
      <w:pPr>
        <w:pStyle w:val="Articletitle"/>
        <w:numPr>
          <w:ilvl w:val="0"/>
          <w:numId w:val="27"/>
        </w:numPr>
        <w:spacing w:after="0" w:line="360" w:lineRule="auto"/>
        <w:rPr>
          <w:b w:val="0"/>
          <w:sz w:val="20"/>
          <w:szCs w:val="20"/>
        </w:rPr>
      </w:pPr>
      <w:bookmarkStart w:id="0" w:name="_Ref203645757"/>
      <w:bookmarkStart w:id="1" w:name="_Toc211237669"/>
      <w:bookmarkStart w:id="2" w:name="_Toc220890605"/>
      <w:r w:rsidRPr="0006269A">
        <w:rPr>
          <w:b w:val="0"/>
          <w:sz w:val="20"/>
          <w:szCs w:val="20"/>
        </w:rPr>
        <w:t xml:space="preserve">Article type: </w:t>
      </w:r>
      <w:r w:rsidR="00B4453F">
        <w:rPr>
          <w:b w:val="0"/>
          <w:sz w:val="20"/>
          <w:szCs w:val="20"/>
        </w:rPr>
        <w:t>P</w:t>
      </w:r>
      <w:r w:rsidRPr="0006269A">
        <w:rPr>
          <w:b w:val="0"/>
          <w:sz w:val="20"/>
          <w:szCs w:val="20"/>
        </w:rPr>
        <w:t>aper.</w:t>
      </w:r>
    </w:p>
    <w:p w14:paraId="790DB89E" w14:textId="12B672ED" w:rsidR="0003108B" w:rsidRPr="0006269A" w:rsidRDefault="0003108B" w:rsidP="00A442E4">
      <w:pPr>
        <w:pStyle w:val="Authorname"/>
        <w:numPr>
          <w:ilvl w:val="0"/>
          <w:numId w:val="27"/>
        </w:numPr>
        <w:spacing w:after="0" w:line="360" w:lineRule="auto"/>
        <w:rPr>
          <w:sz w:val="20"/>
        </w:rPr>
      </w:pPr>
      <w:r w:rsidRPr="0006269A">
        <w:rPr>
          <w:sz w:val="20"/>
        </w:rPr>
        <w:t>Date text written</w:t>
      </w:r>
      <w:r w:rsidR="00AC0E9B">
        <w:rPr>
          <w:sz w:val="20"/>
        </w:rPr>
        <w:t>: 30</w:t>
      </w:r>
      <w:r w:rsidR="00FC78A1" w:rsidRPr="00FB5621">
        <w:rPr>
          <w:sz w:val="20"/>
          <w:vertAlign w:val="superscript"/>
        </w:rPr>
        <w:t>th</w:t>
      </w:r>
      <w:r w:rsidR="00FC78A1">
        <w:rPr>
          <w:sz w:val="20"/>
        </w:rPr>
        <w:t xml:space="preserve"> March 2015</w:t>
      </w:r>
      <w:r w:rsidRPr="0006269A">
        <w:rPr>
          <w:sz w:val="20"/>
        </w:rPr>
        <w:t>.</w:t>
      </w:r>
    </w:p>
    <w:p w14:paraId="1E7083CE" w14:textId="42337013" w:rsidR="0003108B" w:rsidRPr="0006269A" w:rsidRDefault="0003108B" w:rsidP="0006269A">
      <w:pPr>
        <w:pStyle w:val="Authoraffiliations"/>
        <w:numPr>
          <w:ilvl w:val="0"/>
          <w:numId w:val="27"/>
        </w:numPr>
      </w:pPr>
      <w:r w:rsidRPr="0006269A">
        <w:t>Number of words in main text</w:t>
      </w:r>
      <w:r w:rsidR="00FC78A1">
        <w:t xml:space="preserve">: </w:t>
      </w:r>
      <w:r w:rsidR="00C16EFA">
        <w:t>4985</w:t>
      </w:r>
      <w:r w:rsidR="00FC78A1">
        <w:t>;</w:t>
      </w:r>
      <w:r w:rsidRPr="0006269A">
        <w:t xml:space="preserve"> number of figures</w:t>
      </w:r>
      <w:r w:rsidR="00FC78A1">
        <w:t>: 2</w:t>
      </w:r>
      <w:r w:rsidRPr="0006269A">
        <w:t>.</w:t>
      </w:r>
    </w:p>
    <w:p w14:paraId="281F1749" w14:textId="77777777" w:rsidR="0003108B" w:rsidRPr="00A442E4" w:rsidRDefault="00A442E4" w:rsidP="00A442E4">
      <w:pPr>
        <w:pStyle w:val="Articletitle"/>
        <w:spacing w:after="0" w:line="360" w:lineRule="auto"/>
        <w:rPr>
          <w:sz w:val="20"/>
          <w:szCs w:val="20"/>
        </w:rPr>
      </w:pPr>
      <w:r>
        <w:rPr>
          <w:sz w:val="20"/>
          <w:szCs w:val="20"/>
        </w:rPr>
        <w:t>-------------------------------------------------------------------------------------------------------------------------------</w:t>
      </w:r>
    </w:p>
    <w:p w14:paraId="4BCD0CA2" w14:textId="77777777" w:rsidR="00A442E4" w:rsidRDefault="00A442E4" w:rsidP="00A442E4">
      <w:pPr>
        <w:pStyle w:val="Articletitle"/>
        <w:spacing w:after="0" w:line="360" w:lineRule="auto"/>
        <w:rPr>
          <w:sz w:val="20"/>
          <w:szCs w:val="20"/>
        </w:rPr>
      </w:pPr>
    </w:p>
    <w:p w14:paraId="146A76C6" w14:textId="612BF83C" w:rsidR="0003108B" w:rsidRPr="00A442E4" w:rsidRDefault="00B4453F" w:rsidP="00C96C20">
      <w:pPr>
        <w:pStyle w:val="Articletitle"/>
        <w:spacing w:after="0" w:line="360" w:lineRule="auto"/>
        <w:rPr>
          <w:sz w:val="20"/>
          <w:szCs w:val="20"/>
        </w:rPr>
      </w:pPr>
      <w:r w:rsidRPr="00FB5621">
        <w:rPr>
          <w:b w:val="0"/>
          <w:sz w:val="20"/>
          <w:szCs w:val="20"/>
        </w:rPr>
        <w:t>Title:</w:t>
      </w:r>
      <w:r>
        <w:rPr>
          <w:sz w:val="20"/>
          <w:szCs w:val="20"/>
        </w:rPr>
        <w:t xml:space="preserve"> </w:t>
      </w:r>
      <w:r w:rsidR="00C96C20">
        <w:rPr>
          <w:sz w:val="20"/>
          <w:szCs w:val="20"/>
        </w:rPr>
        <w:t xml:space="preserve">Adapting </w:t>
      </w:r>
      <w:r w:rsidR="00C96C20" w:rsidRPr="00C96C20">
        <w:rPr>
          <w:sz w:val="20"/>
          <w:szCs w:val="20"/>
        </w:rPr>
        <w:t>Railway</w:t>
      </w:r>
      <w:r w:rsidR="00C96C20">
        <w:rPr>
          <w:sz w:val="20"/>
          <w:szCs w:val="20"/>
        </w:rPr>
        <w:t>s</w:t>
      </w:r>
      <w:r w:rsidR="00C96C20" w:rsidRPr="00C96C20">
        <w:rPr>
          <w:sz w:val="20"/>
          <w:szCs w:val="20"/>
        </w:rPr>
        <w:t xml:space="preserve"> </w:t>
      </w:r>
      <w:r w:rsidR="00C96C20">
        <w:rPr>
          <w:sz w:val="20"/>
          <w:szCs w:val="20"/>
        </w:rPr>
        <w:t>to Provide Resilience and Sustainability</w:t>
      </w:r>
      <w:r w:rsidR="00C96C20" w:rsidRPr="00C96C20">
        <w:rPr>
          <w:sz w:val="20"/>
          <w:szCs w:val="20"/>
        </w:rPr>
        <w:t xml:space="preserve"> </w:t>
      </w:r>
    </w:p>
    <w:p w14:paraId="535B4E30" w14:textId="77777777" w:rsidR="0003108B" w:rsidRDefault="0003108B" w:rsidP="00A442E4">
      <w:pPr>
        <w:pStyle w:val="Authorname"/>
        <w:spacing w:after="0" w:line="360" w:lineRule="auto"/>
        <w:rPr>
          <w:sz w:val="20"/>
        </w:rPr>
      </w:pPr>
    </w:p>
    <w:p w14:paraId="70D3737B" w14:textId="77777777" w:rsidR="0003108B" w:rsidRPr="0006269A" w:rsidRDefault="0003108B" w:rsidP="00A442E4">
      <w:pPr>
        <w:pStyle w:val="Authorname"/>
        <w:spacing w:after="0" w:line="360" w:lineRule="auto"/>
        <w:rPr>
          <w:sz w:val="20"/>
        </w:rPr>
      </w:pPr>
      <w:r w:rsidRPr="0006269A">
        <w:rPr>
          <w:sz w:val="20"/>
        </w:rPr>
        <w:t>Author 1</w:t>
      </w:r>
    </w:p>
    <w:p w14:paraId="7B023309" w14:textId="77777777" w:rsidR="0003108B" w:rsidRPr="0006269A" w:rsidRDefault="00C96C20" w:rsidP="00C96C20">
      <w:pPr>
        <w:pStyle w:val="Authoraffiliations"/>
        <w:numPr>
          <w:ilvl w:val="0"/>
          <w:numId w:val="28"/>
        </w:numPr>
      </w:pPr>
      <w:r>
        <w:t>John Armstrong</w:t>
      </w:r>
      <w:r w:rsidR="0003108B" w:rsidRPr="0006269A">
        <w:t xml:space="preserve">, </w:t>
      </w:r>
      <w:r>
        <w:t>BE, MSc, EngD</w:t>
      </w:r>
    </w:p>
    <w:p w14:paraId="1E6CDC21" w14:textId="77777777" w:rsidR="0003108B" w:rsidRDefault="00C96C20" w:rsidP="00C96C20">
      <w:pPr>
        <w:pStyle w:val="Authoraffiliations"/>
        <w:numPr>
          <w:ilvl w:val="0"/>
          <w:numId w:val="28"/>
        </w:numPr>
      </w:pPr>
      <w:r>
        <w:t>Transportation Research Group</w:t>
      </w:r>
      <w:r w:rsidR="0003108B" w:rsidRPr="0006269A">
        <w:t xml:space="preserve">, </w:t>
      </w:r>
      <w:r>
        <w:t>University of Southampton</w:t>
      </w:r>
      <w:r w:rsidR="0003108B" w:rsidRPr="0006269A">
        <w:t xml:space="preserve">, </w:t>
      </w:r>
      <w:r>
        <w:t>UK</w:t>
      </w:r>
    </w:p>
    <w:p w14:paraId="51459B34" w14:textId="77777777" w:rsidR="00D431F6" w:rsidRDefault="00D431F6" w:rsidP="00D431F6">
      <w:pPr>
        <w:pStyle w:val="Authoraffiliations"/>
        <w:numPr>
          <w:ilvl w:val="0"/>
          <w:numId w:val="28"/>
        </w:numPr>
      </w:pPr>
      <w:r>
        <w:t>Arup</w:t>
      </w:r>
      <w:r w:rsidRPr="0006269A">
        <w:t xml:space="preserve">, </w:t>
      </w:r>
      <w:r>
        <w:t>London</w:t>
      </w:r>
      <w:r w:rsidRPr="0006269A">
        <w:t xml:space="preserve">, </w:t>
      </w:r>
      <w:r>
        <w:t>UK</w:t>
      </w:r>
    </w:p>
    <w:p w14:paraId="76600316" w14:textId="77777777" w:rsidR="0003108B" w:rsidRPr="0006269A" w:rsidRDefault="0003108B" w:rsidP="00A442E4">
      <w:pPr>
        <w:pStyle w:val="Authorname"/>
        <w:spacing w:after="0" w:line="360" w:lineRule="auto"/>
        <w:rPr>
          <w:sz w:val="20"/>
        </w:rPr>
      </w:pPr>
      <w:r w:rsidRPr="0006269A">
        <w:rPr>
          <w:sz w:val="20"/>
        </w:rPr>
        <w:t>Author 2</w:t>
      </w:r>
    </w:p>
    <w:p w14:paraId="5C636418" w14:textId="7BCF7BF7" w:rsidR="0003108B" w:rsidRPr="0006269A" w:rsidRDefault="00C96C20" w:rsidP="002447E1">
      <w:pPr>
        <w:pStyle w:val="Authoraffiliations"/>
        <w:numPr>
          <w:ilvl w:val="0"/>
          <w:numId w:val="29"/>
        </w:numPr>
      </w:pPr>
      <w:r>
        <w:t>John Preston</w:t>
      </w:r>
      <w:r w:rsidR="0003108B" w:rsidRPr="0006269A">
        <w:t xml:space="preserve">, </w:t>
      </w:r>
      <w:r w:rsidR="00225411">
        <w:t>BA, MA</w:t>
      </w:r>
      <w:r w:rsidR="002447E1">
        <w:t>, PhD</w:t>
      </w:r>
    </w:p>
    <w:p w14:paraId="6C03C55B" w14:textId="77777777" w:rsidR="0003108B" w:rsidRDefault="002447E1" w:rsidP="0006269A">
      <w:pPr>
        <w:pStyle w:val="Authoraffiliations"/>
        <w:numPr>
          <w:ilvl w:val="0"/>
          <w:numId w:val="29"/>
        </w:numPr>
      </w:pPr>
      <w:r>
        <w:t>Transportation Research Group</w:t>
      </w:r>
      <w:r w:rsidRPr="0006269A">
        <w:t xml:space="preserve">, </w:t>
      </w:r>
      <w:r>
        <w:t>University of Southampton</w:t>
      </w:r>
      <w:r w:rsidRPr="0006269A">
        <w:t xml:space="preserve">, </w:t>
      </w:r>
      <w:r>
        <w:t>UK</w:t>
      </w:r>
    </w:p>
    <w:p w14:paraId="67B72FB0" w14:textId="77777777" w:rsidR="00D431F6" w:rsidRPr="0006269A" w:rsidRDefault="00D431F6" w:rsidP="00D431F6">
      <w:pPr>
        <w:pStyle w:val="Authorname"/>
        <w:spacing w:after="0" w:line="360" w:lineRule="auto"/>
        <w:rPr>
          <w:sz w:val="20"/>
        </w:rPr>
      </w:pPr>
      <w:r w:rsidRPr="0006269A">
        <w:rPr>
          <w:sz w:val="20"/>
        </w:rPr>
        <w:t xml:space="preserve">Author </w:t>
      </w:r>
      <w:r>
        <w:rPr>
          <w:sz w:val="20"/>
        </w:rPr>
        <w:t>3</w:t>
      </w:r>
    </w:p>
    <w:p w14:paraId="79AD680C" w14:textId="77777777" w:rsidR="00D431F6" w:rsidRPr="0006269A" w:rsidRDefault="00D431F6" w:rsidP="00D431F6">
      <w:pPr>
        <w:pStyle w:val="Authoraffiliations"/>
        <w:numPr>
          <w:ilvl w:val="0"/>
          <w:numId w:val="29"/>
        </w:numPr>
      </w:pPr>
      <w:r>
        <w:t>Ian Hood</w:t>
      </w:r>
      <w:r w:rsidRPr="0006269A">
        <w:t xml:space="preserve">, </w:t>
      </w:r>
      <w:r>
        <w:t>BSc</w:t>
      </w:r>
    </w:p>
    <w:p w14:paraId="0C7D90E5" w14:textId="77777777" w:rsidR="00D431F6" w:rsidRDefault="00D431F6" w:rsidP="00D431F6">
      <w:pPr>
        <w:pStyle w:val="Authoraffiliations"/>
        <w:numPr>
          <w:ilvl w:val="0"/>
          <w:numId w:val="29"/>
        </w:numPr>
      </w:pPr>
      <w:r>
        <w:t>Arup</w:t>
      </w:r>
      <w:r w:rsidRPr="0006269A">
        <w:t xml:space="preserve">, </w:t>
      </w:r>
      <w:r>
        <w:t>London</w:t>
      </w:r>
      <w:r w:rsidRPr="0006269A">
        <w:t xml:space="preserve">, </w:t>
      </w:r>
      <w:r>
        <w:t>UK</w:t>
      </w:r>
    </w:p>
    <w:p w14:paraId="482C5079" w14:textId="77777777" w:rsidR="0003108B" w:rsidRPr="0006269A" w:rsidRDefault="0003108B" w:rsidP="008C6E90">
      <w:pPr>
        <w:spacing w:line="360" w:lineRule="auto"/>
        <w:outlineLvl w:val="0"/>
        <w:rPr>
          <w:b/>
          <w:sz w:val="20"/>
          <w:szCs w:val="20"/>
        </w:rPr>
      </w:pPr>
    </w:p>
    <w:p w14:paraId="6717FD08" w14:textId="77777777" w:rsidR="0003108B" w:rsidRDefault="002447E1" w:rsidP="002447E1">
      <w:pPr>
        <w:spacing w:line="360" w:lineRule="auto"/>
        <w:rPr>
          <w:b/>
          <w:sz w:val="20"/>
          <w:szCs w:val="20"/>
        </w:rPr>
      </w:pPr>
      <w:r w:rsidRPr="002447E1">
        <w:rPr>
          <w:b/>
          <w:sz w:val="20"/>
          <w:szCs w:val="20"/>
        </w:rPr>
        <w:t>John Armstrong</w:t>
      </w:r>
    </w:p>
    <w:p w14:paraId="1E531C43" w14:textId="77777777" w:rsidR="002447E1" w:rsidRPr="002447E1" w:rsidRDefault="002447E1" w:rsidP="002447E1">
      <w:pPr>
        <w:spacing w:line="360" w:lineRule="auto"/>
        <w:rPr>
          <w:b/>
          <w:sz w:val="20"/>
          <w:szCs w:val="20"/>
        </w:rPr>
      </w:pPr>
      <w:r w:rsidRPr="002447E1">
        <w:rPr>
          <w:b/>
          <w:sz w:val="20"/>
          <w:szCs w:val="20"/>
        </w:rPr>
        <w:t>Transportation Research Group</w:t>
      </w:r>
    </w:p>
    <w:p w14:paraId="756FEF95" w14:textId="77777777" w:rsidR="002447E1" w:rsidRPr="002447E1" w:rsidRDefault="002447E1" w:rsidP="002447E1">
      <w:pPr>
        <w:spacing w:line="360" w:lineRule="auto"/>
        <w:rPr>
          <w:b/>
          <w:sz w:val="20"/>
          <w:szCs w:val="20"/>
        </w:rPr>
      </w:pPr>
      <w:r w:rsidRPr="002447E1">
        <w:rPr>
          <w:b/>
          <w:sz w:val="20"/>
          <w:szCs w:val="20"/>
        </w:rPr>
        <w:t>Faculty of Engineering and the Environment</w:t>
      </w:r>
    </w:p>
    <w:p w14:paraId="62471EA3" w14:textId="77777777" w:rsidR="002447E1" w:rsidRPr="002447E1" w:rsidRDefault="002447E1" w:rsidP="002447E1">
      <w:pPr>
        <w:spacing w:line="360" w:lineRule="auto"/>
        <w:rPr>
          <w:b/>
          <w:sz w:val="20"/>
          <w:szCs w:val="20"/>
        </w:rPr>
      </w:pPr>
      <w:r w:rsidRPr="002447E1">
        <w:rPr>
          <w:b/>
          <w:sz w:val="20"/>
          <w:szCs w:val="20"/>
        </w:rPr>
        <w:t xml:space="preserve">Southampton </w:t>
      </w:r>
      <w:proofErr w:type="spellStart"/>
      <w:r w:rsidRPr="002447E1">
        <w:rPr>
          <w:b/>
          <w:sz w:val="20"/>
          <w:szCs w:val="20"/>
        </w:rPr>
        <w:t>Boldrewood</w:t>
      </w:r>
      <w:proofErr w:type="spellEnd"/>
      <w:r w:rsidRPr="002447E1">
        <w:rPr>
          <w:b/>
          <w:sz w:val="20"/>
          <w:szCs w:val="20"/>
        </w:rPr>
        <w:t xml:space="preserve"> Innovation Campus</w:t>
      </w:r>
    </w:p>
    <w:p w14:paraId="5D6F48A0" w14:textId="77777777" w:rsidR="002447E1" w:rsidRPr="002447E1" w:rsidRDefault="002447E1" w:rsidP="002447E1">
      <w:pPr>
        <w:spacing w:line="360" w:lineRule="auto"/>
        <w:rPr>
          <w:b/>
          <w:sz w:val="20"/>
          <w:szCs w:val="20"/>
        </w:rPr>
      </w:pPr>
      <w:r w:rsidRPr="002447E1">
        <w:rPr>
          <w:b/>
          <w:sz w:val="20"/>
          <w:szCs w:val="20"/>
        </w:rPr>
        <w:t>University of Southampton</w:t>
      </w:r>
    </w:p>
    <w:p w14:paraId="1142142B" w14:textId="77777777" w:rsidR="002447E1" w:rsidRPr="002447E1" w:rsidRDefault="002447E1" w:rsidP="002447E1">
      <w:pPr>
        <w:spacing w:line="360" w:lineRule="auto"/>
        <w:rPr>
          <w:b/>
          <w:sz w:val="20"/>
          <w:szCs w:val="20"/>
        </w:rPr>
      </w:pPr>
      <w:r w:rsidRPr="002447E1">
        <w:rPr>
          <w:b/>
          <w:sz w:val="20"/>
          <w:szCs w:val="20"/>
        </w:rPr>
        <w:t>Burgess Road</w:t>
      </w:r>
    </w:p>
    <w:p w14:paraId="2F0C7AA2" w14:textId="77777777" w:rsidR="002447E1" w:rsidRPr="002447E1" w:rsidRDefault="002447E1" w:rsidP="002447E1">
      <w:pPr>
        <w:spacing w:line="360" w:lineRule="auto"/>
        <w:rPr>
          <w:b/>
          <w:sz w:val="20"/>
          <w:szCs w:val="20"/>
        </w:rPr>
      </w:pPr>
      <w:r w:rsidRPr="002447E1">
        <w:rPr>
          <w:b/>
          <w:sz w:val="20"/>
          <w:szCs w:val="20"/>
        </w:rPr>
        <w:t>Southampton</w:t>
      </w:r>
    </w:p>
    <w:p w14:paraId="0CC9577F" w14:textId="77777777" w:rsidR="002447E1" w:rsidRPr="002447E1" w:rsidRDefault="002447E1" w:rsidP="002447E1">
      <w:pPr>
        <w:spacing w:line="360" w:lineRule="auto"/>
        <w:rPr>
          <w:b/>
          <w:sz w:val="20"/>
          <w:szCs w:val="20"/>
        </w:rPr>
      </w:pPr>
      <w:r w:rsidRPr="002447E1">
        <w:rPr>
          <w:b/>
          <w:sz w:val="20"/>
          <w:szCs w:val="20"/>
        </w:rPr>
        <w:t>SO16 7QF</w:t>
      </w:r>
    </w:p>
    <w:p w14:paraId="232E50EC" w14:textId="77777777" w:rsidR="002447E1" w:rsidRPr="002447E1" w:rsidRDefault="002447E1" w:rsidP="002447E1">
      <w:pPr>
        <w:spacing w:line="360" w:lineRule="auto"/>
        <w:rPr>
          <w:b/>
          <w:sz w:val="20"/>
          <w:szCs w:val="20"/>
        </w:rPr>
      </w:pPr>
    </w:p>
    <w:p w14:paraId="42E32089" w14:textId="77777777" w:rsidR="002447E1" w:rsidRDefault="002447E1" w:rsidP="002447E1">
      <w:pPr>
        <w:spacing w:line="360" w:lineRule="auto"/>
        <w:rPr>
          <w:b/>
          <w:sz w:val="20"/>
          <w:szCs w:val="20"/>
        </w:rPr>
      </w:pPr>
      <w:r w:rsidRPr="002447E1">
        <w:rPr>
          <w:b/>
          <w:sz w:val="20"/>
          <w:szCs w:val="20"/>
        </w:rPr>
        <w:t>Tel. +44 (0)23 8059 9575</w:t>
      </w:r>
    </w:p>
    <w:p w14:paraId="1E640775" w14:textId="77777777" w:rsidR="002447E1" w:rsidRPr="002447E1" w:rsidRDefault="002447E1" w:rsidP="002447E1">
      <w:pPr>
        <w:spacing w:line="360" w:lineRule="auto"/>
        <w:rPr>
          <w:b/>
          <w:sz w:val="20"/>
          <w:szCs w:val="20"/>
        </w:rPr>
      </w:pPr>
      <w:r>
        <w:rPr>
          <w:b/>
          <w:sz w:val="20"/>
          <w:szCs w:val="20"/>
        </w:rPr>
        <w:t>E-mail: j.armstrong@soton.ac.uk</w:t>
      </w:r>
    </w:p>
    <w:p w14:paraId="7E7EC541" w14:textId="77777777" w:rsidR="0003108B" w:rsidRPr="00A442E4" w:rsidRDefault="0003108B" w:rsidP="008C6E90">
      <w:pPr>
        <w:spacing w:line="360" w:lineRule="auto"/>
        <w:outlineLvl w:val="0"/>
        <w:rPr>
          <w:b/>
          <w:sz w:val="20"/>
          <w:szCs w:val="20"/>
        </w:rPr>
      </w:pPr>
    </w:p>
    <w:p w14:paraId="60623FD4" w14:textId="77777777" w:rsidR="0003108B" w:rsidRPr="00A442E4" w:rsidRDefault="0003108B" w:rsidP="008C6E90">
      <w:pPr>
        <w:spacing w:line="360" w:lineRule="auto"/>
        <w:rPr>
          <w:b/>
          <w:sz w:val="20"/>
          <w:szCs w:val="20"/>
        </w:rPr>
      </w:pPr>
      <w:r w:rsidRPr="008C6E90">
        <w:rPr>
          <w:b/>
          <w:sz w:val="20"/>
          <w:szCs w:val="20"/>
        </w:rPr>
        <w:br w:type="page"/>
      </w:r>
    </w:p>
    <w:p w14:paraId="3437938A" w14:textId="407BFE7E" w:rsidR="0003108B" w:rsidRPr="00A442E4" w:rsidRDefault="0003108B" w:rsidP="008C6E90">
      <w:pPr>
        <w:spacing w:line="360" w:lineRule="auto"/>
        <w:outlineLvl w:val="0"/>
        <w:rPr>
          <w:b/>
          <w:sz w:val="20"/>
          <w:szCs w:val="20"/>
        </w:rPr>
      </w:pPr>
      <w:r w:rsidRPr="00A442E4">
        <w:rPr>
          <w:b/>
          <w:sz w:val="20"/>
          <w:szCs w:val="20"/>
        </w:rPr>
        <w:lastRenderedPageBreak/>
        <w:t>Abstract</w:t>
      </w:r>
    </w:p>
    <w:p w14:paraId="5323E1B5" w14:textId="77777777" w:rsidR="0003108B" w:rsidRPr="00A442E4" w:rsidRDefault="0003108B" w:rsidP="008C6E90">
      <w:pPr>
        <w:spacing w:line="360" w:lineRule="auto"/>
        <w:outlineLvl w:val="0"/>
        <w:rPr>
          <w:b/>
          <w:sz w:val="20"/>
          <w:szCs w:val="20"/>
        </w:rPr>
      </w:pPr>
    </w:p>
    <w:p w14:paraId="49559648" w14:textId="5E1F915A" w:rsidR="00664314" w:rsidRDefault="00664314" w:rsidP="00816DA1">
      <w:pPr>
        <w:spacing w:line="360" w:lineRule="auto"/>
        <w:rPr>
          <w:sz w:val="20"/>
          <w:szCs w:val="20"/>
        </w:rPr>
      </w:pPr>
      <w:r>
        <w:rPr>
          <w:sz w:val="20"/>
          <w:szCs w:val="20"/>
        </w:rPr>
        <w:t xml:space="preserve">The reality of anthropogenic climate change is increasingly apparent, with significant implications for railway and other infrastructure networks. </w:t>
      </w:r>
      <w:r w:rsidR="003331B4" w:rsidRPr="003331B4">
        <w:rPr>
          <w:sz w:val="20"/>
          <w:szCs w:val="20"/>
        </w:rPr>
        <w:t xml:space="preserve">As a transport mode with a relatively small environmental impact, rail has a potentially valuable role to play in </w:t>
      </w:r>
      <w:bookmarkStart w:id="3" w:name="QuickMark"/>
      <w:bookmarkEnd w:id="3"/>
      <w:r w:rsidR="003331B4" w:rsidRPr="003331B4">
        <w:rPr>
          <w:sz w:val="20"/>
          <w:szCs w:val="20"/>
        </w:rPr>
        <w:t>climate change</w:t>
      </w:r>
      <w:r w:rsidR="00816DA1">
        <w:rPr>
          <w:sz w:val="20"/>
          <w:szCs w:val="20"/>
        </w:rPr>
        <w:t xml:space="preserve"> mitigation</w:t>
      </w:r>
      <w:r w:rsidR="003331B4" w:rsidRPr="003331B4">
        <w:rPr>
          <w:sz w:val="20"/>
          <w:szCs w:val="20"/>
        </w:rPr>
        <w:t xml:space="preserve">. However, this potential can only be realised if railways are adapted to withstand the effects of the increasingly extreme weather </w:t>
      </w:r>
      <w:r>
        <w:rPr>
          <w:sz w:val="20"/>
          <w:szCs w:val="20"/>
        </w:rPr>
        <w:t xml:space="preserve">associated with climate change predictions. </w:t>
      </w:r>
    </w:p>
    <w:p w14:paraId="77FCC431" w14:textId="7E660D9F" w:rsidR="00300243" w:rsidRDefault="00664314" w:rsidP="006A2E3D">
      <w:pPr>
        <w:spacing w:line="360" w:lineRule="auto"/>
        <w:rPr>
          <w:sz w:val="20"/>
          <w:szCs w:val="20"/>
        </w:rPr>
      </w:pPr>
      <w:r>
        <w:rPr>
          <w:sz w:val="20"/>
          <w:szCs w:val="20"/>
        </w:rPr>
        <w:t xml:space="preserve">This requirement is widely acknowledged by government </w:t>
      </w:r>
      <w:r w:rsidR="00300243">
        <w:rPr>
          <w:sz w:val="20"/>
          <w:szCs w:val="20"/>
        </w:rPr>
        <w:t>a</w:t>
      </w:r>
      <w:r>
        <w:rPr>
          <w:sz w:val="20"/>
          <w:szCs w:val="20"/>
        </w:rPr>
        <w:t xml:space="preserve">nd the </w:t>
      </w:r>
      <w:r w:rsidR="00300243">
        <w:rPr>
          <w:sz w:val="20"/>
          <w:szCs w:val="20"/>
        </w:rPr>
        <w:t xml:space="preserve">railway </w:t>
      </w:r>
      <w:r>
        <w:rPr>
          <w:sz w:val="20"/>
          <w:szCs w:val="20"/>
        </w:rPr>
        <w:t xml:space="preserve">industry, and the required responses to the specific potential effects of climate change are well-known and understood. However, a review of the literature indicates a need for a decision support system to prioritise the </w:t>
      </w:r>
      <w:r w:rsidR="00300243">
        <w:rPr>
          <w:sz w:val="20"/>
          <w:szCs w:val="20"/>
        </w:rPr>
        <w:t xml:space="preserve">interventions required for adaptation in the face of considerable uncertainty about both the frequency and scale of future extreme weather events, and the nature and levels of future passenger and freight traffic on the railways. </w:t>
      </w:r>
    </w:p>
    <w:p w14:paraId="2296CF06" w14:textId="43A7FC9A" w:rsidR="0003108B" w:rsidRPr="00A442E4" w:rsidRDefault="00300243" w:rsidP="006A2E3D">
      <w:pPr>
        <w:spacing w:line="360" w:lineRule="auto"/>
        <w:rPr>
          <w:sz w:val="20"/>
          <w:szCs w:val="20"/>
        </w:rPr>
      </w:pPr>
      <w:r>
        <w:rPr>
          <w:sz w:val="20"/>
          <w:szCs w:val="20"/>
        </w:rPr>
        <w:t>This paper proposes a seven-step framework for the classification of the railway network, the assessment of the economic valu</w:t>
      </w:r>
      <w:r w:rsidR="00DA5ACC">
        <w:rPr>
          <w:sz w:val="20"/>
          <w:szCs w:val="20"/>
        </w:rPr>
        <w:t>e of traffic using the network (</w:t>
      </w:r>
      <w:r>
        <w:rPr>
          <w:sz w:val="20"/>
          <w:szCs w:val="20"/>
        </w:rPr>
        <w:t>and thus the economic costs of weather-related disruption</w:t>
      </w:r>
      <w:r w:rsidR="00DA5ACC">
        <w:rPr>
          <w:sz w:val="20"/>
          <w:szCs w:val="20"/>
        </w:rPr>
        <w:t>)</w:t>
      </w:r>
      <w:r>
        <w:rPr>
          <w:sz w:val="20"/>
          <w:szCs w:val="20"/>
        </w:rPr>
        <w:t xml:space="preserve">, the identification of appropriate remedial measures and their costs, and thus the prioritisation of </w:t>
      </w:r>
      <w:r w:rsidR="006A2E3D">
        <w:rPr>
          <w:sz w:val="20"/>
          <w:szCs w:val="20"/>
        </w:rPr>
        <w:t>these</w:t>
      </w:r>
      <w:r>
        <w:rPr>
          <w:sz w:val="20"/>
          <w:szCs w:val="20"/>
        </w:rPr>
        <w:t xml:space="preserve"> measures by means of cost-benefit analysis.  </w:t>
      </w:r>
    </w:p>
    <w:p w14:paraId="0E90CCBC" w14:textId="77777777" w:rsidR="0003108B" w:rsidRPr="00A442E4" w:rsidRDefault="0003108B" w:rsidP="00A442E4">
      <w:pPr>
        <w:pStyle w:val="Keywords"/>
        <w:spacing w:before="0" w:line="360" w:lineRule="auto"/>
        <w:ind w:left="0"/>
        <w:rPr>
          <w:sz w:val="20"/>
          <w:szCs w:val="20"/>
        </w:rPr>
      </w:pPr>
    </w:p>
    <w:p w14:paraId="640AFA92" w14:textId="77777777" w:rsidR="0003108B" w:rsidRPr="00A442E4" w:rsidRDefault="0003108B" w:rsidP="00A442E4">
      <w:pPr>
        <w:pStyle w:val="Keywords"/>
        <w:spacing w:before="0" w:line="360" w:lineRule="auto"/>
        <w:ind w:left="0"/>
        <w:rPr>
          <w:sz w:val="20"/>
          <w:szCs w:val="20"/>
        </w:rPr>
      </w:pPr>
      <w:r w:rsidRPr="00A442E4">
        <w:rPr>
          <w:b/>
          <w:sz w:val="20"/>
          <w:szCs w:val="20"/>
        </w:rPr>
        <w:t>Keywords</w:t>
      </w:r>
      <w:r w:rsidRPr="00A442E4">
        <w:rPr>
          <w:sz w:val="20"/>
          <w:szCs w:val="20"/>
        </w:rPr>
        <w:t xml:space="preserve"> </w:t>
      </w:r>
      <w:r w:rsidRPr="00A442E4">
        <w:rPr>
          <w:b/>
          <w:sz w:val="20"/>
          <w:szCs w:val="20"/>
        </w:rPr>
        <w:t>chosen from ICE Publishing list</w:t>
      </w:r>
    </w:p>
    <w:p w14:paraId="143BAEAC" w14:textId="1BE6AFEA" w:rsidR="0003108B" w:rsidRPr="00A442E4" w:rsidRDefault="006C696B" w:rsidP="006C696B">
      <w:pPr>
        <w:pStyle w:val="Keywords"/>
        <w:spacing w:before="0" w:line="360" w:lineRule="auto"/>
        <w:ind w:left="0"/>
        <w:rPr>
          <w:sz w:val="20"/>
          <w:szCs w:val="20"/>
        </w:rPr>
      </w:pPr>
      <w:r>
        <w:rPr>
          <w:sz w:val="20"/>
          <w:szCs w:val="20"/>
        </w:rPr>
        <w:t>Railway systems</w:t>
      </w:r>
      <w:r w:rsidR="0003108B" w:rsidRPr="00A442E4">
        <w:rPr>
          <w:sz w:val="20"/>
          <w:szCs w:val="20"/>
        </w:rPr>
        <w:t xml:space="preserve">; </w:t>
      </w:r>
      <w:r>
        <w:rPr>
          <w:sz w:val="20"/>
          <w:szCs w:val="20"/>
        </w:rPr>
        <w:t>Sustainability</w:t>
      </w:r>
      <w:r w:rsidR="0003108B" w:rsidRPr="00A442E4">
        <w:rPr>
          <w:sz w:val="20"/>
          <w:szCs w:val="20"/>
        </w:rPr>
        <w:t xml:space="preserve">; </w:t>
      </w:r>
      <w:r>
        <w:rPr>
          <w:sz w:val="20"/>
          <w:szCs w:val="20"/>
        </w:rPr>
        <w:t>Infrastructure planning</w:t>
      </w:r>
    </w:p>
    <w:p w14:paraId="50A8CB15" w14:textId="77777777" w:rsidR="0003108B" w:rsidRPr="00A442E4" w:rsidRDefault="0003108B" w:rsidP="008C6E90">
      <w:pPr>
        <w:spacing w:line="360" w:lineRule="auto"/>
        <w:rPr>
          <w:b/>
          <w:sz w:val="20"/>
          <w:szCs w:val="20"/>
        </w:rPr>
      </w:pPr>
    </w:p>
    <w:p w14:paraId="7683D338" w14:textId="77777777" w:rsidR="0003108B" w:rsidRPr="00A442E4" w:rsidRDefault="0003108B" w:rsidP="008C6E90">
      <w:pPr>
        <w:spacing w:line="360" w:lineRule="auto"/>
        <w:rPr>
          <w:b/>
          <w:sz w:val="20"/>
          <w:szCs w:val="20"/>
        </w:rPr>
      </w:pPr>
    </w:p>
    <w:p w14:paraId="20EA25E7" w14:textId="77777777" w:rsidR="0003108B" w:rsidRPr="00A442E4" w:rsidRDefault="0003108B" w:rsidP="008C6E90">
      <w:pPr>
        <w:spacing w:line="360" w:lineRule="auto"/>
        <w:rPr>
          <w:b/>
          <w:sz w:val="20"/>
          <w:szCs w:val="20"/>
        </w:rPr>
      </w:pPr>
      <w:r w:rsidRPr="008C6E90">
        <w:rPr>
          <w:b/>
          <w:sz w:val="20"/>
          <w:szCs w:val="20"/>
        </w:rPr>
        <w:br w:type="page"/>
      </w:r>
    </w:p>
    <w:p w14:paraId="51BCCBAF" w14:textId="77777777" w:rsidR="0003108B" w:rsidRPr="00A442E4" w:rsidRDefault="0003108B" w:rsidP="00A442E4">
      <w:pPr>
        <w:spacing w:line="360" w:lineRule="auto"/>
        <w:outlineLvl w:val="0"/>
        <w:rPr>
          <w:b/>
          <w:sz w:val="20"/>
          <w:szCs w:val="20"/>
        </w:rPr>
      </w:pPr>
      <w:r w:rsidRPr="00A442E4">
        <w:rPr>
          <w:b/>
          <w:sz w:val="20"/>
          <w:szCs w:val="20"/>
        </w:rPr>
        <w:lastRenderedPageBreak/>
        <w:t>1. Introduction</w:t>
      </w:r>
    </w:p>
    <w:p w14:paraId="52DEDE53" w14:textId="0565F9EC" w:rsidR="003331B4" w:rsidRDefault="003331B4" w:rsidP="001A4AA2">
      <w:pPr>
        <w:spacing w:line="360" w:lineRule="auto"/>
        <w:rPr>
          <w:sz w:val="20"/>
          <w:szCs w:val="20"/>
        </w:rPr>
      </w:pPr>
      <w:r w:rsidRPr="003331B4">
        <w:rPr>
          <w:sz w:val="20"/>
          <w:szCs w:val="20"/>
        </w:rPr>
        <w:t xml:space="preserve">Heavy rainfall and coastal and inland flooding caused extensive damage and disruption to parts of Britain’s railway network, particularly in the south and west of the country, in early 2014. While individual occurrences of extreme weather cannot be linked explicitly to climate change, these events form part of a pattern that is consistent with climate scientists’ predictions of the effects of </w:t>
      </w:r>
      <w:r w:rsidR="001A4AA2">
        <w:rPr>
          <w:sz w:val="20"/>
          <w:szCs w:val="20"/>
        </w:rPr>
        <w:t xml:space="preserve">a </w:t>
      </w:r>
      <w:r w:rsidR="001A4AA2" w:rsidRPr="003331B4">
        <w:rPr>
          <w:sz w:val="20"/>
          <w:szCs w:val="20"/>
        </w:rPr>
        <w:t>chang</w:t>
      </w:r>
      <w:r w:rsidR="001A4AA2">
        <w:rPr>
          <w:sz w:val="20"/>
          <w:szCs w:val="20"/>
        </w:rPr>
        <w:t xml:space="preserve">ing </w:t>
      </w:r>
      <w:r w:rsidRPr="003331B4">
        <w:rPr>
          <w:sz w:val="20"/>
          <w:szCs w:val="20"/>
        </w:rPr>
        <w:t>climate.</w:t>
      </w:r>
    </w:p>
    <w:p w14:paraId="4B04099E" w14:textId="77777777" w:rsidR="003331B4" w:rsidRPr="003331B4" w:rsidRDefault="003331B4" w:rsidP="003331B4">
      <w:pPr>
        <w:spacing w:line="360" w:lineRule="auto"/>
        <w:rPr>
          <w:sz w:val="20"/>
          <w:szCs w:val="20"/>
        </w:rPr>
      </w:pPr>
    </w:p>
    <w:p w14:paraId="74F1C8B7" w14:textId="7C180089" w:rsidR="003331B4" w:rsidRDefault="003331B4" w:rsidP="00816DA1">
      <w:pPr>
        <w:spacing w:line="360" w:lineRule="auto"/>
        <w:rPr>
          <w:sz w:val="20"/>
          <w:szCs w:val="20"/>
        </w:rPr>
      </w:pPr>
      <w:r w:rsidRPr="003331B4">
        <w:rPr>
          <w:sz w:val="20"/>
          <w:szCs w:val="20"/>
        </w:rPr>
        <w:t>This paper reviews a range of sources of information to assess the implications of climate change for transport systems in general, and for the railway industry in particular. It considers the role of railways in climate change</w:t>
      </w:r>
      <w:r w:rsidR="00816DA1">
        <w:rPr>
          <w:sz w:val="20"/>
          <w:szCs w:val="20"/>
        </w:rPr>
        <w:t xml:space="preserve"> mitigation</w:t>
      </w:r>
      <w:r w:rsidRPr="003331B4">
        <w:rPr>
          <w:sz w:val="20"/>
          <w:szCs w:val="20"/>
        </w:rPr>
        <w:t xml:space="preserve">, but focusses mainly on the need for the </w:t>
      </w:r>
      <w:r w:rsidR="00523B2F">
        <w:rPr>
          <w:sz w:val="20"/>
          <w:szCs w:val="20"/>
        </w:rPr>
        <w:t xml:space="preserve">railway </w:t>
      </w:r>
      <w:r w:rsidRPr="003331B4">
        <w:rPr>
          <w:sz w:val="20"/>
          <w:szCs w:val="20"/>
        </w:rPr>
        <w:t>industry to adapt to it, and how it should do so, considering the distinct but complementary roles of infrastructural and operational resilience.</w:t>
      </w:r>
    </w:p>
    <w:p w14:paraId="7AADF7E8" w14:textId="77777777" w:rsidR="001A4AA2" w:rsidRPr="003331B4" w:rsidRDefault="001A4AA2" w:rsidP="003331B4">
      <w:pPr>
        <w:spacing w:line="360" w:lineRule="auto"/>
        <w:rPr>
          <w:sz w:val="20"/>
          <w:szCs w:val="20"/>
        </w:rPr>
      </w:pPr>
    </w:p>
    <w:p w14:paraId="7F0C80FB" w14:textId="0B9CE922" w:rsidR="0003108B" w:rsidRDefault="003331B4" w:rsidP="00664314">
      <w:pPr>
        <w:spacing w:line="360" w:lineRule="auto"/>
        <w:rPr>
          <w:sz w:val="20"/>
          <w:szCs w:val="20"/>
        </w:rPr>
      </w:pPr>
      <w:r w:rsidRPr="003331B4">
        <w:rPr>
          <w:sz w:val="20"/>
          <w:szCs w:val="20"/>
        </w:rPr>
        <w:t xml:space="preserve">Following this introduction, the likely effects of climate change on transport systems are first reviewed, with a particular focus on railways. The possible responses to climate change are then considered, in the two broad categories of mitigation and, particularly, adaptation. </w:t>
      </w:r>
      <w:r w:rsidR="00664314">
        <w:rPr>
          <w:sz w:val="20"/>
          <w:szCs w:val="20"/>
        </w:rPr>
        <w:t>Following a review of the literature on adapting railways to climate change, t</w:t>
      </w:r>
      <w:r w:rsidRPr="003331B4">
        <w:rPr>
          <w:sz w:val="20"/>
          <w:szCs w:val="20"/>
        </w:rPr>
        <w:t xml:space="preserve">hese effects and responses are considered in the context of a case study, </w:t>
      </w:r>
      <w:r w:rsidR="00664314">
        <w:rPr>
          <w:sz w:val="20"/>
          <w:szCs w:val="20"/>
        </w:rPr>
        <w:t>and</w:t>
      </w:r>
      <w:r w:rsidR="00C65AAE">
        <w:rPr>
          <w:sz w:val="20"/>
          <w:szCs w:val="20"/>
        </w:rPr>
        <w:t xml:space="preserve"> a framework for the assessment and improvement of network resilience is proposed. F</w:t>
      </w:r>
      <w:r w:rsidRPr="003331B4">
        <w:rPr>
          <w:sz w:val="20"/>
          <w:szCs w:val="20"/>
        </w:rPr>
        <w:t xml:space="preserve">inally, some conclusions are drawn. </w:t>
      </w:r>
      <w:r w:rsidR="0003108B" w:rsidRPr="00A442E4">
        <w:rPr>
          <w:sz w:val="20"/>
          <w:szCs w:val="20"/>
        </w:rPr>
        <w:t xml:space="preserve"> </w:t>
      </w:r>
    </w:p>
    <w:p w14:paraId="1DBD0736" w14:textId="77777777" w:rsidR="003331B4" w:rsidRDefault="003331B4" w:rsidP="003331B4">
      <w:pPr>
        <w:spacing w:line="360" w:lineRule="auto"/>
        <w:rPr>
          <w:sz w:val="20"/>
          <w:szCs w:val="20"/>
        </w:rPr>
      </w:pPr>
    </w:p>
    <w:p w14:paraId="2476D48F" w14:textId="77777777" w:rsidR="0003108B" w:rsidRPr="00A442E4" w:rsidRDefault="00B23AB7" w:rsidP="00B23AB7">
      <w:pPr>
        <w:spacing w:line="360" w:lineRule="auto"/>
        <w:outlineLvl w:val="0"/>
        <w:rPr>
          <w:b/>
          <w:sz w:val="20"/>
          <w:szCs w:val="20"/>
        </w:rPr>
      </w:pPr>
      <w:r w:rsidRPr="00B23AB7">
        <w:rPr>
          <w:b/>
          <w:sz w:val="20"/>
          <w:szCs w:val="20"/>
        </w:rPr>
        <w:t>2</w:t>
      </w:r>
      <w:r>
        <w:rPr>
          <w:b/>
          <w:sz w:val="20"/>
          <w:szCs w:val="20"/>
        </w:rPr>
        <w:t xml:space="preserve">. </w:t>
      </w:r>
      <w:r w:rsidRPr="00B23AB7">
        <w:rPr>
          <w:b/>
          <w:sz w:val="20"/>
          <w:szCs w:val="20"/>
        </w:rPr>
        <w:t>Assessing the Likely Effects of Climate Change</w:t>
      </w:r>
    </w:p>
    <w:p w14:paraId="7DC52C3D" w14:textId="77777777" w:rsidR="00B23AB7" w:rsidRPr="00B23AB7" w:rsidRDefault="00B23AB7" w:rsidP="00B23AB7">
      <w:pPr>
        <w:spacing w:line="360" w:lineRule="auto"/>
        <w:rPr>
          <w:sz w:val="20"/>
          <w:szCs w:val="20"/>
        </w:rPr>
      </w:pPr>
      <w:r w:rsidRPr="00B23AB7">
        <w:rPr>
          <w:sz w:val="20"/>
          <w:szCs w:val="20"/>
        </w:rPr>
        <w:t>The 2014 report from the Intergovernmental Panel on Climate Change (IPCC</w:t>
      </w:r>
      <w:r w:rsidR="006C696B">
        <w:rPr>
          <w:sz w:val="20"/>
          <w:szCs w:val="20"/>
        </w:rPr>
        <w:t>)</w:t>
      </w:r>
      <w:r w:rsidRPr="00B23AB7">
        <w:rPr>
          <w:sz w:val="20"/>
          <w:szCs w:val="20"/>
        </w:rPr>
        <w:t xml:space="preserve"> states that </w:t>
      </w:r>
    </w:p>
    <w:p w14:paraId="103F2C81" w14:textId="77777777" w:rsidR="00B23AB7" w:rsidRDefault="00B23AB7" w:rsidP="00B23AB7">
      <w:pPr>
        <w:spacing w:line="360" w:lineRule="auto"/>
        <w:rPr>
          <w:sz w:val="20"/>
          <w:szCs w:val="20"/>
        </w:rPr>
      </w:pPr>
    </w:p>
    <w:p w14:paraId="629B0C94" w14:textId="77777777" w:rsidR="00B23AB7" w:rsidRPr="00B23AB7" w:rsidRDefault="00B23AB7" w:rsidP="00B23AB7">
      <w:pPr>
        <w:spacing w:line="360" w:lineRule="auto"/>
        <w:ind w:left="720" w:right="707"/>
        <w:jc w:val="both"/>
        <w:rPr>
          <w:i/>
          <w:iCs/>
          <w:sz w:val="20"/>
          <w:szCs w:val="20"/>
        </w:rPr>
      </w:pPr>
      <w:proofErr w:type="gramStart"/>
      <w:r w:rsidRPr="00B23AB7">
        <w:rPr>
          <w:i/>
          <w:iCs/>
          <w:sz w:val="20"/>
          <w:szCs w:val="20"/>
        </w:rPr>
        <w:t>warming</w:t>
      </w:r>
      <w:proofErr w:type="gramEnd"/>
      <w:r w:rsidRPr="00B23AB7">
        <w:rPr>
          <w:i/>
          <w:iCs/>
          <w:sz w:val="20"/>
          <w:szCs w:val="20"/>
        </w:rPr>
        <w:t xml:space="preserve"> of the climate system is unequivocal [and] will amplify existing risks and create new risks for natural and human systems.</w:t>
      </w:r>
    </w:p>
    <w:p w14:paraId="713E810C" w14:textId="77777777" w:rsidR="00B23AB7" w:rsidRPr="00B23AB7" w:rsidRDefault="00B23AB7" w:rsidP="00B23AB7">
      <w:pPr>
        <w:spacing w:line="360" w:lineRule="auto"/>
        <w:rPr>
          <w:sz w:val="20"/>
          <w:szCs w:val="20"/>
        </w:rPr>
      </w:pPr>
    </w:p>
    <w:p w14:paraId="05E9B029" w14:textId="1D2A8E73" w:rsidR="00B23AB7" w:rsidRPr="00B23AB7" w:rsidRDefault="00B23AB7" w:rsidP="00AD03E2">
      <w:pPr>
        <w:spacing w:line="360" w:lineRule="auto"/>
        <w:rPr>
          <w:sz w:val="20"/>
          <w:szCs w:val="20"/>
        </w:rPr>
      </w:pPr>
      <w:r w:rsidRPr="00B23AB7">
        <w:rPr>
          <w:sz w:val="20"/>
          <w:szCs w:val="20"/>
        </w:rPr>
        <w:t xml:space="preserve">The growing consensus on the reality of this anthropogenic climate change is evident from the considerable effort that has been </w:t>
      </w:r>
      <w:r w:rsidR="00B512AE">
        <w:rPr>
          <w:sz w:val="20"/>
          <w:szCs w:val="20"/>
        </w:rPr>
        <w:t>made</w:t>
      </w:r>
      <w:r w:rsidR="00B512AE" w:rsidRPr="00B23AB7">
        <w:rPr>
          <w:sz w:val="20"/>
          <w:szCs w:val="20"/>
        </w:rPr>
        <w:t xml:space="preserve"> </w:t>
      </w:r>
      <w:r w:rsidRPr="00B23AB7">
        <w:rPr>
          <w:sz w:val="20"/>
          <w:szCs w:val="20"/>
        </w:rPr>
        <w:t>to assess its likely effects on society, including transport infrastructure and systems, in Britain and elsewhere.  In Britain, the government Department for Environment,</w:t>
      </w:r>
      <w:r w:rsidR="006C696B">
        <w:rPr>
          <w:sz w:val="20"/>
          <w:szCs w:val="20"/>
        </w:rPr>
        <w:t xml:space="preserve"> Food and Rural Affairs </w:t>
      </w:r>
      <w:r w:rsidRPr="00B23AB7">
        <w:rPr>
          <w:sz w:val="20"/>
          <w:szCs w:val="20"/>
        </w:rPr>
        <w:t>prepared a report</w:t>
      </w:r>
      <w:r w:rsidR="006C696B">
        <w:rPr>
          <w:sz w:val="20"/>
          <w:szCs w:val="20"/>
        </w:rPr>
        <w:t xml:space="preserve"> (</w:t>
      </w:r>
      <w:r w:rsidR="00B4453F">
        <w:rPr>
          <w:sz w:val="20"/>
          <w:szCs w:val="20"/>
        </w:rPr>
        <w:t>Defra</w:t>
      </w:r>
      <w:r w:rsidR="006C696B">
        <w:rPr>
          <w:sz w:val="20"/>
          <w:szCs w:val="20"/>
        </w:rPr>
        <w:t>, 2011)</w:t>
      </w:r>
      <w:r w:rsidRPr="00B23AB7">
        <w:rPr>
          <w:sz w:val="20"/>
          <w:szCs w:val="20"/>
        </w:rPr>
        <w:t xml:space="preserve"> entitled </w:t>
      </w:r>
      <w:r w:rsidRPr="000A3661">
        <w:rPr>
          <w:i/>
          <w:sz w:val="20"/>
          <w:szCs w:val="20"/>
        </w:rPr>
        <w:t>Climate Resilient Infrastructure: Prepa</w:t>
      </w:r>
      <w:r w:rsidR="006C696B" w:rsidRPr="000A3661">
        <w:rPr>
          <w:i/>
          <w:sz w:val="20"/>
          <w:szCs w:val="20"/>
        </w:rPr>
        <w:t>ring for a Changing Climate</w:t>
      </w:r>
      <w:r w:rsidRPr="00B23AB7">
        <w:rPr>
          <w:sz w:val="20"/>
          <w:szCs w:val="20"/>
        </w:rPr>
        <w:t xml:space="preserve">, in which it warned that “the scientific evidence [of climate change] is overwhelming” and stated the need for Britain to </w:t>
      </w:r>
      <w:r w:rsidR="00AD03E2">
        <w:rPr>
          <w:sz w:val="20"/>
          <w:szCs w:val="20"/>
        </w:rPr>
        <w:t>increase the resilience of the national infrastructure to the impacts of climate change, while also putting society on a low-carbon trajectory.</w:t>
      </w:r>
    </w:p>
    <w:p w14:paraId="7117BFAD" w14:textId="77777777" w:rsidR="00B23AB7" w:rsidRPr="00B23AB7" w:rsidRDefault="00B23AB7" w:rsidP="00B23AB7">
      <w:pPr>
        <w:spacing w:line="360" w:lineRule="auto"/>
        <w:rPr>
          <w:sz w:val="20"/>
          <w:szCs w:val="20"/>
        </w:rPr>
      </w:pPr>
    </w:p>
    <w:p w14:paraId="3BECC5AD" w14:textId="1FD086CE" w:rsidR="00B23AB7" w:rsidRPr="00B23AB7" w:rsidRDefault="00B23AB7" w:rsidP="00B23AB7">
      <w:pPr>
        <w:spacing w:line="360" w:lineRule="auto"/>
        <w:rPr>
          <w:sz w:val="20"/>
          <w:szCs w:val="20"/>
        </w:rPr>
      </w:pPr>
      <w:r w:rsidRPr="00B23AB7">
        <w:rPr>
          <w:sz w:val="20"/>
          <w:szCs w:val="20"/>
        </w:rPr>
        <w:t xml:space="preserve">The report covers four major infrastructure categories: energy, ICT, transport and water. It emphasises the need to adapt existing infrastructure and design new infrastructure to prepare for a changing climate, with the aim of providing </w:t>
      </w:r>
      <w:r w:rsidR="00AD03E2">
        <w:rPr>
          <w:sz w:val="20"/>
          <w:szCs w:val="20"/>
        </w:rPr>
        <w:t xml:space="preserve">networks with resilience to both contemporary weather-related events and those projected to occur as a consequence of climate change. </w:t>
      </w:r>
    </w:p>
    <w:p w14:paraId="05685A3D" w14:textId="77777777" w:rsidR="00B23AB7" w:rsidRPr="00B23AB7" w:rsidRDefault="00B23AB7" w:rsidP="00B23AB7">
      <w:pPr>
        <w:spacing w:line="360" w:lineRule="auto"/>
        <w:rPr>
          <w:sz w:val="20"/>
          <w:szCs w:val="20"/>
        </w:rPr>
      </w:pPr>
    </w:p>
    <w:p w14:paraId="6BEB18EE" w14:textId="0FB543A3" w:rsidR="00B23AB7" w:rsidRDefault="00B23AB7" w:rsidP="00B23AB7">
      <w:pPr>
        <w:spacing w:line="360" w:lineRule="auto"/>
        <w:rPr>
          <w:sz w:val="20"/>
          <w:szCs w:val="20"/>
        </w:rPr>
      </w:pPr>
      <w:r w:rsidRPr="00B23AB7">
        <w:rPr>
          <w:sz w:val="20"/>
          <w:szCs w:val="20"/>
        </w:rPr>
        <w:lastRenderedPageBreak/>
        <w:t xml:space="preserve">The report includes examples of actions being taken internationally to adapt infrastructure to climate change, and provides guidelines for successful </w:t>
      </w:r>
      <w:r w:rsidR="00B512AE" w:rsidRPr="00B23AB7">
        <w:rPr>
          <w:sz w:val="20"/>
          <w:szCs w:val="20"/>
        </w:rPr>
        <w:t xml:space="preserve">adaptation </w:t>
      </w:r>
      <w:r w:rsidRPr="00B23AB7">
        <w:rPr>
          <w:sz w:val="20"/>
          <w:szCs w:val="20"/>
        </w:rPr>
        <w:t xml:space="preserve">approaches, to ensure that it is effective, efficient, equitable and evidence-based. It also notes the “uncertainties surrounding the scale, timing and nature of exactly how the climate might change”, increasing the challenge of deciding what should be done for adaptation purposes, and </w:t>
      </w:r>
      <w:r w:rsidR="00B512AE">
        <w:rPr>
          <w:sz w:val="20"/>
          <w:szCs w:val="20"/>
        </w:rPr>
        <w:t>how and when to adapt</w:t>
      </w:r>
      <w:r w:rsidRPr="00B23AB7">
        <w:rPr>
          <w:sz w:val="20"/>
          <w:szCs w:val="20"/>
        </w:rPr>
        <w:t>. It provides examples of good practice for existing and new assets of varying lifespans.</w:t>
      </w:r>
    </w:p>
    <w:p w14:paraId="35284FEF" w14:textId="77777777" w:rsidR="00072B8B" w:rsidRPr="00B23AB7" w:rsidRDefault="00072B8B" w:rsidP="00B23AB7">
      <w:pPr>
        <w:spacing w:line="360" w:lineRule="auto"/>
        <w:rPr>
          <w:sz w:val="20"/>
          <w:szCs w:val="20"/>
        </w:rPr>
      </w:pPr>
    </w:p>
    <w:p w14:paraId="668F45D6" w14:textId="58B1AE5A" w:rsidR="00B23AB7" w:rsidRPr="00B23AB7" w:rsidRDefault="00B23AB7" w:rsidP="00AD03E2">
      <w:pPr>
        <w:spacing w:line="360" w:lineRule="auto"/>
        <w:rPr>
          <w:sz w:val="20"/>
          <w:szCs w:val="20"/>
        </w:rPr>
      </w:pPr>
      <w:r w:rsidRPr="00B23AB7">
        <w:rPr>
          <w:sz w:val="20"/>
          <w:szCs w:val="20"/>
        </w:rPr>
        <w:t xml:space="preserve">For the purposes of the report, </w:t>
      </w:r>
      <w:r w:rsidR="00B4453F" w:rsidRPr="00B23AB7">
        <w:rPr>
          <w:sz w:val="20"/>
          <w:szCs w:val="20"/>
        </w:rPr>
        <w:t>D</w:t>
      </w:r>
      <w:r w:rsidR="00B4453F">
        <w:rPr>
          <w:sz w:val="20"/>
          <w:szCs w:val="20"/>
        </w:rPr>
        <w:t>efra</w:t>
      </w:r>
      <w:r w:rsidR="00B4453F" w:rsidRPr="00B23AB7">
        <w:rPr>
          <w:sz w:val="20"/>
          <w:szCs w:val="20"/>
        </w:rPr>
        <w:t xml:space="preserve"> </w:t>
      </w:r>
      <w:r w:rsidRPr="00B23AB7">
        <w:rPr>
          <w:sz w:val="20"/>
          <w:szCs w:val="20"/>
        </w:rPr>
        <w:t xml:space="preserve">received individual, sector- and mode-specific adaptation plan reports </w:t>
      </w:r>
      <w:r w:rsidR="006C696B">
        <w:rPr>
          <w:sz w:val="20"/>
          <w:szCs w:val="20"/>
        </w:rPr>
        <w:t>(</w:t>
      </w:r>
      <w:r w:rsidR="00B4453F" w:rsidRPr="00B23AB7">
        <w:rPr>
          <w:sz w:val="20"/>
          <w:szCs w:val="20"/>
        </w:rPr>
        <w:t>D</w:t>
      </w:r>
      <w:r w:rsidR="00B4453F">
        <w:rPr>
          <w:sz w:val="20"/>
          <w:szCs w:val="20"/>
        </w:rPr>
        <w:t>efra</w:t>
      </w:r>
      <w:r w:rsidR="006C696B">
        <w:rPr>
          <w:sz w:val="20"/>
          <w:szCs w:val="20"/>
        </w:rPr>
        <w:t>, 2012)</w:t>
      </w:r>
      <w:r w:rsidRPr="00B23AB7">
        <w:rPr>
          <w:sz w:val="20"/>
          <w:szCs w:val="20"/>
        </w:rPr>
        <w:t xml:space="preserve"> from the relevant organisations, including Network Rail, the Infrastructure Manager (IM) of Britain’s heavy rail network. The Network Rail </w:t>
      </w:r>
      <w:r w:rsidR="006C696B">
        <w:rPr>
          <w:sz w:val="20"/>
          <w:szCs w:val="20"/>
        </w:rPr>
        <w:t>(2011</w:t>
      </w:r>
      <w:r w:rsidR="00C964B4">
        <w:rPr>
          <w:sz w:val="20"/>
          <w:szCs w:val="20"/>
        </w:rPr>
        <w:t>a</w:t>
      </w:r>
      <w:r w:rsidR="006C696B">
        <w:rPr>
          <w:sz w:val="20"/>
          <w:szCs w:val="20"/>
        </w:rPr>
        <w:t xml:space="preserve">) contribution </w:t>
      </w:r>
      <w:r w:rsidR="00AD03E2">
        <w:rPr>
          <w:sz w:val="20"/>
          <w:szCs w:val="20"/>
        </w:rPr>
        <w:t>concludes</w:t>
      </w:r>
      <w:r w:rsidR="00AD03E2" w:rsidRPr="00B23AB7">
        <w:rPr>
          <w:sz w:val="20"/>
          <w:szCs w:val="20"/>
        </w:rPr>
        <w:t xml:space="preserve"> </w:t>
      </w:r>
      <w:r w:rsidRPr="00B23AB7">
        <w:rPr>
          <w:sz w:val="20"/>
          <w:szCs w:val="20"/>
        </w:rPr>
        <w:t xml:space="preserve">that </w:t>
      </w:r>
      <w:r w:rsidR="00AD03E2">
        <w:rPr>
          <w:sz w:val="20"/>
          <w:szCs w:val="20"/>
        </w:rPr>
        <w:t>the various comp</w:t>
      </w:r>
      <w:r w:rsidR="000D61BB">
        <w:rPr>
          <w:sz w:val="20"/>
          <w:szCs w:val="20"/>
        </w:rPr>
        <w:t>o</w:t>
      </w:r>
      <w:r w:rsidR="00AD03E2">
        <w:rPr>
          <w:sz w:val="20"/>
          <w:szCs w:val="20"/>
        </w:rPr>
        <w:t xml:space="preserve">nents of the railway system will be affected by climate change, as therefore will “most of Network Rail’s roles, responsibilities and </w:t>
      </w:r>
      <w:r w:rsidR="000D61BB">
        <w:rPr>
          <w:sz w:val="20"/>
          <w:szCs w:val="20"/>
        </w:rPr>
        <w:t>functions</w:t>
      </w:r>
      <w:r w:rsidR="00AD03E2">
        <w:rPr>
          <w:sz w:val="20"/>
          <w:szCs w:val="20"/>
        </w:rPr>
        <w:t>.”</w:t>
      </w:r>
    </w:p>
    <w:p w14:paraId="2176FD8F" w14:textId="77777777" w:rsidR="00B23AB7" w:rsidRPr="00B23AB7" w:rsidRDefault="00B23AB7" w:rsidP="00B23AB7">
      <w:pPr>
        <w:spacing w:line="360" w:lineRule="auto"/>
        <w:rPr>
          <w:sz w:val="20"/>
          <w:szCs w:val="20"/>
        </w:rPr>
      </w:pPr>
    </w:p>
    <w:p w14:paraId="4883A54C" w14:textId="24DDC91D" w:rsidR="00B23AB7" w:rsidRPr="00B23AB7" w:rsidRDefault="00B23AB7" w:rsidP="00A058CF">
      <w:pPr>
        <w:spacing w:line="360" w:lineRule="auto"/>
        <w:rPr>
          <w:sz w:val="20"/>
          <w:szCs w:val="20"/>
        </w:rPr>
      </w:pPr>
      <w:r w:rsidRPr="00B23AB7">
        <w:rPr>
          <w:sz w:val="20"/>
          <w:szCs w:val="20"/>
        </w:rPr>
        <w:t xml:space="preserve">It also notes Network Rail’s focus on the likely effects of climate change on the ability to operate a safe and reliable railway, while </w:t>
      </w:r>
      <w:r w:rsidR="00A058CF">
        <w:rPr>
          <w:sz w:val="20"/>
          <w:szCs w:val="20"/>
        </w:rPr>
        <w:t xml:space="preserve">simultaneously </w:t>
      </w:r>
      <w:r w:rsidRPr="00B23AB7">
        <w:rPr>
          <w:sz w:val="20"/>
          <w:szCs w:val="20"/>
        </w:rPr>
        <w:t>providing additional capacity and enhanced value for money. Specific potential impacts identified in the report include the following:</w:t>
      </w:r>
    </w:p>
    <w:p w14:paraId="7D6926E1" w14:textId="77777777" w:rsidR="00B23AB7" w:rsidRPr="00B23AB7" w:rsidRDefault="00B23AB7" w:rsidP="00B23AB7">
      <w:pPr>
        <w:spacing w:line="360" w:lineRule="auto"/>
        <w:rPr>
          <w:sz w:val="20"/>
          <w:szCs w:val="20"/>
        </w:rPr>
      </w:pPr>
      <w:r w:rsidRPr="00B23AB7">
        <w:rPr>
          <w:sz w:val="20"/>
          <w:szCs w:val="20"/>
        </w:rPr>
        <w:t xml:space="preserve"> </w:t>
      </w:r>
    </w:p>
    <w:p w14:paraId="46057083" w14:textId="77777777" w:rsidR="00B23AB7" w:rsidRPr="00B23AB7" w:rsidRDefault="00B23AB7" w:rsidP="00B23AB7">
      <w:pPr>
        <w:pStyle w:val="ListParagraph"/>
        <w:numPr>
          <w:ilvl w:val="0"/>
          <w:numId w:val="30"/>
        </w:numPr>
        <w:spacing w:line="360" w:lineRule="auto"/>
        <w:rPr>
          <w:sz w:val="20"/>
          <w:szCs w:val="20"/>
        </w:rPr>
      </w:pPr>
      <w:r w:rsidRPr="00B23AB7">
        <w:rPr>
          <w:sz w:val="20"/>
          <w:szCs w:val="20"/>
        </w:rPr>
        <w:t>Track buckling and associated speed restrictions arising from increased temperatures</w:t>
      </w:r>
    </w:p>
    <w:p w14:paraId="59BA2549" w14:textId="77777777" w:rsidR="00B23AB7" w:rsidRPr="00B23AB7" w:rsidRDefault="00B23AB7" w:rsidP="00B23AB7">
      <w:pPr>
        <w:pStyle w:val="ListParagraph"/>
        <w:numPr>
          <w:ilvl w:val="0"/>
          <w:numId w:val="30"/>
        </w:numPr>
        <w:spacing w:line="360" w:lineRule="auto"/>
        <w:rPr>
          <w:sz w:val="20"/>
          <w:szCs w:val="20"/>
        </w:rPr>
      </w:pPr>
      <w:r w:rsidRPr="00B23AB7">
        <w:rPr>
          <w:sz w:val="20"/>
          <w:szCs w:val="20"/>
        </w:rPr>
        <w:t>The effects of heat stress on staff and passengers</w:t>
      </w:r>
    </w:p>
    <w:p w14:paraId="5535373D" w14:textId="77777777" w:rsidR="00B23AB7" w:rsidRPr="00B23AB7" w:rsidRDefault="00B23AB7" w:rsidP="00B23AB7">
      <w:pPr>
        <w:pStyle w:val="ListParagraph"/>
        <w:numPr>
          <w:ilvl w:val="0"/>
          <w:numId w:val="30"/>
        </w:numPr>
        <w:spacing w:line="360" w:lineRule="auto"/>
        <w:rPr>
          <w:sz w:val="20"/>
          <w:szCs w:val="20"/>
        </w:rPr>
      </w:pPr>
      <w:r w:rsidRPr="00B23AB7">
        <w:rPr>
          <w:sz w:val="20"/>
          <w:szCs w:val="20"/>
        </w:rPr>
        <w:t>Sagging of overhead line equipment (OHLE) due to increased temperatures</w:t>
      </w:r>
    </w:p>
    <w:p w14:paraId="7594F134" w14:textId="77777777" w:rsidR="00B23AB7" w:rsidRPr="00B23AB7" w:rsidRDefault="00B23AB7" w:rsidP="00B23AB7">
      <w:pPr>
        <w:pStyle w:val="ListParagraph"/>
        <w:numPr>
          <w:ilvl w:val="0"/>
          <w:numId w:val="30"/>
        </w:numPr>
        <w:spacing w:line="360" w:lineRule="auto"/>
        <w:rPr>
          <w:sz w:val="20"/>
          <w:szCs w:val="20"/>
        </w:rPr>
      </w:pPr>
      <w:r w:rsidRPr="00B23AB7">
        <w:rPr>
          <w:sz w:val="20"/>
          <w:szCs w:val="20"/>
        </w:rPr>
        <w:t>Increased river and groundwater flooding, damaging bridges, earthworks, track and lineside equipment</w:t>
      </w:r>
    </w:p>
    <w:p w14:paraId="6DF6541F" w14:textId="77777777" w:rsidR="00B23AB7" w:rsidRPr="00B23AB7" w:rsidRDefault="00B23AB7" w:rsidP="00B23AB7">
      <w:pPr>
        <w:pStyle w:val="ListParagraph"/>
        <w:numPr>
          <w:ilvl w:val="0"/>
          <w:numId w:val="30"/>
        </w:numPr>
        <w:spacing w:line="360" w:lineRule="auto"/>
        <w:rPr>
          <w:sz w:val="20"/>
          <w:szCs w:val="20"/>
        </w:rPr>
      </w:pPr>
      <w:r w:rsidRPr="00B23AB7">
        <w:rPr>
          <w:sz w:val="20"/>
          <w:szCs w:val="20"/>
        </w:rPr>
        <w:t>Sea level rises and increased storm surges</w:t>
      </w:r>
    </w:p>
    <w:p w14:paraId="1E060966" w14:textId="77777777" w:rsidR="00B23AB7" w:rsidRPr="00B23AB7" w:rsidRDefault="00B23AB7" w:rsidP="00B23AB7">
      <w:pPr>
        <w:spacing w:line="360" w:lineRule="auto"/>
        <w:rPr>
          <w:sz w:val="20"/>
          <w:szCs w:val="20"/>
        </w:rPr>
      </w:pPr>
    </w:p>
    <w:p w14:paraId="68A34354" w14:textId="77777777" w:rsidR="00B23AB7" w:rsidRDefault="00B23AB7" w:rsidP="00B23AB7">
      <w:pPr>
        <w:spacing w:line="360" w:lineRule="auto"/>
        <w:rPr>
          <w:sz w:val="20"/>
          <w:szCs w:val="20"/>
        </w:rPr>
      </w:pPr>
      <w:r w:rsidRPr="00B23AB7">
        <w:rPr>
          <w:sz w:val="20"/>
          <w:szCs w:val="20"/>
        </w:rPr>
        <w:t>Uncertainty about the nature and effects of climate change is again cited as a barrier and a challenge to the preparation of adaptation plans, exacerbated by uncertainty about required industry outputs, funding and “the precise network size, shape and traffic volume in the very long term.”</w:t>
      </w:r>
    </w:p>
    <w:p w14:paraId="5A5ACCF9" w14:textId="77777777" w:rsidR="00B23AB7" w:rsidRPr="00B23AB7" w:rsidRDefault="00B23AB7" w:rsidP="00B23AB7">
      <w:pPr>
        <w:spacing w:line="360" w:lineRule="auto"/>
        <w:rPr>
          <w:sz w:val="20"/>
          <w:szCs w:val="20"/>
        </w:rPr>
      </w:pPr>
    </w:p>
    <w:p w14:paraId="68765607" w14:textId="68799A9E" w:rsidR="00B23AB7" w:rsidRPr="00B23AB7" w:rsidRDefault="00B23AB7" w:rsidP="004C6C8F">
      <w:pPr>
        <w:spacing w:line="360" w:lineRule="auto"/>
        <w:rPr>
          <w:sz w:val="20"/>
          <w:szCs w:val="20"/>
        </w:rPr>
      </w:pPr>
      <w:r w:rsidRPr="00B23AB7">
        <w:rPr>
          <w:sz w:val="20"/>
          <w:szCs w:val="20"/>
        </w:rPr>
        <w:t xml:space="preserve">At the European level, the </w:t>
      </w:r>
      <w:r w:rsidR="004C6C8F">
        <w:rPr>
          <w:sz w:val="20"/>
          <w:szCs w:val="20"/>
        </w:rPr>
        <w:t xml:space="preserve">objective of the </w:t>
      </w:r>
      <w:r w:rsidRPr="00B23AB7">
        <w:rPr>
          <w:sz w:val="20"/>
          <w:szCs w:val="20"/>
        </w:rPr>
        <w:t xml:space="preserve">EU project </w:t>
      </w:r>
      <w:r w:rsidRPr="000A3661">
        <w:rPr>
          <w:i/>
          <w:sz w:val="20"/>
          <w:szCs w:val="20"/>
        </w:rPr>
        <w:t>Management of Weather Events in the Transport System</w:t>
      </w:r>
      <w:r w:rsidRPr="00B23AB7">
        <w:rPr>
          <w:sz w:val="20"/>
          <w:szCs w:val="20"/>
        </w:rPr>
        <w:t xml:space="preserve"> (MOWE-IT</w:t>
      </w:r>
      <w:r w:rsidR="006C696B">
        <w:rPr>
          <w:sz w:val="20"/>
          <w:szCs w:val="20"/>
        </w:rPr>
        <w:t>, 2014</w:t>
      </w:r>
      <w:r w:rsidR="00C964B4">
        <w:rPr>
          <w:sz w:val="20"/>
          <w:szCs w:val="20"/>
        </w:rPr>
        <w:t>a</w:t>
      </w:r>
      <w:r w:rsidR="006C696B">
        <w:rPr>
          <w:sz w:val="20"/>
          <w:szCs w:val="20"/>
        </w:rPr>
        <w:t xml:space="preserve">) </w:t>
      </w:r>
      <w:r w:rsidR="004C6C8F">
        <w:rPr>
          <w:sz w:val="20"/>
          <w:szCs w:val="20"/>
        </w:rPr>
        <w:t>was</w:t>
      </w:r>
      <w:r w:rsidR="004C6C8F" w:rsidRPr="00B23AB7">
        <w:rPr>
          <w:sz w:val="20"/>
          <w:szCs w:val="20"/>
        </w:rPr>
        <w:t xml:space="preserve"> </w:t>
      </w:r>
      <w:r w:rsidRPr="00B23AB7">
        <w:rPr>
          <w:sz w:val="20"/>
          <w:szCs w:val="20"/>
        </w:rPr>
        <w:t xml:space="preserve">to </w:t>
      </w:r>
    </w:p>
    <w:p w14:paraId="1ECF4820" w14:textId="77777777" w:rsidR="00B23AB7" w:rsidRPr="00B23AB7" w:rsidRDefault="00B23AB7" w:rsidP="00B23AB7">
      <w:pPr>
        <w:spacing w:line="360" w:lineRule="auto"/>
        <w:rPr>
          <w:sz w:val="20"/>
          <w:szCs w:val="20"/>
        </w:rPr>
      </w:pPr>
    </w:p>
    <w:p w14:paraId="110EB797" w14:textId="77777777" w:rsidR="00B23AB7" w:rsidRPr="00B23AB7" w:rsidRDefault="00B23AB7" w:rsidP="00B23AB7">
      <w:pPr>
        <w:spacing w:line="360" w:lineRule="auto"/>
        <w:ind w:left="720" w:right="707"/>
        <w:jc w:val="both"/>
        <w:rPr>
          <w:i/>
          <w:iCs/>
          <w:sz w:val="20"/>
          <w:szCs w:val="20"/>
        </w:rPr>
      </w:pPr>
      <w:proofErr w:type="gramStart"/>
      <w:r w:rsidRPr="00B23AB7">
        <w:rPr>
          <w:i/>
          <w:iCs/>
          <w:sz w:val="20"/>
          <w:szCs w:val="20"/>
        </w:rPr>
        <w:t>identify</w:t>
      </w:r>
      <w:proofErr w:type="gramEnd"/>
      <w:r w:rsidRPr="00B23AB7">
        <w:rPr>
          <w:i/>
          <w:iCs/>
          <w:sz w:val="20"/>
          <w:szCs w:val="20"/>
        </w:rPr>
        <w:t xml:space="preserve"> existing best practices and to develop methodologies to assist transport operators, authorities and transport system users to mitigate the impact of natural disasters and extreme weather phenomena on transport system performance. </w:t>
      </w:r>
    </w:p>
    <w:p w14:paraId="7CA5C5A9" w14:textId="77777777" w:rsidR="00B23AB7" w:rsidRPr="00B23AB7" w:rsidRDefault="00B23AB7" w:rsidP="00B23AB7">
      <w:pPr>
        <w:spacing w:line="360" w:lineRule="auto"/>
        <w:rPr>
          <w:sz w:val="20"/>
          <w:szCs w:val="20"/>
        </w:rPr>
      </w:pPr>
    </w:p>
    <w:p w14:paraId="7E9CF23B" w14:textId="57CBB344" w:rsidR="00B23AB7" w:rsidRDefault="00B23AB7" w:rsidP="00A058CF">
      <w:pPr>
        <w:spacing w:line="360" w:lineRule="auto"/>
        <w:rPr>
          <w:sz w:val="20"/>
          <w:szCs w:val="20"/>
        </w:rPr>
      </w:pPr>
      <w:r w:rsidRPr="00B23AB7">
        <w:rPr>
          <w:sz w:val="20"/>
          <w:szCs w:val="20"/>
        </w:rPr>
        <w:t xml:space="preserve">The effects of climate change </w:t>
      </w:r>
      <w:r w:rsidR="004C6C8F">
        <w:rPr>
          <w:sz w:val="20"/>
          <w:szCs w:val="20"/>
        </w:rPr>
        <w:t>we</w:t>
      </w:r>
      <w:r w:rsidR="004C6C8F" w:rsidRPr="00B23AB7">
        <w:rPr>
          <w:sz w:val="20"/>
          <w:szCs w:val="20"/>
        </w:rPr>
        <w:t xml:space="preserve">re </w:t>
      </w:r>
      <w:r w:rsidRPr="00B23AB7">
        <w:rPr>
          <w:sz w:val="20"/>
          <w:szCs w:val="20"/>
        </w:rPr>
        <w:t xml:space="preserve">considered within its remit, and </w:t>
      </w:r>
      <w:r w:rsidR="004C6C8F">
        <w:rPr>
          <w:sz w:val="20"/>
          <w:szCs w:val="20"/>
        </w:rPr>
        <w:t>the project’s</w:t>
      </w:r>
      <w:r w:rsidR="004C6C8F" w:rsidRPr="00B23AB7">
        <w:rPr>
          <w:sz w:val="20"/>
          <w:szCs w:val="20"/>
        </w:rPr>
        <w:t xml:space="preserve"> </w:t>
      </w:r>
      <w:r w:rsidRPr="00B23AB7">
        <w:rPr>
          <w:sz w:val="20"/>
          <w:szCs w:val="20"/>
        </w:rPr>
        <w:t xml:space="preserve">output includes a </w:t>
      </w:r>
      <w:r w:rsidRPr="000A3661">
        <w:rPr>
          <w:i/>
          <w:sz w:val="20"/>
          <w:szCs w:val="20"/>
        </w:rPr>
        <w:t>Guidebook for Enhancing Resilience of European Rail Transport in Extreme Weather Events</w:t>
      </w:r>
      <w:r w:rsidRPr="00B23AB7">
        <w:rPr>
          <w:sz w:val="20"/>
          <w:szCs w:val="20"/>
        </w:rPr>
        <w:t xml:space="preserve"> </w:t>
      </w:r>
      <w:r w:rsidR="00C964B4" w:rsidRPr="00B23AB7">
        <w:rPr>
          <w:sz w:val="20"/>
          <w:szCs w:val="20"/>
        </w:rPr>
        <w:lastRenderedPageBreak/>
        <w:t>(MOWE-IT</w:t>
      </w:r>
      <w:r w:rsidR="00C964B4">
        <w:rPr>
          <w:sz w:val="20"/>
          <w:szCs w:val="20"/>
        </w:rPr>
        <w:t>, 2014b)</w:t>
      </w:r>
      <w:r w:rsidRPr="00B23AB7">
        <w:rPr>
          <w:sz w:val="20"/>
          <w:szCs w:val="20"/>
        </w:rPr>
        <w:t>. The Guidebook presents examples of extreme weather events, including heavy rain, high winds, heavy snow and extreme cold</w:t>
      </w:r>
      <w:r w:rsidR="004C6C8F">
        <w:rPr>
          <w:sz w:val="20"/>
          <w:szCs w:val="20"/>
        </w:rPr>
        <w:t>, and</w:t>
      </w:r>
      <w:r w:rsidRPr="00B23AB7">
        <w:rPr>
          <w:sz w:val="20"/>
          <w:szCs w:val="20"/>
        </w:rPr>
        <w:t xml:space="preserve"> provides guidelines for dealing with these categories, including preparations in the long term and immediately prior to such events, during the events themselves, and in the aftermath of events. It also provides general recommendations and guidelines</w:t>
      </w:r>
      <w:r w:rsidR="00B512AE">
        <w:rPr>
          <w:sz w:val="20"/>
          <w:szCs w:val="20"/>
        </w:rPr>
        <w:t>, but</w:t>
      </w:r>
      <w:r w:rsidRPr="00B23AB7">
        <w:rPr>
          <w:sz w:val="20"/>
          <w:szCs w:val="20"/>
        </w:rPr>
        <w:t xml:space="preserve"> does not explicitly consider the wider issue of climate change and adaptation.</w:t>
      </w:r>
    </w:p>
    <w:p w14:paraId="6605BBCA" w14:textId="77777777" w:rsidR="00B23AB7" w:rsidRPr="00B23AB7" w:rsidRDefault="00B23AB7" w:rsidP="00B23AB7">
      <w:pPr>
        <w:spacing w:line="360" w:lineRule="auto"/>
        <w:rPr>
          <w:sz w:val="20"/>
          <w:szCs w:val="20"/>
        </w:rPr>
      </w:pPr>
    </w:p>
    <w:p w14:paraId="0502260E" w14:textId="63FD0F2E" w:rsidR="0003108B" w:rsidRPr="00A442E4" w:rsidRDefault="00B23AB7" w:rsidP="004C6C8F">
      <w:pPr>
        <w:spacing w:line="360" w:lineRule="auto"/>
        <w:rPr>
          <w:sz w:val="20"/>
          <w:szCs w:val="20"/>
        </w:rPr>
      </w:pPr>
      <w:r w:rsidRPr="00B23AB7">
        <w:rPr>
          <w:sz w:val="20"/>
          <w:szCs w:val="20"/>
        </w:rPr>
        <w:t xml:space="preserve">It can thus be seen that government and the railway industry clearly recognise the reality of, and the risks and challenges posed by, climate change, and the need to both mitigate and adapt to these. </w:t>
      </w:r>
    </w:p>
    <w:p w14:paraId="3E7A8941" w14:textId="77777777" w:rsidR="0003108B" w:rsidRPr="00A442E4" w:rsidRDefault="0003108B" w:rsidP="00A442E4">
      <w:pPr>
        <w:spacing w:line="360" w:lineRule="auto"/>
        <w:rPr>
          <w:b/>
          <w:sz w:val="20"/>
          <w:szCs w:val="20"/>
        </w:rPr>
      </w:pPr>
    </w:p>
    <w:p w14:paraId="7DF055DB" w14:textId="77777777" w:rsidR="0003108B" w:rsidRPr="00A442E4" w:rsidRDefault="00B23AB7" w:rsidP="00B23AB7">
      <w:pPr>
        <w:spacing w:line="360" w:lineRule="auto"/>
        <w:rPr>
          <w:b/>
          <w:sz w:val="20"/>
          <w:szCs w:val="20"/>
        </w:rPr>
      </w:pPr>
      <w:r>
        <w:rPr>
          <w:b/>
          <w:sz w:val="20"/>
          <w:szCs w:val="20"/>
        </w:rPr>
        <w:t xml:space="preserve">3. </w:t>
      </w:r>
      <w:r w:rsidRPr="00B23AB7">
        <w:rPr>
          <w:b/>
          <w:sz w:val="20"/>
          <w:szCs w:val="20"/>
        </w:rPr>
        <w:t>Responses to Climate Change</w:t>
      </w:r>
    </w:p>
    <w:p w14:paraId="081AAB32" w14:textId="7E3C440E" w:rsidR="00B23AB7" w:rsidRDefault="00B23AB7" w:rsidP="00C964B4">
      <w:pPr>
        <w:spacing w:line="360" w:lineRule="auto"/>
        <w:rPr>
          <w:sz w:val="20"/>
          <w:szCs w:val="20"/>
        </w:rPr>
      </w:pPr>
      <w:r w:rsidRPr="00B23AB7">
        <w:rPr>
          <w:sz w:val="20"/>
          <w:szCs w:val="20"/>
        </w:rPr>
        <w:t>As indicated above, responses to climate change fall into two broad categories: (</w:t>
      </w:r>
      <w:proofErr w:type="spellStart"/>
      <w:r w:rsidRPr="00B23AB7">
        <w:rPr>
          <w:sz w:val="20"/>
          <w:szCs w:val="20"/>
        </w:rPr>
        <w:t>i</w:t>
      </w:r>
      <w:proofErr w:type="spellEnd"/>
      <w:r w:rsidRPr="00B23AB7">
        <w:rPr>
          <w:sz w:val="20"/>
          <w:szCs w:val="20"/>
        </w:rPr>
        <w:t>) mitigation (i.e. limiting its extent and effects)</w:t>
      </w:r>
      <w:r w:rsidR="00A058CF">
        <w:rPr>
          <w:sz w:val="20"/>
          <w:szCs w:val="20"/>
        </w:rPr>
        <w:t>,</w:t>
      </w:r>
      <w:r w:rsidRPr="00B23AB7">
        <w:rPr>
          <w:sz w:val="20"/>
          <w:szCs w:val="20"/>
        </w:rPr>
        <w:t xml:space="preserve"> and (ii) adaptation to the effects that do occur; the IPCC </w:t>
      </w:r>
      <w:r w:rsidR="00C964B4">
        <w:rPr>
          <w:sz w:val="20"/>
          <w:szCs w:val="20"/>
        </w:rPr>
        <w:t>(2014)</w:t>
      </w:r>
      <w:r w:rsidRPr="00B23AB7">
        <w:rPr>
          <w:sz w:val="20"/>
          <w:szCs w:val="20"/>
        </w:rPr>
        <w:t xml:space="preserve"> describes them as “complementary strategies for reducing and managing the risks of cli</w:t>
      </w:r>
      <w:r w:rsidR="00C964B4">
        <w:rPr>
          <w:sz w:val="20"/>
          <w:szCs w:val="20"/>
        </w:rPr>
        <w:t xml:space="preserve">mate change.” </w:t>
      </w:r>
      <w:r w:rsidR="00B4453F">
        <w:rPr>
          <w:sz w:val="20"/>
          <w:szCs w:val="20"/>
        </w:rPr>
        <w:t xml:space="preserve">Defra’s </w:t>
      </w:r>
      <w:r w:rsidR="00C964B4">
        <w:rPr>
          <w:sz w:val="20"/>
          <w:szCs w:val="20"/>
        </w:rPr>
        <w:t>2011 report</w:t>
      </w:r>
      <w:r w:rsidRPr="00B23AB7">
        <w:rPr>
          <w:sz w:val="20"/>
          <w:szCs w:val="20"/>
        </w:rPr>
        <w:t xml:space="preserve"> defines the two approaches as follows:</w:t>
      </w:r>
    </w:p>
    <w:p w14:paraId="022661BA" w14:textId="77777777" w:rsidR="00B23AB7" w:rsidRDefault="00B23AB7" w:rsidP="00A442E4">
      <w:pPr>
        <w:spacing w:line="360" w:lineRule="auto"/>
        <w:rPr>
          <w:sz w:val="20"/>
          <w:szCs w:val="20"/>
        </w:rPr>
      </w:pPr>
    </w:p>
    <w:p w14:paraId="157FD7C4" w14:textId="77777777" w:rsidR="00B23AB7" w:rsidRPr="00B23AB7" w:rsidRDefault="00B23AB7" w:rsidP="00B23AB7">
      <w:pPr>
        <w:pStyle w:val="ListParagraph"/>
        <w:numPr>
          <w:ilvl w:val="0"/>
          <w:numId w:val="31"/>
        </w:numPr>
        <w:spacing w:line="360" w:lineRule="auto"/>
        <w:ind w:right="707"/>
        <w:jc w:val="both"/>
        <w:rPr>
          <w:i/>
          <w:iCs/>
          <w:sz w:val="20"/>
          <w:szCs w:val="20"/>
        </w:rPr>
      </w:pPr>
      <w:r w:rsidRPr="00B23AB7">
        <w:rPr>
          <w:i/>
          <w:iCs/>
          <w:sz w:val="20"/>
          <w:szCs w:val="20"/>
        </w:rPr>
        <w:t>Adaptation to climate change: Adjustment in natural or human systems in response to actual or expected climatic stimuli or their effects, which moderates harm or exploits beneficial opportunities.</w:t>
      </w:r>
    </w:p>
    <w:p w14:paraId="648540B6" w14:textId="77777777" w:rsidR="00B23AB7" w:rsidRPr="00B23AB7" w:rsidRDefault="00B23AB7" w:rsidP="00B23AB7">
      <w:pPr>
        <w:pStyle w:val="ListParagraph"/>
        <w:numPr>
          <w:ilvl w:val="0"/>
          <w:numId w:val="31"/>
        </w:numPr>
        <w:spacing w:line="360" w:lineRule="auto"/>
        <w:ind w:right="707"/>
        <w:jc w:val="both"/>
        <w:rPr>
          <w:i/>
          <w:iCs/>
          <w:sz w:val="20"/>
          <w:szCs w:val="20"/>
        </w:rPr>
      </w:pPr>
      <w:r w:rsidRPr="00B23AB7">
        <w:rPr>
          <w:i/>
          <w:iCs/>
          <w:sz w:val="20"/>
          <w:szCs w:val="20"/>
        </w:rPr>
        <w:t>Mitigation ([of] climate change): Action taken to reduce the impact of human activity on the climate system, primarily through reducing net greenhouse gas emissions, for example carbon dioxide.</w:t>
      </w:r>
    </w:p>
    <w:p w14:paraId="67107409" w14:textId="77777777" w:rsidR="00B23AB7" w:rsidRDefault="00B23AB7" w:rsidP="00A442E4">
      <w:pPr>
        <w:spacing w:line="360" w:lineRule="auto"/>
        <w:rPr>
          <w:sz w:val="20"/>
          <w:szCs w:val="20"/>
        </w:rPr>
      </w:pPr>
    </w:p>
    <w:p w14:paraId="7D406903" w14:textId="1481ECF7" w:rsidR="00333996" w:rsidRDefault="00B23AB7" w:rsidP="00816DA1">
      <w:pPr>
        <w:spacing w:line="360" w:lineRule="auto"/>
        <w:rPr>
          <w:sz w:val="20"/>
          <w:szCs w:val="20"/>
        </w:rPr>
      </w:pPr>
      <w:r w:rsidRPr="00B23AB7">
        <w:rPr>
          <w:sz w:val="20"/>
          <w:szCs w:val="20"/>
        </w:rPr>
        <w:t>As no</w:t>
      </w:r>
      <w:r w:rsidR="00C964B4">
        <w:rPr>
          <w:sz w:val="20"/>
          <w:szCs w:val="20"/>
        </w:rPr>
        <w:t>ted by Armstrong and Preston (2011)</w:t>
      </w:r>
      <w:r w:rsidRPr="00B23AB7">
        <w:rPr>
          <w:sz w:val="20"/>
          <w:szCs w:val="20"/>
        </w:rPr>
        <w:t>, rail, as a transport mode with a comparatively small environmental impact, has a potentially valuable role to play in climate change</w:t>
      </w:r>
      <w:r w:rsidR="00816DA1">
        <w:rPr>
          <w:sz w:val="20"/>
          <w:szCs w:val="20"/>
        </w:rPr>
        <w:t xml:space="preserve"> mitigation</w:t>
      </w:r>
      <w:r w:rsidRPr="00B23AB7">
        <w:rPr>
          <w:sz w:val="20"/>
          <w:szCs w:val="20"/>
        </w:rPr>
        <w:t xml:space="preserve">, as well as a need to adapt to </w:t>
      </w:r>
      <w:r w:rsidR="00816DA1">
        <w:rPr>
          <w:sz w:val="20"/>
          <w:szCs w:val="20"/>
        </w:rPr>
        <w:t>its</w:t>
      </w:r>
      <w:r w:rsidR="00816DA1" w:rsidRPr="00B23AB7">
        <w:rPr>
          <w:sz w:val="20"/>
          <w:szCs w:val="20"/>
        </w:rPr>
        <w:t xml:space="preserve"> </w:t>
      </w:r>
      <w:r w:rsidRPr="00B23AB7">
        <w:rPr>
          <w:sz w:val="20"/>
          <w:szCs w:val="20"/>
        </w:rPr>
        <w:t>effects</w:t>
      </w:r>
      <w:r w:rsidR="00333996">
        <w:rPr>
          <w:sz w:val="20"/>
          <w:szCs w:val="20"/>
        </w:rPr>
        <w:t>. Duck (</w:t>
      </w:r>
      <w:r w:rsidR="00C964B4">
        <w:rPr>
          <w:sz w:val="20"/>
          <w:szCs w:val="20"/>
        </w:rPr>
        <w:t>2015</w:t>
      </w:r>
      <w:r w:rsidR="00333996">
        <w:rPr>
          <w:sz w:val="20"/>
          <w:szCs w:val="20"/>
        </w:rPr>
        <w:t>) notes the</w:t>
      </w:r>
    </w:p>
    <w:p w14:paraId="2B099FF0" w14:textId="77777777" w:rsidR="00333996" w:rsidRDefault="00333996" w:rsidP="00A442E4">
      <w:pPr>
        <w:spacing w:line="360" w:lineRule="auto"/>
        <w:rPr>
          <w:sz w:val="20"/>
          <w:szCs w:val="20"/>
        </w:rPr>
      </w:pPr>
    </w:p>
    <w:p w14:paraId="2B4979CE" w14:textId="484655A3" w:rsidR="00333996" w:rsidRPr="00333996" w:rsidRDefault="00333996" w:rsidP="00333996">
      <w:pPr>
        <w:spacing w:line="360" w:lineRule="auto"/>
        <w:ind w:left="720" w:right="707"/>
        <w:jc w:val="both"/>
        <w:rPr>
          <w:i/>
          <w:sz w:val="20"/>
          <w:szCs w:val="20"/>
        </w:rPr>
      </w:pPr>
      <w:r w:rsidRPr="00333996">
        <w:rPr>
          <w:i/>
          <w:sz w:val="20"/>
          <w:szCs w:val="20"/>
        </w:rPr>
        <w:t xml:space="preserve">irony … that, at a time when climate change is very much favouring rail as a means of both passenger and freight transport, many of our already vulnerable coastal lines are becoming increasingly exposed to extreme weather and </w:t>
      </w:r>
      <w:r w:rsidR="006B48C1">
        <w:rPr>
          <w:i/>
          <w:sz w:val="20"/>
          <w:szCs w:val="20"/>
        </w:rPr>
        <w:t>…</w:t>
      </w:r>
      <w:r w:rsidRPr="00333996">
        <w:rPr>
          <w:i/>
          <w:sz w:val="20"/>
          <w:szCs w:val="20"/>
        </w:rPr>
        <w:t xml:space="preserve"> attack by the sea.</w:t>
      </w:r>
    </w:p>
    <w:p w14:paraId="3CD28F7B" w14:textId="77777777" w:rsidR="00333996" w:rsidRDefault="00333996" w:rsidP="00A442E4">
      <w:pPr>
        <w:spacing w:line="360" w:lineRule="auto"/>
        <w:rPr>
          <w:sz w:val="20"/>
          <w:szCs w:val="20"/>
        </w:rPr>
      </w:pPr>
    </w:p>
    <w:p w14:paraId="74D72BA3" w14:textId="4D5024E8" w:rsidR="00B23AB7" w:rsidRDefault="00507973" w:rsidP="00A442E4">
      <w:pPr>
        <w:spacing w:line="360" w:lineRule="auto"/>
        <w:rPr>
          <w:sz w:val="20"/>
          <w:szCs w:val="20"/>
        </w:rPr>
      </w:pPr>
      <w:r>
        <w:rPr>
          <w:sz w:val="20"/>
          <w:szCs w:val="20"/>
        </w:rPr>
        <w:t>As Duck implies, r</w:t>
      </w:r>
      <w:r w:rsidR="00B23AB7" w:rsidRPr="00B23AB7">
        <w:rPr>
          <w:sz w:val="20"/>
          <w:szCs w:val="20"/>
        </w:rPr>
        <w:t xml:space="preserve">ailways need to adapt particularly in terms of reducing the vulnerability of their infrastructure to both individual extreme weather events and the longer-term effects of sea level rise.  The mitigation role </w:t>
      </w:r>
      <w:r>
        <w:rPr>
          <w:sz w:val="20"/>
          <w:szCs w:val="20"/>
        </w:rPr>
        <w:t xml:space="preserve">of railways </w:t>
      </w:r>
      <w:r w:rsidR="00B23AB7" w:rsidRPr="00B23AB7">
        <w:rPr>
          <w:sz w:val="20"/>
          <w:szCs w:val="20"/>
        </w:rPr>
        <w:t>is implicitly acknowledged by Network Rail</w:t>
      </w:r>
      <w:r w:rsidR="00C964B4">
        <w:rPr>
          <w:sz w:val="20"/>
          <w:szCs w:val="20"/>
        </w:rPr>
        <w:t xml:space="preserve"> (2011b)</w:t>
      </w:r>
      <w:r w:rsidR="00B23AB7" w:rsidRPr="00B23AB7">
        <w:rPr>
          <w:sz w:val="20"/>
          <w:szCs w:val="20"/>
        </w:rPr>
        <w:t>: in its I</w:t>
      </w:r>
      <w:r w:rsidR="00C964B4">
        <w:rPr>
          <w:sz w:val="20"/>
          <w:szCs w:val="20"/>
        </w:rPr>
        <w:t xml:space="preserve">nitial Industry Plan (IIP) </w:t>
      </w:r>
      <w:r w:rsidR="00B23AB7" w:rsidRPr="00B23AB7">
        <w:rPr>
          <w:sz w:val="20"/>
          <w:szCs w:val="20"/>
        </w:rPr>
        <w:t>for Control Period 5 (CP5: 2014-2019), it establishes the objective of</w:t>
      </w:r>
    </w:p>
    <w:p w14:paraId="7DB1F0C4" w14:textId="77777777" w:rsidR="00B23AB7" w:rsidRDefault="00B23AB7" w:rsidP="00A442E4">
      <w:pPr>
        <w:spacing w:line="360" w:lineRule="auto"/>
        <w:rPr>
          <w:sz w:val="20"/>
          <w:szCs w:val="20"/>
        </w:rPr>
      </w:pPr>
    </w:p>
    <w:p w14:paraId="2E6E866A" w14:textId="77777777" w:rsidR="00B23AB7" w:rsidRPr="00B23AB7" w:rsidRDefault="00B23AB7" w:rsidP="00B23AB7">
      <w:pPr>
        <w:spacing w:line="360" w:lineRule="auto"/>
        <w:ind w:left="720" w:right="707"/>
        <w:jc w:val="both"/>
        <w:rPr>
          <w:i/>
          <w:iCs/>
          <w:sz w:val="20"/>
          <w:szCs w:val="20"/>
        </w:rPr>
      </w:pPr>
      <w:proofErr w:type="spellStart"/>
      <w:proofErr w:type="gramStart"/>
      <w:r w:rsidRPr="00B23AB7">
        <w:rPr>
          <w:i/>
          <w:iCs/>
          <w:sz w:val="20"/>
          <w:szCs w:val="20"/>
        </w:rPr>
        <w:t>pursu</w:t>
      </w:r>
      <w:proofErr w:type="spellEnd"/>
      <w:r w:rsidRPr="00B23AB7">
        <w:rPr>
          <w:i/>
          <w:iCs/>
          <w:sz w:val="20"/>
          <w:szCs w:val="20"/>
        </w:rPr>
        <w:t>[</w:t>
      </w:r>
      <w:proofErr w:type="spellStart"/>
      <w:proofErr w:type="gramEnd"/>
      <w:r w:rsidRPr="00B23AB7">
        <w:rPr>
          <w:i/>
          <w:iCs/>
          <w:sz w:val="20"/>
          <w:szCs w:val="20"/>
        </w:rPr>
        <w:t>ing</w:t>
      </w:r>
      <w:proofErr w:type="spellEnd"/>
      <w:r w:rsidRPr="00B23AB7">
        <w:rPr>
          <w:i/>
          <w:iCs/>
          <w:sz w:val="20"/>
          <w:szCs w:val="20"/>
        </w:rPr>
        <w:t xml:space="preserve">] initiatives to achieve long term reductions in carbon emissions through improved energy efficiency, new technology and lower carbon power </w:t>
      </w:r>
      <w:r w:rsidRPr="00B23AB7">
        <w:rPr>
          <w:i/>
          <w:iCs/>
          <w:sz w:val="20"/>
          <w:szCs w:val="20"/>
        </w:rPr>
        <w:lastRenderedPageBreak/>
        <w:t>sources and [to] facilitate modal shift, helping others make more carbon efficient journeys.</w:t>
      </w:r>
    </w:p>
    <w:p w14:paraId="61276A0C" w14:textId="77777777" w:rsidR="00B23AB7" w:rsidRPr="00B23AB7" w:rsidRDefault="00B23AB7" w:rsidP="00B23AB7">
      <w:pPr>
        <w:spacing w:line="360" w:lineRule="auto"/>
        <w:rPr>
          <w:sz w:val="20"/>
          <w:szCs w:val="20"/>
        </w:rPr>
      </w:pPr>
    </w:p>
    <w:p w14:paraId="00D7B9C7" w14:textId="74B80AE9" w:rsidR="00B23AB7" w:rsidRPr="00B23AB7" w:rsidRDefault="00B23AB7" w:rsidP="00B23AB7">
      <w:pPr>
        <w:spacing w:line="360" w:lineRule="auto"/>
        <w:rPr>
          <w:sz w:val="20"/>
          <w:szCs w:val="20"/>
        </w:rPr>
      </w:pPr>
      <w:r w:rsidRPr="00B23AB7">
        <w:rPr>
          <w:sz w:val="20"/>
          <w:szCs w:val="20"/>
        </w:rPr>
        <w:t xml:space="preserve">The IIP does, however, </w:t>
      </w:r>
      <w:r w:rsidR="00DC2322">
        <w:rPr>
          <w:sz w:val="20"/>
          <w:szCs w:val="20"/>
        </w:rPr>
        <w:t>acknowledge</w:t>
      </w:r>
      <w:r w:rsidR="00DC2322" w:rsidRPr="00B23AB7">
        <w:rPr>
          <w:sz w:val="20"/>
          <w:szCs w:val="20"/>
        </w:rPr>
        <w:t xml:space="preserve"> </w:t>
      </w:r>
      <w:r w:rsidRPr="00B23AB7">
        <w:rPr>
          <w:sz w:val="20"/>
          <w:szCs w:val="20"/>
        </w:rPr>
        <w:t xml:space="preserve">that </w:t>
      </w:r>
      <w:r w:rsidR="00DC2322">
        <w:rPr>
          <w:sz w:val="20"/>
          <w:szCs w:val="20"/>
        </w:rPr>
        <w:t xml:space="preserve">the railway industry’s ability to mitigate the effects of climate change by means of electrification depends on decisions made by others on the energy sources used for the generation of electricity. </w:t>
      </w:r>
      <w:r w:rsidRPr="00B23AB7">
        <w:rPr>
          <w:sz w:val="20"/>
          <w:szCs w:val="20"/>
        </w:rPr>
        <w:t xml:space="preserve">It also confirms that </w:t>
      </w:r>
    </w:p>
    <w:p w14:paraId="6EFEBA52" w14:textId="77777777" w:rsidR="00B23AB7" w:rsidRPr="00B23AB7" w:rsidRDefault="00B23AB7" w:rsidP="00B23AB7">
      <w:pPr>
        <w:spacing w:line="360" w:lineRule="auto"/>
        <w:rPr>
          <w:sz w:val="20"/>
          <w:szCs w:val="20"/>
        </w:rPr>
      </w:pPr>
    </w:p>
    <w:p w14:paraId="3D3EC103" w14:textId="77777777" w:rsidR="00B23AB7" w:rsidRPr="00B23AB7" w:rsidRDefault="00B23AB7" w:rsidP="00B23AB7">
      <w:pPr>
        <w:spacing w:line="360" w:lineRule="auto"/>
        <w:ind w:left="720" w:right="707"/>
        <w:jc w:val="both"/>
        <w:rPr>
          <w:i/>
          <w:iCs/>
          <w:sz w:val="20"/>
          <w:szCs w:val="20"/>
        </w:rPr>
      </w:pPr>
      <w:proofErr w:type="gramStart"/>
      <w:r w:rsidRPr="00B23AB7">
        <w:rPr>
          <w:i/>
          <w:iCs/>
          <w:sz w:val="20"/>
          <w:szCs w:val="20"/>
        </w:rPr>
        <w:t>rail</w:t>
      </w:r>
      <w:proofErr w:type="gramEnd"/>
      <w:r w:rsidRPr="00B23AB7">
        <w:rPr>
          <w:i/>
          <w:iCs/>
          <w:sz w:val="20"/>
          <w:szCs w:val="20"/>
        </w:rPr>
        <w:t xml:space="preserve"> needs to plan for the longer term impacts of a changing climate and its impact on infrastructure and operations [and] develop and implement a long term programme for adaptation.</w:t>
      </w:r>
    </w:p>
    <w:p w14:paraId="2B7F6609" w14:textId="77777777" w:rsidR="00B23AB7" w:rsidRPr="00B23AB7" w:rsidRDefault="00B23AB7" w:rsidP="00B23AB7">
      <w:pPr>
        <w:spacing w:line="360" w:lineRule="auto"/>
        <w:rPr>
          <w:sz w:val="20"/>
          <w:szCs w:val="20"/>
        </w:rPr>
      </w:pPr>
    </w:p>
    <w:p w14:paraId="517A27DB" w14:textId="2085C3A6" w:rsidR="00B23AB7" w:rsidRDefault="008D1661" w:rsidP="00122AF0">
      <w:pPr>
        <w:spacing w:line="360" w:lineRule="auto"/>
        <w:rPr>
          <w:sz w:val="20"/>
          <w:szCs w:val="20"/>
        </w:rPr>
      </w:pPr>
      <w:r>
        <w:rPr>
          <w:sz w:val="20"/>
          <w:szCs w:val="20"/>
        </w:rPr>
        <w:t>T</w:t>
      </w:r>
      <w:r w:rsidR="00B23AB7" w:rsidRPr="00B23AB7">
        <w:rPr>
          <w:sz w:val="20"/>
          <w:szCs w:val="20"/>
        </w:rPr>
        <w:t xml:space="preserve">he </w:t>
      </w:r>
      <w:r w:rsidRPr="00B23AB7">
        <w:rPr>
          <w:sz w:val="20"/>
          <w:szCs w:val="20"/>
        </w:rPr>
        <w:t xml:space="preserve">Rail Safety and Standards Board (RSSB) </w:t>
      </w:r>
      <w:r>
        <w:rPr>
          <w:sz w:val="20"/>
          <w:szCs w:val="20"/>
        </w:rPr>
        <w:t xml:space="preserve">commissioned the development </w:t>
      </w:r>
      <w:r w:rsidRPr="00B23AB7">
        <w:rPr>
          <w:sz w:val="20"/>
          <w:szCs w:val="20"/>
        </w:rPr>
        <w:t>by Arup</w:t>
      </w:r>
      <w:r>
        <w:rPr>
          <w:sz w:val="20"/>
          <w:szCs w:val="20"/>
        </w:rPr>
        <w:t>,</w:t>
      </w:r>
      <w:r w:rsidRPr="00B23AB7">
        <w:rPr>
          <w:sz w:val="20"/>
          <w:szCs w:val="20"/>
        </w:rPr>
        <w:t xml:space="preserve"> with support from the University of Southampton</w:t>
      </w:r>
      <w:r>
        <w:rPr>
          <w:sz w:val="20"/>
          <w:szCs w:val="20"/>
        </w:rPr>
        <w:t xml:space="preserve">, of an </w:t>
      </w:r>
      <w:r w:rsidR="00B23AB7" w:rsidRPr="000A3661">
        <w:rPr>
          <w:i/>
          <w:sz w:val="20"/>
          <w:szCs w:val="20"/>
        </w:rPr>
        <w:t>Operational Philosophy f</w:t>
      </w:r>
      <w:r w:rsidR="00C964B4" w:rsidRPr="000A3661">
        <w:rPr>
          <w:i/>
          <w:sz w:val="20"/>
          <w:szCs w:val="20"/>
        </w:rPr>
        <w:t>or the GB Mainline Railway</w:t>
      </w:r>
      <w:r w:rsidR="00C964B4">
        <w:rPr>
          <w:sz w:val="20"/>
          <w:szCs w:val="20"/>
        </w:rPr>
        <w:t xml:space="preserve"> (RSSB, 2014</w:t>
      </w:r>
      <w:r w:rsidR="00F92A92">
        <w:rPr>
          <w:sz w:val="20"/>
          <w:szCs w:val="20"/>
        </w:rPr>
        <w:t>a</w:t>
      </w:r>
      <w:r w:rsidR="00C964B4">
        <w:rPr>
          <w:sz w:val="20"/>
          <w:szCs w:val="20"/>
        </w:rPr>
        <w:t>)</w:t>
      </w:r>
      <w:r>
        <w:rPr>
          <w:sz w:val="20"/>
          <w:szCs w:val="20"/>
        </w:rPr>
        <w:t>.</w:t>
      </w:r>
      <w:r w:rsidR="00B23AB7" w:rsidRPr="00B23AB7">
        <w:rPr>
          <w:sz w:val="20"/>
          <w:szCs w:val="20"/>
        </w:rPr>
        <w:t xml:space="preserve"> </w:t>
      </w:r>
      <w:r>
        <w:rPr>
          <w:sz w:val="20"/>
          <w:szCs w:val="20"/>
        </w:rPr>
        <w:t>The Operational Philosophy repeatedly observes</w:t>
      </w:r>
      <w:r w:rsidR="00B23AB7" w:rsidRPr="00B23AB7">
        <w:rPr>
          <w:sz w:val="20"/>
          <w:szCs w:val="20"/>
        </w:rPr>
        <w:t xml:space="preserve"> the need for greater railway system resilience to deal with the effects of climate change, further emphasising the need for system adaptation.</w:t>
      </w:r>
    </w:p>
    <w:p w14:paraId="5657EC6D" w14:textId="77777777" w:rsidR="0003108B" w:rsidRPr="00A442E4" w:rsidRDefault="0003108B" w:rsidP="00A442E4">
      <w:pPr>
        <w:spacing w:line="360" w:lineRule="auto"/>
        <w:rPr>
          <w:b/>
          <w:i/>
          <w:sz w:val="20"/>
          <w:szCs w:val="20"/>
        </w:rPr>
      </w:pPr>
    </w:p>
    <w:p w14:paraId="0615F2B5" w14:textId="77777777" w:rsidR="0003108B" w:rsidRPr="00A442E4" w:rsidRDefault="00B23AB7" w:rsidP="00B23AB7">
      <w:pPr>
        <w:spacing w:line="360" w:lineRule="auto"/>
        <w:rPr>
          <w:b/>
          <w:i/>
          <w:sz w:val="20"/>
          <w:szCs w:val="20"/>
        </w:rPr>
      </w:pPr>
      <w:r>
        <w:rPr>
          <w:b/>
          <w:i/>
          <w:sz w:val="20"/>
          <w:szCs w:val="20"/>
        </w:rPr>
        <w:t xml:space="preserve">3.1 </w:t>
      </w:r>
      <w:r w:rsidRPr="00B23AB7">
        <w:rPr>
          <w:b/>
          <w:i/>
          <w:sz w:val="20"/>
          <w:szCs w:val="20"/>
        </w:rPr>
        <w:t>Adaptation to Climate Change</w:t>
      </w:r>
    </w:p>
    <w:p w14:paraId="130CCCD1" w14:textId="718E1D4B" w:rsidR="00B23AB7" w:rsidRDefault="00B23AB7" w:rsidP="009A7A6A">
      <w:pPr>
        <w:spacing w:line="360" w:lineRule="auto"/>
        <w:rPr>
          <w:bCs/>
          <w:sz w:val="20"/>
          <w:szCs w:val="20"/>
        </w:rPr>
      </w:pPr>
      <w:r w:rsidRPr="00B23AB7">
        <w:rPr>
          <w:bCs/>
          <w:sz w:val="20"/>
          <w:szCs w:val="20"/>
        </w:rPr>
        <w:t>Of the two general categories of response, adaptation is the more obviously urgent and tractable, since the industry is able (and needs) to improve its operational resilience, and can do so independently of other agencies; this is in contrast to mitigation, which requires a much broader response, including, as noted above, the energy mix used for power generation.</w:t>
      </w:r>
    </w:p>
    <w:p w14:paraId="6D1A3734" w14:textId="77777777" w:rsidR="00B23AB7" w:rsidRPr="00B23AB7" w:rsidRDefault="00B23AB7" w:rsidP="00B23AB7">
      <w:pPr>
        <w:spacing w:line="360" w:lineRule="auto"/>
        <w:rPr>
          <w:bCs/>
          <w:sz w:val="20"/>
          <w:szCs w:val="20"/>
        </w:rPr>
      </w:pPr>
    </w:p>
    <w:p w14:paraId="39A0E36A" w14:textId="2E3EAD3B" w:rsidR="00B23AB7" w:rsidRDefault="00B23AB7" w:rsidP="00A073C0">
      <w:pPr>
        <w:spacing w:line="360" w:lineRule="auto"/>
        <w:rPr>
          <w:bCs/>
          <w:sz w:val="20"/>
          <w:szCs w:val="20"/>
        </w:rPr>
      </w:pPr>
      <w:r w:rsidRPr="00B23AB7">
        <w:rPr>
          <w:bCs/>
          <w:sz w:val="20"/>
          <w:szCs w:val="20"/>
        </w:rPr>
        <w:t>A recent review of transport resilience by the</w:t>
      </w:r>
      <w:r w:rsidR="00C964B4">
        <w:rPr>
          <w:bCs/>
          <w:sz w:val="20"/>
          <w:szCs w:val="20"/>
        </w:rPr>
        <w:t xml:space="preserve"> UK Department for Transport (DfT, 2014)</w:t>
      </w:r>
      <w:r w:rsidRPr="00B23AB7">
        <w:rPr>
          <w:bCs/>
          <w:sz w:val="20"/>
          <w:szCs w:val="20"/>
        </w:rPr>
        <w:t xml:space="preserve"> observed that the effects of extreme weather on the railways are compounded by </w:t>
      </w:r>
      <w:r w:rsidR="00957B88">
        <w:rPr>
          <w:bCs/>
          <w:sz w:val="20"/>
          <w:szCs w:val="20"/>
        </w:rPr>
        <w:t>the age of much of the network</w:t>
      </w:r>
      <w:r w:rsidR="00461A4D">
        <w:rPr>
          <w:bCs/>
          <w:sz w:val="20"/>
          <w:szCs w:val="20"/>
        </w:rPr>
        <w:t>’</w:t>
      </w:r>
      <w:r w:rsidR="00957B88">
        <w:rPr>
          <w:bCs/>
          <w:sz w:val="20"/>
          <w:szCs w:val="20"/>
        </w:rPr>
        <w:t>s earthworks and their relatively poor</w:t>
      </w:r>
      <w:r w:rsidR="00461A4D">
        <w:rPr>
          <w:bCs/>
          <w:sz w:val="20"/>
          <w:szCs w:val="20"/>
        </w:rPr>
        <w:t>ly-engineered</w:t>
      </w:r>
      <w:r w:rsidR="00957B88">
        <w:rPr>
          <w:bCs/>
          <w:sz w:val="20"/>
          <w:szCs w:val="20"/>
        </w:rPr>
        <w:t xml:space="preserve"> (by contemporary standards) construction. </w:t>
      </w:r>
      <w:r w:rsidRPr="00B13ABF">
        <w:rPr>
          <w:bCs/>
          <w:sz w:val="20"/>
          <w:szCs w:val="20"/>
        </w:rPr>
        <w:t xml:space="preserve">The review acknowledges that “much progress has been made [in this area] by Network Rail in recent years”, but identifies </w:t>
      </w:r>
      <w:proofErr w:type="gramStart"/>
      <w:r w:rsidRPr="00B13ABF">
        <w:rPr>
          <w:bCs/>
          <w:sz w:val="20"/>
          <w:szCs w:val="20"/>
        </w:rPr>
        <w:t>its</w:t>
      </w:r>
      <w:proofErr w:type="gramEnd"/>
      <w:r w:rsidRPr="00B13ABF">
        <w:rPr>
          <w:bCs/>
          <w:sz w:val="20"/>
          <w:szCs w:val="20"/>
        </w:rPr>
        <w:t xml:space="preserve"> “18,200km of embankments and cuttings [as] a particular area of risk, with … 105 earthworks failures” in the winter of 2013/14, some of which caused lengthy line closures.</w:t>
      </w:r>
      <w:r w:rsidR="00677787">
        <w:rPr>
          <w:bCs/>
          <w:sz w:val="20"/>
          <w:szCs w:val="20"/>
        </w:rPr>
        <w:t xml:space="preserve"> This risk was illustrated again in 2015 by the closure </w:t>
      </w:r>
      <w:r w:rsidR="006B48C1">
        <w:rPr>
          <w:bCs/>
          <w:sz w:val="20"/>
          <w:szCs w:val="20"/>
        </w:rPr>
        <w:t>in</w:t>
      </w:r>
      <w:r w:rsidR="004465D0">
        <w:rPr>
          <w:bCs/>
          <w:sz w:val="20"/>
          <w:szCs w:val="20"/>
        </w:rPr>
        <w:t xml:space="preserve"> January </w:t>
      </w:r>
      <w:r w:rsidR="00677787">
        <w:rPr>
          <w:bCs/>
          <w:sz w:val="20"/>
          <w:szCs w:val="20"/>
        </w:rPr>
        <w:t xml:space="preserve">of the </w:t>
      </w:r>
      <w:r w:rsidR="004465D0">
        <w:rPr>
          <w:bCs/>
          <w:sz w:val="20"/>
          <w:szCs w:val="20"/>
        </w:rPr>
        <w:t>Chiltern Main Line</w:t>
      </w:r>
      <w:r w:rsidR="00F92889">
        <w:rPr>
          <w:bCs/>
          <w:sz w:val="20"/>
          <w:szCs w:val="20"/>
        </w:rPr>
        <w:t xml:space="preserve"> between Banbury and Leamington Spa because of a landslide in a cutting </w:t>
      </w:r>
      <w:r w:rsidR="004465D0">
        <w:rPr>
          <w:bCs/>
          <w:sz w:val="20"/>
          <w:szCs w:val="20"/>
        </w:rPr>
        <w:t>on the approach to</w:t>
      </w:r>
      <w:r w:rsidR="00F92889">
        <w:rPr>
          <w:bCs/>
          <w:sz w:val="20"/>
          <w:szCs w:val="20"/>
        </w:rPr>
        <w:t xml:space="preserve"> Harbury</w:t>
      </w:r>
      <w:r w:rsidR="00677787">
        <w:rPr>
          <w:bCs/>
          <w:sz w:val="20"/>
          <w:szCs w:val="20"/>
        </w:rPr>
        <w:t xml:space="preserve"> </w:t>
      </w:r>
      <w:r w:rsidR="004465D0">
        <w:rPr>
          <w:bCs/>
          <w:sz w:val="20"/>
          <w:szCs w:val="20"/>
        </w:rPr>
        <w:t>Tunnel.</w:t>
      </w:r>
      <w:r w:rsidR="009C5B80">
        <w:rPr>
          <w:bCs/>
          <w:sz w:val="20"/>
          <w:szCs w:val="20"/>
        </w:rPr>
        <w:t xml:space="preserve"> The route is normally used by 50 freight and 80 passenger trains daily, and it was anticipated that the line would </w:t>
      </w:r>
      <w:r w:rsidR="009A7A6A">
        <w:rPr>
          <w:bCs/>
          <w:sz w:val="20"/>
          <w:szCs w:val="20"/>
        </w:rPr>
        <w:t>be closed for two months</w:t>
      </w:r>
      <w:r w:rsidR="004465D0">
        <w:rPr>
          <w:bCs/>
          <w:sz w:val="20"/>
          <w:szCs w:val="20"/>
        </w:rPr>
        <w:t xml:space="preserve"> </w:t>
      </w:r>
      <w:r w:rsidR="009C5B80">
        <w:rPr>
          <w:bCs/>
          <w:sz w:val="20"/>
          <w:szCs w:val="20"/>
        </w:rPr>
        <w:t>(New Civil Engineer, 2015</w:t>
      </w:r>
      <w:r w:rsidR="008D5384">
        <w:rPr>
          <w:bCs/>
          <w:sz w:val="20"/>
          <w:szCs w:val="20"/>
        </w:rPr>
        <w:t>)</w:t>
      </w:r>
      <w:r w:rsidR="009A7A6A">
        <w:rPr>
          <w:bCs/>
          <w:sz w:val="20"/>
          <w:szCs w:val="20"/>
        </w:rPr>
        <w:t>.</w:t>
      </w:r>
      <w:r w:rsidR="00C964B4">
        <w:rPr>
          <w:bCs/>
          <w:sz w:val="20"/>
          <w:szCs w:val="20"/>
        </w:rPr>
        <w:t xml:space="preserve"> </w:t>
      </w:r>
      <w:r w:rsidR="00892305">
        <w:rPr>
          <w:bCs/>
          <w:sz w:val="20"/>
          <w:szCs w:val="20"/>
        </w:rPr>
        <w:t>In the context</w:t>
      </w:r>
      <w:r w:rsidR="009A7A6A">
        <w:rPr>
          <w:bCs/>
          <w:sz w:val="20"/>
          <w:szCs w:val="20"/>
        </w:rPr>
        <w:t xml:space="preserve"> of Harbury</w:t>
      </w:r>
      <w:r w:rsidR="00892305">
        <w:rPr>
          <w:bCs/>
          <w:sz w:val="20"/>
          <w:szCs w:val="20"/>
        </w:rPr>
        <w:t xml:space="preserve">, </w:t>
      </w:r>
      <w:r w:rsidR="00C964B4">
        <w:rPr>
          <w:bCs/>
          <w:sz w:val="20"/>
          <w:szCs w:val="20"/>
        </w:rPr>
        <w:t>Modern Railways</w:t>
      </w:r>
      <w:r w:rsidR="00892305">
        <w:rPr>
          <w:bCs/>
          <w:sz w:val="20"/>
          <w:szCs w:val="20"/>
        </w:rPr>
        <w:t xml:space="preserve"> (2015</w:t>
      </w:r>
      <w:r w:rsidR="00ED67C4">
        <w:rPr>
          <w:bCs/>
          <w:sz w:val="20"/>
          <w:szCs w:val="20"/>
        </w:rPr>
        <w:t>a</w:t>
      </w:r>
      <w:r w:rsidR="00892305">
        <w:rPr>
          <w:bCs/>
          <w:sz w:val="20"/>
          <w:szCs w:val="20"/>
        </w:rPr>
        <w:t>)</w:t>
      </w:r>
      <w:r w:rsidR="00C964B4">
        <w:rPr>
          <w:bCs/>
          <w:sz w:val="20"/>
          <w:szCs w:val="20"/>
        </w:rPr>
        <w:t xml:space="preserve"> </w:t>
      </w:r>
      <w:r w:rsidR="00957B88">
        <w:rPr>
          <w:bCs/>
          <w:sz w:val="20"/>
          <w:szCs w:val="20"/>
        </w:rPr>
        <w:t>reiterated the threat posed to the resilience of the railway by ageing earthworks in a changing climate.</w:t>
      </w:r>
      <w:r w:rsidR="00C964B4">
        <w:rPr>
          <w:bCs/>
          <w:sz w:val="20"/>
          <w:szCs w:val="20"/>
        </w:rPr>
        <w:t xml:space="preserve"> </w:t>
      </w:r>
    </w:p>
    <w:p w14:paraId="6C411F7D" w14:textId="77777777" w:rsidR="00C964B4" w:rsidRDefault="00C964B4" w:rsidP="00B23AB7">
      <w:pPr>
        <w:spacing w:line="360" w:lineRule="auto"/>
        <w:rPr>
          <w:bCs/>
          <w:sz w:val="20"/>
          <w:szCs w:val="20"/>
        </w:rPr>
      </w:pPr>
    </w:p>
    <w:p w14:paraId="7C30F94F" w14:textId="0FDD545A" w:rsidR="0003108B" w:rsidRPr="00A442E4" w:rsidRDefault="00B23AB7" w:rsidP="00B13ABF">
      <w:pPr>
        <w:spacing w:line="360" w:lineRule="auto"/>
        <w:rPr>
          <w:b/>
          <w:i/>
          <w:sz w:val="20"/>
          <w:szCs w:val="20"/>
        </w:rPr>
      </w:pPr>
      <w:r w:rsidRPr="00B13ABF">
        <w:rPr>
          <w:bCs/>
          <w:sz w:val="20"/>
          <w:szCs w:val="20"/>
        </w:rPr>
        <w:t>In addition to their vulnerability to rainfall, the historic construction of lines along river valleys and coasts, to serve settlements in these areas and to take advantage of favourable topography</w:t>
      </w:r>
      <w:r w:rsidRPr="00216D15">
        <w:rPr>
          <w:bCs/>
          <w:sz w:val="20"/>
          <w:szCs w:val="20"/>
        </w:rPr>
        <w:t>,</w:t>
      </w:r>
      <w:r w:rsidRPr="00B13ABF">
        <w:rPr>
          <w:bCs/>
          <w:sz w:val="20"/>
          <w:szCs w:val="20"/>
        </w:rPr>
        <w:t xml:space="preserve"> makes them particularly vulnerable to inlan</w:t>
      </w:r>
      <w:r w:rsidR="00B13ABF">
        <w:rPr>
          <w:bCs/>
          <w:sz w:val="20"/>
          <w:szCs w:val="20"/>
        </w:rPr>
        <w:t>d flooding and coastal storms</w:t>
      </w:r>
      <w:r w:rsidR="006D1435">
        <w:rPr>
          <w:bCs/>
          <w:sz w:val="20"/>
          <w:szCs w:val="20"/>
        </w:rPr>
        <w:t xml:space="preserve"> </w:t>
      </w:r>
      <w:r w:rsidR="006D1435" w:rsidRPr="00216D15">
        <w:rPr>
          <w:bCs/>
          <w:sz w:val="20"/>
          <w:szCs w:val="20"/>
        </w:rPr>
        <w:t>(</w:t>
      </w:r>
      <w:r w:rsidR="006D1435">
        <w:rPr>
          <w:bCs/>
          <w:sz w:val="20"/>
          <w:szCs w:val="20"/>
        </w:rPr>
        <w:t xml:space="preserve">Pant et </w:t>
      </w:r>
      <w:r w:rsidR="006D1435">
        <w:rPr>
          <w:bCs/>
          <w:sz w:val="20"/>
          <w:szCs w:val="20"/>
        </w:rPr>
        <w:lastRenderedPageBreak/>
        <w:t xml:space="preserve">al., 2014; </w:t>
      </w:r>
      <w:r w:rsidR="006D1435" w:rsidRPr="00216D15">
        <w:rPr>
          <w:bCs/>
          <w:sz w:val="20"/>
          <w:szCs w:val="20"/>
        </w:rPr>
        <w:t xml:space="preserve">Duck, </w:t>
      </w:r>
      <w:r w:rsidR="006D1435">
        <w:rPr>
          <w:bCs/>
          <w:sz w:val="20"/>
          <w:szCs w:val="20"/>
        </w:rPr>
        <w:t>2015</w:t>
      </w:r>
      <w:r w:rsidR="006D1435" w:rsidRPr="00216D15">
        <w:rPr>
          <w:bCs/>
          <w:sz w:val="20"/>
          <w:szCs w:val="20"/>
        </w:rPr>
        <w:t>)</w:t>
      </w:r>
      <w:r w:rsidR="00B13ABF">
        <w:rPr>
          <w:bCs/>
          <w:sz w:val="20"/>
          <w:szCs w:val="20"/>
        </w:rPr>
        <w:t>. N</w:t>
      </w:r>
      <w:r w:rsidRPr="00B13ABF">
        <w:rPr>
          <w:bCs/>
          <w:sz w:val="20"/>
          <w:szCs w:val="20"/>
        </w:rPr>
        <w:t xml:space="preserve">otable recent examples in Britain include the destruction and closure of the coastal line at Dawlish, severing the railway network in Cornwall and parts of Devon from the rest of the national system, flooding and damage on the west Wales coast, and flooding of inland routes in Somerset and elsewhere </w:t>
      </w:r>
      <w:r w:rsidR="00273E96">
        <w:rPr>
          <w:bCs/>
          <w:sz w:val="20"/>
          <w:szCs w:val="20"/>
        </w:rPr>
        <w:t>(DfT, 2014)</w:t>
      </w:r>
      <w:r w:rsidRPr="00B13ABF">
        <w:rPr>
          <w:bCs/>
          <w:sz w:val="20"/>
          <w:szCs w:val="20"/>
        </w:rPr>
        <w:t>. As sea levels rise, so will the risk of flooding to low-lying coastal and estuarine railway alignments.</w:t>
      </w:r>
      <w:r w:rsidR="00B13ABF">
        <w:rPr>
          <w:b/>
          <w:i/>
          <w:sz w:val="20"/>
          <w:szCs w:val="20"/>
        </w:rPr>
        <w:t xml:space="preserve">3.2 </w:t>
      </w:r>
      <w:r w:rsidR="00B13ABF" w:rsidRPr="00B13ABF">
        <w:rPr>
          <w:b/>
          <w:i/>
          <w:sz w:val="20"/>
          <w:szCs w:val="20"/>
        </w:rPr>
        <w:t>Increasing Railway Network Resilience</w:t>
      </w:r>
    </w:p>
    <w:p w14:paraId="7DD9454E" w14:textId="37B7F85E" w:rsidR="00B13ABF" w:rsidRPr="00B13ABF" w:rsidRDefault="00FB5B86" w:rsidP="00FB5B86">
      <w:pPr>
        <w:spacing w:line="360" w:lineRule="auto"/>
        <w:rPr>
          <w:sz w:val="20"/>
          <w:szCs w:val="20"/>
        </w:rPr>
      </w:pPr>
      <w:r>
        <w:rPr>
          <w:sz w:val="20"/>
          <w:szCs w:val="20"/>
        </w:rPr>
        <w:t>I</w:t>
      </w:r>
      <w:r w:rsidR="00B13ABF" w:rsidRPr="00B13ABF">
        <w:rPr>
          <w:sz w:val="20"/>
          <w:szCs w:val="20"/>
        </w:rPr>
        <w:t>t can be seen</w:t>
      </w:r>
      <w:r>
        <w:rPr>
          <w:sz w:val="20"/>
          <w:szCs w:val="20"/>
        </w:rPr>
        <w:t xml:space="preserve"> from the foregoing material</w:t>
      </w:r>
      <w:r w:rsidR="00B13ABF" w:rsidRPr="00B13ABF">
        <w:rPr>
          <w:sz w:val="20"/>
          <w:szCs w:val="20"/>
        </w:rPr>
        <w:t xml:space="preserve"> that railways face distinctive and significant challenges in adapting to the effects of climate change to ensure their resilience. </w:t>
      </w:r>
      <w:proofErr w:type="spellStart"/>
      <w:r w:rsidR="00B13ABF" w:rsidRPr="00B13ABF">
        <w:rPr>
          <w:sz w:val="20"/>
          <w:szCs w:val="20"/>
        </w:rPr>
        <w:t>DfT’s</w:t>
      </w:r>
      <w:proofErr w:type="spellEnd"/>
      <w:r w:rsidR="00273E96">
        <w:rPr>
          <w:sz w:val="20"/>
          <w:szCs w:val="20"/>
        </w:rPr>
        <w:t xml:space="preserve"> 2014</w:t>
      </w:r>
      <w:r w:rsidR="00B13ABF" w:rsidRPr="00B13ABF">
        <w:rPr>
          <w:sz w:val="20"/>
          <w:szCs w:val="20"/>
        </w:rPr>
        <w:t xml:space="preserve"> Transport Resilience Review identifies three ‘layers’ of resilience to extreme weather:</w:t>
      </w:r>
    </w:p>
    <w:p w14:paraId="1344BA0C" w14:textId="77777777" w:rsidR="00B13ABF" w:rsidRPr="00B13ABF" w:rsidRDefault="00B13ABF" w:rsidP="00B13ABF">
      <w:pPr>
        <w:spacing w:line="360" w:lineRule="auto"/>
        <w:rPr>
          <w:sz w:val="20"/>
          <w:szCs w:val="20"/>
        </w:rPr>
      </w:pPr>
    </w:p>
    <w:p w14:paraId="4EA229D0" w14:textId="77777777" w:rsidR="00B13ABF" w:rsidRPr="00B13ABF" w:rsidRDefault="00B13ABF" w:rsidP="00B13ABF">
      <w:pPr>
        <w:pStyle w:val="ListParagraph"/>
        <w:numPr>
          <w:ilvl w:val="0"/>
          <w:numId w:val="32"/>
        </w:numPr>
        <w:spacing w:line="360" w:lineRule="auto"/>
        <w:ind w:right="707"/>
        <w:rPr>
          <w:i/>
          <w:iCs/>
          <w:sz w:val="20"/>
          <w:szCs w:val="20"/>
        </w:rPr>
      </w:pPr>
      <w:r w:rsidRPr="00B13ABF">
        <w:rPr>
          <w:i/>
          <w:iCs/>
          <w:sz w:val="20"/>
          <w:szCs w:val="20"/>
        </w:rPr>
        <w:t xml:space="preserve">It is about increasing the physical resilience of transport systems to extreme weather, so when extreme weather is experienced, people and goods can continue to move. </w:t>
      </w:r>
    </w:p>
    <w:p w14:paraId="3E2AE708" w14:textId="77777777" w:rsidR="00B13ABF" w:rsidRPr="00B13ABF" w:rsidRDefault="00B13ABF" w:rsidP="00B13ABF">
      <w:pPr>
        <w:pStyle w:val="ListParagraph"/>
        <w:numPr>
          <w:ilvl w:val="0"/>
          <w:numId w:val="32"/>
        </w:numPr>
        <w:spacing w:line="360" w:lineRule="auto"/>
        <w:ind w:right="707"/>
        <w:rPr>
          <w:i/>
          <w:iCs/>
          <w:sz w:val="20"/>
          <w:szCs w:val="20"/>
        </w:rPr>
      </w:pPr>
      <w:r w:rsidRPr="00B13ABF">
        <w:rPr>
          <w:i/>
          <w:iCs/>
          <w:sz w:val="20"/>
          <w:szCs w:val="20"/>
        </w:rPr>
        <w:t xml:space="preserve">It would be both very difficult and prohibitively expensive to ensure total physical resilience, so secondly it is equally about ensuring processes and procedures to restore services and routes to normal as quickly as possible after extreme weather events have abated. </w:t>
      </w:r>
    </w:p>
    <w:p w14:paraId="0EEDE8EA" w14:textId="77777777" w:rsidR="00B13ABF" w:rsidRPr="00B13ABF" w:rsidRDefault="00B13ABF" w:rsidP="00B13ABF">
      <w:pPr>
        <w:pStyle w:val="ListParagraph"/>
        <w:numPr>
          <w:ilvl w:val="0"/>
          <w:numId w:val="32"/>
        </w:numPr>
        <w:spacing w:line="360" w:lineRule="auto"/>
        <w:ind w:right="707"/>
        <w:rPr>
          <w:i/>
          <w:iCs/>
          <w:sz w:val="20"/>
          <w:szCs w:val="20"/>
        </w:rPr>
      </w:pPr>
      <w:r w:rsidRPr="00B13ABF">
        <w:rPr>
          <w:i/>
          <w:iCs/>
          <w:sz w:val="20"/>
          <w:szCs w:val="20"/>
        </w:rPr>
        <w:t>Thirdly, as part of this, it is essential to ensure clear and effective communications to passengers and transport users so that the impact of disruption on people and businesses is minimised.</w:t>
      </w:r>
    </w:p>
    <w:p w14:paraId="580D05AA" w14:textId="77777777" w:rsidR="00B13ABF" w:rsidRPr="00B13ABF" w:rsidRDefault="00B13ABF" w:rsidP="00B13ABF">
      <w:pPr>
        <w:spacing w:line="360" w:lineRule="auto"/>
        <w:rPr>
          <w:sz w:val="20"/>
          <w:szCs w:val="20"/>
        </w:rPr>
      </w:pPr>
    </w:p>
    <w:p w14:paraId="069F2E7E" w14:textId="77777777" w:rsidR="00B13ABF" w:rsidRPr="00B13ABF" w:rsidRDefault="00B13ABF" w:rsidP="00B13ABF">
      <w:pPr>
        <w:spacing w:line="360" w:lineRule="auto"/>
        <w:rPr>
          <w:sz w:val="20"/>
          <w:szCs w:val="20"/>
        </w:rPr>
      </w:pPr>
      <w:r w:rsidRPr="00B13ABF">
        <w:rPr>
          <w:sz w:val="20"/>
          <w:szCs w:val="20"/>
        </w:rPr>
        <w:t xml:space="preserve">The second and third of these layers are concerned primarily with recovery from disruption and operational failures, whereas the focus of this paper is on the prevention of such failures, or, at least, minimising their immediate impact. With this in mind, the first layer of resilience above is subdivided into the two categories below: </w:t>
      </w:r>
    </w:p>
    <w:p w14:paraId="23C7422F" w14:textId="77777777" w:rsidR="00B13ABF" w:rsidRPr="00B13ABF" w:rsidRDefault="00B13ABF" w:rsidP="00B13ABF">
      <w:pPr>
        <w:spacing w:line="360" w:lineRule="auto"/>
        <w:rPr>
          <w:sz w:val="20"/>
          <w:szCs w:val="20"/>
        </w:rPr>
      </w:pPr>
    </w:p>
    <w:p w14:paraId="2E42D792" w14:textId="27BFED77" w:rsidR="00B13ABF" w:rsidRPr="00B13ABF" w:rsidRDefault="00B13ABF" w:rsidP="00C76361">
      <w:pPr>
        <w:pStyle w:val="ListParagraph"/>
        <w:numPr>
          <w:ilvl w:val="0"/>
          <w:numId w:val="37"/>
        </w:numPr>
        <w:spacing w:line="360" w:lineRule="auto"/>
        <w:rPr>
          <w:sz w:val="20"/>
          <w:szCs w:val="20"/>
        </w:rPr>
      </w:pPr>
      <w:r w:rsidRPr="00B13ABF">
        <w:rPr>
          <w:sz w:val="20"/>
          <w:szCs w:val="20"/>
        </w:rPr>
        <w:t xml:space="preserve">‘Infrastructural resilience’ can be achieved by reinforcing individual routes and critical locations, or ‘single points of failure’ </w:t>
      </w:r>
      <w:r w:rsidR="00273E96">
        <w:rPr>
          <w:sz w:val="20"/>
          <w:szCs w:val="20"/>
        </w:rPr>
        <w:t>(DfT, 2014)</w:t>
      </w:r>
      <w:r w:rsidRPr="00B13ABF">
        <w:rPr>
          <w:sz w:val="20"/>
          <w:szCs w:val="20"/>
        </w:rPr>
        <w:t>, by relocating routes to make them resistant to predicted changes, and by measures such as the replacement of track circuits in areas vulnerable to flooding with the use of axle counters, to reduce the vulnerability of the signalling system.</w:t>
      </w:r>
    </w:p>
    <w:p w14:paraId="5554D55A" w14:textId="3AE52E39" w:rsidR="00B13ABF" w:rsidRPr="00B13ABF" w:rsidRDefault="00B13ABF" w:rsidP="00C76361">
      <w:pPr>
        <w:pStyle w:val="ListParagraph"/>
        <w:numPr>
          <w:ilvl w:val="0"/>
          <w:numId w:val="37"/>
        </w:numPr>
        <w:spacing w:line="360" w:lineRule="auto"/>
        <w:rPr>
          <w:sz w:val="20"/>
          <w:szCs w:val="20"/>
        </w:rPr>
      </w:pPr>
      <w:r w:rsidRPr="00B13ABF">
        <w:rPr>
          <w:sz w:val="20"/>
          <w:szCs w:val="20"/>
        </w:rPr>
        <w:t xml:space="preserve">‘Operational resilience’ can be enhanced through a variety of means, from the use of available network redundancy and diversionary routes to enhance operational flexibility and ‘spread the infrastructural risk’, and thus reduce </w:t>
      </w:r>
      <w:r w:rsidR="00FB5B86">
        <w:rPr>
          <w:sz w:val="20"/>
          <w:szCs w:val="20"/>
        </w:rPr>
        <w:t>the impact of local failures</w:t>
      </w:r>
      <w:r w:rsidRPr="00B13ABF">
        <w:rPr>
          <w:sz w:val="20"/>
          <w:szCs w:val="20"/>
        </w:rPr>
        <w:t xml:space="preserve">, to short-term, temporary measures such as the use of portable flood barriers and temporary automatic signalling systems to maintain services at a reasonable level </w:t>
      </w:r>
      <w:r w:rsidR="00273E96">
        <w:rPr>
          <w:sz w:val="20"/>
          <w:szCs w:val="20"/>
        </w:rPr>
        <w:t>(DfT, 2014)</w:t>
      </w:r>
      <w:r w:rsidRPr="00B13ABF">
        <w:rPr>
          <w:sz w:val="20"/>
          <w:szCs w:val="20"/>
        </w:rPr>
        <w:t xml:space="preserve">.  </w:t>
      </w:r>
    </w:p>
    <w:p w14:paraId="3289CB51" w14:textId="77777777" w:rsidR="00B13ABF" w:rsidRPr="00B13ABF" w:rsidRDefault="00B13ABF" w:rsidP="00B13ABF">
      <w:pPr>
        <w:spacing w:line="360" w:lineRule="auto"/>
        <w:rPr>
          <w:sz w:val="20"/>
          <w:szCs w:val="20"/>
        </w:rPr>
      </w:pPr>
    </w:p>
    <w:p w14:paraId="6B49B24C" w14:textId="6000BCB6" w:rsidR="00737122" w:rsidRDefault="00B13ABF" w:rsidP="00863D53">
      <w:pPr>
        <w:spacing w:line="360" w:lineRule="auto"/>
        <w:rPr>
          <w:sz w:val="20"/>
          <w:szCs w:val="20"/>
        </w:rPr>
      </w:pPr>
      <w:r w:rsidRPr="00B13ABF">
        <w:rPr>
          <w:sz w:val="20"/>
          <w:szCs w:val="20"/>
        </w:rPr>
        <w:lastRenderedPageBreak/>
        <w:t xml:space="preserve">The first category focusses particularly on maintaining the operational integrity of individual links and nodes of the network, particularly those ‘single points of failure’ whose loss would cause significant severance of the network. Recent examples </w:t>
      </w:r>
      <w:r w:rsidR="00273E96">
        <w:rPr>
          <w:sz w:val="20"/>
          <w:szCs w:val="20"/>
        </w:rPr>
        <w:t xml:space="preserve">cited by DfT (2014) </w:t>
      </w:r>
      <w:r w:rsidRPr="00B13ABF">
        <w:rPr>
          <w:sz w:val="20"/>
          <w:szCs w:val="20"/>
        </w:rPr>
        <w:t xml:space="preserve">of such locations in Britain include the route along the sea wall at Dawlish, already mentioned above, and </w:t>
      </w:r>
      <w:proofErr w:type="spellStart"/>
      <w:r w:rsidRPr="00B13ABF">
        <w:rPr>
          <w:sz w:val="20"/>
          <w:szCs w:val="20"/>
        </w:rPr>
        <w:t>Cowley</w:t>
      </w:r>
      <w:proofErr w:type="spellEnd"/>
      <w:r w:rsidRPr="00B13ABF">
        <w:rPr>
          <w:sz w:val="20"/>
          <w:szCs w:val="20"/>
        </w:rPr>
        <w:t xml:space="preserve"> Bridge Junction, immediately north of Exeter. As </w:t>
      </w:r>
      <w:r w:rsidR="00273E96">
        <w:rPr>
          <w:sz w:val="20"/>
          <w:szCs w:val="20"/>
        </w:rPr>
        <w:t>the DfT review notes</w:t>
      </w:r>
      <w:r w:rsidRPr="00B13ABF">
        <w:rPr>
          <w:sz w:val="20"/>
          <w:szCs w:val="20"/>
        </w:rPr>
        <w:t>, the risk to coastal routes like that at Dawlish “will clearly grow in future as sea levels rise [and] storms become more intense”, with the implication that at least some are likely to face relocation or abandonment</w:t>
      </w:r>
      <w:r w:rsidR="00273E96">
        <w:rPr>
          <w:sz w:val="20"/>
          <w:szCs w:val="20"/>
        </w:rPr>
        <w:t>.</w:t>
      </w:r>
      <w:r w:rsidR="00737122">
        <w:rPr>
          <w:sz w:val="20"/>
          <w:szCs w:val="20"/>
        </w:rPr>
        <w:t xml:space="preserve"> Duck (</w:t>
      </w:r>
      <w:r w:rsidR="00D10009">
        <w:rPr>
          <w:sz w:val="20"/>
          <w:szCs w:val="20"/>
        </w:rPr>
        <w:t>2015</w:t>
      </w:r>
      <w:r w:rsidR="00957B88">
        <w:rPr>
          <w:sz w:val="20"/>
          <w:szCs w:val="20"/>
        </w:rPr>
        <w:t>) reiterates this warning</w:t>
      </w:r>
      <w:r w:rsidR="008D5384">
        <w:rPr>
          <w:sz w:val="20"/>
          <w:szCs w:val="20"/>
        </w:rPr>
        <w:t>, observing that</w:t>
      </w:r>
      <w:r w:rsidR="00863D53">
        <w:rPr>
          <w:sz w:val="20"/>
          <w:szCs w:val="20"/>
        </w:rPr>
        <w:t xml:space="preserve"> important routes may n</w:t>
      </w:r>
      <w:r w:rsidR="00664314">
        <w:rPr>
          <w:sz w:val="20"/>
          <w:szCs w:val="20"/>
        </w:rPr>
        <w:t>eed to be move</w:t>
      </w:r>
      <w:r w:rsidR="00863D53">
        <w:rPr>
          <w:sz w:val="20"/>
          <w:szCs w:val="20"/>
        </w:rPr>
        <w:t>d inland in the face of increasingly severe weather conditions.</w:t>
      </w:r>
    </w:p>
    <w:p w14:paraId="0549FF94" w14:textId="77777777" w:rsidR="00737122" w:rsidRDefault="00737122" w:rsidP="00B13ABF">
      <w:pPr>
        <w:spacing w:line="360" w:lineRule="auto"/>
        <w:rPr>
          <w:sz w:val="20"/>
          <w:szCs w:val="20"/>
        </w:rPr>
      </w:pPr>
    </w:p>
    <w:p w14:paraId="63945A01" w14:textId="01AC7F01" w:rsidR="00B13ABF" w:rsidRPr="00DB0BAF" w:rsidRDefault="00B13ABF" w:rsidP="00DB0BAF">
      <w:pPr>
        <w:spacing w:line="360" w:lineRule="auto"/>
        <w:rPr>
          <w:sz w:val="20"/>
          <w:szCs w:val="20"/>
        </w:rPr>
      </w:pPr>
      <w:r w:rsidRPr="00B13ABF">
        <w:rPr>
          <w:sz w:val="20"/>
          <w:szCs w:val="20"/>
        </w:rPr>
        <w:t>The second category</w:t>
      </w:r>
      <w:r w:rsidR="00FB5B86">
        <w:rPr>
          <w:sz w:val="20"/>
          <w:szCs w:val="20"/>
        </w:rPr>
        <w:t>, ‘operational resilience’</w:t>
      </w:r>
      <w:r w:rsidRPr="00B13ABF">
        <w:rPr>
          <w:sz w:val="20"/>
          <w:szCs w:val="20"/>
        </w:rPr>
        <w:t xml:space="preserve"> includes the use of temporary measures to resolve partial or potential infrastructure failures, but also seeks to maximise the use of diversionary routes to maintain services </w:t>
      </w:r>
      <w:r w:rsidR="00FB5B86">
        <w:rPr>
          <w:sz w:val="20"/>
          <w:szCs w:val="20"/>
        </w:rPr>
        <w:t>between</w:t>
      </w:r>
      <w:r w:rsidRPr="00B13ABF">
        <w:rPr>
          <w:sz w:val="20"/>
          <w:szCs w:val="20"/>
        </w:rPr>
        <w:t xml:space="preserve"> train origin and destination points, albeit </w:t>
      </w:r>
      <w:r w:rsidR="00FB5B86">
        <w:rPr>
          <w:sz w:val="20"/>
          <w:szCs w:val="20"/>
        </w:rPr>
        <w:t xml:space="preserve">possibly </w:t>
      </w:r>
      <w:r w:rsidRPr="00B13ABF">
        <w:rPr>
          <w:sz w:val="20"/>
          <w:szCs w:val="20"/>
        </w:rPr>
        <w:t xml:space="preserve">at the expense of planned stops at some intermediate locations. </w:t>
      </w:r>
      <w:r w:rsidR="006C35CC">
        <w:rPr>
          <w:sz w:val="20"/>
          <w:szCs w:val="20"/>
        </w:rPr>
        <w:t xml:space="preserve">The value of such redundancy, including the clearance where necessary of routes to accommodate 9’6” high container traffic, </w:t>
      </w:r>
      <w:r w:rsidR="00C4387B">
        <w:rPr>
          <w:sz w:val="20"/>
          <w:szCs w:val="20"/>
        </w:rPr>
        <w:t>was</w:t>
      </w:r>
      <w:r w:rsidR="006C35CC">
        <w:rPr>
          <w:sz w:val="20"/>
          <w:szCs w:val="20"/>
        </w:rPr>
        <w:t xml:space="preserve"> illustrated by the diversion via the West Coast Main Line (WCML) of container trains </w:t>
      </w:r>
      <w:r w:rsidR="00783C05">
        <w:rPr>
          <w:sz w:val="20"/>
          <w:szCs w:val="20"/>
        </w:rPr>
        <w:t>during the blockage of</w:t>
      </w:r>
      <w:r w:rsidR="006C35CC">
        <w:rPr>
          <w:sz w:val="20"/>
          <w:szCs w:val="20"/>
        </w:rPr>
        <w:t xml:space="preserve"> the </w:t>
      </w:r>
      <w:r w:rsidR="00783C05">
        <w:rPr>
          <w:sz w:val="20"/>
          <w:szCs w:val="20"/>
        </w:rPr>
        <w:t>Chiltern Main Line</w:t>
      </w:r>
      <w:r w:rsidR="006C35CC">
        <w:rPr>
          <w:sz w:val="20"/>
          <w:szCs w:val="20"/>
        </w:rPr>
        <w:t xml:space="preserve"> </w:t>
      </w:r>
      <w:r w:rsidR="00783C05">
        <w:rPr>
          <w:sz w:val="20"/>
          <w:szCs w:val="20"/>
        </w:rPr>
        <w:t>by the landslide at Harbury (Modern Railways, 2015</w:t>
      </w:r>
      <w:r w:rsidR="00ED67C4">
        <w:rPr>
          <w:sz w:val="20"/>
          <w:szCs w:val="20"/>
        </w:rPr>
        <w:t>b</w:t>
      </w:r>
      <w:r w:rsidR="00783C05">
        <w:rPr>
          <w:sz w:val="20"/>
          <w:szCs w:val="20"/>
        </w:rPr>
        <w:t xml:space="preserve">). </w:t>
      </w:r>
      <w:r w:rsidRPr="00B13ABF">
        <w:rPr>
          <w:sz w:val="20"/>
          <w:szCs w:val="20"/>
        </w:rPr>
        <w:t>This aspect of resilience</w:t>
      </w:r>
      <w:r w:rsidR="006442E9">
        <w:rPr>
          <w:sz w:val="20"/>
          <w:szCs w:val="20"/>
        </w:rPr>
        <w:t xml:space="preserve">, </w:t>
      </w:r>
      <w:r w:rsidR="009C67AC">
        <w:rPr>
          <w:sz w:val="20"/>
          <w:szCs w:val="20"/>
        </w:rPr>
        <w:t>together</w:t>
      </w:r>
      <w:r w:rsidRPr="00B13ABF">
        <w:rPr>
          <w:sz w:val="20"/>
          <w:szCs w:val="20"/>
        </w:rPr>
        <w:t xml:space="preserve"> with the third ‘layer’ referred to </w:t>
      </w:r>
      <w:r w:rsidR="00FB5B86">
        <w:rPr>
          <w:sz w:val="20"/>
          <w:szCs w:val="20"/>
        </w:rPr>
        <w:t>by DfT (2014)</w:t>
      </w:r>
      <w:r w:rsidR="006442E9">
        <w:rPr>
          <w:sz w:val="20"/>
          <w:szCs w:val="20"/>
        </w:rPr>
        <w:t>,</w:t>
      </w:r>
      <w:r w:rsidRPr="00B13ABF">
        <w:rPr>
          <w:sz w:val="20"/>
          <w:szCs w:val="20"/>
        </w:rPr>
        <w:t xml:space="preserve"> is a recurring theme in the </w:t>
      </w:r>
      <w:r w:rsidR="00FB5B86">
        <w:rPr>
          <w:sz w:val="20"/>
          <w:szCs w:val="20"/>
        </w:rPr>
        <w:t xml:space="preserve">RSSB (2014a) </w:t>
      </w:r>
      <w:r w:rsidRPr="00B13ABF">
        <w:rPr>
          <w:sz w:val="20"/>
          <w:szCs w:val="20"/>
        </w:rPr>
        <w:t>Operational Philosophy for Britain’s railways</w:t>
      </w:r>
      <w:r w:rsidR="00DB0BAF">
        <w:rPr>
          <w:sz w:val="20"/>
          <w:szCs w:val="20"/>
        </w:rPr>
        <w:t>.</w:t>
      </w:r>
    </w:p>
    <w:p w14:paraId="727B84D7" w14:textId="77777777" w:rsidR="00DB0BAF" w:rsidRDefault="00DB0BAF" w:rsidP="00B13ABF">
      <w:pPr>
        <w:spacing w:line="360" w:lineRule="auto"/>
        <w:rPr>
          <w:sz w:val="20"/>
          <w:szCs w:val="20"/>
        </w:rPr>
      </w:pPr>
    </w:p>
    <w:p w14:paraId="4D4DB2BA" w14:textId="3AFC3BD2" w:rsidR="0003108B" w:rsidRDefault="00B13ABF" w:rsidP="00C4387B">
      <w:pPr>
        <w:spacing w:line="360" w:lineRule="auto"/>
        <w:rPr>
          <w:ins w:id="4" w:author="John Armstrong" w:date="2016-01-08T15:09:00Z"/>
          <w:sz w:val="20"/>
          <w:szCs w:val="20"/>
        </w:rPr>
      </w:pPr>
      <w:r w:rsidRPr="00B13ABF">
        <w:rPr>
          <w:sz w:val="20"/>
          <w:szCs w:val="20"/>
        </w:rPr>
        <w:t xml:space="preserve">The situation in some parts of Britain is quite favourable for the use of diversionary routes, since the original, largely uncoordinated, 19th century development of the network resulted in the construction of many parallel, competing routes </w:t>
      </w:r>
      <w:r w:rsidR="00273E96">
        <w:rPr>
          <w:sz w:val="20"/>
          <w:szCs w:val="20"/>
        </w:rPr>
        <w:t>(</w:t>
      </w:r>
      <w:proofErr w:type="spellStart"/>
      <w:r w:rsidR="00273E96">
        <w:rPr>
          <w:sz w:val="20"/>
          <w:szCs w:val="20"/>
        </w:rPr>
        <w:t>Casson</w:t>
      </w:r>
      <w:proofErr w:type="spellEnd"/>
      <w:r w:rsidR="00273E96">
        <w:rPr>
          <w:sz w:val="20"/>
          <w:szCs w:val="20"/>
        </w:rPr>
        <w:t xml:space="preserve">, </w:t>
      </w:r>
      <w:r w:rsidR="00C4387B">
        <w:rPr>
          <w:sz w:val="20"/>
          <w:szCs w:val="20"/>
        </w:rPr>
        <w:t>2009</w:t>
      </w:r>
      <w:r w:rsidR="00273E96">
        <w:rPr>
          <w:sz w:val="20"/>
          <w:szCs w:val="20"/>
        </w:rPr>
        <w:t>)</w:t>
      </w:r>
      <w:r w:rsidRPr="00B13ABF">
        <w:rPr>
          <w:sz w:val="20"/>
          <w:szCs w:val="20"/>
        </w:rPr>
        <w:t>, some of which remain in use or are available for reinstatement. Two examples of this redundancy can be seen in Figures 1 and 2, showing schematic representations of parts of the network in the south-west and the south of England respectively.</w:t>
      </w:r>
    </w:p>
    <w:p w14:paraId="0D402DE4" w14:textId="77777777" w:rsidR="005E158F" w:rsidRDefault="005E158F" w:rsidP="00C4387B">
      <w:pPr>
        <w:spacing w:line="360" w:lineRule="auto"/>
        <w:rPr>
          <w:ins w:id="5" w:author="John Armstrong" w:date="2016-01-08T15:09:00Z"/>
          <w:sz w:val="20"/>
          <w:szCs w:val="20"/>
        </w:rPr>
      </w:pPr>
    </w:p>
    <w:p w14:paraId="60C657F5" w14:textId="51D6AFD4" w:rsidR="005E158F" w:rsidRDefault="005E158F" w:rsidP="005E158F">
      <w:pPr>
        <w:spacing w:line="360" w:lineRule="auto"/>
        <w:rPr>
          <w:sz w:val="20"/>
          <w:szCs w:val="20"/>
        </w:rPr>
      </w:pPr>
      <w:r w:rsidRPr="005B3141">
        <w:rPr>
          <w:sz w:val="20"/>
          <w:szCs w:val="20"/>
        </w:rPr>
        <w:t xml:space="preserve">Figure 1 </w:t>
      </w:r>
      <w:proofErr w:type="gramStart"/>
      <w:r w:rsidRPr="005B3141">
        <w:rPr>
          <w:sz w:val="20"/>
          <w:szCs w:val="20"/>
        </w:rPr>
        <w:t>shows</w:t>
      </w:r>
      <w:proofErr w:type="gramEnd"/>
      <w:r w:rsidRPr="005B3141">
        <w:rPr>
          <w:sz w:val="20"/>
          <w:szCs w:val="20"/>
        </w:rPr>
        <w:t xml:space="preserve"> that, while there are several different possible routes between London and Exeter, the number of direct links to Exeter reduces to two: one from the north, via Taunton, and one from the east, via Yeovil. South and west of Exeter, there is only a single route into Cornwall, via Dawlish (labelled D) and Plymouth. As noted above, the winter of 2013/14 saw significant disruptions and severance on this part of the network, with lengthy closures at Dawlish, and, to a lesser extent, at </w:t>
      </w:r>
      <w:proofErr w:type="spellStart"/>
      <w:r w:rsidRPr="005B3141">
        <w:rPr>
          <w:sz w:val="20"/>
          <w:szCs w:val="20"/>
        </w:rPr>
        <w:t>Cowley</w:t>
      </w:r>
      <w:proofErr w:type="spellEnd"/>
      <w:r w:rsidRPr="005B3141">
        <w:rPr>
          <w:sz w:val="20"/>
          <w:szCs w:val="20"/>
        </w:rPr>
        <w:t xml:space="preserve"> Bridge Junction (labelled CBJ in Figure 1). As described below, consideration is being given to the provision of an inland route between Exeter and Plymouth, one of the options being the reinstatement of the route (shown dashed in Figure 1) between </w:t>
      </w:r>
      <w:proofErr w:type="spellStart"/>
      <w:r w:rsidRPr="005B3141">
        <w:rPr>
          <w:sz w:val="20"/>
          <w:szCs w:val="20"/>
        </w:rPr>
        <w:t>Meldon</w:t>
      </w:r>
      <w:proofErr w:type="spellEnd"/>
      <w:r w:rsidRPr="005B3141">
        <w:rPr>
          <w:sz w:val="20"/>
          <w:szCs w:val="20"/>
        </w:rPr>
        <w:t xml:space="preserve"> and </w:t>
      </w:r>
      <w:proofErr w:type="spellStart"/>
      <w:r w:rsidRPr="005B3141">
        <w:rPr>
          <w:sz w:val="20"/>
          <w:szCs w:val="20"/>
        </w:rPr>
        <w:t>Bere</w:t>
      </w:r>
      <w:proofErr w:type="spellEnd"/>
      <w:r w:rsidRPr="005B3141">
        <w:rPr>
          <w:sz w:val="20"/>
          <w:szCs w:val="20"/>
        </w:rPr>
        <w:t xml:space="preserve"> Abbas (labelled M and BA respectively), which has the additional advantage of restoring rail links to the main settlements along the route, </w:t>
      </w:r>
      <w:proofErr w:type="spellStart"/>
      <w:r w:rsidRPr="005B3141">
        <w:rPr>
          <w:sz w:val="20"/>
          <w:szCs w:val="20"/>
        </w:rPr>
        <w:t>Okehampton</w:t>
      </w:r>
      <w:proofErr w:type="spellEnd"/>
      <w:r w:rsidRPr="005B3141">
        <w:rPr>
          <w:sz w:val="20"/>
          <w:szCs w:val="20"/>
        </w:rPr>
        <w:t xml:space="preserve"> and Tavistock. However, the proposed route runs through </w:t>
      </w:r>
      <w:proofErr w:type="spellStart"/>
      <w:r w:rsidRPr="005B3141">
        <w:rPr>
          <w:sz w:val="20"/>
          <w:szCs w:val="20"/>
        </w:rPr>
        <w:t>Cowley</w:t>
      </w:r>
      <w:proofErr w:type="spellEnd"/>
      <w:r w:rsidRPr="005B3141">
        <w:rPr>
          <w:sz w:val="20"/>
          <w:szCs w:val="20"/>
        </w:rPr>
        <w:t xml:space="preserve"> Bridge Junction, which has experienced repeated closures due to flooding in recent years, so the successful provision of </w:t>
      </w:r>
      <w:r w:rsidRPr="005B3141">
        <w:rPr>
          <w:sz w:val="20"/>
          <w:szCs w:val="20"/>
        </w:rPr>
        <w:lastRenderedPageBreak/>
        <w:t xml:space="preserve">network redundancy in the form of an alternative route depends upon the completion of work to reduce the likelihood of future closures of the junction. </w:t>
      </w:r>
    </w:p>
    <w:p w14:paraId="38CE65A8" w14:textId="77777777" w:rsidR="005B3141" w:rsidRDefault="005B3141" w:rsidP="00B13ABF">
      <w:pPr>
        <w:spacing w:line="360" w:lineRule="auto"/>
        <w:rPr>
          <w:sz w:val="20"/>
          <w:szCs w:val="20"/>
        </w:rPr>
      </w:pPr>
    </w:p>
    <w:p w14:paraId="6AB39E6D" w14:textId="722D4038" w:rsidR="005E158F" w:rsidRDefault="005E158F" w:rsidP="005E158F">
      <w:pPr>
        <w:spacing w:line="360" w:lineRule="auto"/>
        <w:rPr>
          <w:sz w:val="20"/>
          <w:szCs w:val="20"/>
        </w:rPr>
      </w:pPr>
      <w:proofErr w:type="gramStart"/>
      <w:r w:rsidRPr="00A442E4">
        <w:rPr>
          <w:sz w:val="20"/>
          <w:szCs w:val="20"/>
        </w:rPr>
        <w:t>Figure 1.</w:t>
      </w:r>
      <w:proofErr w:type="gramEnd"/>
      <w:r w:rsidRPr="00A442E4">
        <w:rPr>
          <w:sz w:val="20"/>
          <w:szCs w:val="20"/>
        </w:rPr>
        <w:t xml:space="preserve"> </w:t>
      </w:r>
      <w:r w:rsidRPr="00754F25">
        <w:rPr>
          <w:sz w:val="20"/>
          <w:szCs w:val="20"/>
        </w:rPr>
        <w:t>Schematic partial representation of the railway network in south-west England</w:t>
      </w:r>
      <w:r w:rsidR="005B3141" w:rsidRPr="005B3141">
        <w:rPr>
          <w:sz w:val="20"/>
          <w:szCs w:val="20"/>
        </w:rPr>
        <w:t xml:space="preserve"> </w:t>
      </w:r>
    </w:p>
    <w:p w14:paraId="73DC8808" w14:textId="7980D655" w:rsidR="005B3141" w:rsidRDefault="005E158F" w:rsidP="005B3141">
      <w:pPr>
        <w:spacing w:line="360" w:lineRule="auto"/>
        <w:rPr>
          <w:sz w:val="20"/>
          <w:szCs w:val="20"/>
        </w:rPr>
      </w:pPr>
      <w:r>
        <w:rPr>
          <w:noProof/>
          <w:lang w:eastAsia="zh-CN"/>
        </w:rPr>
        <mc:AlternateContent>
          <mc:Choice Requires="wpc">
            <w:drawing>
              <wp:inline distT="0" distB="0" distL="0" distR="0" wp14:anchorId="5EAB8040" wp14:editId="7463FD60">
                <wp:extent cx="4607560" cy="2687955"/>
                <wp:effectExtent l="0" t="19050" r="21590" b="17145"/>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prstClr val="black"/>
                          </a:solidFill>
                        </a:ln>
                      </wpc:whole>
                      <wps:wsp>
                        <wps:cNvPr id="5" name="Straight Connector 5"/>
                        <wps:cNvCnPr/>
                        <wps:spPr>
                          <a:xfrm>
                            <a:off x="1428750" y="342900"/>
                            <a:ext cx="0" cy="2085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a:off x="1428750" y="809625"/>
                            <a:ext cx="21240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a:off x="1428750" y="1751625"/>
                            <a:ext cx="2124075" cy="0"/>
                          </a:xfrm>
                          <a:prstGeom prst="straightConnector1">
                            <a:avLst/>
                          </a:prstGeom>
                          <a:noFill/>
                          <a:ln w="635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2562225" y="2285025"/>
                            <a:ext cx="990600" cy="0"/>
                          </a:xfrm>
                          <a:prstGeom prst="straightConnector1">
                            <a:avLst/>
                          </a:prstGeom>
                          <a:noFill/>
                          <a:ln w="635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2990850" y="809625"/>
                            <a:ext cx="0" cy="1475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flipH="1">
                            <a:off x="409575" y="2428875"/>
                            <a:ext cx="1019175" cy="0"/>
                          </a:xfrm>
                          <a:prstGeom prst="straightConnector1">
                            <a:avLst/>
                          </a:prstGeom>
                          <a:noFill/>
                          <a:ln w="635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1133475" y="1590675"/>
                            <a:ext cx="295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V="1">
                            <a:off x="732450" y="2028825"/>
                            <a:ext cx="1" cy="400052"/>
                          </a:xfrm>
                          <a:prstGeom prst="line">
                            <a:avLst/>
                          </a:prstGeom>
                          <a:noFill/>
                          <a:ln w="6350" cap="flat" cmpd="sng" algn="ctr">
                            <a:solidFill>
                              <a:schemeClr val="tx1"/>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732450" y="1588725"/>
                            <a:ext cx="401025" cy="1950"/>
                          </a:xfrm>
                          <a:prstGeom prst="line">
                            <a:avLst/>
                          </a:prstGeom>
                          <a:noFill/>
                          <a:ln w="6350" cap="flat" cmpd="sng" algn="ctr">
                            <a:solidFill>
                              <a:schemeClr val="tx1"/>
                            </a:solidFill>
                            <a:prstDash val="dash"/>
                            <a:miter lim="800000"/>
                          </a:ln>
                          <a:effectLst/>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732451" y="1590675"/>
                            <a:ext cx="0" cy="438150"/>
                          </a:xfrm>
                          <a:prstGeom prst="line">
                            <a:avLst/>
                          </a:prstGeom>
                          <a:noFill/>
                          <a:ln w="6350" cap="flat" cmpd="sng" algn="ctr">
                            <a:solidFill>
                              <a:sysClr val="windowText" lastClr="000000"/>
                            </a:solidFill>
                            <a:prstDash val="dash"/>
                            <a:miter lim="800000"/>
                          </a:ln>
                          <a:effectLst/>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849290" y="342900"/>
                            <a:ext cx="97951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V="1">
                            <a:off x="1428750" y="76200"/>
                            <a:ext cx="0" cy="266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Text Box 18"/>
                        <wps:cNvSpPr txBox="1"/>
                        <wps:spPr>
                          <a:xfrm>
                            <a:off x="935016" y="342900"/>
                            <a:ext cx="569934" cy="2571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8C55F" w14:textId="77777777" w:rsidR="005E158F" w:rsidRPr="005B3141" w:rsidRDefault="005E158F" w:rsidP="005E158F">
                              <w:pPr>
                                <w:rPr>
                                  <w:sz w:val="20"/>
                                  <w:szCs w:val="20"/>
                                </w:rPr>
                              </w:pPr>
                              <w:r w:rsidRPr="005B3141">
                                <w:rPr>
                                  <w:sz w:val="20"/>
                                  <w:szCs w:val="20"/>
                                </w:rPr>
                                <w:t>Bristol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8"/>
                        <wps:cNvSpPr txBox="1"/>
                        <wps:spPr>
                          <a:xfrm>
                            <a:off x="180000" y="180000"/>
                            <a:ext cx="248285" cy="256540"/>
                          </a:xfrm>
                          <a:prstGeom prst="rect">
                            <a:avLst/>
                          </a:prstGeom>
                          <a:solidFill>
                            <a:sysClr val="window" lastClr="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F2FD8F" w14:textId="77777777" w:rsidR="005E158F" w:rsidRPr="005B3141" w:rsidRDefault="005E158F" w:rsidP="005E158F">
                              <w:pPr>
                                <w:pStyle w:val="NormalWeb"/>
                                <w:spacing w:before="0" w:beforeAutospacing="0" w:after="0" w:afterAutospacing="0"/>
                                <w:ind w:firstLine="288"/>
                                <w:jc w:val="both"/>
                                <w:rPr>
                                  <w:rFonts w:ascii="Arial" w:hAnsi="Arial" w:cs="Arial"/>
                                  <w:sz w:val="20"/>
                                  <w:szCs w:val="20"/>
                                </w:rPr>
                              </w:pPr>
                              <w:r w:rsidRPr="005B3141">
                                <w:rPr>
                                  <w:rFonts w:ascii="Arial" w:eastAsia="MS Mincho" w:hAnsi="Arial" w:cs="Arial"/>
                                  <w:sz w:val="20"/>
                                  <w:szCs w:val="20"/>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 name="Text Box 18"/>
                        <wps:cNvSpPr txBox="1"/>
                        <wps:spPr>
                          <a:xfrm>
                            <a:off x="849290" y="663485"/>
                            <a:ext cx="655660" cy="28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C2BF5" w14:textId="77777777" w:rsidR="005E158F" w:rsidRPr="005B3141" w:rsidRDefault="005E158F" w:rsidP="005E158F">
                              <w:pPr>
                                <w:pStyle w:val="NormalWeb"/>
                                <w:spacing w:before="0" w:beforeAutospacing="0" w:after="0" w:afterAutospacing="0"/>
                                <w:jc w:val="both"/>
                                <w:rPr>
                                  <w:rFonts w:ascii="Arial" w:hAnsi="Arial" w:cs="Arial"/>
                                  <w:sz w:val="20"/>
                                  <w:szCs w:val="20"/>
                                </w:rPr>
                              </w:pPr>
                              <w:r w:rsidRPr="005B3141">
                                <w:rPr>
                                  <w:rFonts w:ascii="Arial" w:eastAsia="MS Mincho" w:hAnsi="Arial" w:cs="Arial"/>
                                  <w:sz w:val="20"/>
                                  <w:szCs w:val="20"/>
                                </w:rPr>
                                <w:t>Taunton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 name="Text Box 18"/>
                        <wps:cNvSpPr txBox="1"/>
                        <wps:spPr>
                          <a:xfrm>
                            <a:off x="1447800" y="1351915"/>
                            <a:ext cx="485775" cy="286385"/>
                          </a:xfrm>
                          <a:prstGeom prst="rect">
                            <a:avLst/>
                          </a:prstGeom>
                          <a:solidFill>
                            <a:sysClr val="window" lastClr="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D32C36" w14:textId="77777777" w:rsidR="005E158F" w:rsidRPr="005B3141" w:rsidRDefault="005E158F" w:rsidP="005E158F">
                              <w:pPr>
                                <w:pStyle w:val="NormalWeb"/>
                                <w:spacing w:before="0" w:beforeAutospacing="0" w:after="0" w:afterAutospacing="0"/>
                                <w:rPr>
                                  <w:rFonts w:ascii="Arial" w:hAnsi="Arial" w:cs="Arial"/>
                                  <w:sz w:val="20"/>
                                  <w:szCs w:val="20"/>
                                </w:rPr>
                              </w:pPr>
                              <w:r w:rsidRPr="005B3141">
                                <w:rPr>
                                  <w:rFonts w:ascii="Arial" w:eastAsia="MS Mincho" w:hAnsi="Arial" w:cs="Arial"/>
                                  <w:sz w:val="20"/>
                                  <w:szCs w:val="20"/>
                                </w:rPr>
                                <w:t>CBJ</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Text Box 18"/>
                        <wps:cNvSpPr txBox="1"/>
                        <wps:spPr>
                          <a:xfrm>
                            <a:off x="1018200" y="1294585"/>
                            <a:ext cx="238125" cy="286385"/>
                          </a:xfrm>
                          <a:prstGeom prst="rect">
                            <a:avLst/>
                          </a:prstGeom>
                          <a:solidFill>
                            <a:sysClr val="window" lastClr="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F4E841" w14:textId="77777777" w:rsidR="005E158F" w:rsidRPr="005B3141" w:rsidRDefault="005E158F" w:rsidP="005E158F">
                              <w:pPr>
                                <w:pStyle w:val="NormalWeb"/>
                                <w:spacing w:before="0" w:beforeAutospacing="0" w:after="0" w:afterAutospacing="0"/>
                                <w:jc w:val="both"/>
                                <w:rPr>
                                  <w:rFonts w:ascii="Arial" w:hAnsi="Arial" w:cs="Arial"/>
                                  <w:sz w:val="20"/>
                                  <w:szCs w:val="20"/>
                                </w:rPr>
                              </w:pPr>
                              <w:r w:rsidRPr="005B3141">
                                <w:rPr>
                                  <w:rFonts w:ascii="Arial" w:eastAsia="MS Mincho" w:hAnsi="Arial" w:cs="Arial"/>
                                  <w:sz w:val="20"/>
                                  <w:szCs w:val="20"/>
                                </w:rPr>
                                <w:t>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Text Box 18"/>
                        <wps:cNvSpPr txBox="1"/>
                        <wps:spPr>
                          <a:xfrm>
                            <a:off x="318182" y="1853633"/>
                            <a:ext cx="371136" cy="286385"/>
                          </a:xfrm>
                          <a:prstGeom prst="rect">
                            <a:avLst/>
                          </a:prstGeom>
                          <a:solidFill>
                            <a:sysClr val="window" lastClr="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2C35D5" w14:textId="77777777" w:rsidR="005E158F" w:rsidRPr="005B3141" w:rsidRDefault="005E158F" w:rsidP="005E158F">
                              <w:pPr>
                                <w:pStyle w:val="NormalWeb"/>
                                <w:spacing w:before="0" w:beforeAutospacing="0" w:after="0" w:afterAutospacing="0"/>
                                <w:jc w:val="both"/>
                                <w:rPr>
                                  <w:rFonts w:ascii="Arial" w:hAnsi="Arial" w:cs="Arial"/>
                                  <w:sz w:val="20"/>
                                  <w:szCs w:val="20"/>
                                </w:rPr>
                              </w:pPr>
                              <w:r w:rsidRPr="005B3141">
                                <w:rPr>
                                  <w:rFonts w:ascii="Arial" w:eastAsia="MS Mincho" w:hAnsi="Arial" w:cs="Arial"/>
                                  <w:sz w:val="20"/>
                                  <w:szCs w:val="20"/>
                                </w:rPr>
                                <w:t>BA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Text Box 18"/>
                        <wps:cNvSpPr txBox="1"/>
                        <wps:spPr>
                          <a:xfrm>
                            <a:off x="437810" y="2399665"/>
                            <a:ext cx="790575"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DA1C92" w14:textId="77777777" w:rsidR="005E158F" w:rsidRPr="005B3141" w:rsidRDefault="005E158F" w:rsidP="005E158F">
                              <w:pPr>
                                <w:pStyle w:val="NormalWeb"/>
                                <w:spacing w:before="0" w:beforeAutospacing="0" w:after="0" w:afterAutospacing="0"/>
                                <w:jc w:val="both"/>
                                <w:rPr>
                                  <w:rFonts w:ascii="Arial" w:hAnsi="Arial" w:cs="Arial"/>
                                  <w:sz w:val="20"/>
                                  <w:szCs w:val="20"/>
                                </w:rPr>
                              </w:pPr>
                              <w:r w:rsidRPr="005B3141">
                                <w:rPr>
                                  <w:rFonts w:ascii="Arial" w:eastAsia="MS Mincho" w:hAnsi="Arial" w:cs="Arial"/>
                                  <w:sz w:val="20"/>
                                  <w:szCs w:val="20"/>
                                </w:rPr>
                                <w:t>Plymouth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Text Box 18"/>
                        <wps:cNvSpPr txBox="1"/>
                        <wps:spPr>
                          <a:xfrm>
                            <a:off x="1369060" y="1740830"/>
                            <a:ext cx="695325"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EA88A" w14:textId="77777777" w:rsidR="005E158F" w:rsidRPr="005B3141" w:rsidRDefault="005E158F" w:rsidP="005E158F">
                              <w:pPr>
                                <w:pStyle w:val="NormalWeb"/>
                                <w:spacing w:before="0" w:beforeAutospacing="0" w:after="0" w:afterAutospacing="0"/>
                                <w:jc w:val="both"/>
                                <w:rPr>
                                  <w:rFonts w:ascii="Arial" w:hAnsi="Arial" w:cs="Arial"/>
                                  <w:sz w:val="20"/>
                                  <w:szCs w:val="20"/>
                                </w:rPr>
                              </w:pPr>
                              <w:r w:rsidRPr="005B3141">
                                <w:rPr>
                                  <w:rFonts w:ascii="Arial" w:eastAsia="MS Mincho" w:hAnsi="Arial" w:cs="Arial"/>
                                  <w:sz w:val="20"/>
                                  <w:szCs w:val="20"/>
                                </w:rPr>
                                <w:t>Exeter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Text Box 18"/>
                        <wps:cNvSpPr txBox="1"/>
                        <wps:spPr>
                          <a:xfrm>
                            <a:off x="2562225" y="473665"/>
                            <a:ext cx="858226" cy="286385"/>
                          </a:xfrm>
                          <a:prstGeom prst="rect">
                            <a:avLst/>
                          </a:prstGeom>
                          <a:solidFill>
                            <a:sysClr val="window" lastClr="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EA8D51" w14:textId="77777777" w:rsidR="005E158F" w:rsidRPr="005B3141" w:rsidRDefault="005E158F" w:rsidP="005E158F">
                              <w:pPr>
                                <w:pStyle w:val="NormalWeb"/>
                                <w:spacing w:before="0" w:beforeAutospacing="0" w:after="0" w:afterAutospacing="0"/>
                                <w:jc w:val="both"/>
                                <w:rPr>
                                  <w:rFonts w:ascii="Arial" w:eastAsia="MS Mincho" w:hAnsi="Arial" w:cs="Arial"/>
                                  <w:sz w:val="20"/>
                                  <w:szCs w:val="20"/>
                                </w:rPr>
                              </w:pPr>
                              <w:r w:rsidRPr="005B3141">
                                <w:rPr>
                                  <w:rFonts w:ascii="Arial" w:eastAsia="MS Mincho" w:hAnsi="Arial" w:cs="Arial"/>
                                  <w:sz w:val="20"/>
                                  <w:szCs w:val="20"/>
                                </w:rPr>
                                <w:t>Castle Cary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Text Box 18"/>
                        <wps:cNvSpPr txBox="1"/>
                        <wps:spPr>
                          <a:xfrm>
                            <a:off x="2582250" y="2273550"/>
                            <a:ext cx="838201"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AAFD8D" w14:textId="77777777" w:rsidR="005E158F" w:rsidRPr="005B3141" w:rsidRDefault="005E158F" w:rsidP="005E158F">
                              <w:pPr>
                                <w:pStyle w:val="NormalWeb"/>
                                <w:spacing w:before="0" w:beforeAutospacing="0" w:after="0" w:afterAutospacing="0"/>
                                <w:jc w:val="both"/>
                                <w:rPr>
                                  <w:rFonts w:ascii="Arial" w:hAnsi="Arial" w:cs="Arial"/>
                                  <w:sz w:val="20"/>
                                  <w:szCs w:val="20"/>
                                </w:rPr>
                              </w:pPr>
                              <w:r w:rsidRPr="005B3141">
                                <w:rPr>
                                  <w:rFonts w:ascii="Arial" w:eastAsia="MS Mincho" w:hAnsi="Arial" w:cs="Arial"/>
                                  <w:sz w:val="20"/>
                                  <w:szCs w:val="20"/>
                                </w:rPr>
                                <w:t>Dorchester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 name="Text Box 18"/>
                        <wps:cNvSpPr txBox="1"/>
                        <wps:spPr>
                          <a:xfrm>
                            <a:off x="2942590" y="1482680"/>
                            <a:ext cx="553086"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CE1AE5" w14:textId="77777777" w:rsidR="005E158F" w:rsidRPr="005B3141" w:rsidRDefault="005E158F" w:rsidP="005E158F">
                              <w:pPr>
                                <w:pStyle w:val="NormalWeb"/>
                                <w:spacing w:before="0" w:beforeAutospacing="0" w:after="0" w:afterAutospacing="0"/>
                                <w:jc w:val="both"/>
                                <w:rPr>
                                  <w:rFonts w:ascii="Arial" w:hAnsi="Arial" w:cs="Arial"/>
                                  <w:sz w:val="20"/>
                                  <w:szCs w:val="20"/>
                                </w:rPr>
                              </w:pPr>
                              <w:r w:rsidRPr="005B3141">
                                <w:rPr>
                                  <w:rFonts w:ascii="Arial" w:eastAsia="MS Mincho" w:hAnsi="Arial" w:cs="Arial"/>
                                  <w:sz w:val="20"/>
                                  <w:szCs w:val="20"/>
                                </w:rPr>
                                <w:t>Yeovil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Text Box 18"/>
                        <wps:cNvSpPr txBox="1"/>
                        <wps:spPr>
                          <a:xfrm>
                            <a:off x="1828800" y="187280"/>
                            <a:ext cx="639149"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86D36A" w14:textId="77777777" w:rsidR="005E158F" w:rsidRPr="005B3141" w:rsidRDefault="005E158F" w:rsidP="005E158F">
                              <w:pPr>
                                <w:pStyle w:val="NormalWeb"/>
                                <w:spacing w:before="0" w:beforeAutospacing="0" w:after="0" w:afterAutospacing="0"/>
                                <w:jc w:val="both"/>
                                <w:rPr>
                                  <w:rFonts w:ascii="Arial" w:hAnsi="Arial" w:cs="Arial"/>
                                  <w:sz w:val="20"/>
                                  <w:szCs w:val="20"/>
                                </w:rPr>
                              </w:pPr>
                              <w:r w:rsidRPr="005B3141">
                                <w:rPr>
                                  <w:rFonts w:ascii="Arial" w:eastAsia="MS Mincho" w:hAnsi="Arial" w:cs="Arial"/>
                                  <w:sz w:val="20"/>
                                  <w:szCs w:val="20"/>
                                </w:rPr>
                                <w:t>London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Text Box 18"/>
                        <wps:cNvSpPr txBox="1"/>
                        <wps:spPr>
                          <a:xfrm>
                            <a:off x="3552825" y="656250"/>
                            <a:ext cx="63881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0F5F42" w14:textId="77777777" w:rsidR="005E158F" w:rsidRPr="005B3141" w:rsidRDefault="005E158F" w:rsidP="005E158F">
                              <w:pPr>
                                <w:pStyle w:val="NormalWeb"/>
                                <w:spacing w:before="0" w:beforeAutospacing="0" w:after="0" w:afterAutospacing="0"/>
                                <w:jc w:val="both"/>
                                <w:rPr>
                                  <w:rFonts w:ascii="Arial" w:hAnsi="Arial" w:cs="Arial"/>
                                  <w:sz w:val="20"/>
                                  <w:szCs w:val="20"/>
                                </w:rPr>
                              </w:pPr>
                              <w:r w:rsidRPr="005B3141">
                                <w:rPr>
                                  <w:rFonts w:ascii="Arial" w:eastAsia="MS Mincho" w:hAnsi="Arial" w:cs="Arial"/>
                                  <w:sz w:val="20"/>
                                  <w:szCs w:val="20"/>
                                </w:rPr>
                                <w:t>London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18"/>
                        <wps:cNvSpPr txBox="1"/>
                        <wps:spPr>
                          <a:xfrm>
                            <a:off x="3552825" y="1609545"/>
                            <a:ext cx="63881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9C1402" w14:textId="77777777" w:rsidR="005E158F" w:rsidRPr="005B3141" w:rsidRDefault="005E158F" w:rsidP="005E158F">
                              <w:pPr>
                                <w:pStyle w:val="NormalWeb"/>
                                <w:spacing w:before="0" w:beforeAutospacing="0" w:after="0" w:afterAutospacing="0"/>
                                <w:jc w:val="both"/>
                                <w:rPr>
                                  <w:rFonts w:ascii="Arial" w:hAnsi="Arial" w:cs="Arial"/>
                                  <w:sz w:val="20"/>
                                  <w:szCs w:val="20"/>
                                </w:rPr>
                              </w:pPr>
                              <w:r w:rsidRPr="005B3141">
                                <w:rPr>
                                  <w:rFonts w:ascii="Arial" w:eastAsia="MS Mincho" w:hAnsi="Arial" w:cs="Arial"/>
                                  <w:sz w:val="20"/>
                                  <w:szCs w:val="20"/>
                                </w:rPr>
                                <w:t>London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Text Box 18"/>
                        <wps:cNvSpPr txBox="1"/>
                        <wps:spPr>
                          <a:xfrm>
                            <a:off x="3552825" y="2142492"/>
                            <a:ext cx="63881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DA2E7B" w14:textId="77777777" w:rsidR="005E158F" w:rsidRPr="005B3141" w:rsidRDefault="005E158F" w:rsidP="005E158F">
                              <w:pPr>
                                <w:pStyle w:val="NormalWeb"/>
                                <w:spacing w:before="0" w:beforeAutospacing="0" w:after="0" w:afterAutospacing="0"/>
                                <w:jc w:val="both"/>
                                <w:rPr>
                                  <w:rFonts w:ascii="Arial" w:hAnsi="Arial" w:cs="Arial"/>
                                  <w:sz w:val="20"/>
                                  <w:szCs w:val="20"/>
                                </w:rPr>
                              </w:pPr>
                              <w:r w:rsidRPr="005B3141">
                                <w:rPr>
                                  <w:rFonts w:ascii="Arial" w:eastAsia="MS Mincho" w:hAnsi="Arial" w:cs="Arial"/>
                                  <w:sz w:val="20"/>
                                  <w:szCs w:val="20"/>
                                </w:rPr>
                                <w:t>London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Text Box 18"/>
                        <wps:cNvSpPr txBox="1"/>
                        <wps:spPr>
                          <a:xfrm>
                            <a:off x="1193165" y="2399665"/>
                            <a:ext cx="235585"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3F483B" w14:textId="77777777" w:rsidR="005E158F" w:rsidRPr="005B3141" w:rsidRDefault="005E158F" w:rsidP="005E158F">
                              <w:pPr>
                                <w:pStyle w:val="NormalWeb"/>
                                <w:spacing w:before="0" w:beforeAutospacing="0" w:after="0" w:afterAutospacing="0"/>
                                <w:jc w:val="both"/>
                                <w:rPr>
                                  <w:rFonts w:ascii="Arial" w:hAnsi="Arial" w:cs="Arial"/>
                                  <w:sz w:val="20"/>
                                  <w:szCs w:val="20"/>
                                </w:rPr>
                              </w:pPr>
                              <w:r w:rsidRPr="005B3141">
                                <w:rPr>
                                  <w:rFonts w:ascii="Arial" w:eastAsia="MS Mincho" w:hAnsi="Arial" w:cs="Arial"/>
                                  <w:sz w:val="20"/>
                                  <w:szCs w:val="20"/>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4" o:spid="_x0000_s1026" editas="canvas" style="width:362.8pt;height:211.65pt;mso-position-horizontal-relative:char;mso-position-vertical-relative:line" coordsize="46075,26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75;height:26879;visibility:visible;mso-wrap-style:square" stroked="t">
                  <v:fill o:detectmouseclick="t"/>
                  <v:path o:connecttype="none"/>
                </v:shape>
                <v:line id="Straight Connector 5" o:spid="_x0000_s1028" style="position:absolute;visibility:visible;mso-wrap-style:square" from="14287,3429" to="14287,24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PjbcQAAADaAAAADwAAAGRycy9kb3ducmV2LnhtbESPT2vCQBTE70K/w/IKvelGQSOpqwRB&#10;sPXkn9LrI/uapM2+DbvbGP30riB4HGbmN8xi1ZtGdOR8bVnBeJSAIC6srrlUcDpuhnMQPiBrbCyT&#10;ggt5WC1fBgvMtD3znrpDKEWEsM9QQRVCm0npi4oM+pFtiaP3Y53BEKUrpXZ4jnDTyEmSzKTBmuNC&#10;hS2tKyr+Dv9Gwbz4/HV5mn+Mp19teu0mu9nmO1Xq7bXP30EE6sMz/GhvtYIp3K/EG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k+NtxAAAANoAAAAPAAAAAAAAAAAA&#10;AAAAAKECAABkcnMvZG93bnJldi54bWxQSwUGAAAAAAQABAD5AAAAkgMAAAAA&#10;" strokecolor="black [3213]"/>
                <v:shapetype id="_x0000_t32" coordsize="21600,21600" o:spt="32" o:oned="t" path="m,l21600,21600e" filled="f">
                  <v:path arrowok="t" fillok="f" o:connecttype="none"/>
                  <o:lock v:ext="edit" shapetype="t"/>
                </v:shapetype>
                <v:shape id="Straight Arrow Connector 6" o:spid="_x0000_s1029" type="#_x0000_t32" style="position:absolute;left:14287;top:8096;width:21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RQ5cEAAADaAAAADwAAAGRycy9kb3ducmV2LnhtbESPwWrDMBBE74H+g9hCb7GcGNziWgmh&#10;raHk1sT0vFhb29haGUl13L+vAoEch5l5w5T7xYxiJud7ywo2SQqCuLG651ZBfa7WLyB8QNY4WiYF&#10;f+Rhv3tYlVhoe+Evmk+hFRHCvkAFXQhTIaVvOjLoEzsRR+/HOoMhStdK7fAS4WaU2zTNpcGe40KH&#10;E7111AynX6Og5yzw9j2r6PgxuOf2e5htViv19LgcXkEEWsI9fGt/agU5XK/EGyB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tFDlwQAAANoAAAAPAAAAAAAAAAAAAAAA&#10;AKECAABkcnMvZG93bnJldi54bWxQSwUGAAAAAAQABAD5AAAAjwMAAAAA&#10;" strokecolor="black [3213]">
                  <v:stroke endarrow="open"/>
                </v:shape>
                <v:shape id="Straight Arrow Connector 7" o:spid="_x0000_s1030" type="#_x0000_t32" style="position:absolute;left:14287;top:17516;width:21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dL4MEAAADaAAAADwAAAGRycy9kb3ducmV2LnhtbESPQYvCMBSE74L/ITzBm6b1YKVrlEWR&#10;VcSD3WXPj+bZlm1eSpLV+u+NIHgcZuYbZrnuTSuu5HxjWUE6TUAQl1Y3XCn4+d5NFiB8QNbYWiYF&#10;d/KwXg0HS8y1vfGZrkWoRISwz1FBHUKXS+nLmgz6qe2Io3exzmCI0lVSO7xFuGnlLEnm0mDDcaHG&#10;jjY1lX/Fv1FwyQ7+/rVPpdu28yTlU3b0v5lS41H/+QEiUB/e4Vd7rxVk8LwSb4B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l0vgwQAAANoAAAAPAAAAAAAAAAAAAAAA&#10;AKECAABkcnMvZG93bnJldi54bWxQSwUGAAAAAAQABAD5AAAAjwMAAAAA&#10;" strokecolor="windowText" strokeweight=".5pt">
                  <v:stroke endarrow="open" joinstyle="miter"/>
                </v:shape>
                <v:shape id="Straight Arrow Connector 8" o:spid="_x0000_s1031" type="#_x0000_t32" style="position:absolute;left:25622;top:22850;width:99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fkr8AAADaAAAADwAAAGRycy9kb3ducmV2LnhtbERPyWrDMBC9B/oPYgq9NbJ7iItrJZSG&#10;UIeQQxZyHqzxQq2RkdTY+fvoEMjx8fZiNZleXMn5zrKCdJ6AIK6s7rhRcD5t3j9B+ICssbdMCm7k&#10;YbV8mRWYazvyga7H0IgYwj5HBW0IQy6lr1oy6Od2II5cbZ3BEKFrpHY4xnDTy48kWUiDHceGFgf6&#10;aan6O/4bBXW29bffMpVu3S+SlPfZzl8ypd5ep+8vEIGm8BQ/3KVWELfGK/EGyO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Qjfkr8AAADaAAAADwAAAAAAAAAAAAAAAACh&#10;AgAAZHJzL2Rvd25yZXYueG1sUEsFBgAAAAAEAAQA+QAAAI0DAAAAAA==&#10;" strokecolor="windowText" strokeweight=".5pt">
                  <v:stroke endarrow="open" joinstyle="miter"/>
                </v:shape>
                <v:line id="Straight Connector 9" o:spid="_x0000_s1032" style="position:absolute;visibility:visible;mso-wrap-style:square" from="29908,8096" to="29908,22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7paMQAAADaAAAADwAAAGRycy9kb3ducmV2LnhtbESPQWvCQBSE70L/w/IKvelGQaOpqwRB&#10;sPVUbfH6yL4mabNvw+4aU3+9KxQ8DjPzDbNc96YRHTlfW1YwHiUgiAuray4VfB63wzkIH5A1NpZJ&#10;wR95WK+eBkvMtL3wB3WHUIoIYZ+hgiqENpPSFxUZ9CPbEkfv2zqDIUpXSu3wEuGmkZMkmUmDNceF&#10;ClvaVFT8Hs5Gwbx4/3F5mr+Np19teu0m+9n2lCr18tznryAC9eER/m/vtIIF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uloxAAAANoAAAAPAAAAAAAAAAAA&#10;AAAAAKECAABkcnMvZG93bnJldi54bWxQSwUGAAAAAAQABAD5AAAAkgMAAAAA&#10;" strokecolor="black [3213]"/>
                <v:shape id="Straight Arrow Connector 10" o:spid="_x0000_s1033" type="#_x0000_t32" style="position:absolute;left:4095;top:24288;width:1019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HcnMMAAADbAAAADwAAAGRycy9kb3ducmV2LnhtbESPTU/DMAyG70j7D5EncWPpOAAqy6Zp&#10;6gSXItFx4WY1pq3WOFWSboFfjw9I3Gz5/Xi82WU3qguFOHg2sF4VoIhbbwfuDHycjndPoGJCtjh6&#10;JgPfFGG3XdxssLT+yu90aVKnJIRjiQb6lKZS69j25DCu/EQsty8fHCZZQ6dtwKuEu1HfF8WDdjiw&#10;NPQ40aGn9tzMTnr9Ify0ea6aan57zLqq65fP2pjbZd4/g0qU07/4z/1qBV/o5RcZQG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3JzDAAAA2wAAAA8AAAAAAAAAAAAA&#10;AAAAoQIAAGRycy9kb3ducmV2LnhtbFBLBQYAAAAABAAEAPkAAACRAwAAAAA=&#10;" strokecolor="windowText" strokeweight=".5pt">
                  <v:stroke endarrow="open" joinstyle="miter"/>
                </v:shape>
                <v:line id="Straight Connector 11" o:spid="_x0000_s1034" style="position:absolute;visibility:visible;mso-wrap-style:square" from="11334,15906" to="14287,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cgo8MAAADbAAAADwAAAGRycy9kb3ducmV2LnhtbERPS2vCQBC+C/6HZQq96SZCTUhdJQhC&#10;W0/1Qa9Ddpqkzc6G3W1M++vdguBtPr7nrDaj6cRAzreWFaTzBARxZXXLtYLTcTfLQfiArLGzTAp+&#10;ycNmPZ2ssND2wu80HEItYgj7AhU0IfSFlL5qyKCf2544cp/WGQwRulpqh5cYbjq5SJKlNNhybGiw&#10;p21D1ffhxyjIq7cvV2bla/p07rO/YbFf7j4ypR4fxvIZRKAx3MU394uO81P4/yUeIN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HIKPDAAAA2wAAAA8AAAAAAAAAAAAA&#10;AAAAoQIAAGRycy9kb3ducmV2LnhtbFBLBQYAAAAABAAEAPkAAACRAwAAAAA=&#10;" strokecolor="black [3213]"/>
                <v:line id="Straight Connector 12" o:spid="_x0000_s1035" style="position:absolute;flip:y;visibility:visible;mso-wrap-style:square" from="7324,20288" to="7324,24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9ePMAAAADbAAAADwAAAGRycy9kb3ducmV2LnhtbERPS4vCMBC+C/sfwix401QPItUoUnB3&#10;D3vxgXgcmrGtJpOSRO3urzeC4G0+vufMl5014kY+NI4VjIYZCOLS6YYrBfvdejAFESKyRuOYFPxR&#10;gOXiozfHXLs7b+i2jZVIIRxyVFDH2OZShrImi2HoWuLEnZy3GBP0ldQe7yncGjnOsom02HBqqLGl&#10;oqbysr1aBYU5HLvvL8/xcP4/XX9pXZyNUar/2a1mICJ18S1+uX90mj+G5y/pALl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w/XjzAAAAA2wAAAA8AAAAAAAAAAAAAAAAA&#10;oQIAAGRycy9kb3ducmV2LnhtbFBLBQYAAAAABAAEAPkAAACOAwAAAAA=&#10;" strokecolor="black [3213]" strokeweight=".5pt">
                  <v:stroke joinstyle="miter"/>
                </v:line>
                <v:line id="Straight Connector 13" o:spid="_x0000_s1036" style="position:absolute;flip:y;visibility:visible;mso-wrap-style:square" from="7324,15887" to="11334,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KDmMIAAADbAAAADwAAAGRycy9kb3ducmV2LnhtbERPS2vCQBC+C/6HZQredNMabEldgw0K&#10;Il60j/M0OybB7GzMrjH++65Q8DYf33PmaW9q0VHrKssKnicRCOLc6ooLBV+f6/EbCOeRNdaWScGN&#10;HKSL4WCOibZX3lN38IUIIewSVFB63yRSurwkg25iG+LAHW1r0AfYFlK3eA3hppYvUTSTBisODSU2&#10;lJWUnw4XoyDLXs9xt/1ebczvLt7mM/752LFSo6d++Q7CU+8f4n/3Rof5U7j/Eg6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KDmMIAAADbAAAADwAAAAAAAAAAAAAA&#10;AAChAgAAZHJzL2Rvd25yZXYueG1sUEsFBgAAAAAEAAQA+QAAAJADAAAAAA==&#10;" strokecolor="black [3213]" strokeweight=".5pt">
                  <v:stroke dashstyle="dash" joinstyle="miter"/>
                </v:line>
                <v:line id="Straight Connector 14" o:spid="_x0000_s1037" style="position:absolute;visibility:visible;mso-wrap-style:square" from="7324,15906" to="7324,2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2DqcQAAADbAAAADwAAAGRycy9kb3ducmV2LnhtbERPTWvCQBC9C/0PywheRDctWiR1FakU&#10;1F5ao0hvQ3ZMgtnZNLvG6K93hUJv83ifM523phQN1a6wrOB5GIEgTq0uOFOwSz4GExDOI2ssLZOC&#10;KzmYz546U4y1vfA3NVufiRDCLkYFufdVLKVLczLohrYiDtzR1gZ9gHUmdY2XEG5K+RJFr9JgwaEh&#10;x4rec0pP27NR0P/8up3Wyf7wM9ksebn4HSdNv1Kq120XbyA8tf5f/Ode6TB/BI9fwgFy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XYOpxAAAANsAAAAPAAAAAAAAAAAA&#10;AAAAAKECAABkcnMvZG93bnJldi54bWxQSwUGAAAAAAQABAD5AAAAkgMAAAAA&#10;" strokecolor="windowText" strokeweight=".5pt">
                  <v:stroke dashstyle="dash" joinstyle="miter"/>
                </v:line>
                <v:shape id="Straight Arrow Connector 15" o:spid="_x0000_s1038" type="#_x0000_t32" style="position:absolute;left:8492;top:3429;width:9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mss8EAAADbAAAADwAAAGRycy9kb3ducmV2LnhtbERP24rCMBB9F/yHMMK+aWq9UKpRFkHw&#10;aXetfsDYjG2xmXSbVOvfb4QF3+ZwrrPe9qYWd2pdZVnBdBKBIM6trrhQcD7txwkI55E11pZJwZMc&#10;bDfDwRpTbR98pHvmCxFC2KWooPS+SaV0eUkG3cQ2xIG72tagD7AtpG7xEcJNLeMoWkqDFYeGEhva&#10;lZTfss4oSHz3Xf8+51+X28/uGM2mcZfMYqU+Rv3nCoSn3r/F/+6DDvMX8PolHCA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WayzwQAAANsAAAAPAAAAAAAAAAAAAAAA&#10;AKECAABkcnMvZG93bnJldi54bWxQSwUGAAAAAAQABAD5AAAAjwMAAAAA&#10;" strokecolor="black [3213]">
                  <v:stroke startarrow="open" endarrow="open"/>
                </v:shape>
                <v:shape id="Straight Arrow Connector 17" o:spid="_x0000_s1039" type="#_x0000_t32" style="position:absolute;left:14287;top:762;width:0;height:26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jxDMIAAADbAAAADwAAAGRycy9kb3ducmV2LnhtbESP0WoCMRBF3wX/IYzQN80q2JbVrIhW&#10;6Ftb6weMm3GTdTNZklS3f98UCn2b4d655856M7hO3ChE61nBfFaAIK69ttwoOH0eps8gYkLW2Hkm&#10;Bd8UYVONR2sstb/zB92OqRE5hGOJCkxKfSllrA05jDPfE2ft4oPDlNfQSB3wnsNdJxdF8SgdWs4E&#10;gz3tDNXX45fL3K1tl/uguX45t/Y9GHy7dKjUw2TYrkAkGtK/+e/6Vef6T/D7Sx5AV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EjxDMIAAADbAAAADwAAAAAAAAAAAAAA&#10;AAChAgAAZHJzL2Rvd25yZXYueG1sUEsFBgAAAAAEAAQA+QAAAJADAAAAAA==&#10;" strokecolor="black [3213]">
                  <v:stroke endarrow="open"/>
                </v:shape>
                <v:shapetype id="_x0000_t202" coordsize="21600,21600" o:spt="202" path="m,l,21600r21600,l21600,xe">
                  <v:stroke joinstyle="miter"/>
                  <v:path gradientshapeok="t" o:connecttype="rect"/>
                </v:shapetype>
                <v:shape id="Text Box 18" o:spid="_x0000_s1040" type="#_x0000_t202" style="position:absolute;left:9350;top:3429;width:5699;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14:paraId="5D08C55F" w14:textId="77777777" w:rsidR="005E158F" w:rsidRPr="005B3141" w:rsidRDefault="005E158F" w:rsidP="005E158F">
                        <w:pPr>
                          <w:rPr>
                            <w:sz w:val="20"/>
                            <w:szCs w:val="20"/>
                          </w:rPr>
                        </w:pPr>
                        <w:r w:rsidRPr="005B3141">
                          <w:rPr>
                            <w:sz w:val="20"/>
                            <w:szCs w:val="20"/>
                          </w:rPr>
                          <w:t>Bristol</w:t>
                        </w:r>
                      </w:p>
                    </w:txbxContent>
                  </v:textbox>
                </v:shape>
                <v:shape id="Text Box 18" o:spid="_x0000_s1041" type="#_x0000_t202" style="position:absolute;left:1800;top:1800;width:2482;height:2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G58MA&#10;AADbAAAADwAAAGRycy9kb3ducmV2LnhtbERPTWvCQBC9F/wPywi91Y09lDa6ikhLFRrUKHgdsmMS&#10;zc6G3a1J/fXdQsHbPN7nTOe9acSVnK8tKxiPEhDEhdU1lwoO+4+nVxA+IGtsLJOCH/Iwnw0epphq&#10;2/GOrnkoRQxhn6KCKoQ2ldIXFRn0I9sSR+5kncEQoSuldtjFcNPI5yR5kQZrjg0VtrSsqLjk30bB&#10;scs/3Wa9Pm/bVXbb3PLsi94zpR6H/WICIlAf7uJ/90rH+W/w90s8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yG58MAAADbAAAADwAAAAAAAAAAAAAAAACYAgAAZHJzL2Rv&#10;d25yZXYueG1sUEsFBgAAAAAEAAQA9QAAAIgDAAAAAA==&#10;" fillcolor="window" stroked="f" strokeweight=".5pt">
                  <v:textbox>
                    <w:txbxContent>
                      <w:p w14:paraId="7BF2FD8F" w14:textId="77777777" w:rsidR="005E158F" w:rsidRPr="005B3141" w:rsidRDefault="005E158F" w:rsidP="005E158F">
                        <w:pPr>
                          <w:pStyle w:val="NormalWeb"/>
                          <w:spacing w:before="0" w:beforeAutospacing="0" w:after="0" w:afterAutospacing="0"/>
                          <w:ind w:firstLine="288"/>
                          <w:jc w:val="both"/>
                          <w:rPr>
                            <w:rFonts w:ascii="Arial" w:hAnsi="Arial" w:cs="Arial"/>
                            <w:sz w:val="20"/>
                            <w:szCs w:val="20"/>
                          </w:rPr>
                        </w:pPr>
                        <w:r w:rsidRPr="005B3141">
                          <w:rPr>
                            <w:rFonts w:ascii="Arial" w:eastAsia="MS Mincho" w:hAnsi="Arial" w:cs="Arial"/>
                            <w:sz w:val="20"/>
                            <w:szCs w:val="20"/>
                          </w:rPr>
                          <w:t>B</w:t>
                        </w:r>
                      </w:p>
                    </w:txbxContent>
                  </v:textbox>
                </v:shape>
                <v:shape id="Text Box 18" o:spid="_x0000_s1042" type="#_x0000_t202" style="position:absolute;left:8492;top:6634;width:6557;height:2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14:paraId="0BDC2BF5" w14:textId="77777777" w:rsidR="005E158F" w:rsidRPr="005B3141" w:rsidRDefault="005E158F" w:rsidP="005E158F">
                        <w:pPr>
                          <w:pStyle w:val="NormalWeb"/>
                          <w:spacing w:before="0" w:beforeAutospacing="0" w:after="0" w:afterAutospacing="0"/>
                          <w:jc w:val="both"/>
                          <w:rPr>
                            <w:rFonts w:ascii="Arial" w:hAnsi="Arial" w:cs="Arial"/>
                            <w:sz w:val="20"/>
                            <w:szCs w:val="20"/>
                          </w:rPr>
                        </w:pPr>
                        <w:r w:rsidRPr="005B3141">
                          <w:rPr>
                            <w:rFonts w:ascii="Arial" w:eastAsia="MS Mincho" w:hAnsi="Arial" w:cs="Arial"/>
                            <w:sz w:val="20"/>
                            <w:szCs w:val="20"/>
                          </w:rPr>
                          <w:t>Taunton</w:t>
                        </w:r>
                      </w:p>
                    </w:txbxContent>
                  </v:textbox>
                </v:shape>
                <v:shape id="Text Box 18" o:spid="_x0000_s1043" type="#_x0000_t202" style="position:absolute;left:14478;top:13519;width:4857;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TeK8UA&#10;AADbAAAADwAAAGRycy9kb3ducmV2LnhtbESPQWvCQBSE7wX/w/IK3nTTHESiq5RSUaHBGgu9PrKv&#10;Sdrs27C7mtRf7xaEHoeZ+YZZrgfTigs531hW8DRNQBCXVjdcKfg4bSZzED4ga2wtk4Jf8rBejR6W&#10;mGnb85EuRahEhLDPUEEdQpdJ6cuaDPqp7Yij92WdwRClq6R22Ee4aWWaJDNpsOG4UGNHLzWVP8XZ&#10;KPjsi6077Pff790uvx6uRf5Gr7lS48fheQEi0BD+w/f2TitIU/j7En+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JN4rxQAAANsAAAAPAAAAAAAAAAAAAAAAAJgCAABkcnMv&#10;ZG93bnJldi54bWxQSwUGAAAAAAQABAD1AAAAigMAAAAA&#10;" fillcolor="window" stroked="f" strokeweight=".5pt">
                  <v:textbox>
                    <w:txbxContent>
                      <w:p w14:paraId="41D32C36" w14:textId="77777777" w:rsidR="005E158F" w:rsidRPr="005B3141" w:rsidRDefault="005E158F" w:rsidP="005E158F">
                        <w:pPr>
                          <w:pStyle w:val="NormalWeb"/>
                          <w:spacing w:before="0" w:beforeAutospacing="0" w:after="0" w:afterAutospacing="0"/>
                          <w:rPr>
                            <w:rFonts w:ascii="Arial" w:hAnsi="Arial" w:cs="Arial"/>
                            <w:sz w:val="20"/>
                            <w:szCs w:val="20"/>
                          </w:rPr>
                        </w:pPr>
                        <w:r w:rsidRPr="005B3141">
                          <w:rPr>
                            <w:rFonts w:ascii="Arial" w:eastAsia="MS Mincho" w:hAnsi="Arial" w:cs="Arial"/>
                            <w:sz w:val="20"/>
                            <w:szCs w:val="20"/>
                          </w:rPr>
                          <w:t>CBJ</w:t>
                        </w:r>
                      </w:p>
                    </w:txbxContent>
                  </v:textbox>
                </v:shape>
                <v:shape id="Text Box 18" o:spid="_x0000_s1044" type="#_x0000_t202" style="position:absolute;left:10182;top:12945;width:2381;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7sMUA&#10;AADbAAAADwAAAGRycy9kb3ducmV2LnhtbESPQWvCQBSE74X+h+UVequbWhCJriLSUoUGaxS8PrLP&#10;JJp9G3a3JvrruwWhx2FmvmGm89404kLO15YVvA4SEMSF1TWXCva7j5cxCB+QNTaWScGVPMxnjw9T&#10;TLXteEuXPJQiQtinqKAKoU2l9EVFBv3AtsTRO1pnMETpSqkddhFuGjlMkpE0WHNcqLClZUXFOf8x&#10;Cg5d/uk26/Xpu11lt80tz77oPVPq+alfTEAE6sN/+N5eaQXDN/j7En+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aHuwxQAAANsAAAAPAAAAAAAAAAAAAAAAAJgCAABkcnMv&#10;ZG93bnJldi54bWxQSwUGAAAAAAQABAD1AAAAigMAAAAA&#10;" fillcolor="window" stroked="f" strokeweight=".5pt">
                  <v:textbox>
                    <w:txbxContent>
                      <w:p w14:paraId="75F4E841" w14:textId="77777777" w:rsidR="005E158F" w:rsidRPr="005B3141" w:rsidRDefault="005E158F" w:rsidP="005E158F">
                        <w:pPr>
                          <w:pStyle w:val="NormalWeb"/>
                          <w:spacing w:before="0" w:beforeAutospacing="0" w:after="0" w:afterAutospacing="0"/>
                          <w:jc w:val="both"/>
                          <w:rPr>
                            <w:rFonts w:ascii="Arial" w:hAnsi="Arial" w:cs="Arial"/>
                            <w:sz w:val="20"/>
                            <w:szCs w:val="20"/>
                          </w:rPr>
                        </w:pPr>
                        <w:r w:rsidRPr="005B3141">
                          <w:rPr>
                            <w:rFonts w:ascii="Arial" w:eastAsia="MS Mincho" w:hAnsi="Arial" w:cs="Arial"/>
                            <w:sz w:val="20"/>
                            <w:szCs w:val="20"/>
                          </w:rPr>
                          <w:t>M</w:t>
                        </w:r>
                      </w:p>
                    </w:txbxContent>
                  </v:textbox>
                </v:shape>
                <v:shape id="Text Box 18" o:spid="_x0000_s1045" type="#_x0000_t202" style="position:absolute;left:3181;top:18536;width:3712;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xMUA&#10;AADbAAAADwAAAGRycy9kb3ducmV2LnhtbESPQWvCQBSE74X+h+UVequbShGJriLSUoUGaxS8PrLP&#10;JJp9G3a3JvrruwWhx2FmvmGm89404kLO15YVvA4SEMSF1TWXCva7j5cxCB+QNTaWScGVPMxnjw9T&#10;TLXteEuXPJQiQtinqKAKoU2l9EVFBv3AtsTRO1pnMETpSqkddhFuGjlMkpE0WHNcqLClZUXFOf8x&#10;Cg5d/uk26/Xpu11lt80tz77oPVPq+alfTEAE6sN/+N5eaQXDN/j7En+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gePExQAAANsAAAAPAAAAAAAAAAAAAAAAAJgCAABkcnMv&#10;ZG93bnJldi54bWxQSwUGAAAAAAQABAD1AAAAigMAAAAA&#10;" fillcolor="window" stroked="f" strokeweight=".5pt">
                  <v:textbox>
                    <w:txbxContent>
                      <w:p w14:paraId="542C35D5" w14:textId="77777777" w:rsidR="005E158F" w:rsidRPr="005B3141" w:rsidRDefault="005E158F" w:rsidP="005E158F">
                        <w:pPr>
                          <w:pStyle w:val="NormalWeb"/>
                          <w:spacing w:before="0" w:beforeAutospacing="0" w:after="0" w:afterAutospacing="0"/>
                          <w:jc w:val="both"/>
                          <w:rPr>
                            <w:rFonts w:ascii="Arial" w:hAnsi="Arial" w:cs="Arial"/>
                            <w:sz w:val="20"/>
                            <w:szCs w:val="20"/>
                          </w:rPr>
                        </w:pPr>
                        <w:r w:rsidRPr="005B3141">
                          <w:rPr>
                            <w:rFonts w:ascii="Arial" w:eastAsia="MS Mincho" w:hAnsi="Arial" w:cs="Arial"/>
                            <w:sz w:val="20"/>
                            <w:szCs w:val="20"/>
                          </w:rPr>
                          <w:t>BA</w:t>
                        </w:r>
                      </w:p>
                    </w:txbxContent>
                  </v:textbox>
                </v:shape>
                <v:shape id="Text Box 18" o:spid="_x0000_s1046" type="#_x0000_t202" style="position:absolute;left:4378;top:23996;width:7905;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14:paraId="67DA1C92" w14:textId="77777777" w:rsidR="005E158F" w:rsidRPr="005B3141" w:rsidRDefault="005E158F" w:rsidP="005E158F">
                        <w:pPr>
                          <w:pStyle w:val="NormalWeb"/>
                          <w:spacing w:before="0" w:beforeAutospacing="0" w:after="0" w:afterAutospacing="0"/>
                          <w:jc w:val="both"/>
                          <w:rPr>
                            <w:rFonts w:ascii="Arial" w:hAnsi="Arial" w:cs="Arial"/>
                            <w:sz w:val="20"/>
                            <w:szCs w:val="20"/>
                          </w:rPr>
                        </w:pPr>
                        <w:r w:rsidRPr="005B3141">
                          <w:rPr>
                            <w:rFonts w:ascii="Arial" w:eastAsia="MS Mincho" w:hAnsi="Arial" w:cs="Arial"/>
                            <w:sz w:val="20"/>
                            <w:szCs w:val="20"/>
                          </w:rPr>
                          <w:t>Plymouth</w:t>
                        </w:r>
                      </w:p>
                    </w:txbxContent>
                  </v:textbox>
                </v:shape>
                <v:shape id="Text Box 18" o:spid="_x0000_s1047" type="#_x0000_t202" style="position:absolute;left:13690;top:17408;width:6953;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14:paraId="149EA88A" w14:textId="77777777" w:rsidR="005E158F" w:rsidRPr="005B3141" w:rsidRDefault="005E158F" w:rsidP="005E158F">
                        <w:pPr>
                          <w:pStyle w:val="NormalWeb"/>
                          <w:spacing w:before="0" w:beforeAutospacing="0" w:after="0" w:afterAutospacing="0"/>
                          <w:jc w:val="both"/>
                          <w:rPr>
                            <w:rFonts w:ascii="Arial" w:hAnsi="Arial" w:cs="Arial"/>
                            <w:sz w:val="20"/>
                            <w:szCs w:val="20"/>
                          </w:rPr>
                        </w:pPr>
                        <w:r w:rsidRPr="005B3141">
                          <w:rPr>
                            <w:rFonts w:ascii="Arial" w:eastAsia="MS Mincho" w:hAnsi="Arial" w:cs="Arial"/>
                            <w:sz w:val="20"/>
                            <w:szCs w:val="20"/>
                          </w:rPr>
                          <w:t>Exeter</w:t>
                        </w:r>
                      </w:p>
                    </w:txbxContent>
                  </v:textbox>
                </v:shape>
                <v:shape id="Text Box 18" o:spid="_x0000_s1048" type="#_x0000_t202" style="position:absolute;left:25622;top:4736;width:8582;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N9s8UA&#10;AADbAAAADwAAAGRycy9kb3ducmV2LnhtbESPQWvCQBSE74X+h+UVequbeqgSXUWkpQoN1ih4fWSf&#10;STT7NuxuTfTXdwtCj8PMfMNM571pxIWcry0reB0kIIgLq2suFex3Hy9jED4ga2wsk4IreZjPHh+m&#10;mGrb8ZYueShFhLBPUUEVQptK6YuKDPqBbYmjd7TOYIjSlVI77CLcNHKYJG/SYM1xocKWlhUV5/zH&#10;KDh0+afbrNen73aV3Ta3PPui90yp56d+MQERqA//4Xt7pRUMR/D3Jf4A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U32zxQAAANsAAAAPAAAAAAAAAAAAAAAAAJgCAABkcnMv&#10;ZG93bnJldi54bWxQSwUGAAAAAAQABAD1AAAAigMAAAAA&#10;" fillcolor="window" stroked="f" strokeweight=".5pt">
                  <v:textbox>
                    <w:txbxContent>
                      <w:p w14:paraId="18EA8D51" w14:textId="77777777" w:rsidR="005E158F" w:rsidRPr="005B3141" w:rsidRDefault="005E158F" w:rsidP="005E158F">
                        <w:pPr>
                          <w:pStyle w:val="NormalWeb"/>
                          <w:spacing w:before="0" w:beforeAutospacing="0" w:after="0" w:afterAutospacing="0"/>
                          <w:jc w:val="both"/>
                          <w:rPr>
                            <w:rFonts w:ascii="Arial" w:eastAsia="MS Mincho" w:hAnsi="Arial" w:cs="Arial"/>
                            <w:sz w:val="20"/>
                            <w:szCs w:val="20"/>
                          </w:rPr>
                        </w:pPr>
                        <w:r w:rsidRPr="005B3141">
                          <w:rPr>
                            <w:rFonts w:ascii="Arial" w:eastAsia="MS Mincho" w:hAnsi="Arial" w:cs="Arial"/>
                            <w:sz w:val="20"/>
                            <w:szCs w:val="20"/>
                          </w:rPr>
                          <w:t>Castle Cary</w:t>
                        </w:r>
                      </w:p>
                    </w:txbxContent>
                  </v:textbox>
                </v:shape>
                <v:shape id="Text Box 18" o:spid="_x0000_s1049" type="#_x0000_t202" style="position:absolute;left:25822;top:22735;width:8382;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14:paraId="10AAFD8D" w14:textId="77777777" w:rsidR="005E158F" w:rsidRPr="005B3141" w:rsidRDefault="005E158F" w:rsidP="005E158F">
                        <w:pPr>
                          <w:pStyle w:val="NormalWeb"/>
                          <w:spacing w:before="0" w:beforeAutospacing="0" w:after="0" w:afterAutospacing="0"/>
                          <w:jc w:val="both"/>
                          <w:rPr>
                            <w:rFonts w:ascii="Arial" w:hAnsi="Arial" w:cs="Arial"/>
                            <w:sz w:val="20"/>
                            <w:szCs w:val="20"/>
                          </w:rPr>
                        </w:pPr>
                        <w:r w:rsidRPr="005B3141">
                          <w:rPr>
                            <w:rFonts w:ascii="Arial" w:eastAsia="MS Mincho" w:hAnsi="Arial" w:cs="Arial"/>
                            <w:sz w:val="20"/>
                            <w:szCs w:val="20"/>
                          </w:rPr>
                          <w:t>Dorchester</w:t>
                        </w:r>
                      </w:p>
                    </w:txbxContent>
                  </v:textbox>
                </v:shape>
                <v:shape id="Text Box 18" o:spid="_x0000_s1050" type="#_x0000_t202" style="position:absolute;left:29425;top:14826;width:5531;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14:paraId="10CE1AE5" w14:textId="77777777" w:rsidR="005E158F" w:rsidRPr="005B3141" w:rsidRDefault="005E158F" w:rsidP="005E158F">
                        <w:pPr>
                          <w:pStyle w:val="NormalWeb"/>
                          <w:spacing w:before="0" w:beforeAutospacing="0" w:after="0" w:afterAutospacing="0"/>
                          <w:jc w:val="both"/>
                          <w:rPr>
                            <w:rFonts w:ascii="Arial" w:hAnsi="Arial" w:cs="Arial"/>
                            <w:sz w:val="20"/>
                            <w:szCs w:val="20"/>
                          </w:rPr>
                        </w:pPr>
                        <w:r w:rsidRPr="005B3141">
                          <w:rPr>
                            <w:rFonts w:ascii="Arial" w:eastAsia="MS Mincho" w:hAnsi="Arial" w:cs="Arial"/>
                            <w:sz w:val="20"/>
                            <w:szCs w:val="20"/>
                          </w:rPr>
                          <w:t>Yeovil</w:t>
                        </w:r>
                      </w:p>
                    </w:txbxContent>
                  </v:textbox>
                </v:shape>
                <v:shape id="Text Box 18" o:spid="_x0000_s1051" type="#_x0000_t202" style="position:absolute;left:18288;top:1872;width:6391;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14:paraId="3686D36A" w14:textId="77777777" w:rsidR="005E158F" w:rsidRPr="005B3141" w:rsidRDefault="005E158F" w:rsidP="005E158F">
                        <w:pPr>
                          <w:pStyle w:val="NormalWeb"/>
                          <w:spacing w:before="0" w:beforeAutospacing="0" w:after="0" w:afterAutospacing="0"/>
                          <w:jc w:val="both"/>
                          <w:rPr>
                            <w:rFonts w:ascii="Arial" w:hAnsi="Arial" w:cs="Arial"/>
                            <w:sz w:val="20"/>
                            <w:szCs w:val="20"/>
                          </w:rPr>
                        </w:pPr>
                        <w:r w:rsidRPr="005B3141">
                          <w:rPr>
                            <w:rFonts w:ascii="Arial" w:eastAsia="MS Mincho" w:hAnsi="Arial" w:cs="Arial"/>
                            <w:sz w:val="20"/>
                            <w:szCs w:val="20"/>
                          </w:rPr>
                          <w:t>London</w:t>
                        </w:r>
                      </w:p>
                    </w:txbxContent>
                  </v:textbox>
                </v:shape>
                <v:shape id="Text Box 18" o:spid="_x0000_s1052" type="#_x0000_t202" style="position:absolute;left:35528;top:6562;width:6388;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14:paraId="7F0F5F42" w14:textId="77777777" w:rsidR="005E158F" w:rsidRPr="005B3141" w:rsidRDefault="005E158F" w:rsidP="005E158F">
                        <w:pPr>
                          <w:pStyle w:val="NormalWeb"/>
                          <w:spacing w:before="0" w:beforeAutospacing="0" w:after="0" w:afterAutospacing="0"/>
                          <w:jc w:val="both"/>
                          <w:rPr>
                            <w:rFonts w:ascii="Arial" w:hAnsi="Arial" w:cs="Arial"/>
                            <w:sz w:val="20"/>
                            <w:szCs w:val="20"/>
                          </w:rPr>
                        </w:pPr>
                        <w:r w:rsidRPr="005B3141">
                          <w:rPr>
                            <w:rFonts w:ascii="Arial" w:eastAsia="MS Mincho" w:hAnsi="Arial" w:cs="Arial"/>
                            <w:sz w:val="20"/>
                            <w:szCs w:val="20"/>
                          </w:rPr>
                          <w:t>London</w:t>
                        </w:r>
                      </w:p>
                    </w:txbxContent>
                  </v:textbox>
                </v:shape>
                <v:shape id="Text Box 18" o:spid="_x0000_s1053" type="#_x0000_t202" style="position:absolute;left:35528;top:16095;width:6388;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14:paraId="569C1402" w14:textId="77777777" w:rsidR="005E158F" w:rsidRPr="005B3141" w:rsidRDefault="005E158F" w:rsidP="005E158F">
                        <w:pPr>
                          <w:pStyle w:val="NormalWeb"/>
                          <w:spacing w:before="0" w:beforeAutospacing="0" w:after="0" w:afterAutospacing="0"/>
                          <w:jc w:val="both"/>
                          <w:rPr>
                            <w:rFonts w:ascii="Arial" w:hAnsi="Arial" w:cs="Arial"/>
                            <w:sz w:val="20"/>
                            <w:szCs w:val="20"/>
                          </w:rPr>
                        </w:pPr>
                        <w:r w:rsidRPr="005B3141">
                          <w:rPr>
                            <w:rFonts w:ascii="Arial" w:eastAsia="MS Mincho" w:hAnsi="Arial" w:cs="Arial"/>
                            <w:sz w:val="20"/>
                            <w:szCs w:val="20"/>
                          </w:rPr>
                          <w:t>London</w:t>
                        </w:r>
                      </w:p>
                    </w:txbxContent>
                  </v:textbox>
                </v:shape>
                <v:shape id="Text Box 18" o:spid="_x0000_s1054" type="#_x0000_t202" style="position:absolute;left:35528;top:21424;width:6388;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14:paraId="09DA2E7B" w14:textId="77777777" w:rsidR="005E158F" w:rsidRPr="005B3141" w:rsidRDefault="005E158F" w:rsidP="005E158F">
                        <w:pPr>
                          <w:pStyle w:val="NormalWeb"/>
                          <w:spacing w:before="0" w:beforeAutospacing="0" w:after="0" w:afterAutospacing="0"/>
                          <w:jc w:val="both"/>
                          <w:rPr>
                            <w:rFonts w:ascii="Arial" w:hAnsi="Arial" w:cs="Arial"/>
                            <w:sz w:val="20"/>
                            <w:szCs w:val="20"/>
                          </w:rPr>
                        </w:pPr>
                        <w:r w:rsidRPr="005B3141">
                          <w:rPr>
                            <w:rFonts w:ascii="Arial" w:eastAsia="MS Mincho" w:hAnsi="Arial" w:cs="Arial"/>
                            <w:sz w:val="20"/>
                            <w:szCs w:val="20"/>
                          </w:rPr>
                          <w:t>London</w:t>
                        </w:r>
                      </w:p>
                    </w:txbxContent>
                  </v:textbox>
                </v:shape>
                <v:shape id="Text Box 18" o:spid="_x0000_s1055" type="#_x0000_t202" style="position:absolute;left:11931;top:23996;width:2356;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14:paraId="373F483B" w14:textId="77777777" w:rsidR="005E158F" w:rsidRPr="005B3141" w:rsidRDefault="005E158F" w:rsidP="005E158F">
                        <w:pPr>
                          <w:pStyle w:val="NormalWeb"/>
                          <w:spacing w:before="0" w:beforeAutospacing="0" w:after="0" w:afterAutospacing="0"/>
                          <w:jc w:val="both"/>
                          <w:rPr>
                            <w:rFonts w:ascii="Arial" w:hAnsi="Arial" w:cs="Arial"/>
                            <w:sz w:val="20"/>
                            <w:szCs w:val="20"/>
                          </w:rPr>
                        </w:pPr>
                        <w:r w:rsidRPr="005B3141">
                          <w:rPr>
                            <w:rFonts w:ascii="Arial" w:eastAsia="MS Mincho" w:hAnsi="Arial" w:cs="Arial"/>
                            <w:sz w:val="20"/>
                            <w:szCs w:val="20"/>
                          </w:rPr>
                          <w:t>D</w:t>
                        </w:r>
                      </w:p>
                    </w:txbxContent>
                  </v:textbox>
                </v:shape>
                <w10:anchorlock/>
              </v:group>
            </w:pict>
          </mc:Fallback>
        </mc:AlternateContent>
      </w:r>
    </w:p>
    <w:p w14:paraId="4B4BF3A4" w14:textId="77777777" w:rsidR="005B3141" w:rsidRPr="005B3141" w:rsidRDefault="005B3141" w:rsidP="005B3141">
      <w:pPr>
        <w:spacing w:line="360" w:lineRule="auto"/>
        <w:rPr>
          <w:sz w:val="20"/>
          <w:szCs w:val="20"/>
        </w:rPr>
      </w:pPr>
    </w:p>
    <w:p w14:paraId="3BCEB039" w14:textId="77777777" w:rsidR="005B3141" w:rsidRDefault="005B3141" w:rsidP="005B3141">
      <w:pPr>
        <w:spacing w:line="360" w:lineRule="auto"/>
        <w:rPr>
          <w:sz w:val="20"/>
          <w:szCs w:val="20"/>
        </w:rPr>
      </w:pPr>
      <w:r w:rsidRPr="005B3141">
        <w:rPr>
          <w:sz w:val="20"/>
          <w:szCs w:val="20"/>
        </w:rPr>
        <w:t xml:space="preserve">The limitations of network redundancy in the area were illustrated during the winter of 2013/14 when, while </w:t>
      </w:r>
      <w:proofErr w:type="spellStart"/>
      <w:r w:rsidRPr="005B3141">
        <w:rPr>
          <w:sz w:val="20"/>
          <w:szCs w:val="20"/>
        </w:rPr>
        <w:t>Cowley</w:t>
      </w:r>
      <w:proofErr w:type="spellEnd"/>
      <w:r w:rsidRPr="005B3141">
        <w:rPr>
          <w:sz w:val="20"/>
          <w:szCs w:val="20"/>
        </w:rPr>
        <w:t xml:space="preserve"> Bridge Junction was closed, flooding also resulted in the temporary closure of the line between Yeovil and Exeter, severing Exeter and the area to its south and west from the rest of the national network.</w:t>
      </w:r>
    </w:p>
    <w:p w14:paraId="034B45CA" w14:textId="77777777" w:rsidR="005B3141" w:rsidRDefault="005B3141" w:rsidP="00B13ABF">
      <w:pPr>
        <w:spacing w:line="360" w:lineRule="auto"/>
        <w:rPr>
          <w:sz w:val="20"/>
          <w:szCs w:val="20"/>
        </w:rPr>
      </w:pPr>
    </w:p>
    <w:p w14:paraId="0D3935B7" w14:textId="77777777" w:rsidR="005E158F" w:rsidRPr="00A442E4" w:rsidRDefault="005E158F" w:rsidP="005E158F">
      <w:pPr>
        <w:spacing w:line="360" w:lineRule="auto"/>
        <w:outlineLvl w:val="0"/>
        <w:rPr>
          <w:sz w:val="20"/>
          <w:szCs w:val="20"/>
        </w:rPr>
      </w:pPr>
      <w:proofErr w:type="gramStart"/>
      <w:r w:rsidRPr="00A442E4">
        <w:rPr>
          <w:sz w:val="20"/>
          <w:szCs w:val="20"/>
        </w:rPr>
        <w:t>Figure 2.</w:t>
      </w:r>
      <w:proofErr w:type="gramEnd"/>
      <w:r w:rsidRPr="00A442E4">
        <w:rPr>
          <w:sz w:val="20"/>
          <w:szCs w:val="20"/>
        </w:rPr>
        <w:t xml:space="preserve"> </w:t>
      </w:r>
      <w:r w:rsidRPr="00754F25">
        <w:rPr>
          <w:sz w:val="20"/>
          <w:szCs w:val="20"/>
        </w:rPr>
        <w:t>Schematic partial representation of the railway network in southern England</w:t>
      </w:r>
    </w:p>
    <w:p w14:paraId="7DA9CE55" w14:textId="77FE1C5C" w:rsidR="005B3141" w:rsidRDefault="005E158F" w:rsidP="00B13ABF">
      <w:pPr>
        <w:spacing w:line="360" w:lineRule="auto"/>
        <w:rPr>
          <w:sz w:val="20"/>
          <w:szCs w:val="20"/>
        </w:rPr>
      </w:pPr>
      <w:r>
        <w:rPr>
          <w:noProof/>
          <w:lang w:eastAsia="zh-CN"/>
        </w:rPr>
        <mc:AlternateContent>
          <mc:Choice Requires="wpc">
            <w:drawing>
              <wp:inline distT="0" distB="0" distL="0" distR="0" wp14:anchorId="1E173935" wp14:editId="7BFA63EB">
                <wp:extent cx="4607560" cy="2687955"/>
                <wp:effectExtent l="0" t="0" r="21590" b="17145"/>
                <wp:docPr id="35" name="Canvas 3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prstClr val="black"/>
                          </a:solidFill>
                        </a:ln>
                      </wpc:whole>
                      <wps:wsp>
                        <wps:cNvPr id="36" name="Straight Arrow Connector 36"/>
                        <wps:cNvCnPr/>
                        <wps:spPr>
                          <a:xfrm>
                            <a:off x="304800" y="400050"/>
                            <a:ext cx="3962400" cy="0"/>
                          </a:xfrm>
                          <a:prstGeom prst="straightConnector1">
                            <a:avLst/>
                          </a:prstGeom>
                          <a:noFill/>
                          <a:ln w="6350" cap="flat" cmpd="sng" algn="ctr">
                            <a:solidFill>
                              <a:sysClr val="windowText" lastClr="000000"/>
                            </a:solidFill>
                            <a:prstDash val="solid"/>
                            <a:miter lim="800000"/>
                            <a:headEnd type="arrow"/>
                            <a:tailEnd type="arrow"/>
                          </a:ln>
                          <a:effectLst/>
                        </wps:spPr>
                        <wps:bodyPr/>
                      </wps:wsp>
                      <wps:wsp>
                        <wps:cNvPr id="37" name="Straight Arrow Connector 37"/>
                        <wps:cNvCnPr/>
                        <wps:spPr>
                          <a:xfrm>
                            <a:off x="304800" y="2294550"/>
                            <a:ext cx="3962400" cy="0"/>
                          </a:xfrm>
                          <a:prstGeom prst="straightConnector1">
                            <a:avLst/>
                          </a:prstGeom>
                          <a:noFill/>
                          <a:ln w="6350" cap="flat" cmpd="sng" algn="ctr">
                            <a:solidFill>
                              <a:sysClr val="windowText" lastClr="000000"/>
                            </a:solidFill>
                            <a:prstDash val="solid"/>
                            <a:miter lim="800000"/>
                            <a:headEnd type="arrow"/>
                            <a:tailEnd type="arrow"/>
                          </a:ln>
                          <a:effectLst/>
                        </wps:spPr>
                        <wps:bodyPr/>
                      </wps:wsp>
                      <wps:wsp>
                        <wps:cNvPr id="38" name="Straight Connector 38"/>
                        <wps:cNvCnPr/>
                        <wps:spPr>
                          <a:xfrm>
                            <a:off x="849290" y="400050"/>
                            <a:ext cx="0" cy="1894500"/>
                          </a:xfrm>
                          <a:prstGeom prst="line">
                            <a:avLst/>
                          </a:prstGeom>
                          <a:noFill/>
                          <a:ln w="6350" cap="flat" cmpd="sng" algn="ctr">
                            <a:solidFill>
                              <a:sysClr val="windowText" lastClr="000000"/>
                            </a:solidFill>
                            <a:prstDash val="solid"/>
                            <a:miter lim="800000"/>
                          </a:ln>
                          <a:effectLst/>
                        </wps:spPr>
                        <wps:bodyPr/>
                      </wps:wsp>
                      <wps:wsp>
                        <wps:cNvPr id="39" name="Straight Connector 39"/>
                        <wps:cNvCnPr/>
                        <wps:spPr>
                          <a:xfrm>
                            <a:off x="3695995" y="400050"/>
                            <a:ext cx="0" cy="1894205"/>
                          </a:xfrm>
                          <a:prstGeom prst="line">
                            <a:avLst/>
                          </a:prstGeom>
                          <a:noFill/>
                          <a:ln w="6350" cap="flat" cmpd="sng" algn="ctr">
                            <a:solidFill>
                              <a:sysClr val="windowText" lastClr="000000"/>
                            </a:solidFill>
                            <a:prstDash val="solid"/>
                            <a:miter lim="800000"/>
                          </a:ln>
                          <a:effectLst/>
                        </wps:spPr>
                        <wps:bodyPr/>
                      </wps:wsp>
                      <wps:wsp>
                        <wps:cNvPr id="40" name="Straight Connector 40"/>
                        <wps:cNvCnPr/>
                        <wps:spPr>
                          <a:xfrm flipH="1">
                            <a:off x="849291" y="400050"/>
                            <a:ext cx="1215094" cy="1894205"/>
                          </a:xfrm>
                          <a:prstGeom prst="line">
                            <a:avLst/>
                          </a:prstGeom>
                          <a:noFill/>
                          <a:ln w="6350" cap="flat" cmpd="sng" algn="ctr">
                            <a:solidFill>
                              <a:sysClr val="windowText" lastClr="000000"/>
                            </a:solidFill>
                            <a:prstDash val="solid"/>
                            <a:miter lim="800000"/>
                          </a:ln>
                          <a:effectLst/>
                        </wps:spPr>
                        <wps:bodyPr/>
                      </wps:wsp>
                      <wps:wsp>
                        <wps:cNvPr id="41" name="Straight Connector 41"/>
                        <wps:cNvCnPr/>
                        <wps:spPr>
                          <a:xfrm>
                            <a:off x="849290" y="1771650"/>
                            <a:ext cx="343875" cy="0"/>
                          </a:xfrm>
                          <a:prstGeom prst="line">
                            <a:avLst/>
                          </a:prstGeom>
                          <a:noFill/>
                          <a:ln w="6350" cap="flat" cmpd="sng" algn="ctr">
                            <a:solidFill>
                              <a:sysClr val="windowText" lastClr="000000"/>
                            </a:solidFill>
                            <a:prstDash val="solid"/>
                            <a:miter lim="800000"/>
                          </a:ln>
                          <a:effectLst/>
                        </wps:spPr>
                        <wps:bodyPr/>
                      </wps:wsp>
                      <wps:wsp>
                        <wps:cNvPr id="42" name="Straight Connector 42"/>
                        <wps:cNvCnPr/>
                        <wps:spPr>
                          <a:xfrm>
                            <a:off x="1193165" y="1771650"/>
                            <a:ext cx="1483360" cy="522900"/>
                          </a:xfrm>
                          <a:prstGeom prst="line">
                            <a:avLst/>
                          </a:prstGeom>
                          <a:noFill/>
                          <a:ln w="6350" cap="flat" cmpd="sng" algn="ctr">
                            <a:solidFill>
                              <a:sysClr val="windowText" lastClr="000000"/>
                            </a:solidFill>
                            <a:prstDash val="solid"/>
                            <a:miter lim="800000"/>
                          </a:ln>
                          <a:effectLst/>
                        </wps:spPr>
                        <wps:bodyPr/>
                      </wps:wsp>
                      <wps:wsp>
                        <wps:cNvPr id="43" name="Straight Arrow Connector 43"/>
                        <wps:cNvCnPr/>
                        <wps:spPr>
                          <a:xfrm flipV="1">
                            <a:off x="2064385" y="104775"/>
                            <a:ext cx="193040" cy="295275"/>
                          </a:xfrm>
                          <a:prstGeom prst="straightConnector1">
                            <a:avLst/>
                          </a:prstGeom>
                          <a:noFill/>
                          <a:ln w="6350" cap="flat" cmpd="sng" algn="ctr">
                            <a:solidFill>
                              <a:sysClr val="windowText" lastClr="000000"/>
                            </a:solidFill>
                            <a:prstDash val="solid"/>
                            <a:miter lim="800000"/>
                            <a:tailEnd type="arrow"/>
                          </a:ln>
                          <a:effectLst/>
                        </wps:spPr>
                        <wps:bodyPr/>
                      </wps:wsp>
                      <wps:wsp>
                        <wps:cNvPr id="44" name="Straight Arrow Connector 44"/>
                        <wps:cNvCnPr/>
                        <wps:spPr>
                          <a:xfrm>
                            <a:off x="3695995" y="770551"/>
                            <a:ext cx="571205" cy="0"/>
                          </a:xfrm>
                          <a:prstGeom prst="straightConnector1">
                            <a:avLst/>
                          </a:prstGeom>
                          <a:noFill/>
                          <a:ln w="6350" cap="flat" cmpd="sng" algn="ctr">
                            <a:solidFill>
                              <a:sysClr val="windowText" lastClr="000000"/>
                            </a:solidFill>
                            <a:prstDash val="solid"/>
                            <a:miter lim="800000"/>
                            <a:tailEnd type="arrow"/>
                          </a:ln>
                          <a:effectLst/>
                        </wps:spPr>
                        <wps:bodyPr/>
                      </wps:wsp>
                      <wps:wsp>
                        <wps:cNvPr id="45" name="Text Box 18"/>
                        <wps:cNvSpPr txBox="1"/>
                        <wps:spPr>
                          <a:xfrm>
                            <a:off x="1978999" y="350475"/>
                            <a:ext cx="926466" cy="286385"/>
                          </a:xfrm>
                          <a:prstGeom prst="rect">
                            <a:avLst/>
                          </a:prstGeom>
                          <a:noFill/>
                          <a:ln w="6350">
                            <a:noFill/>
                          </a:ln>
                          <a:effectLst/>
                        </wps:spPr>
                        <wps:txbx>
                          <w:txbxContent>
                            <w:p w14:paraId="0A590FDB" w14:textId="77777777" w:rsidR="005E158F" w:rsidRPr="005B3141" w:rsidRDefault="005E158F" w:rsidP="005E158F">
                              <w:pPr>
                                <w:pStyle w:val="NormalWeb"/>
                                <w:spacing w:before="0" w:beforeAutospacing="0" w:after="0" w:afterAutospacing="0"/>
                                <w:jc w:val="both"/>
                                <w:rPr>
                                  <w:rFonts w:ascii="Arial" w:hAnsi="Arial" w:cs="Arial"/>
                                </w:rPr>
                              </w:pPr>
                              <w:r w:rsidRPr="005B3141">
                                <w:rPr>
                                  <w:rFonts w:ascii="Arial" w:eastAsia="MS Mincho" w:hAnsi="Arial" w:cs="Arial"/>
                                  <w:sz w:val="20"/>
                                </w:rPr>
                                <w:t>Basingstoke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Text Box 18"/>
                        <wps:cNvSpPr txBox="1"/>
                        <wps:spPr>
                          <a:xfrm>
                            <a:off x="590550" y="2246630"/>
                            <a:ext cx="1000125" cy="286385"/>
                          </a:xfrm>
                          <a:prstGeom prst="rect">
                            <a:avLst/>
                          </a:prstGeom>
                          <a:noFill/>
                          <a:ln w="6350">
                            <a:noFill/>
                          </a:ln>
                          <a:effectLst/>
                        </wps:spPr>
                        <wps:txbx>
                          <w:txbxContent>
                            <w:p w14:paraId="4E83155D" w14:textId="77777777" w:rsidR="005E158F" w:rsidRPr="005B3141" w:rsidRDefault="005E158F" w:rsidP="005E158F">
                              <w:pPr>
                                <w:pStyle w:val="NormalWeb"/>
                                <w:spacing w:before="0" w:beforeAutospacing="0" w:after="0" w:afterAutospacing="0"/>
                                <w:jc w:val="both"/>
                                <w:rPr>
                                  <w:rFonts w:ascii="Arial" w:hAnsi="Arial" w:cs="Arial"/>
                                </w:rPr>
                              </w:pPr>
                              <w:r w:rsidRPr="005B3141">
                                <w:rPr>
                                  <w:rFonts w:ascii="Arial" w:eastAsia="MS Mincho" w:hAnsi="Arial" w:cs="Arial"/>
                                  <w:sz w:val="20"/>
                                </w:rPr>
                                <w:t>Southampton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 name="Text Box 18"/>
                        <wps:cNvSpPr txBox="1"/>
                        <wps:spPr>
                          <a:xfrm>
                            <a:off x="3353434" y="2245655"/>
                            <a:ext cx="913765" cy="286385"/>
                          </a:xfrm>
                          <a:prstGeom prst="rect">
                            <a:avLst/>
                          </a:prstGeom>
                          <a:noFill/>
                          <a:ln w="6350">
                            <a:noFill/>
                          </a:ln>
                          <a:effectLst/>
                        </wps:spPr>
                        <wps:txbx>
                          <w:txbxContent>
                            <w:p w14:paraId="02760112" w14:textId="77777777" w:rsidR="005E158F" w:rsidRPr="005B3141" w:rsidRDefault="005E158F" w:rsidP="005E158F">
                              <w:pPr>
                                <w:pStyle w:val="NormalWeb"/>
                                <w:spacing w:before="0" w:beforeAutospacing="0" w:after="0" w:afterAutospacing="0"/>
                                <w:jc w:val="both"/>
                                <w:rPr>
                                  <w:rFonts w:ascii="Arial" w:hAnsi="Arial" w:cs="Arial"/>
                                </w:rPr>
                              </w:pPr>
                              <w:r w:rsidRPr="005B3141">
                                <w:rPr>
                                  <w:rFonts w:ascii="Arial" w:eastAsia="MS Mincho" w:hAnsi="Arial" w:cs="Arial"/>
                                  <w:sz w:val="20"/>
                                </w:rPr>
                                <w:t>Portsmouth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 name="Text Box 18"/>
                        <wps:cNvSpPr txBox="1"/>
                        <wps:spPr>
                          <a:xfrm>
                            <a:off x="1216660" y="1570650"/>
                            <a:ext cx="838200" cy="286385"/>
                          </a:xfrm>
                          <a:prstGeom prst="rect">
                            <a:avLst/>
                          </a:prstGeom>
                          <a:noFill/>
                          <a:ln w="6350">
                            <a:noFill/>
                          </a:ln>
                          <a:effectLst/>
                        </wps:spPr>
                        <wps:txbx>
                          <w:txbxContent>
                            <w:p w14:paraId="0524A285" w14:textId="77777777" w:rsidR="005E158F" w:rsidRPr="005B3141" w:rsidRDefault="005E158F" w:rsidP="005E158F">
                              <w:pPr>
                                <w:pStyle w:val="NormalWeb"/>
                                <w:spacing w:before="0" w:beforeAutospacing="0" w:after="0" w:afterAutospacing="0"/>
                                <w:jc w:val="both"/>
                                <w:rPr>
                                  <w:rFonts w:ascii="Arial" w:hAnsi="Arial" w:cs="Arial"/>
                                </w:rPr>
                              </w:pPr>
                              <w:r w:rsidRPr="005B3141">
                                <w:rPr>
                                  <w:rFonts w:ascii="Arial" w:eastAsia="MS Mincho" w:hAnsi="Arial" w:cs="Arial"/>
                                  <w:sz w:val="20"/>
                                </w:rPr>
                                <w:t>Eastleigh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Text Box 18"/>
                        <wps:cNvSpPr txBox="1"/>
                        <wps:spPr>
                          <a:xfrm>
                            <a:off x="529885" y="123190"/>
                            <a:ext cx="838200" cy="286385"/>
                          </a:xfrm>
                          <a:prstGeom prst="rect">
                            <a:avLst/>
                          </a:prstGeom>
                          <a:noFill/>
                          <a:ln w="6350">
                            <a:noFill/>
                          </a:ln>
                          <a:effectLst/>
                        </wps:spPr>
                        <wps:txbx>
                          <w:txbxContent>
                            <w:p w14:paraId="40C48460" w14:textId="77777777" w:rsidR="005E158F" w:rsidRPr="005B3141" w:rsidRDefault="005E158F" w:rsidP="005E158F">
                              <w:pPr>
                                <w:pStyle w:val="NormalWeb"/>
                                <w:spacing w:before="0" w:beforeAutospacing="0" w:after="0" w:afterAutospacing="0"/>
                                <w:jc w:val="both"/>
                                <w:rPr>
                                  <w:rFonts w:ascii="Arial" w:hAnsi="Arial" w:cs="Arial"/>
                                  <w:sz w:val="20"/>
                                </w:rPr>
                              </w:pPr>
                              <w:r w:rsidRPr="005B3141">
                                <w:rPr>
                                  <w:rFonts w:ascii="Arial" w:hAnsi="Arial" w:cs="Arial"/>
                                  <w:sz w:val="20"/>
                                </w:rPr>
                                <w:t>Salisbury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 name="Text Box 18"/>
                        <wps:cNvSpPr txBox="1"/>
                        <wps:spPr>
                          <a:xfrm>
                            <a:off x="3353435" y="140290"/>
                            <a:ext cx="838200" cy="286385"/>
                          </a:xfrm>
                          <a:prstGeom prst="rect">
                            <a:avLst/>
                          </a:prstGeom>
                          <a:noFill/>
                          <a:ln w="6350">
                            <a:noFill/>
                          </a:ln>
                          <a:effectLst/>
                        </wps:spPr>
                        <wps:txbx>
                          <w:txbxContent>
                            <w:p w14:paraId="6AB1CE48" w14:textId="77777777" w:rsidR="005E158F" w:rsidRPr="005B3141" w:rsidRDefault="005E158F" w:rsidP="005E158F">
                              <w:pPr>
                                <w:pStyle w:val="NormalWeb"/>
                                <w:spacing w:before="0" w:beforeAutospacing="0" w:after="0" w:afterAutospacing="0"/>
                                <w:jc w:val="both"/>
                                <w:rPr>
                                  <w:rFonts w:ascii="Arial" w:hAnsi="Arial" w:cs="Arial"/>
                                </w:rPr>
                              </w:pPr>
                              <w:r w:rsidRPr="005B3141">
                                <w:rPr>
                                  <w:rFonts w:ascii="Arial" w:eastAsia="MS Mincho" w:hAnsi="Arial" w:cs="Arial"/>
                                  <w:sz w:val="20"/>
                                </w:rPr>
                                <w:t>Woking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Text Box 18"/>
                        <wps:cNvSpPr txBox="1"/>
                        <wps:spPr>
                          <a:xfrm>
                            <a:off x="3057525" y="608285"/>
                            <a:ext cx="838200" cy="286385"/>
                          </a:xfrm>
                          <a:prstGeom prst="rect">
                            <a:avLst/>
                          </a:prstGeom>
                          <a:noFill/>
                          <a:ln w="6350">
                            <a:noFill/>
                          </a:ln>
                          <a:effectLst/>
                        </wps:spPr>
                        <wps:txbx>
                          <w:txbxContent>
                            <w:p w14:paraId="3238D6F9" w14:textId="77777777" w:rsidR="005E158F" w:rsidRPr="005B3141" w:rsidRDefault="005E158F" w:rsidP="005E158F">
                              <w:pPr>
                                <w:pStyle w:val="NormalWeb"/>
                                <w:spacing w:before="0" w:beforeAutospacing="0" w:after="0" w:afterAutospacing="0"/>
                                <w:jc w:val="both"/>
                                <w:rPr>
                                  <w:rFonts w:ascii="Arial" w:hAnsi="Arial" w:cs="Arial"/>
                                  <w:sz w:val="20"/>
                                </w:rPr>
                              </w:pPr>
                              <w:r w:rsidRPr="005B3141">
                                <w:rPr>
                                  <w:rFonts w:ascii="Arial" w:hAnsi="Arial" w:cs="Arial"/>
                                  <w:sz w:val="20"/>
                                </w:rPr>
                                <w:t>Guildford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 name="Text Box 18"/>
                        <wps:cNvSpPr txBox="1"/>
                        <wps:spPr>
                          <a:xfrm>
                            <a:off x="2314575" y="2245655"/>
                            <a:ext cx="838200" cy="286385"/>
                          </a:xfrm>
                          <a:prstGeom prst="rect">
                            <a:avLst/>
                          </a:prstGeom>
                          <a:noFill/>
                          <a:ln w="6350">
                            <a:noFill/>
                          </a:ln>
                          <a:effectLst/>
                        </wps:spPr>
                        <wps:txbx>
                          <w:txbxContent>
                            <w:p w14:paraId="7B962F83" w14:textId="77777777" w:rsidR="005E158F" w:rsidRPr="005B3141" w:rsidRDefault="005E158F" w:rsidP="005E158F">
                              <w:pPr>
                                <w:pStyle w:val="NormalWeb"/>
                                <w:spacing w:before="0" w:beforeAutospacing="0" w:after="0" w:afterAutospacing="0"/>
                                <w:jc w:val="both"/>
                                <w:rPr>
                                  <w:rFonts w:ascii="Arial" w:hAnsi="Arial" w:cs="Arial"/>
                                </w:rPr>
                              </w:pPr>
                              <w:r w:rsidRPr="005B3141">
                                <w:rPr>
                                  <w:rFonts w:ascii="Arial" w:eastAsia="MS Mincho" w:hAnsi="Arial" w:cs="Arial"/>
                                  <w:sz w:val="20"/>
                                </w:rPr>
                                <w:t>Fareham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Text Box 18"/>
                        <wps:cNvSpPr txBox="1"/>
                        <wps:spPr>
                          <a:xfrm>
                            <a:off x="237150" y="1588725"/>
                            <a:ext cx="838200" cy="286385"/>
                          </a:xfrm>
                          <a:prstGeom prst="rect">
                            <a:avLst/>
                          </a:prstGeom>
                          <a:noFill/>
                          <a:ln w="6350">
                            <a:noFill/>
                          </a:ln>
                          <a:effectLst/>
                        </wps:spPr>
                        <wps:txbx>
                          <w:txbxContent>
                            <w:p w14:paraId="494FF87F" w14:textId="77777777" w:rsidR="005E158F" w:rsidRPr="005B3141" w:rsidRDefault="005E158F" w:rsidP="005E158F">
                              <w:pPr>
                                <w:pStyle w:val="NormalWeb"/>
                                <w:spacing w:before="0" w:beforeAutospacing="0" w:after="0" w:afterAutospacing="0"/>
                                <w:jc w:val="both"/>
                                <w:rPr>
                                  <w:rFonts w:ascii="Arial" w:hAnsi="Arial" w:cs="Arial"/>
                                </w:rPr>
                              </w:pPr>
                              <w:r w:rsidRPr="005B3141">
                                <w:rPr>
                                  <w:rFonts w:ascii="Arial" w:eastAsia="MS Mincho" w:hAnsi="Arial" w:cs="Arial"/>
                                  <w:sz w:val="20"/>
                                </w:rPr>
                                <w:t>Romsey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 name="Text Box 18"/>
                        <wps:cNvSpPr txBox="1"/>
                        <wps:spPr>
                          <a:xfrm>
                            <a:off x="3943350" y="426675"/>
                            <a:ext cx="666750" cy="286385"/>
                          </a:xfrm>
                          <a:prstGeom prst="rect">
                            <a:avLst/>
                          </a:prstGeom>
                          <a:noFill/>
                          <a:ln w="6350">
                            <a:noFill/>
                          </a:ln>
                          <a:effectLst/>
                        </wps:spPr>
                        <wps:txbx>
                          <w:txbxContent>
                            <w:p w14:paraId="509EF98E" w14:textId="77777777" w:rsidR="005E158F" w:rsidRPr="005B3141" w:rsidRDefault="005E158F" w:rsidP="005E158F">
                              <w:pPr>
                                <w:pStyle w:val="NormalWeb"/>
                                <w:spacing w:before="0" w:beforeAutospacing="0" w:after="0" w:afterAutospacing="0"/>
                                <w:jc w:val="both"/>
                                <w:rPr>
                                  <w:rFonts w:ascii="Arial" w:hAnsi="Arial" w:cs="Arial"/>
                                </w:rPr>
                              </w:pPr>
                              <w:r w:rsidRPr="005B3141">
                                <w:rPr>
                                  <w:rFonts w:ascii="Arial" w:eastAsia="MS Mincho" w:hAnsi="Arial" w:cs="Arial"/>
                                  <w:sz w:val="20"/>
                                </w:rPr>
                                <w:t>London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 name="Text Box 18"/>
                        <wps:cNvSpPr txBox="1"/>
                        <wps:spPr>
                          <a:xfrm>
                            <a:off x="3943350" y="1960245"/>
                            <a:ext cx="666750" cy="286385"/>
                          </a:xfrm>
                          <a:prstGeom prst="rect">
                            <a:avLst/>
                          </a:prstGeom>
                          <a:noFill/>
                          <a:ln w="6350">
                            <a:noFill/>
                          </a:ln>
                          <a:effectLst/>
                        </wps:spPr>
                        <wps:txbx>
                          <w:txbxContent>
                            <w:p w14:paraId="7AC7717B" w14:textId="77777777" w:rsidR="005E158F" w:rsidRPr="005B3141" w:rsidRDefault="005E158F" w:rsidP="005E158F">
                              <w:pPr>
                                <w:pStyle w:val="NormalWeb"/>
                                <w:spacing w:before="0" w:beforeAutospacing="0" w:after="0" w:afterAutospacing="0"/>
                                <w:jc w:val="both"/>
                                <w:rPr>
                                  <w:rFonts w:ascii="Arial" w:hAnsi="Arial" w:cs="Arial"/>
                                </w:rPr>
                              </w:pPr>
                              <w:r w:rsidRPr="005B3141">
                                <w:rPr>
                                  <w:rFonts w:ascii="Arial" w:eastAsia="MS Mincho" w:hAnsi="Arial" w:cs="Arial"/>
                                  <w:sz w:val="20"/>
                                </w:rPr>
                                <w:t>Brighton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 name="Text Box 18"/>
                        <wps:cNvSpPr txBox="1"/>
                        <wps:spPr>
                          <a:xfrm>
                            <a:off x="1571625" y="113030"/>
                            <a:ext cx="288290" cy="286385"/>
                          </a:xfrm>
                          <a:prstGeom prst="rect">
                            <a:avLst/>
                          </a:prstGeom>
                          <a:noFill/>
                          <a:ln w="6350">
                            <a:noFill/>
                          </a:ln>
                          <a:effectLst/>
                        </wps:spPr>
                        <wps:txbx>
                          <w:txbxContent>
                            <w:p w14:paraId="116322B3" w14:textId="77777777" w:rsidR="005E158F" w:rsidRPr="005B3141" w:rsidRDefault="005E158F" w:rsidP="005E158F">
                              <w:pPr>
                                <w:pStyle w:val="NormalWeb"/>
                                <w:spacing w:before="0" w:beforeAutospacing="0" w:after="0" w:afterAutospacing="0"/>
                                <w:jc w:val="both"/>
                                <w:rPr>
                                  <w:rFonts w:ascii="Arial" w:hAnsi="Arial" w:cs="Arial"/>
                                </w:rPr>
                              </w:pPr>
                              <w:r w:rsidRPr="005B3141">
                                <w:rPr>
                                  <w:rFonts w:ascii="Arial" w:eastAsia="MS Mincho" w:hAnsi="Arial" w:cs="Arial"/>
                                  <w:sz w:val="20"/>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 name="Text Box 18"/>
                        <wps:cNvSpPr txBox="1"/>
                        <wps:spPr>
                          <a:xfrm>
                            <a:off x="1540510" y="608285"/>
                            <a:ext cx="288290" cy="286385"/>
                          </a:xfrm>
                          <a:prstGeom prst="rect">
                            <a:avLst/>
                          </a:prstGeom>
                          <a:noFill/>
                          <a:ln w="6350">
                            <a:noFill/>
                          </a:ln>
                          <a:effectLst/>
                        </wps:spPr>
                        <wps:txbx>
                          <w:txbxContent>
                            <w:p w14:paraId="0F1DFAB2" w14:textId="77777777" w:rsidR="005E158F" w:rsidRPr="005B3141" w:rsidRDefault="005E158F" w:rsidP="005E158F">
                              <w:pPr>
                                <w:pStyle w:val="NormalWeb"/>
                                <w:spacing w:before="0" w:beforeAutospacing="0" w:after="0" w:afterAutospacing="0"/>
                                <w:jc w:val="both"/>
                                <w:rPr>
                                  <w:rFonts w:ascii="Arial" w:hAnsi="Arial" w:cs="Arial"/>
                                </w:rPr>
                              </w:pPr>
                              <w:r w:rsidRPr="005B3141">
                                <w:rPr>
                                  <w:rFonts w:ascii="Arial" w:eastAsia="MS Mincho" w:hAnsi="Arial" w:cs="Arial"/>
                                  <w:sz w:val="20"/>
                                </w:rPr>
                                <w:t>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 name="Text Box 18"/>
                        <wps:cNvSpPr txBox="1"/>
                        <wps:spPr>
                          <a:xfrm>
                            <a:off x="3655060" y="894670"/>
                            <a:ext cx="288290" cy="286385"/>
                          </a:xfrm>
                          <a:prstGeom prst="rect">
                            <a:avLst/>
                          </a:prstGeom>
                          <a:noFill/>
                          <a:ln w="6350">
                            <a:noFill/>
                          </a:ln>
                          <a:effectLst/>
                        </wps:spPr>
                        <wps:txbx>
                          <w:txbxContent>
                            <w:p w14:paraId="5A059ADB" w14:textId="77777777" w:rsidR="005E158F" w:rsidRPr="005B3141" w:rsidRDefault="005E158F" w:rsidP="005E158F">
                              <w:pPr>
                                <w:pStyle w:val="NormalWeb"/>
                                <w:spacing w:before="0" w:beforeAutospacing="0" w:after="0" w:afterAutospacing="0"/>
                                <w:jc w:val="both"/>
                                <w:rPr>
                                  <w:rFonts w:ascii="Arial" w:hAnsi="Arial" w:cs="Arial"/>
                                </w:rPr>
                              </w:pPr>
                              <w:r w:rsidRPr="005B3141">
                                <w:rPr>
                                  <w:rFonts w:ascii="Arial" w:eastAsia="MS Mincho" w:hAnsi="Arial" w:cs="Arial"/>
                                  <w:sz w:val="20"/>
                                </w:rPr>
                                <w:t>W</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35" o:spid="_x0000_s1056" editas="canvas" style="width:362.8pt;height:211.65pt;mso-position-horizontal-relative:char;mso-position-vertical-relative:line" coordsize="46075,26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">
                <v:shape id="_x0000_s1057" type="#_x0000_t75" style="position:absolute;width:46075;height:26879;visibility:visible;mso-wrap-style:square" stroked="t">
                  <v:fill o:detectmouseclick="t"/>
                  <v:path o:connecttype="none"/>
                </v:shape>
                <v:shape id="Straight Arrow Connector 36" o:spid="_x0000_s1058" type="#_x0000_t32" style="position:absolute;left:3048;top:4000;width:396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2VmcEAAADbAAAADwAAAGRycy9kb3ducmV2LnhtbESPSwvCMBCE74L/IazgTVMfiFSjiCAI&#10;CuIDxdvSrG2x2ZQmav33RhA8DjPzDTOd16YQT6pcbllBrxuBIE6szjlVcDquOmMQziNrLCyTgjc5&#10;mM+ajSnG2r54T8+DT0WAsItRQeZ9GUvpkowMuq4tiYN3s5VBH2SVSl3hK8BNIftRNJIGcw4LGZa0&#10;zCi5Hx5GwXq7K9LL9rrp19ex8/fzZbh7sFLtVr2YgPBU+3/4115rBYMRfL+EHyB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7ZWZwQAAANsAAAAPAAAAAAAAAAAAAAAA&#10;AKECAABkcnMvZG93bnJldi54bWxQSwUGAAAAAAQABAD5AAAAjwMAAAAA&#10;" strokecolor="windowText" strokeweight=".5pt">
                  <v:stroke startarrow="open" endarrow="open" joinstyle="miter"/>
                </v:shape>
                <v:shape id="Straight Arrow Connector 37" o:spid="_x0000_s1059" type="#_x0000_t32" style="position:absolute;left:3048;top:22945;width:396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EwAsQAAADbAAAADwAAAGRycy9kb3ducmV2LnhtbESPQWvCQBSE7wX/w/IEb3WjlirRNUih&#10;EKggVVG8PbLPJJh9G7Jrkv77riB4HGbmG2aV9KYSLTWutKxgMo5AEGdWl5wrOB6+3xcgnEfWWFkm&#10;BX/kIFkP3lYYa9vxL7V7n4sAYRejgsL7OpbSZQUZdGNbEwfvahuDPsgml7rBLsBNJadR9CkNlhwW&#10;Cqzpq6Dstr8bBel2V+Xn7eVn2l8Wzt9O54/dnZUaDfvNEoSn3r/Cz3aqFczm8PgSfoB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oTACxAAAANsAAAAPAAAAAAAAAAAA&#10;AAAAAKECAABkcnMvZG93bnJldi54bWxQSwUGAAAAAAQABAD5AAAAkgMAAAAA&#10;" strokecolor="windowText" strokeweight=".5pt">
                  <v:stroke startarrow="open" endarrow="open" joinstyle="miter"/>
                </v:shape>
                <v:line id="Straight Connector 38" o:spid="_x0000_s1060" style="position:absolute;visibility:visible;mso-wrap-style:square" from="8492,4000" to="8492,22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iCcL8AAADbAAAADwAAAGRycy9kb3ducmV2LnhtbERPTYvCMBC9C/6HMMLeNFVBSjWKCoIH&#10;D6v14m1sxrbYTEoSbf33m8OCx8f7Xm1604g3OV9bVjCdJCCIC6trLhVc88M4BeEDssbGMin4kIfN&#10;ejhYYaZtx2d6X0IpYgj7DBVUIbSZlL6oyKCf2JY4cg/rDIYIXSm1wy6Gm0bOkmQhDdYcGypsaV9R&#10;8by8jIJTWnbp+Xb7DV16n+3y4pq7T6LUz6jfLkEE6sNX/O8+agXzODZ+iT9Ar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4iCcL8AAADbAAAADwAAAAAAAAAAAAAAAACh&#10;AgAAZHJzL2Rvd25yZXYueG1sUEsFBgAAAAAEAAQA+QAAAI0DAAAAAA==&#10;" strokecolor="windowText" strokeweight=".5pt">
                  <v:stroke joinstyle="miter"/>
                </v:line>
                <v:line id="Straight Connector 39" o:spid="_x0000_s1061" style="position:absolute;visibility:visible;mso-wrap-style:square" from="36959,4000" to="36959,22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Qn68UAAADbAAAADwAAAGRycy9kb3ducmV2LnhtbESPzWrDMBCE74W8g9hAb40cB4rjRglJ&#10;oJBDD3WcS25ba2ubWisjqf55+6pQ6HGYmW+Y3WEynRjI+daygvUqAUFcWd1yreBWvj5lIHxA1thZ&#10;JgUzeTjsFw87zLUduaDhGmoRIexzVNCE0OdS+qohg35le+LofVpnMETpaqkdjhFuOpkmybM02HJc&#10;aLCnc0PV1/XbKHjL6jEr7vf3MGYf6amsbqWbE6Uel9PxBUSgKfyH/9oXrWCzhd8v8Qf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Qn68UAAADbAAAADwAAAAAAAAAA&#10;AAAAAAChAgAAZHJzL2Rvd25yZXYueG1sUEsFBgAAAAAEAAQA+QAAAJMDAAAAAA==&#10;" strokecolor="windowText" strokeweight=".5pt">
                  <v:stroke joinstyle="miter"/>
                </v:line>
                <v:line id="Straight Connector 40" o:spid="_x0000_s1062" style="position:absolute;flip:x;visibility:visible;mso-wrap-style:square" from="8492,4000" to="20643,22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rrO8IAAADbAAAADwAAAGRycy9kb3ducmV2LnhtbERPTWuDQBC9F/oflin0VteGEopxlWJJ&#10;yCUETaDNbXCnauvOirsx5t9nD4EeH+87zWfTi4lG11lW8BrFIIhrqztuFBwP65d3EM4ja+wtk4Ir&#10;Ocizx4cUE20vXNJU+UaEEHYJKmi9HxIpXd2SQRfZgThwP3Y06AMcG6lHvIRw08tFHC+lwY5DQ4sD&#10;FS3Vf9XZKPjV5a743H93Z/rq9X5zulpXF0o9P80fKxCeZv8vvru3WsFbWB++hB8gs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HrrO8IAAADbAAAADwAAAAAAAAAAAAAA&#10;AAChAgAAZHJzL2Rvd25yZXYueG1sUEsFBgAAAAAEAAQA+QAAAJADAAAAAA==&#10;" strokecolor="windowText" strokeweight=".5pt">
                  <v:stroke joinstyle="miter"/>
                </v:line>
                <v:line id="Straight Connector 41" o:spid="_x0000_s1063" style="position:absolute;visibility:visible;mso-wrap-style:square" from="8492,17716" to="11931,1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RYkMQAAADbAAAADwAAAGRycy9kb3ducmV2LnhtbESPwWrDMBBE74X8g9hAb7WcUIpxo4Qm&#10;UMghhzrOxbeNtbVNrZWR1Nj++6oQyHGYmTfMZjeZXtzI+c6yglWSgiCure64UXApP18yED4ga+wt&#10;k4KZPOy2i6cN5tqOXNDtHBoRIexzVNCGMORS+rolgz6xA3H0vq0zGKJ0jdQOxwg3vVyn6Zs02HFc&#10;aHGgQ0v1z/nXKDhlzZgVVfUVxuy63pf1pXRzqtTzcvp4BxFoCo/wvX3UCl5X8P8l/g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tFiQxAAAANsAAAAPAAAAAAAAAAAA&#10;AAAAAKECAABkcnMvZG93bnJldi54bWxQSwUGAAAAAAQABAD5AAAAkgMAAAAA&#10;" strokecolor="windowText" strokeweight=".5pt">
                  <v:stroke joinstyle="miter"/>
                </v:line>
                <v:line id="Straight Connector 42" o:spid="_x0000_s1064" style="position:absolute;visibility:visible;mso-wrap-style:square" from="11931,17716" to="26765,22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bG58QAAADbAAAADwAAAGRycy9kb3ducmV2LnhtbESPwWrDMBBE74X8g9hAb40cU4pxo4Q2&#10;UMghhyb2xbettZVNrZWR1Nj5+6oQyHGYmTfMZjfbQVzIh96xgvUqA0HcOt2zUVBXH08FiBCRNQ6O&#10;ScGVAuy2i4cNltpNfKLLORqRIBxKVNDFOJZShrYji2HlRuLkfTtvMSbpjdQepwS3g8yz7EVa7Dkt&#10;dDjSvqP25/xrFRwLMxWnpvmMU/GVv1dtXflrptTjcn57BRFpjvfwrX3QCp5z+P+SfoD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ZsbnxAAAANsAAAAPAAAAAAAAAAAA&#10;AAAAAKECAABkcnMvZG93bnJldi54bWxQSwUGAAAAAAQABAD5AAAAkgMAAAAA&#10;" strokecolor="windowText" strokeweight=".5pt">
                  <v:stroke joinstyle="miter"/>
                </v:line>
                <v:shape id="Straight Arrow Connector 43" o:spid="_x0000_s1065" type="#_x0000_t32" style="position:absolute;left:20643;top:1047;width:1931;height:29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t9sQAAADbAAAADwAAAGRycy9kb3ducmV2LnhtbESPX2vCMBTF3wd+h3CFvc10KtvojCJS&#10;mS8drNvL3i7NXVvW3JQk1einN8Jgj4fz58dZbaLpxZGc7ywreJxlIIhrqztuFHx97h9eQPiArLG3&#10;TArO5GGzntytMNf2xB90rEIj0gj7HBW0IQy5lL5uyaCf2YE4eT/WGQxJukZqh6c0bno5z7InabDj&#10;RGhxoF1L9W81msS1O3ep41hUxfj+HGVRlm/fpVL307h9BREohv/wX/ugFSwXcPuSfoB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8G32xAAAANsAAAAPAAAAAAAAAAAA&#10;AAAAAKECAABkcnMvZG93bnJldi54bWxQSwUGAAAAAAQABAD5AAAAkgMAAAAA&#10;" strokecolor="windowText" strokeweight=".5pt">
                  <v:stroke endarrow="open" joinstyle="miter"/>
                </v:shape>
                <v:shape id="Straight Arrow Connector 44" o:spid="_x0000_s1066" type="#_x0000_t32" style="position:absolute;left:36959;top:7705;width:57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WlccIAAADbAAAADwAAAGRycy9kb3ducmV2LnhtbESPQYvCMBSE78L+h/AWvGlaESvVKLKL&#10;6CIedBfPj+bZFpuXkkSt/94sCB6HmfmGmS8704gbOV9bVpAOExDEhdU1lwr+fteDKQgfkDU2lknB&#10;gzwsFx+9Oeba3vlAt2MoRYSwz1FBFUKbS+mLigz6oW2Jo3e2zmCI0pVSO7xHuGnkKEkm0mDNcaHC&#10;lr4qKi7Hq1Fwzn78Y7NNpftuJknK+2znT5lS/c9uNQMRqAvv8Ku91QrGY/j/En+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WlccIAAADbAAAADwAAAAAAAAAAAAAA&#10;AAChAgAAZHJzL2Rvd25yZXYueG1sUEsFBgAAAAAEAAQA+QAAAJADAAAAAA==&#10;" strokecolor="windowText" strokeweight=".5pt">
                  <v:stroke endarrow="open" joinstyle="miter"/>
                </v:shape>
                <v:shape id="Text Box 18" o:spid="_x0000_s1067" type="#_x0000_t202" style="position:absolute;left:19789;top:3504;width:9265;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14:paraId="0A590FDB" w14:textId="77777777" w:rsidR="005E158F" w:rsidRPr="005B3141" w:rsidRDefault="005E158F" w:rsidP="005E158F">
                        <w:pPr>
                          <w:pStyle w:val="NormalWeb"/>
                          <w:spacing w:before="0" w:beforeAutospacing="0" w:after="0" w:afterAutospacing="0"/>
                          <w:jc w:val="both"/>
                          <w:rPr>
                            <w:rFonts w:ascii="Arial" w:hAnsi="Arial" w:cs="Arial"/>
                          </w:rPr>
                        </w:pPr>
                        <w:r w:rsidRPr="005B3141">
                          <w:rPr>
                            <w:rFonts w:ascii="Arial" w:eastAsia="MS Mincho" w:hAnsi="Arial" w:cs="Arial"/>
                            <w:sz w:val="20"/>
                          </w:rPr>
                          <w:t>Basingstoke</w:t>
                        </w:r>
                      </w:p>
                    </w:txbxContent>
                  </v:textbox>
                </v:shape>
                <v:shape id="Text Box 18" o:spid="_x0000_s1068" type="#_x0000_t202" style="position:absolute;left:5905;top:22466;width:10001;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14:paraId="4E83155D" w14:textId="77777777" w:rsidR="005E158F" w:rsidRPr="005B3141" w:rsidRDefault="005E158F" w:rsidP="005E158F">
                        <w:pPr>
                          <w:pStyle w:val="NormalWeb"/>
                          <w:spacing w:before="0" w:beforeAutospacing="0" w:after="0" w:afterAutospacing="0"/>
                          <w:jc w:val="both"/>
                          <w:rPr>
                            <w:rFonts w:ascii="Arial" w:hAnsi="Arial" w:cs="Arial"/>
                          </w:rPr>
                        </w:pPr>
                        <w:r w:rsidRPr="005B3141">
                          <w:rPr>
                            <w:rFonts w:ascii="Arial" w:eastAsia="MS Mincho" w:hAnsi="Arial" w:cs="Arial"/>
                            <w:sz w:val="20"/>
                          </w:rPr>
                          <w:t>Southampton</w:t>
                        </w:r>
                      </w:p>
                    </w:txbxContent>
                  </v:textbox>
                </v:shape>
                <v:shape id="Text Box 18" o:spid="_x0000_s1069" type="#_x0000_t202" style="position:absolute;left:33534;top:22456;width:9137;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14:paraId="02760112" w14:textId="77777777" w:rsidR="005E158F" w:rsidRPr="005B3141" w:rsidRDefault="005E158F" w:rsidP="005E158F">
                        <w:pPr>
                          <w:pStyle w:val="NormalWeb"/>
                          <w:spacing w:before="0" w:beforeAutospacing="0" w:after="0" w:afterAutospacing="0"/>
                          <w:jc w:val="both"/>
                          <w:rPr>
                            <w:rFonts w:ascii="Arial" w:hAnsi="Arial" w:cs="Arial"/>
                          </w:rPr>
                        </w:pPr>
                        <w:r w:rsidRPr="005B3141">
                          <w:rPr>
                            <w:rFonts w:ascii="Arial" w:eastAsia="MS Mincho" w:hAnsi="Arial" w:cs="Arial"/>
                            <w:sz w:val="20"/>
                          </w:rPr>
                          <w:t>Portsmouth</w:t>
                        </w:r>
                      </w:p>
                    </w:txbxContent>
                  </v:textbox>
                </v:shape>
                <v:shape id="Text Box 18" o:spid="_x0000_s1070" type="#_x0000_t202" style="position:absolute;left:12166;top:15706;width:8382;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14:paraId="0524A285" w14:textId="77777777" w:rsidR="005E158F" w:rsidRPr="005B3141" w:rsidRDefault="005E158F" w:rsidP="005E158F">
                        <w:pPr>
                          <w:pStyle w:val="NormalWeb"/>
                          <w:spacing w:before="0" w:beforeAutospacing="0" w:after="0" w:afterAutospacing="0"/>
                          <w:jc w:val="both"/>
                          <w:rPr>
                            <w:rFonts w:ascii="Arial" w:hAnsi="Arial" w:cs="Arial"/>
                          </w:rPr>
                        </w:pPr>
                        <w:r w:rsidRPr="005B3141">
                          <w:rPr>
                            <w:rFonts w:ascii="Arial" w:eastAsia="MS Mincho" w:hAnsi="Arial" w:cs="Arial"/>
                            <w:sz w:val="20"/>
                          </w:rPr>
                          <w:t>Eastleigh</w:t>
                        </w:r>
                      </w:p>
                    </w:txbxContent>
                  </v:textbox>
                </v:shape>
                <v:shape id="Text Box 18" o:spid="_x0000_s1071" type="#_x0000_t202" style="position:absolute;left:5298;top:1231;width:8382;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14:paraId="40C48460" w14:textId="77777777" w:rsidR="005E158F" w:rsidRPr="005B3141" w:rsidRDefault="005E158F" w:rsidP="005E158F">
                        <w:pPr>
                          <w:pStyle w:val="NormalWeb"/>
                          <w:spacing w:before="0" w:beforeAutospacing="0" w:after="0" w:afterAutospacing="0"/>
                          <w:jc w:val="both"/>
                          <w:rPr>
                            <w:rFonts w:ascii="Arial" w:hAnsi="Arial" w:cs="Arial"/>
                            <w:sz w:val="20"/>
                          </w:rPr>
                        </w:pPr>
                        <w:r w:rsidRPr="005B3141">
                          <w:rPr>
                            <w:rFonts w:ascii="Arial" w:hAnsi="Arial" w:cs="Arial"/>
                            <w:sz w:val="20"/>
                          </w:rPr>
                          <w:t>Salisbury</w:t>
                        </w:r>
                      </w:p>
                    </w:txbxContent>
                  </v:textbox>
                </v:shape>
                <v:shape id="Text Box 18" o:spid="_x0000_s1072" type="#_x0000_t202" style="position:absolute;left:33534;top:1402;width:8382;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2jT8IA&#10;AADbAAAADwAAAGRycy9kb3ducmV2LnhtbERPTWvCQBC9F/wPywje6saARaKrSCBYxB5ivfQ2Zsck&#10;mJ2N2a2J/fXdg+Dx8b5Xm8E04k6dqy0rmE0jEMSF1TWXCk7f2fsChPPIGhvLpOBBDjbr0dsKE217&#10;zul+9KUIIewSVFB53yZSuqIig25qW+LAXWxn0AfYlVJ32Idw08g4ij6kwZpDQ4UtpRUV1+OvUbBP&#10;sy/Mz7FZ/DXp7nDZtrfTz1ypyXjYLkF4GvxL/HR/agXzsD5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aNPwgAAANsAAAAPAAAAAAAAAAAAAAAAAJgCAABkcnMvZG93&#10;bnJldi54bWxQSwUGAAAAAAQABAD1AAAAhwMAAAAA&#10;" filled="f" stroked="f" strokeweight=".5pt">
                  <v:textbox>
                    <w:txbxContent>
                      <w:p w14:paraId="6AB1CE48" w14:textId="77777777" w:rsidR="005E158F" w:rsidRPr="005B3141" w:rsidRDefault="005E158F" w:rsidP="005E158F">
                        <w:pPr>
                          <w:pStyle w:val="NormalWeb"/>
                          <w:spacing w:before="0" w:beforeAutospacing="0" w:after="0" w:afterAutospacing="0"/>
                          <w:jc w:val="both"/>
                          <w:rPr>
                            <w:rFonts w:ascii="Arial" w:hAnsi="Arial" w:cs="Arial"/>
                          </w:rPr>
                        </w:pPr>
                        <w:r w:rsidRPr="005B3141">
                          <w:rPr>
                            <w:rFonts w:ascii="Arial" w:eastAsia="MS Mincho" w:hAnsi="Arial" w:cs="Arial"/>
                            <w:sz w:val="20"/>
                          </w:rPr>
                          <w:t>Woking</w:t>
                        </w:r>
                      </w:p>
                    </w:txbxContent>
                  </v:textbox>
                </v:shape>
                <v:shape id="Text Box 18" o:spid="_x0000_s1073" type="#_x0000_t202" style="position:absolute;left:30575;top:6082;width:8382;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14:paraId="3238D6F9" w14:textId="77777777" w:rsidR="005E158F" w:rsidRPr="005B3141" w:rsidRDefault="005E158F" w:rsidP="005E158F">
                        <w:pPr>
                          <w:pStyle w:val="NormalWeb"/>
                          <w:spacing w:before="0" w:beforeAutospacing="0" w:after="0" w:afterAutospacing="0"/>
                          <w:jc w:val="both"/>
                          <w:rPr>
                            <w:rFonts w:ascii="Arial" w:hAnsi="Arial" w:cs="Arial"/>
                            <w:sz w:val="20"/>
                          </w:rPr>
                        </w:pPr>
                        <w:r w:rsidRPr="005B3141">
                          <w:rPr>
                            <w:rFonts w:ascii="Arial" w:hAnsi="Arial" w:cs="Arial"/>
                            <w:sz w:val="20"/>
                          </w:rPr>
                          <w:t>Guildford</w:t>
                        </w:r>
                      </w:p>
                    </w:txbxContent>
                  </v:textbox>
                </v:shape>
                <v:shape id="Text Box 18" o:spid="_x0000_s1074" type="#_x0000_t202" style="position:absolute;left:23145;top:22456;width:8382;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14:paraId="7B962F83" w14:textId="77777777" w:rsidR="005E158F" w:rsidRPr="005B3141" w:rsidRDefault="005E158F" w:rsidP="005E158F">
                        <w:pPr>
                          <w:pStyle w:val="NormalWeb"/>
                          <w:spacing w:before="0" w:beforeAutospacing="0" w:after="0" w:afterAutospacing="0"/>
                          <w:jc w:val="both"/>
                          <w:rPr>
                            <w:rFonts w:ascii="Arial" w:hAnsi="Arial" w:cs="Arial"/>
                          </w:rPr>
                        </w:pPr>
                        <w:r w:rsidRPr="005B3141">
                          <w:rPr>
                            <w:rFonts w:ascii="Arial" w:eastAsia="MS Mincho" w:hAnsi="Arial" w:cs="Arial"/>
                            <w:sz w:val="20"/>
                          </w:rPr>
                          <w:t>Fareham</w:t>
                        </w:r>
                      </w:p>
                    </w:txbxContent>
                  </v:textbox>
                </v:shape>
                <v:shape id="Text Box 18" o:spid="_x0000_s1075" type="#_x0000_t202" style="position:absolute;left:2371;top:15887;width:8382;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14:paraId="494FF87F" w14:textId="77777777" w:rsidR="005E158F" w:rsidRPr="005B3141" w:rsidRDefault="005E158F" w:rsidP="005E158F">
                        <w:pPr>
                          <w:pStyle w:val="NormalWeb"/>
                          <w:spacing w:before="0" w:beforeAutospacing="0" w:after="0" w:afterAutospacing="0"/>
                          <w:jc w:val="both"/>
                          <w:rPr>
                            <w:rFonts w:ascii="Arial" w:hAnsi="Arial" w:cs="Arial"/>
                          </w:rPr>
                        </w:pPr>
                        <w:r w:rsidRPr="005B3141">
                          <w:rPr>
                            <w:rFonts w:ascii="Arial" w:eastAsia="MS Mincho" w:hAnsi="Arial" w:cs="Arial"/>
                            <w:sz w:val="20"/>
                          </w:rPr>
                          <w:t>Romsey</w:t>
                        </w:r>
                      </w:p>
                    </w:txbxContent>
                  </v:textbox>
                </v:shape>
                <v:shape id="Text Box 18" o:spid="_x0000_s1076" type="#_x0000_t202" style="position:absolute;left:39433;top:4266;width:6668;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14:paraId="509EF98E" w14:textId="77777777" w:rsidR="005E158F" w:rsidRPr="005B3141" w:rsidRDefault="005E158F" w:rsidP="005E158F">
                        <w:pPr>
                          <w:pStyle w:val="NormalWeb"/>
                          <w:spacing w:before="0" w:beforeAutospacing="0" w:after="0" w:afterAutospacing="0"/>
                          <w:jc w:val="both"/>
                          <w:rPr>
                            <w:rFonts w:ascii="Arial" w:hAnsi="Arial" w:cs="Arial"/>
                          </w:rPr>
                        </w:pPr>
                        <w:r w:rsidRPr="005B3141">
                          <w:rPr>
                            <w:rFonts w:ascii="Arial" w:eastAsia="MS Mincho" w:hAnsi="Arial" w:cs="Arial"/>
                            <w:sz w:val="20"/>
                          </w:rPr>
                          <w:t>London</w:t>
                        </w:r>
                      </w:p>
                    </w:txbxContent>
                  </v:textbox>
                </v:shape>
                <v:shape id="Text Box 18" o:spid="_x0000_s1077" type="#_x0000_t202" style="position:absolute;left:39433;top:19602;width:6668;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14:paraId="7AC7717B" w14:textId="77777777" w:rsidR="005E158F" w:rsidRPr="005B3141" w:rsidRDefault="005E158F" w:rsidP="005E158F">
                        <w:pPr>
                          <w:pStyle w:val="NormalWeb"/>
                          <w:spacing w:before="0" w:beforeAutospacing="0" w:after="0" w:afterAutospacing="0"/>
                          <w:jc w:val="both"/>
                          <w:rPr>
                            <w:rFonts w:ascii="Arial" w:hAnsi="Arial" w:cs="Arial"/>
                          </w:rPr>
                        </w:pPr>
                        <w:r w:rsidRPr="005B3141">
                          <w:rPr>
                            <w:rFonts w:ascii="Arial" w:eastAsia="MS Mincho" w:hAnsi="Arial" w:cs="Arial"/>
                            <w:sz w:val="20"/>
                          </w:rPr>
                          <w:t>Brighton</w:t>
                        </w:r>
                      </w:p>
                    </w:txbxContent>
                  </v:textbox>
                </v:shape>
                <v:shape id="Text Box 18" o:spid="_x0000_s1078" type="#_x0000_t202" style="position:absolute;left:15716;top:1130;width:2883;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14:paraId="116322B3" w14:textId="77777777" w:rsidR="005E158F" w:rsidRPr="005B3141" w:rsidRDefault="005E158F" w:rsidP="005E158F">
                        <w:pPr>
                          <w:pStyle w:val="NormalWeb"/>
                          <w:spacing w:before="0" w:beforeAutospacing="0" w:after="0" w:afterAutospacing="0"/>
                          <w:jc w:val="both"/>
                          <w:rPr>
                            <w:rFonts w:ascii="Arial" w:hAnsi="Arial" w:cs="Arial"/>
                          </w:rPr>
                        </w:pPr>
                        <w:r w:rsidRPr="005B3141">
                          <w:rPr>
                            <w:rFonts w:ascii="Arial" w:eastAsia="MS Mincho" w:hAnsi="Arial" w:cs="Arial"/>
                            <w:sz w:val="20"/>
                          </w:rPr>
                          <w:t>A</w:t>
                        </w:r>
                      </w:p>
                    </w:txbxContent>
                  </v:textbox>
                </v:shape>
                <v:shape id="Text Box 18" o:spid="_x0000_s1079" type="#_x0000_t202" style="position:absolute;left:15405;top:6082;width:2883;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14:paraId="0F1DFAB2" w14:textId="77777777" w:rsidR="005E158F" w:rsidRPr="005B3141" w:rsidRDefault="005E158F" w:rsidP="005E158F">
                        <w:pPr>
                          <w:pStyle w:val="NormalWeb"/>
                          <w:spacing w:before="0" w:beforeAutospacing="0" w:after="0" w:afterAutospacing="0"/>
                          <w:jc w:val="both"/>
                          <w:rPr>
                            <w:rFonts w:ascii="Arial" w:hAnsi="Arial" w:cs="Arial"/>
                          </w:rPr>
                        </w:pPr>
                        <w:r w:rsidRPr="005B3141">
                          <w:rPr>
                            <w:rFonts w:ascii="Arial" w:eastAsia="MS Mincho" w:hAnsi="Arial" w:cs="Arial"/>
                            <w:sz w:val="20"/>
                          </w:rPr>
                          <w:t>M</w:t>
                        </w:r>
                      </w:p>
                    </w:txbxContent>
                  </v:textbox>
                </v:shape>
                <v:shape id="Text Box 18" o:spid="_x0000_s1080" type="#_x0000_t202" style="position:absolute;left:36550;top:8946;width:2883;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14:paraId="5A059ADB" w14:textId="77777777" w:rsidR="005E158F" w:rsidRPr="005B3141" w:rsidRDefault="005E158F" w:rsidP="005E158F">
                        <w:pPr>
                          <w:pStyle w:val="NormalWeb"/>
                          <w:spacing w:before="0" w:beforeAutospacing="0" w:after="0" w:afterAutospacing="0"/>
                          <w:jc w:val="both"/>
                          <w:rPr>
                            <w:rFonts w:ascii="Arial" w:hAnsi="Arial" w:cs="Arial"/>
                          </w:rPr>
                        </w:pPr>
                        <w:r w:rsidRPr="005B3141">
                          <w:rPr>
                            <w:rFonts w:ascii="Arial" w:eastAsia="MS Mincho" w:hAnsi="Arial" w:cs="Arial"/>
                            <w:sz w:val="20"/>
                          </w:rPr>
                          <w:t>W</w:t>
                        </w:r>
                      </w:p>
                    </w:txbxContent>
                  </v:textbox>
                </v:shape>
                <w10:anchorlock/>
              </v:group>
            </w:pict>
          </mc:Fallback>
        </mc:AlternateContent>
      </w:r>
    </w:p>
    <w:p w14:paraId="765DA177" w14:textId="393455A9" w:rsidR="005B3141" w:rsidRDefault="005B3141" w:rsidP="00B13ABF">
      <w:pPr>
        <w:spacing w:line="360" w:lineRule="auto"/>
        <w:rPr>
          <w:sz w:val="20"/>
          <w:szCs w:val="20"/>
        </w:rPr>
      </w:pPr>
      <w:r w:rsidRPr="005B3141">
        <w:rPr>
          <w:sz w:val="20"/>
          <w:szCs w:val="20"/>
        </w:rPr>
        <w:t xml:space="preserve">A similar example, of shorter duration, occurred on 25th January 2014, due to fallen trees caused by high winds. It can be seen from Figure 2 that there are several route options between Woking/Guildford and Portsmouth/Southampton (although the route between Basingstoke, </w:t>
      </w:r>
      <w:r w:rsidRPr="005B3141">
        <w:rPr>
          <w:sz w:val="20"/>
          <w:szCs w:val="20"/>
        </w:rPr>
        <w:lastRenderedPageBreak/>
        <w:t xml:space="preserve">Salisbury, Romsey and Eastleigh/Southampton is not </w:t>
      </w:r>
      <w:r w:rsidR="00D10009">
        <w:rPr>
          <w:sz w:val="20"/>
          <w:szCs w:val="20"/>
        </w:rPr>
        <w:t xml:space="preserve">yet </w:t>
      </w:r>
      <w:r w:rsidRPr="005B3141">
        <w:rPr>
          <w:sz w:val="20"/>
          <w:szCs w:val="20"/>
        </w:rPr>
        <w:t xml:space="preserve">electrified, unlike the rest of the network shown). However, on that date, trees were blown onto the tracks at </w:t>
      </w:r>
      <w:proofErr w:type="spellStart"/>
      <w:r w:rsidRPr="005B3141">
        <w:rPr>
          <w:sz w:val="20"/>
          <w:szCs w:val="20"/>
        </w:rPr>
        <w:t>Witley</w:t>
      </w:r>
      <w:proofErr w:type="spellEnd"/>
      <w:r w:rsidRPr="005B3141">
        <w:rPr>
          <w:sz w:val="20"/>
          <w:szCs w:val="20"/>
        </w:rPr>
        <w:t xml:space="preserve"> (labelled W), Micheldever (labelled M) and Andover (labelled A) in rapid succession, thus severing all possible routes shown between Woking/Guildford and the south coast (alternative, but more circuitous, routes are available). It can thus be seen that a combination of infrastructural and operational resilience is required to maintain train services in the face of the increasingly extreme weather conditions associated with climate change.</w:t>
      </w:r>
    </w:p>
    <w:p w14:paraId="58A557F0" w14:textId="77777777" w:rsidR="00BE0FB6" w:rsidRDefault="00BE0FB6" w:rsidP="00B13ABF">
      <w:pPr>
        <w:spacing w:line="360" w:lineRule="auto"/>
        <w:rPr>
          <w:sz w:val="20"/>
          <w:szCs w:val="20"/>
        </w:rPr>
      </w:pPr>
    </w:p>
    <w:p w14:paraId="7E329C05" w14:textId="791B6A27" w:rsidR="00BE0FB6" w:rsidRDefault="00BE0FB6" w:rsidP="00BE0FB6">
      <w:pPr>
        <w:spacing w:line="360" w:lineRule="auto"/>
        <w:rPr>
          <w:sz w:val="20"/>
          <w:szCs w:val="20"/>
        </w:rPr>
      </w:pPr>
      <w:r>
        <w:rPr>
          <w:b/>
          <w:i/>
          <w:sz w:val="20"/>
          <w:szCs w:val="20"/>
        </w:rPr>
        <w:t>3.3 Adapting the Railway to Address Climate Change</w:t>
      </w:r>
      <w:r w:rsidRPr="005B3141">
        <w:rPr>
          <w:b/>
          <w:i/>
          <w:sz w:val="20"/>
          <w:szCs w:val="20"/>
        </w:rPr>
        <w:t xml:space="preserve">: </w:t>
      </w:r>
      <w:r>
        <w:rPr>
          <w:b/>
          <w:i/>
          <w:sz w:val="20"/>
          <w:szCs w:val="20"/>
        </w:rPr>
        <w:t>Review of Requirements</w:t>
      </w:r>
    </w:p>
    <w:p w14:paraId="5FEDF0B4" w14:textId="213B5930" w:rsidR="002C4761" w:rsidRDefault="00334118" w:rsidP="00194A0A">
      <w:pPr>
        <w:spacing w:line="360" w:lineRule="auto"/>
        <w:rPr>
          <w:bCs/>
          <w:sz w:val="20"/>
          <w:szCs w:val="20"/>
        </w:rPr>
      </w:pPr>
      <w:r>
        <w:rPr>
          <w:bCs/>
          <w:sz w:val="20"/>
          <w:szCs w:val="20"/>
        </w:rPr>
        <w:t>The foregoing text clearly illustrates the need for the railway and other industries to adapt to the effects of climate change, but the systematic identification, prioritisation and implementation of the required interventions is a significant challenge.</w:t>
      </w:r>
      <w:r w:rsidR="00194A0A">
        <w:rPr>
          <w:bCs/>
          <w:sz w:val="20"/>
          <w:szCs w:val="20"/>
        </w:rPr>
        <w:t xml:space="preserve"> </w:t>
      </w:r>
      <w:r w:rsidR="00C12A6B">
        <w:rPr>
          <w:bCs/>
          <w:sz w:val="20"/>
          <w:szCs w:val="20"/>
        </w:rPr>
        <w:t>A search</w:t>
      </w:r>
      <w:r w:rsidR="00E61768">
        <w:rPr>
          <w:bCs/>
          <w:sz w:val="20"/>
          <w:szCs w:val="20"/>
        </w:rPr>
        <w:t xml:space="preserve"> and review</w:t>
      </w:r>
      <w:r w:rsidR="00C12A6B">
        <w:rPr>
          <w:bCs/>
          <w:sz w:val="20"/>
          <w:szCs w:val="20"/>
        </w:rPr>
        <w:t xml:space="preserve"> of the academic literature </w:t>
      </w:r>
      <w:r w:rsidR="00E61768">
        <w:rPr>
          <w:bCs/>
          <w:sz w:val="20"/>
          <w:szCs w:val="20"/>
        </w:rPr>
        <w:t>reveal</w:t>
      </w:r>
      <w:r w:rsidR="00C12A6B">
        <w:rPr>
          <w:bCs/>
          <w:sz w:val="20"/>
          <w:szCs w:val="20"/>
        </w:rPr>
        <w:t xml:space="preserve">ed only limited coverage of </w:t>
      </w:r>
      <w:r w:rsidR="00E61768">
        <w:rPr>
          <w:bCs/>
          <w:sz w:val="20"/>
          <w:szCs w:val="20"/>
        </w:rPr>
        <w:t xml:space="preserve">climate change adaptation in the railway </w:t>
      </w:r>
      <w:r w:rsidR="00A174AB">
        <w:rPr>
          <w:bCs/>
          <w:sz w:val="20"/>
          <w:szCs w:val="20"/>
        </w:rPr>
        <w:t>industry</w:t>
      </w:r>
      <w:r w:rsidR="00E61768">
        <w:rPr>
          <w:bCs/>
          <w:sz w:val="20"/>
          <w:szCs w:val="20"/>
        </w:rPr>
        <w:t>.</w:t>
      </w:r>
      <w:r w:rsidR="00567917">
        <w:rPr>
          <w:bCs/>
          <w:sz w:val="20"/>
          <w:szCs w:val="20"/>
        </w:rPr>
        <w:t xml:space="preserve"> </w:t>
      </w:r>
      <w:r w:rsidR="00C12A6B">
        <w:rPr>
          <w:bCs/>
          <w:sz w:val="20"/>
          <w:szCs w:val="20"/>
        </w:rPr>
        <w:t xml:space="preserve">This </w:t>
      </w:r>
      <w:r w:rsidR="00E61768">
        <w:rPr>
          <w:bCs/>
          <w:sz w:val="20"/>
          <w:szCs w:val="20"/>
        </w:rPr>
        <w:t>mirrors the findings of</w:t>
      </w:r>
      <w:r w:rsidR="00C12A6B">
        <w:rPr>
          <w:bCs/>
          <w:sz w:val="20"/>
          <w:szCs w:val="20"/>
        </w:rPr>
        <w:t xml:space="preserve"> </w:t>
      </w:r>
      <w:r w:rsidR="00E25D72">
        <w:rPr>
          <w:bCs/>
          <w:sz w:val="20"/>
          <w:szCs w:val="20"/>
        </w:rPr>
        <w:t>Eisenack et al. (2011)</w:t>
      </w:r>
      <w:r w:rsidR="00C12A6B">
        <w:rPr>
          <w:bCs/>
          <w:sz w:val="20"/>
          <w:szCs w:val="20"/>
        </w:rPr>
        <w:t>, who</w:t>
      </w:r>
      <w:r w:rsidR="00E25D72">
        <w:rPr>
          <w:bCs/>
          <w:sz w:val="20"/>
          <w:szCs w:val="20"/>
        </w:rPr>
        <w:t xml:space="preserve"> undertook a comprehensive review of </w:t>
      </w:r>
      <w:r w:rsidR="002C4761">
        <w:rPr>
          <w:bCs/>
          <w:sz w:val="20"/>
          <w:szCs w:val="20"/>
        </w:rPr>
        <w:t>the literature on climate change adaptation in the transport sector</w:t>
      </w:r>
      <w:r w:rsidR="00E61768">
        <w:rPr>
          <w:bCs/>
          <w:sz w:val="20"/>
          <w:szCs w:val="20"/>
        </w:rPr>
        <w:t>, and</w:t>
      </w:r>
      <w:r w:rsidR="002C4761">
        <w:rPr>
          <w:bCs/>
          <w:sz w:val="20"/>
          <w:szCs w:val="20"/>
        </w:rPr>
        <w:t xml:space="preserve"> found that there was relatively little coverage of railways and that, in general, there was a </w:t>
      </w:r>
    </w:p>
    <w:p w14:paraId="6E569ACD" w14:textId="77777777" w:rsidR="002C4761" w:rsidRDefault="002C4761" w:rsidP="00BE0FB6">
      <w:pPr>
        <w:spacing w:line="360" w:lineRule="auto"/>
        <w:rPr>
          <w:bCs/>
          <w:sz w:val="20"/>
          <w:szCs w:val="20"/>
        </w:rPr>
      </w:pPr>
    </w:p>
    <w:p w14:paraId="135DBCDC" w14:textId="44C14E01" w:rsidR="00E25D72" w:rsidRPr="00A073C0" w:rsidRDefault="002C4761" w:rsidP="00A073C0">
      <w:pPr>
        <w:spacing w:line="360" w:lineRule="auto"/>
        <w:ind w:left="720" w:right="707"/>
        <w:jc w:val="both"/>
        <w:rPr>
          <w:bCs/>
          <w:i/>
          <w:iCs/>
          <w:sz w:val="20"/>
          <w:szCs w:val="20"/>
        </w:rPr>
      </w:pPr>
      <w:proofErr w:type="gramStart"/>
      <w:r w:rsidRPr="00A073C0">
        <w:rPr>
          <w:bCs/>
          <w:i/>
          <w:iCs/>
          <w:sz w:val="20"/>
          <w:szCs w:val="20"/>
        </w:rPr>
        <w:t>gap</w:t>
      </w:r>
      <w:proofErr w:type="gramEnd"/>
      <w:r w:rsidRPr="00A073C0">
        <w:rPr>
          <w:bCs/>
          <w:i/>
          <w:iCs/>
          <w:sz w:val="20"/>
          <w:szCs w:val="20"/>
        </w:rPr>
        <w:t xml:space="preserve"> in the literature between very unspecific and vague guidelines for adaptation … and very specific and concrete adaptations [and] that the literature does not report much about how to actually implement adaptations in management or administration</w:t>
      </w:r>
      <w:r>
        <w:rPr>
          <w:bCs/>
          <w:i/>
          <w:iCs/>
          <w:sz w:val="20"/>
          <w:szCs w:val="20"/>
        </w:rPr>
        <w:t>.</w:t>
      </w:r>
    </w:p>
    <w:p w14:paraId="0AB45F86" w14:textId="77777777" w:rsidR="002C4761" w:rsidRDefault="002C4761" w:rsidP="00BE0FB6">
      <w:pPr>
        <w:spacing w:line="360" w:lineRule="auto"/>
        <w:rPr>
          <w:bCs/>
          <w:sz w:val="20"/>
          <w:szCs w:val="20"/>
        </w:rPr>
      </w:pPr>
    </w:p>
    <w:p w14:paraId="105BED41" w14:textId="3E49B60F" w:rsidR="00C2583D" w:rsidRDefault="003A0930" w:rsidP="00D00C2F">
      <w:pPr>
        <w:spacing w:line="360" w:lineRule="auto"/>
        <w:rPr>
          <w:bCs/>
          <w:sz w:val="20"/>
          <w:szCs w:val="20"/>
        </w:rPr>
      </w:pPr>
      <w:r>
        <w:rPr>
          <w:bCs/>
          <w:sz w:val="20"/>
          <w:szCs w:val="20"/>
        </w:rPr>
        <w:t>They observe</w:t>
      </w:r>
      <w:r w:rsidR="002C4761">
        <w:rPr>
          <w:bCs/>
          <w:sz w:val="20"/>
          <w:szCs w:val="20"/>
        </w:rPr>
        <w:t xml:space="preserve"> that “developing strategies to support or enable adaptation seems difficult” and that most of the </w:t>
      </w:r>
      <w:r w:rsidR="00D00C2F">
        <w:rPr>
          <w:bCs/>
          <w:sz w:val="20"/>
          <w:szCs w:val="20"/>
        </w:rPr>
        <w:t xml:space="preserve">practical </w:t>
      </w:r>
      <w:r w:rsidR="002C4761">
        <w:rPr>
          <w:bCs/>
          <w:sz w:val="20"/>
          <w:szCs w:val="20"/>
        </w:rPr>
        <w:t xml:space="preserve">proposals </w:t>
      </w:r>
      <w:r w:rsidR="00D00C2F">
        <w:rPr>
          <w:bCs/>
          <w:sz w:val="20"/>
          <w:szCs w:val="20"/>
        </w:rPr>
        <w:t>that would be of use to decision-makers were found in the ‘grey literature’ (i.e. non-academic publications and reports, often commissioned by public bodies). In their conclusions, they identif</w:t>
      </w:r>
      <w:r>
        <w:rPr>
          <w:bCs/>
          <w:sz w:val="20"/>
          <w:szCs w:val="20"/>
        </w:rPr>
        <w:t>y</w:t>
      </w:r>
      <w:r w:rsidR="00D00C2F">
        <w:rPr>
          <w:bCs/>
          <w:sz w:val="20"/>
          <w:szCs w:val="20"/>
        </w:rPr>
        <w:t xml:space="preserve"> a “need for research on adaptation instruments that should be as generic as possible.”</w:t>
      </w:r>
    </w:p>
    <w:p w14:paraId="46DA4A4A" w14:textId="77777777" w:rsidR="002C4761" w:rsidRDefault="002C4761" w:rsidP="00BE0FB6">
      <w:pPr>
        <w:spacing w:line="360" w:lineRule="auto"/>
        <w:rPr>
          <w:bCs/>
          <w:sz w:val="20"/>
          <w:szCs w:val="20"/>
        </w:rPr>
      </w:pPr>
    </w:p>
    <w:p w14:paraId="7E9219B3" w14:textId="7574A62F" w:rsidR="00826A91" w:rsidRDefault="00D00C2F" w:rsidP="00D00C2F">
      <w:pPr>
        <w:spacing w:line="360" w:lineRule="auto"/>
        <w:rPr>
          <w:bCs/>
          <w:sz w:val="20"/>
          <w:szCs w:val="20"/>
        </w:rPr>
      </w:pPr>
      <w:r>
        <w:rPr>
          <w:bCs/>
          <w:sz w:val="20"/>
          <w:szCs w:val="20"/>
        </w:rPr>
        <w:t xml:space="preserve">In the UK context, </w:t>
      </w:r>
      <w:r w:rsidR="00C2583D">
        <w:rPr>
          <w:bCs/>
          <w:sz w:val="20"/>
          <w:szCs w:val="20"/>
        </w:rPr>
        <w:t xml:space="preserve">Hooper and Chapman (2012) </w:t>
      </w:r>
      <w:r w:rsidR="00700A93">
        <w:rPr>
          <w:bCs/>
          <w:sz w:val="20"/>
          <w:szCs w:val="20"/>
        </w:rPr>
        <w:t>review</w:t>
      </w:r>
      <w:r w:rsidR="00E25D72">
        <w:rPr>
          <w:bCs/>
          <w:sz w:val="20"/>
          <w:szCs w:val="20"/>
        </w:rPr>
        <w:t>ed</w:t>
      </w:r>
      <w:r w:rsidR="00700A93">
        <w:rPr>
          <w:bCs/>
          <w:sz w:val="20"/>
          <w:szCs w:val="20"/>
        </w:rPr>
        <w:t xml:space="preserve"> the likely impacts of climate change on the </w:t>
      </w:r>
      <w:r>
        <w:rPr>
          <w:bCs/>
          <w:sz w:val="20"/>
          <w:szCs w:val="20"/>
        </w:rPr>
        <w:t>national</w:t>
      </w:r>
      <w:r w:rsidR="00700A93">
        <w:rPr>
          <w:bCs/>
          <w:sz w:val="20"/>
          <w:szCs w:val="20"/>
        </w:rPr>
        <w:t xml:space="preserve"> road and railway networks under a series of headings including changes in temperature, precipitation, seasonal timings and sea levels, and the </w:t>
      </w:r>
      <w:r w:rsidR="00826A91">
        <w:rPr>
          <w:bCs/>
          <w:sz w:val="20"/>
          <w:szCs w:val="20"/>
        </w:rPr>
        <w:t>effects</w:t>
      </w:r>
      <w:r w:rsidR="00700A93">
        <w:rPr>
          <w:bCs/>
          <w:sz w:val="20"/>
          <w:szCs w:val="20"/>
        </w:rPr>
        <w:t xml:space="preserve"> of extreme weather events</w:t>
      </w:r>
      <w:r w:rsidR="00826A91">
        <w:rPr>
          <w:bCs/>
          <w:sz w:val="20"/>
          <w:szCs w:val="20"/>
        </w:rPr>
        <w:t>. They list a range of potential specific interventions, and note the importance of building “</w:t>
      </w:r>
      <w:r w:rsidR="00C2583D">
        <w:rPr>
          <w:bCs/>
          <w:sz w:val="20"/>
          <w:szCs w:val="20"/>
        </w:rPr>
        <w:t>strategies for both adaptation and mitigation into plans for future developments</w:t>
      </w:r>
      <w:r w:rsidR="00826A91">
        <w:rPr>
          <w:bCs/>
          <w:sz w:val="20"/>
          <w:szCs w:val="20"/>
        </w:rPr>
        <w:t>.</w:t>
      </w:r>
      <w:r w:rsidR="00C2583D">
        <w:rPr>
          <w:bCs/>
          <w:sz w:val="20"/>
          <w:szCs w:val="20"/>
        </w:rPr>
        <w:t>”</w:t>
      </w:r>
      <w:r w:rsidR="00826A91">
        <w:rPr>
          <w:bCs/>
          <w:sz w:val="20"/>
          <w:szCs w:val="20"/>
        </w:rPr>
        <w:t xml:space="preserve"> However, </w:t>
      </w:r>
      <w:r>
        <w:rPr>
          <w:bCs/>
          <w:sz w:val="20"/>
          <w:szCs w:val="20"/>
        </w:rPr>
        <w:t xml:space="preserve">reflecting and supporting the observations of Eisenack et al. described above, </w:t>
      </w:r>
      <w:r w:rsidR="00826A91">
        <w:rPr>
          <w:bCs/>
          <w:sz w:val="20"/>
          <w:szCs w:val="20"/>
        </w:rPr>
        <w:t xml:space="preserve">they do not indicate how such strategies should be developed, and </w:t>
      </w:r>
      <w:r w:rsidR="009338C3">
        <w:rPr>
          <w:bCs/>
          <w:sz w:val="20"/>
          <w:szCs w:val="20"/>
        </w:rPr>
        <w:t xml:space="preserve">similarly </w:t>
      </w:r>
      <w:r w:rsidR="00826A91">
        <w:rPr>
          <w:bCs/>
          <w:sz w:val="20"/>
          <w:szCs w:val="20"/>
        </w:rPr>
        <w:t xml:space="preserve">conclude that </w:t>
      </w:r>
    </w:p>
    <w:p w14:paraId="4620F025" w14:textId="77777777" w:rsidR="00826A91" w:rsidRDefault="00826A91" w:rsidP="00826A91">
      <w:pPr>
        <w:spacing w:line="360" w:lineRule="auto"/>
        <w:rPr>
          <w:bCs/>
          <w:sz w:val="20"/>
          <w:szCs w:val="20"/>
        </w:rPr>
      </w:pPr>
    </w:p>
    <w:p w14:paraId="29C373AA" w14:textId="45F0E8D4" w:rsidR="00BE0FB6" w:rsidRPr="00A073C0" w:rsidRDefault="00826A91" w:rsidP="00A073C0">
      <w:pPr>
        <w:spacing w:line="360" w:lineRule="auto"/>
        <w:ind w:left="720" w:right="707"/>
        <w:jc w:val="both"/>
        <w:rPr>
          <w:bCs/>
          <w:i/>
          <w:iCs/>
          <w:sz w:val="20"/>
          <w:szCs w:val="20"/>
        </w:rPr>
      </w:pPr>
      <w:proofErr w:type="gramStart"/>
      <w:r w:rsidRPr="00A073C0">
        <w:rPr>
          <w:bCs/>
          <w:i/>
          <w:iCs/>
          <w:sz w:val="20"/>
          <w:szCs w:val="20"/>
        </w:rPr>
        <w:t>future</w:t>
      </w:r>
      <w:proofErr w:type="gramEnd"/>
      <w:r w:rsidRPr="00A073C0">
        <w:rPr>
          <w:bCs/>
          <w:i/>
          <w:iCs/>
          <w:sz w:val="20"/>
          <w:szCs w:val="20"/>
        </w:rPr>
        <w:t xml:space="preserve"> research in this area is of paramount importance to inform decision making, design and planning for future transport networks and infrastructure to ensure that the UK’s transport networks are well equipped to cope with a changing climate.</w:t>
      </w:r>
      <w:r w:rsidR="00C2583D" w:rsidRPr="00A073C0">
        <w:rPr>
          <w:bCs/>
          <w:i/>
          <w:iCs/>
          <w:sz w:val="20"/>
          <w:szCs w:val="20"/>
        </w:rPr>
        <w:t xml:space="preserve"> </w:t>
      </w:r>
    </w:p>
    <w:p w14:paraId="177FE5E7" w14:textId="7CD93F88" w:rsidR="00705E0D" w:rsidRDefault="00243741" w:rsidP="00816DA1">
      <w:pPr>
        <w:spacing w:line="360" w:lineRule="auto"/>
        <w:rPr>
          <w:bCs/>
          <w:sz w:val="20"/>
          <w:szCs w:val="20"/>
        </w:rPr>
      </w:pPr>
      <w:r>
        <w:rPr>
          <w:bCs/>
          <w:sz w:val="20"/>
          <w:szCs w:val="20"/>
        </w:rPr>
        <w:lastRenderedPageBreak/>
        <w:t xml:space="preserve">In the context of a case study based on Sweden’s railways, </w:t>
      </w:r>
      <w:r w:rsidR="006705EB">
        <w:rPr>
          <w:bCs/>
          <w:sz w:val="20"/>
          <w:szCs w:val="20"/>
        </w:rPr>
        <w:t>Lindgren et al.</w:t>
      </w:r>
      <w:r w:rsidR="00816DA1">
        <w:rPr>
          <w:bCs/>
          <w:sz w:val="20"/>
          <w:szCs w:val="20"/>
        </w:rPr>
        <w:t xml:space="preserve"> </w:t>
      </w:r>
      <w:r>
        <w:rPr>
          <w:bCs/>
          <w:sz w:val="20"/>
          <w:szCs w:val="20"/>
        </w:rPr>
        <w:t>(2009) confirm the importance of</w:t>
      </w:r>
      <w:r w:rsidR="006705EB">
        <w:rPr>
          <w:bCs/>
          <w:sz w:val="20"/>
          <w:szCs w:val="20"/>
        </w:rPr>
        <w:t xml:space="preserve"> </w:t>
      </w:r>
      <w:r>
        <w:rPr>
          <w:bCs/>
          <w:sz w:val="20"/>
          <w:szCs w:val="20"/>
        </w:rPr>
        <w:t>“</w:t>
      </w:r>
      <w:r w:rsidR="006705EB">
        <w:rPr>
          <w:bCs/>
          <w:sz w:val="20"/>
          <w:szCs w:val="20"/>
        </w:rPr>
        <w:t>proactive planning regarding future climate change adaptation</w:t>
      </w:r>
      <w:r w:rsidR="009453C3">
        <w:rPr>
          <w:bCs/>
          <w:sz w:val="20"/>
          <w:szCs w:val="20"/>
        </w:rPr>
        <w:t>.</w:t>
      </w:r>
      <w:r>
        <w:rPr>
          <w:bCs/>
          <w:sz w:val="20"/>
          <w:szCs w:val="20"/>
        </w:rPr>
        <w:t xml:space="preserve">” They note the </w:t>
      </w:r>
      <w:r w:rsidR="006705EB">
        <w:rPr>
          <w:bCs/>
          <w:sz w:val="20"/>
          <w:szCs w:val="20"/>
        </w:rPr>
        <w:t>role of rail</w:t>
      </w:r>
      <w:r>
        <w:rPr>
          <w:bCs/>
          <w:sz w:val="20"/>
          <w:szCs w:val="20"/>
        </w:rPr>
        <w:t xml:space="preserve"> in climate change</w:t>
      </w:r>
      <w:r w:rsidR="00816DA1">
        <w:rPr>
          <w:bCs/>
          <w:sz w:val="20"/>
          <w:szCs w:val="20"/>
        </w:rPr>
        <w:t xml:space="preserve"> mitigation</w:t>
      </w:r>
      <w:r>
        <w:rPr>
          <w:bCs/>
          <w:sz w:val="20"/>
          <w:szCs w:val="20"/>
        </w:rPr>
        <w:t xml:space="preserve">, but also caution that the vulnerability of railway systems to climate </w:t>
      </w:r>
      <w:r w:rsidR="00166014">
        <w:rPr>
          <w:bCs/>
          <w:sz w:val="20"/>
          <w:szCs w:val="20"/>
        </w:rPr>
        <w:t>change may be exacerbated by</w:t>
      </w:r>
      <w:r>
        <w:rPr>
          <w:bCs/>
          <w:sz w:val="20"/>
          <w:szCs w:val="20"/>
        </w:rPr>
        <w:t xml:space="preserve"> “increased demand for </w:t>
      </w:r>
      <w:r w:rsidR="00166014">
        <w:rPr>
          <w:bCs/>
          <w:sz w:val="20"/>
          <w:szCs w:val="20"/>
        </w:rPr>
        <w:t>...</w:t>
      </w:r>
      <w:r>
        <w:rPr>
          <w:bCs/>
          <w:sz w:val="20"/>
          <w:szCs w:val="20"/>
        </w:rPr>
        <w:t xml:space="preserve"> railway transport as part of a low-carbon transport </w:t>
      </w:r>
      <w:r w:rsidR="00166014">
        <w:rPr>
          <w:bCs/>
          <w:sz w:val="20"/>
          <w:szCs w:val="20"/>
        </w:rPr>
        <w:t>system [if] adaptation is not taken seriously” (</w:t>
      </w:r>
      <w:r w:rsidR="00194A0A">
        <w:rPr>
          <w:bCs/>
          <w:sz w:val="20"/>
          <w:szCs w:val="20"/>
        </w:rPr>
        <w:t>conversely</w:t>
      </w:r>
      <w:r w:rsidR="00166014">
        <w:rPr>
          <w:bCs/>
          <w:sz w:val="20"/>
          <w:szCs w:val="20"/>
        </w:rPr>
        <w:t xml:space="preserve">, such increases in traffic also serve to enhance the potential benefits of improved system resilience and performance resulting from adaptation </w:t>
      </w:r>
      <w:r w:rsidR="00194A0A">
        <w:rPr>
          <w:bCs/>
          <w:sz w:val="20"/>
          <w:szCs w:val="20"/>
        </w:rPr>
        <w:t>measures</w:t>
      </w:r>
      <w:r w:rsidR="00166014">
        <w:rPr>
          <w:bCs/>
          <w:sz w:val="20"/>
          <w:szCs w:val="20"/>
        </w:rPr>
        <w:t>)</w:t>
      </w:r>
      <w:r w:rsidR="00194A0A">
        <w:rPr>
          <w:bCs/>
          <w:sz w:val="20"/>
          <w:szCs w:val="20"/>
        </w:rPr>
        <w:t>.</w:t>
      </w:r>
      <w:r>
        <w:rPr>
          <w:bCs/>
          <w:sz w:val="20"/>
          <w:szCs w:val="20"/>
        </w:rPr>
        <w:t xml:space="preserve"> </w:t>
      </w:r>
      <w:r w:rsidR="009453C3">
        <w:rPr>
          <w:bCs/>
          <w:sz w:val="20"/>
          <w:szCs w:val="20"/>
        </w:rPr>
        <w:t xml:space="preserve">In their conclusions, they recommend that adaptation measures should be guided and prioritised by means of a “systematic mapping of different types of climate threats, vulnerabilities and … consequences”, and that such prioritisations should be guided by the use of “appropriate methodologies … when performing risk and vulnerability assessments.” They also recommend the use of exploratory (using scenario-based approaches, for example) rather than purely predictive approaches, to reflect the uncertainty surrounding climate change and its consequences. </w:t>
      </w:r>
    </w:p>
    <w:p w14:paraId="3B9A70B1" w14:textId="77777777" w:rsidR="00705E0D" w:rsidRDefault="00705E0D" w:rsidP="00705E0D">
      <w:pPr>
        <w:spacing w:line="360" w:lineRule="auto"/>
        <w:rPr>
          <w:bCs/>
          <w:sz w:val="20"/>
          <w:szCs w:val="20"/>
        </w:rPr>
      </w:pPr>
    </w:p>
    <w:p w14:paraId="0304AE84" w14:textId="428AD041" w:rsidR="008F1602" w:rsidRDefault="008F1602" w:rsidP="00EC1EA0">
      <w:pPr>
        <w:spacing w:line="360" w:lineRule="auto"/>
        <w:rPr>
          <w:bCs/>
          <w:sz w:val="20"/>
          <w:szCs w:val="20"/>
        </w:rPr>
      </w:pPr>
      <w:r>
        <w:rPr>
          <w:bCs/>
          <w:sz w:val="20"/>
          <w:szCs w:val="20"/>
        </w:rPr>
        <w:t xml:space="preserve">The need for a “formalised impact assessment method” is endorsed by </w:t>
      </w:r>
      <w:proofErr w:type="spellStart"/>
      <w:r>
        <w:rPr>
          <w:bCs/>
          <w:sz w:val="20"/>
          <w:szCs w:val="20"/>
        </w:rPr>
        <w:t>Jarosz</w:t>
      </w:r>
      <w:r w:rsidR="00705E0D">
        <w:rPr>
          <w:bCs/>
          <w:sz w:val="20"/>
          <w:szCs w:val="20"/>
        </w:rPr>
        <w:t>weski</w:t>
      </w:r>
      <w:proofErr w:type="spellEnd"/>
      <w:r w:rsidR="00705E0D">
        <w:rPr>
          <w:bCs/>
          <w:sz w:val="20"/>
          <w:szCs w:val="20"/>
        </w:rPr>
        <w:t xml:space="preserve"> et al. (2010), who also emphasise the need to consider a range of potential future socio-economic scenarios, including changes to travel and transport patterns and the associated potential impacts of climate change, as well as the uncertainty associated with climate change itself. Similarly, Love et al. (2010) emphasise the need for “focused adaptation measures that consider all aspects of the socio-economic and political</w:t>
      </w:r>
      <w:r>
        <w:rPr>
          <w:bCs/>
          <w:sz w:val="20"/>
          <w:szCs w:val="20"/>
        </w:rPr>
        <w:t xml:space="preserve"> </w:t>
      </w:r>
      <w:r w:rsidR="00705E0D">
        <w:rPr>
          <w:bCs/>
          <w:sz w:val="20"/>
          <w:szCs w:val="20"/>
        </w:rPr>
        <w:t>dimensions of the issue”, while accommodating significant uncertainties. Again, they conclude that</w:t>
      </w:r>
      <w:r w:rsidR="00EC1EA0">
        <w:rPr>
          <w:bCs/>
          <w:sz w:val="20"/>
          <w:szCs w:val="20"/>
        </w:rPr>
        <w:t xml:space="preserve"> </w:t>
      </w:r>
      <w:r w:rsidR="00705E0D">
        <w:rPr>
          <w:bCs/>
          <w:sz w:val="20"/>
          <w:szCs w:val="20"/>
        </w:rPr>
        <w:t xml:space="preserve">there is a need for new methodologies and tools to inform </w:t>
      </w:r>
      <w:r w:rsidR="00EC1EA0">
        <w:rPr>
          <w:bCs/>
          <w:sz w:val="20"/>
          <w:szCs w:val="20"/>
        </w:rPr>
        <w:t xml:space="preserve">infrastructure investments and projects, including “more appropriate economic decision criteria” and the handling of uncertainty, taking a whole-life approach and “constantly updating risk assessments and the benefit and cost analyses of adaptive strategies.” </w:t>
      </w:r>
    </w:p>
    <w:p w14:paraId="761897EB" w14:textId="77777777" w:rsidR="009453C3" w:rsidRDefault="009453C3" w:rsidP="009453C3">
      <w:pPr>
        <w:spacing w:line="360" w:lineRule="auto"/>
        <w:rPr>
          <w:bCs/>
          <w:sz w:val="20"/>
          <w:szCs w:val="20"/>
        </w:rPr>
      </w:pPr>
    </w:p>
    <w:p w14:paraId="7DA5A9E6" w14:textId="1745D747" w:rsidR="00BE0FB6" w:rsidRDefault="00243741" w:rsidP="00524095">
      <w:pPr>
        <w:spacing w:line="360" w:lineRule="auto"/>
        <w:rPr>
          <w:bCs/>
          <w:sz w:val="20"/>
          <w:szCs w:val="20"/>
        </w:rPr>
      </w:pPr>
      <w:r>
        <w:rPr>
          <w:bCs/>
          <w:sz w:val="20"/>
          <w:szCs w:val="20"/>
        </w:rPr>
        <w:t>As an example of the ‘grey literature’ mentioned above, w</w:t>
      </w:r>
      <w:r w:rsidR="00BE0FB6" w:rsidRPr="00B13ABF">
        <w:rPr>
          <w:bCs/>
          <w:sz w:val="20"/>
          <w:szCs w:val="20"/>
        </w:rPr>
        <w:t xml:space="preserve">ithin the railway industry, the RSSB project T925, </w:t>
      </w:r>
      <w:r w:rsidR="00BE0FB6" w:rsidRPr="001355A4">
        <w:rPr>
          <w:bCs/>
          <w:i/>
          <w:sz w:val="20"/>
          <w:szCs w:val="20"/>
        </w:rPr>
        <w:t>Adapting to extreme climate change</w:t>
      </w:r>
      <w:r w:rsidR="00BE0FB6" w:rsidRPr="00B13ABF">
        <w:rPr>
          <w:bCs/>
          <w:sz w:val="20"/>
          <w:szCs w:val="20"/>
        </w:rPr>
        <w:t>, produced two reports on Tomorrow’s Railway and Climate Change Adaptation (</w:t>
      </w:r>
      <w:proofErr w:type="spellStart"/>
      <w:r w:rsidR="00BE0FB6">
        <w:rPr>
          <w:bCs/>
          <w:sz w:val="20"/>
          <w:szCs w:val="20"/>
        </w:rPr>
        <w:t>Tracca</w:t>
      </w:r>
      <w:proofErr w:type="spellEnd"/>
      <w:r w:rsidR="00BE0FB6" w:rsidRPr="00B13ABF">
        <w:rPr>
          <w:bCs/>
          <w:sz w:val="20"/>
          <w:szCs w:val="20"/>
        </w:rPr>
        <w:t xml:space="preserve">), to which Network Rail </w:t>
      </w:r>
      <w:r w:rsidR="00BE0FB6">
        <w:rPr>
          <w:bCs/>
          <w:sz w:val="20"/>
          <w:szCs w:val="20"/>
        </w:rPr>
        <w:t>(2011a) also contributed</w:t>
      </w:r>
      <w:r w:rsidR="00BE0FB6" w:rsidRPr="00B13ABF">
        <w:rPr>
          <w:bCs/>
          <w:sz w:val="20"/>
          <w:szCs w:val="20"/>
        </w:rPr>
        <w:t xml:space="preserve">. The Phase 1 </w:t>
      </w:r>
      <w:proofErr w:type="spellStart"/>
      <w:r w:rsidR="00BE0FB6">
        <w:rPr>
          <w:bCs/>
          <w:sz w:val="20"/>
          <w:szCs w:val="20"/>
        </w:rPr>
        <w:t>Tracca</w:t>
      </w:r>
      <w:proofErr w:type="spellEnd"/>
      <w:r w:rsidR="00BE0FB6" w:rsidRPr="00B13ABF">
        <w:rPr>
          <w:bCs/>
          <w:sz w:val="20"/>
          <w:szCs w:val="20"/>
        </w:rPr>
        <w:t xml:space="preserve"> report</w:t>
      </w:r>
      <w:r w:rsidR="00EC1EA0">
        <w:rPr>
          <w:bCs/>
          <w:sz w:val="20"/>
          <w:szCs w:val="20"/>
        </w:rPr>
        <w:t xml:space="preserve"> (RSSB, 2014b)</w:t>
      </w:r>
      <w:r w:rsidR="00BE0FB6" w:rsidRPr="00B13ABF">
        <w:rPr>
          <w:bCs/>
          <w:sz w:val="20"/>
          <w:szCs w:val="20"/>
        </w:rPr>
        <w:t>, based on work managed by Network Rail with inputs from the Met Office and the Association of Train Operating Companies (</w:t>
      </w:r>
      <w:proofErr w:type="spellStart"/>
      <w:r w:rsidR="00BE0FB6" w:rsidRPr="00B13ABF">
        <w:rPr>
          <w:bCs/>
          <w:sz w:val="20"/>
          <w:szCs w:val="20"/>
        </w:rPr>
        <w:t>A</w:t>
      </w:r>
      <w:r w:rsidR="00BE0FB6">
        <w:rPr>
          <w:bCs/>
          <w:sz w:val="20"/>
          <w:szCs w:val="20"/>
        </w:rPr>
        <w:t>toc</w:t>
      </w:r>
      <w:proofErr w:type="spellEnd"/>
      <w:r w:rsidR="00BE0FB6" w:rsidRPr="00B13ABF">
        <w:rPr>
          <w:bCs/>
          <w:sz w:val="20"/>
          <w:szCs w:val="20"/>
        </w:rPr>
        <w:t xml:space="preserve">), describes the development of an adaptation strategy, to enable the “provision of improved reliability for the railway network, taking into account the impact of climate change.” In addition to the safety, reliability, capacity and value for money objectives set out </w:t>
      </w:r>
      <w:r w:rsidR="00BE0FB6">
        <w:rPr>
          <w:bCs/>
          <w:sz w:val="20"/>
          <w:szCs w:val="20"/>
        </w:rPr>
        <w:t>by Network Rail (20</w:t>
      </w:r>
      <w:r w:rsidR="00BE0FB6" w:rsidRPr="00B13ABF">
        <w:rPr>
          <w:bCs/>
          <w:sz w:val="20"/>
          <w:szCs w:val="20"/>
        </w:rPr>
        <w:t>11</w:t>
      </w:r>
      <w:r w:rsidR="00BE0FB6">
        <w:rPr>
          <w:bCs/>
          <w:sz w:val="20"/>
          <w:szCs w:val="20"/>
        </w:rPr>
        <w:t>a)</w:t>
      </w:r>
      <w:r w:rsidR="00BE0FB6" w:rsidRPr="00B13ABF">
        <w:rPr>
          <w:bCs/>
          <w:sz w:val="20"/>
          <w:szCs w:val="20"/>
        </w:rPr>
        <w:t xml:space="preserve">, the report identifies the need for “a </w:t>
      </w:r>
      <w:r w:rsidR="00BE0FB6" w:rsidRPr="00AA3B8D">
        <w:rPr>
          <w:bCs/>
          <w:sz w:val="20"/>
          <w:szCs w:val="20"/>
        </w:rPr>
        <w:t>’predict and prevent’</w:t>
      </w:r>
      <w:r w:rsidR="00BE0FB6" w:rsidRPr="00B13ABF">
        <w:rPr>
          <w:bCs/>
          <w:sz w:val="20"/>
          <w:szCs w:val="20"/>
        </w:rPr>
        <w:t xml:space="preserve"> ethos” for assessing and responding to the implications of climate change for the industry. </w:t>
      </w:r>
      <w:r w:rsidR="00BE0FB6">
        <w:rPr>
          <w:bCs/>
          <w:sz w:val="20"/>
          <w:szCs w:val="20"/>
        </w:rPr>
        <w:t>T</w:t>
      </w:r>
      <w:r w:rsidR="00BE0FB6" w:rsidRPr="00B13ABF">
        <w:rPr>
          <w:bCs/>
          <w:sz w:val="20"/>
          <w:szCs w:val="20"/>
        </w:rPr>
        <w:t xml:space="preserve">he report lists an agreed set of priority industry topic areas (which form the basis of the potential impacts listed </w:t>
      </w:r>
      <w:r w:rsidR="00BE0FB6">
        <w:rPr>
          <w:bCs/>
          <w:sz w:val="20"/>
          <w:szCs w:val="20"/>
        </w:rPr>
        <w:t>by Network Rail (20</w:t>
      </w:r>
      <w:r w:rsidR="00BE0FB6" w:rsidRPr="00B13ABF">
        <w:rPr>
          <w:bCs/>
          <w:sz w:val="20"/>
          <w:szCs w:val="20"/>
        </w:rPr>
        <w:t>11</w:t>
      </w:r>
      <w:r w:rsidR="00BE0FB6">
        <w:rPr>
          <w:bCs/>
          <w:sz w:val="20"/>
          <w:szCs w:val="20"/>
        </w:rPr>
        <w:t>a)</w:t>
      </w:r>
      <w:r w:rsidR="00BE0FB6" w:rsidRPr="00B13ABF">
        <w:rPr>
          <w:bCs/>
          <w:sz w:val="20"/>
          <w:szCs w:val="20"/>
        </w:rPr>
        <w:t xml:space="preserve">), and summarises government requirements for Network Rail. The Phase 1 </w:t>
      </w:r>
      <w:proofErr w:type="spellStart"/>
      <w:r w:rsidR="00BE0FB6">
        <w:rPr>
          <w:bCs/>
          <w:sz w:val="20"/>
          <w:szCs w:val="20"/>
        </w:rPr>
        <w:t>Tracca</w:t>
      </w:r>
      <w:proofErr w:type="spellEnd"/>
      <w:r w:rsidR="00BE0FB6" w:rsidRPr="00B13ABF">
        <w:rPr>
          <w:bCs/>
          <w:sz w:val="20"/>
          <w:szCs w:val="20"/>
        </w:rPr>
        <w:t xml:space="preserve"> report also sets out the Phase 2 and Phase 3 </w:t>
      </w:r>
      <w:proofErr w:type="spellStart"/>
      <w:r w:rsidR="00BE0FB6">
        <w:rPr>
          <w:bCs/>
          <w:sz w:val="20"/>
          <w:szCs w:val="20"/>
        </w:rPr>
        <w:t>Tracca</w:t>
      </w:r>
      <w:proofErr w:type="spellEnd"/>
      <w:r w:rsidR="00BE0FB6" w:rsidRPr="00B13ABF">
        <w:rPr>
          <w:bCs/>
          <w:sz w:val="20"/>
          <w:szCs w:val="20"/>
        </w:rPr>
        <w:t xml:space="preserve"> deliverables, including the development of </w:t>
      </w:r>
      <w:r w:rsidR="00BE0FB6" w:rsidRPr="00B13ABF">
        <w:rPr>
          <w:bCs/>
          <w:sz w:val="20"/>
          <w:szCs w:val="20"/>
        </w:rPr>
        <w:lastRenderedPageBreak/>
        <w:t xml:space="preserve">models, tools and maps, preliminary assessments and recommendations, and the provision of industry guidance on climate change issues and how to deal with them. </w:t>
      </w:r>
    </w:p>
    <w:p w14:paraId="5773D6E9" w14:textId="77777777" w:rsidR="00BE0FB6" w:rsidRPr="00B13ABF" w:rsidRDefault="00BE0FB6" w:rsidP="00BE0FB6">
      <w:pPr>
        <w:spacing w:line="360" w:lineRule="auto"/>
        <w:rPr>
          <w:bCs/>
          <w:sz w:val="20"/>
          <w:szCs w:val="20"/>
        </w:rPr>
      </w:pPr>
    </w:p>
    <w:p w14:paraId="12089A50" w14:textId="401FDB96" w:rsidR="00BE0FB6" w:rsidRDefault="00BE0FB6" w:rsidP="00EC1EA0">
      <w:pPr>
        <w:spacing w:line="360" w:lineRule="auto"/>
        <w:rPr>
          <w:bCs/>
          <w:sz w:val="20"/>
          <w:szCs w:val="20"/>
        </w:rPr>
      </w:pPr>
      <w:r w:rsidRPr="00B13ABF">
        <w:rPr>
          <w:bCs/>
          <w:sz w:val="20"/>
          <w:szCs w:val="20"/>
        </w:rPr>
        <w:t xml:space="preserve">The Phase 3 report </w:t>
      </w:r>
      <w:r w:rsidR="00EC1EA0">
        <w:rPr>
          <w:bCs/>
          <w:sz w:val="20"/>
          <w:szCs w:val="20"/>
        </w:rPr>
        <w:t xml:space="preserve">(RSSB, 2014c) </w:t>
      </w:r>
      <w:r w:rsidRPr="00B13ABF">
        <w:rPr>
          <w:bCs/>
          <w:sz w:val="20"/>
          <w:szCs w:val="20"/>
        </w:rPr>
        <w:t xml:space="preserve">describes a revised package of work, and presents the progress made in and findings of Phases 2 and 3, including Met Office assessments, recommendations for potential ‘quick wins’, </w:t>
      </w:r>
      <w:r>
        <w:rPr>
          <w:bCs/>
          <w:sz w:val="20"/>
          <w:szCs w:val="20"/>
        </w:rPr>
        <w:t xml:space="preserve">and </w:t>
      </w:r>
      <w:r w:rsidRPr="00B13ABF">
        <w:rPr>
          <w:bCs/>
          <w:sz w:val="20"/>
          <w:szCs w:val="20"/>
        </w:rPr>
        <w:t xml:space="preserve">preliminary asset management recommendations. The Met Office assessments of the impacts of climate change on the priority industry topic areas are presented, indicating increasing cause for concern in most areas. The development of route-based vulnerability maps and a visualisation tool is described, and some general guidance is provided for informing the industry of likely climate change issues and how to deal with them. The report also considers the possibility of and requirements for geographically-based Standards development, reflecting the variations in climatic conditions in different parts of Britain. Finally, recommendations for further research, building on the </w:t>
      </w:r>
      <w:proofErr w:type="spellStart"/>
      <w:r>
        <w:rPr>
          <w:bCs/>
          <w:sz w:val="20"/>
          <w:szCs w:val="20"/>
        </w:rPr>
        <w:t>Tracca</w:t>
      </w:r>
      <w:proofErr w:type="spellEnd"/>
      <w:r w:rsidRPr="00B13ABF">
        <w:rPr>
          <w:bCs/>
          <w:sz w:val="20"/>
          <w:szCs w:val="20"/>
        </w:rPr>
        <w:t xml:space="preserve"> outcomes, are made. A proposed continuing programme of work is set out in Appendix A to the document</w:t>
      </w:r>
      <w:r>
        <w:rPr>
          <w:bCs/>
          <w:sz w:val="20"/>
          <w:szCs w:val="20"/>
        </w:rPr>
        <w:t>, including the development of ‘Adaptation policy evaluation tools’; such a tool is proposed below</w:t>
      </w:r>
      <w:r w:rsidRPr="00B13ABF">
        <w:rPr>
          <w:bCs/>
          <w:sz w:val="20"/>
          <w:szCs w:val="20"/>
        </w:rPr>
        <w:t>.</w:t>
      </w:r>
    </w:p>
    <w:p w14:paraId="714148E1" w14:textId="77777777" w:rsidR="00524095" w:rsidRDefault="00524095" w:rsidP="00EC1EA0">
      <w:pPr>
        <w:spacing w:line="360" w:lineRule="auto"/>
        <w:rPr>
          <w:bCs/>
          <w:sz w:val="20"/>
          <w:szCs w:val="20"/>
        </w:rPr>
      </w:pPr>
    </w:p>
    <w:p w14:paraId="7095DD64" w14:textId="4CA58AFA" w:rsidR="00524095" w:rsidRDefault="00524095" w:rsidP="00EC1EA0">
      <w:pPr>
        <w:spacing w:line="360" w:lineRule="auto"/>
        <w:rPr>
          <w:bCs/>
          <w:sz w:val="20"/>
          <w:szCs w:val="20"/>
        </w:rPr>
      </w:pPr>
      <w:r>
        <w:rPr>
          <w:bCs/>
          <w:sz w:val="20"/>
          <w:szCs w:val="20"/>
        </w:rPr>
        <w:t xml:space="preserve">As the first deliverable of the follow-up project, </w:t>
      </w:r>
      <w:r w:rsidRPr="00735CF5">
        <w:rPr>
          <w:bCs/>
          <w:sz w:val="20"/>
          <w:szCs w:val="20"/>
        </w:rPr>
        <w:t>T1009</w:t>
      </w:r>
      <w:r w:rsidR="00735CF5">
        <w:rPr>
          <w:bCs/>
          <w:sz w:val="20"/>
          <w:szCs w:val="20"/>
        </w:rPr>
        <w:t>,</w:t>
      </w:r>
      <w:r w:rsidRPr="00A073C0">
        <w:rPr>
          <w:bCs/>
          <w:i/>
          <w:iCs/>
          <w:sz w:val="20"/>
          <w:szCs w:val="20"/>
        </w:rPr>
        <w:t xml:space="preserve"> Further research into adapting to climate change – Tomorrow’s Railway and Climate Change</w:t>
      </w:r>
      <w:r>
        <w:rPr>
          <w:bCs/>
          <w:sz w:val="20"/>
          <w:szCs w:val="20"/>
        </w:rPr>
        <w:t xml:space="preserve">, RSSB (2015) produced </w:t>
      </w:r>
      <w:r w:rsidR="00DB4618">
        <w:rPr>
          <w:bCs/>
          <w:sz w:val="20"/>
          <w:szCs w:val="20"/>
        </w:rPr>
        <w:t xml:space="preserve">a </w:t>
      </w:r>
      <w:r>
        <w:rPr>
          <w:bCs/>
          <w:sz w:val="20"/>
          <w:szCs w:val="20"/>
        </w:rPr>
        <w:t>summary of the work undertaken for Work Package 1 (WP1)</w:t>
      </w:r>
      <w:r w:rsidR="00B67D24">
        <w:rPr>
          <w:bCs/>
          <w:sz w:val="20"/>
          <w:szCs w:val="20"/>
        </w:rPr>
        <w:t>, i.e.</w:t>
      </w:r>
      <w:r>
        <w:rPr>
          <w:bCs/>
          <w:sz w:val="20"/>
          <w:szCs w:val="20"/>
        </w:rPr>
        <w:t xml:space="preserve"> project T910</w:t>
      </w:r>
      <w:r w:rsidR="00B67D24">
        <w:rPr>
          <w:bCs/>
          <w:sz w:val="20"/>
          <w:szCs w:val="20"/>
        </w:rPr>
        <w:t xml:space="preserve">. </w:t>
      </w:r>
      <w:r w:rsidR="00DB4618">
        <w:rPr>
          <w:bCs/>
          <w:sz w:val="20"/>
          <w:szCs w:val="20"/>
        </w:rPr>
        <w:t xml:space="preserve">This includes a list of identified potential impacts of climate change on Britain’s railways, and proposed responses to those impacts, </w:t>
      </w:r>
      <w:proofErr w:type="gramStart"/>
      <w:r w:rsidR="00DB4618">
        <w:rPr>
          <w:bCs/>
          <w:sz w:val="20"/>
          <w:szCs w:val="20"/>
        </w:rPr>
        <w:t>It</w:t>
      </w:r>
      <w:proofErr w:type="gramEnd"/>
      <w:r w:rsidR="00DB4618">
        <w:rPr>
          <w:bCs/>
          <w:sz w:val="20"/>
          <w:szCs w:val="20"/>
        </w:rPr>
        <w:t xml:space="preserve"> also includes a list of recommendations, including improvements to integration of data, lifecycle costing and approaches to adaptive pathways, and modelling and prediction. Again, some of these objectives are addressed below.   </w:t>
      </w:r>
    </w:p>
    <w:p w14:paraId="6D0A46FD" w14:textId="77777777" w:rsidR="00524095" w:rsidRDefault="00524095" w:rsidP="00EC1EA0">
      <w:pPr>
        <w:spacing w:line="360" w:lineRule="auto"/>
        <w:rPr>
          <w:bCs/>
          <w:sz w:val="20"/>
          <w:szCs w:val="20"/>
        </w:rPr>
      </w:pPr>
    </w:p>
    <w:p w14:paraId="09C18ADA" w14:textId="103F0B09" w:rsidR="00524095" w:rsidRDefault="00DB4618" w:rsidP="00735CF5">
      <w:pPr>
        <w:spacing w:line="360" w:lineRule="auto"/>
        <w:rPr>
          <w:bCs/>
          <w:sz w:val="20"/>
          <w:szCs w:val="20"/>
        </w:rPr>
      </w:pPr>
      <w:r>
        <w:rPr>
          <w:bCs/>
          <w:sz w:val="20"/>
          <w:szCs w:val="20"/>
        </w:rPr>
        <w:t xml:space="preserve">In the course of work undertaken for the Infrastructure Transitions Research Consortium (ITRC), </w:t>
      </w:r>
      <w:r w:rsidR="00524095" w:rsidRPr="00E845A6">
        <w:rPr>
          <w:bCs/>
          <w:sz w:val="20"/>
          <w:szCs w:val="20"/>
        </w:rPr>
        <w:t>Pant et al.</w:t>
      </w:r>
      <w:r w:rsidR="00A373F0">
        <w:rPr>
          <w:bCs/>
          <w:sz w:val="20"/>
          <w:szCs w:val="20"/>
        </w:rPr>
        <w:t xml:space="preserve"> (2014)</w:t>
      </w:r>
      <w:r w:rsidR="00524095" w:rsidRPr="00E845A6">
        <w:rPr>
          <w:bCs/>
          <w:sz w:val="20"/>
          <w:szCs w:val="20"/>
        </w:rPr>
        <w:t xml:space="preserve"> </w:t>
      </w:r>
      <w:r w:rsidR="00A373F0">
        <w:rPr>
          <w:bCs/>
          <w:sz w:val="20"/>
          <w:szCs w:val="20"/>
        </w:rPr>
        <w:t>developed a means of assessing</w:t>
      </w:r>
      <w:r w:rsidR="004C7D13">
        <w:rPr>
          <w:bCs/>
          <w:sz w:val="20"/>
          <w:szCs w:val="20"/>
        </w:rPr>
        <w:t xml:space="preserve"> the “systemic risk to Britain’s rail infrastructure from a range of disruptive events”, as</w:t>
      </w:r>
      <w:r w:rsidR="00524095">
        <w:rPr>
          <w:bCs/>
          <w:sz w:val="20"/>
          <w:szCs w:val="20"/>
        </w:rPr>
        <w:t xml:space="preserve"> advocated by Lindgren et al</w:t>
      </w:r>
      <w:r w:rsidR="004C7D13">
        <w:rPr>
          <w:bCs/>
          <w:sz w:val="20"/>
          <w:szCs w:val="20"/>
        </w:rPr>
        <w:t>., and thus</w:t>
      </w:r>
      <w:r w:rsidR="00735CF5">
        <w:rPr>
          <w:bCs/>
          <w:sz w:val="20"/>
          <w:szCs w:val="20"/>
        </w:rPr>
        <w:t xml:space="preserve"> of</w:t>
      </w:r>
      <w:r w:rsidR="004C7D13">
        <w:rPr>
          <w:bCs/>
          <w:sz w:val="20"/>
          <w:szCs w:val="20"/>
        </w:rPr>
        <w:t xml:space="preserve"> prioritising investment to improve the resilience of the network. The proposed methodology takes account of passenger numbers</w:t>
      </w:r>
      <w:r w:rsidR="00524095">
        <w:rPr>
          <w:bCs/>
          <w:sz w:val="20"/>
          <w:szCs w:val="20"/>
        </w:rPr>
        <w:t xml:space="preserve"> </w:t>
      </w:r>
      <w:r w:rsidR="004C7D13">
        <w:rPr>
          <w:bCs/>
          <w:sz w:val="20"/>
          <w:szCs w:val="20"/>
        </w:rPr>
        <w:t>using different links on the network, and the availability of potential diversionary routes, but does not explicitly consider freight movements; neither does it differentiate by different types of passenger travel, i.e. commuting</w:t>
      </w:r>
      <w:r w:rsidR="00735CF5">
        <w:rPr>
          <w:bCs/>
          <w:sz w:val="20"/>
          <w:szCs w:val="20"/>
        </w:rPr>
        <w:t>,</w:t>
      </w:r>
      <w:r w:rsidR="004C7D13">
        <w:rPr>
          <w:bCs/>
          <w:sz w:val="20"/>
          <w:szCs w:val="20"/>
        </w:rPr>
        <w:t xml:space="preserve"> business and leisure, and the varying values of time </w:t>
      </w:r>
      <w:r w:rsidR="00735CF5">
        <w:rPr>
          <w:bCs/>
          <w:sz w:val="20"/>
          <w:szCs w:val="20"/>
        </w:rPr>
        <w:t xml:space="preserve">(and thus economic value) </w:t>
      </w:r>
      <w:r w:rsidR="004C7D13">
        <w:rPr>
          <w:bCs/>
          <w:sz w:val="20"/>
          <w:szCs w:val="20"/>
        </w:rPr>
        <w:t xml:space="preserve">associated with them. Including these elements entails only a relatively straightforward modification of the proposed approach, however. More significantly, the approach does not consider the costs of the interventions required to reduce the vulnerability of the identified critical elements of the network to climate change: when these costs are taken into consideration, and the cost-benefit ratios of the required interventions are examined, the prioritised order of interventions may be very different. </w:t>
      </w:r>
      <w:r w:rsidR="00AE6312">
        <w:rPr>
          <w:bCs/>
          <w:sz w:val="20"/>
          <w:szCs w:val="20"/>
        </w:rPr>
        <w:t xml:space="preserve">Pant et al. also note the “greater economic and social impact” of railway asset failures in the event of significant modal shift to rail as part of a climate change mitigation strategy, but, as </w:t>
      </w:r>
      <w:r w:rsidR="00AE6312">
        <w:rPr>
          <w:bCs/>
          <w:sz w:val="20"/>
          <w:szCs w:val="20"/>
        </w:rPr>
        <w:lastRenderedPageBreak/>
        <w:t>noted above, this would also serve to increase the potential economic benefits arising from climate change adaptation measures.</w:t>
      </w:r>
    </w:p>
    <w:p w14:paraId="0108458D" w14:textId="77777777" w:rsidR="00D431F6" w:rsidRDefault="00D431F6" w:rsidP="00B13ABF">
      <w:pPr>
        <w:spacing w:line="360" w:lineRule="auto"/>
        <w:rPr>
          <w:sz w:val="20"/>
          <w:szCs w:val="20"/>
        </w:rPr>
      </w:pPr>
    </w:p>
    <w:p w14:paraId="3560D451" w14:textId="2837B0CD" w:rsidR="005B3141" w:rsidRPr="00A442E4" w:rsidRDefault="00C65AAE" w:rsidP="00BE0FB6">
      <w:pPr>
        <w:spacing w:line="360" w:lineRule="auto"/>
        <w:rPr>
          <w:b/>
          <w:i/>
          <w:sz w:val="20"/>
          <w:szCs w:val="20"/>
        </w:rPr>
      </w:pPr>
      <w:r>
        <w:rPr>
          <w:b/>
          <w:i/>
          <w:sz w:val="20"/>
          <w:szCs w:val="20"/>
        </w:rPr>
        <w:t>3.</w:t>
      </w:r>
      <w:r w:rsidR="00BE0FB6">
        <w:rPr>
          <w:b/>
          <w:i/>
          <w:sz w:val="20"/>
          <w:szCs w:val="20"/>
        </w:rPr>
        <w:t xml:space="preserve">4 </w:t>
      </w:r>
      <w:r w:rsidR="005B3141" w:rsidRPr="005B3141">
        <w:rPr>
          <w:b/>
          <w:i/>
          <w:sz w:val="20"/>
          <w:szCs w:val="20"/>
        </w:rPr>
        <w:t>Case Study: Improving Rail Connectivity in the South West of England</w:t>
      </w:r>
    </w:p>
    <w:p w14:paraId="5EBDF3B4" w14:textId="77E4CB3F" w:rsidR="005B3141" w:rsidRDefault="005B3141" w:rsidP="005B3141">
      <w:pPr>
        <w:spacing w:line="360" w:lineRule="auto"/>
        <w:rPr>
          <w:sz w:val="20"/>
          <w:szCs w:val="20"/>
        </w:rPr>
      </w:pPr>
      <w:r w:rsidRPr="005B3141">
        <w:rPr>
          <w:sz w:val="20"/>
          <w:szCs w:val="20"/>
        </w:rPr>
        <w:t xml:space="preserve">A student Group Design Project (GDP) </w:t>
      </w:r>
      <w:r w:rsidR="00273E96">
        <w:rPr>
          <w:sz w:val="20"/>
          <w:szCs w:val="20"/>
        </w:rPr>
        <w:t>(Aston et al., 2014</w:t>
      </w:r>
      <w:r w:rsidR="008B5B84">
        <w:rPr>
          <w:sz w:val="20"/>
          <w:szCs w:val="20"/>
        </w:rPr>
        <w:t xml:space="preserve">) </w:t>
      </w:r>
      <w:r w:rsidR="008B5B84" w:rsidRPr="005B3141">
        <w:rPr>
          <w:sz w:val="20"/>
          <w:szCs w:val="20"/>
        </w:rPr>
        <w:t>was</w:t>
      </w:r>
      <w:r w:rsidRPr="005B3141">
        <w:rPr>
          <w:sz w:val="20"/>
          <w:szCs w:val="20"/>
        </w:rPr>
        <w:t xml:space="preserve"> undertaken at the University of Southampton in 2013/14, co-supervised by one of the authors, with the aim of identifying and developing proposals for “rail improvements that may lead to increased social and economic performance, by enhancing connectivity in South West England.” </w:t>
      </w:r>
      <w:r w:rsidR="008B5B84">
        <w:rPr>
          <w:sz w:val="20"/>
          <w:szCs w:val="20"/>
        </w:rPr>
        <w:t>Its</w:t>
      </w:r>
      <w:r w:rsidRPr="005B3141">
        <w:rPr>
          <w:sz w:val="20"/>
          <w:szCs w:val="20"/>
        </w:rPr>
        <w:t xml:space="preserve"> overall focus was on the improvement of socio-economic conditions in the south-west of England, by means of improvements to rail services to, from and within the region.</w:t>
      </w:r>
    </w:p>
    <w:p w14:paraId="383B2249" w14:textId="77777777" w:rsidR="005B3141" w:rsidRPr="005B3141" w:rsidRDefault="005B3141" w:rsidP="005B3141">
      <w:pPr>
        <w:spacing w:line="360" w:lineRule="auto"/>
        <w:rPr>
          <w:sz w:val="20"/>
          <w:szCs w:val="20"/>
        </w:rPr>
      </w:pPr>
    </w:p>
    <w:p w14:paraId="4F9F1D3D" w14:textId="1F561C9C" w:rsidR="005B3141" w:rsidRPr="005B3141" w:rsidRDefault="005B3141" w:rsidP="005B3141">
      <w:pPr>
        <w:spacing w:line="360" w:lineRule="auto"/>
        <w:rPr>
          <w:sz w:val="20"/>
          <w:szCs w:val="20"/>
        </w:rPr>
      </w:pPr>
      <w:r w:rsidRPr="005B3141">
        <w:rPr>
          <w:sz w:val="20"/>
          <w:szCs w:val="20"/>
        </w:rPr>
        <w:t>The report highlights the recent growth of overall rail use in the region, which has</w:t>
      </w:r>
    </w:p>
    <w:p w14:paraId="26319B62" w14:textId="77777777" w:rsidR="005B3141" w:rsidRPr="005B3141" w:rsidRDefault="005B3141" w:rsidP="005B3141">
      <w:pPr>
        <w:spacing w:line="360" w:lineRule="auto"/>
        <w:rPr>
          <w:sz w:val="20"/>
          <w:szCs w:val="20"/>
        </w:rPr>
      </w:pPr>
      <w:r w:rsidRPr="005B3141">
        <w:rPr>
          <w:sz w:val="20"/>
          <w:szCs w:val="20"/>
        </w:rPr>
        <w:tab/>
      </w:r>
    </w:p>
    <w:p w14:paraId="5822B97E" w14:textId="77777777" w:rsidR="005B3141" w:rsidRPr="005B3141" w:rsidRDefault="005B3141" w:rsidP="005B3141">
      <w:pPr>
        <w:spacing w:line="360" w:lineRule="auto"/>
        <w:ind w:left="720" w:right="707"/>
        <w:jc w:val="both"/>
        <w:rPr>
          <w:i/>
          <w:iCs/>
          <w:sz w:val="20"/>
          <w:szCs w:val="20"/>
        </w:rPr>
      </w:pPr>
      <w:proofErr w:type="gramStart"/>
      <w:r w:rsidRPr="005B3141">
        <w:rPr>
          <w:i/>
          <w:iCs/>
          <w:sz w:val="20"/>
          <w:szCs w:val="20"/>
        </w:rPr>
        <w:t>been</w:t>
      </w:r>
      <w:proofErr w:type="gramEnd"/>
      <w:r w:rsidRPr="005B3141">
        <w:rPr>
          <w:i/>
          <w:iCs/>
          <w:sz w:val="20"/>
          <w:szCs w:val="20"/>
        </w:rPr>
        <w:t xml:space="preserve"> seen to be rapidly increasing, with some routes experiencing a growth of more than 100% over the last 10 years, approximately double the national average.</w:t>
      </w:r>
    </w:p>
    <w:p w14:paraId="47330E22" w14:textId="77777777" w:rsidR="005B3141" w:rsidRPr="005B3141" w:rsidRDefault="005B3141" w:rsidP="005B3141">
      <w:pPr>
        <w:spacing w:line="360" w:lineRule="auto"/>
        <w:rPr>
          <w:sz w:val="20"/>
          <w:szCs w:val="20"/>
        </w:rPr>
      </w:pPr>
    </w:p>
    <w:p w14:paraId="0CB215C2" w14:textId="77777777" w:rsidR="005B3141" w:rsidRPr="005B3141" w:rsidRDefault="005B3141" w:rsidP="005B3141">
      <w:pPr>
        <w:spacing w:line="360" w:lineRule="auto"/>
        <w:rPr>
          <w:sz w:val="20"/>
          <w:szCs w:val="20"/>
        </w:rPr>
      </w:pPr>
      <w:r w:rsidRPr="005B3141">
        <w:rPr>
          <w:sz w:val="20"/>
          <w:szCs w:val="20"/>
        </w:rPr>
        <w:t xml:space="preserve">In parallel with this increasing demand, the report warns that </w:t>
      </w:r>
    </w:p>
    <w:p w14:paraId="26F95A11" w14:textId="77777777" w:rsidR="005B3141" w:rsidRPr="005B3141" w:rsidRDefault="005B3141" w:rsidP="005B3141">
      <w:pPr>
        <w:spacing w:line="360" w:lineRule="auto"/>
        <w:rPr>
          <w:sz w:val="20"/>
          <w:szCs w:val="20"/>
        </w:rPr>
      </w:pPr>
    </w:p>
    <w:p w14:paraId="4701068E" w14:textId="77777777" w:rsidR="005B3141" w:rsidRPr="005B3141" w:rsidRDefault="005B3141" w:rsidP="005B3141">
      <w:pPr>
        <w:spacing w:line="360" w:lineRule="auto"/>
        <w:ind w:left="720" w:right="707"/>
        <w:jc w:val="both"/>
        <w:rPr>
          <w:i/>
          <w:iCs/>
          <w:sz w:val="20"/>
          <w:szCs w:val="20"/>
        </w:rPr>
      </w:pPr>
      <w:proofErr w:type="gramStart"/>
      <w:r w:rsidRPr="005B3141">
        <w:rPr>
          <w:i/>
          <w:iCs/>
          <w:sz w:val="20"/>
          <w:szCs w:val="20"/>
        </w:rPr>
        <w:t>many</w:t>
      </w:r>
      <w:proofErr w:type="gramEnd"/>
      <w:r w:rsidRPr="005B3141">
        <w:rPr>
          <w:i/>
          <w:iCs/>
          <w:sz w:val="20"/>
          <w:szCs w:val="20"/>
        </w:rPr>
        <w:t xml:space="preserve"> parts of the track infrastructure are already [operating] at high levels of capacity utilisation, leaving little scope for additional services without significant infrastructure investment. </w:t>
      </w:r>
    </w:p>
    <w:p w14:paraId="0D656143" w14:textId="77777777" w:rsidR="005B3141" w:rsidRPr="005B3141" w:rsidRDefault="005B3141" w:rsidP="005B3141">
      <w:pPr>
        <w:spacing w:line="360" w:lineRule="auto"/>
        <w:rPr>
          <w:sz w:val="20"/>
          <w:szCs w:val="20"/>
        </w:rPr>
      </w:pPr>
    </w:p>
    <w:p w14:paraId="4C0853DC" w14:textId="655FA4F1" w:rsidR="005B3141" w:rsidRDefault="005B3141" w:rsidP="0031225B">
      <w:pPr>
        <w:spacing w:line="360" w:lineRule="auto"/>
        <w:rPr>
          <w:sz w:val="20"/>
          <w:szCs w:val="20"/>
        </w:rPr>
      </w:pPr>
      <w:r w:rsidRPr="005B3141">
        <w:rPr>
          <w:sz w:val="20"/>
          <w:szCs w:val="20"/>
        </w:rPr>
        <w:t xml:space="preserve">The </w:t>
      </w:r>
      <w:proofErr w:type="gramStart"/>
      <w:r w:rsidRPr="005B3141">
        <w:rPr>
          <w:sz w:val="20"/>
          <w:szCs w:val="20"/>
        </w:rPr>
        <w:t>parts of the network with the least spare capacity include those in western Cornwall, but also “parts</w:t>
      </w:r>
      <w:proofErr w:type="gramEnd"/>
      <w:r w:rsidRPr="005B3141">
        <w:rPr>
          <w:sz w:val="20"/>
          <w:szCs w:val="20"/>
        </w:rPr>
        <w:t xml:space="preserve"> between Exeter and Plymouth, in particular the Dawlish Sea Wall section.”</w:t>
      </w:r>
      <w:r w:rsidR="0031225B">
        <w:rPr>
          <w:sz w:val="20"/>
          <w:szCs w:val="20"/>
        </w:rPr>
        <w:t xml:space="preserve"> </w:t>
      </w:r>
      <w:r w:rsidRPr="005B3141">
        <w:rPr>
          <w:sz w:val="20"/>
          <w:szCs w:val="20"/>
        </w:rPr>
        <w:t xml:space="preserve">The project report concluded that, in addition to increasing speeds and thus reducing journey times, improved resilience and robustness are required “to improve the transport network and consequently boost economic performance.” </w:t>
      </w:r>
    </w:p>
    <w:p w14:paraId="7685EE0B" w14:textId="77777777" w:rsidR="005B3141" w:rsidRPr="005B3141" w:rsidRDefault="005B3141" w:rsidP="005B3141">
      <w:pPr>
        <w:spacing w:line="360" w:lineRule="auto"/>
        <w:rPr>
          <w:sz w:val="20"/>
          <w:szCs w:val="20"/>
        </w:rPr>
      </w:pPr>
    </w:p>
    <w:p w14:paraId="23C9661E" w14:textId="23D42B13" w:rsidR="005B3141" w:rsidRDefault="005B3141" w:rsidP="005B3141">
      <w:pPr>
        <w:spacing w:line="360" w:lineRule="auto"/>
        <w:rPr>
          <w:sz w:val="20"/>
          <w:szCs w:val="20"/>
        </w:rPr>
      </w:pPr>
      <w:r w:rsidRPr="005B3141">
        <w:rPr>
          <w:sz w:val="20"/>
          <w:szCs w:val="20"/>
        </w:rPr>
        <w:t xml:space="preserve">Recent historic data relating to flooding and other weather-related disruption were examined in the course of the project, and it was found that “the main problem areas are </w:t>
      </w:r>
      <w:proofErr w:type="spellStart"/>
      <w:r w:rsidRPr="005B3141">
        <w:rPr>
          <w:sz w:val="20"/>
          <w:szCs w:val="20"/>
        </w:rPr>
        <w:t>Cowley</w:t>
      </w:r>
      <w:proofErr w:type="spellEnd"/>
      <w:r w:rsidRPr="005B3141">
        <w:rPr>
          <w:sz w:val="20"/>
          <w:szCs w:val="20"/>
        </w:rPr>
        <w:t xml:space="preserve"> Bridge Junction and the Dawlish Sea Wall”, as already highlighted above. Short-term measures were assessed and proposed for both locations. However, on the basis of a predicted sea level rise of up to 0.81m by the end of the century, the report estimates that the annual number of Days with Line Restrictions (DLRs) at Dawlish could increase from approximately 10 to between 84 and 120, inevitably including some major disruptive events which could result in lengthy line closures.</w:t>
      </w:r>
    </w:p>
    <w:p w14:paraId="005F4493" w14:textId="77777777" w:rsidR="005B3141" w:rsidRPr="005B3141" w:rsidRDefault="005B3141" w:rsidP="005B3141">
      <w:pPr>
        <w:spacing w:line="360" w:lineRule="auto"/>
        <w:rPr>
          <w:sz w:val="20"/>
          <w:szCs w:val="20"/>
        </w:rPr>
      </w:pPr>
    </w:p>
    <w:p w14:paraId="61D66D4E" w14:textId="4D9EA536" w:rsidR="005B3141" w:rsidRDefault="005B3141" w:rsidP="006442E9">
      <w:pPr>
        <w:spacing w:line="360" w:lineRule="auto"/>
        <w:rPr>
          <w:sz w:val="20"/>
          <w:szCs w:val="20"/>
        </w:rPr>
      </w:pPr>
      <w:r w:rsidRPr="005B3141">
        <w:rPr>
          <w:sz w:val="20"/>
          <w:szCs w:val="20"/>
        </w:rPr>
        <w:t xml:space="preserve">The report therefore considers various options to provide alternative routes between Exeter and Plymouth, avoiding Dawlish, including the restoration of the link between </w:t>
      </w:r>
      <w:proofErr w:type="spellStart"/>
      <w:r w:rsidRPr="005B3141">
        <w:rPr>
          <w:sz w:val="20"/>
          <w:szCs w:val="20"/>
        </w:rPr>
        <w:t>Meldon</w:t>
      </w:r>
      <w:proofErr w:type="spellEnd"/>
      <w:r w:rsidRPr="005B3141">
        <w:rPr>
          <w:sz w:val="20"/>
          <w:szCs w:val="20"/>
        </w:rPr>
        <w:t xml:space="preserve"> and </w:t>
      </w:r>
      <w:proofErr w:type="spellStart"/>
      <w:r w:rsidRPr="005B3141">
        <w:rPr>
          <w:sz w:val="20"/>
          <w:szCs w:val="20"/>
        </w:rPr>
        <w:t>Bere</w:t>
      </w:r>
      <w:proofErr w:type="spellEnd"/>
      <w:r w:rsidRPr="005B3141">
        <w:rPr>
          <w:sz w:val="20"/>
          <w:szCs w:val="20"/>
        </w:rPr>
        <w:t xml:space="preserve"> </w:t>
      </w:r>
      <w:r w:rsidRPr="005B3141">
        <w:rPr>
          <w:sz w:val="20"/>
          <w:szCs w:val="20"/>
        </w:rPr>
        <w:lastRenderedPageBreak/>
        <w:t xml:space="preserve">Abbas, already referred to above (the railway industry has been conducting a similar exercise </w:t>
      </w:r>
      <w:r w:rsidR="00273E96">
        <w:rPr>
          <w:sz w:val="20"/>
          <w:szCs w:val="20"/>
        </w:rPr>
        <w:t>(Network Rail, 2014</w:t>
      </w:r>
      <w:r w:rsidR="00634CE2">
        <w:rPr>
          <w:sz w:val="20"/>
          <w:szCs w:val="20"/>
        </w:rPr>
        <w:t>a</w:t>
      </w:r>
      <w:r w:rsidR="00273E96">
        <w:rPr>
          <w:sz w:val="20"/>
          <w:szCs w:val="20"/>
        </w:rPr>
        <w:t>)</w:t>
      </w:r>
      <w:r w:rsidRPr="005B3141">
        <w:rPr>
          <w:sz w:val="20"/>
          <w:szCs w:val="20"/>
        </w:rPr>
        <w:t xml:space="preserve">). A Multi-Criteria Analysis (MCA) approach was used to assess the various options for improvements to robustness and resilience (and journey times). The results of the MCA indicate that the top two ranked combinations of options include the reinstatement of the route via </w:t>
      </w:r>
      <w:proofErr w:type="spellStart"/>
      <w:r w:rsidRPr="005B3141">
        <w:rPr>
          <w:sz w:val="20"/>
          <w:szCs w:val="20"/>
        </w:rPr>
        <w:t>Meldon</w:t>
      </w:r>
      <w:proofErr w:type="spellEnd"/>
      <w:r w:rsidRPr="005B3141">
        <w:rPr>
          <w:sz w:val="20"/>
          <w:szCs w:val="20"/>
        </w:rPr>
        <w:t xml:space="preserve"> and </w:t>
      </w:r>
      <w:proofErr w:type="spellStart"/>
      <w:r w:rsidRPr="005B3141">
        <w:rPr>
          <w:sz w:val="20"/>
          <w:szCs w:val="20"/>
        </w:rPr>
        <w:t>Bere</w:t>
      </w:r>
      <w:proofErr w:type="spellEnd"/>
      <w:r w:rsidRPr="005B3141">
        <w:rPr>
          <w:sz w:val="20"/>
          <w:szCs w:val="20"/>
        </w:rPr>
        <w:t xml:space="preserve"> Abbas, and that two of the top three options include work in the </w:t>
      </w:r>
      <w:proofErr w:type="spellStart"/>
      <w:r w:rsidRPr="005B3141">
        <w:rPr>
          <w:sz w:val="20"/>
          <w:szCs w:val="20"/>
        </w:rPr>
        <w:t>Cowley</w:t>
      </w:r>
      <w:proofErr w:type="spellEnd"/>
      <w:r w:rsidRPr="005B3141">
        <w:rPr>
          <w:sz w:val="20"/>
          <w:szCs w:val="20"/>
        </w:rPr>
        <w:t xml:space="preserve"> Bridge Junction area to reduce its vulnerability to flooding. Subsequent Cost Benefit Analysis (CBA) indicated that the route reinstatement should take the form of a single-</w:t>
      </w:r>
      <w:r w:rsidR="006442E9">
        <w:rPr>
          <w:sz w:val="20"/>
          <w:szCs w:val="20"/>
        </w:rPr>
        <w:t>track</w:t>
      </w:r>
      <w:r w:rsidR="006442E9" w:rsidRPr="005B3141">
        <w:rPr>
          <w:sz w:val="20"/>
          <w:szCs w:val="20"/>
        </w:rPr>
        <w:t xml:space="preserve"> </w:t>
      </w:r>
      <w:r w:rsidR="006442E9">
        <w:rPr>
          <w:sz w:val="20"/>
          <w:szCs w:val="20"/>
        </w:rPr>
        <w:t>line</w:t>
      </w:r>
      <w:r w:rsidR="006442E9" w:rsidRPr="005B3141">
        <w:rPr>
          <w:sz w:val="20"/>
          <w:szCs w:val="20"/>
        </w:rPr>
        <w:t xml:space="preserve"> </w:t>
      </w:r>
      <w:r w:rsidRPr="005B3141">
        <w:rPr>
          <w:sz w:val="20"/>
          <w:szCs w:val="20"/>
        </w:rPr>
        <w:t xml:space="preserve">with passing loops. </w:t>
      </w:r>
    </w:p>
    <w:p w14:paraId="7A2C2220" w14:textId="77777777" w:rsidR="005B3141" w:rsidRPr="005B3141" w:rsidRDefault="005B3141" w:rsidP="005B3141">
      <w:pPr>
        <w:spacing w:line="360" w:lineRule="auto"/>
        <w:rPr>
          <w:sz w:val="20"/>
          <w:szCs w:val="20"/>
        </w:rPr>
      </w:pPr>
    </w:p>
    <w:p w14:paraId="0A261738" w14:textId="5A34ED8B" w:rsidR="005B3141" w:rsidRDefault="005B3141" w:rsidP="005B3141">
      <w:pPr>
        <w:spacing w:line="360" w:lineRule="auto"/>
        <w:rPr>
          <w:sz w:val="20"/>
          <w:szCs w:val="20"/>
        </w:rPr>
      </w:pPr>
      <w:r w:rsidRPr="005B3141">
        <w:rPr>
          <w:sz w:val="20"/>
          <w:szCs w:val="20"/>
        </w:rPr>
        <w:t xml:space="preserve">The recommended measures thus provide enhanced ‘operational resilience’ for rail services to and from Cornwall and Devon by means of the provision of an alternative route between Exeter and Plymouth, while also providing improved ‘infrastructural resilience’ by reducing the likelihood of a ‘single point failure’ at </w:t>
      </w:r>
      <w:proofErr w:type="spellStart"/>
      <w:r w:rsidRPr="005B3141">
        <w:rPr>
          <w:sz w:val="20"/>
          <w:szCs w:val="20"/>
        </w:rPr>
        <w:t>Cowley</w:t>
      </w:r>
      <w:proofErr w:type="spellEnd"/>
      <w:r w:rsidRPr="005B3141">
        <w:rPr>
          <w:sz w:val="20"/>
          <w:szCs w:val="20"/>
        </w:rPr>
        <w:t xml:space="preserve"> Bridge Junction. This type of approach is likely to be increasingly relevant to and important for the railway industry (and other transport modes and infrastructure sectors) as society seeks to adapt to the likely consequences of climate change.</w:t>
      </w:r>
      <w:r w:rsidR="001B4025">
        <w:rPr>
          <w:sz w:val="20"/>
          <w:szCs w:val="20"/>
        </w:rPr>
        <w:t xml:space="preserve"> It also has the wider benefit of providing enhanced resilience to non-weather-related disruptive events, such as accidents and train failures, and provides potential diversionary routes which may be used to reduce the impact of track possessions on passenger and freight traffic.</w:t>
      </w:r>
    </w:p>
    <w:p w14:paraId="27C71009" w14:textId="77777777" w:rsidR="00D10009" w:rsidRDefault="00D10009" w:rsidP="005B3141">
      <w:pPr>
        <w:spacing w:line="360" w:lineRule="auto"/>
        <w:rPr>
          <w:sz w:val="20"/>
          <w:szCs w:val="20"/>
        </w:rPr>
      </w:pPr>
    </w:p>
    <w:p w14:paraId="553F1BA6" w14:textId="7B866A7B" w:rsidR="00C65AAE" w:rsidRDefault="00C65AAE" w:rsidP="00BE0FB6">
      <w:pPr>
        <w:spacing w:line="360" w:lineRule="auto"/>
        <w:rPr>
          <w:b/>
          <w:i/>
          <w:sz w:val="20"/>
          <w:szCs w:val="20"/>
        </w:rPr>
      </w:pPr>
      <w:r>
        <w:rPr>
          <w:b/>
          <w:i/>
          <w:sz w:val="20"/>
          <w:szCs w:val="20"/>
        </w:rPr>
        <w:t>3.</w:t>
      </w:r>
      <w:r w:rsidR="00BE0FB6">
        <w:rPr>
          <w:b/>
          <w:i/>
          <w:sz w:val="20"/>
          <w:szCs w:val="20"/>
        </w:rPr>
        <w:t xml:space="preserve">5 </w:t>
      </w:r>
      <w:r>
        <w:rPr>
          <w:b/>
          <w:i/>
          <w:sz w:val="20"/>
          <w:szCs w:val="20"/>
        </w:rPr>
        <w:t>A Proposed Framework for Assessing and Improving Network Resilience</w:t>
      </w:r>
    </w:p>
    <w:p w14:paraId="71148159" w14:textId="44F6C2A5" w:rsidR="009C67AC" w:rsidRDefault="009C67AC" w:rsidP="00D2576E">
      <w:pPr>
        <w:spacing w:line="360" w:lineRule="auto"/>
        <w:rPr>
          <w:sz w:val="20"/>
          <w:szCs w:val="20"/>
        </w:rPr>
      </w:pPr>
      <w:r>
        <w:rPr>
          <w:sz w:val="20"/>
          <w:szCs w:val="20"/>
        </w:rPr>
        <w:t xml:space="preserve">The case study described above had socio-economic </w:t>
      </w:r>
      <w:r w:rsidR="00D2576E">
        <w:rPr>
          <w:sz w:val="20"/>
          <w:szCs w:val="20"/>
        </w:rPr>
        <w:t xml:space="preserve">concerns and </w:t>
      </w:r>
      <w:r>
        <w:rPr>
          <w:sz w:val="20"/>
          <w:szCs w:val="20"/>
        </w:rPr>
        <w:t>objectives beyond the resilience of the railway network, but the provision of resilient railway services is essential to the meeting of those wid</w:t>
      </w:r>
      <w:r w:rsidR="00EE40AB">
        <w:rPr>
          <w:sz w:val="20"/>
          <w:szCs w:val="20"/>
        </w:rPr>
        <w:t>e</w:t>
      </w:r>
      <w:r>
        <w:rPr>
          <w:sz w:val="20"/>
          <w:szCs w:val="20"/>
        </w:rPr>
        <w:t xml:space="preserve">r objectives. The study also considered a wide range of issues in considerable detail, from the economic performance and travel patterns of the south-west, to the detailed civil engineering requirements and costs of restoring train services between </w:t>
      </w:r>
      <w:r w:rsidR="00617786">
        <w:rPr>
          <w:sz w:val="20"/>
          <w:szCs w:val="20"/>
        </w:rPr>
        <w:t>Exeter</w:t>
      </w:r>
      <w:r>
        <w:rPr>
          <w:sz w:val="20"/>
          <w:szCs w:val="20"/>
        </w:rPr>
        <w:t xml:space="preserve"> and </w:t>
      </w:r>
      <w:r w:rsidR="00617786">
        <w:rPr>
          <w:sz w:val="20"/>
          <w:szCs w:val="20"/>
        </w:rPr>
        <w:t xml:space="preserve">Plymouth via </w:t>
      </w:r>
      <w:proofErr w:type="spellStart"/>
      <w:r w:rsidR="00617786">
        <w:rPr>
          <w:sz w:val="20"/>
          <w:szCs w:val="20"/>
        </w:rPr>
        <w:t>Okehampton</w:t>
      </w:r>
      <w:proofErr w:type="spellEnd"/>
      <w:r w:rsidR="00617786">
        <w:rPr>
          <w:sz w:val="20"/>
          <w:szCs w:val="20"/>
        </w:rPr>
        <w:t xml:space="preserve"> and Tavistock</w:t>
      </w:r>
      <w:r>
        <w:rPr>
          <w:sz w:val="20"/>
          <w:szCs w:val="20"/>
        </w:rPr>
        <w:t>.</w:t>
      </w:r>
    </w:p>
    <w:p w14:paraId="3AB32F90" w14:textId="77777777" w:rsidR="00AD2CA6" w:rsidRDefault="00AD2CA6" w:rsidP="009C67AC">
      <w:pPr>
        <w:spacing w:line="360" w:lineRule="auto"/>
        <w:rPr>
          <w:sz w:val="20"/>
          <w:szCs w:val="20"/>
        </w:rPr>
      </w:pPr>
    </w:p>
    <w:p w14:paraId="2F4F1B89" w14:textId="62378694" w:rsidR="00634CE2" w:rsidRDefault="00AD2CA6" w:rsidP="009C67AC">
      <w:pPr>
        <w:spacing w:line="360" w:lineRule="auto"/>
        <w:rPr>
          <w:sz w:val="20"/>
          <w:szCs w:val="20"/>
        </w:rPr>
      </w:pPr>
      <w:r>
        <w:rPr>
          <w:sz w:val="20"/>
          <w:szCs w:val="20"/>
        </w:rPr>
        <w:t xml:space="preserve">Such a detailed and extensive approach is </w:t>
      </w:r>
      <w:r w:rsidR="00D2576E">
        <w:rPr>
          <w:sz w:val="20"/>
          <w:szCs w:val="20"/>
        </w:rPr>
        <w:t>perhaps inappropriate</w:t>
      </w:r>
      <w:r>
        <w:rPr>
          <w:sz w:val="20"/>
          <w:szCs w:val="20"/>
        </w:rPr>
        <w:t xml:space="preserve"> for </w:t>
      </w:r>
      <w:r w:rsidR="00AE416C">
        <w:rPr>
          <w:sz w:val="20"/>
          <w:szCs w:val="20"/>
        </w:rPr>
        <w:t>an initial</w:t>
      </w:r>
      <w:r>
        <w:rPr>
          <w:sz w:val="20"/>
          <w:szCs w:val="20"/>
        </w:rPr>
        <w:t xml:space="preserve"> general </w:t>
      </w:r>
      <w:r w:rsidR="00D2576E">
        <w:rPr>
          <w:sz w:val="20"/>
          <w:szCs w:val="20"/>
        </w:rPr>
        <w:t>review</w:t>
      </w:r>
      <w:r>
        <w:rPr>
          <w:sz w:val="20"/>
          <w:szCs w:val="20"/>
        </w:rPr>
        <w:t xml:space="preserve"> of resilience to the effects of climate change across the national </w:t>
      </w:r>
      <w:r w:rsidR="00D2576E">
        <w:rPr>
          <w:sz w:val="20"/>
          <w:szCs w:val="20"/>
        </w:rPr>
        <w:t xml:space="preserve">railway </w:t>
      </w:r>
      <w:r>
        <w:rPr>
          <w:sz w:val="20"/>
          <w:szCs w:val="20"/>
        </w:rPr>
        <w:t>network. As noted by Modern Railways (2015</w:t>
      </w:r>
      <w:r w:rsidR="00ED67C4">
        <w:rPr>
          <w:sz w:val="20"/>
          <w:szCs w:val="20"/>
        </w:rPr>
        <w:t>a</w:t>
      </w:r>
      <w:r>
        <w:rPr>
          <w:sz w:val="20"/>
          <w:szCs w:val="20"/>
        </w:rPr>
        <w:t xml:space="preserve">), Network Rail </w:t>
      </w:r>
      <w:r w:rsidR="00863D53">
        <w:rPr>
          <w:sz w:val="20"/>
          <w:szCs w:val="20"/>
        </w:rPr>
        <w:t xml:space="preserve">has moved from a condition-based to a risk-based approach to maintaining its earthworks, while </w:t>
      </w:r>
      <w:r w:rsidR="00634CE2">
        <w:rPr>
          <w:sz w:val="20"/>
          <w:szCs w:val="20"/>
        </w:rPr>
        <w:t xml:space="preserve">Network Rail’s (2014b) Asset Management Strategy indicates a more general move towards a risk-based maintenance strategy, allowing the organisation </w:t>
      </w:r>
    </w:p>
    <w:p w14:paraId="08E01E41" w14:textId="77777777" w:rsidR="00634CE2" w:rsidRDefault="00634CE2" w:rsidP="009C67AC">
      <w:pPr>
        <w:spacing w:line="360" w:lineRule="auto"/>
        <w:rPr>
          <w:sz w:val="20"/>
          <w:szCs w:val="20"/>
        </w:rPr>
      </w:pPr>
    </w:p>
    <w:p w14:paraId="18F56208" w14:textId="77777777" w:rsidR="00AD2CA6" w:rsidRPr="00625C8B" w:rsidRDefault="00634CE2" w:rsidP="00625C8B">
      <w:pPr>
        <w:spacing w:line="360" w:lineRule="auto"/>
        <w:ind w:left="720" w:right="707"/>
        <w:jc w:val="both"/>
        <w:rPr>
          <w:i/>
          <w:iCs/>
          <w:sz w:val="20"/>
          <w:szCs w:val="20"/>
        </w:rPr>
      </w:pPr>
      <w:proofErr w:type="gramStart"/>
      <w:r w:rsidRPr="00625C8B">
        <w:rPr>
          <w:i/>
          <w:iCs/>
          <w:sz w:val="20"/>
          <w:szCs w:val="20"/>
        </w:rPr>
        <w:t>to</w:t>
      </w:r>
      <w:proofErr w:type="gramEnd"/>
      <w:r w:rsidRPr="00625C8B">
        <w:rPr>
          <w:i/>
          <w:iCs/>
          <w:sz w:val="20"/>
          <w:szCs w:val="20"/>
        </w:rPr>
        <w:t xml:space="preserve"> progressively optimise maintenance intervals for a cost effective level of performance and risk, quantifying the trade-off between the cost of undertaking maintenance and the increasing risks associated with a deteriorating asset.</w:t>
      </w:r>
    </w:p>
    <w:p w14:paraId="18BE8C26" w14:textId="77777777" w:rsidR="00634CE2" w:rsidRDefault="00634CE2" w:rsidP="009C67AC">
      <w:pPr>
        <w:spacing w:line="360" w:lineRule="auto"/>
        <w:rPr>
          <w:sz w:val="20"/>
          <w:szCs w:val="20"/>
        </w:rPr>
      </w:pPr>
    </w:p>
    <w:p w14:paraId="61134CF8" w14:textId="7A4E9F79" w:rsidR="00634CE2" w:rsidRDefault="00634CE2" w:rsidP="00E0699E">
      <w:pPr>
        <w:spacing w:line="360" w:lineRule="auto"/>
        <w:rPr>
          <w:sz w:val="20"/>
          <w:szCs w:val="20"/>
        </w:rPr>
      </w:pPr>
      <w:r>
        <w:rPr>
          <w:sz w:val="20"/>
          <w:szCs w:val="20"/>
        </w:rPr>
        <w:lastRenderedPageBreak/>
        <w:t xml:space="preserve">A similar approach to the assessment of the risks posed by climate change to the resilience of different parts of the national railway network provides the opportunity to develop a coherent and consistent </w:t>
      </w:r>
      <w:r w:rsidR="00F1455F">
        <w:rPr>
          <w:sz w:val="20"/>
          <w:szCs w:val="20"/>
        </w:rPr>
        <w:t xml:space="preserve">national framework for the assessment of </w:t>
      </w:r>
      <w:r w:rsidR="00E0699E">
        <w:rPr>
          <w:sz w:val="20"/>
          <w:szCs w:val="20"/>
        </w:rPr>
        <w:t>risk</w:t>
      </w:r>
      <w:r w:rsidR="00F1455F">
        <w:rPr>
          <w:sz w:val="20"/>
          <w:szCs w:val="20"/>
        </w:rPr>
        <w:t xml:space="preserve"> and the identification of appropriate remedial action.</w:t>
      </w:r>
      <w:r w:rsidR="000D23F6">
        <w:rPr>
          <w:sz w:val="20"/>
          <w:szCs w:val="20"/>
        </w:rPr>
        <w:t xml:space="preserve"> The proposed approach is </w:t>
      </w:r>
      <w:r w:rsidR="00D2576E">
        <w:rPr>
          <w:sz w:val="20"/>
          <w:szCs w:val="20"/>
        </w:rPr>
        <w:t xml:space="preserve">outlined </w:t>
      </w:r>
      <w:r w:rsidR="000D23F6">
        <w:rPr>
          <w:sz w:val="20"/>
          <w:szCs w:val="20"/>
        </w:rPr>
        <w:t>as follows:</w:t>
      </w:r>
    </w:p>
    <w:p w14:paraId="3C7CA4A7" w14:textId="77777777" w:rsidR="00F1455F" w:rsidRDefault="00F1455F" w:rsidP="009C67AC">
      <w:pPr>
        <w:spacing w:line="360" w:lineRule="auto"/>
        <w:rPr>
          <w:sz w:val="20"/>
          <w:szCs w:val="20"/>
        </w:rPr>
      </w:pPr>
    </w:p>
    <w:p w14:paraId="14C57D5A" w14:textId="5AAE7F3B" w:rsidR="00E0699E" w:rsidRPr="00625C8B" w:rsidRDefault="00E0699E" w:rsidP="00625C8B">
      <w:pPr>
        <w:pStyle w:val="ListParagraph"/>
        <w:numPr>
          <w:ilvl w:val="0"/>
          <w:numId w:val="36"/>
        </w:numPr>
        <w:spacing w:line="360" w:lineRule="auto"/>
        <w:rPr>
          <w:sz w:val="20"/>
          <w:szCs w:val="20"/>
        </w:rPr>
      </w:pPr>
      <w:r w:rsidRPr="00625C8B">
        <w:rPr>
          <w:sz w:val="20"/>
          <w:szCs w:val="20"/>
        </w:rPr>
        <w:t xml:space="preserve">Divide the </w:t>
      </w:r>
      <w:r w:rsidR="00C14D4D" w:rsidRPr="00625C8B">
        <w:rPr>
          <w:sz w:val="20"/>
          <w:szCs w:val="20"/>
        </w:rPr>
        <w:t xml:space="preserve">railway </w:t>
      </w:r>
      <w:r w:rsidRPr="00625C8B">
        <w:rPr>
          <w:sz w:val="20"/>
          <w:szCs w:val="20"/>
        </w:rPr>
        <w:t>network into significant nodes (primarily junctions) and the links between them</w:t>
      </w:r>
      <w:r w:rsidR="00C14D4D">
        <w:rPr>
          <w:sz w:val="20"/>
          <w:szCs w:val="20"/>
        </w:rPr>
        <w:t xml:space="preserve"> (this could initially be done </w:t>
      </w:r>
      <w:r w:rsidR="00D2576E">
        <w:rPr>
          <w:sz w:val="20"/>
          <w:szCs w:val="20"/>
        </w:rPr>
        <w:t>on the basis of ‘Constant Traffic Sections’ (CTSs)</w:t>
      </w:r>
      <w:r w:rsidR="00C14D4D">
        <w:rPr>
          <w:sz w:val="20"/>
          <w:szCs w:val="20"/>
        </w:rPr>
        <w:t>, for example</w:t>
      </w:r>
      <w:r w:rsidR="00D2576E">
        <w:rPr>
          <w:sz w:val="20"/>
          <w:szCs w:val="20"/>
        </w:rPr>
        <w:t>, as used in the recalibration of Network Rail’s Capacity Charge by Arup (</w:t>
      </w:r>
      <w:r w:rsidR="008F7AE8">
        <w:rPr>
          <w:sz w:val="20"/>
          <w:szCs w:val="20"/>
        </w:rPr>
        <w:t>2013</w:t>
      </w:r>
      <w:r w:rsidR="00D2576E">
        <w:rPr>
          <w:sz w:val="20"/>
          <w:szCs w:val="20"/>
        </w:rPr>
        <w:t>)</w:t>
      </w:r>
      <w:r w:rsidR="00C14D4D">
        <w:rPr>
          <w:sz w:val="20"/>
          <w:szCs w:val="20"/>
        </w:rPr>
        <w:t>)</w:t>
      </w:r>
      <w:r w:rsidR="00C14D4D" w:rsidRPr="00625C8B">
        <w:rPr>
          <w:sz w:val="20"/>
          <w:szCs w:val="20"/>
        </w:rPr>
        <w:t>.</w:t>
      </w:r>
    </w:p>
    <w:p w14:paraId="7766A1A3" w14:textId="520775EF" w:rsidR="00C14D4D" w:rsidRPr="00625C8B" w:rsidRDefault="00C14D4D" w:rsidP="00625C8B">
      <w:pPr>
        <w:pStyle w:val="ListParagraph"/>
        <w:numPr>
          <w:ilvl w:val="0"/>
          <w:numId w:val="36"/>
        </w:numPr>
        <w:spacing w:line="360" w:lineRule="auto"/>
        <w:rPr>
          <w:sz w:val="20"/>
          <w:szCs w:val="20"/>
        </w:rPr>
      </w:pPr>
      <w:r w:rsidRPr="00625C8B">
        <w:rPr>
          <w:sz w:val="20"/>
          <w:szCs w:val="20"/>
        </w:rPr>
        <w:t>Assess the social and economic value of the traffic passing through each node and link</w:t>
      </w:r>
      <w:r w:rsidR="00CB2973">
        <w:rPr>
          <w:sz w:val="20"/>
          <w:szCs w:val="20"/>
        </w:rPr>
        <w:t>, taking account of</w:t>
      </w:r>
      <w:r w:rsidR="00A442AC">
        <w:rPr>
          <w:sz w:val="20"/>
          <w:szCs w:val="20"/>
        </w:rPr>
        <w:t xml:space="preserve"> and building upon</w:t>
      </w:r>
      <w:r w:rsidR="00CB2973">
        <w:rPr>
          <w:sz w:val="20"/>
          <w:szCs w:val="20"/>
        </w:rPr>
        <w:t xml:space="preserve"> the work undertaken by Pant et al. (2014)</w:t>
      </w:r>
      <w:r w:rsidR="00A442AC">
        <w:rPr>
          <w:sz w:val="20"/>
          <w:szCs w:val="20"/>
        </w:rPr>
        <w:t xml:space="preserve"> and incorporating different socio-economic scenarios.</w:t>
      </w:r>
    </w:p>
    <w:p w14:paraId="3753D00B" w14:textId="11CA0286" w:rsidR="00C14D4D" w:rsidRDefault="00C14D4D" w:rsidP="00625C8B">
      <w:pPr>
        <w:pStyle w:val="ListParagraph"/>
        <w:numPr>
          <w:ilvl w:val="0"/>
          <w:numId w:val="36"/>
        </w:numPr>
        <w:spacing w:line="360" w:lineRule="auto"/>
        <w:rPr>
          <w:sz w:val="20"/>
          <w:szCs w:val="20"/>
        </w:rPr>
      </w:pPr>
      <w:r w:rsidRPr="00625C8B">
        <w:rPr>
          <w:sz w:val="20"/>
          <w:szCs w:val="20"/>
        </w:rPr>
        <w:t>Using historic data (where available) on weather-related closures and disruptions, and estimates of likely future weather conditions</w:t>
      </w:r>
      <w:r w:rsidR="00AD3DA0">
        <w:rPr>
          <w:sz w:val="20"/>
          <w:szCs w:val="20"/>
        </w:rPr>
        <w:t xml:space="preserve"> in conjunction with the use of Monte Carlo-type simulation techniques</w:t>
      </w:r>
      <w:r w:rsidR="00DD0F1D">
        <w:rPr>
          <w:sz w:val="20"/>
          <w:szCs w:val="20"/>
        </w:rPr>
        <w:t xml:space="preserve"> and scenario analysis (to take account of the considerable uncertainty inherent to the effects of climate change)</w:t>
      </w:r>
      <w:r w:rsidRPr="00625C8B">
        <w:rPr>
          <w:sz w:val="20"/>
          <w:szCs w:val="20"/>
        </w:rPr>
        <w:t>, assess the probable frequency and duration of future disruptive events, and, using the assessed value of the traffic on the affected section of the network</w:t>
      </w:r>
      <w:r w:rsidR="00C54A45">
        <w:rPr>
          <w:sz w:val="20"/>
          <w:szCs w:val="20"/>
        </w:rPr>
        <w:t xml:space="preserve"> and taking account of potential alternative routes, </w:t>
      </w:r>
      <w:r w:rsidRPr="00625C8B">
        <w:rPr>
          <w:sz w:val="20"/>
          <w:szCs w:val="20"/>
        </w:rPr>
        <w:t xml:space="preserve">the resulting </w:t>
      </w:r>
      <w:r w:rsidR="00A03765">
        <w:rPr>
          <w:sz w:val="20"/>
          <w:szCs w:val="20"/>
        </w:rPr>
        <w:t xml:space="preserve">economic impact and, thus, </w:t>
      </w:r>
      <w:r w:rsidRPr="00625C8B">
        <w:rPr>
          <w:sz w:val="20"/>
          <w:szCs w:val="20"/>
        </w:rPr>
        <w:t>costs</w:t>
      </w:r>
      <w:r w:rsidR="00A03765">
        <w:rPr>
          <w:sz w:val="20"/>
          <w:szCs w:val="20"/>
        </w:rPr>
        <w:t xml:space="preserve"> of disruption</w:t>
      </w:r>
      <w:r w:rsidRPr="00625C8B">
        <w:rPr>
          <w:sz w:val="20"/>
          <w:szCs w:val="20"/>
        </w:rPr>
        <w:t>.</w:t>
      </w:r>
    </w:p>
    <w:p w14:paraId="7A4A8E09" w14:textId="42A3E7FE" w:rsidR="00F1218B" w:rsidRDefault="00C54A45" w:rsidP="00A03765">
      <w:pPr>
        <w:pStyle w:val="ListParagraph"/>
        <w:numPr>
          <w:ilvl w:val="0"/>
          <w:numId w:val="36"/>
        </w:numPr>
        <w:spacing w:line="360" w:lineRule="auto"/>
        <w:rPr>
          <w:sz w:val="20"/>
          <w:szCs w:val="20"/>
        </w:rPr>
      </w:pPr>
      <w:r>
        <w:rPr>
          <w:sz w:val="20"/>
          <w:szCs w:val="20"/>
        </w:rPr>
        <w:t>Prioritising those elements of the network with the highest probable costs</w:t>
      </w:r>
      <w:r w:rsidR="00A03765">
        <w:rPr>
          <w:sz w:val="20"/>
          <w:szCs w:val="20"/>
        </w:rPr>
        <w:t xml:space="preserve"> of disruption</w:t>
      </w:r>
      <w:r>
        <w:rPr>
          <w:sz w:val="20"/>
          <w:szCs w:val="20"/>
        </w:rPr>
        <w:t xml:space="preserve">, identify measures to reduce the likelihood of weather-related disruption, by upgrading the element(s) in question and/or providing alternative routeings (including infill electrification and gauge enhancement where necessary), and their associated </w:t>
      </w:r>
      <w:r w:rsidR="00A03765">
        <w:rPr>
          <w:sz w:val="20"/>
          <w:szCs w:val="20"/>
        </w:rPr>
        <w:t xml:space="preserve">capital and maintenance </w:t>
      </w:r>
      <w:r>
        <w:rPr>
          <w:sz w:val="20"/>
          <w:szCs w:val="20"/>
        </w:rPr>
        <w:t>costs</w:t>
      </w:r>
      <w:r w:rsidR="004D3FB0">
        <w:rPr>
          <w:sz w:val="20"/>
          <w:szCs w:val="20"/>
        </w:rPr>
        <w:t>.</w:t>
      </w:r>
      <w:r>
        <w:rPr>
          <w:sz w:val="20"/>
          <w:szCs w:val="20"/>
        </w:rPr>
        <w:t xml:space="preserve"> </w:t>
      </w:r>
      <w:r w:rsidR="004D3FB0">
        <w:rPr>
          <w:sz w:val="20"/>
          <w:szCs w:val="20"/>
        </w:rPr>
        <w:t xml:space="preserve">The primary benefits arising from such schemes </w:t>
      </w:r>
      <w:r w:rsidR="00BB12C2">
        <w:rPr>
          <w:sz w:val="20"/>
          <w:szCs w:val="20"/>
        </w:rPr>
        <w:t>are</w:t>
      </w:r>
      <w:r w:rsidR="004D3FB0">
        <w:rPr>
          <w:sz w:val="20"/>
          <w:szCs w:val="20"/>
        </w:rPr>
        <w:t xml:space="preserve"> the </w:t>
      </w:r>
      <w:r w:rsidR="00A11417">
        <w:rPr>
          <w:sz w:val="20"/>
          <w:szCs w:val="20"/>
        </w:rPr>
        <w:t xml:space="preserve">reduction or </w:t>
      </w:r>
      <w:r w:rsidR="004D3FB0">
        <w:rPr>
          <w:sz w:val="20"/>
          <w:szCs w:val="20"/>
        </w:rPr>
        <w:t xml:space="preserve">avoidance of the costs </w:t>
      </w:r>
      <w:r w:rsidR="00A03765">
        <w:rPr>
          <w:sz w:val="20"/>
          <w:szCs w:val="20"/>
        </w:rPr>
        <w:t xml:space="preserve">of disruption </w:t>
      </w:r>
      <w:r w:rsidR="004D3FB0">
        <w:rPr>
          <w:sz w:val="20"/>
          <w:szCs w:val="20"/>
        </w:rPr>
        <w:t xml:space="preserve">associated with </w:t>
      </w:r>
      <w:r w:rsidR="00A03765">
        <w:rPr>
          <w:sz w:val="20"/>
          <w:szCs w:val="20"/>
        </w:rPr>
        <w:t xml:space="preserve">extreme </w:t>
      </w:r>
      <w:r w:rsidR="00060851">
        <w:rPr>
          <w:sz w:val="20"/>
          <w:szCs w:val="20"/>
        </w:rPr>
        <w:t>weather events</w:t>
      </w:r>
      <w:r w:rsidR="004D3FB0">
        <w:rPr>
          <w:sz w:val="20"/>
          <w:szCs w:val="20"/>
        </w:rPr>
        <w:t>, but, w</w:t>
      </w:r>
      <w:r>
        <w:rPr>
          <w:sz w:val="20"/>
          <w:szCs w:val="20"/>
        </w:rPr>
        <w:t xml:space="preserve">here enhancements include the provision of alternative routeings that serve new markets, as in the case of the proposed reinstatement of services </w:t>
      </w:r>
      <w:r w:rsidR="00617786">
        <w:rPr>
          <w:sz w:val="20"/>
          <w:szCs w:val="20"/>
        </w:rPr>
        <w:t>via</w:t>
      </w:r>
      <w:r>
        <w:rPr>
          <w:sz w:val="20"/>
          <w:szCs w:val="20"/>
        </w:rPr>
        <w:t xml:space="preserve"> </w:t>
      </w:r>
      <w:proofErr w:type="spellStart"/>
      <w:r>
        <w:rPr>
          <w:sz w:val="20"/>
          <w:szCs w:val="20"/>
        </w:rPr>
        <w:t>Okehampton</w:t>
      </w:r>
      <w:proofErr w:type="spellEnd"/>
      <w:r>
        <w:rPr>
          <w:sz w:val="20"/>
          <w:szCs w:val="20"/>
        </w:rPr>
        <w:t xml:space="preserve"> and Tavistock, these additional benefits should be taken into account.</w:t>
      </w:r>
      <w:r w:rsidR="00617786">
        <w:rPr>
          <w:sz w:val="20"/>
          <w:szCs w:val="20"/>
        </w:rPr>
        <w:t xml:space="preserve"> </w:t>
      </w:r>
    </w:p>
    <w:p w14:paraId="25610A24" w14:textId="7144A8BD" w:rsidR="00C54A45" w:rsidRDefault="00617786" w:rsidP="00A11417">
      <w:pPr>
        <w:pStyle w:val="ListParagraph"/>
        <w:numPr>
          <w:ilvl w:val="0"/>
          <w:numId w:val="36"/>
        </w:numPr>
        <w:spacing w:line="360" w:lineRule="auto"/>
        <w:rPr>
          <w:sz w:val="20"/>
          <w:szCs w:val="20"/>
        </w:rPr>
      </w:pPr>
      <w:r>
        <w:rPr>
          <w:sz w:val="20"/>
          <w:szCs w:val="20"/>
        </w:rPr>
        <w:t xml:space="preserve">In each case, </w:t>
      </w:r>
      <w:r w:rsidR="00A11417">
        <w:rPr>
          <w:sz w:val="20"/>
          <w:szCs w:val="20"/>
        </w:rPr>
        <w:t xml:space="preserve">taking the benefits and costs determined in the preceding steps, </w:t>
      </w:r>
      <w:r>
        <w:rPr>
          <w:sz w:val="20"/>
          <w:szCs w:val="20"/>
        </w:rPr>
        <w:t xml:space="preserve">identify the intervention with the most favourable </w:t>
      </w:r>
      <w:r w:rsidR="00625C8B">
        <w:rPr>
          <w:sz w:val="20"/>
          <w:szCs w:val="20"/>
        </w:rPr>
        <w:t>Benefit-Cost Ratio</w:t>
      </w:r>
      <w:r>
        <w:rPr>
          <w:sz w:val="20"/>
          <w:szCs w:val="20"/>
        </w:rPr>
        <w:t xml:space="preserve"> (</w:t>
      </w:r>
      <w:r w:rsidR="00DA5128">
        <w:rPr>
          <w:sz w:val="20"/>
          <w:szCs w:val="20"/>
        </w:rPr>
        <w:t>BCR</w:t>
      </w:r>
      <w:r w:rsidR="004D3FB0">
        <w:rPr>
          <w:sz w:val="20"/>
          <w:szCs w:val="20"/>
        </w:rPr>
        <w:t xml:space="preserve">, i.e. the </w:t>
      </w:r>
      <w:r w:rsidR="00DA5128">
        <w:rPr>
          <w:sz w:val="20"/>
          <w:szCs w:val="20"/>
        </w:rPr>
        <w:t xml:space="preserve">ratio of </w:t>
      </w:r>
      <w:r w:rsidR="00A11417">
        <w:rPr>
          <w:sz w:val="20"/>
          <w:szCs w:val="20"/>
        </w:rPr>
        <w:t xml:space="preserve">the </w:t>
      </w:r>
      <w:r w:rsidR="004D3FB0">
        <w:rPr>
          <w:sz w:val="20"/>
          <w:szCs w:val="20"/>
        </w:rPr>
        <w:t xml:space="preserve">Present </w:t>
      </w:r>
      <w:r w:rsidR="00A11417">
        <w:rPr>
          <w:sz w:val="20"/>
          <w:szCs w:val="20"/>
        </w:rPr>
        <w:t xml:space="preserve">Value of </w:t>
      </w:r>
      <w:r w:rsidR="004D3FB0">
        <w:rPr>
          <w:sz w:val="20"/>
          <w:szCs w:val="20"/>
        </w:rPr>
        <w:t>Benefits</w:t>
      </w:r>
      <w:r w:rsidR="00DA5128">
        <w:rPr>
          <w:sz w:val="20"/>
          <w:szCs w:val="20"/>
        </w:rPr>
        <w:t xml:space="preserve"> (P</w:t>
      </w:r>
      <w:r w:rsidR="00A11417">
        <w:rPr>
          <w:sz w:val="20"/>
          <w:szCs w:val="20"/>
        </w:rPr>
        <w:t>V</w:t>
      </w:r>
      <w:r w:rsidR="00DA5128">
        <w:rPr>
          <w:sz w:val="20"/>
          <w:szCs w:val="20"/>
        </w:rPr>
        <w:t>B)</w:t>
      </w:r>
      <w:r w:rsidR="004D3FB0">
        <w:rPr>
          <w:sz w:val="20"/>
          <w:szCs w:val="20"/>
        </w:rPr>
        <w:t xml:space="preserve"> </w:t>
      </w:r>
      <w:r w:rsidR="00DA5128">
        <w:rPr>
          <w:sz w:val="20"/>
          <w:szCs w:val="20"/>
        </w:rPr>
        <w:t xml:space="preserve">to </w:t>
      </w:r>
      <w:r w:rsidR="00A11417">
        <w:rPr>
          <w:sz w:val="20"/>
          <w:szCs w:val="20"/>
        </w:rPr>
        <w:t xml:space="preserve">the </w:t>
      </w:r>
      <w:r w:rsidR="004D3FB0">
        <w:rPr>
          <w:sz w:val="20"/>
          <w:szCs w:val="20"/>
        </w:rPr>
        <w:t xml:space="preserve">Present </w:t>
      </w:r>
      <w:r w:rsidR="00A11417">
        <w:rPr>
          <w:sz w:val="20"/>
          <w:szCs w:val="20"/>
        </w:rPr>
        <w:t xml:space="preserve">Value of </w:t>
      </w:r>
      <w:r w:rsidR="004D3FB0">
        <w:rPr>
          <w:sz w:val="20"/>
          <w:szCs w:val="20"/>
        </w:rPr>
        <w:t>Costs</w:t>
      </w:r>
      <w:r w:rsidR="00DA5128">
        <w:rPr>
          <w:sz w:val="20"/>
          <w:szCs w:val="20"/>
        </w:rPr>
        <w:t xml:space="preserve"> (P</w:t>
      </w:r>
      <w:r w:rsidR="00A11417">
        <w:rPr>
          <w:sz w:val="20"/>
          <w:szCs w:val="20"/>
        </w:rPr>
        <w:t>V</w:t>
      </w:r>
      <w:r w:rsidR="00DA5128">
        <w:rPr>
          <w:sz w:val="20"/>
          <w:szCs w:val="20"/>
        </w:rPr>
        <w:t>C)</w:t>
      </w:r>
      <w:r>
        <w:rPr>
          <w:sz w:val="20"/>
          <w:szCs w:val="20"/>
        </w:rPr>
        <w:t>), taking account of the fact that some schemes may provide benefits to multiple sections of the network, e.g. flood control measures on a river affecting two or more nodes or links on the network</w:t>
      </w:r>
      <w:r w:rsidR="00DA5128">
        <w:rPr>
          <w:sz w:val="20"/>
          <w:szCs w:val="20"/>
        </w:rPr>
        <w:t>. The use of a Net Present Value (NPV, i.e. PVB - PVC) ranking is inappropriate in this context, since the projects under consideration would not, in general, be mutually exclusive.</w:t>
      </w:r>
      <w:r w:rsidR="00F1218B">
        <w:rPr>
          <w:sz w:val="20"/>
          <w:szCs w:val="20"/>
        </w:rPr>
        <w:t xml:space="preserve"> The discounting of costs, and, particularly, benefits in these circumstances is not straightforward, given the </w:t>
      </w:r>
      <w:r w:rsidR="00B74DC7">
        <w:rPr>
          <w:sz w:val="20"/>
          <w:szCs w:val="20"/>
        </w:rPr>
        <w:t xml:space="preserve">timescales involved and the </w:t>
      </w:r>
      <w:r w:rsidR="00F1218B">
        <w:rPr>
          <w:sz w:val="20"/>
          <w:szCs w:val="20"/>
        </w:rPr>
        <w:t xml:space="preserve">longevity of </w:t>
      </w:r>
      <w:r w:rsidR="00B74DC7">
        <w:rPr>
          <w:sz w:val="20"/>
          <w:szCs w:val="20"/>
        </w:rPr>
        <w:t>the assets under consideration</w:t>
      </w:r>
      <w:r w:rsidR="00F1218B">
        <w:rPr>
          <w:sz w:val="20"/>
          <w:szCs w:val="20"/>
        </w:rPr>
        <w:t>, and reference to the Treasury ‘Green Book’ would be required</w:t>
      </w:r>
      <w:r w:rsidR="005638B2">
        <w:rPr>
          <w:sz w:val="20"/>
          <w:szCs w:val="20"/>
        </w:rPr>
        <w:t xml:space="preserve"> to identify the appropriate discount rates and assessment timescales</w:t>
      </w:r>
      <w:r w:rsidR="00F1218B">
        <w:rPr>
          <w:sz w:val="20"/>
          <w:szCs w:val="20"/>
        </w:rPr>
        <w:t>.</w:t>
      </w:r>
    </w:p>
    <w:p w14:paraId="16CEE03F" w14:textId="754EE97D" w:rsidR="00617786" w:rsidRDefault="00617786" w:rsidP="00625C8B">
      <w:pPr>
        <w:pStyle w:val="ListParagraph"/>
        <w:numPr>
          <w:ilvl w:val="0"/>
          <w:numId w:val="36"/>
        </w:numPr>
        <w:spacing w:line="360" w:lineRule="auto"/>
        <w:rPr>
          <w:sz w:val="20"/>
          <w:szCs w:val="20"/>
        </w:rPr>
      </w:pPr>
      <w:r>
        <w:rPr>
          <w:sz w:val="20"/>
          <w:szCs w:val="20"/>
        </w:rPr>
        <w:lastRenderedPageBreak/>
        <w:t xml:space="preserve">Undertake the interventions in approximately descending order of predicted </w:t>
      </w:r>
      <w:r w:rsidR="00F1218B">
        <w:rPr>
          <w:sz w:val="20"/>
          <w:szCs w:val="20"/>
        </w:rPr>
        <w:t>BCR</w:t>
      </w:r>
      <w:r>
        <w:rPr>
          <w:sz w:val="20"/>
          <w:szCs w:val="20"/>
        </w:rPr>
        <w:t>, taking advantage where possible of scheduled renewals and enhancement activities.</w:t>
      </w:r>
    </w:p>
    <w:p w14:paraId="197D8A36" w14:textId="77777777" w:rsidR="00C14D4D" w:rsidRPr="00625C8B" w:rsidRDefault="00617786" w:rsidP="00625C8B">
      <w:pPr>
        <w:pStyle w:val="ListParagraph"/>
        <w:numPr>
          <w:ilvl w:val="0"/>
          <w:numId w:val="36"/>
        </w:numPr>
        <w:spacing w:line="360" w:lineRule="auto"/>
        <w:rPr>
          <w:sz w:val="20"/>
          <w:szCs w:val="20"/>
        </w:rPr>
      </w:pPr>
      <w:r>
        <w:rPr>
          <w:sz w:val="20"/>
          <w:szCs w:val="20"/>
        </w:rPr>
        <w:t xml:space="preserve">Review the programme of assessment and interventions as and when additional data and improved estimates of future conditions become available. </w:t>
      </w:r>
      <w:r w:rsidR="00C54A45">
        <w:rPr>
          <w:sz w:val="20"/>
          <w:szCs w:val="20"/>
        </w:rPr>
        <w:t xml:space="preserve"> </w:t>
      </w:r>
    </w:p>
    <w:p w14:paraId="002BEB60" w14:textId="77777777" w:rsidR="00C14D4D" w:rsidRDefault="00C14D4D" w:rsidP="00C14D4D">
      <w:pPr>
        <w:spacing w:line="360" w:lineRule="auto"/>
        <w:rPr>
          <w:sz w:val="20"/>
          <w:szCs w:val="20"/>
        </w:rPr>
      </w:pPr>
    </w:p>
    <w:p w14:paraId="0B68A935" w14:textId="13271835" w:rsidR="00C65AAE" w:rsidRDefault="00C14D4D" w:rsidP="00FA1F18">
      <w:pPr>
        <w:spacing w:line="360" w:lineRule="auto"/>
        <w:rPr>
          <w:sz w:val="20"/>
          <w:szCs w:val="20"/>
        </w:rPr>
      </w:pPr>
      <w:r>
        <w:rPr>
          <w:sz w:val="20"/>
          <w:szCs w:val="20"/>
        </w:rPr>
        <w:t xml:space="preserve">Given the uncertainties surrounding climate change and the resulting weather conditions and their effects on the railway’s infrastructure, this is inevitably an inexact exercise, but it provides a useful starting point </w:t>
      </w:r>
      <w:r w:rsidR="00FA1F18">
        <w:rPr>
          <w:sz w:val="20"/>
          <w:szCs w:val="20"/>
        </w:rPr>
        <w:t xml:space="preserve">to </w:t>
      </w:r>
      <w:r>
        <w:rPr>
          <w:sz w:val="20"/>
          <w:szCs w:val="20"/>
        </w:rPr>
        <w:t>a coherent a</w:t>
      </w:r>
      <w:r w:rsidR="00C54A45">
        <w:rPr>
          <w:sz w:val="20"/>
          <w:szCs w:val="20"/>
        </w:rPr>
        <w:t>pproach to assessing the requirements for climate change adaptation.</w:t>
      </w:r>
      <w:r w:rsidR="0007399D">
        <w:rPr>
          <w:sz w:val="20"/>
          <w:szCs w:val="20"/>
        </w:rPr>
        <w:t xml:space="preserve"> It also embodies the ‘predict and prevent’ ethos advocated by </w:t>
      </w:r>
      <w:proofErr w:type="spellStart"/>
      <w:r w:rsidR="00AA3B8D">
        <w:rPr>
          <w:sz w:val="20"/>
          <w:szCs w:val="20"/>
        </w:rPr>
        <w:t>Tracca</w:t>
      </w:r>
      <w:proofErr w:type="spellEnd"/>
      <w:r w:rsidR="0007399D">
        <w:rPr>
          <w:sz w:val="20"/>
          <w:szCs w:val="20"/>
        </w:rPr>
        <w:t>, and provides a framework for the evaluation of adaptation policy, as also recommended.  Th</w:t>
      </w:r>
      <w:r w:rsidR="005369C9">
        <w:rPr>
          <w:sz w:val="20"/>
          <w:szCs w:val="20"/>
        </w:rPr>
        <w:t>e</w:t>
      </w:r>
      <w:r w:rsidR="0007399D">
        <w:rPr>
          <w:sz w:val="20"/>
          <w:szCs w:val="20"/>
        </w:rPr>
        <w:t xml:space="preserve"> proposed approach also allows for the application of geographically-based Standards.</w:t>
      </w:r>
    </w:p>
    <w:p w14:paraId="6B2163A7" w14:textId="77777777" w:rsidR="00425093" w:rsidRDefault="00425093" w:rsidP="005B3141">
      <w:pPr>
        <w:spacing w:line="360" w:lineRule="auto"/>
        <w:rPr>
          <w:sz w:val="20"/>
          <w:szCs w:val="20"/>
        </w:rPr>
      </w:pPr>
    </w:p>
    <w:p w14:paraId="7AF8DB2D" w14:textId="186D6F40" w:rsidR="00425093" w:rsidRDefault="00425093" w:rsidP="00FA1F18">
      <w:pPr>
        <w:spacing w:line="360" w:lineRule="auto"/>
        <w:rPr>
          <w:sz w:val="20"/>
          <w:szCs w:val="20"/>
        </w:rPr>
      </w:pPr>
      <w:r>
        <w:rPr>
          <w:sz w:val="20"/>
          <w:szCs w:val="20"/>
        </w:rPr>
        <w:t xml:space="preserve">The foregoing work is based upon a review of academic and industry- and government-generated literature and documentation, which has demonstrated the need and provided the basis for the development of the proposed approach to assessing and improving railway network resilience in the face of climate change. </w:t>
      </w:r>
      <w:r w:rsidR="00490339">
        <w:rPr>
          <w:sz w:val="20"/>
          <w:szCs w:val="20"/>
        </w:rPr>
        <w:t xml:space="preserve">The proposed approach, while meeting industry and social needs, is </w:t>
      </w:r>
      <w:r w:rsidR="00FA1F18">
        <w:rPr>
          <w:sz w:val="20"/>
          <w:szCs w:val="20"/>
        </w:rPr>
        <w:t xml:space="preserve">relatively </w:t>
      </w:r>
      <w:r w:rsidR="00490339">
        <w:rPr>
          <w:sz w:val="20"/>
          <w:szCs w:val="20"/>
        </w:rPr>
        <w:t>abstract</w:t>
      </w:r>
      <w:r w:rsidR="00FA1F18">
        <w:rPr>
          <w:sz w:val="20"/>
          <w:szCs w:val="20"/>
        </w:rPr>
        <w:t>,</w:t>
      </w:r>
      <w:r w:rsidR="00490339">
        <w:rPr>
          <w:sz w:val="20"/>
          <w:szCs w:val="20"/>
        </w:rPr>
        <w:t xml:space="preserve"> and requires further development to enable its practical application. </w:t>
      </w:r>
      <w:r w:rsidR="00F53E31">
        <w:rPr>
          <w:sz w:val="20"/>
          <w:szCs w:val="20"/>
        </w:rPr>
        <w:t>The next stage of the work entails the collection of existing and projected rail traffic data and its combination with infrastructure and projected weather data to undertake an assessment of risks and proposed remedial measures on a selected section of the network</w:t>
      </w:r>
      <w:r w:rsidR="00FA1F18">
        <w:rPr>
          <w:sz w:val="20"/>
          <w:szCs w:val="20"/>
        </w:rPr>
        <w:t>,</w:t>
      </w:r>
      <w:r w:rsidR="00F53E31">
        <w:rPr>
          <w:sz w:val="20"/>
          <w:szCs w:val="20"/>
        </w:rPr>
        <w:t xml:space="preserve"> and </w:t>
      </w:r>
      <w:r w:rsidR="00FA1F18">
        <w:rPr>
          <w:sz w:val="20"/>
          <w:szCs w:val="20"/>
        </w:rPr>
        <w:t xml:space="preserve">then </w:t>
      </w:r>
      <w:r w:rsidR="00F53E31">
        <w:rPr>
          <w:sz w:val="20"/>
          <w:szCs w:val="20"/>
        </w:rPr>
        <w:t xml:space="preserve">analyse the associated costs and benefits. This will require liaison with Network Rail and the Train and Freight Operating Companies, and may be undertaken in collaboration with the proposed ITRC successor project. </w:t>
      </w:r>
    </w:p>
    <w:p w14:paraId="4930181E" w14:textId="77777777" w:rsidR="005B3141" w:rsidRDefault="005B3141" w:rsidP="00B13ABF">
      <w:pPr>
        <w:spacing w:line="360" w:lineRule="auto"/>
        <w:rPr>
          <w:sz w:val="20"/>
          <w:szCs w:val="20"/>
        </w:rPr>
      </w:pPr>
    </w:p>
    <w:p w14:paraId="77AE0CD3" w14:textId="77777777" w:rsidR="0068144D" w:rsidRPr="00A442E4" w:rsidRDefault="0068144D" w:rsidP="00B13ABF">
      <w:pPr>
        <w:spacing w:line="360" w:lineRule="auto"/>
        <w:rPr>
          <w:sz w:val="20"/>
          <w:szCs w:val="20"/>
        </w:rPr>
      </w:pPr>
    </w:p>
    <w:p w14:paraId="551A03C6" w14:textId="77777777" w:rsidR="009C67AC" w:rsidRDefault="0003108B" w:rsidP="00617786">
      <w:pPr>
        <w:spacing w:line="360" w:lineRule="auto"/>
        <w:rPr>
          <w:bCs/>
          <w:sz w:val="20"/>
          <w:szCs w:val="20"/>
        </w:rPr>
      </w:pPr>
      <w:r w:rsidRPr="00A442E4">
        <w:rPr>
          <w:b/>
          <w:sz w:val="20"/>
          <w:szCs w:val="20"/>
        </w:rPr>
        <w:t>4. Conclusions</w:t>
      </w:r>
    </w:p>
    <w:p w14:paraId="0E14AB30" w14:textId="0D39AD01" w:rsidR="008E0109" w:rsidRDefault="00B22CAE" w:rsidP="00A442E4">
      <w:pPr>
        <w:spacing w:line="360" w:lineRule="auto"/>
        <w:rPr>
          <w:bCs/>
          <w:sz w:val="20"/>
          <w:szCs w:val="20"/>
        </w:rPr>
      </w:pPr>
      <w:r w:rsidRPr="005B3141">
        <w:rPr>
          <w:sz w:val="20"/>
          <w:szCs w:val="20"/>
        </w:rPr>
        <w:t xml:space="preserve">The science underlying, explaining and predicting climate change is increasingly certain, with significant implications for the railway industry, among other human systems, particularly those with extensive infrastructure vulnerable to extreme weather. </w:t>
      </w:r>
    </w:p>
    <w:p w14:paraId="49F80436" w14:textId="77777777" w:rsidR="00B22CAE" w:rsidRDefault="00B22CAE" w:rsidP="00A442E4">
      <w:pPr>
        <w:spacing w:line="360" w:lineRule="auto"/>
        <w:rPr>
          <w:bCs/>
          <w:sz w:val="20"/>
          <w:szCs w:val="20"/>
        </w:rPr>
      </w:pPr>
    </w:p>
    <w:p w14:paraId="4AC67929" w14:textId="50CA1243" w:rsidR="00B22CAE" w:rsidRDefault="008E0109" w:rsidP="0094477E">
      <w:pPr>
        <w:spacing w:line="360" w:lineRule="auto"/>
        <w:rPr>
          <w:sz w:val="20"/>
          <w:szCs w:val="20"/>
        </w:rPr>
      </w:pPr>
      <w:r>
        <w:rPr>
          <w:bCs/>
          <w:sz w:val="20"/>
          <w:szCs w:val="20"/>
        </w:rPr>
        <w:t>The railway industry has a</w:t>
      </w:r>
      <w:r w:rsidR="00B22CAE">
        <w:rPr>
          <w:bCs/>
          <w:sz w:val="20"/>
          <w:szCs w:val="20"/>
        </w:rPr>
        <w:t xml:space="preserve"> potentially</w:t>
      </w:r>
      <w:r>
        <w:rPr>
          <w:bCs/>
          <w:sz w:val="20"/>
          <w:szCs w:val="20"/>
        </w:rPr>
        <w:t xml:space="preserve"> valuable </w:t>
      </w:r>
      <w:r w:rsidR="003467A5">
        <w:rPr>
          <w:bCs/>
          <w:sz w:val="20"/>
          <w:szCs w:val="20"/>
        </w:rPr>
        <w:t>role to play in helping to mitigate the effects of climate change</w:t>
      </w:r>
      <w:r w:rsidR="00B22CAE" w:rsidRPr="005B3141">
        <w:rPr>
          <w:sz w:val="20"/>
          <w:szCs w:val="20"/>
        </w:rPr>
        <w:t>, but recent spells of extreme weather in Britain and elsewhere have demonstrated the industry</w:t>
      </w:r>
      <w:r w:rsidR="00662943">
        <w:rPr>
          <w:sz w:val="20"/>
          <w:szCs w:val="20"/>
        </w:rPr>
        <w:t>’s</w:t>
      </w:r>
      <w:r w:rsidR="00B22CAE" w:rsidRPr="005B3141">
        <w:rPr>
          <w:sz w:val="20"/>
          <w:szCs w:val="20"/>
        </w:rPr>
        <w:t xml:space="preserve"> </w:t>
      </w:r>
      <w:r w:rsidR="00662943">
        <w:rPr>
          <w:sz w:val="20"/>
          <w:szCs w:val="20"/>
        </w:rPr>
        <w:t>vulnerability</w:t>
      </w:r>
      <w:r w:rsidR="00B22CAE" w:rsidRPr="005B3141">
        <w:rPr>
          <w:sz w:val="20"/>
          <w:szCs w:val="20"/>
        </w:rPr>
        <w:t xml:space="preserve"> to the already apparent and likely future effects of </w:t>
      </w:r>
      <w:r w:rsidR="00B22CAE">
        <w:rPr>
          <w:sz w:val="20"/>
          <w:szCs w:val="20"/>
        </w:rPr>
        <w:t xml:space="preserve">a changing </w:t>
      </w:r>
      <w:r w:rsidR="00B22CAE" w:rsidRPr="005B3141">
        <w:rPr>
          <w:sz w:val="20"/>
          <w:szCs w:val="20"/>
        </w:rPr>
        <w:t>climate</w:t>
      </w:r>
      <w:r w:rsidR="003467A5">
        <w:rPr>
          <w:bCs/>
          <w:sz w:val="20"/>
          <w:szCs w:val="20"/>
        </w:rPr>
        <w:t xml:space="preserve">. In order for this </w:t>
      </w:r>
      <w:r w:rsidR="00B22CAE">
        <w:rPr>
          <w:bCs/>
          <w:sz w:val="20"/>
          <w:szCs w:val="20"/>
        </w:rPr>
        <w:t xml:space="preserve">potential </w:t>
      </w:r>
      <w:r w:rsidR="003467A5">
        <w:rPr>
          <w:bCs/>
          <w:sz w:val="20"/>
          <w:szCs w:val="20"/>
        </w:rPr>
        <w:t xml:space="preserve">role to be fulfilled, the industry must adapt its systems, and particularly its infrastructure, to enable it to accommodate the anticipated </w:t>
      </w:r>
      <w:r w:rsidR="00B22CAE">
        <w:rPr>
          <w:bCs/>
          <w:sz w:val="20"/>
          <w:szCs w:val="20"/>
        </w:rPr>
        <w:t>increasingly extreme weather conditions</w:t>
      </w:r>
      <w:r w:rsidR="003467A5">
        <w:rPr>
          <w:bCs/>
          <w:sz w:val="20"/>
          <w:szCs w:val="20"/>
        </w:rPr>
        <w:t xml:space="preserve">. </w:t>
      </w:r>
      <w:r w:rsidR="00B22CAE" w:rsidRPr="005B3141">
        <w:rPr>
          <w:sz w:val="20"/>
          <w:szCs w:val="20"/>
        </w:rPr>
        <w:t xml:space="preserve">The required adaptation takes a range of forms, from strengthening (or relocating) individual and multiple network nodes and links to reduce their likelihood of failure, to enabling resilience of operations through flexible responses to weather-related perturbations, to the provision of improved information to system users. In many locations and situations, a combination of these responses will be required to enable the railway </w:t>
      </w:r>
      <w:r w:rsidR="00B22CAE" w:rsidRPr="005B3141">
        <w:rPr>
          <w:sz w:val="20"/>
          <w:szCs w:val="20"/>
        </w:rPr>
        <w:lastRenderedPageBreak/>
        <w:t>to provide continuity of service to its customers, as demonstrated by the responses to recent events in south-west England. Such adaptation has additional advantages, in that it can improve the general quality and resilience of operations, providing valuable additional capacity and transport options, and enabling the industry to respond better to non-climate-related disruptive events.</w:t>
      </w:r>
    </w:p>
    <w:p w14:paraId="4A235FFB" w14:textId="77777777" w:rsidR="003467A5" w:rsidRDefault="003467A5" w:rsidP="00B22CAE">
      <w:pPr>
        <w:spacing w:line="360" w:lineRule="auto"/>
        <w:rPr>
          <w:bCs/>
          <w:sz w:val="20"/>
          <w:szCs w:val="20"/>
        </w:rPr>
      </w:pPr>
    </w:p>
    <w:p w14:paraId="238A00E0" w14:textId="732B6410" w:rsidR="004B1887" w:rsidRDefault="003467A5" w:rsidP="0094477E">
      <w:pPr>
        <w:spacing w:line="360" w:lineRule="auto"/>
        <w:rPr>
          <w:bCs/>
          <w:sz w:val="20"/>
          <w:szCs w:val="20"/>
        </w:rPr>
      </w:pPr>
      <w:r>
        <w:rPr>
          <w:bCs/>
          <w:sz w:val="20"/>
          <w:szCs w:val="20"/>
        </w:rPr>
        <w:t xml:space="preserve">The scale and frequency of recent weather-related disruptions of the railway network provide an indication of the potential scale of the challenge facing the industry, and emphasise the need to approach the challenge in a systematic, cost-effective manner. </w:t>
      </w:r>
      <w:r w:rsidR="000D4F9A">
        <w:rPr>
          <w:bCs/>
          <w:sz w:val="20"/>
          <w:szCs w:val="20"/>
        </w:rPr>
        <w:t>A review of the literature indicates that there is a ‘gap’ between the broad acknowledgement of the need for adaptation and the details</w:t>
      </w:r>
      <w:r w:rsidR="0094477E">
        <w:rPr>
          <w:bCs/>
          <w:sz w:val="20"/>
          <w:szCs w:val="20"/>
        </w:rPr>
        <w:t xml:space="preserve"> of the required interventions (</w:t>
      </w:r>
      <w:r w:rsidR="000D4F9A">
        <w:rPr>
          <w:bCs/>
          <w:sz w:val="20"/>
          <w:szCs w:val="20"/>
        </w:rPr>
        <w:t>such as improved resistance to track buckling and flooding</w:t>
      </w:r>
      <w:r w:rsidR="0094477E">
        <w:rPr>
          <w:bCs/>
          <w:sz w:val="20"/>
          <w:szCs w:val="20"/>
        </w:rPr>
        <w:t>)</w:t>
      </w:r>
      <w:r w:rsidR="000D4F9A">
        <w:rPr>
          <w:bCs/>
          <w:sz w:val="20"/>
          <w:szCs w:val="20"/>
        </w:rPr>
        <w:t xml:space="preserve">, and that a decision support system is required to identify and prioritise the most urgent and cost-effective interventions. </w:t>
      </w:r>
      <w:r>
        <w:rPr>
          <w:bCs/>
          <w:sz w:val="20"/>
          <w:szCs w:val="20"/>
        </w:rPr>
        <w:t xml:space="preserve">This paper proposes a framework and approach </w:t>
      </w:r>
      <w:r w:rsidR="000D4F9A">
        <w:rPr>
          <w:bCs/>
          <w:sz w:val="20"/>
          <w:szCs w:val="20"/>
        </w:rPr>
        <w:t>to meet this need and</w:t>
      </w:r>
      <w:r>
        <w:rPr>
          <w:bCs/>
          <w:sz w:val="20"/>
          <w:szCs w:val="20"/>
        </w:rPr>
        <w:t xml:space="preserve"> to </w:t>
      </w:r>
      <w:r w:rsidR="006F597F">
        <w:rPr>
          <w:bCs/>
          <w:sz w:val="20"/>
          <w:szCs w:val="20"/>
        </w:rPr>
        <w:t>provide</w:t>
      </w:r>
      <w:r>
        <w:rPr>
          <w:bCs/>
          <w:sz w:val="20"/>
          <w:szCs w:val="20"/>
        </w:rPr>
        <w:t xml:space="preserve"> the industry </w:t>
      </w:r>
      <w:r w:rsidR="006F597F">
        <w:rPr>
          <w:bCs/>
          <w:sz w:val="20"/>
          <w:szCs w:val="20"/>
        </w:rPr>
        <w:t xml:space="preserve">with the resilience needed </w:t>
      </w:r>
      <w:r>
        <w:rPr>
          <w:bCs/>
          <w:sz w:val="20"/>
          <w:szCs w:val="20"/>
        </w:rPr>
        <w:t>to minimise the predicted disruptive effects of climate change on its operations and its passenger and freight customers</w:t>
      </w:r>
      <w:r w:rsidR="006F597F">
        <w:rPr>
          <w:bCs/>
          <w:sz w:val="20"/>
          <w:szCs w:val="20"/>
        </w:rPr>
        <w:t>, and thus to fulfil its role as a viable and sustainable alternative to other mechanised transport modes.</w:t>
      </w:r>
      <w:r w:rsidR="000D4F9A">
        <w:rPr>
          <w:bCs/>
          <w:sz w:val="20"/>
          <w:szCs w:val="20"/>
        </w:rPr>
        <w:t xml:space="preserve"> The next stage of the work entails the application of the proposed framework to a section of the network to </w:t>
      </w:r>
      <w:r w:rsidR="0094477E">
        <w:rPr>
          <w:bCs/>
          <w:sz w:val="20"/>
          <w:szCs w:val="20"/>
        </w:rPr>
        <w:t>further develop</w:t>
      </w:r>
      <w:r w:rsidR="000D4F9A">
        <w:rPr>
          <w:bCs/>
          <w:sz w:val="20"/>
          <w:szCs w:val="20"/>
        </w:rPr>
        <w:t xml:space="preserve"> and validate the approach, and enable its wider application across the network.</w:t>
      </w:r>
    </w:p>
    <w:p w14:paraId="19C2B917" w14:textId="541F76CE" w:rsidR="004B1887" w:rsidRDefault="004B1887" w:rsidP="006F597F">
      <w:pPr>
        <w:spacing w:line="360" w:lineRule="auto"/>
        <w:rPr>
          <w:bCs/>
          <w:sz w:val="20"/>
          <w:szCs w:val="20"/>
        </w:rPr>
      </w:pPr>
    </w:p>
    <w:p w14:paraId="22BBCD61" w14:textId="5D494CA2" w:rsidR="004B1887" w:rsidRDefault="004B1887" w:rsidP="004B1887">
      <w:pPr>
        <w:spacing w:line="360" w:lineRule="auto"/>
        <w:rPr>
          <w:bCs/>
          <w:sz w:val="20"/>
          <w:szCs w:val="20"/>
        </w:rPr>
      </w:pPr>
      <w:r>
        <w:rPr>
          <w:b/>
          <w:sz w:val="20"/>
          <w:szCs w:val="20"/>
        </w:rPr>
        <w:t>Practical Relevance and Potential Applications</w:t>
      </w:r>
    </w:p>
    <w:p w14:paraId="5BB6DA39" w14:textId="35672DFB" w:rsidR="00176124" w:rsidRDefault="00176124" w:rsidP="00816DA1">
      <w:pPr>
        <w:spacing w:line="360" w:lineRule="auto"/>
        <w:rPr>
          <w:bCs/>
          <w:sz w:val="20"/>
          <w:szCs w:val="20"/>
        </w:rPr>
      </w:pPr>
      <w:r>
        <w:rPr>
          <w:bCs/>
          <w:sz w:val="20"/>
          <w:szCs w:val="20"/>
        </w:rPr>
        <w:t>Following a sequence of increasingly frequent and severe weather-related disruptions to Britain’s railway system, this paper reviews assessments of the likely effects of climate change on infrastructure in general, and on Britain’s railway system in particular. It then considers rail’s role in climate change</w:t>
      </w:r>
      <w:r w:rsidR="00816DA1">
        <w:rPr>
          <w:bCs/>
          <w:sz w:val="20"/>
          <w:szCs w:val="20"/>
        </w:rPr>
        <w:t xml:space="preserve"> mitigation</w:t>
      </w:r>
      <w:r>
        <w:rPr>
          <w:bCs/>
          <w:sz w:val="20"/>
          <w:szCs w:val="20"/>
        </w:rPr>
        <w:t xml:space="preserve">, and, in particular, the requirements for adapting to it, </w:t>
      </w:r>
      <w:r w:rsidR="0094477E">
        <w:rPr>
          <w:bCs/>
          <w:sz w:val="20"/>
          <w:szCs w:val="20"/>
        </w:rPr>
        <w:t xml:space="preserve">especially </w:t>
      </w:r>
      <w:r>
        <w:rPr>
          <w:bCs/>
          <w:sz w:val="20"/>
          <w:szCs w:val="20"/>
        </w:rPr>
        <w:t xml:space="preserve">in terms of infrastructure enhancements to improve the railway system’s resilience to the effects </w:t>
      </w:r>
      <w:r w:rsidR="0094477E">
        <w:rPr>
          <w:bCs/>
          <w:sz w:val="20"/>
          <w:szCs w:val="20"/>
        </w:rPr>
        <w:t xml:space="preserve">of </w:t>
      </w:r>
      <w:r>
        <w:rPr>
          <w:bCs/>
          <w:sz w:val="20"/>
          <w:szCs w:val="20"/>
        </w:rPr>
        <w:t xml:space="preserve">climate change, an area of particular </w:t>
      </w:r>
      <w:r w:rsidR="008635AB">
        <w:rPr>
          <w:bCs/>
          <w:sz w:val="20"/>
          <w:szCs w:val="20"/>
        </w:rPr>
        <w:t xml:space="preserve">practical </w:t>
      </w:r>
      <w:r>
        <w:rPr>
          <w:bCs/>
          <w:sz w:val="20"/>
          <w:szCs w:val="20"/>
        </w:rPr>
        <w:t>relevance to the civil engineering profession.</w:t>
      </w:r>
    </w:p>
    <w:p w14:paraId="48EB8BE1" w14:textId="77777777" w:rsidR="00176124" w:rsidRDefault="00176124" w:rsidP="006F597F">
      <w:pPr>
        <w:spacing w:line="360" w:lineRule="auto"/>
        <w:rPr>
          <w:bCs/>
          <w:sz w:val="20"/>
          <w:szCs w:val="20"/>
        </w:rPr>
      </w:pPr>
    </w:p>
    <w:p w14:paraId="17A6B4A8" w14:textId="27F3EAFA" w:rsidR="00904D0A" w:rsidRDefault="00176124" w:rsidP="006F597F">
      <w:pPr>
        <w:spacing w:line="360" w:lineRule="auto"/>
        <w:rPr>
          <w:bCs/>
          <w:sz w:val="20"/>
          <w:szCs w:val="20"/>
        </w:rPr>
      </w:pPr>
      <w:r>
        <w:rPr>
          <w:bCs/>
          <w:sz w:val="20"/>
          <w:szCs w:val="20"/>
        </w:rPr>
        <w:t xml:space="preserve">The paper then sets out a proposed framework for </w:t>
      </w:r>
      <w:r w:rsidR="00041A4F">
        <w:rPr>
          <w:bCs/>
          <w:sz w:val="20"/>
          <w:szCs w:val="20"/>
        </w:rPr>
        <w:t>classifying</w:t>
      </w:r>
      <w:r>
        <w:rPr>
          <w:bCs/>
          <w:sz w:val="20"/>
          <w:szCs w:val="20"/>
        </w:rPr>
        <w:t xml:space="preserve"> </w:t>
      </w:r>
      <w:r w:rsidR="00FA23F8">
        <w:rPr>
          <w:bCs/>
          <w:sz w:val="20"/>
          <w:szCs w:val="20"/>
        </w:rPr>
        <w:t xml:space="preserve">the railway network by </w:t>
      </w:r>
      <w:r>
        <w:rPr>
          <w:bCs/>
          <w:sz w:val="20"/>
          <w:szCs w:val="20"/>
        </w:rPr>
        <w:t xml:space="preserve">socio-economic importance and vulnerability to climate change </w:t>
      </w:r>
      <w:r w:rsidR="00041A4F">
        <w:rPr>
          <w:bCs/>
          <w:sz w:val="20"/>
          <w:szCs w:val="20"/>
        </w:rPr>
        <w:t>by ‘constant traffic section’</w:t>
      </w:r>
      <w:r w:rsidR="00FA23F8">
        <w:rPr>
          <w:bCs/>
          <w:sz w:val="20"/>
          <w:szCs w:val="20"/>
        </w:rPr>
        <w:t xml:space="preserve"> or similar, and thus for identifying and prioritising the measures </w:t>
      </w:r>
      <w:r w:rsidR="008635AB">
        <w:rPr>
          <w:bCs/>
          <w:sz w:val="20"/>
          <w:szCs w:val="20"/>
        </w:rPr>
        <w:t xml:space="preserve">required </w:t>
      </w:r>
      <w:r w:rsidR="00FA23F8">
        <w:rPr>
          <w:bCs/>
          <w:sz w:val="20"/>
          <w:szCs w:val="20"/>
        </w:rPr>
        <w:t xml:space="preserve">to improve network resilience to climate change (and </w:t>
      </w:r>
      <w:r w:rsidR="008635AB">
        <w:rPr>
          <w:bCs/>
          <w:sz w:val="20"/>
          <w:szCs w:val="20"/>
        </w:rPr>
        <w:t xml:space="preserve">also </w:t>
      </w:r>
      <w:r w:rsidR="00FA23F8">
        <w:rPr>
          <w:bCs/>
          <w:sz w:val="20"/>
          <w:szCs w:val="20"/>
        </w:rPr>
        <w:t>other disruptive events</w:t>
      </w:r>
      <w:r w:rsidR="008635AB">
        <w:rPr>
          <w:bCs/>
          <w:sz w:val="20"/>
          <w:szCs w:val="20"/>
        </w:rPr>
        <w:t>, as a ‘beneficial side-effect’</w:t>
      </w:r>
      <w:r w:rsidR="00FA23F8">
        <w:rPr>
          <w:bCs/>
          <w:sz w:val="20"/>
          <w:szCs w:val="20"/>
        </w:rPr>
        <w:t>)</w:t>
      </w:r>
      <w:r>
        <w:rPr>
          <w:bCs/>
          <w:sz w:val="20"/>
          <w:szCs w:val="20"/>
        </w:rPr>
        <w:t>.</w:t>
      </w:r>
      <w:r w:rsidR="00FA23F8">
        <w:rPr>
          <w:bCs/>
          <w:sz w:val="20"/>
          <w:szCs w:val="20"/>
        </w:rPr>
        <w:t xml:space="preserve"> This approach could be applied by the civil engineering profession to the targeted upgrading</w:t>
      </w:r>
      <w:r>
        <w:rPr>
          <w:bCs/>
          <w:sz w:val="20"/>
          <w:szCs w:val="20"/>
        </w:rPr>
        <w:t xml:space="preserve"> </w:t>
      </w:r>
      <w:r w:rsidR="00FA23F8">
        <w:rPr>
          <w:bCs/>
          <w:sz w:val="20"/>
          <w:szCs w:val="20"/>
        </w:rPr>
        <w:t xml:space="preserve">of the railway </w:t>
      </w:r>
      <w:r w:rsidR="00DE36DC">
        <w:rPr>
          <w:bCs/>
          <w:sz w:val="20"/>
          <w:szCs w:val="20"/>
        </w:rPr>
        <w:t>network</w:t>
      </w:r>
      <w:r w:rsidR="00FA23F8">
        <w:rPr>
          <w:bCs/>
          <w:sz w:val="20"/>
          <w:szCs w:val="20"/>
        </w:rPr>
        <w:t xml:space="preserve">, and a similar approach could be applied to other </w:t>
      </w:r>
      <w:r w:rsidR="00DE36DC">
        <w:rPr>
          <w:bCs/>
          <w:sz w:val="20"/>
          <w:szCs w:val="20"/>
        </w:rPr>
        <w:t xml:space="preserve">transport and </w:t>
      </w:r>
      <w:r w:rsidR="00FA23F8">
        <w:rPr>
          <w:bCs/>
          <w:sz w:val="20"/>
          <w:szCs w:val="20"/>
        </w:rPr>
        <w:t>infrastructure systems.</w:t>
      </w:r>
    </w:p>
    <w:p w14:paraId="08F834BF" w14:textId="20C26EE7" w:rsidR="00904D0A" w:rsidRDefault="00904D0A">
      <w:pPr>
        <w:rPr>
          <w:bCs/>
          <w:sz w:val="20"/>
          <w:szCs w:val="20"/>
        </w:rPr>
      </w:pPr>
      <w:r>
        <w:rPr>
          <w:bCs/>
          <w:sz w:val="20"/>
          <w:szCs w:val="20"/>
        </w:rPr>
        <w:br w:type="page"/>
      </w:r>
    </w:p>
    <w:bookmarkEnd w:id="0"/>
    <w:bookmarkEnd w:id="1"/>
    <w:bookmarkEnd w:id="2"/>
    <w:p w14:paraId="38310AB8" w14:textId="544FCB05" w:rsidR="0003108B" w:rsidRPr="00A442E4" w:rsidRDefault="0003108B">
      <w:pPr>
        <w:spacing w:line="360" w:lineRule="auto"/>
        <w:rPr>
          <w:b/>
          <w:sz w:val="20"/>
          <w:szCs w:val="20"/>
        </w:rPr>
      </w:pPr>
      <w:r w:rsidRPr="00A442E4">
        <w:rPr>
          <w:b/>
          <w:sz w:val="20"/>
          <w:szCs w:val="20"/>
        </w:rPr>
        <w:lastRenderedPageBreak/>
        <w:t>References</w:t>
      </w:r>
    </w:p>
    <w:p w14:paraId="4C74F8BA" w14:textId="5E977AF5" w:rsidR="005B3141" w:rsidRPr="005B3141" w:rsidRDefault="005B3141" w:rsidP="00625C8B">
      <w:pPr>
        <w:pStyle w:val="Default"/>
        <w:spacing w:line="360" w:lineRule="auto"/>
        <w:rPr>
          <w:sz w:val="20"/>
          <w:szCs w:val="20"/>
        </w:rPr>
      </w:pPr>
      <w:r w:rsidRPr="005B3141">
        <w:rPr>
          <w:sz w:val="20"/>
          <w:szCs w:val="20"/>
        </w:rPr>
        <w:t>Armstrong, J., Preston, J.</w:t>
      </w:r>
      <w:r w:rsidR="00273E96">
        <w:rPr>
          <w:sz w:val="20"/>
          <w:szCs w:val="20"/>
        </w:rPr>
        <w:t xml:space="preserve"> (2011)</w:t>
      </w:r>
      <w:r w:rsidRPr="005B3141">
        <w:rPr>
          <w:sz w:val="20"/>
          <w:szCs w:val="20"/>
        </w:rPr>
        <w:t xml:space="preserve">, </w:t>
      </w:r>
      <w:r w:rsidRPr="00AA3B8D">
        <w:rPr>
          <w:i/>
          <w:sz w:val="20"/>
          <w:szCs w:val="20"/>
        </w:rPr>
        <w:t>Alternative Railway Futures</w:t>
      </w:r>
      <w:r w:rsidRPr="005B3141">
        <w:rPr>
          <w:sz w:val="20"/>
          <w:szCs w:val="20"/>
        </w:rPr>
        <w:t xml:space="preserve">. In: J. Transp. </w:t>
      </w:r>
      <w:proofErr w:type="spellStart"/>
      <w:r w:rsidRPr="005B3141">
        <w:rPr>
          <w:sz w:val="20"/>
          <w:szCs w:val="20"/>
        </w:rPr>
        <w:t>Geogr</w:t>
      </w:r>
      <w:proofErr w:type="spellEnd"/>
      <w:r w:rsidRPr="005B3141">
        <w:rPr>
          <w:sz w:val="20"/>
          <w:szCs w:val="20"/>
        </w:rPr>
        <w:t>. 19 (6), 1570-1579.</w:t>
      </w:r>
    </w:p>
    <w:p w14:paraId="7353D851" w14:textId="0943FF2C" w:rsidR="008F7AE8" w:rsidRDefault="008F7AE8" w:rsidP="00625C8B">
      <w:pPr>
        <w:pStyle w:val="Default"/>
        <w:spacing w:line="360" w:lineRule="auto"/>
        <w:rPr>
          <w:sz w:val="20"/>
          <w:szCs w:val="20"/>
        </w:rPr>
      </w:pPr>
      <w:r>
        <w:rPr>
          <w:sz w:val="20"/>
          <w:szCs w:val="20"/>
        </w:rPr>
        <w:t xml:space="preserve">Arup (2013), </w:t>
      </w:r>
      <w:r w:rsidRPr="00AA3B8D">
        <w:rPr>
          <w:i/>
          <w:sz w:val="20"/>
          <w:szCs w:val="20"/>
        </w:rPr>
        <w:t>Recalibrating the Capacity Charge for CP5</w:t>
      </w:r>
      <w:r w:rsidR="0025566F">
        <w:rPr>
          <w:sz w:val="20"/>
          <w:szCs w:val="20"/>
        </w:rPr>
        <w:t>, Network Rail, London, UK</w:t>
      </w:r>
      <w:r>
        <w:rPr>
          <w:sz w:val="20"/>
          <w:szCs w:val="20"/>
        </w:rPr>
        <w:t xml:space="preserve">. </w:t>
      </w:r>
      <w:r w:rsidR="0025566F">
        <w:rPr>
          <w:sz w:val="20"/>
          <w:szCs w:val="20"/>
        </w:rPr>
        <w:t>See</w:t>
      </w:r>
      <w:r>
        <w:rPr>
          <w:sz w:val="20"/>
          <w:szCs w:val="20"/>
        </w:rPr>
        <w:t xml:space="preserve"> </w:t>
      </w:r>
      <w:hyperlink r:id="rId8" w:history="1">
        <w:r w:rsidRPr="002E4101">
          <w:rPr>
            <w:rStyle w:val="Hyperlink"/>
            <w:rFonts w:cs="Arial"/>
            <w:sz w:val="20"/>
            <w:szCs w:val="20"/>
          </w:rPr>
          <w:t>http://www.networkrail.co.uk/WorkArea/DownloadAsset.aspx?id=30064786027&amp;cd=2</w:t>
        </w:r>
      </w:hyperlink>
      <w:r>
        <w:rPr>
          <w:sz w:val="20"/>
          <w:szCs w:val="20"/>
        </w:rPr>
        <w:t xml:space="preserve"> </w:t>
      </w:r>
      <w:r w:rsidR="0025566F">
        <w:rPr>
          <w:sz w:val="20"/>
          <w:szCs w:val="20"/>
        </w:rPr>
        <w:t>(</w:t>
      </w:r>
      <w:r>
        <w:rPr>
          <w:sz w:val="20"/>
          <w:szCs w:val="20"/>
        </w:rPr>
        <w:t xml:space="preserve">Accessed </w:t>
      </w:r>
      <w:r w:rsidR="000C0F70">
        <w:rPr>
          <w:sz w:val="20"/>
          <w:szCs w:val="20"/>
        </w:rPr>
        <w:t>30</w:t>
      </w:r>
      <w:r>
        <w:rPr>
          <w:sz w:val="20"/>
          <w:szCs w:val="20"/>
        </w:rPr>
        <w:t xml:space="preserve"> March 2015</w:t>
      </w:r>
      <w:r w:rsidR="0025566F">
        <w:rPr>
          <w:sz w:val="20"/>
          <w:szCs w:val="20"/>
        </w:rPr>
        <w:t>)</w:t>
      </w:r>
    </w:p>
    <w:p w14:paraId="3E76E724" w14:textId="1016E9FC" w:rsidR="005B3141" w:rsidRPr="005B3141" w:rsidRDefault="005B3141" w:rsidP="00625C8B">
      <w:pPr>
        <w:pStyle w:val="Default"/>
        <w:spacing w:line="360" w:lineRule="auto"/>
        <w:rPr>
          <w:sz w:val="20"/>
          <w:szCs w:val="20"/>
        </w:rPr>
      </w:pPr>
      <w:r w:rsidRPr="005B3141">
        <w:rPr>
          <w:sz w:val="20"/>
          <w:szCs w:val="20"/>
        </w:rPr>
        <w:t>Aston, K., Boyle, A, Edmunds, M., Levy, M., Hurst, S.</w:t>
      </w:r>
      <w:r w:rsidR="00273E96">
        <w:rPr>
          <w:sz w:val="20"/>
          <w:szCs w:val="20"/>
        </w:rPr>
        <w:t xml:space="preserve"> (2014)</w:t>
      </w:r>
      <w:r w:rsidRPr="005B3141">
        <w:rPr>
          <w:sz w:val="20"/>
          <w:szCs w:val="20"/>
        </w:rPr>
        <w:t xml:space="preserve">, </w:t>
      </w:r>
      <w:r w:rsidRPr="00AA3B8D">
        <w:rPr>
          <w:i/>
          <w:sz w:val="20"/>
          <w:szCs w:val="20"/>
        </w:rPr>
        <w:t xml:space="preserve">A feasibility study into improving connectivity by rail in the South West of England with specific focus on re-opening the Plymouth to Exeter line via </w:t>
      </w:r>
      <w:proofErr w:type="spellStart"/>
      <w:r w:rsidRPr="00AA3B8D">
        <w:rPr>
          <w:i/>
          <w:sz w:val="20"/>
          <w:szCs w:val="20"/>
        </w:rPr>
        <w:t>Okehampton</w:t>
      </w:r>
      <w:proofErr w:type="spellEnd"/>
      <w:r w:rsidRPr="005B3141">
        <w:rPr>
          <w:sz w:val="20"/>
          <w:szCs w:val="20"/>
        </w:rPr>
        <w:t>, University of Southampton Group Design Project.</w:t>
      </w:r>
    </w:p>
    <w:p w14:paraId="728E154F" w14:textId="5A1B18B9" w:rsidR="005B3141" w:rsidRPr="005B3141" w:rsidRDefault="005B3141" w:rsidP="005B3141">
      <w:pPr>
        <w:pStyle w:val="Default"/>
        <w:spacing w:line="360" w:lineRule="auto"/>
        <w:ind w:left="284" w:hanging="284"/>
        <w:rPr>
          <w:sz w:val="20"/>
          <w:szCs w:val="20"/>
        </w:rPr>
      </w:pPr>
      <w:proofErr w:type="spellStart"/>
      <w:r w:rsidRPr="005B3141">
        <w:rPr>
          <w:sz w:val="20"/>
          <w:szCs w:val="20"/>
        </w:rPr>
        <w:t>Casson</w:t>
      </w:r>
      <w:proofErr w:type="spellEnd"/>
      <w:r w:rsidRPr="005B3141">
        <w:rPr>
          <w:sz w:val="20"/>
          <w:szCs w:val="20"/>
        </w:rPr>
        <w:t>, M.</w:t>
      </w:r>
      <w:r w:rsidR="00564B3A">
        <w:rPr>
          <w:sz w:val="20"/>
          <w:szCs w:val="20"/>
        </w:rPr>
        <w:t xml:space="preserve"> (2009)</w:t>
      </w:r>
      <w:r w:rsidRPr="005B3141">
        <w:rPr>
          <w:sz w:val="20"/>
          <w:szCs w:val="20"/>
        </w:rPr>
        <w:t xml:space="preserve">, </w:t>
      </w:r>
      <w:r w:rsidRPr="00AA3B8D">
        <w:rPr>
          <w:i/>
          <w:sz w:val="20"/>
          <w:szCs w:val="20"/>
        </w:rPr>
        <w:t>The World’s First Railway System</w:t>
      </w:r>
      <w:r w:rsidR="00564B3A">
        <w:rPr>
          <w:sz w:val="20"/>
          <w:szCs w:val="20"/>
        </w:rPr>
        <w:t>, Oxford University Press</w:t>
      </w:r>
      <w:r w:rsidRPr="005B3141">
        <w:rPr>
          <w:sz w:val="20"/>
          <w:szCs w:val="20"/>
        </w:rPr>
        <w:t>.</w:t>
      </w:r>
    </w:p>
    <w:p w14:paraId="4FD4719B" w14:textId="62FC0EAD" w:rsidR="005B3141" w:rsidRPr="005B3141" w:rsidRDefault="00B4453F" w:rsidP="00625C8B">
      <w:pPr>
        <w:pStyle w:val="Default"/>
        <w:spacing w:line="360" w:lineRule="auto"/>
        <w:rPr>
          <w:sz w:val="20"/>
          <w:szCs w:val="20"/>
        </w:rPr>
      </w:pPr>
      <w:r w:rsidRPr="005B3141">
        <w:rPr>
          <w:sz w:val="20"/>
          <w:szCs w:val="20"/>
        </w:rPr>
        <w:t>D</w:t>
      </w:r>
      <w:r>
        <w:rPr>
          <w:sz w:val="20"/>
          <w:szCs w:val="20"/>
        </w:rPr>
        <w:t xml:space="preserve">efra </w:t>
      </w:r>
      <w:r w:rsidR="00273E96">
        <w:rPr>
          <w:sz w:val="20"/>
          <w:szCs w:val="20"/>
        </w:rPr>
        <w:t>(2011)</w:t>
      </w:r>
      <w:r w:rsidR="005B3141" w:rsidRPr="005B3141">
        <w:rPr>
          <w:sz w:val="20"/>
          <w:szCs w:val="20"/>
        </w:rPr>
        <w:t xml:space="preserve">, </w:t>
      </w:r>
      <w:r w:rsidR="005B3141" w:rsidRPr="00AA3B8D">
        <w:rPr>
          <w:i/>
          <w:sz w:val="20"/>
          <w:szCs w:val="20"/>
        </w:rPr>
        <w:t>Climate Resilient Infrastructure: Preparing for a Changing Climate</w:t>
      </w:r>
      <w:r w:rsidR="0025566F">
        <w:rPr>
          <w:sz w:val="20"/>
          <w:szCs w:val="20"/>
        </w:rPr>
        <w:t xml:space="preserve">. </w:t>
      </w:r>
      <w:proofErr w:type="gramStart"/>
      <w:r w:rsidR="0025566F">
        <w:rPr>
          <w:sz w:val="20"/>
          <w:szCs w:val="20"/>
        </w:rPr>
        <w:t>Defra, London, UK</w:t>
      </w:r>
      <w:r w:rsidR="005B3141" w:rsidRPr="005B3141">
        <w:rPr>
          <w:sz w:val="20"/>
          <w:szCs w:val="20"/>
        </w:rPr>
        <w:t>.</w:t>
      </w:r>
      <w:proofErr w:type="gramEnd"/>
      <w:r w:rsidR="005B3141" w:rsidRPr="005B3141">
        <w:rPr>
          <w:sz w:val="20"/>
          <w:szCs w:val="20"/>
        </w:rPr>
        <w:t xml:space="preserve"> </w:t>
      </w:r>
      <w:r w:rsidR="0025566F">
        <w:rPr>
          <w:sz w:val="20"/>
          <w:szCs w:val="20"/>
        </w:rPr>
        <w:t>See</w:t>
      </w:r>
    </w:p>
    <w:p w14:paraId="24173588" w14:textId="373F0F8A" w:rsidR="005B3141" w:rsidRPr="005B3141" w:rsidRDefault="000A1023" w:rsidP="00625C8B">
      <w:pPr>
        <w:pStyle w:val="Default"/>
        <w:spacing w:line="360" w:lineRule="auto"/>
        <w:rPr>
          <w:sz w:val="20"/>
          <w:szCs w:val="20"/>
        </w:rPr>
      </w:pPr>
      <w:hyperlink r:id="rId9" w:history="1">
        <w:r w:rsidR="00273E96" w:rsidRPr="006B5157">
          <w:rPr>
            <w:rStyle w:val="Hyperlink"/>
            <w:rFonts w:cs="Arial"/>
            <w:sz w:val="20"/>
            <w:szCs w:val="20"/>
          </w:rPr>
          <w:t>https://www.gov.uk/government/uploads/system/uploads/attachment_data/file/69269/climate-resilient-infrastructure-full.pdf</w:t>
        </w:r>
      </w:hyperlink>
      <w:r w:rsidR="00273E96">
        <w:rPr>
          <w:sz w:val="20"/>
          <w:szCs w:val="20"/>
        </w:rPr>
        <w:t xml:space="preserve"> </w:t>
      </w:r>
      <w:r w:rsidR="0025566F">
        <w:rPr>
          <w:sz w:val="20"/>
          <w:szCs w:val="20"/>
        </w:rPr>
        <w:t>(</w:t>
      </w:r>
      <w:r w:rsidR="005B3141" w:rsidRPr="005B3141">
        <w:rPr>
          <w:sz w:val="20"/>
          <w:szCs w:val="20"/>
        </w:rPr>
        <w:t xml:space="preserve">Accessed </w:t>
      </w:r>
      <w:r w:rsidR="000C0F70">
        <w:rPr>
          <w:sz w:val="20"/>
          <w:szCs w:val="20"/>
        </w:rPr>
        <w:t>30 March 2015</w:t>
      </w:r>
      <w:r w:rsidR="0025566F">
        <w:rPr>
          <w:sz w:val="20"/>
          <w:szCs w:val="20"/>
        </w:rPr>
        <w:t>)</w:t>
      </w:r>
    </w:p>
    <w:p w14:paraId="296D5D4D" w14:textId="4B465353" w:rsidR="005B3141" w:rsidRPr="005B3141" w:rsidRDefault="00B4453F" w:rsidP="005B3141">
      <w:pPr>
        <w:pStyle w:val="Default"/>
        <w:spacing w:line="360" w:lineRule="auto"/>
        <w:ind w:left="284" w:hanging="284"/>
        <w:rPr>
          <w:sz w:val="20"/>
          <w:szCs w:val="20"/>
        </w:rPr>
      </w:pPr>
      <w:r w:rsidRPr="005B3141">
        <w:rPr>
          <w:sz w:val="20"/>
          <w:szCs w:val="20"/>
        </w:rPr>
        <w:t>D</w:t>
      </w:r>
      <w:r>
        <w:rPr>
          <w:sz w:val="20"/>
          <w:szCs w:val="20"/>
        </w:rPr>
        <w:t xml:space="preserve">efra </w:t>
      </w:r>
      <w:r w:rsidR="00273E96">
        <w:rPr>
          <w:sz w:val="20"/>
          <w:szCs w:val="20"/>
        </w:rPr>
        <w:t>(2012)</w:t>
      </w:r>
      <w:r w:rsidR="005B3141" w:rsidRPr="005B3141">
        <w:rPr>
          <w:sz w:val="20"/>
          <w:szCs w:val="20"/>
        </w:rPr>
        <w:t xml:space="preserve">, </w:t>
      </w:r>
      <w:r w:rsidR="005B3141" w:rsidRPr="00AA3B8D">
        <w:rPr>
          <w:i/>
          <w:sz w:val="20"/>
          <w:szCs w:val="20"/>
        </w:rPr>
        <w:t>Adaptation Reporting Power: received reports</w:t>
      </w:r>
      <w:r w:rsidR="0025566F">
        <w:rPr>
          <w:sz w:val="20"/>
          <w:szCs w:val="20"/>
        </w:rPr>
        <w:t xml:space="preserve">. </w:t>
      </w:r>
      <w:proofErr w:type="gramStart"/>
      <w:r w:rsidR="0025566F">
        <w:rPr>
          <w:sz w:val="20"/>
          <w:szCs w:val="20"/>
        </w:rPr>
        <w:t>Defra, London, UK</w:t>
      </w:r>
      <w:r w:rsidR="0025566F" w:rsidRPr="005B3141">
        <w:rPr>
          <w:sz w:val="20"/>
          <w:szCs w:val="20"/>
        </w:rPr>
        <w:t>.</w:t>
      </w:r>
      <w:proofErr w:type="gramEnd"/>
      <w:r w:rsidR="0025566F" w:rsidRPr="005B3141">
        <w:rPr>
          <w:sz w:val="20"/>
          <w:szCs w:val="20"/>
        </w:rPr>
        <w:t xml:space="preserve"> </w:t>
      </w:r>
      <w:r w:rsidR="0025566F">
        <w:rPr>
          <w:sz w:val="20"/>
          <w:szCs w:val="20"/>
        </w:rPr>
        <w:t>See</w:t>
      </w:r>
      <w:r w:rsidR="005B3141" w:rsidRPr="005B3141">
        <w:rPr>
          <w:sz w:val="20"/>
          <w:szCs w:val="20"/>
        </w:rPr>
        <w:t xml:space="preserve"> </w:t>
      </w:r>
    </w:p>
    <w:p w14:paraId="63A123F8" w14:textId="0236CC4A" w:rsidR="005B3141" w:rsidRPr="005B3141" w:rsidRDefault="000A1023" w:rsidP="00625C8B">
      <w:pPr>
        <w:pStyle w:val="Default"/>
        <w:spacing w:line="360" w:lineRule="auto"/>
        <w:rPr>
          <w:sz w:val="20"/>
          <w:szCs w:val="20"/>
        </w:rPr>
      </w:pPr>
      <w:hyperlink r:id="rId10" w:history="1">
        <w:r w:rsidR="00273E96" w:rsidRPr="006B5157">
          <w:rPr>
            <w:rStyle w:val="Hyperlink"/>
            <w:rFonts w:cs="Arial"/>
            <w:sz w:val="20"/>
            <w:szCs w:val="20"/>
          </w:rPr>
          <w:t>https://www.gov.uk/government/publications/adaptation-reporting-power-received-reports</w:t>
        </w:r>
      </w:hyperlink>
      <w:r w:rsidR="00273E96">
        <w:rPr>
          <w:sz w:val="20"/>
          <w:szCs w:val="20"/>
        </w:rPr>
        <w:t xml:space="preserve"> </w:t>
      </w:r>
      <w:r w:rsidR="0025566F">
        <w:rPr>
          <w:sz w:val="20"/>
          <w:szCs w:val="20"/>
        </w:rPr>
        <w:t>(</w:t>
      </w:r>
      <w:r w:rsidR="005B3141" w:rsidRPr="005B3141">
        <w:rPr>
          <w:sz w:val="20"/>
          <w:szCs w:val="20"/>
        </w:rPr>
        <w:t xml:space="preserve">Accessed </w:t>
      </w:r>
      <w:r w:rsidR="000C0F70">
        <w:rPr>
          <w:sz w:val="20"/>
          <w:szCs w:val="20"/>
        </w:rPr>
        <w:t>30 March 2015</w:t>
      </w:r>
      <w:r w:rsidR="0025566F">
        <w:rPr>
          <w:sz w:val="20"/>
          <w:szCs w:val="20"/>
        </w:rPr>
        <w:t>)</w:t>
      </w:r>
    </w:p>
    <w:p w14:paraId="37EDC87F" w14:textId="414F7F32" w:rsidR="005B3141" w:rsidRPr="005B3141" w:rsidRDefault="005B3141" w:rsidP="00625C8B">
      <w:pPr>
        <w:pStyle w:val="Default"/>
        <w:spacing w:line="360" w:lineRule="auto"/>
        <w:rPr>
          <w:sz w:val="20"/>
          <w:szCs w:val="20"/>
        </w:rPr>
      </w:pPr>
      <w:r w:rsidRPr="005B3141">
        <w:rPr>
          <w:sz w:val="20"/>
          <w:szCs w:val="20"/>
        </w:rPr>
        <w:t>DfT</w:t>
      </w:r>
      <w:r w:rsidR="003A79E3">
        <w:rPr>
          <w:sz w:val="20"/>
          <w:szCs w:val="20"/>
        </w:rPr>
        <w:t xml:space="preserve"> (2014)</w:t>
      </w:r>
      <w:r w:rsidRPr="005B3141">
        <w:rPr>
          <w:sz w:val="20"/>
          <w:szCs w:val="20"/>
        </w:rPr>
        <w:t xml:space="preserve">, </w:t>
      </w:r>
      <w:r w:rsidRPr="00B442D0">
        <w:rPr>
          <w:i/>
          <w:sz w:val="20"/>
          <w:szCs w:val="20"/>
        </w:rPr>
        <w:t>Transport Resilience Review: A review of the resilience of the transport network to extreme weather events</w:t>
      </w:r>
      <w:r w:rsidRPr="005B3141">
        <w:rPr>
          <w:sz w:val="20"/>
          <w:szCs w:val="20"/>
        </w:rPr>
        <w:t>.</w:t>
      </w:r>
      <w:r w:rsidR="0025566F">
        <w:rPr>
          <w:sz w:val="20"/>
          <w:szCs w:val="20"/>
        </w:rPr>
        <w:t xml:space="preserve"> </w:t>
      </w:r>
      <w:proofErr w:type="gramStart"/>
      <w:r w:rsidR="0025566F">
        <w:rPr>
          <w:sz w:val="20"/>
          <w:szCs w:val="20"/>
        </w:rPr>
        <w:t>DfT, London, UK.</w:t>
      </w:r>
      <w:proofErr w:type="gramEnd"/>
      <w:r w:rsidRPr="005B3141">
        <w:rPr>
          <w:sz w:val="20"/>
          <w:szCs w:val="20"/>
        </w:rPr>
        <w:t xml:space="preserve"> </w:t>
      </w:r>
      <w:r w:rsidR="0025566F">
        <w:rPr>
          <w:sz w:val="20"/>
          <w:szCs w:val="20"/>
        </w:rPr>
        <w:t>See</w:t>
      </w:r>
    </w:p>
    <w:p w14:paraId="38317D17" w14:textId="59710EB1" w:rsidR="005B3141" w:rsidRDefault="000A1023" w:rsidP="00625C8B">
      <w:pPr>
        <w:pStyle w:val="Default"/>
        <w:spacing w:line="360" w:lineRule="auto"/>
        <w:rPr>
          <w:sz w:val="20"/>
          <w:szCs w:val="20"/>
        </w:rPr>
      </w:pPr>
      <w:hyperlink r:id="rId11" w:history="1">
        <w:r w:rsidR="003A79E3" w:rsidRPr="006B5157">
          <w:rPr>
            <w:rStyle w:val="Hyperlink"/>
            <w:rFonts w:cs="Arial"/>
            <w:sz w:val="20"/>
            <w:szCs w:val="20"/>
          </w:rPr>
          <w:t>https://www.gov.uk/government/uploads/system/uploads/attachment_data/file/335115/transport-resilience-review-web.pdf</w:t>
        </w:r>
      </w:hyperlink>
      <w:r w:rsidR="003A79E3">
        <w:rPr>
          <w:sz w:val="20"/>
          <w:szCs w:val="20"/>
        </w:rPr>
        <w:t xml:space="preserve"> </w:t>
      </w:r>
      <w:r w:rsidR="0025566F">
        <w:rPr>
          <w:sz w:val="20"/>
          <w:szCs w:val="20"/>
        </w:rPr>
        <w:t>(</w:t>
      </w:r>
      <w:r w:rsidR="005B3141" w:rsidRPr="005B3141">
        <w:rPr>
          <w:sz w:val="20"/>
          <w:szCs w:val="20"/>
        </w:rPr>
        <w:t xml:space="preserve">Accessed </w:t>
      </w:r>
      <w:r w:rsidR="000C0F70">
        <w:rPr>
          <w:sz w:val="20"/>
          <w:szCs w:val="20"/>
        </w:rPr>
        <w:t>30 March 2015</w:t>
      </w:r>
      <w:r w:rsidR="0025566F">
        <w:rPr>
          <w:sz w:val="20"/>
          <w:szCs w:val="20"/>
        </w:rPr>
        <w:t>)</w:t>
      </w:r>
    </w:p>
    <w:p w14:paraId="5D98A3BC" w14:textId="77777777" w:rsidR="00737122" w:rsidRDefault="00737122" w:rsidP="005B3141">
      <w:pPr>
        <w:pStyle w:val="Default"/>
        <w:spacing w:line="360" w:lineRule="auto"/>
        <w:ind w:left="284" w:hanging="284"/>
        <w:rPr>
          <w:sz w:val="20"/>
          <w:szCs w:val="20"/>
        </w:rPr>
      </w:pPr>
      <w:r>
        <w:rPr>
          <w:sz w:val="20"/>
          <w:szCs w:val="20"/>
        </w:rPr>
        <w:t xml:space="preserve">Duck, R. (2015), </w:t>
      </w:r>
      <w:r w:rsidRPr="00B442D0">
        <w:rPr>
          <w:i/>
          <w:sz w:val="20"/>
          <w:szCs w:val="20"/>
        </w:rPr>
        <w:t>On the Edge: Coastli</w:t>
      </w:r>
      <w:r w:rsidR="00564B3A" w:rsidRPr="00B442D0">
        <w:rPr>
          <w:i/>
          <w:sz w:val="20"/>
          <w:szCs w:val="20"/>
        </w:rPr>
        <w:t>nes of Britain</w:t>
      </w:r>
      <w:r w:rsidR="00564B3A">
        <w:rPr>
          <w:sz w:val="20"/>
          <w:szCs w:val="20"/>
        </w:rPr>
        <w:t>,</w:t>
      </w:r>
      <w:r>
        <w:rPr>
          <w:sz w:val="20"/>
          <w:szCs w:val="20"/>
        </w:rPr>
        <w:t xml:space="preserve"> </w:t>
      </w:r>
      <w:r w:rsidR="00564B3A">
        <w:rPr>
          <w:sz w:val="20"/>
          <w:szCs w:val="20"/>
        </w:rPr>
        <w:t xml:space="preserve">Edinburgh </w:t>
      </w:r>
      <w:r>
        <w:rPr>
          <w:sz w:val="20"/>
          <w:szCs w:val="20"/>
        </w:rPr>
        <w:t>University Press.</w:t>
      </w:r>
    </w:p>
    <w:p w14:paraId="14761D23" w14:textId="2F65740A" w:rsidR="00E25D72" w:rsidRPr="00E25D72" w:rsidRDefault="00E25D72" w:rsidP="00E25D72">
      <w:pPr>
        <w:pStyle w:val="Default"/>
        <w:spacing w:line="360" w:lineRule="auto"/>
        <w:rPr>
          <w:sz w:val="20"/>
          <w:szCs w:val="20"/>
        </w:rPr>
      </w:pPr>
      <w:r w:rsidRPr="00E25D72">
        <w:rPr>
          <w:sz w:val="20"/>
          <w:szCs w:val="20"/>
        </w:rPr>
        <w:t xml:space="preserve">Eisenack, K., </w:t>
      </w:r>
      <w:proofErr w:type="spellStart"/>
      <w:r w:rsidRPr="00E25D72">
        <w:rPr>
          <w:sz w:val="20"/>
          <w:szCs w:val="20"/>
        </w:rPr>
        <w:t>Stecker</w:t>
      </w:r>
      <w:proofErr w:type="spellEnd"/>
      <w:r w:rsidRPr="00E25D72">
        <w:rPr>
          <w:sz w:val="20"/>
          <w:szCs w:val="20"/>
        </w:rPr>
        <w:t xml:space="preserve">, R., </w:t>
      </w:r>
      <w:proofErr w:type="spellStart"/>
      <w:r w:rsidRPr="00E25D72">
        <w:rPr>
          <w:sz w:val="20"/>
          <w:szCs w:val="20"/>
        </w:rPr>
        <w:t>Reckien</w:t>
      </w:r>
      <w:proofErr w:type="spellEnd"/>
      <w:r w:rsidRPr="00E25D72">
        <w:rPr>
          <w:sz w:val="20"/>
          <w:szCs w:val="20"/>
        </w:rPr>
        <w:t>, D</w:t>
      </w:r>
      <w:r w:rsidRPr="00A073C0">
        <w:rPr>
          <w:sz w:val="20"/>
          <w:szCs w:val="20"/>
        </w:rPr>
        <w:t xml:space="preserve">., Hoffman, E. (2011), </w:t>
      </w:r>
      <w:r>
        <w:rPr>
          <w:i/>
          <w:sz w:val="20"/>
          <w:szCs w:val="20"/>
        </w:rPr>
        <w:t>Adaptation to climate change in the transport sector: a review of actions and actors</w:t>
      </w:r>
      <w:r w:rsidRPr="005B3141">
        <w:rPr>
          <w:sz w:val="20"/>
          <w:szCs w:val="20"/>
        </w:rPr>
        <w:t xml:space="preserve">. In: </w:t>
      </w:r>
      <w:proofErr w:type="spellStart"/>
      <w:r>
        <w:rPr>
          <w:sz w:val="20"/>
          <w:szCs w:val="20"/>
        </w:rPr>
        <w:t>Mitig</w:t>
      </w:r>
      <w:proofErr w:type="spellEnd"/>
      <w:r>
        <w:rPr>
          <w:sz w:val="20"/>
          <w:szCs w:val="20"/>
        </w:rPr>
        <w:t xml:space="preserve"> Adapt </w:t>
      </w:r>
      <w:proofErr w:type="spellStart"/>
      <w:r>
        <w:rPr>
          <w:sz w:val="20"/>
          <w:szCs w:val="20"/>
        </w:rPr>
        <w:t>Strateg</w:t>
      </w:r>
      <w:proofErr w:type="spellEnd"/>
      <w:r>
        <w:rPr>
          <w:sz w:val="20"/>
          <w:szCs w:val="20"/>
        </w:rPr>
        <w:t xml:space="preserve"> Glob Change</w:t>
      </w:r>
      <w:r w:rsidRPr="005B3141">
        <w:rPr>
          <w:sz w:val="20"/>
          <w:szCs w:val="20"/>
        </w:rPr>
        <w:t xml:space="preserve"> 1</w:t>
      </w:r>
      <w:r>
        <w:rPr>
          <w:sz w:val="20"/>
          <w:szCs w:val="20"/>
        </w:rPr>
        <w:t>7</w:t>
      </w:r>
      <w:r w:rsidRPr="005B3141">
        <w:rPr>
          <w:sz w:val="20"/>
          <w:szCs w:val="20"/>
        </w:rPr>
        <w:t xml:space="preserve"> (</w:t>
      </w:r>
      <w:r>
        <w:rPr>
          <w:sz w:val="20"/>
          <w:szCs w:val="20"/>
        </w:rPr>
        <w:t>5</w:t>
      </w:r>
      <w:r w:rsidRPr="005B3141">
        <w:rPr>
          <w:sz w:val="20"/>
          <w:szCs w:val="20"/>
        </w:rPr>
        <w:t xml:space="preserve">), </w:t>
      </w:r>
      <w:r>
        <w:rPr>
          <w:sz w:val="20"/>
          <w:szCs w:val="20"/>
        </w:rPr>
        <w:t>451</w:t>
      </w:r>
      <w:r w:rsidRPr="005B3141">
        <w:rPr>
          <w:sz w:val="20"/>
          <w:szCs w:val="20"/>
        </w:rPr>
        <w:t>-</w:t>
      </w:r>
      <w:r>
        <w:rPr>
          <w:sz w:val="20"/>
          <w:szCs w:val="20"/>
        </w:rPr>
        <w:t>469</w:t>
      </w:r>
      <w:r w:rsidRPr="005B3141">
        <w:rPr>
          <w:sz w:val="20"/>
          <w:szCs w:val="20"/>
        </w:rPr>
        <w:t>.</w:t>
      </w:r>
    </w:p>
    <w:p w14:paraId="3DF17DF2" w14:textId="698549CA" w:rsidR="00700A93" w:rsidRPr="005B3141" w:rsidRDefault="00700A93" w:rsidP="00700A93">
      <w:pPr>
        <w:pStyle w:val="Default"/>
        <w:spacing w:line="360" w:lineRule="auto"/>
        <w:rPr>
          <w:sz w:val="20"/>
          <w:szCs w:val="20"/>
        </w:rPr>
      </w:pPr>
      <w:proofErr w:type="gramStart"/>
      <w:r>
        <w:rPr>
          <w:sz w:val="20"/>
          <w:szCs w:val="20"/>
        </w:rPr>
        <w:t>Hooper, E., Chapman, L. (2012).</w:t>
      </w:r>
      <w:proofErr w:type="gramEnd"/>
      <w:r>
        <w:rPr>
          <w:sz w:val="20"/>
          <w:szCs w:val="20"/>
        </w:rPr>
        <w:t xml:space="preserve"> </w:t>
      </w:r>
      <w:r w:rsidRPr="00A073C0">
        <w:rPr>
          <w:i/>
          <w:iCs/>
          <w:sz w:val="20"/>
          <w:szCs w:val="20"/>
        </w:rPr>
        <w:t>Chapter 5</w:t>
      </w:r>
      <w:r>
        <w:rPr>
          <w:sz w:val="20"/>
          <w:szCs w:val="20"/>
        </w:rPr>
        <w:t xml:space="preserve"> </w:t>
      </w:r>
      <w:r>
        <w:rPr>
          <w:i/>
          <w:sz w:val="20"/>
          <w:szCs w:val="20"/>
        </w:rPr>
        <w:t>The Impacts of Climate Change on National Road and Rail Networks</w:t>
      </w:r>
      <w:r w:rsidRPr="005B3141">
        <w:rPr>
          <w:sz w:val="20"/>
          <w:szCs w:val="20"/>
        </w:rPr>
        <w:t xml:space="preserve">. In: </w:t>
      </w:r>
      <w:r>
        <w:rPr>
          <w:rStyle w:val="nlmstring-name"/>
          <w:color w:val="414141"/>
          <w:sz w:val="18"/>
          <w:szCs w:val="18"/>
          <w:shd w:val="clear" w:color="auto" w:fill="FFFFFF"/>
        </w:rPr>
        <w:t>Ryley</w:t>
      </w:r>
      <w:r>
        <w:rPr>
          <w:color w:val="414141"/>
          <w:sz w:val="18"/>
          <w:szCs w:val="18"/>
          <w:shd w:val="clear" w:color="auto" w:fill="FFFFFF"/>
        </w:rPr>
        <w:t>, T.,</w:t>
      </w:r>
      <w:proofErr w:type="gramStart"/>
      <w:r>
        <w:rPr>
          <w:rStyle w:val="apple-converted-space"/>
          <w:rFonts w:eastAsiaTheme="majorEastAsia"/>
          <w:color w:val="414141"/>
          <w:sz w:val="18"/>
          <w:szCs w:val="18"/>
          <w:shd w:val="clear" w:color="auto" w:fill="FFFFFF"/>
        </w:rPr>
        <w:t> </w:t>
      </w:r>
      <w:r>
        <w:rPr>
          <w:rStyle w:val="nlmstring-name"/>
          <w:color w:val="414141"/>
          <w:sz w:val="18"/>
          <w:szCs w:val="18"/>
          <w:shd w:val="clear" w:color="auto" w:fill="FFFFFF"/>
        </w:rPr>
        <w:t xml:space="preserve"> Chapman</w:t>
      </w:r>
      <w:proofErr w:type="gramEnd"/>
      <w:r>
        <w:rPr>
          <w:rStyle w:val="nlmstring-name"/>
          <w:color w:val="414141"/>
          <w:sz w:val="18"/>
          <w:szCs w:val="18"/>
          <w:shd w:val="clear" w:color="auto" w:fill="FFFFFF"/>
        </w:rPr>
        <w:t>, L.</w:t>
      </w:r>
      <w:r>
        <w:rPr>
          <w:rStyle w:val="apple-converted-space"/>
          <w:rFonts w:eastAsiaTheme="majorEastAsia"/>
          <w:color w:val="414141"/>
          <w:sz w:val="18"/>
          <w:szCs w:val="18"/>
          <w:shd w:val="clear" w:color="auto" w:fill="FFFFFF"/>
        </w:rPr>
        <w:t> </w:t>
      </w:r>
      <w:r>
        <w:rPr>
          <w:color w:val="414141"/>
          <w:sz w:val="18"/>
          <w:szCs w:val="18"/>
          <w:shd w:val="clear" w:color="auto" w:fill="FFFFFF"/>
        </w:rPr>
        <w:t>(eds.)</w:t>
      </w:r>
      <w:r>
        <w:rPr>
          <w:rStyle w:val="apple-converted-space"/>
          <w:rFonts w:eastAsiaTheme="majorEastAsia"/>
          <w:color w:val="414141"/>
          <w:sz w:val="18"/>
          <w:szCs w:val="18"/>
          <w:shd w:val="clear" w:color="auto" w:fill="FFFFFF"/>
        </w:rPr>
        <w:t> </w:t>
      </w:r>
      <w:r w:rsidRPr="00A073C0">
        <w:rPr>
          <w:color w:val="414141"/>
          <w:sz w:val="18"/>
          <w:szCs w:val="18"/>
          <w:shd w:val="clear" w:color="auto" w:fill="FFFFFF"/>
        </w:rPr>
        <w:t>Transport and Climate Change (Transport and Sustainability, Volume 2</w:t>
      </w:r>
      <w:r>
        <w:rPr>
          <w:i/>
          <w:iCs/>
          <w:color w:val="414141"/>
          <w:sz w:val="18"/>
          <w:szCs w:val="18"/>
          <w:shd w:val="clear" w:color="auto" w:fill="FFFFFF"/>
        </w:rPr>
        <w:t>)</w:t>
      </w:r>
      <w:r>
        <w:rPr>
          <w:rStyle w:val="apple-converted-space"/>
          <w:rFonts w:eastAsiaTheme="majorEastAsia"/>
          <w:i/>
          <w:iCs/>
          <w:color w:val="414141"/>
          <w:sz w:val="18"/>
          <w:szCs w:val="18"/>
          <w:shd w:val="clear" w:color="auto" w:fill="FFFFFF"/>
        </w:rPr>
        <w:t> </w:t>
      </w:r>
      <w:r>
        <w:rPr>
          <w:color w:val="414141"/>
          <w:sz w:val="18"/>
          <w:szCs w:val="18"/>
          <w:shd w:val="clear" w:color="auto" w:fill="FFFFFF"/>
        </w:rPr>
        <w:t>Emerald Group Publishing Limited, pp.105 - 136</w:t>
      </w:r>
      <w:r w:rsidRPr="005B3141">
        <w:rPr>
          <w:sz w:val="20"/>
          <w:szCs w:val="20"/>
        </w:rPr>
        <w:t>.</w:t>
      </w:r>
    </w:p>
    <w:p w14:paraId="43CE4EF8" w14:textId="2D777E76" w:rsidR="005B3141" w:rsidRDefault="005B3141" w:rsidP="00625C8B">
      <w:pPr>
        <w:pStyle w:val="Default"/>
        <w:spacing w:line="360" w:lineRule="auto"/>
        <w:rPr>
          <w:sz w:val="20"/>
          <w:szCs w:val="20"/>
        </w:rPr>
      </w:pPr>
      <w:r w:rsidRPr="005B3141">
        <w:rPr>
          <w:sz w:val="20"/>
          <w:szCs w:val="20"/>
        </w:rPr>
        <w:t>IPCC</w:t>
      </w:r>
      <w:r w:rsidR="003A79E3">
        <w:rPr>
          <w:sz w:val="20"/>
          <w:szCs w:val="20"/>
        </w:rPr>
        <w:t xml:space="preserve"> (2014)</w:t>
      </w:r>
      <w:r w:rsidRPr="005B3141">
        <w:rPr>
          <w:sz w:val="20"/>
          <w:szCs w:val="20"/>
        </w:rPr>
        <w:t xml:space="preserve">, </w:t>
      </w:r>
      <w:r w:rsidRPr="00B442D0">
        <w:rPr>
          <w:i/>
          <w:sz w:val="20"/>
          <w:szCs w:val="20"/>
        </w:rPr>
        <w:t>Climate Change 2014 Synthesis Report: Approved Summary for Policymakers</w:t>
      </w:r>
      <w:r w:rsidRPr="005B3141">
        <w:rPr>
          <w:sz w:val="20"/>
          <w:szCs w:val="20"/>
        </w:rPr>
        <w:t>.</w:t>
      </w:r>
      <w:r w:rsidR="0025566F">
        <w:rPr>
          <w:sz w:val="20"/>
          <w:szCs w:val="20"/>
        </w:rPr>
        <w:t xml:space="preserve"> </w:t>
      </w:r>
      <w:proofErr w:type="gramStart"/>
      <w:r w:rsidR="0025566F">
        <w:rPr>
          <w:sz w:val="20"/>
          <w:szCs w:val="20"/>
        </w:rPr>
        <w:t>IPCC, Geneva, Switzerland.</w:t>
      </w:r>
      <w:proofErr w:type="gramEnd"/>
      <w:r w:rsidRPr="005B3141">
        <w:rPr>
          <w:sz w:val="20"/>
          <w:szCs w:val="20"/>
        </w:rPr>
        <w:t xml:space="preserve"> </w:t>
      </w:r>
      <w:r w:rsidR="0025566F">
        <w:rPr>
          <w:sz w:val="20"/>
          <w:szCs w:val="20"/>
        </w:rPr>
        <w:t>See</w:t>
      </w:r>
      <w:r w:rsidRPr="005B3141">
        <w:rPr>
          <w:sz w:val="20"/>
          <w:szCs w:val="20"/>
        </w:rPr>
        <w:t xml:space="preserve"> </w:t>
      </w:r>
      <w:hyperlink r:id="rId12" w:history="1">
        <w:r w:rsidR="000C0F70" w:rsidRPr="00D85358">
          <w:rPr>
            <w:rStyle w:val="Hyperlink"/>
            <w:rFonts w:cs="Arial"/>
            <w:sz w:val="20"/>
            <w:szCs w:val="20"/>
          </w:rPr>
          <w:t>http://www.ipcc.ch/pdf/assessment-report/ar5/syr/AR5_SYR_FINAL_SPM.pdf</w:t>
        </w:r>
      </w:hyperlink>
      <w:r w:rsidR="000C0F70">
        <w:rPr>
          <w:sz w:val="20"/>
          <w:szCs w:val="20"/>
        </w:rPr>
        <w:t xml:space="preserve"> </w:t>
      </w:r>
      <w:r w:rsidR="0025566F">
        <w:rPr>
          <w:sz w:val="20"/>
          <w:szCs w:val="20"/>
        </w:rPr>
        <w:t>(</w:t>
      </w:r>
      <w:r w:rsidRPr="005B3141">
        <w:rPr>
          <w:sz w:val="20"/>
          <w:szCs w:val="20"/>
        </w:rPr>
        <w:t xml:space="preserve">Accessed </w:t>
      </w:r>
      <w:r w:rsidR="000C0F70">
        <w:rPr>
          <w:sz w:val="20"/>
          <w:szCs w:val="20"/>
        </w:rPr>
        <w:t>30 March 2015</w:t>
      </w:r>
      <w:r w:rsidR="0025566F">
        <w:rPr>
          <w:sz w:val="20"/>
          <w:szCs w:val="20"/>
        </w:rPr>
        <w:t>)</w:t>
      </w:r>
    </w:p>
    <w:p w14:paraId="2C953BFE" w14:textId="29A07311" w:rsidR="005A2711" w:rsidRDefault="005A2711" w:rsidP="005A2711">
      <w:pPr>
        <w:pStyle w:val="Default"/>
        <w:spacing w:line="360" w:lineRule="auto"/>
        <w:rPr>
          <w:sz w:val="20"/>
          <w:szCs w:val="20"/>
        </w:rPr>
      </w:pPr>
      <w:proofErr w:type="spellStart"/>
      <w:r>
        <w:rPr>
          <w:sz w:val="20"/>
          <w:szCs w:val="20"/>
        </w:rPr>
        <w:t>Jaroszweski</w:t>
      </w:r>
      <w:proofErr w:type="spellEnd"/>
      <w:r>
        <w:rPr>
          <w:sz w:val="20"/>
          <w:szCs w:val="20"/>
        </w:rPr>
        <w:t>, D., Chapman, L., Petts, J. (2010)</w:t>
      </w:r>
      <w:r w:rsidRPr="005B3141">
        <w:rPr>
          <w:sz w:val="20"/>
          <w:szCs w:val="20"/>
        </w:rPr>
        <w:t xml:space="preserve">, </w:t>
      </w:r>
      <w:r>
        <w:rPr>
          <w:i/>
          <w:sz w:val="20"/>
          <w:szCs w:val="20"/>
        </w:rPr>
        <w:t>Assessing the potential impact of climate change on transportation: the need for an interdisciplinary approach</w:t>
      </w:r>
      <w:r w:rsidRPr="005B3141">
        <w:rPr>
          <w:sz w:val="20"/>
          <w:szCs w:val="20"/>
        </w:rPr>
        <w:t xml:space="preserve">. In: J. Transp. </w:t>
      </w:r>
      <w:proofErr w:type="spellStart"/>
      <w:r w:rsidRPr="005B3141">
        <w:rPr>
          <w:sz w:val="20"/>
          <w:szCs w:val="20"/>
        </w:rPr>
        <w:t>Geogr</w:t>
      </w:r>
      <w:proofErr w:type="spellEnd"/>
      <w:r w:rsidRPr="005B3141">
        <w:rPr>
          <w:sz w:val="20"/>
          <w:szCs w:val="20"/>
        </w:rPr>
        <w:t>. 1</w:t>
      </w:r>
      <w:r>
        <w:rPr>
          <w:sz w:val="20"/>
          <w:szCs w:val="20"/>
        </w:rPr>
        <w:t>8</w:t>
      </w:r>
      <w:r w:rsidRPr="005B3141">
        <w:rPr>
          <w:sz w:val="20"/>
          <w:szCs w:val="20"/>
        </w:rPr>
        <w:t xml:space="preserve"> (</w:t>
      </w:r>
      <w:r>
        <w:rPr>
          <w:sz w:val="20"/>
          <w:szCs w:val="20"/>
        </w:rPr>
        <w:t>2</w:t>
      </w:r>
      <w:r w:rsidRPr="005B3141">
        <w:rPr>
          <w:sz w:val="20"/>
          <w:szCs w:val="20"/>
        </w:rPr>
        <w:t xml:space="preserve">), </w:t>
      </w:r>
      <w:r>
        <w:rPr>
          <w:sz w:val="20"/>
          <w:szCs w:val="20"/>
        </w:rPr>
        <w:t>331</w:t>
      </w:r>
      <w:r w:rsidRPr="005B3141">
        <w:rPr>
          <w:sz w:val="20"/>
          <w:szCs w:val="20"/>
        </w:rPr>
        <w:t>-</w:t>
      </w:r>
      <w:r>
        <w:rPr>
          <w:sz w:val="20"/>
          <w:szCs w:val="20"/>
        </w:rPr>
        <w:t>335</w:t>
      </w:r>
      <w:r w:rsidRPr="005B3141">
        <w:rPr>
          <w:sz w:val="20"/>
          <w:szCs w:val="20"/>
        </w:rPr>
        <w:t>.</w:t>
      </w:r>
    </w:p>
    <w:p w14:paraId="43B16A75" w14:textId="595BA92F" w:rsidR="00757553" w:rsidRDefault="00757553" w:rsidP="00757553">
      <w:pPr>
        <w:pStyle w:val="Default"/>
        <w:spacing w:line="360" w:lineRule="auto"/>
        <w:rPr>
          <w:sz w:val="20"/>
          <w:szCs w:val="20"/>
        </w:rPr>
      </w:pPr>
      <w:r>
        <w:rPr>
          <w:sz w:val="20"/>
          <w:szCs w:val="20"/>
        </w:rPr>
        <w:t xml:space="preserve">Lindgren, J., </w:t>
      </w:r>
      <w:proofErr w:type="spellStart"/>
      <w:r>
        <w:rPr>
          <w:sz w:val="20"/>
          <w:szCs w:val="20"/>
        </w:rPr>
        <w:t>Jonsson</w:t>
      </w:r>
      <w:proofErr w:type="gramStart"/>
      <w:r>
        <w:rPr>
          <w:sz w:val="20"/>
          <w:szCs w:val="20"/>
        </w:rPr>
        <w:t>,D.K</w:t>
      </w:r>
      <w:proofErr w:type="spellEnd"/>
      <w:proofErr w:type="gramEnd"/>
      <w:r>
        <w:rPr>
          <w:sz w:val="20"/>
          <w:szCs w:val="20"/>
        </w:rPr>
        <w:t xml:space="preserve">., </w:t>
      </w:r>
      <w:proofErr w:type="spellStart"/>
      <w:r>
        <w:rPr>
          <w:sz w:val="20"/>
          <w:szCs w:val="20"/>
        </w:rPr>
        <w:t>Carlsson-Kanyama</w:t>
      </w:r>
      <w:proofErr w:type="spellEnd"/>
      <w:r>
        <w:rPr>
          <w:sz w:val="20"/>
          <w:szCs w:val="20"/>
        </w:rPr>
        <w:t>, A. (2009)</w:t>
      </w:r>
      <w:r w:rsidRPr="005B3141">
        <w:rPr>
          <w:sz w:val="20"/>
          <w:szCs w:val="20"/>
        </w:rPr>
        <w:t xml:space="preserve">, </w:t>
      </w:r>
      <w:r>
        <w:rPr>
          <w:i/>
          <w:sz w:val="20"/>
          <w:szCs w:val="20"/>
        </w:rPr>
        <w:t>Climate Adaptation of Railways: Lessons from Sweden</w:t>
      </w:r>
      <w:r w:rsidRPr="005B3141">
        <w:rPr>
          <w:sz w:val="20"/>
          <w:szCs w:val="20"/>
        </w:rPr>
        <w:t xml:space="preserve">. In: </w:t>
      </w:r>
      <w:r>
        <w:rPr>
          <w:sz w:val="20"/>
          <w:szCs w:val="20"/>
        </w:rPr>
        <w:t>European Journal of Transport and Infrastructure Research</w:t>
      </w:r>
      <w:r w:rsidRPr="005B3141">
        <w:rPr>
          <w:sz w:val="20"/>
          <w:szCs w:val="20"/>
        </w:rPr>
        <w:t xml:space="preserve"> </w:t>
      </w:r>
      <w:r>
        <w:rPr>
          <w:sz w:val="20"/>
          <w:szCs w:val="20"/>
        </w:rPr>
        <w:t>9</w:t>
      </w:r>
      <w:r w:rsidRPr="005B3141">
        <w:rPr>
          <w:sz w:val="20"/>
          <w:szCs w:val="20"/>
        </w:rPr>
        <w:t xml:space="preserve"> (</w:t>
      </w:r>
      <w:r>
        <w:rPr>
          <w:sz w:val="20"/>
          <w:szCs w:val="20"/>
        </w:rPr>
        <w:t>2</w:t>
      </w:r>
      <w:r w:rsidRPr="005B3141">
        <w:rPr>
          <w:sz w:val="20"/>
          <w:szCs w:val="20"/>
        </w:rPr>
        <w:t xml:space="preserve">), </w:t>
      </w:r>
      <w:r>
        <w:rPr>
          <w:sz w:val="20"/>
          <w:szCs w:val="20"/>
        </w:rPr>
        <w:t>164</w:t>
      </w:r>
      <w:r w:rsidRPr="005B3141">
        <w:rPr>
          <w:sz w:val="20"/>
          <w:szCs w:val="20"/>
        </w:rPr>
        <w:t>-</w:t>
      </w:r>
      <w:r>
        <w:rPr>
          <w:sz w:val="20"/>
          <w:szCs w:val="20"/>
        </w:rPr>
        <w:t>181</w:t>
      </w:r>
      <w:r w:rsidRPr="005B3141">
        <w:rPr>
          <w:sz w:val="20"/>
          <w:szCs w:val="20"/>
        </w:rPr>
        <w:t>.</w:t>
      </w:r>
    </w:p>
    <w:p w14:paraId="0F4283C3" w14:textId="170B89D7" w:rsidR="002F1ACD" w:rsidRDefault="002F1ACD" w:rsidP="002F1ACD">
      <w:pPr>
        <w:pStyle w:val="Default"/>
        <w:spacing w:line="360" w:lineRule="auto"/>
        <w:rPr>
          <w:sz w:val="20"/>
          <w:szCs w:val="20"/>
        </w:rPr>
      </w:pPr>
      <w:proofErr w:type="gramStart"/>
      <w:r>
        <w:rPr>
          <w:sz w:val="20"/>
          <w:szCs w:val="20"/>
        </w:rPr>
        <w:t xml:space="preserve">Love, G., Soares, A., </w:t>
      </w:r>
      <w:proofErr w:type="spellStart"/>
      <w:r>
        <w:rPr>
          <w:sz w:val="20"/>
          <w:szCs w:val="20"/>
        </w:rPr>
        <w:t>Püempel</w:t>
      </w:r>
      <w:proofErr w:type="spellEnd"/>
      <w:r>
        <w:rPr>
          <w:sz w:val="20"/>
          <w:szCs w:val="20"/>
        </w:rPr>
        <w:t>, H. (2010)</w:t>
      </w:r>
      <w:r w:rsidRPr="005B3141">
        <w:rPr>
          <w:sz w:val="20"/>
          <w:szCs w:val="20"/>
        </w:rPr>
        <w:t xml:space="preserve">, </w:t>
      </w:r>
      <w:r>
        <w:rPr>
          <w:i/>
          <w:sz w:val="20"/>
          <w:szCs w:val="20"/>
        </w:rPr>
        <w:t>Climate Change, Climate Variability and Transportation</w:t>
      </w:r>
      <w:r w:rsidRPr="005B3141">
        <w:rPr>
          <w:sz w:val="20"/>
          <w:szCs w:val="20"/>
        </w:rPr>
        <w:t>.</w:t>
      </w:r>
      <w:proofErr w:type="gramEnd"/>
      <w:r w:rsidRPr="005B3141">
        <w:rPr>
          <w:sz w:val="20"/>
          <w:szCs w:val="20"/>
        </w:rPr>
        <w:t xml:space="preserve"> In: </w:t>
      </w:r>
      <w:r>
        <w:rPr>
          <w:sz w:val="20"/>
          <w:szCs w:val="20"/>
        </w:rPr>
        <w:t>Procedia Environmental Sciences</w:t>
      </w:r>
      <w:r w:rsidRPr="005B3141">
        <w:rPr>
          <w:sz w:val="20"/>
          <w:szCs w:val="20"/>
        </w:rPr>
        <w:t xml:space="preserve"> </w:t>
      </w:r>
      <w:r>
        <w:rPr>
          <w:sz w:val="20"/>
          <w:szCs w:val="20"/>
        </w:rPr>
        <w:t>1</w:t>
      </w:r>
      <w:r w:rsidRPr="005B3141">
        <w:rPr>
          <w:sz w:val="20"/>
          <w:szCs w:val="20"/>
        </w:rPr>
        <w:t xml:space="preserve">, </w:t>
      </w:r>
      <w:r>
        <w:rPr>
          <w:sz w:val="20"/>
          <w:szCs w:val="20"/>
        </w:rPr>
        <w:t>130</w:t>
      </w:r>
      <w:r w:rsidRPr="005B3141">
        <w:rPr>
          <w:sz w:val="20"/>
          <w:szCs w:val="20"/>
        </w:rPr>
        <w:t>-</w:t>
      </w:r>
      <w:r>
        <w:rPr>
          <w:sz w:val="20"/>
          <w:szCs w:val="20"/>
        </w:rPr>
        <w:t>145</w:t>
      </w:r>
      <w:r w:rsidRPr="005B3141">
        <w:rPr>
          <w:sz w:val="20"/>
          <w:szCs w:val="20"/>
        </w:rPr>
        <w:t>.</w:t>
      </w:r>
    </w:p>
    <w:p w14:paraId="51F0F32C" w14:textId="4934D9BD" w:rsidR="00ED67C4" w:rsidRDefault="00ED67C4" w:rsidP="004B1092">
      <w:pPr>
        <w:pStyle w:val="Default"/>
        <w:spacing w:line="360" w:lineRule="auto"/>
        <w:rPr>
          <w:sz w:val="20"/>
          <w:szCs w:val="20"/>
        </w:rPr>
      </w:pPr>
      <w:proofErr w:type="gramStart"/>
      <w:r>
        <w:rPr>
          <w:sz w:val="20"/>
          <w:szCs w:val="20"/>
        </w:rPr>
        <w:lastRenderedPageBreak/>
        <w:t xml:space="preserve">Modern Railways (2015a), </w:t>
      </w:r>
      <w:r w:rsidRPr="00C92FF8">
        <w:rPr>
          <w:i/>
          <w:sz w:val="20"/>
          <w:szCs w:val="20"/>
        </w:rPr>
        <w:t>The Ageing Impermanent Way</w:t>
      </w:r>
      <w:r>
        <w:rPr>
          <w:sz w:val="20"/>
          <w:szCs w:val="20"/>
        </w:rPr>
        <w:t xml:space="preserve"> (March 2015, Vol. 72, No. 798, pp6, 7).</w:t>
      </w:r>
      <w:proofErr w:type="gramEnd"/>
      <w:r>
        <w:rPr>
          <w:sz w:val="20"/>
          <w:szCs w:val="20"/>
        </w:rPr>
        <w:t xml:space="preserve"> Stamford: Key Publishing Ltd.</w:t>
      </w:r>
    </w:p>
    <w:p w14:paraId="5CB85A9B" w14:textId="1AED01DB" w:rsidR="004B1092" w:rsidRDefault="004B1092" w:rsidP="004B1092">
      <w:pPr>
        <w:pStyle w:val="Default"/>
        <w:spacing w:line="360" w:lineRule="auto"/>
        <w:rPr>
          <w:sz w:val="20"/>
          <w:szCs w:val="20"/>
        </w:rPr>
      </w:pPr>
      <w:r>
        <w:rPr>
          <w:sz w:val="20"/>
          <w:szCs w:val="20"/>
        </w:rPr>
        <w:t>Modern Railways (2015</w:t>
      </w:r>
      <w:r w:rsidR="00ED67C4">
        <w:rPr>
          <w:sz w:val="20"/>
          <w:szCs w:val="20"/>
        </w:rPr>
        <w:t>b</w:t>
      </w:r>
      <w:r>
        <w:rPr>
          <w:sz w:val="20"/>
          <w:szCs w:val="20"/>
        </w:rPr>
        <w:t xml:space="preserve">), </w:t>
      </w:r>
      <w:r w:rsidRPr="00B442D0">
        <w:rPr>
          <w:i/>
          <w:sz w:val="20"/>
          <w:szCs w:val="20"/>
        </w:rPr>
        <w:t>Harbury: all Brunel’s fault?</w:t>
      </w:r>
      <w:r>
        <w:rPr>
          <w:sz w:val="20"/>
          <w:szCs w:val="20"/>
        </w:rPr>
        <w:t xml:space="preserve"> </w:t>
      </w:r>
      <w:proofErr w:type="gramStart"/>
      <w:r>
        <w:rPr>
          <w:sz w:val="20"/>
          <w:szCs w:val="20"/>
        </w:rPr>
        <w:t>(</w:t>
      </w:r>
      <w:r w:rsidR="006442E9">
        <w:rPr>
          <w:sz w:val="20"/>
          <w:szCs w:val="20"/>
        </w:rPr>
        <w:t xml:space="preserve">March 2015, </w:t>
      </w:r>
      <w:r>
        <w:rPr>
          <w:sz w:val="20"/>
          <w:szCs w:val="20"/>
        </w:rPr>
        <w:t>Vol. 72, No. 798</w:t>
      </w:r>
      <w:r w:rsidR="00AD2CA6">
        <w:rPr>
          <w:sz w:val="20"/>
          <w:szCs w:val="20"/>
        </w:rPr>
        <w:t>, pp32, 33</w:t>
      </w:r>
      <w:r>
        <w:rPr>
          <w:sz w:val="20"/>
          <w:szCs w:val="20"/>
        </w:rPr>
        <w:t>).</w:t>
      </w:r>
      <w:proofErr w:type="gramEnd"/>
      <w:r>
        <w:rPr>
          <w:sz w:val="20"/>
          <w:szCs w:val="20"/>
        </w:rPr>
        <w:t xml:space="preserve"> Stamford: Key Publishing Ltd.</w:t>
      </w:r>
    </w:p>
    <w:p w14:paraId="1DB58718" w14:textId="1BFFA248" w:rsidR="005B3141" w:rsidRPr="005B3141" w:rsidRDefault="005B3141" w:rsidP="00625C8B">
      <w:pPr>
        <w:pStyle w:val="Default"/>
        <w:spacing w:line="360" w:lineRule="auto"/>
        <w:rPr>
          <w:sz w:val="20"/>
          <w:szCs w:val="20"/>
        </w:rPr>
      </w:pPr>
      <w:proofErr w:type="gramStart"/>
      <w:r w:rsidRPr="005B3141">
        <w:rPr>
          <w:sz w:val="20"/>
          <w:szCs w:val="20"/>
        </w:rPr>
        <w:t>MOWE-IT</w:t>
      </w:r>
      <w:r w:rsidR="003A79E3">
        <w:rPr>
          <w:sz w:val="20"/>
          <w:szCs w:val="20"/>
        </w:rPr>
        <w:t xml:space="preserve"> (2014a)</w:t>
      </w:r>
      <w:r w:rsidRPr="005B3141">
        <w:rPr>
          <w:sz w:val="20"/>
          <w:szCs w:val="20"/>
        </w:rPr>
        <w:t xml:space="preserve">, </w:t>
      </w:r>
      <w:r w:rsidRPr="00B442D0">
        <w:rPr>
          <w:i/>
          <w:sz w:val="20"/>
          <w:szCs w:val="20"/>
        </w:rPr>
        <w:t>About Us</w:t>
      </w:r>
      <w:r w:rsidRPr="005B3141">
        <w:rPr>
          <w:sz w:val="20"/>
          <w:szCs w:val="20"/>
        </w:rPr>
        <w:t xml:space="preserve">, </w:t>
      </w:r>
      <w:r w:rsidR="00B442D0">
        <w:rPr>
          <w:sz w:val="20"/>
          <w:szCs w:val="20"/>
        </w:rPr>
        <w:t>Technical Research Centre of Finland</w:t>
      </w:r>
      <w:r w:rsidRPr="005B3141">
        <w:rPr>
          <w:sz w:val="20"/>
          <w:szCs w:val="20"/>
        </w:rPr>
        <w:t>.</w:t>
      </w:r>
      <w:proofErr w:type="gramEnd"/>
      <w:r w:rsidRPr="005B3141">
        <w:rPr>
          <w:sz w:val="20"/>
          <w:szCs w:val="20"/>
        </w:rPr>
        <w:t xml:space="preserve"> </w:t>
      </w:r>
      <w:r w:rsidR="0025566F">
        <w:rPr>
          <w:sz w:val="20"/>
          <w:szCs w:val="20"/>
        </w:rPr>
        <w:t>See</w:t>
      </w:r>
      <w:r w:rsidRPr="005B3141">
        <w:rPr>
          <w:sz w:val="20"/>
          <w:szCs w:val="20"/>
        </w:rPr>
        <w:t xml:space="preserve"> </w:t>
      </w:r>
      <w:hyperlink r:id="rId13" w:history="1">
        <w:r w:rsidR="00982CD2" w:rsidRPr="00D85358">
          <w:rPr>
            <w:rStyle w:val="Hyperlink"/>
            <w:rFonts w:cs="Arial"/>
            <w:sz w:val="20"/>
            <w:szCs w:val="20"/>
          </w:rPr>
          <w:t>http://www.mowe-it.eu/wordpress/about-us/</w:t>
        </w:r>
      </w:hyperlink>
      <w:r w:rsidR="00982CD2">
        <w:rPr>
          <w:sz w:val="20"/>
          <w:szCs w:val="20"/>
        </w:rPr>
        <w:t xml:space="preserve"> </w:t>
      </w:r>
      <w:r w:rsidR="0025566F">
        <w:rPr>
          <w:sz w:val="20"/>
          <w:szCs w:val="20"/>
        </w:rPr>
        <w:t>(</w:t>
      </w:r>
      <w:r w:rsidRPr="005B3141">
        <w:rPr>
          <w:sz w:val="20"/>
          <w:szCs w:val="20"/>
        </w:rPr>
        <w:t xml:space="preserve">Accessed </w:t>
      </w:r>
      <w:r w:rsidR="00982CD2">
        <w:rPr>
          <w:sz w:val="20"/>
          <w:szCs w:val="20"/>
        </w:rPr>
        <w:t>30 March 2015</w:t>
      </w:r>
      <w:r w:rsidR="0025566F">
        <w:rPr>
          <w:sz w:val="20"/>
          <w:szCs w:val="20"/>
        </w:rPr>
        <w:t>)</w:t>
      </w:r>
    </w:p>
    <w:p w14:paraId="580C7624" w14:textId="1E359000" w:rsidR="005B3141" w:rsidRPr="005B3141" w:rsidRDefault="005B3141" w:rsidP="00625C8B">
      <w:pPr>
        <w:pStyle w:val="Default"/>
        <w:spacing w:line="360" w:lineRule="auto"/>
        <w:rPr>
          <w:sz w:val="20"/>
          <w:szCs w:val="20"/>
        </w:rPr>
      </w:pPr>
      <w:r w:rsidRPr="005B3141">
        <w:rPr>
          <w:sz w:val="20"/>
          <w:szCs w:val="20"/>
        </w:rPr>
        <w:t>MOWE-IT</w:t>
      </w:r>
      <w:r w:rsidR="003A79E3">
        <w:rPr>
          <w:sz w:val="20"/>
          <w:szCs w:val="20"/>
        </w:rPr>
        <w:t xml:space="preserve"> (2014b)</w:t>
      </w:r>
      <w:r w:rsidRPr="005B3141">
        <w:rPr>
          <w:sz w:val="20"/>
          <w:szCs w:val="20"/>
        </w:rPr>
        <w:t xml:space="preserve">, </w:t>
      </w:r>
      <w:r w:rsidRPr="00B442D0">
        <w:rPr>
          <w:i/>
          <w:sz w:val="20"/>
          <w:szCs w:val="20"/>
        </w:rPr>
        <w:t>Guidebook for Enhancing Resilience of European Rail Transport in Extreme Weather Events</w:t>
      </w:r>
      <w:r w:rsidRPr="005B3141">
        <w:rPr>
          <w:sz w:val="20"/>
          <w:szCs w:val="20"/>
        </w:rPr>
        <w:t>.</w:t>
      </w:r>
      <w:r w:rsidR="0025566F">
        <w:rPr>
          <w:sz w:val="20"/>
          <w:szCs w:val="20"/>
        </w:rPr>
        <w:t xml:space="preserve"> </w:t>
      </w:r>
      <w:proofErr w:type="gramStart"/>
      <w:r w:rsidR="005433F0">
        <w:rPr>
          <w:sz w:val="20"/>
          <w:szCs w:val="20"/>
        </w:rPr>
        <w:t>Technical Research Centre of Finland.</w:t>
      </w:r>
      <w:proofErr w:type="gramEnd"/>
      <w:r w:rsidRPr="005B3141">
        <w:rPr>
          <w:sz w:val="20"/>
          <w:szCs w:val="20"/>
        </w:rPr>
        <w:t xml:space="preserve"> </w:t>
      </w:r>
      <w:r w:rsidR="0025566F">
        <w:rPr>
          <w:sz w:val="20"/>
          <w:szCs w:val="20"/>
        </w:rPr>
        <w:t>See</w:t>
      </w:r>
      <w:r w:rsidRPr="005B3141">
        <w:rPr>
          <w:sz w:val="20"/>
          <w:szCs w:val="20"/>
        </w:rPr>
        <w:t xml:space="preserve"> </w:t>
      </w:r>
      <w:hyperlink r:id="rId14" w:history="1">
        <w:r w:rsidR="003A79E3" w:rsidRPr="006B5157">
          <w:rPr>
            <w:rStyle w:val="Hyperlink"/>
            <w:rFonts w:cs="Arial"/>
            <w:sz w:val="20"/>
            <w:szCs w:val="20"/>
          </w:rPr>
          <w:t>http://www.mowe-it.eu/wordpress/wp-content/uploads/2013/02/Move_it_Guidebook_Rail_transport.pdf</w:t>
        </w:r>
      </w:hyperlink>
      <w:r w:rsidR="003A79E3">
        <w:rPr>
          <w:sz w:val="20"/>
          <w:szCs w:val="20"/>
        </w:rPr>
        <w:t xml:space="preserve"> </w:t>
      </w:r>
      <w:r w:rsidR="0025566F">
        <w:rPr>
          <w:sz w:val="20"/>
          <w:szCs w:val="20"/>
        </w:rPr>
        <w:t>(</w:t>
      </w:r>
      <w:r w:rsidRPr="005B3141">
        <w:rPr>
          <w:sz w:val="20"/>
          <w:szCs w:val="20"/>
        </w:rPr>
        <w:t xml:space="preserve">Accessed </w:t>
      </w:r>
      <w:r w:rsidR="000C0F70">
        <w:rPr>
          <w:sz w:val="20"/>
          <w:szCs w:val="20"/>
        </w:rPr>
        <w:t>30 March 2015</w:t>
      </w:r>
      <w:r w:rsidR="0025566F">
        <w:rPr>
          <w:sz w:val="20"/>
          <w:szCs w:val="20"/>
        </w:rPr>
        <w:t>)</w:t>
      </w:r>
    </w:p>
    <w:p w14:paraId="711D156C" w14:textId="4E9D2E53" w:rsidR="003A79E3" w:rsidRPr="005B3141" w:rsidRDefault="003A79E3" w:rsidP="003A79E3">
      <w:pPr>
        <w:pStyle w:val="Default"/>
        <w:spacing w:line="360" w:lineRule="auto"/>
        <w:rPr>
          <w:sz w:val="20"/>
          <w:szCs w:val="20"/>
        </w:rPr>
      </w:pPr>
      <w:proofErr w:type="gramStart"/>
      <w:r w:rsidRPr="005B3141">
        <w:rPr>
          <w:sz w:val="20"/>
          <w:szCs w:val="20"/>
        </w:rPr>
        <w:t>Network Rail</w:t>
      </w:r>
      <w:r>
        <w:rPr>
          <w:sz w:val="20"/>
          <w:szCs w:val="20"/>
        </w:rPr>
        <w:t xml:space="preserve"> (2011a)</w:t>
      </w:r>
      <w:r w:rsidRPr="005B3141">
        <w:rPr>
          <w:sz w:val="20"/>
          <w:szCs w:val="20"/>
        </w:rPr>
        <w:t xml:space="preserve">, </w:t>
      </w:r>
      <w:r w:rsidRPr="00B442D0">
        <w:rPr>
          <w:i/>
          <w:sz w:val="20"/>
          <w:szCs w:val="20"/>
        </w:rPr>
        <w:t>Network Rail Climate Change Adaptation Report In response to the UK Government’s Adaptation Reporting Power</w:t>
      </w:r>
      <w:r w:rsidR="005433F0">
        <w:rPr>
          <w:sz w:val="20"/>
          <w:szCs w:val="20"/>
        </w:rPr>
        <w:t>.</w:t>
      </w:r>
      <w:proofErr w:type="gramEnd"/>
      <w:r w:rsidR="005433F0">
        <w:rPr>
          <w:sz w:val="20"/>
          <w:szCs w:val="20"/>
        </w:rPr>
        <w:t xml:space="preserve"> </w:t>
      </w:r>
      <w:proofErr w:type="gramStart"/>
      <w:r w:rsidR="005433F0">
        <w:rPr>
          <w:sz w:val="20"/>
          <w:szCs w:val="20"/>
        </w:rPr>
        <w:t>Network Rail, London, UK</w:t>
      </w:r>
      <w:r w:rsidRPr="005B3141">
        <w:rPr>
          <w:sz w:val="20"/>
          <w:szCs w:val="20"/>
        </w:rPr>
        <w:t>.</w:t>
      </w:r>
      <w:proofErr w:type="gramEnd"/>
      <w:r w:rsidRPr="005B3141">
        <w:rPr>
          <w:sz w:val="20"/>
          <w:szCs w:val="20"/>
        </w:rPr>
        <w:t xml:space="preserve"> </w:t>
      </w:r>
      <w:r w:rsidR="005433F0">
        <w:rPr>
          <w:sz w:val="20"/>
          <w:szCs w:val="20"/>
        </w:rPr>
        <w:t>See</w:t>
      </w:r>
      <w:r w:rsidRPr="005B3141">
        <w:rPr>
          <w:sz w:val="20"/>
          <w:szCs w:val="20"/>
        </w:rPr>
        <w:t xml:space="preserve"> </w:t>
      </w:r>
      <w:hyperlink r:id="rId15" w:history="1">
        <w:r w:rsidR="00B442D0" w:rsidRPr="00D85358">
          <w:rPr>
            <w:rStyle w:val="Hyperlink"/>
            <w:rFonts w:cs="Arial"/>
            <w:sz w:val="20"/>
            <w:szCs w:val="20"/>
          </w:rPr>
          <w:t>https://www.gov.uk/government/uploads/system/uploads/attachment_data/file/184758/Archive_2.zip</w:t>
        </w:r>
      </w:hyperlink>
      <w:r w:rsidR="00B442D0">
        <w:rPr>
          <w:sz w:val="20"/>
          <w:szCs w:val="20"/>
        </w:rPr>
        <w:t xml:space="preserve"> </w:t>
      </w:r>
      <w:r w:rsidR="005433F0">
        <w:rPr>
          <w:sz w:val="20"/>
          <w:szCs w:val="20"/>
        </w:rPr>
        <w:t>(</w:t>
      </w:r>
      <w:r w:rsidRPr="005B3141">
        <w:rPr>
          <w:sz w:val="20"/>
          <w:szCs w:val="20"/>
        </w:rPr>
        <w:t xml:space="preserve">Accessed </w:t>
      </w:r>
      <w:r w:rsidR="00714B2E">
        <w:rPr>
          <w:sz w:val="20"/>
          <w:szCs w:val="20"/>
        </w:rPr>
        <w:t>30</w:t>
      </w:r>
      <w:r w:rsidR="00714B2E" w:rsidRPr="005B3141">
        <w:rPr>
          <w:sz w:val="20"/>
          <w:szCs w:val="20"/>
        </w:rPr>
        <w:t xml:space="preserve"> </w:t>
      </w:r>
      <w:r w:rsidR="00714B2E">
        <w:rPr>
          <w:sz w:val="20"/>
          <w:szCs w:val="20"/>
        </w:rPr>
        <w:t>March</w:t>
      </w:r>
      <w:r w:rsidR="00714B2E" w:rsidRPr="005B3141">
        <w:rPr>
          <w:sz w:val="20"/>
          <w:szCs w:val="20"/>
        </w:rPr>
        <w:t xml:space="preserve"> </w:t>
      </w:r>
      <w:r w:rsidRPr="005B3141">
        <w:rPr>
          <w:sz w:val="20"/>
          <w:szCs w:val="20"/>
        </w:rPr>
        <w:t>201</w:t>
      </w:r>
      <w:r w:rsidR="00714B2E">
        <w:rPr>
          <w:sz w:val="20"/>
          <w:szCs w:val="20"/>
        </w:rPr>
        <w:t>5</w:t>
      </w:r>
      <w:r w:rsidR="005433F0">
        <w:rPr>
          <w:sz w:val="20"/>
          <w:szCs w:val="20"/>
        </w:rPr>
        <w:t>)</w:t>
      </w:r>
    </w:p>
    <w:p w14:paraId="03CBC1FB" w14:textId="1D661913" w:rsidR="005B3141" w:rsidRPr="005B3141" w:rsidRDefault="005B3141" w:rsidP="00625C8B">
      <w:pPr>
        <w:pStyle w:val="Default"/>
        <w:spacing w:line="360" w:lineRule="auto"/>
        <w:rPr>
          <w:sz w:val="20"/>
          <w:szCs w:val="20"/>
        </w:rPr>
      </w:pPr>
      <w:r w:rsidRPr="005B3141">
        <w:rPr>
          <w:sz w:val="20"/>
          <w:szCs w:val="20"/>
        </w:rPr>
        <w:t>Network Rail</w:t>
      </w:r>
      <w:r w:rsidR="003A79E3">
        <w:rPr>
          <w:sz w:val="20"/>
          <w:szCs w:val="20"/>
        </w:rPr>
        <w:t xml:space="preserve"> (2011b)</w:t>
      </w:r>
      <w:r w:rsidRPr="005B3141">
        <w:rPr>
          <w:sz w:val="20"/>
          <w:szCs w:val="20"/>
        </w:rPr>
        <w:t xml:space="preserve">, </w:t>
      </w:r>
      <w:r w:rsidRPr="00B442D0">
        <w:rPr>
          <w:i/>
          <w:sz w:val="20"/>
          <w:szCs w:val="20"/>
        </w:rPr>
        <w:t>Initial Industry Plan: England and Wales</w:t>
      </w:r>
      <w:r w:rsidR="005433F0">
        <w:rPr>
          <w:i/>
          <w:sz w:val="20"/>
          <w:szCs w:val="20"/>
        </w:rPr>
        <w:t>.</w:t>
      </w:r>
      <w:r w:rsidRPr="005B3141">
        <w:rPr>
          <w:sz w:val="20"/>
          <w:szCs w:val="20"/>
        </w:rPr>
        <w:t xml:space="preserve"> </w:t>
      </w:r>
      <w:proofErr w:type="gramStart"/>
      <w:r w:rsidR="005433F0">
        <w:rPr>
          <w:sz w:val="20"/>
          <w:szCs w:val="20"/>
        </w:rPr>
        <w:t>Network Rail, London, UK</w:t>
      </w:r>
      <w:r w:rsidR="005433F0" w:rsidRPr="005B3141">
        <w:rPr>
          <w:sz w:val="20"/>
          <w:szCs w:val="20"/>
        </w:rPr>
        <w:t>.</w:t>
      </w:r>
      <w:proofErr w:type="gramEnd"/>
      <w:r w:rsidR="005433F0" w:rsidRPr="005B3141">
        <w:rPr>
          <w:sz w:val="20"/>
          <w:szCs w:val="20"/>
        </w:rPr>
        <w:t xml:space="preserve"> </w:t>
      </w:r>
      <w:r w:rsidR="005433F0">
        <w:rPr>
          <w:sz w:val="20"/>
          <w:szCs w:val="20"/>
        </w:rPr>
        <w:t>See</w:t>
      </w:r>
      <w:r w:rsidRPr="005B3141">
        <w:rPr>
          <w:sz w:val="20"/>
          <w:szCs w:val="20"/>
        </w:rPr>
        <w:t xml:space="preserve"> </w:t>
      </w:r>
      <w:hyperlink r:id="rId16" w:history="1">
        <w:r w:rsidR="003A79E3" w:rsidRPr="006B5157">
          <w:rPr>
            <w:rStyle w:val="Hyperlink"/>
            <w:rFonts w:cs="Arial"/>
            <w:sz w:val="20"/>
            <w:szCs w:val="20"/>
          </w:rPr>
          <w:t>http://www.networkrail.co.uk/WorkArea/DownloadAsset.aspx?id=30064778713&amp;cd=7</w:t>
        </w:r>
      </w:hyperlink>
      <w:r w:rsidR="003A79E3">
        <w:rPr>
          <w:sz w:val="20"/>
          <w:szCs w:val="20"/>
        </w:rPr>
        <w:t xml:space="preserve"> </w:t>
      </w:r>
      <w:r w:rsidR="005433F0">
        <w:rPr>
          <w:sz w:val="20"/>
          <w:szCs w:val="20"/>
        </w:rPr>
        <w:t>(</w:t>
      </w:r>
      <w:r w:rsidRPr="005B3141">
        <w:rPr>
          <w:sz w:val="20"/>
          <w:szCs w:val="20"/>
        </w:rPr>
        <w:t xml:space="preserve">Accessed </w:t>
      </w:r>
      <w:r w:rsidR="00292F59">
        <w:rPr>
          <w:sz w:val="20"/>
          <w:szCs w:val="20"/>
        </w:rPr>
        <w:t>30 March 2015</w:t>
      </w:r>
      <w:r w:rsidR="005433F0">
        <w:rPr>
          <w:sz w:val="20"/>
          <w:szCs w:val="20"/>
        </w:rPr>
        <w:t>)</w:t>
      </w:r>
      <w:r w:rsidRPr="005B3141">
        <w:rPr>
          <w:sz w:val="20"/>
          <w:szCs w:val="20"/>
        </w:rPr>
        <w:t>.</w:t>
      </w:r>
    </w:p>
    <w:p w14:paraId="5A3DCFA7" w14:textId="70DCABCA" w:rsidR="005B3141" w:rsidRPr="005B3141" w:rsidRDefault="005B3141" w:rsidP="003A79E3">
      <w:pPr>
        <w:pStyle w:val="Default"/>
        <w:spacing w:line="360" w:lineRule="auto"/>
        <w:rPr>
          <w:sz w:val="20"/>
          <w:szCs w:val="20"/>
        </w:rPr>
      </w:pPr>
      <w:r w:rsidRPr="005B3141">
        <w:rPr>
          <w:sz w:val="20"/>
          <w:szCs w:val="20"/>
        </w:rPr>
        <w:t>Network Rail</w:t>
      </w:r>
      <w:r w:rsidR="003A79E3">
        <w:rPr>
          <w:sz w:val="20"/>
          <w:szCs w:val="20"/>
        </w:rPr>
        <w:t xml:space="preserve"> (2014</w:t>
      </w:r>
      <w:r w:rsidR="00634CE2">
        <w:rPr>
          <w:sz w:val="20"/>
          <w:szCs w:val="20"/>
        </w:rPr>
        <w:t>a</w:t>
      </w:r>
      <w:r w:rsidR="003A79E3">
        <w:rPr>
          <w:sz w:val="20"/>
          <w:szCs w:val="20"/>
        </w:rPr>
        <w:t>)</w:t>
      </w:r>
      <w:r w:rsidRPr="005B3141">
        <w:rPr>
          <w:sz w:val="20"/>
          <w:szCs w:val="20"/>
        </w:rPr>
        <w:t xml:space="preserve">, </w:t>
      </w:r>
      <w:r w:rsidRPr="00B442D0">
        <w:rPr>
          <w:i/>
          <w:sz w:val="20"/>
          <w:szCs w:val="20"/>
        </w:rPr>
        <w:t>West of Exeter Route Resilience: Presentation of Study</w:t>
      </w:r>
      <w:r w:rsidR="005433F0">
        <w:rPr>
          <w:i/>
          <w:sz w:val="20"/>
          <w:szCs w:val="20"/>
        </w:rPr>
        <w:t xml:space="preserve">. </w:t>
      </w:r>
      <w:proofErr w:type="gramStart"/>
      <w:r w:rsidR="005433F0">
        <w:rPr>
          <w:sz w:val="20"/>
          <w:szCs w:val="20"/>
        </w:rPr>
        <w:t>Network Rail, London, UK</w:t>
      </w:r>
      <w:r w:rsidR="005433F0" w:rsidRPr="005B3141">
        <w:rPr>
          <w:sz w:val="20"/>
          <w:szCs w:val="20"/>
        </w:rPr>
        <w:t>.</w:t>
      </w:r>
      <w:proofErr w:type="gramEnd"/>
      <w:r w:rsidR="005433F0" w:rsidRPr="005B3141">
        <w:rPr>
          <w:sz w:val="20"/>
          <w:szCs w:val="20"/>
        </w:rPr>
        <w:t xml:space="preserve"> </w:t>
      </w:r>
      <w:r w:rsidR="005433F0">
        <w:rPr>
          <w:sz w:val="20"/>
          <w:szCs w:val="20"/>
        </w:rPr>
        <w:t>See</w:t>
      </w:r>
      <w:r w:rsidRPr="005B3141">
        <w:rPr>
          <w:sz w:val="20"/>
          <w:szCs w:val="20"/>
        </w:rPr>
        <w:t xml:space="preserve"> </w:t>
      </w:r>
    </w:p>
    <w:p w14:paraId="10542A70" w14:textId="7D9330AE" w:rsidR="005B3141" w:rsidRDefault="000A1023" w:rsidP="00625C8B">
      <w:pPr>
        <w:pStyle w:val="Default"/>
        <w:spacing w:line="360" w:lineRule="auto"/>
        <w:rPr>
          <w:sz w:val="20"/>
          <w:szCs w:val="20"/>
        </w:rPr>
      </w:pPr>
      <w:hyperlink r:id="rId17" w:history="1">
        <w:r w:rsidR="003A79E3" w:rsidRPr="006B5157">
          <w:rPr>
            <w:rStyle w:val="Hyperlink"/>
            <w:rFonts w:cs="Arial"/>
            <w:sz w:val="20"/>
            <w:szCs w:val="20"/>
          </w:rPr>
          <w:t>http://www.networkrail.co.uk/publications/west-of-exeter-route-resilience-study-presentation.pdf?cd=12</w:t>
        </w:r>
      </w:hyperlink>
      <w:r w:rsidR="003A79E3">
        <w:rPr>
          <w:sz w:val="20"/>
          <w:szCs w:val="20"/>
        </w:rPr>
        <w:t xml:space="preserve"> </w:t>
      </w:r>
      <w:r w:rsidR="005433F0">
        <w:rPr>
          <w:sz w:val="20"/>
          <w:szCs w:val="20"/>
        </w:rPr>
        <w:t>(</w:t>
      </w:r>
      <w:r w:rsidR="005B3141" w:rsidRPr="005B3141">
        <w:rPr>
          <w:sz w:val="20"/>
          <w:szCs w:val="20"/>
        </w:rPr>
        <w:t xml:space="preserve">Accessed </w:t>
      </w:r>
      <w:r w:rsidR="00982CD2">
        <w:rPr>
          <w:sz w:val="20"/>
          <w:szCs w:val="20"/>
        </w:rPr>
        <w:t>30 March 2015</w:t>
      </w:r>
      <w:r w:rsidR="005433F0">
        <w:rPr>
          <w:sz w:val="20"/>
          <w:szCs w:val="20"/>
        </w:rPr>
        <w:t>)</w:t>
      </w:r>
    </w:p>
    <w:p w14:paraId="07ECCC54" w14:textId="5BA0CBE8" w:rsidR="00634CE2" w:rsidRDefault="009A7A6A" w:rsidP="00625C8B">
      <w:pPr>
        <w:pStyle w:val="Default"/>
        <w:spacing w:line="360" w:lineRule="auto"/>
        <w:rPr>
          <w:sz w:val="20"/>
          <w:szCs w:val="20"/>
        </w:rPr>
      </w:pPr>
      <w:r>
        <w:rPr>
          <w:sz w:val="20"/>
          <w:szCs w:val="20"/>
        </w:rPr>
        <w:t>Network R</w:t>
      </w:r>
      <w:r w:rsidR="00634CE2">
        <w:rPr>
          <w:sz w:val="20"/>
          <w:szCs w:val="20"/>
        </w:rPr>
        <w:t xml:space="preserve">ail (2014b), </w:t>
      </w:r>
      <w:r w:rsidR="00634CE2" w:rsidRPr="00B442D0">
        <w:rPr>
          <w:i/>
          <w:sz w:val="20"/>
          <w:szCs w:val="20"/>
        </w:rPr>
        <w:t>Asset Management Strategy</w:t>
      </w:r>
      <w:r w:rsidR="005433F0">
        <w:rPr>
          <w:i/>
          <w:sz w:val="20"/>
          <w:szCs w:val="20"/>
        </w:rPr>
        <w:t xml:space="preserve">. </w:t>
      </w:r>
      <w:proofErr w:type="gramStart"/>
      <w:r w:rsidR="005433F0">
        <w:rPr>
          <w:sz w:val="20"/>
          <w:szCs w:val="20"/>
        </w:rPr>
        <w:t>Network Rail, London, UK</w:t>
      </w:r>
      <w:r w:rsidR="005433F0" w:rsidRPr="005B3141">
        <w:rPr>
          <w:sz w:val="20"/>
          <w:szCs w:val="20"/>
        </w:rPr>
        <w:t>.</w:t>
      </w:r>
      <w:proofErr w:type="gramEnd"/>
      <w:r w:rsidR="005433F0" w:rsidRPr="005B3141">
        <w:rPr>
          <w:sz w:val="20"/>
          <w:szCs w:val="20"/>
        </w:rPr>
        <w:t xml:space="preserve"> </w:t>
      </w:r>
      <w:r w:rsidR="005433F0">
        <w:rPr>
          <w:sz w:val="20"/>
          <w:szCs w:val="20"/>
        </w:rPr>
        <w:t>See</w:t>
      </w:r>
      <w:r w:rsidR="00634CE2">
        <w:rPr>
          <w:sz w:val="20"/>
          <w:szCs w:val="20"/>
        </w:rPr>
        <w:t xml:space="preserve"> </w:t>
      </w:r>
      <w:hyperlink r:id="rId18" w:history="1">
        <w:r w:rsidR="00634CE2" w:rsidRPr="00B82FD9">
          <w:rPr>
            <w:rStyle w:val="Hyperlink"/>
            <w:rFonts w:cs="Arial"/>
            <w:sz w:val="20"/>
            <w:szCs w:val="20"/>
          </w:rPr>
          <w:t>www.networkrail.co.uk/publications/asset-management-strategy-2014.pdf</w:t>
        </w:r>
      </w:hyperlink>
      <w:r w:rsidR="00634CE2">
        <w:rPr>
          <w:sz w:val="20"/>
          <w:szCs w:val="20"/>
        </w:rPr>
        <w:t xml:space="preserve"> </w:t>
      </w:r>
      <w:r w:rsidR="00982CD2">
        <w:rPr>
          <w:sz w:val="20"/>
          <w:szCs w:val="20"/>
        </w:rPr>
        <w:t>(</w:t>
      </w:r>
      <w:r w:rsidR="00634CE2">
        <w:rPr>
          <w:sz w:val="20"/>
          <w:szCs w:val="20"/>
        </w:rPr>
        <w:t xml:space="preserve">Accessed </w:t>
      </w:r>
      <w:r w:rsidR="00982CD2">
        <w:rPr>
          <w:sz w:val="20"/>
          <w:szCs w:val="20"/>
        </w:rPr>
        <w:t>30 March 2015)</w:t>
      </w:r>
    </w:p>
    <w:p w14:paraId="22676A7D" w14:textId="05627A28" w:rsidR="009C5B80" w:rsidRPr="005B3141" w:rsidRDefault="009C5B80" w:rsidP="009C5B80">
      <w:pPr>
        <w:pStyle w:val="Default"/>
        <w:spacing w:line="360" w:lineRule="auto"/>
        <w:rPr>
          <w:sz w:val="20"/>
          <w:szCs w:val="20"/>
        </w:rPr>
      </w:pPr>
      <w:r>
        <w:rPr>
          <w:sz w:val="20"/>
          <w:szCs w:val="20"/>
        </w:rPr>
        <w:t xml:space="preserve">New Civil Engineer (2015), </w:t>
      </w:r>
      <w:r w:rsidRPr="00B442D0">
        <w:rPr>
          <w:i/>
          <w:sz w:val="20"/>
          <w:szCs w:val="20"/>
        </w:rPr>
        <w:t>Harbury landslide – railway will ‘reopen by Easter’</w:t>
      </w:r>
      <w:r w:rsidR="005433F0">
        <w:rPr>
          <w:i/>
          <w:sz w:val="20"/>
          <w:szCs w:val="20"/>
        </w:rPr>
        <w:t xml:space="preserve">. </w:t>
      </w:r>
      <w:proofErr w:type="gramStart"/>
      <w:r w:rsidR="005433F0">
        <w:rPr>
          <w:sz w:val="20"/>
          <w:szCs w:val="20"/>
        </w:rPr>
        <w:t>NCE, London, UK.</w:t>
      </w:r>
      <w:proofErr w:type="gramEnd"/>
      <w:r w:rsidR="005433F0">
        <w:rPr>
          <w:sz w:val="20"/>
          <w:szCs w:val="20"/>
        </w:rPr>
        <w:t xml:space="preserve"> See</w:t>
      </w:r>
      <w:r>
        <w:rPr>
          <w:sz w:val="20"/>
          <w:szCs w:val="20"/>
        </w:rPr>
        <w:t xml:space="preserve"> </w:t>
      </w:r>
      <w:hyperlink r:id="rId19" w:history="1">
        <w:r w:rsidRPr="006765DE">
          <w:rPr>
            <w:rStyle w:val="Hyperlink"/>
            <w:rFonts w:cs="Arial"/>
            <w:sz w:val="20"/>
            <w:szCs w:val="20"/>
          </w:rPr>
          <w:t>http://www.nce.co.uk/news/transport/harbury-landslide-railway-will-reopen-by-easter/8678606.article</w:t>
        </w:r>
      </w:hyperlink>
      <w:r>
        <w:rPr>
          <w:sz w:val="20"/>
          <w:szCs w:val="20"/>
        </w:rPr>
        <w:t xml:space="preserve"> </w:t>
      </w:r>
      <w:r w:rsidR="00982CD2">
        <w:rPr>
          <w:sz w:val="20"/>
          <w:szCs w:val="20"/>
        </w:rPr>
        <w:t>(</w:t>
      </w:r>
      <w:r>
        <w:rPr>
          <w:sz w:val="20"/>
          <w:szCs w:val="20"/>
        </w:rPr>
        <w:t>Accessed</w:t>
      </w:r>
      <w:r w:rsidR="00982CD2">
        <w:rPr>
          <w:sz w:val="20"/>
          <w:szCs w:val="20"/>
        </w:rPr>
        <w:t>30 March 2015)</w:t>
      </w:r>
    </w:p>
    <w:p w14:paraId="2DEB9BF9" w14:textId="233C9A48" w:rsidR="00CB2973" w:rsidRPr="00B442D0" w:rsidRDefault="00CB2973" w:rsidP="00CF5EB3">
      <w:pPr>
        <w:pStyle w:val="Default"/>
        <w:spacing w:line="360" w:lineRule="auto"/>
        <w:rPr>
          <w:color w:val="auto"/>
          <w:sz w:val="20"/>
          <w:szCs w:val="20"/>
        </w:rPr>
      </w:pPr>
      <w:r w:rsidRPr="00B442D0">
        <w:rPr>
          <w:color w:val="auto"/>
          <w:sz w:val="20"/>
          <w:szCs w:val="20"/>
          <w:lang w:val="en-US"/>
        </w:rPr>
        <w:t>Pant, R., Blainey, S., Hall, J.W. and Preston, J.</w:t>
      </w:r>
      <w:r w:rsidRPr="00B442D0">
        <w:rPr>
          <w:color w:val="auto"/>
          <w:sz w:val="20"/>
          <w:szCs w:val="20"/>
        </w:rPr>
        <w:t xml:space="preserve"> (2014). </w:t>
      </w:r>
      <w:hyperlink r:id="rId20" w:history="1">
        <w:proofErr w:type="gramStart"/>
        <w:r w:rsidRPr="00B442D0">
          <w:rPr>
            <w:i/>
            <w:color w:val="auto"/>
            <w:sz w:val="20"/>
            <w:szCs w:val="20"/>
            <w:lang w:val="en-US"/>
          </w:rPr>
          <w:t xml:space="preserve">Assessing </w:t>
        </w:r>
        <w:r w:rsidR="00CF5EB3">
          <w:rPr>
            <w:i/>
            <w:color w:val="auto"/>
            <w:sz w:val="20"/>
            <w:szCs w:val="20"/>
            <w:lang w:val="en-US"/>
          </w:rPr>
          <w:t>Ri</w:t>
        </w:r>
        <w:r w:rsidR="00CF5EB3" w:rsidRPr="00B442D0">
          <w:rPr>
            <w:i/>
            <w:color w:val="auto"/>
            <w:sz w:val="20"/>
            <w:szCs w:val="20"/>
            <w:lang w:val="en-US"/>
          </w:rPr>
          <w:t xml:space="preserve">sks </w:t>
        </w:r>
        <w:r w:rsidRPr="00B442D0">
          <w:rPr>
            <w:i/>
            <w:color w:val="auto"/>
            <w:sz w:val="20"/>
            <w:szCs w:val="20"/>
            <w:lang w:val="en-US"/>
          </w:rPr>
          <w:t xml:space="preserve">to </w:t>
        </w:r>
        <w:r w:rsidR="00CF5EB3">
          <w:rPr>
            <w:i/>
            <w:color w:val="auto"/>
            <w:sz w:val="20"/>
            <w:szCs w:val="20"/>
            <w:lang w:val="en-US"/>
          </w:rPr>
          <w:t>I</w:t>
        </w:r>
        <w:r w:rsidRPr="00B442D0">
          <w:rPr>
            <w:i/>
            <w:color w:val="auto"/>
            <w:sz w:val="20"/>
            <w:szCs w:val="20"/>
            <w:lang w:val="en-US"/>
          </w:rPr>
          <w:t xml:space="preserve">nform </w:t>
        </w:r>
        <w:r w:rsidR="00CF5EB3">
          <w:rPr>
            <w:i/>
            <w:color w:val="auto"/>
            <w:sz w:val="20"/>
            <w:szCs w:val="20"/>
            <w:lang w:val="en-US"/>
          </w:rPr>
          <w:t>R</w:t>
        </w:r>
        <w:r w:rsidRPr="00B442D0">
          <w:rPr>
            <w:i/>
            <w:color w:val="auto"/>
            <w:sz w:val="20"/>
            <w:szCs w:val="20"/>
            <w:lang w:val="en-US"/>
          </w:rPr>
          <w:t xml:space="preserve">esilience: a </w:t>
        </w:r>
        <w:r w:rsidR="00CF5EB3">
          <w:rPr>
            <w:i/>
            <w:color w:val="auto"/>
            <w:sz w:val="20"/>
            <w:szCs w:val="20"/>
            <w:lang w:val="en-US"/>
          </w:rPr>
          <w:t>C</w:t>
        </w:r>
        <w:r w:rsidR="00CF5EB3" w:rsidRPr="00B442D0">
          <w:rPr>
            <w:i/>
            <w:color w:val="auto"/>
            <w:sz w:val="20"/>
            <w:szCs w:val="20"/>
            <w:lang w:val="en-US"/>
          </w:rPr>
          <w:t xml:space="preserve">riticality </w:t>
        </w:r>
        <w:r w:rsidR="00CF5EB3">
          <w:rPr>
            <w:i/>
            <w:color w:val="auto"/>
            <w:sz w:val="20"/>
            <w:szCs w:val="20"/>
            <w:lang w:val="en-US"/>
          </w:rPr>
          <w:t>A</w:t>
        </w:r>
        <w:r w:rsidR="00CF5EB3" w:rsidRPr="00B442D0">
          <w:rPr>
            <w:i/>
            <w:color w:val="auto"/>
            <w:sz w:val="20"/>
            <w:szCs w:val="20"/>
            <w:lang w:val="en-US"/>
          </w:rPr>
          <w:t xml:space="preserve">ssessment </w:t>
        </w:r>
        <w:r w:rsidRPr="00B442D0">
          <w:rPr>
            <w:i/>
            <w:color w:val="auto"/>
            <w:sz w:val="20"/>
            <w:szCs w:val="20"/>
            <w:lang w:val="en-US"/>
          </w:rPr>
          <w:t xml:space="preserve">of the British </w:t>
        </w:r>
        <w:r w:rsidR="00CF5EB3">
          <w:rPr>
            <w:i/>
            <w:color w:val="auto"/>
            <w:sz w:val="20"/>
            <w:szCs w:val="20"/>
            <w:lang w:val="en-US"/>
          </w:rPr>
          <w:t>R</w:t>
        </w:r>
        <w:r w:rsidR="00CF5EB3" w:rsidRPr="00B442D0">
          <w:rPr>
            <w:i/>
            <w:color w:val="auto"/>
            <w:sz w:val="20"/>
            <w:szCs w:val="20"/>
            <w:lang w:val="en-US"/>
          </w:rPr>
          <w:t xml:space="preserve">ailway </w:t>
        </w:r>
        <w:r w:rsidR="00CF5EB3">
          <w:rPr>
            <w:i/>
            <w:color w:val="auto"/>
            <w:sz w:val="20"/>
            <w:szCs w:val="20"/>
            <w:lang w:val="en-US"/>
          </w:rPr>
          <w:t>N</w:t>
        </w:r>
        <w:r w:rsidRPr="00B442D0">
          <w:rPr>
            <w:i/>
            <w:color w:val="auto"/>
            <w:sz w:val="20"/>
            <w:szCs w:val="20"/>
            <w:lang w:val="en-US"/>
          </w:rPr>
          <w:t>etwork</w:t>
        </w:r>
      </w:hyperlink>
      <w:r w:rsidRPr="00B442D0">
        <w:rPr>
          <w:color w:val="auto"/>
          <w:sz w:val="20"/>
          <w:szCs w:val="20"/>
          <w:lang w:val="en-US"/>
        </w:rPr>
        <w:t>.</w:t>
      </w:r>
      <w:proofErr w:type="gramEnd"/>
      <w:r w:rsidRPr="00B442D0">
        <w:rPr>
          <w:color w:val="auto"/>
          <w:sz w:val="20"/>
          <w:szCs w:val="20"/>
          <w:lang w:val="en-US"/>
        </w:rPr>
        <w:t xml:space="preserve"> Proceedings of the International Symposium </w:t>
      </w:r>
      <w:proofErr w:type="gramStart"/>
      <w:r w:rsidRPr="00B442D0">
        <w:rPr>
          <w:color w:val="auto"/>
          <w:sz w:val="20"/>
          <w:szCs w:val="20"/>
          <w:lang w:val="en-US"/>
        </w:rPr>
        <w:t>For</w:t>
      </w:r>
      <w:proofErr w:type="gramEnd"/>
      <w:r w:rsidRPr="00B442D0">
        <w:rPr>
          <w:color w:val="auto"/>
          <w:sz w:val="20"/>
          <w:szCs w:val="20"/>
          <w:lang w:val="en-US"/>
        </w:rPr>
        <w:t xml:space="preserve"> Next Generation Infrastructures, 30 September – 1 October, Vienna, Austria.</w:t>
      </w:r>
    </w:p>
    <w:p w14:paraId="1652F8BF" w14:textId="46415E4A" w:rsidR="005B3141" w:rsidRPr="005B3141" w:rsidRDefault="005B3141" w:rsidP="005B3141">
      <w:pPr>
        <w:pStyle w:val="Default"/>
        <w:spacing w:line="360" w:lineRule="auto"/>
        <w:ind w:left="284" w:hanging="284"/>
        <w:rPr>
          <w:sz w:val="20"/>
          <w:szCs w:val="20"/>
        </w:rPr>
      </w:pPr>
      <w:r w:rsidRPr="005B3141">
        <w:rPr>
          <w:sz w:val="20"/>
          <w:szCs w:val="20"/>
        </w:rPr>
        <w:t>RSSB</w:t>
      </w:r>
      <w:r w:rsidR="003A79E3">
        <w:rPr>
          <w:sz w:val="20"/>
          <w:szCs w:val="20"/>
        </w:rPr>
        <w:t xml:space="preserve"> (2014a)</w:t>
      </w:r>
      <w:r w:rsidRPr="005B3141">
        <w:rPr>
          <w:sz w:val="20"/>
          <w:szCs w:val="20"/>
        </w:rPr>
        <w:t xml:space="preserve">, </w:t>
      </w:r>
      <w:r w:rsidRPr="00B442D0">
        <w:rPr>
          <w:i/>
          <w:sz w:val="20"/>
          <w:szCs w:val="20"/>
        </w:rPr>
        <w:t>Operational Philosophy for the GB Mainline Railway</w:t>
      </w:r>
      <w:r w:rsidRPr="005B3141">
        <w:rPr>
          <w:sz w:val="20"/>
          <w:szCs w:val="20"/>
        </w:rPr>
        <w:t>.</w:t>
      </w:r>
      <w:r w:rsidR="005433F0">
        <w:rPr>
          <w:sz w:val="20"/>
          <w:szCs w:val="20"/>
        </w:rPr>
        <w:t xml:space="preserve"> </w:t>
      </w:r>
      <w:proofErr w:type="gramStart"/>
      <w:r w:rsidR="005433F0">
        <w:rPr>
          <w:sz w:val="20"/>
          <w:szCs w:val="20"/>
        </w:rPr>
        <w:t>RSSB, London, UK.</w:t>
      </w:r>
      <w:proofErr w:type="gramEnd"/>
      <w:r w:rsidRPr="005B3141">
        <w:rPr>
          <w:sz w:val="20"/>
          <w:szCs w:val="20"/>
        </w:rPr>
        <w:t xml:space="preserve"> </w:t>
      </w:r>
      <w:r w:rsidR="005433F0">
        <w:rPr>
          <w:sz w:val="20"/>
          <w:szCs w:val="20"/>
        </w:rPr>
        <w:t>See</w:t>
      </w:r>
    </w:p>
    <w:p w14:paraId="081D75CE" w14:textId="4F2B9206" w:rsidR="005B3141" w:rsidRDefault="000A1023" w:rsidP="00625C8B">
      <w:pPr>
        <w:pStyle w:val="Default"/>
        <w:spacing w:line="360" w:lineRule="auto"/>
        <w:rPr>
          <w:sz w:val="20"/>
          <w:szCs w:val="20"/>
        </w:rPr>
      </w:pPr>
      <w:hyperlink r:id="rId21" w:history="1">
        <w:r w:rsidR="003A79E3" w:rsidRPr="006B5157">
          <w:rPr>
            <w:rStyle w:val="Hyperlink"/>
            <w:rFonts w:cs="Arial"/>
            <w:sz w:val="20"/>
            <w:szCs w:val="20"/>
          </w:rPr>
          <w:t>http://www.sparkrail.org/_layouts/Rssb.Spark/Attachments.ashx?Id=75NEMTS3ZVHP-8-8170</w:t>
        </w:r>
      </w:hyperlink>
      <w:r w:rsidR="003A79E3">
        <w:rPr>
          <w:sz w:val="20"/>
          <w:szCs w:val="20"/>
        </w:rPr>
        <w:t xml:space="preserve"> </w:t>
      </w:r>
      <w:r w:rsidR="005433F0">
        <w:rPr>
          <w:sz w:val="20"/>
          <w:szCs w:val="20"/>
        </w:rPr>
        <w:t>(</w:t>
      </w:r>
      <w:r w:rsidR="005B3141" w:rsidRPr="005B3141">
        <w:rPr>
          <w:sz w:val="20"/>
          <w:szCs w:val="20"/>
        </w:rPr>
        <w:t xml:space="preserve">Accessed </w:t>
      </w:r>
      <w:r w:rsidR="00982CD2">
        <w:rPr>
          <w:sz w:val="20"/>
          <w:szCs w:val="20"/>
        </w:rPr>
        <w:t>30 March 2015</w:t>
      </w:r>
      <w:r w:rsidR="005433F0">
        <w:rPr>
          <w:sz w:val="20"/>
          <w:szCs w:val="20"/>
        </w:rPr>
        <w:t>)</w:t>
      </w:r>
    </w:p>
    <w:p w14:paraId="28D9B619" w14:textId="76668733" w:rsidR="0068144D" w:rsidRDefault="003A79E3" w:rsidP="00A073C0">
      <w:pPr>
        <w:pStyle w:val="Default"/>
        <w:spacing w:line="360" w:lineRule="auto"/>
        <w:rPr>
          <w:sz w:val="20"/>
          <w:szCs w:val="20"/>
        </w:rPr>
      </w:pPr>
      <w:r w:rsidRPr="005E158F">
        <w:rPr>
          <w:sz w:val="20"/>
          <w:szCs w:val="20"/>
        </w:rPr>
        <w:t xml:space="preserve">RSSB (2014b), </w:t>
      </w:r>
      <w:proofErr w:type="gramStart"/>
      <w:r w:rsidR="0068144D" w:rsidRPr="005E158F">
        <w:rPr>
          <w:sz w:val="20"/>
          <w:szCs w:val="20"/>
        </w:rPr>
        <w:t>Tomorrow’s</w:t>
      </w:r>
      <w:proofErr w:type="gramEnd"/>
      <w:r w:rsidR="0068144D" w:rsidRPr="005E158F">
        <w:rPr>
          <w:sz w:val="20"/>
          <w:szCs w:val="20"/>
        </w:rPr>
        <w:t xml:space="preserve"> railway and climate change adaptation: Phase 1 report (T925 Report)</w:t>
      </w:r>
      <w:r w:rsidR="00EC1EA0" w:rsidRPr="005E158F">
        <w:rPr>
          <w:iCs/>
          <w:sz w:val="20"/>
          <w:szCs w:val="20"/>
        </w:rPr>
        <w:t>.</w:t>
      </w:r>
      <w:r w:rsidR="00B33462" w:rsidRPr="005E158F">
        <w:rPr>
          <w:i/>
          <w:sz w:val="20"/>
          <w:szCs w:val="20"/>
        </w:rPr>
        <w:t xml:space="preserve"> </w:t>
      </w:r>
      <w:proofErr w:type="gramStart"/>
      <w:r w:rsidR="005433F0" w:rsidRPr="005E158F">
        <w:rPr>
          <w:sz w:val="20"/>
          <w:szCs w:val="20"/>
        </w:rPr>
        <w:t>RSSB, London, UK.</w:t>
      </w:r>
      <w:proofErr w:type="gramEnd"/>
      <w:r w:rsidR="005433F0" w:rsidRPr="005E158F">
        <w:rPr>
          <w:sz w:val="20"/>
          <w:szCs w:val="20"/>
        </w:rPr>
        <w:t xml:space="preserve"> See</w:t>
      </w:r>
      <w:r w:rsidRPr="003A79E3">
        <w:rPr>
          <w:sz w:val="20"/>
          <w:szCs w:val="20"/>
        </w:rPr>
        <w:t xml:space="preserve"> </w:t>
      </w:r>
      <w:hyperlink r:id="rId22" w:history="1">
        <w:r w:rsidR="0068144D" w:rsidRPr="00A073C0">
          <w:rPr>
            <w:rStyle w:val="Hyperlink"/>
            <w:rFonts w:cs="Arial"/>
            <w:sz w:val="20"/>
            <w:szCs w:val="20"/>
          </w:rPr>
          <w:t>http://www.sparkrail.org/_layouts/Rssb.Spark/Attachments.ashx?Id=75NEMTS3ZVHP-8-2993</w:t>
        </w:r>
      </w:hyperlink>
    </w:p>
    <w:p w14:paraId="5CDE016E" w14:textId="0410ADF6" w:rsidR="005B3141" w:rsidRDefault="005433F0" w:rsidP="00A073C0">
      <w:pPr>
        <w:pStyle w:val="Default"/>
        <w:spacing w:line="360" w:lineRule="auto"/>
        <w:rPr>
          <w:sz w:val="20"/>
          <w:szCs w:val="20"/>
        </w:rPr>
      </w:pPr>
      <w:r>
        <w:rPr>
          <w:sz w:val="20"/>
          <w:szCs w:val="20"/>
        </w:rPr>
        <w:t>(</w:t>
      </w:r>
      <w:r w:rsidR="003A79E3" w:rsidRPr="003A79E3">
        <w:rPr>
          <w:sz w:val="20"/>
          <w:szCs w:val="20"/>
        </w:rPr>
        <w:t xml:space="preserve">Accessed </w:t>
      </w:r>
      <w:r w:rsidR="00B33462">
        <w:rPr>
          <w:sz w:val="20"/>
          <w:szCs w:val="20"/>
        </w:rPr>
        <w:t>13 November</w:t>
      </w:r>
      <w:r w:rsidR="00982CD2">
        <w:rPr>
          <w:sz w:val="20"/>
          <w:szCs w:val="20"/>
        </w:rPr>
        <w:t xml:space="preserve"> 2015</w:t>
      </w:r>
      <w:r>
        <w:rPr>
          <w:sz w:val="20"/>
          <w:szCs w:val="20"/>
        </w:rPr>
        <w:t>)</w:t>
      </w:r>
    </w:p>
    <w:p w14:paraId="40139B9E" w14:textId="5CD66B28" w:rsidR="00B33462" w:rsidRPr="005E158F" w:rsidRDefault="00B33462" w:rsidP="00B33462">
      <w:pPr>
        <w:pStyle w:val="Default"/>
        <w:spacing w:line="360" w:lineRule="auto"/>
        <w:rPr>
          <w:sz w:val="20"/>
          <w:szCs w:val="20"/>
        </w:rPr>
      </w:pPr>
      <w:r w:rsidRPr="005E158F">
        <w:rPr>
          <w:sz w:val="20"/>
          <w:szCs w:val="20"/>
        </w:rPr>
        <w:t xml:space="preserve">RSSB (2014c), </w:t>
      </w:r>
      <w:r w:rsidR="0068144D" w:rsidRPr="005E158F">
        <w:rPr>
          <w:sz w:val="20"/>
          <w:szCs w:val="20"/>
        </w:rPr>
        <w:t>Operations and Management: Adapting to extreme climate change (TRaCCA), Phase 3 report - Tomorrow's railway and climate change adaptation (T925 Report)</w:t>
      </w:r>
      <w:r w:rsidRPr="005E158F">
        <w:rPr>
          <w:i/>
          <w:sz w:val="20"/>
          <w:szCs w:val="20"/>
        </w:rPr>
        <w:t xml:space="preserve">. </w:t>
      </w:r>
      <w:proofErr w:type="gramStart"/>
      <w:r w:rsidRPr="005E158F">
        <w:rPr>
          <w:sz w:val="20"/>
          <w:szCs w:val="20"/>
        </w:rPr>
        <w:t xml:space="preserve">RSSB, </w:t>
      </w:r>
      <w:r w:rsidRPr="005E158F">
        <w:rPr>
          <w:sz w:val="20"/>
          <w:szCs w:val="20"/>
        </w:rPr>
        <w:lastRenderedPageBreak/>
        <w:t>London, UK.</w:t>
      </w:r>
      <w:proofErr w:type="gramEnd"/>
      <w:r w:rsidRPr="005E158F">
        <w:rPr>
          <w:sz w:val="20"/>
          <w:szCs w:val="20"/>
        </w:rPr>
        <w:t xml:space="preserve"> See</w:t>
      </w:r>
      <w:r w:rsidRPr="005E158F">
        <w:rPr>
          <w:sz w:val="20"/>
          <w:szCs w:val="20"/>
          <w:rPrChange w:id="6" w:author="John Armstrong" w:date="2016-01-08T15:13:00Z">
            <w:rPr>
              <w:sz w:val="20"/>
              <w:szCs w:val="20"/>
            </w:rPr>
          </w:rPrChange>
        </w:rPr>
        <w:t xml:space="preserve"> </w:t>
      </w:r>
      <w:hyperlink r:id="rId23" w:history="1">
        <w:r w:rsidRPr="005E158F">
          <w:rPr>
            <w:rStyle w:val="Hyperlink"/>
            <w:rFonts w:cs="Arial"/>
            <w:sz w:val="20"/>
            <w:szCs w:val="20"/>
          </w:rPr>
          <w:t>http://www.sparkrail.org/_layouts/Rssb.Spark/Attachments.ashx?Id=75NEMTS3ZVHP-8-3134</w:t>
        </w:r>
      </w:hyperlink>
    </w:p>
    <w:p w14:paraId="7CE7A6E1" w14:textId="489CB03F" w:rsidR="00B33462" w:rsidRDefault="00B33462" w:rsidP="00B33462">
      <w:pPr>
        <w:pStyle w:val="Default"/>
        <w:spacing w:line="360" w:lineRule="auto"/>
        <w:rPr>
          <w:sz w:val="20"/>
          <w:szCs w:val="20"/>
        </w:rPr>
      </w:pPr>
      <w:r>
        <w:rPr>
          <w:sz w:val="20"/>
          <w:szCs w:val="20"/>
        </w:rPr>
        <w:t>(</w:t>
      </w:r>
      <w:r w:rsidRPr="003A79E3">
        <w:rPr>
          <w:sz w:val="20"/>
          <w:szCs w:val="20"/>
        </w:rPr>
        <w:t xml:space="preserve">Accessed </w:t>
      </w:r>
      <w:r>
        <w:rPr>
          <w:sz w:val="20"/>
          <w:szCs w:val="20"/>
        </w:rPr>
        <w:t>13 November 2015)</w:t>
      </w:r>
    </w:p>
    <w:p w14:paraId="67AE9645" w14:textId="640931D3" w:rsidR="00B67D24" w:rsidRDefault="00B67D24" w:rsidP="00B67D24">
      <w:pPr>
        <w:pStyle w:val="Default"/>
        <w:spacing w:line="360" w:lineRule="auto"/>
        <w:rPr>
          <w:sz w:val="20"/>
          <w:szCs w:val="20"/>
        </w:rPr>
      </w:pPr>
      <w:r>
        <w:rPr>
          <w:sz w:val="20"/>
          <w:szCs w:val="20"/>
        </w:rPr>
        <w:t>RSSB (2015</w:t>
      </w:r>
      <w:r w:rsidRPr="003A79E3">
        <w:rPr>
          <w:sz w:val="20"/>
          <w:szCs w:val="20"/>
        </w:rPr>
        <w:t xml:space="preserve">), </w:t>
      </w:r>
      <w:hyperlink r:id="rId24" w:history="1">
        <w:r w:rsidRPr="00A073C0">
          <w:rPr>
            <w:rStyle w:val="Hyperlink"/>
            <w:rFonts w:cs="Arial"/>
            <w:i/>
            <w:sz w:val="20"/>
            <w:szCs w:val="20"/>
          </w:rPr>
          <w:t>Tomorrow's Railway and Climate Change Adaptation: work package 1 summary report (T1009 Report)</w:t>
        </w:r>
      </w:hyperlink>
      <w:r>
        <w:rPr>
          <w:iCs/>
          <w:sz w:val="20"/>
          <w:szCs w:val="20"/>
        </w:rPr>
        <w:t>.</w:t>
      </w:r>
      <w:r>
        <w:rPr>
          <w:i/>
          <w:sz w:val="20"/>
          <w:szCs w:val="20"/>
        </w:rPr>
        <w:t xml:space="preserve"> </w:t>
      </w:r>
      <w:proofErr w:type="gramStart"/>
      <w:r>
        <w:rPr>
          <w:sz w:val="20"/>
          <w:szCs w:val="20"/>
        </w:rPr>
        <w:t>RSSB, London, UK.</w:t>
      </w:r>
      <w:proofErr w:type="gramEnd"/>
      <w:r w:rsidRPr="005B3141">
        <w:rPr>
          <w:sz w:val="20"/>
          <w:szCs w:val="20"/>
        </w:rPr>
        <w:t xml:space="preserve"> </w:t>
      </w:r>
      <w:r>
        <w:rPr>
          <w:sz w:val="20"/>
          <w:szCs w:val="20"/>
        </w:rPr>
        <w:t>See</w:t>
      </w:r>
      <w:r w:rsidRPr="003A79E3">
        <w:rPr>
          <w:sz w:val="20"/>
          <w:szCs w:val="20"/>
        </w:rPr>
        <w:t xml:space="preserve"> </w:t>
      </w:r>
      <w:hyperlink r:id="rId25" w:history="1">
        <w:r w:rsidR="0068144D" w:rsidRPr="00851F8F">
          <w:rPr>
            <w:rStyle w:val="Hyperlink"/>
            <w:rFonts w:cs="Arial"/>
            <w:sz w:val="20"/>
            <w:szCs w:val="20"/>
          </w:rPr>
          <w:t>http://www.sparkrail.org/_layouts/Rssb.Spark/Attachments.ashx?Id=75NEMTS3ZVHP-8-8973</w:t>
        </w:r>
      </w:hyperlink>
    </w:p>
    <w:p w14:paraId="2FC7C54F" w14:textId="424640E9" w:rsidR="00B67D24" w:rsidRPr="009A5065" w:rsidRDefault="00B67D24" w:rsidP="00B67D24">
      <w:pPr>
        <w:pStyle w:val="Default"/>
        <w:spacing w:line="360" w:lineRule="auto"/>
        <w:rPr>
          <w:b/>
          <w:bCs/>
          <w:i/>
          <w:sz w:val="20"/>
          <w:szCs w:val="20"/>
        </w:rPr>
      </w:pPr>
      <w:r>
        <w:rPr>
          <w:sz w:val="20"/>
          <w:szCs w:val="20"/>
        </w:rPr>
        <w:t>(</w:t>
      </w:r>
      <w:r w:rsidRPr="003A79E3">
        <w:rPr>
          <w:sz w:val="20"/>
          <w:szCs w:val="20"/>
        </w:rPr>
        <w:t xml:space="preserve">Accessed </w:t>
      </w:r>
      <w:r>
        <w:rPr>
          <w:sz w:val="20"/>
          <w:szCs w:val="20"/>
        </w:rPr>
        <w:t>13 November 2015)</w:t>
      </w:r>
    </w:p>
    <w:p w14:paraId="176C15A0" w14:textId="77777777" w:rsidR="00B67D24" w:rsidRPr="00A073C0" w:rsidRDefault="00B67D24" w:rsidP="00B33462">
      <w:pPr>
        <w:pStyle w:val="Default"/>
        <w:spacing w:line="360" w:lineRule="auto"/>
        <w:rPr>
          <w:b/>
          <w:bCs/>
          <w:i/>
          <w:sz w:val="20"/>
          <w:szCs w:val="20"/>
        </w:rPr>
      </w:pPr>
    </w:p>
    <w:p w14:paraId="065E16FC" w14:textId="6477E9E0" w:rsidR="0003108B" w:rsidRPr="00A442E4" w:rsidRDefault="0003108B" w:rsidP="005E158F">
      <w:pPr>
        <w:rPr>
          <w:sz w:val="20"/>
          <w:szCs w:val="20"/>
        </w:rPr>
      </w:pPr>
      <w:bookmarkStart w:id="7" w:name="_GoBack"/>
      <w:bookmarkEnd w:id="7"/>
    </w:p>
    <w:sectPr w:rsidR="0003108B" w:rsidRPr="00A442E4" w:rsidSect="0006269A">
      <w:footerReference w:type="default" r:id="rId26"/>
      <w:footerReference w:type="first" r:id="rId27"/>
      <w:footnotePr>
        <w:numFmt w:val="chicago"/>
      </w:footnotePr>
      <w:pgSz w:w="11906" w:h="16838" w:code="9"/>
      <w:pgMar w:top="1560" w:right="1701" w:bottom="1560" w:left="1701"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51B60" w14:textId="77777777" w:rsidR="000A1023" w:rsidRDefault="000A1023">
      <w:r>
        <w:separator/>
      </w:r>
    </w:p>
  </w:endnote>
  <w:endnote w:type="continuationSeparator" w:id="0">
    <w:p w14:paraId="4F5912D8" w14:textId="77777777" w:rsidR="000A1023" w:rsidRDefault="000A1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86B74" w14:textId="77777777" w:rsidR="00DB4618" w:rsidRDefault="00DB4618">
    <w:pPr>
      <w:pStyle w:val="Footer"/>
      <w:jc w:val="right"/>
    </w:pPr>
    <w:r>
      <w:fldChar w:fldCharType="begin"/>
    </w:r>
    <w:r>
      <w:instrText xml:space="preserve"> PAGE   \* MERGEFORMAT </w:instrText>
    </w:r>
    <w:r>
      <w:fldChar w:fldCharType="separate"/>
    </w:r>
    <w:r w:rsidR="005E158F">
      <w:rPr>
        <w:noProof/>
      </w:rPr>
      <w:t>2</w:t>
    </w:r>
    <w:r>
      <w:rPr>
        <w:noProof/>
      </w:rPr>
      <w:fldChar w:fldCharType="end"/>
    </w:r>
  </w:p>
  <w:p w14:paraId="13AF28B2" w14:textId="77777777" w:rsidR="00DB4618" w:rsidRPr="00652B19" w:rsidRDefault="00DB4618" w:rsidP="00652B19">
    <w:pPr>
      <w:pStyle w:val="Footer"/>
      <w:jc w:val="right"/>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80364" w14:textId="77777777" w:rsidR="00DB4618" w:rsidRDefault="00DB4618">
    <w:pPr>
      <w:pStyle w:val="Footer"/>
    </w:pPr>
  </w:p>
  <w:p w14:paraId="4E96E79F" w14:textId="77777777" w:rsidR="00DB4618" w:rsidRDefault="00DB46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0C734" w14:textId="77777777" w:rsidR="000A1023" w:rsidRDefault="000A1023">
      <w:r>
        <w:separator/>
      </w:r>
    </w:p>
  </w:footnote>
  <w:footnote w:type="continuationSeparator" w:id="0">
    <w:p w14:paraId="481904C9" w14:textId="77777777" w:rsidR="000A1023" w:rsidRDefault="000A10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9DA"/>
    <w:multiLevelType w:val="hybridMultilevel"/>
    <w:tmpl w:val="70B666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1AD00F7"/>
    <w:multiLevelType w:val="hybridMultilevel"/>
    <w:tmpl w:val="AA8AFE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1FA0111"/>
    <w:multiLevelType w:val="hybridMultilevel"/>
    <w:tmpl w:val="3C04C33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03BE35DD"/>
    <w:multiLevelType w:val="hybridMultilevel"/>
    <w:tmpl w:val="58EC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9535FC"/>
    <w:multiLevelType w:val="hybridMultilevel"/>
    <w:tmpl w:val="8DD808E6"/>
    <w:lvl w:ilvl="0" w:tplc="C9987D32">
      <w:start w:val="1"/>
      <w:numFmt w:val="bullet"/>
      <w:lvlText w:val="●"/>
      <w:lvlJc w:val="left"/>
      <w:pPr>
        <w:tabs>
          <w:tab w:val="num" w:pos="360"/>
        </w:tabs>
        <w:ind w:left="360" w:hanging="360"/>
      </w:pPr>
      <w:rPr>
        <w:rFonts w:ascii="Arial" w:hAnsi="Arial" w:hint="default"/>
        <w:color w:val="0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9BB7620"/>
    <w:multiLevelType w:val="hybridMultilevel"/>
    <w:tmpl w:val="F4701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4B2746"/>
    <w:multiLevelType w:val="hybridMultilevel"/>
    <w:tmpl w:val="A97C7E9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E225D77"/>
    <w:multiLevelType w:val="hybridMultilevel"/>
    <w:tmpl w:val="ECBEF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4C9152F"/>
    <w:multiLevelType w:val="hybridMultilevel"/>
    <w:tmpl w:val="B5F4E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F73BEE"/>
    <w:multiLevelType w:val="hybridMultilevel"/>
    <w:tmpl w:val="B406CC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E4F78C8"/>
    <w:multiLevelType w:val="hybridMultilevel"/>
    <w:tmpl w:val="EBF0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154A94"/>
    <w:multiLevelType w:val="hybridMultilevel"/>
    <w:tmpl w:val="8B5E2B1A"/>
    <w:lvl w:ilvl="0" w:tplc="C9987D32">
      <w:start w:val="1"/>
      <w:numFmt w:val="bullet"/>
      <w:lvlText w:val="●"/>
      <w:lvlJc w:val="left"/>
      <w:pPr>
        <w:tabs>
          <w:tab w:val="num" w:pos="360"/>
        </w:tabs>
        <w:ind w:left="360" w:hanging="360"/>
      </w:pPr>
      <w:rPr>
        <w:rFonts w:ascii="Arial" w:hAnsi="Arial" w:hint="default"/>
        <w:color w:val="0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2B112E0"/>
    <w:multiLevelType w:val="hybridMultilevel"/>
    <w:tmpl w:val="C36C9A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32E423D"/>
    <w:multiLevelType w:val="hybridMultilevel"/>
    <w:tmpl w:val="A5867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030B10"/>
    <w:multiLevelType w:val="hybridMultilevel"/>
    <w:tmpl w:val="21EE28CC"/>
    <w:lvl w:ilvl="0" w:tplc="FFFFFFFF">
      <w:start w:val="1"/>
      <w:numFmt w:val="bullet"/>
      <w:lvlText w:val=""/>
      <w:lvlJc w:val="left"/>
      <w:pPr>
        <w:tabs>
          <w:tab w:val="num" w:pos="1179"/>
        </w:tabs>
        <w:ind w:left="1179" w:hanging="360"/>
      </w:pPr>
      <w:rPr>
        <w:rFonts w:ascii="Symbol" w:hAnsi="Symbol" w:hint="default"/>
      </w:rPr>
    </w:lvl>
    <w:lvl w:ilvl="1" w:tplc="FFFFFFFF" w:tentative="1">
      <w:start w:val="1"/>
      <w:numFmt w:val="bullet"/>
      <w:lvlText w:val="o"/>
      <w:lvlJc w:val="left"/>
      <w:pPr>
        <w:tabs>
          <w:tab w:val="num" w:pos="1899"/>
        </w:tabs>
        <w:ind w:left="1899" w:hanging="360"/>
      </w:pPr>
      <w:rPr>
        <w:rFonts w:ascii="Courier New" w:hAnsi="Courier New" w:hint="default"/>
      </w:rPr>
    </w:lvl>
    <w:lvl w:ilvl="2" w:tplc="FFFFFFFF" w:tentative="1">
      <w:start w:val="1"/>
      <w:numFmt w:val="bullet"/>
      <w:lvlText w:val=""/>
      <w:lvlJc w:val="left"/>
      <w:pPr>
        <w:tabs>
          <w:tab w:val="num" w:pos="2619"/>
        </w:tabs>
        <w:ind w:left="2619" w:hanging="360"/>
      </w:pPr>
      <w:rPr>
        <w:rFonts w:ascii="Wingdings" w:hAnsi="Wingdings" w:hint="default"/>
      </w:rPr>
    </w:lvl>
    <w:lvl w:ilvl="3" w:tplc="FFFFFFFF" w:tentative="1">
      <w:start w:val="1"/>
      <w:numFmt w:val="bullet"/>
      <w:lvlText w:val=""/>
      <w:lvlJc w:val="left"/>
      <w:pPr>
        <w:tabs>
          <w:tab w:val="num" w:pos="3339"/>
        </w:tabs>
        <w:ind w:left="3339" w:hanging="360"/>
      </w:pPr>
      <w:rPr>
        <w:rFonts w:ascii="Symbol" w:hAnsi="Symbol" w:hint="default"/>
      </w:rPr>
    </w:lvl>
    <w:lvl w:ilvl="4" w:tplc="FFFFFFFF" w:tentative="1">
      <w:start w:val="1"/>
      <w:numFmt w:val="bullet"/>
      <w:lvlText w:val="o"/>
      <w:lvlJc w:val="left"/>
      <w:pPr>
        <w:tabs>
          <w:tab w:val="num" w:pos="4059"/>
        </w:tabs>
        <w:ind w:left="4059" w:hanging="360"/>
      </w:pPr>
      <w:rPr>
        <w:rFonts w:ascii="Courier New" w:hAnsi="Courier New" w:hint="default"/>
      </w:rPr>
    </w:lvl>
    <w:lvl w:ilvl="5" w:tplc="FFFFFFFF" w:tentative="1">
      <w:start w:val="1"/>
      <w:numFmt w:val="bullet"/>
      <w:lvlText w:val=""/>
      <w:lvlJc w:val="left"/>
      <w:pPr>
        <w:tabs>
          <w:tab w:val="num" w:pos="4779"/>
        </w:tabs>
        <w:ind w:left="4779" w:hanging="360"/>
      </w:pPr>
      <w:rPr>
        <w:rFonts w:ascii="Wingdings" w:hAnsi="Wingdings" w:hint="default"/>
      </w:rPr>
    </w:lvl>
    <w:lvl w:ilvl="6" w:tplc="FFFFFFFF" w:tentative="1">
      <w:start w:val="1"/>
      <w:numFmt w:val="bullet"/>
      <w:lvlText w:val=""/>
      <w:lvlJc w:val="left"/>
      <w:pPr>
        <w:tabs>
          <w:tab w:val="num" w:pos="5499"/>
        </w:tabs>
        <w:ind w:left="5499" w:hanging="360"/>
      </w:pPr>
      <w:rPr>
        <w:rFonts w:ascii="Symbol" w:hAnsi="Symbol" w:hint="default"/>
      </w:rPr>
    </w:lvl>
    <w:lvl w:ilvl="7" w:tplc="FFFFFFFF" w:tentative="1">
      <w:start w:val="1"/>
      <w:numFmt w:val="bullet"/>
      <w:lvlText w:val="o"/>
      <w:lvlJc w:val="left"/>
      <w:pPr>
        <w:tabs>
          <w:tab w:val="num" w:pos="6219"/>
        </w:tabs>
        <w:ind w:left="6219" w:hanging="360"/>
      </w:pPr>
      <w:rPr>
        <w:rFonts w:ascii="Courier New" w:hAnsi="Courier New" w:hint="default"/>
      </w:rPr>
    </w:lvl>
    <w:lvl w:ilvl="8" w:tplc="FFFFFFFF" w:tentative="1">
      <w:start w:val="1"/>
      <w:numFmt w:val="bullet"/>
      <w:lvlText w:val=""/>
      <w:lvlJc w:val="left"/>
      <w:pPr>
        <w:tabs>
          <w:tab w:val="num" w:pos="6939"/>
        </w:tabs>
        <w:ind w:left="6939" w:hanging="360"/>
      </w:pPr>
      <w:rPr>
        <w:rFonts w:ascii="Wingdings" w:hAnsi="Wingdings" w:hint="default"/>
      </w:rPr>
    </w:lvl>
  </w:abstractNum>
  <w:abstractNum w:abstractNumId="15">
    <w:nsid w:val="36CB3799"/>
    <w:multiLevelType w:val="hybridMultilevel"/>
    <w:tmpl w:val="5E821F0A"/>
    <w:lvl w:ilvl="0" w:tplc="EB3E683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C832E97"/>
    <w:multiLevelType w:val="hybridMultilevel"/>
    <w:tmpl w:val="29E2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DC76BE"/>
    <w:multiLevelType w:val="multilevel"/>
    <w:tmpl w:val="A786349C"/>
    <w:lvl w:ilvl="0">
      <w:start w:val="7"/>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78"/>
        </w:tabs>
        <w:ind w:left="578" w:hanging="57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438E6522"/>
    <w:multiLevelType w:val="multilevel"/>
    <w:tmpl w:val="3C807C10"/>
    <w:lvl w:ilvl="0">
      <w:start w:val="1"/>
      <w:numFmt w:val="decimal"/>
      <w:pStyle w:val="Heading1"/>
      <w:lvlText w:val="%1"/>
      <w:lvlJc w:val="left"/>
      <w:pPr>
        <w:tabs>
          <w:tab w:val="num" w:pos="567"/>
        </w:tabs>
        <w:ind w:left="567" w:hanging="567"/>
      </w:pPr>
      <w:rPr>
        <w:rFonts w:cs="Times New Roman" w:hint="default"/>
      </w:rPr>
    </w:lvl>
    <w:lvl w:ilvl="1">
      <w:start w:val="1"/>
      <w:numFmt w:val="decimal"/>
      <w:pStyle w:val="Heading2"/>
      <w:lvlText w:val="%1.%2"/>
      <w:lvlJc w:val="left"/>
      <w:pPr>
        <w:tabs>
          <w:tab w:val="num" w:pos="567"/>
        </w:tabs>
        <w:ind w:left="567" w:hanging="567"/>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9">
    <w:nsid w:val="4D2016D7"/>
    <w:multiLevelType w:val="hybridMultilevel"/>
    <w:tmpl w:val="EF4CD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D8B07DE"/>
    <w:multiLevelType w:val="hybridMultilevel"/>
    <w:tmpl w:val="FD40248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4FE543C0"/>
    <w:multiLevelType w:val="hybridMultilevel"/>
    <w:tmpl w:val="DE3074F0"/>
    <w:lvl w:ilvl="0" w:tplc="70A25DC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15C0BF9"/>
    <w:multiLevelType w:val="hybridMultilevel"/>
    <w:tmpl w:val="038449A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56A71DF3"/>
    <w:multiLevelType w:val="hybridMultilevel"/>
    <w:tmpl w:val="4AB22456"/>
    <w:lvl w:ilvl="0" w:tplc="C9987D32">
      <w:start w:val="1"/>
      <w:numFmt w:val="bullet"/>
      <w:lvlText w:val="●"/>
      <w:lvlJc w:val="left"/>
      <w:pPr>
        <w:tabs>
          <w:tab w:val="num" w:pos="360"/>
        </w:tabs>
        <w:ind w:left="360" w:hanging="360"/>
      </w:pPr>
      <w:rPr>
        <w:rFonts w:ascii="Arial" w:hAnsi="Arial" w:hint="default"/>
        <w:color w:val="0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819125C"/>
    <w:multiLevelType w:val="hybridMultilevel"/>
    <w:tmpl w:val="F130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B2162D"/>
    <w:multiLevelType w:val="multilevel"/>
    <w:tmpl w:val="CAF6C4AE"/>
    <w:lvl w:ilvl="0">
      <w:start w:val="1"/>
      <w:numFmt w:val="decimal"/>
      <w:pStyle w:val="Style2"/>
      <w:lvlText w:val="%1."/>
      <w:lvlJc w:val="left"/>
      <w:pPr>
        <w:tabs>
          <w:tab w:val="num" w:pos="720"/>
        </w:tabs>
        <w:ind w:left="360" w:hanging="360"/>
      </w:pPr>
      <w:rPr>
        <w:rFonts w:cs="Times New Roman" w:hint="default"/>
      </w:rPr>
    </w:lvl>
    <w:lvl w:ilvl="1">
      <w:start w:val="1"/>
      <w:numFmt w:val="decimal"/>
      <w:lvlText w:val="%1.%2."/>
      <w:lvlJc w:val="left"/>
      <w:pPr>
        <w:tabs>
          <w:tab w:val="num" w:pos="1440"/>
        </w:tabs>
        <w:ind w:left="792" w:hanging="432"/>
      </w:pPr>
      <w:rPr>
        <w:rFonts w:cs="Times New Roman" w:hint="default"/>
      </w:rPr>
    </w:lvl>
    <w:lvl w:ilvl="2">
      <w:start w:val="1"/>
      <w:numFmt w:val="decimal"/>
      <w:lvlText w:val="%1.%2.%3."/>
      <w:lvlJc w:val="left"/>
      <w:pPr>
        <w:tabs>
          <w:tab w:val="num" w:pos="2160"/>
        </w:tabs>
        <w:ind w:left="1224" w:hanging="504"/>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26">
    <w:nsid w:val="64AC700E"/>
    <w:multiLevelType w:val="hybridMultilevel"/>
    <w:tmpl w:val="4EB62E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7B970BF"/>
    <w:multiLevelType w:val="hybridMultilevel"/>
    <w:tmpl w:val="4D2ADB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8EB3A84"/>
    <w:multiLevelType w:val="hybridMultilevel"/>
    <w:tmpl w:val="3FD093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9AD5C3B"/>
    <w:multiLevelType w:val="multilevel"/>
    <w:tmpl w:val="FD4E4854"/>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7A3A45EF"/>
    <w:multiLevelType w:val="hybridMultilevel"/>
    <w:tmpl w:val="46FE037C"/>
    <w:lvl w:ilvl="0" w:tplc="F10CEEE0">
      <w:start w:val="1"/>
      <w:numFmt w:val="bullet"/>
      <w:lvlText w:val=""/>
      <w:lvlJc w:val="left"/>
      <w:pPr>
        <w:tabs>
          <w:tab w:val="num" w:pos="720"/>
        </w:tabs>
        <w:ind w:left="720" w:hanging="360"/>
      </w:pPr>
      <w:rPr>
        <w:rFonts w:ascii="Symbol" w:hAnsi="Symbol" w:hint="default"/>
      </w:rPr>
    </w:lvl>
    <w:lvl w:ilvl="1" w:tplc="99B6776A" w:tentative="1">
      <w:start w:val="1"/>
      <w:numFmt w:val="bullet"/>
      <w:lvlText w:val="o"/>
      <w:lvlJc w:val="left"/>
      <w:pPr>
        <w:tabs>
          <w:tab w:val="num" w:pos="1440"/>
        </w:tabs>
        <w:ind w:left="1440" w:hanging="360"/>
      </w:pPr>
      <w:rPr>
        <w:rFonts w:ascii="Courier New" w:hAnsi="Courier New" w:hint="default"/>
      </w:rPr>
    </w:lvl>
    <w:lvl w:ilvl="2" w:tplc="8A58B8EC" w:tentative="1">
      <w:start w:val="1"/>
      <w:numFmt w:val="bullet"/>
      <w:lvlText w:val=""/>
      <w:lvlJc w:val="left"/>
      <w:pPr>
        <w:tabs>
          <w:tab w:val="num" w:pos="2160"/>
        </w:tabs>
        <w:ind w:left="2160" w:hanging="360"/>
      </w:pPr>
      <w:rPr>
        <w:rFonts w:ascii="Wingdings" w:hAnsi="Wingdings" w:hint="default"/>
      </w:rPr>
    </w:lvl>
    <w:lvl w:ilvl="3" w:tplc="AA68F21C" w:tentative="1">
      <w:start w:val="1"/>
      <w:numFmt w:val="bullet"/>
      <w:lvlText w:val=""/>
      <w:lvlJc w:val="left"/>
      <w:pPr>
        <w:tabs>
          <w:tab w:val="num" w:pos="2880"/>
        </w:tabs>
        <w:ind w:left="2880" w:hanging="360"/>
      </w:pPr>
      <w:rPr>
        <w:rFonts w:ascii="Symbol" w:hAnsi="Symbol" w:hint="default"/>
      </w:rPr>
    </w:lvl>
    <w:lvl w:ilvl="4" w:tplc="B1244312" w:tentative="1">
      <w:start w:val="1"/>
      <w:numFmt w:val="bullet"/>
      <w:lvlText w:val="o"/>
      <w:lvlJc w:val="left"/>
      <w:pPr>
        <w:tabs>
          <w:tab w:val="num" w:pos="3600"/>
        </w:tabs>
        <w:ind w:left="3600" w:hanging="360"/>
      </w:pPr>
      <w:rPr>
        <w:rFonts w:ascii="Courier New" w:hAnsi="Courier New" w:hint="default"/>
      </w:rPr>
    </w:lvl>
    <w:lvl w:ilvl="5" w:tplc="8724F4CC" w:tentative="1">
      <w:start w:val="1"/>
      <w:numFmt w:val="bullet"/>
      <w:lvlText w:val=""/>
      <w:lvlJc w:val="left"/>
      <w:pPr>
        <w:tabs>
          <w:tab w:val="num" w:pos="4320"/>
        </w:tabs>
        <w:ind w:left="4320" w:hanging="360"/>
      </w:pPr>
      <w:rPr>
        <w:rFonts w:ascii="Wingdings" w:hAnsi="Wingdings" w:hint="default"/>
      </w:rPr>
    </w:lvl>
    <w:lvl w:ilvl="6" w:tplc="D862CFE4" w:tentative="1">
      <w:start w:val="1"/>
      <w:numFmt w:val="bullet"/>
      <w:lvlText w:val=""/>
      <w:lvlJc w:val="left"/>
      <w:pPr>
        <w:tabs>
          <w:tab w:val="num" w:pos="5040"/>
        </w:tabs>
        <w:ind w:left="5040" w:hanging="360"/>
      </w:pPr>
      <w:rPr>
        <w:rFonts w:ascii="Symbol" w:hAnsi="Symbol" w:hint="default"/>
      </w:rPr>
    </w:lvl>
    <w:lvl w:ilvl="7" w:tplc="09EAB72E" w:tentative="1">
      <w:start w:val="1"/>
      <w:numFmt w:val="bullet"/>
      <w:lvlText w:val="o"/>
      <w:lvlJc w:val="left"/>
      <w:pPr>
        <w:tabs>
          <w:tab w:val="num" w:pos="5760"/>
        </w:tabs>
        <w:ind w:left="5760" w:hanging="360"/>
      </w:pPr>
      <w:rPr>
        <w:rFonts w:ascii="Courier New" w:hAnsi="Courier New" w:hint="default"/>
      </w:rPr>
    </w:lvl>
    <w:lvl w:ilvl="8" w:tplc="DBD2B084" w:tentative="1">
      <w:start w:val="1"/>
      <w:numFmt w:val="bullet"/>
      <w:lvlText w:val=""/>
      <w:lvlJc w:val="left"/>
      <w:pPr>
        <w:tabs>
          <w:tab w:val="num" w:pos="6480"/>
        </w:tabs>
        <w:ind w:left="6480" w:hanging="360"/>
      </w:pPr>
      <w:rPr>
        <w:rFonts w:ascii="Wingdings" w:hAnsi="Wingdings" w:hint="default"/>
      </w:rPr>
    </w:lvl>
  </w:abstractNum>
  <w:abstractNum w:abstractNumId="31">
    <w:nsid w:val="7CA23739"/>
    <w:multiLevelType w:val="hybridMultilevel"/>
    <w:tmpl w:val="AB2657D2"/>
    <w:lvl w:ilvl="0" w:tplc="08090001">
      <w:start w:val="1"/>
      <w:numFmt w:val="decimal"/>
      <w:lvlText w:val="[%1]"/>
      <w:lvlJc w:val="left"/>
      <w:pPr>
        <w:tabs>
          <w:tab w:val="num" w:pos="796"/>
        </w:tabs>
        <w:ind w:left="796" w:hanging="436"/>
      </w:pPr>
      <w:rPr>
        <w:rFonts w:cs="Times New Roman" w:hint="default"/>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32">
    <w:nsid w:val="7E3A4637"/>
    <w:multiLevelType w:val="hybridMultilevel"/>
    <w:tmpl w:val="67E2C792"/>
    <w:lvl w:ilvl="0" w:tplc="A3CAFE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F937560"/>
    <w:multiLevelType w:val="hybridMultilevel"/>
    <w:tmpl w:val="7690FFA4"/>
    <w:lvl w:ilvl="0" w:tplc="F17EF500">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4"/>
  </w:num>
  <w:num w:numId="3">
    <w:abstractNumId w:val="18"/>
  </w:num>
  <w:num w:numId="4">
    <w:abstractNumId w:val="21"/>
  </w:num>
  <w:num w:numId="5">
    <w:abstractNumId w:val="22"/>
  </w:num>
  <w:num w:numId="6">
    <w:abstractNumId w:val="2"/>
  </w:num>
  <w:num w:numId="7">
    <w:abstractNumId w:val="6"/>
  </w:num>
  <w:num w:numId="8">
    <w:abstractNumId w:val="27"/>
  </w:num>
  <w:num w:numId="9">
    <w:abstractNumId w:val="19"/>
  </w:num>
  <w:num w:numId="10">
    <w:abstractNumId w:val="17"/>
  </w:num>
  <w:num w:numId="11">
    <w:abstractNumId w:val="0"/>
  </w:num>
  <w:num w:numId="12">
    <w:abstractNumId w:val="33"/>
  </w:num>
  <w:num w:numId="13">
    <w:abstractNumId w:val="7"/>
  </w:num>
  <w:num w:numId="14">
    <w:abstractNumId w:val="9"/>
  </w:num>
  <w:num w:numId="15">
    <w:abstractNumId w:val="26"/>
  </w:num>
  <w:num w:numId="16">
    <w:abstractNumId w:val="29"/>
  </w:num>
  <w:num w:numId="17">
    <w:abstractNumId w:val="20"/>
  </w:num>
  <w:num w:numId="18">
    <w:abstractNumId w:val="30"/>
  </w:num>
  <w:num w:numId="19">
    <w:abstractNumId w:val="31"/>
  </w:num>
  <w:num w:numId="20">
    <w:abstractNumId w:val="28"/>
  </w:num>
  <w:num w:numId="21">
    <w:abstractNumId w:val="13"/>
  </w:num>
  <w:num w:numId="22">
    <w:abstractNumId w:val="1"/>
  </w:num>
  <w:num w:numId="23">
    <w:abstractNumId w:val="18"/>
  </w:num>
  <w:num w:numId="24">
    <w:abstractNumId w:val="18"/>
  </w:num>
  <w:num w:numId="25">
    <w:abstractNumId w:val="18"/>
  </w:num>
  <w:num w:numId="26">
    <w:abstractNumId w:val="32"/>
  </w:num>
  <w:num w:numId="27">
    <w:abstractNumId w:val="4"/>
  </w:num>
  <w:num w:numId="28">
    <w:abstractNumId w:val="23"/>
  </w:num>
  <w:num w:numId="29">
    <w:abstractNumId w:val="11"/>
  </w:num>
  <w:num w:numId="30">
    <w:abstractNumId w:val="8"/>
  </w:num>
  <w:num w:numId="31">
    <w:abstractNumId w:val="24"/>
  </w:num>
  <w:num w:numId="32">
    <w:abstractNumId w:val="3"/>
  </w:num>
  <w:num w:numId="33">
    <w:abstractNumId w:val="15"/>
  </w:num>
  <w:num w:numId="34">
    <w:abstractNumId w:val="5"/>
  </w:num>
  <w:num w:numId="35">
    <w:abstractNumId w:val="10"/>
  </w:num>
  <w:num w:numId="36">
    <w:abstractNumId w:val="1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42"/>
  <w:drawingGridVerticalSpacing w:val="14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29"/>
    <w:rsid w:val="000011DC"/>
    <w:rsid w:val="00003487"/>
    <w:rsid w:val="00005F28"/>
    <w:rsid w:val="00012A45"/>
    <w:rsid w:val="00017B67"/>
    <w:rsid w:val="00021CF7"/>
    <w:rsid w:val="0003108B"/>
    <w:rsid w:val="000354F3"/>
    <w:rsid w:val="00037662"/>
    <w:rsid w:val="00041A4F"/>
    <w:rsid w:val="00041DFB"/>
    <w:rsid w:val="000432C7"/>
    <w:rsid w:val="000439AF"/>
    <w:rsid w:val="00046AC9"/>
    <w:rsid w:val="00053FF8"/>
    <w:rsid w:val="00060851"/>
    <w:rsid w:val="0006269A"/>
    <w:rsid w:val="00063FF4"/>
    <w:rsid w:val="00066267"/>
    <w:rsid w:val="00067625"/>
    <w:rsid w:val="00072B8B"/>
    <w:rsid w:val="0007399D"/>
    <w:rsid w:val="0007488E"/>
    <w:rsid w:val="00080AFC"/>
    <w:rsid w:val="000821C4"/>
    <w:rsid w:val="0009328C"/>
    <w:rsid w:val="00093C66"/>
    <w:rsid w:val="000973C6"/>
    <w:rsid w:val="000A1023"/>
    <w:rsid w:val="000A217D"/>
    <w:rsid w:val="000A3661"/>
    <w:rsid w:val="000A4233"/>
    <w:rsid w:val="000A6F7B"/>
    <w:rsid w:val="000B5A54"/>
    <w:rsid w:val="000B64C8"/>
    <w:rsid w:val="000B6A58"/>
    <w:rsid w:val="000C0F70"/>
    <w:rsid w:val="000C3EA4"/>
    <w:rsid w:val="000C5300"/>
    <w:rsid w:val="000C6314"/>
    <w:rsid w:val="000D23F6"/>
    <w:rsid w:val="000D4F9A"/>
    <w:rsid w:val="000D5CC3"/>
    <w:rsid w:val="000D61BB"/>
    <w:rsid w:val="000E022E"/>
    <w:rsid w:val="000E3D9D"/>
    <w:rsid w:val="000E5953"/>
    <w:rsid w:val="000E7D73"/>
    <w:rsid w:val="000E7DAF"/>
    <w:rsid w:val="000F3C5A"/>
    <w:rsid w:val="000F5B62"/>
    <w:rsid w:val="00100BF2"/>
    <w:rsid w:val="00105BBC"/>
    <w:rsid w:val="001102FA"/>
    <w:rsid w:val="00110D4B"/>
    <w:rsid w:val="00113B66"/>
    <w:rsid w:val="00114355"/>
    <w:rsid w:val="00121915"/>
    <w:rsid w:val="00122AF0"/>
    <w:rsid w:val="001233E8"/>
    <w:rsid w:val="001255DF"/>
    <w:rsid w:val="001268D1"/>
    <w:rsid w:val="00130B0A"/>
    <w:rsid w:val="00130F07"/>
    <w:rsid w:val="00134B6A"/>
    <w:rsid w:val="001355A4"/>
    <w:rsid w:val="00136CA1"/>
    <w:rsid w:val="00145406"/>
    <w:rsid w:val="0015197D"/>
    <w:rsid w:val="001572DE"/>
    <w:rsid w:val="00157F8E"/>
    <w:rsid w:val="00161C6B"/>
    <w:rsid w:val="001621A5"/>
    <w:rsid w:val="001632CD"/>
    <w:rsid w:val="00166014"/>
    <w:rsid w:val="00166CF1"/>
    <w:rsid w:val="001704F8"/>
    <w:rsid w:val="00170FB1"/>
    <w:rsid w:val="00171E2C"/>
    <w:rsid w:val="00171FB8"/>
    <w:rsid w:val="00176124"/>
    <w:rsid w:val="00177EB3"/>
    <w:rsid w:val="0018193A"/>
    <w:rsid w:val="00184C1B"/>
    <w:rsid w:val="00190CB2"/>
    <w:rsid w:val="00191695"/>
    <w:rsid w:val="00194A0A"/>
    <w:rsid w:val="001973BD"/>
    <w:rsid w:val="001A2E59"/>
    <w:rsid w:val="001A4AA2"/>
    <w:rsid w:val="001A7F4F"/>
    <w:rsid w:val="001B4025"/>
    <w:rsid w:val="001B40B0"/>
    <w:rsid w:val="001B5F22"/>
    <w:rsid w:val="001C00CB"/>
    <w:rsid w:val="001C1E82"/>
    <w:rsid w:val="001C229D"/>
    <w:rsid w:val="001C47FB"/>
    <w:rsid w:val="001C5A9D"/>
    <w:rsid w:val="001C70DD"/>
    <w:rsid w:val="001D38F3"/>
    <w:rsid w:val="001D3C65"/>
    <w:rsid w:val="001D5A1F"/>
    <w:rsid w:val="001D7D3D"/>
    <w:rsid w:val="001E2AD9"/>
    <w:rsid w:val="001E3C72"/>
    <w:rsid w:val="001F50EF"/>
    <w:rsid w:val="001F5EAB"/>
    <w:rsid w:val="00200303"/>
    <w:rsid w:val="00202A24"/>
    <w:rsid w:val="00203A55"/>
    <w:rsid w:val="00203F5D"/>
    <w:rsid w:val="002056ED"/>
    <w:rsid w:val="0020674A"/>
    <w:rsid w:val="00207080"/>
    <w:rsid w:val="00212950"/>
    <w:rsid w:val="00215362"/>
    <w:rsid w:val="00216D15"/>
    <w:rsid w:val="002209E9"/>
    <w:rsid w:val="0022497A"/>
    <w:rsid w:val="00225411"/>
    <w:rsid w:val="002264CD"/>
    <w:rsid w:val="00233872"/>
    <w:rsid w:val="00243741"/>
    <w:rsid w:val="00243AB8"/>
    <w:rsid w:val="002443BC"/>
    <w:rsid w:val="002447E1"/>
    <w:rsid w:val="00247123"/>
    <w:rsid w:val="002505E2"/>
    <w:rsid w:val="0025566F"/>
    <w:rsid w:val="00261EAF"/>
    <w:rsid w:val="00262679"/>
    <w:rsid w:val="00263028"/>
    <w:rsid w:val="002638F9"/>
    <w:rsid w:val="00263E80"/>
    <w:rsid w:val="00267FD2"/>
    <w:rsid w:val="002738EC"/>
    <w:rsid w:val="00273E96"/>
    <w:rsid w:val="002814D0"/>
    <w:rsid w:val="00281B78"/>
    <w:rsid w:val="002838F7"/>
    <w:rsid w:val="002908DD"/>
    <w:rsid w:val="00291DCF"/>
    <w:rsid w:val="00292F59"/>
    <w:rsid w:val="00293DE4"/>
    <w:rsid w:val="00295C4A"/>
    <w:rsid w:val="002961B4"/>
    <w:rsid w:val="002A0041"/>
    <w:rsid w:val="002A2AE2"/>
    <w:rsid w:val="002A7F72"/>
    <w:rsid w:val="002B288C"/>
    <w:rsid w:val="002B5829"/>
    <w:rsid w:val="002C0EC6"/>
    <w:rsid w:val="002C474A"/>
    <w:rsid w:val="002C4761"/>
    <w:rsid w:val="002C5149"/>
    <w:rsid w:val="002D3C4B"/>
    <w:rsid w:val="002E2D9D"/>
    <w:rsid w:val="002E3E9B"/>
    <w:rsid w:val="002E7399"/>
    <w:rsid w:val="002F1ACD"/>
    <w:rsid w:val="002F3041"/>
    <w:rsid w:val="002F34CC"/>
    <w:rsid w:val="002F3A49"/>
    <w:rsid w:val="002F6BD5"/>
    <w:rsid w:val="00300243"/>
    <w:rsid w:val="0030148D"/>
    <w:rsid w:val="00301EC5"/>
    <w:rsid w:val="00301F56"/>
    <w:rsid w:val="003064F2"/>
    <w:rsid w:val="0030758B"/>
    <w:rsid w:val="00311178"/>
    <w:rsid w:val="0031225B"/>
    <w:rsid w:val="00315EBA"/>
    <w:rsid w:val="00320582"/>
    <w:rsid w:val="003225E0"/>
    <w:rsid w:val="00325940"/>
    <w:rsid w:val="00332513"/>
    <w:rsid w:val="00332CB1"/>
    <w:rsid w:val="003331B4"/>
    <w:rsid w:val="00333996"/>
    <w:rsid w:val="00334118"/>
    <w:rsid w:val="003344F1"/>
    <w:rsid w:val="00335539"/>
    <w:rsid w:val="0033641F"/>
    <w:rsid w:val="00337981"/>
    <w:rsid w:val="00343995"/>
    <w:rsid w:val="003465F0"/>
    <w:rsid w:val="003467A5"/>
    <w:rsid w:val="0035023B"/>
    <w:rsid w:val="00350684"/>
    <w:rsid w:val="00350AA5"/>
    <w:rsid w:val="003517C8"/>
    <w:rsid w:val="00353ED8"/>
    <w:rsid w:val="0035506C"/>
    <w:rsid w:val="00355606"/>
    <w:rsid w:val="003560CF"/>
    <w:rsid w:val="003571A2"/>
    <w:rsid w:val="00357704"/>
    <w:rsid w:val="00361B3A"/>
    <w:rsid w:val="00364622"/>
    <w:rsid w:val="00367310"/>
    <w:rsid w:val="003815AF"/>
    <w:rsid w:val="003901FB"/>
    <w:rsid w:val="00396293"/>
    <w:rsid w:val="003A0930"/>
    <w:rsid w:val="003A6C50"/>
    <w:rsid w:val="003A6FC8"/>
    <w:rsid w:val="003A79E3"/>
    <w:rsid w:val="003A7F72"/>
    <w:rsid w:val="003B4F87"/>
    <w:rsid w:val="003B5D46"/>
    <w:rsid w:val="003B7B61"/>
    <w:rsid w:val="003C0261"/>
    <w:rsid w:val="003C5D08"/>
    <w:rsid w:val="003D02B8"/>
    <w:rsid w:val="003D49B4"/>
    <w:rsid w:val="003D7B53"/>
    <w:rsid w:val="003E0E4F"/>
    <w:rsid w:val="003E14FC"/>
    <w:rsid w:val="003E3520"/>
    <w:rsid w:val="003E3C67"/>
    <w:rsid w:val="003E56A7"/>
    <w:rsid w:val="003E72AA"/>
    <w:rsid w:val="003E7E95"/>
    <w:rsid w:val="003F073D"/>
    <w:rsid w:val="003F4EDC"/>
    <w:rsid w:val="003F5089"/>
    <w:rsid w:val="003F7F7D"/>
    <w:rsid w:val="00403895"/>
    <w:rsid w:val="00403B92"/>
    <w:rsid w:val="00405583"/>
    <w:rsid w:val="00405702"/>
    <w:rsid w:val="0040634B"/>
    <w:rsid w:val="00412F1C"/>
    <w:rsid w:val="00412F98"/>
    <w:rsid w:val="00414A52"/>
    <w:rsid w:val="00416F45"/>
    <w:rsid w:val="00424BF9"/>
    <w:rsid w:val="00425093"/>
    <w:rsid w:val="00426291"/>
    <w:rsid w:val="00427804"/>
    <w:rsid w:val="0043035F"/>
    <w:rsid w:val="00437B73"/>
    <w:rsid w:val="004456C9"/>
    <w:rsid w:val="004465D0"/>
    <w:rsid w:val="00452372"/>
    <w:rsid w:val="00453464"/>
    <w:rsid w:val="0045670A"/>
    <w:rsid w:val="00456BB5"/>
    <w:rsid w:val="00460535"/>
    <w:rsid w:val="00461A4D"/>
    <w:rsid w:val="00462386"/>
    <w:rsid w:val="004633BA"/>
    <w:rsid w:val="004667FD"/>
    <w:rsid w:val="004677CC"/>
    <w:rsid w:val="004737BB"/>
    <w:rsid w:val="00475B06"/>
    <w:rsid w:val="00480A59"/>
    <w:rsid w:val="00490339"/>
    <w:rsid w:val="0049185B"/>
    <w:rsid w:val="00495222"/>
    <w:rsid w:val="004B0D70"/>
    <w:rsid w:val="004B1092"/>
    <w:rsid w:val="004B1887"/>
    <w:rsid w:val="004B2588"/>
    <w:rsid w:val="004B395E"/>
    <w:rsid w:val="004B47A7"/>
    <w:rsid w:val="004B5233"/>
    <w:rsid w:val="004B7C21"/>
    <w:rsid w:val="004C1E46"/>
    <w:rsid w:val="004C3EA7"/>
    <w:rsid w:val="004C6C8F"/>
    <w:rsid w:val="004C7D13"/>
    <w:rsid w:val="004D3FB0"/>
    <w:rsid w:val="004E4E65"/>
    <w:rsid w:val="004E6224"/>
    <w:rsid w:val="004F5467"/>
    <w:rsid w:val="005008E4"/>
    <w:rsid w:val="00506343"/>
    <w:rsid w:val="00507973"/>
    <w:rsid w:val="00515DFB"/>
    <w:rsid w:val="00516B46"/>
    <w:rsid w:val="00523B2F"/>
    <w:rsid w:val="00524095"/>
    <w:rsid w:val="00524618"/>
    <w:rsid w:val="00524B6D"/>
    <w:rsid w:val="00533EE4"/>
    <w:rsid w:val="005369C9"/>
    <w:rsid w:val="00542171"/>
    <w:rsid w:val="005422C4"/>
    <w:rsid w:val="005433F0"/>
    <w:rsid w:val="00543A16"/>
    <w:rsid w:val="005618E5"/>
    <w:rsid w:val="005638B2"/>
    <w:rsid w:val="00564B3A"/>
    <w:rsid w:val="00566252"/>
    <w:rsid w:val="00566843"/>
    <w:rsid w:val="00567917"/>
    <w:rsid w:val="00571C3F"/>
    <w:rsid w:val="005747A0"/>
    <w:rsid w:val="00575768"/>
    <w:rsid w:val="0057698B"/>
    <w:rsid w:val="0058393C"/>
    <w:rsid w:val="005846E0"/>
    <w:rsid w:val="0058632B"/>
    <w:rsid w:val="0059310D"/>
    <w:rsid w:val="00594A06"/>
    <w:rsid w:val="005953A6"/>
    <w:rsid w:val="00597A1D"/>
    <w:rsid w:val="005A1341"/>
    <w:rsid w:val="005A2711"/>
    <w:rsid w:val="005A271E"/>
    <w:rsid w:val="005A2986"/>
    <w:rsid w:val="005A3B2E"/>
    <w:rsid w:val="005B0E51"/>
    <w:rsid w:val="005B104C"/>
    <w:rsid w:val="005B3141"/>
    <w:rsid w:val="005B3AEB"/>
    <w:rsid w:val="005B5E4B"/>
    <w:rsid w:val="005C31CF"/>
    <w:rsid w:val="005D06B7"/>
    <w:rsid w:val="005D48AA"/>
    <w:rsid w:val="005D5D8F"/>
    <w:rsid w:val="005D6B1C"/>
    <w:rsid w:val="005D7DD3"/>
    <w:rsid w:val="005E158F"/>
    <w:rsid w:val="005E2F92"/>
    <w:rsid w:val="005E3EF8"/>
    <w:rsid w:val="005E5038"/>
    <w:rsid w:val="005F2420"/>
    <w:rsid w:val="005F268C"/>
    <w:rsid w:val="005F4D4E"/>
    <w:rsid w:val="005F5C99"/>
    <w:rsid w:val="0060279B"/>
    <w:rsid w:val="00606E68"/>
    <w:rsid w:val="00611193"/>
    <w:rsid w:val="00612127"/>
    <w:rsid w:val="006130DA"/>
    <w:rsid w:val="00613830"/>
    <w:rsid w:val="006165F2"/>
    <w:rsid w:val="00617786"/>
    <w:rsid w:val="0062251E"/>
    <w:rsid w:val="00625C8B"/>
    <w:rsid w:val="006260EF"/>
    <w:rsid w:val="00631A19"/>
    <w:rsid w:val="00633722"/>
    <w:rsid w:val="00634CE2"/>
    <w:rsid w:val="00634F75"/>
    <w:rsid w:val="0064076F"/>
    <w:rsid w:val="006442E9"/>
    <w:rsid w:val="00646C2F"/>
    <w:rsid w:val="00650B34"/>
    <w:rsid w:val="00652B19"/>
    <w:rsid w:val="006562BF"/>
    <w:rsid w:val="00662943"/>
    <w:rsid w:val="00664314"/>
    <w:rsid w:val="006662CB"/>
    <w:rsid w:val="006667F8"/>
    <w:rsid w:val="006705EB"/>
    <w:rsid w:val="006742AD"/>
    <w:rsid w:val="00675A05"/>
    <w:rsid w:val="006764C1"/>
    <w:rsid w:val="00677787"/>
    <w:rsid w:val="0068141C"/>
    <w:rsid w:val="0068144D"/>
    <w:rsid w:val="00681EF2"/>
    <w:rsid w:val="00686673"/>
    <w:rsid w:val="006872D3"/>
    <w:rsid w:val="00687C97"/>
    <w:rsid w:val="00690BDC"/>
    <w:rsid w:val="006A120A"/>
    <w:rsid w:val="006A236F"/>
    <w:rsid w:val="006A23C7"/>
    <w:rsid w:val="006A2E3D"/>
    <w:rsid w:val="006A302C"/>
    <w:rsid w:val="006A452D"/>
    <w:rsid w:val="006A6C05"/>
    <w:rsid w:val="006B0A60"/>
    <w:rsid w:val="006B16D5"/>
    <w:rsid w:val="006B270C"/>
    <w:rsid w:val="006B48C1"/>
    <w:rsid w:val="006B5148"/>
    <w:rsid w:val="006B7EF8"/>
    <w:rsid w:val="006C145B"/>
    <w:rsid w:val="006C21C6"/>
    <w:rsid w:val="006C35CC"/>
    <w:rsid w:val="006C696B"/>
    <w:rsid w:val="006C7D03"/>
    <w:rsid w:val="006D0372"/>
    <w:rsid w:val="006D1435"/>
    <w:rsid w:val="006D4003"/>
    <w:rsid w:val="006E03A9"/>
    <w:rsid w:val="006E1B88"/>
    <w:rsid w:val="006F597F"/>
    <w:rsid w:val="007000CF"/>
    <w:rsid w:val="0070052E"/>
    <w:rsid w:val="00700A93"/>
    <w:rsid w:val="0070205E"/>
    <w:rsid w:val="0070398F"/>
    <w:rsid w:val="00704153"/>
    <w:rsid w:val="00705179"/>
    <w:rsid w:val="00705328"/>
    <w:rsid w:val="00705E0D"/>
    <w:rsid w:val="00711BB2"/>
    <w:rsid w:val="00713AE8"/>
    <w:rsid w:val="00714B2E"/>
    <w:rsid w:val="00717480"/>
    <w:rsid w:val="00726B07"/>
    <w:rsid w:val="007274A2"/>
    <w:rsid w:val="00730D31"/>
    <w:rsid w:val="007311B8"/>
    <w:rsid w:val="0073278A"/>
    <w:rsid w:val="00735CF5"/>
    <w:rsid w:val="00737122"/>
    <w:rsid w:val="00737CB2"/>
    <w:rsid w:val="0074018F"/>
    <w:rsid w:val="00742BC6"/>
    <w:rsid w:val="00743C89"/>
    <w:rsid w:val="00750695"/>
    <w:rsid w:val="00754F25"/>
    <w:rsid w:val="007559E2"/>
    <w:rsid w:val="00757553"/>
    <w:rsid w:val="0077452C"/>
    <w:rsid w:val="00776F41"/>
    <w:rsid w:val="00783878"/>
    <w:rsid w:val="00783C05"/>
    <w:rsid w:val="007865D0"/>
    <w:rsid w:val="00794EB8"/>
    <w:rsid w:val="007A0652"/>
    <w:rsid w:val="007A140C"/>
    <w:rsid w:val="007A33AB"/>
    <w:rsid w:val="007B4D15"/>
    <w:rsid w:val="007B663D"/>
    <w:rsid w:val="007B7D76"/>
    <w:rsid w:val="007C347E"/>
    <w:rsid w:val="007C7149"/>
    <w:rsid w:val="007D023C"/>
    <w:rsid w:val="007D32F7"/>
    <w:rsid w:val="007D57F5"/>
    <w:rsid w:val="007D6604"/>
    <w:rsid w:val="007E013E"/>
    <w:rsid w:val="007F5146"/>
    <w:rsid w:val="008007C7"/>
    <w:rsid w:val="00800AFC"/>
    <w:rsid w:val="0080732D"/>
    <w:rsid w:val="00810FBD"/>
    <w:rsid w:val="0081106E"/>
    <w:rsid w:val="00815881"/>
    <w:rsid w:val="00816DA1"/>
    <w:rsid w:val="00821058"/>
    <w:rsid w:val="008219D1"/>
    <w:rsid w:val="00826A91"/>
    <w:rsid w:val="00831B4C"/>
    <w:rsid w:val="0084572E"/>
    <w:rsid w:val="008578AB"/>
    <w:rsid w:val="00862271"/>
    <w:rsid w:val="008635AB"/>
    <w:rsid w:val="00863D53"/>
    <w:rsid w:val="00866D38"/>
    <w:rsid w:val="008773C2"/>
    <w:rsid w:val="00880BC4"/>
    <w:rsid w:val="008848B8"/>
    <w:rsid w:val="0088534E"/>
    <w:rsid w:val="00892305"/>
    <w:rsid w:val="008936C4"/>
    <w:rsid w:val="00894867"/>
    <w:rsid w:val="00895721"/>
    <w:rsid w:val="00895D40"/>
    <w:rsid w:val="00896600"/>
    <w:rsid w:val="00897DF9"/>
    <w:rsid w:val="008A3C47"/>
    <w:rsid w:val="008A3E05"/>
    <w:rsid w:val="008A4CC4"/>
    <w:rsid w:val="008A4E0B"/>
    <w:rsid w:val="008B093E"/>
    <w:rsid w:val="008B5370"/>
    <w:rsid w:val="008B5B84"/>
    <w:rsid w:val="008C0AD5"/>
    <w:rsid w:val="008C6E90"/>
    <w:rsid w:val="008D0714"/>
    <w:rsid w:val="008D1661"/>
    <w:rsid w:val="008D4AA6"/>
    <w:rsid w:val="008D5384"/>
    <w:rsid w:val="008D5F0B"/>
    <w:rsid w:val="008E0109"/>
    <w:rsid w:val="008F0BD0"/>
    <w:rsid w:val="008F1602"/>
    <w:rsid w:val="008F7558"/>
    <w:rsid w:val="008F7807"/>
    <w:rsid w:val="008F7AE8"/>
    <w:rsid w:val="00900DE0"/>
    <w:rsid w:val="00901317"/>
    <w:rsid w:val="00904A00"/>
    <w:rsid w:val="00904D0A"/>
    <w:rsid w:val="00912FB4"/>
    <w:rsid w:val="009202F8"/>
    <w:rsid w:val="009243BE"/>
    <w:rsid w:val="00932C4B"/>
    <w:rsid w:val="009338C3"/>
    <w:rsid w:val="00943733"/>
    <w:rsid w:val="0094477E"/>
    <w:rsid w:val="009453C3"/>
    <w:rsid w:val="00951B92"/>
    <w:rsid w:val="00953422"/>
    <w:rsid w:val="0095454C"/>
    <w:rsid w:val="00957B88"/>
    <w:rsid w:val="0096118F"/>
    <w:rsid w:val="00970D57"/>
    <w:rsid w:val="00971EE2"/>
    <w:rsid w:val="0097542B"/>
    <w:rsid w:val="009775B1"/>
    <w:rsid w:val="00982CD2"/>
    <w:rsid w:val="00982F2D"/>
    <w:rsid w:val="00986544"/>
    <w:rsid w:val="00992E91"/>
    <w:rsid w:val="00997CB5"/>
    <w:rsid w:val="00997F5B"/>
    <w:rsid w:val="009A4483"/>
    <w:rsid w:val="009A7A6A"/>
    <w:rsid w:val="009B0459"/>
    <w:rsid w:val="009B05F1"/>
    <w:rsid w:val="009B09A7"/>
    <w:rsid w:val="009B538E"/>
    <w:rsid w:val="009B55A3"/>
    <w:rsid w:val="009B6DB9"/>
    <w:rsid w:val="009B6F33"/>
    <w:rsid w:val="009C0BA3"/>
    <w:rsid w:val="009C1E32"/>
    <w:rsid w:val="009C50F6"/>
    <w:rsid w:val="009C5279"/>
    <w:rsid w:val="009C5B80"/>
    <w:rsid w:val="009C67AC"/>
    <w:rsid w:val="009C784B"/>
    <w:rsid w:val="009D1D42"/>
    <w:rsid w:val="009D3B39"/>
    <w:rsid w:val="009D5EA9"/>
    <w:rsid w:val="009D670E"/>
    <w:rsid w:val="009E52E5"/>
    <w:rsid w:val="009F15EE"/>
    <w:rsid w:val="009F3B4F"/>
    <w:rsid w:val="009F56BD"/>
    <w:rsid w:val="009F5A66"/>
    <w:rsid w:val="00A00AA9"/>
    <w:rsid w:val="00A01456"/>
    <w:rsid w:val="00A03765"/>
    <w:rsid w:val="00A0500B"/>
    <w:rsid w:val="00A058CF"/>
    <w:rsid w:val="00A073C0"/>
    <w:rsid w:val="00A11417"/>
    <w:rsid w:val="00A155C7"/>
    <w:rsid w:val="00A1596D"/>
    <w:rsid w:val="00A15F6F"/>
    <w:rsid w:val="00A174AB"/>
    <w:rsid w:val="00A2139B"/>
    <w:rsid w:val="00A2389D"/>
    <w:rsid w:val="00A252EF"/>
    <w:rsid w:val="00A36108"/>
    <w:rsid w:val="00A373F0"/>
    <w:rsid w:val="00A442AC"/>
    <w:rsid w:val="00A442E4"/>
    <w:rsid w:val="00A474B4"/>
    <w:rsid w:val="00A47D89"/>
    <w:rsid w:val="00A5149B"/>
    <w:rsid w:val="00A561D3"/>
    <w:rsid w:val="00A5714D"/>
    <w:rsid w:val="00A57AB4"/>
    <w:rsid w:val="00A671FD"/>
    <w:rsid w:val="00A70185"/>
    <w:rsid w:val="00A704EE"/>
    <w:rsid w:val="00A7107F"/>
    <w:rsid w:val="00A7176D"/>
    <w:rsid w:val="00A73436"/>
    <w:rsid w:val="00A766DC"/>
    <w:rsid w:val="00A7694F"/>
    <w:rsid w:val="00A856F4"/>
    <w:rsid w:val="00A85D2C"/>
    <w:rsid w:val="00A85F52"/>
    <w:rsid w:val="00A874E9"/>
    <w:rsid w:val="00A93B0E"/>
    <w:rsid w:val="00A9719A"/>
    <w:rsid w:val="00AA0978"/>
    <w:rsid w:val="00AA0DCA"/>
    <w:rsid w:val="00AA2596"/>
    <w:rsid w:val="00AA3B8D"/>
    <w:rsid w:val="00AA67C3"/>
    <w:rsid w:val="00AA6965"/>
    <w:rsid w:val="00AB193A"/>
    <w:rsid w:val="00AB5272"/>
    <w:rsid w:val="00AB640B"/>
    <w:rsid w:val="00AC0E9B"/>
    <w:rsid w:val="00AC2744"/>
    <w:rsid w:val="00AC524D"/>
    <w:rsid w:val="00AC595C"/>
    <w:rsid w:val="00AD03E2"/>
    <w:rsid w:val="00AD0778"/>
    <w:rsid w:val="00AD0CAD"/>
    <w:rsid w:val="00AD2CA6"/>
    <w:rsid w:val="00AD3DA0"/>
    <w:rsid w:val="00AD4B76"/>
    <w:rsid w:val="00AD5644"/>
    <w:rsid w:val="00AE416C"/>
    <w:rsid w:val="00AE6312"/>
    <w:rsid w:val="00AF0624"/>
    <w:rsid w:val="00AF2B60"/>
    <w:rsid w:val="00AF576A"/>
    <w:rsid w:val="00AF6ABA"/>
    <w:rsid w:val="00B01C64"/>
    <w:rsid w:val="00B02008"/>
    <w:rsid w:val="00B13ABF"/>
    <w:rsid w:val="00B172C0"/>
    <w:rsid w:val="00B22CAE"/>
    <w:rsid w:val="00B23AB7"/>
    <w:rsid w:val="00B24EFA"/>
    <w:rsid w:val="00B2521A"/>
    <w:rsid w:val="00B30B9D"/>
    <w:rsid w:val="00B312D4"/>
    <w:rsid w:val="00B32B2C"/>
    <w:rsid w:val="00B33462"/>
    <w:rsid w:val="00B355CB"/>
    <w:rsid w:val="00B40E7E"/>
    <w:rsid w:val="00B43EB8"/>
    <w:rsid w:val="00B442D0"/>
    <w:rsid w:val="00B4453F"/>
    <w:rsid w:val="00B45F48"/>
    <w:rsid w:val="00B46310"/>
    <w:rsid w:val="00B476E0"/>
    <w:rsid w:val="00B47B71"/>
    <w:rsid w:val="00B512AE"/>
    <w:rsid w:val="00B53B09"/>
    <w:rsid w:val="00B5473D"/>
    <w:rsid w:val="00B56CDE"/>
    <w:rsid w:val="00B5758C"/>
    <w:rsid w:val="00B66AA7"/>
    <w:rsid w:val="00B67D24"/>
    <w:rsid w:val="00B70C58"/>
    <w:rsid w:val="00B7262D"/>
    <w:rsid w:val="00B74DC7"/>
    <w:rsid w:val="00B76B6E"/>
    <w:rsid w:val="00B8365C"/>
    <w:rsid w:val="00B83678"/>
    <w:rsid w:val="00B83AAC"/>
    <w:rsid w:val="00B83E9D"/>
    <w:rsid w:val="00B869EC"/>
    <w:rsid w:val="00B9136E"/>
    <w:rsid w:val="00BA2999"/>
    <w:rsid w:val="00BB12C2"/>
    <w:rsid w:val="00BB3D29"/>
    <w:rsid w:val="00BB3FF4"/>
    <w:rsid w:val="00BB4CC3"/>
    <w:rsid w:val="00BC134E"/>
    <w:rsid w:val="00BC30E1"/>
    <w:rsid w:val="00BC61BF"/>
    <w:rsid w:val="00BD2E19"/>
    <w:rsid w:val="00BD4152"/>
    <w:rsid w:val="00BD6448"/>
    <w:rsid w:val="00BD7686"/>
    <w:rsid w:val="00BE0FB6"/>
    <w:rsid w:val="00BE1A36"/>
    <w:rsid w:val="00BE5FC8"/>
    <w:rsid w:val="00BF13C3"/>
    <w:rsid w:val="00BF290C"/>
    <w:rsid w:val="00BF6434"/>
    <w:rsid w:val="00BF7B76"/>
    <w:rsid w:val="00C01062"/>
    <w:rsid w:val="00C10C14"/>
    <w:rsid w:val="00C1180B"/>
    <w:rsid w:val="00C12555"/>
    <w:rsid w:val="00C12A6B"/>
    <w:rsid w:val="00C1364F"/>
    <w:rsid w:val="00C14276"/>
    <w:rsid w:val="00C1455C"/>
    <w:rsid w:val="00C14D4D"/>
    <w:rsid w:val="00C155F7"/>
    <w:rsid w:val="00C158A3"/>
    <w:rsid w:val="00C16EFA"/>
    <w:rsid w:val="00C20DFF"/>
    <w:rsid w:val="00C2268E"/>
    <w:rsid w:val="00C2351F"/>
    <w:rsid w:val="00C24402"/>
    <w:rsid w:val="00C255CB"/>
    <w:rsid w:val="00C25774"/>
    <w:rsid w:val="00C2583D"/>
    <w:rsid w:val="00C25DCE"/>
    <w:rsid w:val="00C3197D"/>
    <w:rsid w:val="00C319CD"/>
    <w:rsid w:val="00C32247"/>
    <w:rsid w:val="00C353FE"/>
    <w:rsid w:val="00C35523"/>
    <w:rsid w:val="00C37A8C"/>
    <w:rsid w:val="00C37C63"/>
    <w:rsid w:val="00C4387B"/>
    <w:rsid w:val="00C44274"/>
    <w:rsid w:val="00C4643F"/>
    <w:rsid w:val="00C50645"/>
    <w:rsid w:val="00C52D55"/>
    <w:rsid w:val="00C53D45"/>
    <w:rsid w:val="00C53D74"/>
    <w:rsid w:val="00C54A45"/>
    <w:rsid w:val="00C57ABF"/>
    <w:rsid w:val="00C6546F"/>
    <w:rsid w:val="00C65AAE"/>
    <w:rsid w:val="00C67EFF"/>
    <w:rsid w:val="00C71FED"/>
    <w:rsid w:val="00C72921"/>
    <w:rsid w:val="00C739D2"/>
    <w:rsid w:val="00C75D56"/>
    <w:rsid w:val="00C76361"/>
    <w:rsid w:val="00C80D6C"/>
    <w:rsid w:val="00C82604"/>
    <w:rsid w:val="00C82CD1"/>
    <w:rsid w:val="00C8618F"/>
    <w:rsid w:val="00C90A1B"/>
    <w:rsid w:val="00C92C12"/>
    <w:rsid w:val="00C95E32"/>
    <w:rsid w:val="00C964B4"/>
    <w:rsid w:val="00C96C20"/>
    <w:rsid w:val="00C97977"/>
    <w:rsid w:val="00CA19D2"/>
    <w:rsid w:val="00CA1E36"/>
    <w:rsid w:val="00CA6475"/>
    <w:rsid w:val="00CB2973"/>
    <w:rsid w:val="00CB6FF2"/>
    <w:rsid w:val="00CB7BD3"/>
    <w:rsid w:val="00CC0CE1"/>
    <w:rsid w:val="00CC5D75"/>
    <w:rsid w:val="00CE125F"/>
    <w:rsid w:val="00CE45E2"/>
    <w:rsid w:val="00CE6E46"/>
    <w:rsid w:val="00CF44F1"/>
    <w:rsid w:val="00CF5EB3"/>
    <w:rsid w:val="00D00C2F"/>
    <w:rsid w:val="00D04317"/>
    <w:rsid w:val="00D0510D"/>
    <w:rsid w:val="00D061BC"/>
    <w:rsid w:val="00D066EA"/>
    <w:rsid w:val="00D10009"/>
    <w:rsid w:val="00D10569"/>
    <w:rsid w:val="00D13BF1"/>
    <w:rsid w:val="00D211C9"/>
    <w:rsid w:val="00D21B26"/>
    <w:rsid w:val="00D2576E"/>
    <w:rsid w:val="00D27997"/>
    <w:rsid w:val="00D308C5"/>
    <w:rsid w:val="00D31B79"/>
    <w:rsid w:val="00D33732"/>
    <w:rsid w:val="00D3536B"/>
    <w:rsid w:val="00D35BC6"/>
    <w:rsid w:val="00D410F2"/>
    <w:rsid w:val="00D42277"/>
    <w:rsid w:val="00D425AF"/>
    <w:rsid w:val="00D431F6"/>
    <w:rsid w:val="00D45B42"/>
    <w:rsid w:val="00D45C2E"/>
    <w:rsid w:val="00D47D91"/>
    <w:rsid w:val="00D50236"/>
    <w:rsid w:val="00D50890"/>
    <w:rsid w:val="00D55DA9"/>
    <w:rsid w:val="00D609A0"/>
    <w:rsid w:val="00D62B9F"/>
    <w:rsid w:val="00D62D2A"/>
    <w:rsid w:val="00D66C1F"/>
    <w:rsid w:val="00D67DE4"/>
    <w:rsid w:val="00D71D42"/>
    <w:rsid w:val="00D7333C"/>
    <w:rsid w:val="00D74FD8"/>
    <w:rsid w:val="00D758EB"/>
    <w:rsid w:val="00D7616B"/>
    <w:rsid w:val="00D7627C"/>
    <w:rsid w:val="00D7701D"/>
    <w:rsid w:val="00D905A7"/>
    <w:rsid w:val="00D90B40"/>
    <w:rsid w:val="00D91D36"/>
    <w:rsid w:val="00D936BE"/>
    <w:rsid w:val="00DA19D0"/>
    <w:rsid w:val="00DA3767"/>
    <w:rsid w:val="00DA3850"/>
    <w:rsid w:val="00DA3C3A"/>
    <w:rsid w:val="00DA4011"/>
    <w:rsid w:val="00DA5128"/>
    <w:rsid w:val="00DA5ACC"/>
    <w:rsid w:val="00DB0BAF"/>
    <w:rsid w:val="00DB4618"/>
    <w:rsid w:val="00DC2322"/>
    <w:rsid w:val="00DC6A7C"/>
    <w:rsid w:val="00DD0F1D"/>
    <w:rsid w:val="00DD266C"/>
    <w:rsid w:val="00DE2AE7"/>
    <w:rsid w:val="00DE36DC"/>
    <w:rsid w:val="00DE37AA"/>
    <w:rsid w:val="00DE3FF8"/>
    <w:rsid w:val="00DE4305"/>
    <w:rsid w:val="00DE7B7B"/>
    <w:rsid w:val="00DF4CAB"/>
    <w:rsid w:val="00DF66F4"/>
    <w:rsid w:val="00E0308C"/>
    <w:rsid w:val="00E040A5"/>
    <w:rsid w:val="00E0699E"/>
    <w:rsid w:val="00E130AB"/>
    <w:rsid w:val="00E14C18"/>
    <w:rsid w:val="00E173A5"/>
    <w:rsid w:val="00E21CD7"/>
    <w:rsid w:val="00E25B63"/>
    <w:rsid w:val="00E25D72"/>
    <w:rsid w:val="00E33FA7"/>
    <w:rsid w:val="00E34C47"/>
    <w:rsid w:val="00E37DAD"/>
    <w:rsid w:val="00E44815"/>
    <w:rsid w:val="00E46EEA"/>
    <w:rsid w:val="00E4742D"/>
    <w:rsid w:val="00E51D80"/>
    <w:rsid w:val="00E603AE"/>
    <w:rsid w:val="00E6155E"/>
    <w:rsid w:val="00E61768"/>
    <w:rsid w:val="00E62F12"/>
    <w:rsid w:val="00E73088"/>
    <w:rsid w:val="00E74C73"/>
    <w:rsid w:val="00E82659"/>
    <w:rsid w:val="00E845A6"/>
    <w:rsid w:val="00E8479D"/>
    <w:rsid w:val="00E84E7F"/>
    <w:rsid w:val="00E870E9"/>
    <w:rsid w:val="00E87B32"/>
    <w:rsid w:val="00E93742"/>
    <w:rsid w:val="00E93849"/>
    <w:rsid w:val="00E9635B"/>
    <w:rsid w:val="00EA1719"/>
    <w:rsid w:val="00EA7408"/>
    <w:rsid w:val="00EB0ED2"/>
    <w:rsid w:val="00EB10AE"/>
    <w:rsid w:val="00EC1EA0"/>
    <w:rsid w:val="00EC269F"/>
    <w:rsid w:val="00EC4F41"/>
    <w:rsid w:val="00EC563B"/>
    <w:rsid w:val="00EC664C"/>
    <w:rsid w:val="00ED61E6"/>
    <w:rsid w:val="00ED67C4"/>
    <w:rsid w:val="00EE1A79"/>
    <w:rsid w:val="00EE40AB"/>
    <w:rsid w:val="00EE435F"/>
    <w:rsid w:val="00EE6F4D"/>
    <w:rsid w:val="00EF32DC"/>
    <w:rsid w:val="00EF3C16"/>
    <w:rsid w:val="00EF3D1E"/>
    <w:rsid w:val="00EF4C66"/>
    <w:rsid w:val="00EF4E45"/>
    <w:rsid w:val="00EF5079"/>
    <w:rsid w:val="00EF6C19"/>
    <w:rsid w:val="00F00E64"/>
    <w:rsid w:val="00F11B73"/>
    <w:rsid w:val="00F1218B"/>
    <w:rsid w:val="00F1455F"/>
    <w:rsid w:val="00F1663B"/>
    <w:rsid w:val="00F17FD2"/>
    <w:rsid w:val="00F2335E"/>
    <w:rsid w:val="00F2386E"/>
    <w:rsid w:val="00F359E3"/>
    <w:rsid w:val="00F3771A"/>
    <w:rsid w:val="00F43780"/>
    <w:rsid w:val="00F439D3"/>
    <w:rsid w:val="00F46675"/>
    <w:rsid w:val="00F53437"/>
    <w:rsid w:val="00F53E31"/>
    <w:rsid w:val="00F65554"/>
    <w:rsid w:val="00F65880"/>
    <w:rsid w:val="00F70078"/>
    <w:rsid w:val="00F73041"/>
    <w:rsid w:val="00F732FE"/>
    <w:rsid w:val="00F75F3E"/>
    <w:rsid w:val="00F812D3"/>
    <w:rsid w:val="00F84778"/>
    <w:rsid w:val="00F865CC"/>
    <w:rsid w:val="00F90BE6"/>
    <w:rsid w:val="00F91911"/>
    <w:rsid w:val="00F92889"/>
    <w:rsid w:val="00F92A92"/>
    <w:rsid w:val="00FA1F18"/>
    <w:rsid w:val="00FA23F8"/>
    <w:rsid w:val="00FA302A"/>
    <w:rsid w:val="00FA3454"/>
    <w:rsid w:val="00FB041F"/>
    <w:rsid w:val="00FB0BCE"/>
    <w:rsid w:val="00FB2072"/>
    <w:rsid w:val="00FB5621"/>
    <w:rsid w:val="00FB5B86"/>
    <w:rsid w:val="00FC0A0C"/>
    <w:rsid w:val="00FC2B2B"/>
    <w:rsid w:val="00FC314B"/>
    <w:rsid w:val="00FC55C1"/>
    <w:rsid w:val="00FC5901"/>
    <w:rsid w:val="00FC64B9"/>
    <w:rsid w:val="00FC78A1"/>
    <w:rsid w:val="00FD054C"/>
    <w:rsid w:val="00FD23BD"/>
    <w:rsid w:val="00FD3768"/>
    <w:rsid w:val="00FD4AB0"/>
    <w:rsid w:val="00FD5BAB"/>
    <w:rsid w:val="00FE0959"/>
    <w:rsid w:val="00FE4035"/>
    <w:rsid w:val="00FE5511"/>
    <w:rsid w:val="00FF0C1D"/>
    <w:rsid w:val="00FF11A4"/>
    <w:rsid w:val="00FF15D5"/>
    <w:rsid w:val="00FF5733"/>
    <w:rsid w:val="00FF64DC"/>
    <w:rsid w:val="00FF67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E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AAE"/>
    <w:rPr>
      <w:rFonts w:ascii="Arial" w:hAnsi="Arial" w:cs="Arial"/>
    </w:rPr>
  </w:style>
  <w:style w:type="paragraph" w:styleId="Heading1">
    <w:name w:val="heading 1"/>
    <w:basedOn w:val="Normal"/>
    <w:next w:val="Normal"/>
    <w:link w:val="Heading1Char"/>
    <w:uiPriority w:val="99"/>
    <w:qFormat/>
    <w:rsid w:val="002B5829"/>
    <w:pPr>
      <w:keepNext/>
      <w:numPr>
        <w:numId w:val="3"/>
      </w:numPr>
      <w:spacing w:before="240" w:after="480"/>
      <w:outlineLvl w:val="0"/>
    </w:pPr>
    <w:rPr>
      <w:b/>
      <w:bCs/>
      <w:kern w:val="32"/>
      <w:sz w:val="32"/>
      <w:szCs w:val="32"/>
    </w:rPr>
  </w:style>
  <w:style w:type="paragraph" w:styleId="Heading2">
    <w:name w:val="heading 2"/>
    <w:basedOn w:val="Normal"/>
    <w:next w:val="Normal"/>
    <w:link w:val="Heading2Char"/>
    <w:uiPriority w:val="99"/>
    <w:qFormat/>
    <w:rsid w:val="002B5829"/>
    <w:pPr>
      <w:keepNext/>
      <w:numPr>
        <w:ilvl w:val="1"/>
        <w:numId w:val="3"/>
      </w:numPr>
      <w:spacing w:before="480" w:after="120"/>
      <w:outlineLvl w:val="1"/>
    </w:pPr>
    <w:rPr>
      <w:b/>
      <w:bCs/>
      <w:iCs/>
      <w:sz w:val="28"/>
      <w:szCs w:val="28"/>
    </w:rPr>
  </w:style>
  <w:style w:type="paragraph" w:styleId="Heading3">
    <w:name w:val="heading 3"/>
    <w:basedOn w:val="Normal"/>
    <w:next w:val="Normal"/>
    <w:link w:val="Heading3Char"/>
    <w:uiPriority w:val="99"/>
    <w:qFormat/>
    <w:rsid w:val="002B5829"/>
    <w:pPr>
      <w:keepNext/>
      <w:numPr>
        <w:ilvl w:val="2"/>
        <w:numId w:val="3"/>
      </w:numPr>
      <w:spacing w:before="360" w:after="120"/>
      <w:outlineLvl w:val="2"/>
    </w:pPr>
    <w:rPr>
      <w:b/>
      <w:bCs/>
      <w:sz w:val="26"/>
      <w:szCs w:val="26"/>
    </w:rPr>
  </w:style>
  <w:style w:type="paragraph" w:styleId="Heading4">
    <w:name w:val="heading 4"/>
    <w:basedOn w:val="Normal"/>
    <w:next w:val="Normal"/>
    <w:link w:val="Heading4Char"/>
    <w:uiPriority w:val="99"/>
    <w:qFormat/>
    <w:rsid w:val="002B5829"/>
    <w:pPr>
      <w:keepNext/>
      <w:numPr>
        <w:ilvl w:val="3"/>
        <w:numId w:val="3"/>
      </w:numPr>
      <w:spacing w:before="240" w:after="60"/>
      <w:outlineLvl w:val="3"/>
    </w:pPr>
    <w:rPr>
      <w:b/>
      <w:bCs/>
      <w:szCs w:val="28"/>
    </w:rPr>
  </w:style>
  <w:style w:type="paragraph" w:styleId="Heading5">
    <w:name w:val="heading 5"/>
    <w:basedOn w:val="Normal"/>
    <w:next w:val="Normal"/>
    <w:link w:val="Heading5Char"/>
    <w:uiPriority w:val="99"/>
    <w:qFormat/>
    <w:rsid w:val="002B5829"/>
    <w:pPr>
      <w:numPr>
        <w:ilvl w:val="4"/>
        <w:numId w:val="3"/>
      </w:numPr>
      <w:spacing w:before="240" w:after="60"/>
      <w:outlineLvl w:val="4"/>
    </w:pPr>
    <w:rPr>
      <w:b/>
      <w:bCs/>
      <w:i/>
      <w:iCs/>
      <w:sz w:val="26"/>
      <w:szCs w:val="26"/>
    </w:rPr>
  </w:style>
  <w:style w:type="paragraph" w:styleId="Heading6">
    <w:name w:val="heading 6"/>
    <w:basedOn w:val="Normal"/>
    <w:next w:val="Normal"/>
    <w:link w:val="Heading6Char"/>
    <w:uiPriority w:val="99"/>
    <w:qFormat/>
    <w:rsid w:val="002B5829"/>
    <w:pPr>
      <w:numPr>
        <w:ilvl w:val="5"/>
        <w:numId w:val="3"/>
      </w:numPr>
      <w:spacing w:before="240" w:after="60"/>
      <w:outlineLvl w:val="5"/>
    </w:pPr>
    <w:rPr>
      <w:b/>
      <w:bCs/>
    </w:rPr>
  </w:style>
  <w:style w:type="paragraph" w:styleId="Heading7">
    <w:name w:val="heading 7"/>
    <w:basedOn w:val="Normal"/>
    <w:next w:val="Normal"/>
    <w:link w:val="Heading7Char"/>
    <w:uiPriority w:val="99"/>
    <w:qFormat/>
    <w:rsid w:val="002B5829"/>
    <w:pPr>
      <w:numPr>
        <w:ilvl w:val="6"/>
        <w:numId w:val="3"/>
      </w:numPr>
      <w:spacing w:before="240" w:after="60"/>
      <w:outlineLvl w:val="6"/>
    </w:pPr>
  </w:style>
  <w:style w:type="paragraph" w:styleId="Heading8">
    <w:name w:val="heading 8"/>
    <w:basedOn w:val="Normal"/>
    <w:next w:val="Normal"/>
    <w:link w:val="Heading8Char"/>
    <w:uiPriority w:val="99"/>
    <w:qFormat/>
    <w:rsid w:val="002B5829"/>
    <w:pPr>
      <w:numPr>
        <w:ilvl w:val="7"/>
        <w:numId w:val="3"/>
      </w:numPr>
      <w:spacing w:before="240" w:after="60"/>
      <w:outlineLvl w:val="7"/>
    </w:pPr>
    <w:rPr>
      <w:i/>
      <w:iCs/>
    </w:rPr>
  </w:style>
  <w:style w:type="paragraph" w:styleId="Heading9">
    <w:name w:val="heading 9"/>
    <w:basedOn w:val="Normal"/>
    <w:next w:val="Normal"/>
    <w:link w:val="Heading9Char"/>
    <w:uiPriority w:val="99"/>
    <w:qFormat/>
    <w:rsid w:val="002B5829"/>
    <w:pPr>
      <w:numPr>
        <w:ilvl w:val="8"/>
        <w:numId w:val="3"/>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A5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2B5829"/>
    <w:rPr>
      <w:rFonts w:ascii="Arial" w:hAnsi="Arial" w:cs="Arial"/>
      <w:b/>
      <w:bCs/>
      <w:iCs/>
      <w:sz w:val="28"/>
      <w:szCs w:val="28"/>
      <w:lang w:val="en-GB" w:eastAsia="en-GB" w:bidi="ar-SA"/>
    </w:rPr>
  </w:style>
  <w:style w:type="character" w:customStyle="1" w:styleId="Heading3Char">
    <w:name w:val="Heading 3 Char"/>
    <w:basedOn w:val="DefaultParagraphFont"/>
    <w:link w:val="Heading3"/>
    <w:uiPriority w:val="9"/>
    <w:semiHidden/>
    <w:rsid w:val="00244A5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44A5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44A5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44A50"/>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244A5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44A5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44A50"/>
    <w:rPr>
      <w:rFonts w:asciiTheme="majorHAnsi" w:eastAsiaTheme="majorEastAsia" w:hAnsiTheme="majorHAnsi" w:cstheme="majorBidi"/>
    </w:rPr>
  </w:style>
  <w:style w:type="paragraph" w:customStyle="1" w:styleId="Style2">
    <w:name w:val="Style2"/>
    <w:basedOn w:val="Normal"/>
    <w:autoRedefine/>
    <w:uiPriority w:val="99"/>
    <w:rsid w:val="002B5829"/>
    <w:pPr>
      <w:numPr>
        <w:numId w:val="1"/>
      </w:numPr>
    </w:pPr>
    <w:rPr>
      <w:b/>
      <w:bCs/>
      <w:sz w:val="20"/>
      <w:szCs w:val="20"/>
    </w:rPr>
  </w:style>
  <w:style w:type="paragraph" w:customStyle="1" w:styleId="TOC1">
    <w:name w:val="TOC1"/>
    <w:basedOn w:val="TOC10"/>
    <w:autoRedefine/>
    <w:uiPriority w:val="99"/>
    <w:rsid w:val="002B5829"/>
    <w:rPr>
      <w:b w:val="0"/>
      <w:sz w:val="28"/>
      <w:szCs w:val="28"/>
      <w:lang w:val="en-US" w:eastAsia="en-US"/>
    </w:rPr>
  </w:style>
  <w:style w:type="paragraph" w:styleId="TOC10">
    <w:name w:val="toc 1"/>
    <w:basedOn w:val="Normal"/>
    <w:next w:val="Normal"/>
    <w:autoRedefine/>
    <w:uiPriority w:val="99"/>
    <w:semiHidden/>
    <w:rsid w:val="002B5829"/>
    <w:pPr>
      <w:tabs>
        <w:tab w:val="right" w:leader="dot" w:pos="8494"/>
      </w:tabs>
      <w:spacing w:line="360" w:lineRule="auto"/>
    </w:pPr>
    <w:rPr>
      <w:b/>
      <w:noProof/>
    </w:rPr>
  </w:style>
  <w:style w:type="paragraph" w:styleId="Header">
    <w:name w:val="header"/>
    <w:basedOn w:val="Normal"/>
    <w:link w:val="HeaderChar"/>
    <w:uiPriority w:val="99"/>
    <w:rsid w:val="002B5829"/>
    <w:pPr>
      <w:tabs>
        <w:tab w:val="center" w:pos="4153"/>
        <w:tab w:val="right" w:pos="8306"/>
      </w:tabs>
    </w:pPr>
  </w:style>
  <w:style w:type="character" w:customStyle="1" w:styleId="HeaderChar">
    <w:name w:val="Header Char"/>
    <w:basedOn w:val="DefaultParagraphFont"/>
    <w:link w:val="Header"/>
    <w:uiPriority w:val="99"/>
    <w:semiHidden/>
    <w:rsid w:val="00244A50"/>
    <w:rPr>
      <w:rFonts w:ascii="Arial" w:hAnsi="Arial" w:cs="Arial"/>
    </w:rPr>
  </w:style>
  <w:style w:type="paragraph" w:styleId="Footer">
    <w:name w:val="footer"/>
    <w:basedOn w:val="Normal"/>
    <w:link w:val="FooterChar"/>
    <w:uiPriority w:val="99"/>
    <w:rsid w:val="002B5829"/>
    <w:pPr>
      <w:tabs>
        <w:tab w:val="center" w:pos="4153"/>
        <w:tab w:val="right" w:pos="8306"/>
      </w:tabs>
    </w:pPr>
  </w:style>
  <w:style w:type="character" w:customStyle="1" w:styleId="FooterChar">
    <w:name w:val="Footer Char"/>
    <w:basedOn w:val="DefaultParagraphFont"/>
    <w:link w:val="Footer"/>
    <w:uiPriority w:val="99"/>
    <w:locked/>
    <w:rsid w:val="00003487"/>
    <w:rPr>
      <w:rFonts w:ascii="Arial" w:hAnsi="Arial" w:cs="Arial"/>
      <w:sz w:val="22"/>
      <w:szCs w:val="22"/>
    </w:rPr>
  </w:style>
  <w:style w:type="paragraph" w:customStyle="1" w:styleId="Referencetext">
    <w:name w:val="Reference text"/>
    <w:basedOn w:val="Normal"/>
    <w:uiPriority w:val="99"/>
    <w:rsid w:val="002B5829"/>
    <w:pPr>
      <w:overflowPunct w:val="0"/>
      <w:autoSpaceDE w:val="0"/>
      <w:autoSpaceDN w:val="0"/>
      <w:adjustRightInd w:val="0"/>
      <w:spacing w:line="220" w:lineRule="exact"/>
      <w:ind w:left="284" w:hanging="284"/>
      <w:jc w:val="both"/>
      <w:textAlignment w:val="baseline"/>
    </w:pPr>
    <w:rPr>
      <w:sz w:val="20"/>
      <w:szCs w:val="20"/>
      <w:lang w:eastAsia="en-US"/>
    </w:rPr>
  </w:style>
  <w:style w:type="character" w:styleId="PageNumber">
    <w:name w:val="page number"/>
    <w:basedOn w:val="DefaultParagraphFont"/>
    <w:uiPriority w:val="99"/>
    <w:rsid w:val="002B5829"/>
    <w:rPr>
      <w:rFonts w:cs="Times New Roman"/>
    </w:rPr>
  </w:style>
  <w:style w:type="paragraph" w:customStyle="1" w:styleId="BREbodytext">
    <w:name w:val="BRE body text"/>
    <w:basedOn w:val="Normal"/>
    <w:uiPriority w:val="99"/>
    <w:rsid w:val="002B5829"/>
    <w:pPr>
      <w:spacing w:after="180" w:line="260" w:lineRule="atLeast"/>
      <w:jc w:val="both"/>
    </w:pPr>
    <w:rPr>
      <w:sz w:val="20"/>
      <w:szCs w:val="20"/>
      <w:lang w:eastAsia="cs-CZ"/>
    </w:rPr>
  </w:style>
  <w:style w:type="paragraph" w:styleId="Caption">
    <w:name w:val="caption"/>
    <w:basedOn w:val="Normal"/>
    <w:next w:val="Normal"/>
    <w:uiPriority w:val="99"/>
    <w:qFormat/>
    <w:rsid w:val="002B5829"/>
    <w:rPr>
      <w:b/>
      <w:bCs/>
      <w:sz w:val="20"/>
      <w:szCs w:val="20"/>
    </w:rPr>
  </w:style>
  <w:style w:type="paragraph" w:customStyle="1" w:styleId="Firstparagraph">
    <w:name w:val="First paragraph"/>
    <w:basedOn w:val="Normal"/>
    <w:next w:val="Normal"/>
    <w:uiPriority w:val="99"/>
    <w:rsid w:val="002B5829"/>
    <w:pPr>
      <w:overflowPunct w:val="0"/>
      <w:autoSpaceDE w:val="0"/>
      <w:autoSpaceDN w:val="0"/>
      <w:adjustRightInd w:val="0"/>
      <w:spacing w:line="260" w:lineRule="exact"/>
      <w:jc w:val="both"/>
      <w:textAlignment w:val="baseline"/>
    </w:pPr>
    <w:rPr>
      <w:szCs w:val="20"/>
      <w:lang w:eastAsia="en-US"/>
    </w:rPr>
  </w:style>
  <w:style w:type="paragraph" w:customStyle="1" w:styleId="Figure">
    <w:name w:val="Figure"/>
    <w:basedOn w:val="Normal"/>
    <w:next w:val="Normal"/>
    <w:uiPriority w:val="99"/>
    <w:rsid w:val="002B5829"/>
    <w:pPr>
      <w:overflowPunct w:val="0"/>
      <w:autoSpaceDE w:val="0"/>
      <w:autoSpaceDN w:val="0"/>
      <w:adjustRightInd w:val="0"/>
      <w:jc w:val="both"/>
      <w:textAlignment w:val="baseline"/>
    </w:pPr>
    <w:rPr>
      <w:szCs w:val="20"/>
      <w:lang w:eastAsia="en-US"/>
    </w:rPr>
  </w:style>
  <w:style w:type="paragraph" w:customStyle="1" w:styleId="Tabletext">
    <w:name w:val="Table text"/>
    <w:basedOn w:val="Normal"/>
    <w:uiPriority w:val="99"/>
    <w:rsid w:val="002B5829"/>
    <w:pPr>
      <w:overflowPunct w:val="0"/>
      <w:autoSpaceDE w:val="0"/>
      <w:autoSpaceDN w:val="0"/>
      <w:adjustRightInd w:val="0"/>
      <w:spacing w:line="220" w:lineRule="exact"/>
      <w:textAlignment w:val="baseline"/>
    </w:pPr>
    <w:rPr>
      <w:sz w:val="20"/>
      <w:szCs w:val="20"/>
      <w:lang w:eastAsia="en-US"/>
    </w:rPr>
  </w:style>
  <w:style w:type="paragraph" w:customStyle="1" w:styleId="FigureCaption">
    <w:name w:val="FigureCaption"/>
    <w:basedOn w:val="Normal"/>
    <w:uiPriority w:val="99"/>
    <w:rsid w:val="002B5829"/>
    <w:pPr>
      <w:jc w:val="center"/>
    </w:pPr>
    <w:rPr>
      <w:sz w:val="20"/>
      <w:szCs w:val="32"/>
    </w:rPr>
  </w:style>
  <w:style w:type="paragraph" w:customStyle="1" w:styleId="Figurecaption0">
    <w:name w:val="Figure caption"/>
    <w:basedOn w:val="Normal"/>
    <w:next w:val="Normal"/>
    <w:uiPriority w:val="99"/>
    <w:rsid w:val="002B5829"/>
    <w:pPr>
      <w:overflowPunct w:val="0"/>
      <w:autoSpaceDE w:val="0"/>
      <w:autoSpaceDN w:val="0"/>
      <w:adjustRightInd w:val="0"/>
      <w:spacing w:line="220" w:lineRule="exact"/>
      <w:jc w:val="both"/>
      <w:textAlignment w:val="baseline"/>
    </w:pPr>
    <w:rPr>
      <w:sz w:val="20"/>
      <w:szCs w:val="20"/>
      <w:lang w:eastAsia="en-US"/>
    </w:rPr>
  </w:style>
  <w:style w:type="paragraph" w:customStyle="1" w:styleId="StyleHeading3Italic">
    <w:name w:val="Style Heading 3 + Italic"/>
    <w:basedOn w:val="Heading3"/>
    <w:link w:val="StyleHeading3ItalicChar"/>
    <w:autoRedefine/>
    <w:uiPriority w:val="99"/>
    <w:rsid w:val="002B5829"/>
    <w:pPr>
      <w:jc w:val="both"/>
    </w:pPr>
    <w:rPr>
      <w:b w:val="0"/>
      <w:bCs w:val="0"/>
      <w:i/>
      <w:iCs/>
      <w:sz w:val="22"/>
      <w:szCs w:val="22"/>
      <w:u w:val="single"/>
    </w:rPr>
  </w:style>
  <w:style w:type="character" w:customStyle="1" w:styleId="StyleHeading3ItalicChar">
    <w:name w:val="Style Heading 3 + Italic Char"/>
    <w:basedOn w:val="DefaultParagraphFont"/>
    <w:link w:val="StyleHeading3Italic"/>
    <w:uiPriority w:val="99"/>
    <w:locked/>
    <w:rsid w:val="002B5829"/>
    <w:rPr>
      <w:rFonts w:ascii="Arial" w:hAnsi="Arial" w:cs="Arial"/>
      <w:i/>
      <w:iCs/>
      <w:sz w:val="22"/>
      <w:szCs w:val="22"/>
      <w:u w:val="single"/>
      <w:lang w:val="en-GB" w:eastAsia="en-GB" w:bidi="ar-SA"/>
    </w:rPr>
  </w:style>
  <w:style w:type="paragraph" w:styleId="NormalWeb">
    <w:name w:val="Normal (Web)"/>
    <w:basedOn w:val="Normal"/>
    <w:uiPriority w:val="99"/>
    <w:rsid w:val="002B5829"/>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99"/>
    <w:qFormat/>
    <w:rsid w:val="002B5829"/>
    <w:rPr>
      <w:rFonts w:cs="Times New Roman"/>
      <w:i/>
      <w:iCs/>
    </w:rPr>
  </w:style>
  <w:style w:type="character" w:styleId="Strong">
    <w:name w:val="Strong"/>
    <w:basedOn w:val="DefaultParagraphFont"/>
    <w:uiPriority w:val="99"/>
    <w:qFormat/>
    <w:rsid w:val="002B5829"/>
    <w:rPr>
      <w:rFonts w:cs="Times New Roman"/>
      <w:b/>
      <w:bCs/>
    </w:rPr>
  </w:style>
  <w:style w:type="character" w:styleId="Hyperlink">
    <w:name w:val="Hyperlink"/>
    <w:basedOn w:val="DefaultParagraphFont"/>
    <w:uiPriority w:val="99"/>
    <w:rsid w:val="002B5829"/>
    <w:rPr>
      <w:rFonts w:cs="Times New Roman"/>
      <w:color w:val="0000FF"/>
      <w:u w:val="single"/>
    </w:rPr>
  </w:style>
  <w:style w:type="character" w:styleId="CommentReference">
    <w:name w:val="annotation reference"/>
    <w:basedOn w:val="DefaultParagraphFont"/>
    <w:uiPriority w:val="99"/>
    <w:semiHidden/>
    <w:rsid w:val="00EE435F"/>
    <w:rPr>
      <w:rFonts w:cs="Times New Roman"/>
      <w:sz w:val="16"/>
      <w:szCs w:val="16"/>
    </w:rPr>
  </w:style>
  <w:style w:type="paragraph" w:styleId="CommentText">
    <w:name w:val="annotation text"/>
    <w:basedOn w:val="Normal"/>
    <w:link w:val="CommentTextChar"/>
    <w:uiPriority w:val="99"/>
    <w:semiHidden/>
    <w:rsid w:val="00EE435F"/>
    <w:rPr>
      <w:rFonts w:cs="Times New Roman"/>
      <w:sz w:val="20"/>
      <w:szCs w:val="20"/>
    </w:rPr>
  </w:style>
  <w:style w:type="character" w:customStyle="1" w:styleId="CommentTextChar">
    <w:name w:val="Comment Text Char"/>
    <w:basedOn w:val="DefaultParagraphFont"/>
    <w:link w:val="CommentText"/>
    <w:uiPriority w:val="99"/>
    <w:semiHidden/>
    <w:rsid w:val="00244A50"/>
    <w:rPr>
      <w:rFonts w:ascii="Arial" w:hAnsi="Arial" w:cs="Arial"/>
      <w:sz w:val="20"/>
      <w:szCs w:val="20"/>
    </w:rPr>
  </w:style>
  <w:style w:type="paragraph" w:styleId="BalloonText">
    <w:name w:val="Balloon Text"/>
    <w:basedOn w:val="Normal"/>
    <w:link w:val="BalloonTextChar"/>
    <w:uiPriority w:val="99"/>
    <w:semiHidden/>
    <w:rsid w:val="006D0372"/>
    <w:rPr>
      <w:rFonts w:ascii="Tahoma" w:hAnsi="Tahoma" w:cs="Tahoma"/>
      <w:sz w:val="16"/>
      <w:szCs w:val="16"/>
    </w:rPr>
  </w:style>
  <w:style w:type="character" w:customStyle="1" w:styleId="BalloonTextChar">
    <w:name w:val="Balloon Text Char"/>
    <w:basedOn w:val="DefaultParagraphFont"/>
    <w:link w:val="BalloonText"/>
    <w:uiPriority w:val="99"/>
    <w:semiHidden/>
    <w:rsid w:val="00244A50"/>
    <w:rPr>
      <w:rFonts w:cs="Arial"/>
      <w:sz w:val="0"/>
      <w:szCs w:val="0"/>
    </w:rPr>
  </w:style>
  <w:style w:type="paragraph" w:styleId="DocumentMap">
    <w:name w:val="Document Map"/>
    <w:basedOn w:val="Normal"/>
    <w:link w:val="DocumentMapChar"/>
    <w:uiPriority w:val="99"/>
    <w:semiHidden/>
    <w:rsid w:val="004B0D7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44A50"/>
    <w:rPr>
      <w:rFonts w:cs="Arial"/>
      <w:sz w:val="0"/>
      <w:szCs w:val="0"/>
    </w:rPr>
  </w:style>
  <w:style w:type="table" w:styleId="TableGrid">
    <w:name w:val="Table Grid"/>
    <w:basedOn w:val="TableNormal"/>
    <w:uiPriority w:val="99"/>
    <w:rsid w:val="009B04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9E52E5"/>
    <w:rPr>
      <w:sz w:val="20"/>
      <w:szCs w:val="20"/>
    </w:rPr>
  </w:style>
  <w:style w:type="character" w:customStyle="1" w:styleId="FootnoteTextChar">
    <w:name w:val="Footnote Text Char"/>
    <w:basedOn w:val="DefaultParagraphFont"/>
    <w:link w:val="FootnoteText"/>
    <w:uiPriority w:val="99"/>
    <w:semiHidden/>
    <w:rsid w:val="00244A50"/>
    <w:rPr>
      <w:rFonts w:ascii="Arial" w:hAnsi="Arial" w:cs="Arial"/>
      <w:sz w:val="20"/>
      <w:szCs w:val="20"/>
    </w:rPr>
  </w:style>
  <w:style w:type="character" w:styleId="FootnoteReference">
    <w:name w:val="footnote reference"/>
    <w:basedOn w:val="DefaultParagraphFont"/>
    <w:uiPriority w:val="99"/>
    <w:semiHidden/>
    <w:rsid w:val="009E52E5"/>
    <w:rPr>
      <w:rFonts w:cs="Times New Roman"/>
      <w:vertAlign w:val="superscript"/>
    </w:rPr>
  </w:style>
  <w:style w:type="paragraph" w:styleId="CommentSubject">
    <w:name w:val="annotation subject"/>
    <w:basedOn w:val="CommentText"/>
    <w:next w:val="CommentText"/>
    <w:link w:val="CommentSubjectChar"/>
    <w:uiPriority w:val="99"/>
    <w:semiHidden/>
    <w:rsid w:val="00315EBA"/>
    <w:rPr>
      <w:rFonts w:cs="Arial"/>
      <w:b/>
      <w:bCs/>
    </w:rPr>
  </w:style>
  <w:style w:type="character" w:customStyle="1" w:styleId="CommentSubjectChar">
    <w:name w:val="Comment Subject Char"/>
    <w:basedOn w:val="CommentTextChar"/>
    <w:link w:val="CommentSubject"/>
    <w:uiPriority w:val="99"/>
    <w:semiHidden/>
    <w:rsid w:val="00244A50"/>
    <w:rPr>
      <w:rFonts w:ascii="Arial" w:hAnsi="Arial" w:cs="Arial"/>
      <w:b/>
      <w:bCs/>
      <w:sz w:val="20"/>
      <w:szCs w:val="20"/>
    </w:rPr>
  </w:style>
  <w:style w:type="paragraph" w:styleId="Revision">
    <w:name w:val="Revision"/>
    <w:hidden/>
    <w:uiPriority w:val="99"/>
    <w:semiHidden/>
    <w:rsid w:val="00D04317"/>
    <w:rPr>
      <w:rFonts w:ascii="Arial" w:hAnsi="Arial" w:cs="Arial"/>
    </w:rPr>
  </w:style>
  <w:style w:type="paragraph" w:customStyle="1" w:styleId="Keywords">
    <w:name w:val="Keywords"/>
    <w:basedOn w:val="Normal"/>
    <w:uiPriority w:val="99"/>
    <w:rsid w:val="00897DF9"/>
    <w:pPr>
      <w:widowControl w:val="0"/>
      <w:autoSpaceDE w:val="0"/>
      <w:autoSpaceDN w:val="0"/>
      <w:adjustRightInd w:val="0"/>
      <w:spacing w:before="240"/>
      <w:ind w:left="567" w:right="567"/>
    </w:pPr>
    <w:rPr>
      <w:sz w:val="18"/>
      <w:szCs w:val="18"/>
      <w:lang w:val="en-US"/>
    </w:rPr>
  </w:style>
  <w:style w:type="paragraph" w:customStyle="1" w:styleId="Authorname">
    <w:name w:val="Author name"/>
    <w:next w:val="Authoraffiliations"/>
    <w:autoRedefine/>
    <w:uiPriority w:val="99"/>
    <w:rsid w:val="00003487"/>
    <w:pPr>
      <w:spacing w:after="120"/>
    </w:pPr>
    <w:rPr>
      <w:rFonts w:ascii="Arial" w:hAnsi="Arial" w:cs="Arial"/>
      <w:szCs w:val="20"/>
      <w:lang w:val="en-US"/>
    </w:rPr>
  </w:style>
  <w:style w:type="paragraph" w:customStyle="1" w:styleId="Authoraffiliations">
    <w:name w:val="Author affiliations"/>
    <w:next w:val="Normal"/>
    <w:autoRedefine/>
    <w:uiPriority w:val="99"/>
    <w:rsid w:val="0006269A"/>
    <w:pPr>
      <w:spacing w:line="360" w:lineRule="auto"/>
    </w:pPr>
    <w:rPr>
      <w:rFonts w:ascii="Arial" w:hAnsi="Arial" w:cs="Arial"/>
      <w:sz w:val="20"/>
      <w:szCs w:val="20"/>
      <w:lang w:val="en-US"/>
    </w:rPr>
  </w:style>
  <w:style w:type="paragraph" w:customStyle="1" w:styleId="Articletitle">
    <w:name w:val="Article title"/>
    <w:next w:val="Authorname"/>
    <w:autoRedefine/>
    <w:uiPriority w:val="99"/>
    <w:rsid w:val="00003487"/>
    <w:pPr>
      <w:spacing w:after="240"/>
    </w:pPr>
    <w:rPr>
      <w:rFonts w:ascii="Arial" w:hAnsi="Arial" w:cs="Arial"/>
      <w:b/>
      <w:bCs/>
      <w:kern w:val="32"/>
      <w:sz w:val="52"/>
      <w:szCs w:val="52"/>
      <w:lang w:val="en-US"/>
    </w:rPr>
  </w:style>
  <w:style w:type="character" w:styleId="FollowedHyperlink">
    <w:name w:val="FollowedHyperlink"/>
    <w:basedOn w:val="DefaultParagraphFont"/>
    <w:uiPriority w:val="99"/>
    <w:semiHidden/>
    <w:unhideWhenUsed/>
    <w:rsid w:val="00C32247"/>
    <w:rPr>
      <w:color w:val="800080" w:themeColor="followedHyperlink"/>
      <w:u w:val="single"/>
    </w:rPr>
  </w:style>
  <w:style w:type="paragraph" w:customStyle="1" w:styleId="Default">
    <w:name w:val="Default"/>
    <w:rsid w:val="00C3224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23AB7"/>
    <w:pPr>
      <w:ind w:left="720"/>
      <w:contextualSpacing/>
    </w:pPr>
  </w:style>
  <w:style w:type="character" w:customStyle="1" w:styleId="apple-converted-space">
    <w:name w:val="apple-converted-space"/>
    <w:basedOn w:val="DefaultParagraphFont"/>
    <w:rsid w:val="00700A93"/>
  </w:style>
  <w:style w:type="character" w:customStyle="1" w:styleId="nlmstring-name">
    <w:name w:val="nlm_string-name"/>
    <w:basedOn w:val="DefaultParagraphFont"/>
    <w:rsid w:val="00700A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AAE"/>
    <w:rPr>
      <w:rFonts w:ascii="Arial" w:hAnsi="Arial" w:cs="Arial"/>
    </w:rPr>
  </w:style>
  <w:style w:type="paragraph" w:styleId="Heading1">
    <w:name w:val="heading 1"/>
    <w:basedOn w:val="Normal"/>
    <w:next w:val="Normal"/>
    <w:link w:val="Heading1Char"/>
    <w:uiPriority w:val="99"/>
    <w:qFormat/>
    <w:rsid w:val="002B5829"/>
    <w:pPr>
      <w:keepNext/>
      <w:numPr>
        <w:numId w:val="3"/>
      </w:numPr>
      <w:spacing w:before="240" w:after="480"/>
      <w:outlineLvl w:val="0"/>
    </w:pPr>
    <w:rPr>
      <w:b/>
      <w:bCs/>
      <w:kern w:val="32"/>
      <w:sz w:val="32"/>
      <w:szCs w:val="32"/>
    </w:rPr>
  </w:style>
  <w:style w:type="paragraph" w:styleId="Heading2">
    <w:name w:val="heading 2"/>
    <w:basedOn w:val="Normal"/>
    <w:next w:val="Normal"/>
    <w:link w:val="Heading2Char"/>
    <w:uiPriority w:val="99"/>
    <w:qFormat/>
    <w:rsid w:val="002B5829"/>
    <w:pPr>
      <w:keepNext/>
      <w:numPr>
        <w:ilvl w:val="1"/>
        <w:numId w:val="3"/>
      </w:numPr>
      <w:spacing w:before="480" w:after="120"/>
      <w:outlineLvl w:val="1"/>
    </w:pPr>
    <w:rPr>
      <w:b/>
      <w:bCs/>
      <w:iCs/>
      <w:sz w:val="28"/>
      <w:szCs w:val="28"/>
    </w:rPr>
  </w:style>
  <w:style w:type="paragraph" w:styleId="Heading3">
    <w:name w:val="heading 3"/>
    <w:basedOn w:val="Normal"/>
    <w:next w:val="Normal"/>
    <w:link w:val="Heading3Char"/>
    <w:uiPriority w:val="99"/>
    <w:qFormat/>
    <w:rsid w:val="002B5829"/>
    <w:pPr>
      <w:keepNext/>
      <w:numPr>
        <w:ilvl w:val="2"/>
        <w:numId w:val="3"/>
      </w:numPr>
      <w:spacing w:before="360" w:after="120"/>
      <w:outlineLvl w:val="2"/>
    </w:pPr>
    <w:rPr>
      <w:b/>
      <w:bCs/>
      <w:sz w:val="26"/>
      <w:szCs w:val="26"/>
    </w:rPr>
  </w:style>
  <w:style w:type="paragraph" w:styleId="Heading4">
    <w:name w:val="heading 4"/>
    <w:basedOn w:val="Normal"/>
    <w:next w:val="Normal"/>
    <w:link w:val="Heading4Char"/>
    <w:uiPriority w:val="99"/>
    <w:qFormat/>
    <w:rsid w:val="002B5829"/>
    <w:pPr>
      <w:keepNext/>
      <w:numPr>
        <w:ilvl w:val="3"/>
        <w:numId w:val="3"/>
      </w:numPr>
      <w:spacing w:before="240" w:after="60"/>
      <w:outlineLvl w:val="3"/>
    </w:pPr>
    <w:rPr>
      <w:b/>
      <w:bCs/>
      <w:szCs w:val="28"/>
    </w:rPr>
  </w:style>
  <w:style w:type="paragraph" w:styleId="Heading5">
    <w:name w:val="heading 5"/>
    <w:basedOn w:val="Normal"/>
    <w:next w:val="Normal"/>
    <w:link w:val="Heading5Char"/>
    <w:uiPriority w:val="99"/>
    <w:qFormat/>
    <w:rsid w:val="002B5829"/>
    <w:pPr>
      <w:numPr>
        <w:ilvl w:val="4"/>
        <w:numId w:val="3"/>
      </w:numPr>
      <w:spacing w:before="240" w:after="60"/>
      <w:outlineLvl w:val="4"/>
    </w:pPr>
    <w:rPr>
      <w:b/>
      <w:bCs/>
      <w:i/>
      <w:iCs/>
      <w:sz w:val="26"/>
      <w:szCs w:val="26"/>
    </w:rPr>
  </w:style>
  <w:style w:type="paragraph" w:styleId="Heading6">
    <w:name w:val="heading 6"/>
    <w:basedOn w:val="Normal"/>
    <w:next w:val="Normal"/>
    <w:link w:val="Heading6Char"/>
    <w:uiPriority w:val="99"/>
    <w:qFormat/>
    <w:rsid w:val="002B5829"/>
    <w:pPr>
      <w:numPr>
        <w:ilvl w:val="5"/>
        <w:numId w:val="3"/>
      </w:numPr>
      <w:spacing w:before="240" w:after="60"/>
      <w:outlineLvl w:val="5"/>
    </w:pPr>
    <w:rPr>
      <w:b/>
      <w:bCs/>
    </w:rPr>
  </w:style>
  <w:style w:type="paragraph" w:styleId="Heading7">
    <w:name w:val="heading 7"/>
    <w:basedOn w:val="Normal"/>
    <w:next w:val="Normal"/>
    <w:link w:val="Heading7Char"/>
    <w:uiPriority w:val="99"/>
    <w:qFormat/>
    <w:rsid w:val="002B5829"/>
    <w:pPr>
      <w:numPr>
        <w:ilvl w:val="6"/>
        <w:numId w:val="3"/>
      </w:numPr>
      <w:spacing w:before="240" w:after="60"/>
      <w:outlineLvl w:val="6"/>
    </w:pPr>
  </w:style>
  <w:style w:type="paragraph" w:styleId="Heading8">
    <w:name w:val="heading 8"/>
    <w:basedOn w:val="Normal"/>
    <w:next w:val="Normal"/>
    <w:link w:val="Heading8Char"/>
    <w:uiPriority w:val="99"/>
    <w:qFormat/>
    <w:rsid w:val="002B5829"/>
    <w:pPr>
      <w:numPr>
        <w:ilvl w:val="7"/>
        <w:numId w:val="3"/>
      </w:numPr>
      <w:spacing w:before="240" w:after="60"/>
      <w:outlineLvl w:val="7"/>
    </w:pPr>
    <w:rPr>
      <w:i/>
      <w:iCs/>
    </w:rPr>
  </w:style>
  <w:style w:type="paragraph" w:styleId="Heading9">
    <w:name w:val="heading 9"/>
    <w:basedOn w:val="Normal"/>
    <w:next w:val="Normal"/>
    <w:link w:val="Heading9Char"/>
    <w:uiPriority w:val="99"/>
    <w:qFormat/>
    <w:rsid w:val="002B5829"/>
    <w:pPr>
      <w:numPr>
        <w:ilvl w:val="8"/>
        <w:numId w:val="3"/>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A5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2B5829"/>
    <w:rPr>
      <w:rFonts w:ascii="Arial" w:hAnsi="Arial" w:cs="Arial"/>
      <w:b/>
      <w:bCs/>
      <w:iCs/>
      <w:sz w:val="28"/>
      <w:szCs w:val="28"/>
      <w:lang w:val="en-GB" w:eastAsia="en-GB" w:bidi="ar-SA"/>
    </w:rPr>
  </w:style>
  <w:style w:type="character" w:customStyle="1" w:styleId="Heading3Char">
    <w:name w:val="Heading 3 Char"/>
    <w:basedOn w:val="DefaultParagraphFont"/>
    <w:link w:val="Heading3"/>
    <w:uiPriority w:val="9"/>
    <w:semiHidden/>
    <w:rsid w:val="00244A5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44A5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44A5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44A50"/>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244A5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44A5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44A50"/>
    <w:rPr>
      <w:rFonts w:asciiTheme="majorHAnsi" w:eastAsiaTheme="majorEastAsia" w:hAnsiTheme="majorHAnsi" w:cstheme="majorBidi"/>
    </w:rPr>
  </w:style>
  <w:style w:type="paragraph" w:customStyle="1" w:styleId="Style2">
    <w:name w:val="Style2"/>
    <w:basedOn w:val="Normal"/>
    <w:autoRedefine/>
    <w:uiPriority w:val="99"/>
    <w:rsid w:val="002B5829"/>
    <w:pPr>
      <w:numPr>
        <w:numId w:val="1"/>
      </w:numPr>
    </w:pPr>
    <w:rPr>
      <w:b/>
      <w:bCs/>
      <w:sz w:val="20"/>
      <w:szCs w:val="20"/>
    </w:rPr>
  </w:style>
  <w:style w:type="paragraph" w:customStyle="1" w:styleId="TOC1">
    <w:name w:val="TOC1"/>
    <w:basedOn w:val="TOC10"/>
    <w:autoRedefine/>
    <w:uiPriority w:val="99"/>
    <w:rsid w:val="002B5829"/>
    <w:rPr>
      <w:b w:val="0"/>
      <w:sz w:val="28"/>
      <w:szCs w:val="28"/>
      <w:lang w:val="en-US" w:eastAsia="en-US"/>
    </w:rPr>
  </w:style>
  <w:style w:type="paragraph" w:styleId="TOC10">
    <w:name w:val="toc 1"/>
    <w:basedOn w:val="Normal"/>
    <w:next w:val="Normal"/>
    <w:autoRedefine/>
    <w:uiPriority w:val="99"/>
    <w:semiHidden/>
    <w:rsid w:val="002B5829"/>
    <w:pPr>
      <w:tabs>
        <w:tab w:val="right" w:leader="dot" w:pos="8494"/>
      </w:tabs>
      <w:spacing w:line="360" w:lineRule="auto"/>
    </w:pPr>
    <w:rPr>
      <w:b/>
      <w:noProof/>
    </w:rPr>
  </w:style>
  <w:style w:type="paragraph" w:styleId="Header">
    <w:name w:val="header"/>
    <w:basedOn w:val="Normal"/>
    <w:link w:val="HeaderChar"/>
    <w:uiPriority w:val="99"/>
    <w:rsid w:val="002B5829"/>
    <w:pPr>
      <w:tabs>
        <w:tab w:val="center" w:pos="4153"/>
        <w:tab w:val="right" w:pos="8306"/>
      </w:tabs>
    </w:pPr>
  </w:style>
  <w:style w:type="character" w:customStyle="1" w:styleId="HeaderChar">
    <w:name w:val="Header Char"/>
    <w:basedOn w:val="DefaultParagraphFont"/>
    <w:link w:val="Header"/>
    <w:uiPriority w:val="99"/>
    <w:semiHidden/>
    <w:rsid w:val="00244A50"/>
    <w:rPr>
      <w:rFonts w:ascii="Arial" w:hAnsi="Arial" w:cs="Arial"/>
    </w:rPr>
  </w:style>
  <w:style w:type="paragraph" w:styleId="Footer">
    <w:name w:val="footer"/>
    <w:basedOn w:val="Normal"/>
    <w:link w:val="FooterChar"/>
    <w:uiPriority w:val="99"/>
    <w:rsid w:val="002B5829"/>
    <w:pPr>
      <w:tabs>
        <w:tab w:val="center" w:pos="4153"/>
        <w:tab w:val="right" w:pos="8306"/>
      </w:tabs>
    </w:pPr>
  </w:style>
  <w:style w:type="character" w:customStyle="1" w:styleId="FooterChar">
    <w:name w:val="Footer Char"/>
    <w:basedOn w:val="DefaultParagraphFont"/>
    <w:link w:val="Footer"/>
    <w:uiPriority w:val="99"/>
    <w:locked/>
    <w:rsid w:val="00003487"/>
    <w:rPr>
      <w:rFonts w:ascii="Arial" w:hAnsi="Arial" w:cs="Arial"/>
      <w:sz w:val="22"/>
      <w:szCs w:val="22"/>
    </w:rPr>
  </w:style>
  <w:style w:type="paragraph" w:customStyle="1" w:styleId="Referencetext">
    <w:name w:val="Reference text"/>
    <w:basedOn w:val="Normal"/>
    <w:uiPriority w:val="99"/>
    <w:rsid w:val="002B5829"/>
    <w:pPr>
      <w:overflowPunct w:val="0"/>
      <w:autoSpaceDE w:val="0"/>
      <w:autoSpaceDN w:val="0"/>
      <w:adjustRightInd w:val="0"/>
      <w:spacing w:line="220" w:lineRule="exact"/>
      <w:ind w:left="284" w:hanging="284"/>
      <w:jc w:val="both"/>
      <w:textAlignment w:val="baseline"/>
    </w:pPr>
    <w:rPr>
      <w:sz w:val="20"/>
      <w:szCs w:val="20"/>
      <w:lang w:eastAsia="en-US"/>
    </w:rPr>
  </w:style>
  <w:style w:type="character" w:styleId="PageNumber">
    <w:name w:val="page number"/>
    <w:basedOn w:val="DefaultParagraphFont"/>
    <w:uiPriority w:val="99"/>
    <w:rsid w:val="002B5829"/>
    <w:rPr>
      <w:rFonts w:cs="Times New Roman"/>
    </w:rPr>
  </w:style>
  <w:style w:type="paragraph" w:customStyle="1" w:styleId="BREbodytext">
    <w:name w:val="BRE body text"/>
    <w:basedOn w:val="Normal"/>
    <w:uiPriority w:val="99"/>
    <w:rsid w:val="002B5829"/>
    <w:pPr>
      <w:spacing w:after="180" w:line="260" w:lineRule="atLeast"/>
      <w:jc w:val="both"/>
    </w:pPr>
    <w:rPr>
      <w:sz w:val="20"/>
      <w:szCs w:val="20"/>
      <w:lang w:eastAsia="cs-CZ"/>
    </w:rPr>
  </w:style>
  <w:style w:type="paragraph" w:styleId="Caption">
    <w:name w:val="caption"/>
    <w:basedOn w:val="Normal"/>
    <w:next w:val="Normal"/>
    <w:uiPriority w:val="99"/>
    <w:qFormat/>
    <w:rsid w:val="002B5829"/>
    <w:rPr>
      <w:b/>
      <w:bCs/>
      <w:sz w:val="20"/>
      <w:szCs w:val="20"/>
    </w:rPr>
  </w:style>
  <w:style w:type="paragraph" w:customStyle="1" w:styleId="Firstparagraph">
    <w:name w:val="First paragraph"/>
    <w:basedOn w:val="Normal"/>
    <w:next w:val="Normal"/>
    <w:uiPriority w:val="99"/>
    <w:rsid w:val="002B5829"/>
    <w:pPr>
      <w:overflowPunct w:val="0"/>
      <w:autoSpaceDE w:val="0"/>
      <w:autoSpaceDN w:val="0"/>
      <w:adjustRightInd w:val="0"/>
      <w:spacing w:line="260" w:lineRule="exact"/>
      <w:jc w:val="both"/>
      <w:textAlignment w:val="baseline"/>
    </w:pPr>
    <w:rPr>
      <w:szCs w:val="20"/>
      <w:lang w:eastAsia="en-US"/>
    </w:rPr>
  </w:style>
  <w:style w:type="paragraph" w:customStyle="1" w:styleId="Figure">
    <w:name w:val="Figure"/>
    <w:basedOn w:val="Normal"/>
    <w:next w:val="Normal"/>
    <w:uiPriority w:val="99"/>
    <w:rsid w:val="002B5829"/>
    <w:pPr>
      <w:overflowPunct w:val="0"/>
      <w:autoSpaceDE w:val="0"/>
      <w:autoSpaceDN w:val="0"/>
      <w:adjustRightInd w:val="0"/>
      <w:jc w:val="both"/>
      <w:textAlignment w:val="baseline"/>
    </w:pPr>
    <w:rPr>
      <w:szCs w:val="20"/>
      <w:lang w:eastAsia="en-US"/>
    </w:rPr>
  </w:style>
  <w:style w:type="paragraph" w:customStyle="1" w:styleId="Tabletext">
    <w:name w:val="Table text"/>
    <w:basedOn w:val="Normal"/>
    <w:uiPriority w:val="99"/>
    <w:rsid w:val="002B5829"/>
    <w:pPr>
      <w:overflowPunct w:val="0"/>
      <w:autoSpaceDE w:val="0"/>
      <w:autoSpaceDN w:val="0"/>
      <w:adjustRightInd w:val="0"/>
      <w:spacing w:line="220" w:lineRule="exact"/>
      <w:textAlignment w:val="baseline"/>
    </w:pPr>
    <w:rPr>
      <w:sz w:val="20"/>
      <w:szCs w:val="20"/>
      <w:lang w:eastAsia="en-US"/>
    </w:rPr>
  </w:style>
  <w:style w:type="paragraph" w:customStyle="1" w:styleId="FigureCaption">
    <w:name w:val="FigureCaption"/>
    <w:basedOn w:val="Normal"/>
    <w:uiPriority w:val="99"/>
    <w:rsid w:val="002B5829"/>
    <w:pPr>
      <w:jc w:val="center"/>
    </w:pPr>
    <w:rPr>
      <w:sz w:val="20"/>
      <w:szCs w:val="32"/>
    </w:rPr>
  </w:style>
  <w:style w:type="paragraph" w:customStyle="1" w:styleId="Figurecaption0">
    <w:name w:val="Figure caption"/>
    <w:basedOn w:val="Normal"/>
    <w:next w:val="Normal"/>
    <w:uiPriority w:val="99"/>
    <w:rsid w:val="002B5829"/>
    <w:pPr>
      <w:overflowPunct w:val="0"/>
      <w:autoSpaceDE w:val="0"/>
      <w:autoSpaceDN w:val="0"/>
      <w:adjustRightInd w:val="0"/>
      <w:spacing w:line="220" w:lineRule="exact"/>
      <w:jc w:val="both"/>
      <w:textAlignment w:val="baseline"/>
    </w:pPr>
    <w:rPr>
      <w:sz w:val="20"/>
      <w:szCs w:val="20"/>
      <w:lang w:eastAsia="en-US"/>
    </w:rPr>
  </w:style>
  <w:style w:type="paragraph" w:customStyle="1" w:styleId="StyleHeading3Italic">
    <w:name w:val="Style Heading 3 + Italic"/>
    <w:basedOn w:val="Heading3"/>
    <w:link w:val="StyleHeading3ItalicChar"/>
    <w:autoRedefine/>
    <w:uiPriority w:val="99"/>
    <w:rsid w:val="002B5829"/>
    <w:pPr>
      <w:jc w:val="both"/>
    </w:pPr>
    <w:rPr>
      <w:b w:val="0"/>
      <w:bCs w:val="0"/>
      <w:i/>
      <w:iCs/>
      <w:sz w:val="22"/>
      <w:szCs w:val="22"/>
      <w:u w:val="single"/>
    </w:rPr>
  </w:style>
  <w:style w:type="character" w:customStyle="1" w:styleId="StyleHeading3ItalicChar">
    <w:name w:val="Style Heading 3 + Italic Char"/>
    <w:basedOn w:val="DefaultParagraphFont"/>
    <w:link w:val="StyleHeading3Italic"/>
    <w:uiPriority w:val="99"/>
    <w:locked/>
    <w:rsid w:val="002B5829"/>
    <w:rPr>
      <w:rFonts w:ascii="Arial" w:hAnsi="Arial" w:cs="Arial"/>
      <w:i/>
      <w:iCs/>
      <w:sz w:val="22"/>
      <w:szCs w:val="22"/>
      <w:u w:val="single"/>
      <w:lang w:val="en-GB" w:eastAsia="en-GB" w:bidi="ar-SA"/>
    </w:rPr>
  </w:style>
  <w:style w:type="paragraph" w:styleId="NormalWeb">
    <w:name w:val="Normal (Web)"/>
    <w:basedOn w:val="Normal"/>
    <w:uiPriority w:val="99"/>
    <w:rsid w:val="002B5829"/>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99"/>
    <w:qFormat/>
    <w:rsid w:val="002B5829"/>
    <w:rPr>
      <w:rFonts w:cs="Times New Roman"/>
      <w:i/>
      <w:iCs/>
    </w:rPr>
  </w:style>
  <w:style w:type="character" w:styleId="Strong">
    <w:name w:val="Strong"/>
    <w:basedOn w:val="DefaultParagraphFont"/>
    <w:uiPriority w:val="99"/>
    <w:qFormat/>
    <w:rsid w:val="002B5829"/>
    <w:rPr>
      <w:rFonts w:cs="Times New Roman"/>
      <w:b/>
      <w:bCs/>
    </w:rPr>
  </w:style>
  <w:style w:type="character" w:styleId="Hyperlink">
    <w:name w:val="Hyperlink"/>
    <w:basedOn w:val="DefaultParagraphFont"/>
    <w:uiPriority w:val="99"/>
    <w:rsid w:val="002B5829"/>
    <w:rPr>
      <w:rFonts w:cs="Times New Roman"/>
      <w:color w:val="0000FF"/>
      <w:u w:val="single"/>
    </w:rPr>
  </w:style>
  <w:style w:type="character" w:styleId="CommentReference">
    <w:name w:val="annotation reference"/>
    <w:basedOn w:val="DefaultParagraphFont"/>
    <w:uiPriority w:val="99"/>
    <w:semiHidden/>
    <w:rsid w:val="00EE435F"/>
    <w:rPr>
      <w:rFonts w:cs="Times New Roman"/>
      <w:sz w:val="16"/>
      <w:szCs w:val="16"/>
    </w:rPr>
  </w:style>
  <w:style w:type="paragraph" w:styleId="CommentText">
    <w:name w:val="annotation text"/>
    <w:basedOn w:val="Normal"/>
    <w:link w:val="CommentTextChar"/>
    <w:uiPriority w:val="99"/>
    <w:semiHidden/>
    <w:rsid w:val="00EE435F"/>
    <w:rPr>
      <w:rFonts w:cs="Times New Roman"/>
      <w:sz w:val="20"/>
      <w:szCs w:val="20"/>
    </w:rPr>
  </w:style>
  <w:style w:type="character" w:customStyle="1" w:styleId="CommentTextChar">
    <w:name w:val="Comment Text Char"/>
    <w:basedOn w:val="DefaultParagraphFont"/>
    <w:link w:val="CommentText"/>
    <w:uiPriority w:val="99"/>
    <w:semiHidden/>
    <w:rsid w:val="00244A50"/>
    <w:rPr>
      <w:rFonts w:ascii="Arial" w:hAnsi="Arial" w:cs="Arial"/>
      <w:sz w:val="20"/>
      <w:szCs w:val="20"/>
    </w:rPr>
  </w:style>
  <w:style w:type="paragraph" w:styleId="BalloonText">
    <w:name w:val="Balloon Text"/>
    <w:basedOn w:val="Normal"/>
    <w:link w:val="BalloonTextChar"/>
    <w:uiPriority w:val="99"/>
    <w:semiHidden/>
    <w:rsid w:val="006D0372"/>
    <w:rPr>
      <w:rFonts w:ascii="Tahoma" w:hAnsi="Tahoma" w:cs="Tahoma"/>
      <w:sz w:val="16"/>
      <w:szCs w:val="16"/>
    </w:rPr>
  </w:style>
  <w:style w:type="character" w:customStyle="1" w:styleId="BalloonTextChar">
    <w:name w:val="Balloon Text Char"/>
    <w:basedOn w:val="DefaultParagraphFont"/>
    <w:link w:val="BalloonText"/>
    <w:uiPriority w:val="99"/>
    <w:semiHidden/>
    <w:rsid w:val="00244A50"/>
    <w:rPr>
      <w:rFonts w:cs="Arial"/>
      <w:sz w:val="0"/>
      <w:szCs w:val="0"/>
    </w:rPr>
  </w:style>
  <w:style w:type="paragraph" w:styleId="DocumentMap">
    <w:name w:val="Document Map"/>
    <w:basedOn w:val="Normal"/>
    <w:link w:val="DocumentMapChar"/>
    <w:uiPriority w:val="99"/>
    <w:semiHidden/>
    <w:rsid w:val="004B0D7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44A50"/>
    <w:rPr>
      <w:rFonts w:cs="Arial"/>
      <w:sz w:val="0"/>
      <w:szCs w:val="0"/>
    </w:rPr>
  </w:style>
  <w:style w:type="table" w:styleId="TableGrid">
    <w:name w:val="Table Grid"/>
    <w:basedOn w:val="TableNormal"/>
    <w:uiPriority w:val="99"/>
    <w:rsid w:val="009B04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9E52E5"/>
    <w:rPr>
      <w:sz w:val="20"/>
      <w:szCs w:val="20"/>
    </w:rPr>
  </w:style>
  <w:style w:type="character" w:customStyle="1" w:styleId="FootnoteTextChar">
    <w:name w:val="Footnote Text Char"/>
    <w:basedOn w:val="DefaultParagraphFont"/>
    <w:link w:val="FootnoteText"/>
    <w:uiPriority w:val="99"/>
    <w:semiHidden/>
    <w:rsid w:val="00244A50"/>
    <w:rPr>
      <w:rFonts w:ascii="Arial" w:hAnsi="Arial" w:cs="Arial"/>
      <w:sz w:val="20"/>
      <w:szCs w:val="20"/>
    </w:rPr>
  </w:style>
  <w:style w:type="character" w:styleId="FootnoteReference">
    <w:name w:val="footnote reference"/>
    <w:basedOn w:val="DefaultParagraphFont"/>
    <w:uiPriority w:val="99"/>
    <w:semiHidden/>
    <w:rsid w:val="009E52E5"/>
    <w:rPr>
      <w:rFonts w:cs="Times New Roman"/>
      <w:vertAlign w:val="superscript"/>
    </w:rPr>
  </w:style>
  <w:style w:type="paragraph" w:styleId="CommentSubject">
    <w:name w:val="annotation subject"/>
    <w:basedOn w:val="CommentText"/>
    <w:next w:val="CommentText"/>
    <w:link w:val="CommentSubjectChar"/>
    <w:uiPriority w:val="99"/>
    <w:semiHidden/>
    <w:rsid w:val="00315EBA"/>
    <w:rPr>
      <w:rFonts w:cs="Arial"/>
      <w:b/>
      <w:bCs/>
    </w:rPr>
  </w:style>
  <w:style w:type="character" w:customStyle="1" w:styleId="CommentSubjectChar">
    <w:name w:val="Comment Subject Char"/>
    <w:basedOn w:val="CommentTextChar"/>
    <w:link w:val="CommentSubject"/>
    <w:uiPriority w:val="99"/>
    <w:semiHidden/>
    <w:rsid w:val="00244A50"/>
    <w:rPr>
      <w:rFonts w:ascii="Arial" w:hAnsi="Arial" w:cs="Arial"/>
      <w:b/>
      <w:bCs/>
      <w:sz w:val="20"/>
      <w:szCs w:val="20"/>
    </w:rPr>
  </w:style>
  <w:style w:type="paragraph" w:styleId="Revision">
    <w:name w:val="Revision"/>
    <w:hidden/>
    <w:uiPriority w:val="99"/>
    <w:semiHidden/>
    <w:rsid w:val="00D04317"/>
    <w:rPr>
      <w:rFonts w:ascii="Arial" w:hAnsi="Arial" w:cs="Arial"/>
    </w:rPr>
  </w:style>
  <w:style w:type="paragraph" w:customStyle="1" w:styleId="Keywords">
    <w:name w:val="Keywords"/>
    <w:basedOn w:val="Normal"/>
    <w:uiPriority w:val="99"/>
    <w:rsid w:val="00897DF9"/>
    <w:pPr>
      <w:widowControl w:val="0"/>
      <w:autoSpaceDE w:val="0"/>
      <w:autoSpaceDN w:val="0"/>
      <w:adjustRightInd w:val="0"/>
      <w:spacing w:before="240"/>
      <w:ind w:left="567" w:right="567"/>
    </w:pPr>
    <w:rPr>
      <w:sz w:val="18"/>
      <w:szCs w:val="18"/>
      <w:lang w:val="en-US"/>
    </w:rPr>
  </w:style>
  <w:style w:type="paragraph" w:customStyle="1" w:styleId="Authorname">
    <w:name w:val="Author name"/>
    <w:next w:val="Authoraffiliations"/>
    <w:autoRedefine/>
    <w:uiPriority w:val="99"/>
    <w:rsid w:val="00003487"/>
    <w:pPr>
      <w:spacing w:after="120"/>
    </w:pPr>
    <w:rPr>
      <w:rFonts w:ascii="Arial" w:hAnsi="Arial" w:cs="Arial"/>
      <w:szCs w:val="20"/>
      <w:lang w:val="en-US"/>
    </w:rPr>
  </w:style>
  <w:style w:type="paragraph" w:customStyle="1" w:styleId="Authoraffiliations">
    <w:name w:val="Author affiliations"/>
    <w:next w:val="Normal"/>
    <w:autoRedefine/>
    <w:uiPriority w:val="99"/>
    <w:rsid w:val="0006269A"/>
    <w:pPr>
      <w:spacing w:line="360" w:lineRule="auto"/>
    </w:pPr>
    <w:rPr>
      <w:rFonts w:ascii="Arial" w:hAnsi="Arial" w:cs="Arial"/>
      <w:sz w:val="20"/>
      <w:szCs w:val="20"/>
      <w:lang w:val="en-US"/>
    </w:rPr>
  </w:style>
  <w:style w:type="paragraph" w:customStyle="1" w:styleId="Articletitle">
    <w:name w:val="Article title"/>
    <w:next w:val="Authorname"/>
    <w:autoRedefine/>
    <w:uiPriority w:val="99"/>
    <w:rsid w:val="00003487"/>
    <w:pPr>
      <w:spacing w:after="240"/>
    </w:pPr>
    <w:rPr>
      <w:rFonts w:ascii="Arial" w:hAnsi="Arial" w:cs="Arial"/>
      <w:b/>
      <w:bCs/>
      <w:kern w:val="32"/>
      <w:sz w:val="52"/>
      <w:szCs w:val="52"/>
      <w:lang w:val="en-US"/>
    </w:rPr>
  </w:style>
  <w:style w:type="character" w:styleId="FollowedHyperlink">
    <w:name w:val="FollowedHyperlink"/>
    <w:basedOn w:val="DefaultParagraphFont"/>
    <w:uiPriority w:val="99"/>
    <w:semiHidden/>
    <w:unhideWhenUsed/>
    <w:rsid w:val="00C32247"/>
    <w:rPr>
      <w:color w:val="800080" w:themeColor="followedHyperlink"/>
      <w:u w:val="single"/>
    </w:rPr>
  </w:style>
  <w:style w:type="paragraph" w:customStyle="1" w:styleId="Default">
    <w:name w:val="Default"/>
    <w:rsid w:val="00C3224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23AB7"/>
    <w:pPr>
      <w:ind w:left="720"/>
      <w:contextualSpacing/>
    </w:pPr>
  </w:style>
  <w:style w:type="character" w:customStyle="1" w:styleId="apple-converted-space">
    <w:name w:val="apple-converted-space"/>
    <w:basedOn w:val="DefaultParagraphFont"/>
    <w:rsid w:val="00700A93"/>
  </w:style>
  <w:style w:type="character" w:customStyle="1" w:styleId="nlmstring-name">
    <w:name w:val="nlm_string-name"/>
    <w:basedOn w:val="DefaultParagraphFont"/>
    <w:rsid w:val="00700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140846">
      <w:bodyDiv w:val="1"/>
      <w:marLeft w:val="0"/>
      <w:marRight w:val="0"/>
      <w:marTop w:val="0"/>
      <w:marBottom w:val="0"/>
      <w:divBdr>
        <w:top w:val="none" w:sz="0" w:space="0" w:color="auto"/>
        <w:left w:val="none" w:sz="0" w:space="0" w:color="auto"/>
        <w:bottom w:val="none" w:sz="0" w:space="0" w:color="auto"/>
        <w:right w:val="none" w:sz="0" w:space="0" w:color="auto"/>
      </w:divBdr>
    </w:div>
    <w:div w:id="1769616514">
      <w:bodyDiv w:val="1"/>
      <w:marLeft w:val="0"/>
      <w:marRight w:val="0"/>
      <w:marTop w:val="0"/>
      <w:marBottom w:val="0"/>
      <w:divBdr>
        <w:top w:val="none" w:sz="0" w:space="0" w:color="auto"/>
        <w:left w:val="none" w:sz="0" w:space="0" w:color="auto"/>
        <w:bottom w:val="none" w:sz="0" w:space="0" w:color="auto"/>
        <w:right w:val="none" w:sz="0" w:space="0" w:color="auto"/>
      </w:divBdr>
    </w:div>
    <w:div w:id="1799837882">
      <w:bodyDiv w:val="1"/>
      <w:marLeft w:val="0"/>
      <w:marRight w:val="0"/>
      <w:marTop w:val="0"/>
      <w:marBottom w:val="0"/>
      <w:divBdr>
        <w:top w:val="none" w:sz="0" w:space="0" w:color="auto"/>
        <w:left w:val="none" w:sz="0" w:space="0" w:color="auto"/>
        <w:bottom w:val="none" w:sz="0" w:space="0" w:color="auto"/>
        <w:right w:val="none" w:sz="0" w:space="0" w:color="auto"/>
      </w:divBdr>
    </w:div>
    <w:div w:id="19484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tworkrail.co.uk/WorkArea/DownloadAsset.aspx?id=30064786027&amp;cd=2" TargetMode="External"/><Relationship Id="rId13" Type="http://schemas.openxmlformats.org/officeDocument/2006/relationships/hyperlink" Target="http://www.mowe-it.eu/wordpress/about-us/" TargetMode="External"/><Relationship Id="rId18" Type="http://schemas.openxmlformats.org/officeDocument/2006/relationships/hyperlink" Target="http://www.networkrail.co.uk/publications/asset-management-strategy-2014.pdf"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sparkrail.org/_layouts/Rssb.Spark/Attachments.ashx?Id=75NEMTS3ZVHP-8-8170" TargetMode="External"/><Relationship Id="rId7" Type="http://schemas.openxmlformats.org/officeDocument/2006/relationships/endnotes" Target="endnotes.xml"/><Relationship Id="rId12" Type="http://schemas.openxmlformats.org/officeDocument/2006/relationships/hyperlink" Target="http://www.ipcc.ch/pdf/assessment-report/ar5/syr/AR5_SYR_FINAL_SPM.pdf" TargetMode="External"/><Relationship Id="rId17" Type="http://schemas.openxmlformats.org/officeDocument/2006/relationships/hyperlink" Target="http://www.networkrail.co.uk/publications/west-of-exeter-route-resilience-study-presentation.pdf?cd=12" TargetMode="External"/><Relationship Id="rId25" Type="http://schemas.openxmlformats.org/officeDocument/2006/relationships/hyperlink" Target="http://www.sparkrail.org/_layouts/Rssb.Spark/Attachments.ashx?Id=75NEMTS3ZVHP-8-8973" TargetMode="External"/><Relationship Id="rId2" Type="http://schemas.openxmlformats.org/officeDocument/2006/relationships/styles" Target="styles.xml"/><Relationship Id="rId16" Type="http://schemas.openxmlformats.org/officeDocument/2006/relationships/hyperlink" Target="http://www.networkrail.co.uk/WorkArea/DownloadAsset.aspx?id=30064778713&amp;cd=7" TargetMode="External"/><Relationship Id="rId20" Type="http://schemas.openxmlformats.org/officeDocument/2006/relationships/hyperlink" Target="http://www.ucl.ac.uk/steapp/isngi/programme/assessingriskstoinformresilienc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uploads/system/uploads/attachment_data/file/335115/transport-resilience-review-web.pdf" TargetMode="External"/><Relationship Id="rId24" Type="http://schemas.openxmlformats.org/officeDocument/2006/relationships/hyperlink" Target="http://www.sparkrail.org/_layouts/Rssb.Spark/Attachments.ashx?Id=75NEMTS3ZVHP-8-8973" TargetMode="External"/><Relationship Id="rId5" Type="http://schemas.openxmlformats.org/officeDocument/2006/relationships/webSettings" Target="webSettings.xml"/><Relationship Id="rId15" Type="http://schemas.openxmlformats.org/officeDocument/2006/relationships/hyperlink" Target="https://www.gov.uk/government/uploads/system/uploads/attachment_data/file/184758/Archive_2.zip" TargetMode="External"/><Relationship Id="rId23" Type="http://schemas.openxmlformats.org/officeDocument/2006/relationships/hyperlink" Target="http://www.sparkrail.org/_layouts/Rssb.Spark/Attachments.ashx?Id=75NEMTS3ZVHP-8-3134" TargetMode="External"/><Relationship Id="rId28" Type="http://schemas.openxmlformats.org/officeDocument/2006/relationships/fontTable" Target="fontTable.xml"/><Relationship Id="rId10" Type="http://schemas.openxmlformats.org/officeDocument/2006/relationships/hyperlink" Target="https://www.gov.uk/government/publications/adaptation-reporting-power-received-reports" TargetMode="External"/><Relationship Id="rId19" Type="http://schemas.openxmlformats.org/officeDocument/2006/relationships/hyperlink" Target="http://www.nce.co.uk/news/transport/harbury-landslide-railway-will-reopen-by-easter/8678606.article"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69269/climate-resilient-infrastructure-full.pdf" TargetMode="External"/><Relationship Id="rId14" Type="http://schemas.openxmlformats.org/officeDocument/2006/relationships/hyperlink" Target="http://www.mowe-it.eu/wordpress/wp-content/uploads/2013/02/Move_it_Guidebook_Rail_transport.pdf" TargetMode="External"/><Relationship Id="rId22" Type="http://schemas.openxmlformats.org/officeDocument/2006/relationships/hyperlink" Target="http://www.sparkrail.org/_layouts/Rssb.Spark/Attachments.ashx?Id=75NEMTS3ZVHP-8-2993"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7584</Words>
  <Characters>43234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Reinforcement ratios and their effects on slab panel failure in fire</vt:lpstr>
    </vt:vector>
  </TitlesOfParts>
  <Company>University of Canterbury</Company>
  <LinksUpToDate>false</LinksUpToDate>
  <CharactersWithSpaces>50717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Reinforcement ratios and their effects on slab panel failure in fire</dc:title>
  <dc:creator>Cip04aka</dc:creator>
  <cp:lastModifiedBy>John Armstrong</cp:lastModifiedBy>
  <cp:revision>3</cp:revision>
  <cp:lastPrinted>2015-11-11T20:19:00Z</cp:lastPrinted>
  <dcterms:created xsi:type="dcterms:W3CDTF">2016-01-08T15:07:00Z</dcterms:created>
  <dcterms:modified xsi:type="dcterms:W3CDTF">2016-01-08T15:14:00Z</dcterms:modified>
</cp:coreProperties>
</file>