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13CA5" w14:textId="77777777" w:rsidR="00E73C57" w:rsidRPr="00D5533B" w:rsidRDefault="00D86031" w:rsidP="00927810">
      <w:pPr>
        <w:spacing w:after="0" w:line="480" w:lineRule="auto"/>
        <w:contextualSpacing/>
        <w:jc w:val="both"/>
        <w:textAlignment w:val="baseline"/>
        <w:rPr>
          <w:rFonts w:ascii="Times New Roman" w:hAnsi="Times New Roman"/>
          <w:b/>
          <w:bCs/>
          <w:color w:val="000000"/>
          <w:kern w:val="24"/>
          <w:sz w:val="24"/>
          <w:szCs w:val="24"/>
          <w:lang w:val="en-GB"/>
        </w:rPr>
      </w:pPr>
      <w:bookmarkStart w:id="0" w:name="_GoBack"/>
      <w:bookmarkEnd w:id="0"/>
      <w:r w:rsidRPr="00D5533B">
        <w:rPr>
          <w:rFonts w:ascii="Times New Roman" w:hAnsi="Times New Roman"/>
          <w:b/>
          <w:bCs/>
          <w:color w:val="000000"/>
          <w:kern w:val="24"/>
          <w:sz w:val="24"/>
          <w:szCs w:val="24"/>
          <w:lang w:val="en-GB"/>
        </w:rPr>
        <w:t>A comparison of practices during t</w:t>
      </w:r>
      <w:r w:rsidR="008E6C8B" w:rsidRPr="00D5533B">
        <w:rPr>
          <w:rFonts w:ascii="Times New Roman" w:hAnsi="Times New Roman"/>
          <w:b/>
          <w:bCs/>
          <w:color w:val="000000"/>
          <w:kern w:val="24"/>
          <w:sz w:val="24"/>
          <w:szCs w:val="24"/>
          <w:lang w:val="en-GB"/>
        </w:rPr>
        <w:t>he confinement period</w:t>
      </w:r>
      <w:r w:rsidRPr="00D5533B">
        <w:rPr>
          <w:rFonts w:ascii="Times New Roman" w:hAnsi="Times New Roman"/>
          <w:b/>
          <w:bCs/>
          <w:color w:val="000000"/>
          <w:kern w:val="24"/>
          <w:sz w:val="24"/>
          <w:szCs w:val="24"/>
          <w:lang w:val="en-GB"/>
        </w:rPr>
        <w:t xml:space="preserve"> among</w:t>
      </w:r>
      <w:r w:rsidR="008E6C8B" w:rsidRPr="00D5533B">
        <w:rPr>
          <w:rFonts w:ascii="Times New Roman" w:hAnsi="Times New Roman"/>
          <w:b/>
          <w:bCs/>
          <w:color w:val="000000"/>
          <w:kern w:val="24"/>
          <w:sz w:val="24"/>
          <w:szCs w:val="24"/>
          <w:lang w:val="en-GB"/>
        </w:rPr>
        <w:t xml:space="preserve"> Chinese, Malay and Indian </w:t>
      </w:r>
      <w:r w:rsidRPr="00D5533B">
        <w:rPr>
          <w:rFonts w:ascii="Times New Roman" w:hAnsi="Times New Roman"/>
          <w:b/>
          <w:bCs/>
          <w:color w:val="000000"/>
          <w:kern w:val="24"/>
          <w:sz w:val="24"/>
          <w:szCs w:val="24"/>
          <w:lang w:val="en-GB"/>
        </w:rPr>
        <w:t>mothers in Singapore</w:t>
      </w:r>
    </w:p>
    <w:p w14:paraId="72B0659F" w14:textId="77777777" w:rsidR="005C62A6" w:rsidRPr="00D5533B" w:rsidRDefault="005C62A6" w:rsidP="00927810">
      <w:pPr>
        <w:spacing w:after="0" w:line="480" w:lineRule="auto"/>
        <w:contextualSpacing/>
        <w:jc w:val="both"/>
        <w:textAlignment w:val="baseline"/>
        <w:rPr>
          <w:rFonts w:ascii="Times New Roman" w:hAnsi="Times New Roman"/>
          <w:bCs/>
          <w:color w:val="000000"/>
          <w:kern w:val="24"/>
          <w:sz w:val="24"/>
          <w:szCs w:val="24"/>
          <w:lang w:val="en-GB"/>
        </w:rPr>
      </w:pPr>
    </w:p>
    <w:p w14:paraId="7437833D" w14:textId="77777777" w:rsidR="0090168B" w:rsidRPr="00D5533B" w:rsidRDefault="0090168B" w:rsidP="0090168B">
      <w:pPr>
        <w:rPr>
          <w:rFonts w:ascii="Times Roman" w:hAnsi="Times Roman"/>
          <w:sz w:val="24"/>
          <w:szCs w:val="24"/>
        </w:rPr>
      </w:pPr>
      <w:r w:rsidRPr="00D5533B">
        <w:rPr>
          <w:rFonts w:ascii="Times Roman" w:hAnsi="Times Roman"/>
          <w:sz w:val="24"/>
          <w:szCs w:val="24"/>
        </w:rPr>
        <w:t xml:space="preserve">Keywords: </w:t>
      </w:r>
      <w:r w:rsidRPr="00D5533B">
        <w:rPr>
          <w:rFonts w:ascii="Times Roman" w:hAnsi="Times Roman" w:cs="Tahoma"/>
          <w:color w:val="000000"/>
          <w:sz w:val="24"/>
          <w:szCs w:val="24"/>
        </w:rPr>
        <w:t xml:space="preserve"> Confinement practices, Asian population, </w:t>
      </w:r>
      <w:r w:rsidRPr="00D5533B">
        <w:rPr>
          <w:rFonts w:ascii="Times Roman" w:hAnsi="Times Roman"/>
          <w:color w:val="000000"/>
          <w:sz w:val="24"/>
          <w:szCs w:val="24"/>
        </w:rPr>
        <w:t>Birth-cohort, Post-partum</w:t>
      </w:r>
    </w:p>
    <w:p w14:paraId="10B2AC61" w14:textId="77777777" w:rsidR="0090168B" w:rsidRPr="00D5533B" w:rsidRDefault="0090168B" w:rsidP="00927810">
      <w:pPr>
        <w:spacing w:after="0" w:line="480" w:lineRule="auto"/>
        <w:contextualSpacing/>
        <w:jc w:val="both"/>
        <w:textAlignment w:val="baseline"/>
        <w:rPr>
          <w:rFonts w:ascii="Times New Roman" w:hAnsi="Times New Roman"/>
          <w:bCs/>
          <w:color w:val="000000"/>
          <w:kern w:val="24"/>
          <w:sz w:val="24"/>
          <w:szCs w:val="24"/>
          <w:lang w:val="en-GB"/>
        </w:rPr>
      </w:pPr>
    </w:p>
    <w:p w14:paraId="318BCA66" w14:textId="77777777" w:rsidR="00A0254B" w:rsidRPr="00D5533B" w:rsidRDefault="00A0254B" w:rsidP="00927810">
      <w:pPr>
        <w:autoSpaceDE w:val="0"/>
        <w:autoSpaceDN w:val="0"/>
        <w:adjustRightInd w:val="0"/>
        <w:spacing w:after="0" w:line="480" w:lineRule="auto"/>
        <w:jc w:val="both"/>
        <w:rPr>
          <w:rFonts w:ascii="Times New Roman" w:hAnsi="Times New Roman"/>
          <w:b/>
          <w:bCs/>
          <w:color w:val="000000"/>
          <w:kern w:val="24"/>
          <w:sz w:val="24"/>
          <w:szCs w:val="24"/>
          <w:lang w:val="en-GB"/>
        </w:rPr>
      </w:pPr>
      <w:r w:rsidRPr="00D5533B">
        <w:rPr>
          <w:rFonts w:ascii="Times New Roman" w:hAnsi="Times New Roman"/>
          <w:b/>
          <w:bCs/>
          <w:color w:val="000000"/>
          <w:kern w:val="24"/>
          <w:sz w:val="24"/>
          <w:szCs w:val="24"/>
          <w:lang w:val="en-GB"/>
        </w:rPr>
        <w:t>Abstract</w:t>
      </w:r>
    </w:p>
    <w:p w14:paraId="5AE077A1" w14:textId="77777777" w:rsidR="00A0254B" w:rsidRPr="00D5533B" w:rsidRDefault="00A0254B" w:rsidP="00927810">
      <w:pPr>
        <w:autoSpaceDE w:val="0"/>
        <w:autoSpaceDN w:val="0"/>
        <w:adjustRightInd w:val="0"/>
        <w:spacing w:after="0" w:line="480" w:lineRule="auto"/>
        <w:jc w:val="both"/>
        <w:rPr>
          <w:rFonts w:ascii="Times New Roman" w:hAnsi="Times New Roman"/>
          <w:b/>
          <w:bCs/>
          <w:color w:val="000000"/>
          <w:kern w:val="24"/>
          <w:sz w:val="24"/>
          <w:szCs w:val="24"/>
          <w:lang w:val="en-GB"/>
        </w:rPr>
      </w:pPr>
      <w:r w:rsidRPr="00D5533B">
        <w:rPr>
          <w:rFonts w:ascii="Times New Roman" w:hAnsi="Times New Roman"/>
          <w:b/>
          <w:bCs/>
          <w:color w:val="000000"/>
          <w:kern w:val="24"/>
          <w:sz w:val="24"/>
          <w:szCs w:val="24"/>
          <w:lang w:val="en-GB"/>
        </w:rPr>
        <w:t>Background:</w:t>
      </w:r>
    </w:p>
    <w:p w14:paraId="705A4DC0" w14:textId="5B4A2B55" w:rsidR="00E154F3" w:rsidRPr="00D5533B" w:rsidRDefault="00684FF1" w:rsidP="00927810">
      <w:pPr>
        <w:autoSpaceDE w:val="0"/>
        <w:autoSpaceDN w:val="0"/>
        <w:adjustRightInd w:val="0"/>
        <w:spacing w:after="0" w:line="480" w:lineRule="auto"/>
        <w:jc w:val="both"/>
        <w:rPr>
          <w:rFonts w:ascii="Times New Roman" w:hAnsi="Times New Roman"/>
          <w:bCs/>
          <w:color w:val="000000"/>
          <w:kern w:val="24"/>
          <w:sz w:val="24"/>
          <w:szCs w:val="24"/>
          <w:lang w:val="en-GB"/>
        </w:rPr>
      </w:pPr>
      <w:r w:rsidRPr="00D5533B">
        <w:rPr>
          <w:rFonts w:ascii="Times New Roman" w:hAnsi="Times New Roman"/>
          <w:bCs/>
          <w:color w:val="000000"/>
          <w:kern w:val="24"/>
          <w:sz w:val="24"/>
          <w:szCs w:val="24"/>
          <w:lang w:val="en-GB"/>
        </w:rPr>
        <w:t xml:space="preserve">Confinement </w:t>
      </w:r>
      <w:r w:rsidR="0065159E" w:rsidRPr="00D5533B">
        <w:rPr>
          <w:rFonts w:ascii="Times New Roman" w:hAnsi="Times New Roman"/>
          <w:bCs/>
          <w:color w:val="000000"/>
          <w:kern w:val="24"/>
          <w:sz w:val="24"/>
          <w:szCs w:val="24"/>
          <w:lang w:val="en-GB"/>
        </w:rPr>
        <w:t xml:space="preserve">(restrictions placed on diet and practices during the month right after delivery) </w:t>
      </w:r>
      <w:r w:rsidR="00A27DD0" w:rsidRPr="00D5533B">
        <w:rPr>
          <w:rFonts w:ascii="Times New Roman" w:hAnsi="Times New Roman"/>
          <w:bCs/>
          <w:color w:val="000000"/>
          <w:kern w:val="24"/>
          <w:sz w:val="24"/>
          <w:szCs w:val="24"/>
          <w:lang w:val="en-GB"/>
        </w:rPr>
        <w:t>represents a</w:t>
      </w:r>
      <w:r w:rsidRPr="00D5533B">
        <w:rPr>
          <w:rFonts w:ascii="Times New Roman" w:hAnsi="Times New Roman"/>
          <w:bCs/>
          <w:color w:val="000000"/>
          <w:kern w:val="24"/>
          <w:sz w:val="24"/>
          <w:szCs w:val="24"/>
          <w:lang w:val="en-GB"/>
        </w:rPr>
        <w:t xml:space="preserve"> </w:t>
      </w:r>
      <w:r w:rsidR="00833E4D" w:rsidRPr="00D5533B">
        <w:rPr>
          <w:rFonts w:ascii="Times New Roman" w:hAnsi="Times New Roman"/>
          <w:bCs/>
          <w:color w:val="000000"/>
          <w:kern w:val="24"/>
          <w:sz w:val="24"/>
          <w:szCs w:val="24"/>
          <w:lang w:val="en-GB"/>
        </w:rPr>
        <w:t xml:space="preserve">key </w:t>
      </w:r>
      <w:r w:rsidRPr="00D5533B">
        <w:rPr>
          <w:rFonts w:ascii="Times New Roman" w:hAnsi="Times New Roman"/>
          <w:bCs/>
          <w:color w:val="000000"/>
          <w:kern w:val="24"/>
          <w:sz w:val="24"/>
          <w:szCs w:val="24"/>
          <w:lang w:val="en-GB"/>
        </w:rPr>
        <w:t>feature of Asian population</w:t>
      </w:r>
      <w:r w:rsidR="0065159E" w:rsidRPr="00D5533B">
        <w:rPr>
          <w:rFonts w:ascii="Times New Roman" w:hAnsi="Times New Roman"/>
          <w:bCs/>
          <w:color w:val="000000"/>
          <w:kern w:val="24"/>
          <w:sz w:val="24"/>
          <w:szCs w:val="24"/>
          <w:lang w:val="en-GB"/>
        </w:rPr>
        <w:t>s</w:t>
      </w:r>
      <w:r w:rsidR="00A27DD0" w:rsidRPr="00D5533B">
        <w:rPr>
          <w:rFonts w:ascii="Times New Roman" w:hAnsi="Times New Roman"/>
          <w:bCs/>
          <w:color w:val="000000"/>
          <w:kern w:val="24"/>
          <w:sz w:val="24"/>
          <w:szCs w:val="24"/>
          <w:lang w:val="en-GB"/>
        </w:rPr>
        <w:t xml:space="preserve">. </w:t>
      </w:r>
      <w:r w:rsidR="00833E4D" w:rsidRPr="00D5533B">
        <w:rPr>
          <w:rFonts w:ascii="Times New Roman" w:hAnsi="Times New Roman"/>
          <w:bCs/>
          <w:color w:val="000000"/>
          <w:kern w:val="24"/>
          <w:sz w:val="24"/>
          <w:szCs w:val="24"/>
          <w:lang w:val="en-GB"/>
        </w:rPr>
        <w:t>F</w:t>
      </w:r>
      <w:r w:rsidR="0065159E" w:rsidRPr="00D5533B">
        <w:rPr>
          <w:rFonts w:ascii="Times New Roman" w:hAnsi="Times New Roman"/>
          <w:bCs/>
          <w:color w:val="000000"/>
          <w:kern w:val="24"/>
          <w:sz w:val="24"/>
          <w:szCs w:val="24"/>
          <w:lang w:val="en-GB"/>
        </w:rPr>
        <w:t>ew studies</w:t>
      </w:r>
      <w:r w:rsidR="00833E4D" w:rsidRPr="00D5533B">
        <w:rPr>
          <w:rFonts w:ascii="Times New Roman" w:hAnsi="Times New Roman"/>
          <w:bCs/>
          <w:color w:val="000000"/>
          <w:kern w:val="24"/>
          <w:sz w:val="24"/>
          <w:szCs w:val="24"/>
          <w:lang w:val="en-GB"/>
        </w:rPr>
        <w:t xml:space="preserve"> however,</w:t>
      </w:r>
      <w:r w:rsidR="0065159E" w:rsidRPr="00D5533B">
        <w:rPr>
          <w:rFonts w:ascii="Times New Roman" w:hAnsi="Times New Roman"/>
          <w:bCs/>
          <w:color w:val="000000"/>
          <w:kern w:val="24"/>
          <w:sz w:val="24"/>
          <w:szCs w:val="24"/>
          <w:lang w:val="en-GB"/>
        </w:rPr>
        <w:t xml:space="preserve"> have focused spe</w:t>
      </w:r>
      <w:r w:rsidR="00F8494E" w:rsidRPr="00D5533B">
        <w:rPr>
          <w:rFonts w:ascii="Times New Roman" w:hAnsi="Times New Roman"/>
          <w:bCs/>
          <w:color w:val="000000"/>
          <w:kern w:val="24"/>
          <w:sz w:val="24"/>
          <w:szCs w:val="24"/>
          <w:lang w:val="en-GB"/>
        </w:rPr>
        <w:t>ci</w:t>
      </w:r>
      <w:r w:rsidR="0065159E" w:rsidRPr="00D5533B">
        <w:rPr>
          <w:rFonts w:ascii="Times New Roman" w:hAnsi="Times New Roman"/>
          <w:bCs/>
          <w:color w:val="000000"/>
          <w:kern w:val="24"/>
          <w:sz w:val="24"/>
          <w:szCs w:val="24"/>
          <w:lang w:val="en-GB"/>
        </w:rPr>
        <w:t>fically on ethnic differences in confinement practices</w:t>
      </w:r>
      <w:r w:rsidRPr="00D5533B">
        <w:rPr>
          <w:rFonts w:ascii="Times New Roman" w:hAnsi="Times New Roman"/>
          <w:bCs/>
          <w:color w:val="000000"/>
          <w:kern w:val="24"/>
          <w:sz w:val="24"/>
          <w:szCs w:val="24"/>
          <w:lang w:val="en-GB"/>
        </w:rPr>
        <w:t>.  This study</w:t>
      </w:r>
      <w:r w:rsidR="0065159E" w:rsidRPr="00D5533B">
        <w:rPr>
          <w:rFonts w:ascii="Times New Roman" w:hAnsi="Times New Roman"/>
          <w:bCs/>
          <w:color w:val="000000"/>
          <w:kern w:val="24"/>
          <w:sz w:val="24"/>
          <w:szCs w:val="24"/>
          <w:lang w:val="en-GB"/>
        </w:rPr>
        <w:t xml:space="preserve"> assess</w:t>
      </w:r>
      <w:r w:rsidR="00557FB5" w:rsidRPr="00D5533B">
        <w:rPr>
          <w:rFonts w:ascii="Times New Roman" w:hAnsi="Times New Roman"/>
          <w:bCs/>
          <w:color w:val="000000"/>
          <w:kern w:val="24"/>
          <w:sz w:val="24"/>
          <w:szCs w:val="24"/>
          <w:lang w:val="en-GB"/>
        </w:rPr>
        <w:t>es</w:t>
      </w:r>
      <w:r w:rsidRPr="00D5533B">
        <w:rPr>
          <w:rFonts w:ascii="Times New Roman" w:hAnsi="Times New Roman"/>
          <w:bCs/>
          <w:color w:val="000000"/>
          <w:kern w:val="24"/>
          <w:sz w:val="24"/>
          <w:szCs w:val="24"/>
          <w:lang w:val="en-GB"/>
        </w:rPr>
        <w:t xml:space="preserve"> the confinement practices of </w:t>
      </w:r>
      <w:r w:rsidR="0065159E" w:rsidRPr="00D5533B">
        <w:rPr>
          <w:rFonts w:ascii="Times New Roman" w:hAnsi="Times New Roman"/>
          <w:bCs/>
          <w:color w:val="000000"/>
          <w:kern w:val="24"/>
          <w:sz w:val="24"/>
          <w:szCs w:val="24"/>
          <w:lang w:val="en-GB"/>
        </w:rPr>
        <w:t>three ethnic groups in</w:t>
      </w:r>
      <w:r w:rsidRPr="00D5533B">
        <w:rPr>
          <w:rFonts w:ascii="Times New Roman" w:hAnsi="Times New Roman"/>
          <w:bCs/>
          <w:color w:val="000000"/>
          <w:kern w:val="24"/>
          <w:sz w:val="24"/>
          <w:szCs w:val="24"/>
          <w:lang w:val="en-GB"/>
        </w:rPr>
        <w:t xml:space="preserve"> a </w:t>
      </w:r>
      <w:r w:rsidR="00A27DD0" w:rsidRPr="00D5533B">
        <w:rPr>
          <w:rFonts w:ascii="Times New Roman" w:hAnsi="Times New Roman"/>
          <w:bCs/>
          <w:color w:val="000000"/>
          <w:kern w:val="24"/>
          <w:sz w:val="24"/>
          <w:szCs w:val="24"/>
          <w:lang w:val="en-GB"/>
        </w:rPr>
        <w:t>multi-ethnic Asian population</w:t>
      </w:r>
      <w:r w:rsidR="008A4DA0" w:rsidRPr="00D5533B">
        <w:rPr>
          <w:rFonts w:ascii="Times New Roman" w:hAnsi="Times New Roman"/>
          <w:bCs/>
          <w:color w:val="000000"/>
          <w:kern w:val="24"/>
          <w:sz w:val="24"/>
          <w:szCs w:val="24"/>
          <w:lang w:val="en-GB"/>
        </w:rPr>
        <w:t>.</w:t>
      </w:r>
    </w:p>
    <w:p w14:paraId="5365BF07" w14:textId="77777777" w:rsidR="00684FF1" w:rsidRPr="00D5533B" w:rsidRDefault="00A0254B" w:rsidP="00927810">
      <w:pPr>
        <w:autoSpaceDE w:val="0"/>
        <w:autoSpaceDN w:val="0"/>
        <w:adjustRightInd w:val="0"/>
        <w:spacing w:after="0" w:line="480" w:lineRule="auto"/>
        <w:jc w:val="both"/>
        <w:rPr>
          <w:rFonts w:ascii="Times New Roman" w:hAnsi="Times New Roman"/>
          <w:b/>
          <w:bCs/>
          <w:color w:val="000000"/>
          <w:kern w:val="24"/>
          <w:sz w:val="24"/>
          <w:szCs w:val="24"/>
          <w:lang w:val="en-GB"/>
        </w:rPr>
      </w:pPr>
      <w:r w:rsidRPr="00D5533B">
        <w:rPr>
          <w:rFonts w:ascii="Times New Roman" w:hAnsi="Times New Roman"/>
          <w:b/>
          <w:bCs/>
          <w:color w:val="000000"/>
          <w:kern w:val="24"/>
          <w:sz w:val="24"/>
          <w:szCs w:val="24"/>
          <w:lang w:val="en-GB"/>
        </w:rPr>
        <w:t xml:space="preserve">Methods: </w:t>
      </w:r>
    </w:p>
    <w:p w14:paraId="015E4830" w14:textId="0D75C325" w:rsidR="0026088B" w:rsidRPr="00D5533B" w:rsidRDefault="00E154F3" w:rsidP="00927810">
      <w:pPr>
        <w:autoSpaceDE w:val="0"/>
        <w:autoSpaceDN w:val="0"/>
        <w:adjustRightInd w:val="0"/>
        <w:spacing w:after="0" w:line="480" w:lineRule="auto"/>
        <w:jc w:val="both"/>
        <w:rPr>
          <w:rFonts w:ascii="Times New Roman" w:hAnsi="Times New Roman"/>
          <w:bCs/>
          <w:color w:val="000000"/>
          <w:kern w:val="24"/>
          <w:sz w:val="24"/>
          <w:szCs w:val="24"/>
          <w:lang w:val="en-GB"/>
        </w:rPr>
      </w:pPr>
      <w:r w:rsidRPr="00D5533B">
        <w:rPr>
          <w:rFonts w:ascii="Times New Roman" w:hAnsi="Times New Roman"/>
          <w:bCs/>
          <w:color w:val="000000"/>
          <w:kern w:val="24"/>
          <w:sz w:val="24"/>
          <w:szCs w:val="24"/>
          <w:lang w:val="en-GB"/>
        </w:rPr>
        <w:t>Participants were part of a</w:t>
      </w:r>
      <w:r w:rsidR="0065159E" w:rsidRPr="00D5533B">
        <w:rPr>
          <w:rFonts w:ascii="Times New Roman" w:hAnsi="Times New Roman"/>
          <w:bCs/>
          <w:color w:val="000000"/>
          <w:kern w:val="24"/>
          <w:sz w:val="24"/>
          <w:szCs w:val="24"/>
          <w:lang w:val="en-GB"/>
        </w:rPr>
        <w:t xml:space="preserve"> prospective birth cohort study</w:t>
      </w:r>
      <w:r w:rsidRPr="00D5533B">
        <w:rPr>
          <w:rFonts w:ascii="Times New Roman" w:hAnsi="Times New Roman"/>
          <w:bCs/>
          <w:color w:val="000000"/>
          <w:kern w:val="24"/>
          <w:sz w:val="24"/>
          <w:szCs w:val="24"/>
          <w:lang w:val="en-GB"/>
        </w:rPr>
        <w:t xml:space="preserve"> that</w:t>
      </w:r>
      <w:r w:rsidR="0065159E" w:rsidRPr="00D5533B">
        <w:rPr>
          <w:rFonts w:ascii="Times New Roman" w:hAnsi="Times New Roman"/>
          <w:bCs/>
          <w:color w:val="000000"/>
          <w:kern w:val="24"/>
          <w:sz w:val="24"/>
          <w:szCs w:val="24"/>
          <w:lang w:val="en-GB"/>
        </w:rPr>
        <w:t xml:space="preserve"> recruited 1247 pregnant women</w:t>
      </w:r>
      <w:r w:rsidR="0065159E" w:rsidRPr="00D5533B">
        <w:t xml:space="preserve"> </w:t>
      </w:r>
      <w:r w:rsidR="0065159E" w:rsidRPr="00D5533B">
        <w:rPr>
          <w:rFonts w:ascii="Times New Roman" w:hAnsi="Times New Roman"/>
          <w:bCs/>
          <w:color w:val="000000"/>
          <w:kern w:val="24"/>
          <w:sz w:val="24"/>
          <w:szCs w:val="24"/>
          <w:lang w:val="en-GB"/>
        </w:rPr>
        <w:t>(57.2% Chinese, 25.5% Malay, 17.3% Indian)</w:t>
      </w:r>
      <w:r w:rsidRPr="00D5533B">
        <w:rPr>
          <w:rFonts w:ascii="Times New Roman" w:hAnsi="Times New Roman"/>
          <w:bCs/>
          <w:color w:val="000000"/>
          <w:kern w:val="24"/>
          <w:sz w:val="24"/>
          <w:szCs w:val="24"/>
          <w:lang w:val="en-GB"/>
        </w:rPr>
        <w:t xml:space="preserve"> during their first trimester. </w:t>
      </w:r>
      <w:r w:rsidR="00557FB5" w:rsidRPr="00D5533B">
        <w:rPr>
          <w:rFonts w:ascii="Times New Roman" w:hAnsi="Times New Roman"/>
          <w:bCs/>
          <w:color w:val="000000"/>
          <w:kern w:val="24"/>
          <w:sz w:val="24"/>
          <w:szCs w:val="24"/>
          <w:lang w:val="en-GB"/>
        </w:rPr>
        <w:t xml:space="preserve">1220 participants </w:t>
      </w:r>
      <w:r w:rsidRPr="00D5533B">
        <w:rPr>
          <w:rFonts w:ascii="Times New Roman" w:hAnsi="Times New Roman"/>
          <w:bCs/>
          <w:color w:val="000000"/>
          <w:kern w:val="24"/>
          <w:sz w:val="24"/>
          <w:szCs w:val="24"/>
          <w:lang w:val="en-GB"/>
        </w:rPr>
        <w:t xml:space="preserve">were followed up 3-weeks postpartum at home </w:t>
      </w:r>
      <w:r w:rsidR="0026088B" w:rsidRPr="00D5533B">
        <w:rPr>
          <w:rFonts w:ascii="Times New Roman" w:hAnsi="Times New Roman"/>
          <w:bCs/>
          <w:color w:val="000000"/>
          <w:kern w:val="24"/>
          <w:sz w:val="24"/>
          <w:szCs w:val="24"/>
          <w:lang w:val="en-GB"/>
        </w:rPr>
        <w:t>when</w:t>
      </w:r>
      <w:r w:rsidRPr="00D5533B">
        <w:rPr>
          <w:rFonts w:ascii="Times New Roman" w:hAnsi="Times New Roman"/>
          <w:bCs/>
          <w:color w:val="000000"/>
          <w:kern w:val="24"/>
          <w:sz w:val="24"/>
          <w:szCs w:val="24"/>
          <w:lang w:val="en-GB"/>
        </w:rPr>
        <w:t xml:space="preserve"> questionnaires were administered </w:t>
      </w:r>
      <w:r w:rsidR="0026088B" w:rsidRPr="00D5533B">
        <w:rPr>
          <w:rFonts w:ascii="Times New Roman" w:hAnsi="Times New Roman"/>
          <w:bCs/>
          <w:color w:val="000000"/>
          <w:kern w:val="24"/>
          <w:sz w:val="24"/>
          <w:szCs w:val="24"/>
          <w:lang w:val="en-GB"/>
        </w:rPr>
        <w:t>to ascertain</w:t>
      </w:r>
      <w:r w:rsidRPr="00D5533B">
        <w:rPr>
          <w:rFonts w:ascii="Times New Roman" w:hAnsi="Times New Roman"/>
          <w:bCs/>
          <w:color w:val="000000"/>
          <w:kern w:val="24"/>
          <w:sz w:val="24"/>
          <w:szCs w:val="24"/>
          <w:lang w:val="en-GB"/>
        </w:rPr>
        <w:t xml:space="preserve"> the frequency of adherence to</w:t>
      </w:r>
      <w:r w:rsidR="0026088B" w:rsidRPr="00D5533B">
        <w:rPr>
          <w:rFonts w:ascii="Times New Roman" w:hAnsi="Times New Roman"/>
          <w:bCs/>
          <w:color w:val="000000"/>
          <w:kern w:val="24"/>
          <w:sz w:val="24"/>
          <w:szCs w:val="24"/>
          <w:lang w:val="en-GB"/>
        </w:rPr>
        <w:t xml:space="preserve"> the</w:t>
      </w:r>
      <w:r w:rsidRPr="00D5533B">
        <w:rPr>
          <w:rFonts w:ascii="Times New Roman" w:hAnsi="Times New Roman"/>
          <w:bCs/>
          <w:color w:val="000000"/>
          <w:kern w:val="24"/>
          <w:sz w:val="24"/>
          <w:szCs w:val="24"/>
          <w:lang w:val="en-GB"/>
        </w:rPr>
        <w:t xml:space="preserve"> following confinement practices: showering</w:t>
      </w:r>
      <w:r w:rsidR="00557FB5" w:rsidRPr="00D5533B">
        <w:rPr>
          <w:rFonts w:ascii="Times New Roman" w:hAnsi="Times New Roman"/>
          <w:bCs/>
          <w:color w:val="000000"/>
          <w:kern w:val="24"/>
          <w:sz w:val="24"/>
          <w:szCs w:val="24"/>
          <w:lang w:val="en-GB"/>
        </w:rPr>
        <w:t xml:space="preserve">; </w:t>
      </w:r>
      <w:r w:rsidRPr="00D5533B">
        <w:rPr>
          <w:rFonts w:ascii="Times New Roman" w:hAnsi="Times New Roman"/>
          <w:bCs/>
          <w:color w:val="000000"/>
          <w:kern w:val="24"/>
          <w:sz w:val="24"/>
          <w:szCs w:val="24"/>
          <w:lang w:val="en-GB"/>
        </w:rPr>
        <w:t>confinement-specific</w:t>
      </w:r>
      <w:r w:rsidR="00557FB5" w:rsidRPr="00D5533B">
        <w:rPr>
          <w:rFonts w:ascii="Times New Roman" w:hAnsi="Times New Roman"/>
          <w:bCs/>
          <w:color w:val="000000"/>
          <w:kern w:val="24"/>
          <w:sz w:val="24"/>
          <w:szCs w:val="24"/>
          <w:lang w:val="en-GB"/>
        </w:rPr>
        <w:t xml:space="preserve"> meals; </w:t>
      </w:r>
      <w:r w:rsidRPr="00D5533B">
        <w:rPr>
          <w:rFonts w:ascii="Times New Roman" w:hAnsi="Times New Roman"/>
          <w:bCs/>
          <w:color w:val="000000"/>
          <w:kern w:val="24"/>
          <w:sz w:val="24"/>
          <w:szCs w:val="24"/>
          <w:lang w:val="en-GB"/>
        </w:rPr>
        <w:t>going out with or without the baby</w:t>
      </w:r>
      <w:r w:rsidR="00557FB5" w:rsidRPr="00D5533B">
        <w:rPr>
          <w:rFonts w:ascii="Times New Roman" w:hAnsi="Times New Roman"/>
          <w:bCs/>
          <w:color w:val="000000"/>
          <w:kern w:val="24"/>
          <w:sz w:val="24"/>
          <w:szCs w:val="24"/>
          <w:lang w:val="en-GB"/>
        </w:rPr>
        <w:t xml:space="preserve">; </w:t>
      </w:r>
      <w:r w:rsidRPr="00D5533B">
        <w:rPr>
          <w:rFonts w:ascii="Times New Roman" w:hAnsi="Times New Roman"/>
          <w:bCs/>
          <w:color w:val="000000"/>
          <w:kern w:val="24"/>
          <w:sz w:val="24"/>
          <w:szCs w:val="24"/>
          <w:lang w:val="en-GB"/>
        </w:rPr>
        <w:t>choice of caregiver assistance</w:t>
      </w:r>
      <w:r w:rsidR="00557FB5" w:rsidRPr="00D5533B">
        <w:rPr>
          <w:rFonts w:ascii="Times New Roman" w:hAnsi="Times New Roman"/>
          <w:bCs/>
          <w:color w:val="000000"/>
          <w:kern w:val="24"/>
          <w:sz w:val="24"/>
          <w:szCs w:val="24"/>
          <w:lang w:val="en-GB"/>
        </w:rPr>
        <w:t>;</w:t>
      </w:r>
      <w:r w:rsidRPr="00D5533B">
        <w:rPr>
          <w:rFonts w:ascii="Times New Roman" w:hAnsi="Times New Roman"/>
          <w:bCs/>
          <w:color w:val="000000"/>
          <w:kern w:val="24"/>
          <w:sz w:val="24"/>
          <w:szCs w:val="24"/>
          <w:lang w:val="en-GB"/>
        </w:rPr>
        <w:t xml:space="preserve"> and the use of massage therapy. </w:t>
      </w:r>
      <w:r w:rsidR="0065159E" w:rsidRPr="00D5533B">
        <w:rPr>
          <w:rFonts w:ascii="Times New Roman" w:hAnsi="Times New Roman"/>
          <w:bCs/>
          <w:color w:val="000000"/>
          <w:kern w:val="24"/>
          <w:sz w:val="24"/>
          <w:szCs w:val="24"/>
          <w:lang w:val="en-GB"/>
        </w:rPr>
        <w:t xml:space="preserve">  </w:t>
      </w:r>
    </w:p>
    <w:p w14:paraId="19040858" w14:textId="77777777" w:rsidR="00A0254B" w:rsidRPr="00D5533B" w:rsidRDefault="00A0254B" w:rsidP="00927810">
      <w:pPr>
        <w:autoSpaceDE w:val="0"/>
        <w:autoSpaceDN w:val="0"/>
        <w:adjustRightInd w:val="0"/>
        <w:spacing w:after="0" w:line="480" w:lineRule="auto"/>
        <w:jc w:val="both"/>
        <w:rPr>
          <w:rFonts w:ascii="Times New Roman" w:hAnsi="Times New Roman"/>
          <w:b/>
          <w:bCs/>
          <w:color w:val="000000"/>
          <w:kern w:val="24"/>
          <w:sz w:val="24"/>
          <w:szCs w:val="24"/>
          <w:lang w:val="en-GB"/>
        </w:rPr>
      </w:pPr>
      <w:r w:rsidRPr="00D5533B">
        <w:rPr>
          <w:rFonts w:ascii="Times New Roman" w:hAnsi="Times New Roman"/>
          <w:b/>
          <w:bCs/>
          <w:color w:val="000000"/>
          <w:kern w:val="24"/>
          <w:sz w:val="24"/>
          <w:szCs w:val="24"/>
          <w:lang w:val="en-GB"/>
        </w:rPr>
        <w:t>Results:</w:t>
      </w:r>
    </w:p>
    <w:p w14:paraId="4AC0E692" w14:textId="45AC8EC1" w:rsidR="00684FF1" w:rsidRPr="00D5533B" w:rsidRDefault="00684FF1" w:rsidP="00927810">
      <w:pPr>
        <w:autoSpaceDE w:val="0"/>
        <w:autoSpaceDN w:val="0"/>
        <w:adjustRightInd w:val="0"/>
        <w:spacing w:after="0" w:line="480" w:lineRule="auto"/>
        <w:jc w:val="both"/>
        <w:rPr>
          <w:rFonts w:ascii="Times New Roman" w:hAnsi="Times New Roman"/>
          <w:bCs/>
          <w:color w:val="000000"/>
          <w:kern w:val="24"/>
          <w:sz w:val="24"/>
          <w:szCs w:val="24"/>
        </w:rPr>
      </w:pPr>
      <w:r w:rsidRPr="00D5533B">
        <w:rPr>
          <w:rFonts w:ascii="Times New Roman" w:hAnsi="Times New Roman"/>
          <w:bCs/>
          <w:color w:val="000000"/>
          <w:kern w:val="24"/>
          <w:sz w:val="24"/>
          <w:szCs w:val="24"/>
        </w:rPr>
        <w:t xml:space="preserve">Most participants reported that they </w:t>
      </w:r>
      <w:r w:rsidR="00557FB5" w:rsidRPr="00D5533B">
        <w:rPr>
          <w:rFonts w:ascii="Times New Roman" w:hAnsi="Times New Roman"/>
          <w:bCs/>
          <w:color w:val="000000"/>
          <w:kern w:val="24"/>
          <w:sz w:val="24"/>
          <w:szCs w:val="24"/>
        </w:rPr>
        <w:t>followed</w:t>
      </w:r>
      <w:r w:rsidRPr="00D5533B">
        <w:rPr>
          <w:rFonts w:ascii="Times New Roman" w:hAnsi="Times New Roman"/>
          <w:bCs/>
          <w:color w:val="000000"/>
          <w:kern w:val="24"/>
          <w:sz w:val="24"/>
          <w:szCs w:val="24"/>
        </w:rPr>
        <w:t xml:space="preserve"> </w:t>
      </w:r>
      <w:r w:rsidR="00A27DD0" w:rsidRPr="00D5533B">
        <w:rPr>
          <w:rFonts w:ascii="Times New Roman" w:hAnsi="Times New Roman"/>
          <w:bCs/>
          <w:color w:val="000000"/>
          <w:kern w:val="24"/>
          <w:sz w:val="24"/>
          <w:szCs w:val="24"/>
        </w:rPr>
        <w:t>confinement</w:t>
      </w:r>
      <w:r w:rsidRPr="00D5533B">
        <w:rPr>
          <w:rFonts w:ascii="Times New Roman" w:hAnsi="Times New Roman"/>
          <w:bCs/>
          <w:color w:val="000000"/>
          <w:kern w:val="24"/>
          <w:sz w:val="24"/>
          <w:szCs w:val="24"/>
        </w:rPr>
        <w:t xml:space="preserve"> </w:t>
      </w:r>
      <w:r w:rsidR="00557FB5" w:rsidRPr="00D5533B">
        <w:rPr>
          <w:rFonts w:ascii="Times New Roman" w:hAnsi="Times New Roman"/>
          <w:bCs/>
          <w:color w:val="000000"/>
          <w:kern w:val="24"/>
          <w:sz w:val="24"/>
          <w:szCs w:val="24"/>
        </w:rPr>
        <w:t xml:space="preserve">practices </w:t>
      </w:r>
      <w:r w:rsidR="004F1896" w:rsidRPr="00D5533B">
        <w:rPr>
          <w:rFonts w:ascii="Times New Roman" w:hAnsi="Times New Roman"/>
          <w:bCs/>
          <w:color w:val="000000"/>
          <w:kern w:val="24"/>
          <w:sz w:val="24"/>
          <w:szCs w:val="24"/>
        </w:rPr>
        <w:t>during the first three weeks post-partum</w:t>
      </w:r>
      <w:r w:rsidRPr="00D5533B">
        <w:rPr>
          <w:rFonts w:ascii="Times New Roman" w:hAnsi="Times New Roman"/>
          <w:bCs/>
          <w:color w:val="000000"/>
          <w:kern w:val="24"/>
          <w:sz w:val="24"/>
          <w:szCs w:val="24"/>
        </w:rPr>
        <w:t xml:space="preserve"> (Chinese: </w:t>
      </w:r>
      <w:r w:rsidR="00D110D0" w:rsidRPr="00D5533B">
        <w:rPr>
          <w:rFonts w:ascii="Times New Roman" w:hAnsi="Times New Roman"/>
          <w:bCs/>
          <w:color w:val="000000"/>
          <w:kern w:val="24"/>
          <w:sz w:val="24"/>
          <w:szCs w:val="24"/>
        </w:rPr>
        <w:t>96.4</w:t>
      </w:r>
      <w:r w:rsidR="00122311" w:rsidRPr="00D5533B">
        <w:rPr>
          <w:rFonts w:ascii="Times New Roman" w:hAnsi="Times New Roman"/>
          <w:bCs/>
          <w:color w:val="000000"/>
          <w:kern w:val="24"/>
          <w:sz w:val="24"/>
          <w:szCs w:val="24"/>
        </w:rPr>
        <w:t>%,</w:t>
      </w:r>
      <w:r w:rsidR="00927810" w:rsidRPr="00D5533B">
        <w:rPr>
          <w:rFonts w:ascii="Times New Roman" w:hAnsi="Times New Roman"/>
          <w:bCs/>
          <w:color w:val="000000"/>
          <w:kern w:val="24"/>
          <w:sz w:val="24"/>
          <w:szCs w:val="24"/>
        </w:rPr>
        <w:t xml:space="preserve"> </w:t>
      </w:r>
      <w:r w:rsidRPr="00D5533B">
        <w:rPr>
          <w:rFonts w:ascii="Times New Roman" w:hAnsi="Times New Roman"/>
          <w:bCs/>
          <w:color w:val="000000"/>
          <w:kern w:val="24"/>
          <w:sz w:val="24"/>
          <w:szCs w:val="24"/>
        </w:rPr>
        <w:t xml:space="preserve">Malay: </w:t>
      </w:r>
      <w:r w:rsidR="00D110D0" w:rsidRPr="00D5533B">
        <w:rPr>
          <w:rFonts w:ascii="Times New Roman" w:hAnsi="Times New Roman"/>
          <w:bCs/>
          <w:color w:val="000000"/>
          <w:kern w:val="24"/>
          <w:sz w:val="24"/>
          <w:szCs w:val="24"/>
        </w:rPr>
        <w:t>92.4%</w:t>
      </w:r>
      <w:r w:rsidRPr="00D5533B">
        <w:rPr>
          <w:rFonts w:ascii="Times New Roman" w:hAnsi="Times New Roman"/>
          <w:bCs/>
          <w:color w:val="000000"/>
          <w:kern w:val="24"/>
          <w:sz w:val="24"/>
          <w:szCs w:val="24"/>
        </w:rPr>
        <w:t xml:space="preserve">, Indian: </w:t>
      </w:r>
      <w:r w:rsidR="00D110D0" w:rsidRPr="00D5533B">
        <w:rPr>
          <w:rFonts w:ascii="Times New Roman" w:hAnsi="Times New Roman"/>
          <w:bCs/>
          <w:color w:val="000000"/>
          <w:kern w:val="24"/>
          <w:sz w:val="24"/>
          <w:szCs w:val="24"/>
        </w:rPr>
        <w:t>85.6%</w:t>
      </w:r>
      <w:r w:rsidRPr="00D5533B">
        <w:rPr>
          <w:rFonts w:ascii="Times New Roman" w:hAnsi="Times New Roman"/>
          <w:bCs/>
          <w:color w:val="000000"/>
          <w:kern w:val="24"/>
          <w:sz w:val="24"/>
          <w:szCs w:val="24"/>
        </w:rPr>
        <w:t xml:space="preserve">). </w:t>
      </w:r>
      <w:r w:rsidR="00D110D0" w:rsidRPr="00D5533B">
        <w:rPr>
          <w:rFonts w:ascii="Times New Roman" w:hAnsi="Times New Roman"/>
          <w:bCs/>
          <w:color w:val="000000"/>
          <w:kern w:val="24"/>
          <w:sz w:val="24"/>
          <w:szCs w:val="24"/>
          <w:lang w:val="en-GB"/>
        </w:rPr>
        <w:t xml:space="preserve">Chinese and Indian mothers tended </w:t>
      </w:r>
      <w:r w:rsidR="0026088B" w:rsidRPr="00D5533B">
        <w:rPr>
          <w:rFonts w:ascii="Times New Roman" w:hAnsi="Times New Roman"/>
          <w:bCs/>
          <w:color w:val="000000"/>
          <w:kern w:val="24"/>
          <w:sz w:val="24"/>
          <w:szCs w:val="24"/>
          <w:lang w:val="en-GB"/>
        </w:rPr>
        <w:t xml:space="preserve">to </w:t>
      </w:r>
      <w:r w:rsidR="00D110D0" w:rsidRPr="00D5533B">
        <w:rPr>
          <w:rFonts w:ascii="Times New Roman" w:hAnsi="Times New Roman"/>
          <w:bCs/>
          <w:color w:val="000000"/>
          <w:kern w:val="24"/>
          <w:sz w:val="24"/>
          <w:szCs w:val="24"/>
          <w:lang w:val="en-GB"/>
        </w:rPr>
        <w:t>eat more special confinement diets</w:t>
      </w:r>
      <w:r w:rsidR="002B6B13" w:rsidRPr="00D5533B">
        <w:rPr>
          <w:rFonts w:ascii="Times New Roman" w:hAnsi="Times New Roman"/>
          <w:bCs/>
          <w:color w:val="000000"/>
          <w:kern w:val="24"/>
          <w:sz w:val="24"/>
          <w:szCs w:val="24"/>
          <w:lang w:val="en-GB"/>
        </w:rPr>
        <w:t xml:space="preserve"> than </w:t>
      </w:r>
      <w:r w:rsidR="00247DA3">
        <w:rPr>
          <w:rFonts w:ascii="Times New Roman" w:hAnsi="Times New Roman"/>
          <w:bCs/>
          <w:color w:val="000000"/>
          <w:kern w:val="24"/>
          <w:sz w:val="24"/>
          <w:szCs w:val="24"/>
          <w:lang w:val="en-GB"/>
        </w:rPr>
        <w:t>M</w:t>
      </w:r>
      <w:r w:rsidR="002B6B13" w:rsidRPr="00D5533B">
        <w:rPr>
          <w:rFonts w:ascii="Times New Roman" w:hAnsi="Times New Roman"/>
          <w:bCs/>
          <w:color w:val="000000"/>
          <w:kern w:val="24"/>
          <w:sz w:val="24"/>
          <w:szCs w:val="24"/>
          <w:lang w:val="en-GB"/>
        </w:rPr>
        <w:t>alay mothers</w:t>
      </w:r>
      <w:r w:rsidR="00D110D0" w:rsidRPr="00D5533B">
        <w:rPr>
          <w:rFonts w:ascii="Times New Roman" w:hAnsi="Times New Roman"/>
          <w:bCs/>
          <w:color w:val="000000"/>
          <w:kern w:val="24"/>
          <w:sz w:val="24"/>
          <w:szCs w:val="24"/>
          <w:lang w:val="en-GB"/>
        </w:rPr>
        <w:t xml:space="preserve"> (p&lt;0.001), </w:t>
      </w:r>
      <w:r w:rsidR="002B6B13" w:rsidRPr="00D5533B">
        <w:rPr>
          <w:rFonts w:ascii="Times New Roman" w:hAnsi="Times New Roman"/>
          <w:bCs/>
          <w:color w:val="000000"/>
          <w:kern w:val="24"/>
          <w:sz w:val="24"/>
          <w:szCs w:val="24"/>
          <w:lang w:val="en-GB"/>
        </w:rPr>
        <w:t xml:space="preserve">and </w:t>
      </w:r>
      <w:r w:rsidR="00D110D0" w:rsidRPr="00D5533B">
        <w:rPr>
          <w:rFonts w:ascii="Times New Roman" w:hAnsi="Times New Roman"/>
          <w:bCs/>
          <w:color w:val="000000"/>
          <w:kern w:val="24"/>
          <w:sz w:val="24"/>
          <w:szCs w:val="24"/>
          <w:lang w:val="en-GB"/>
        </w:rPr>
        <w:t xml:space="preserve">Chinese mothers </w:t>
      </w:r>
      <w:proofErr w:type="gramStart"/>
      <w:r w:rsidR="00D110D0" w:rsidRPr="00D5533B">
        <w:rPr>
          <w:rFonts w:ascii="Times New Roman" w:hAnsi="Times New Roman"/>
          <w:bCs/>
          <w:color w:val="000000"/>
          <w:kern w:val="24"/>
          <w:sz w:val="24"/>
          <w:szCs w:val="24"/>
          <w:lang w:val="en-GB"/>
        </w:rPr>
        <w:t>showered  less</w:t>
      </w:r>
      <w:proofErr w:type="gramEnd"/>
      <w:r w:rsidR="00D110D0" w:rsidRPr="00D5533B">
        <w:rPr>
          <w:rFonts w:ascii="Times New Roman" w:hAnsi="Times New Roman"/>
          <w:bCs/>
          <w:color w:val="000000"/>
          <w:kern w:val="24"/>
          <w:sz w:val="24"/>
          <w:szCs w:val="24"/>
          <w:lang w:val="en-GB"/>
        </w:rPr>
        <w:t xml:space="preserve"> and were more likely to depend on confinement nannies during this period than </w:t>
      </w:r>
      <w:r w:rsidR="002B6B13" w:rsidRPr="00D5533B">
        <w:rPr>
          <w:rFonts w:ascii="Times New Roman" w:hAnsi="Times New Roman"/>
          <w:bCs/>
          <w:color w:val="000000"/>
          <w:kern w:val="24"/>
          <w:sz w:val="24"/>
          <w:szCs w:val="24"/>
          <w:lang w:val="en-GB"/>
        </w:rPr>
        <w:t xml:space="preserve">mothers </w:t>
      </w:r>
      <w:r w:rsidR="00D110D0" w:rsidRPr="00D5533B">
        <w:rPr>
          <w:rFonts w:ascii="Times New Roman" w:hAnsi="Times New Roman"/>
          <w:bCs/>
          <w:color w:val="000000"/>
          <w:kern w:val="24"/>
          <w:sz w:val="24"/>
          <w:szCs w:val="24"/>
          <w:lang w:val="en-GB"/>
        </w:rPr>
        <w:t xml:space="preserve">from </w:t>
      </w:r>
      <w:r w:rsidR="002B6B13" w:rsidRPr="00D5533B">
        <w:rPr>
          <w:rFonts w:ascii="Times New Roman" w:hAnsi="Times New Roman"/>
          <w:bCs/>
          <w:color w:val="000000"/>
          <w:kern w:val="24"/>
          <w:sz w:val="24"/>
          <w:szCs w:val="24"/>
          <w:lang w:val="en-GB"/>
        </w:rPr>
        <w:t xml:space="preserve">the two </w:t>
      </w:r>
      <w:r w:rsidR="00D110D0" w:rsidRPr="00D5533B">
        <w:rPr>
          <w:rFonts w:ascii="Times New Roman" w:hAnsi="Times New Roman"/>
          <w:bCs/>
          <w:color w:val="000000"/>
          <w:kern w:val="24"/>
          <w:sz w:val="24"/>
          <w:szCs w:val="24"/>
          <w:lang w:val="en-GB"/>
        </w:rPr>
        <w:t xml:space="preserve">other ethnic groups (p&lt;0.001 for all).  Malay </w:t>
      </w:r>
      <w:r w:rsidR="00D110D0" w:rsidRPr="00D5533B">
        <w:rPr>
          <w:rFonts w:ascii="Times New Roman" w:hAnsi="Times New Roman"/>
          <w:bCs/>
          <w:color w:val="000000"/>
          <w:kern w:val="24"/>
          <w:sz w:val="24"/>
          <w:szCs w:val="24"/>
          <w:lang w:val="en-GB"/>
        </w:rPr>
        <w:lastRenderedPageBreak/>
        <w:t xml:space="preserve">mothers tended to make greater use of massage therapy (p&lt;0.001), whilst Indian mothers tended to have their mothers or mothers-in-law as assistant caregivers (p&lt;0.001). </w:t>
      </w:r>
    </w:p>
    <w:p w14:paraId="655A42C5" w14:textId="77777777" w:rsidR="007F5524" w:rsidRPr="00D5533B" w:rsidRDefault="00684FF1" w:rsidP="00927810">
      <w:pPr>
        <w:autoSpaceDE w:val="0"/>
        <w:autoSpaceDN w:val="0"/>
        <w:adjustRightInd w:val="0"/>
        <w:spacing w:after="0" w:line="480" w:lineRule="auto"/>
        <w:jc w:val="both"/>
        <w:rPr>
          <w:rFonts w:ascii="Times New Roman" w:hAnsi="Times New Roman"/>
          <w:b/>
          <w:bCs/>
          <w:color w:val="000000"/>
          <w:kern w:val="24"/>
          <w:sz w:val="24"/>
          <w:szCs w:val="24"/>
          <w:lang w:val="en-GB"/>
        </w:rPr>
      </w:pPr>
      <w:r w:rsidRPr="00D5533B">
        <w:rPr>
          <w:rFonts w:ascii="Times New Roman" w:hAnsi="Times New Roman"/>
          <w:b/>
          <w:bCs/>
          <w:color w:val="000000"/>
          <w:kern w:val="24"/>
          <w:sz w:val="24"/>
          <w:szCs w:val="24"/>
          <w:lang w:val="en-GB"/>
        </w:rPr>
        <w:t xml:space="preserve">Conclusion: </w:t>
      </w:r>
    </w:p>
    <w:p w14:paraId="52C06BE9" w14:textId="77777777" w:rsidR="003F7613" w:rsidRPr="00D5533B" w:rsidRDefault="002B6B13" w:rsidP="00927810">
      <w:pPr>
        <w:autoSpaceDE w:val="0"/>
        <w:autoSpaceDN w:val="0"/>
        <w:adjustRightInd w:val="0"/>
        <w:spacing w:after="0" w:line="480" w:lineRule="auto"/>
        <w:jc w:val="both"/>
        <w:rPr>
          <w:rFonts w:ascii="Times New Roman" w:hAnsi="Times New Roman"/>
          <w:bCs/>
          <w:color w:val="000000"/>
          <w:kern w:val="24"/>
          <w:sz w:val="24"/>
          <w:szCs w:val="24"/>
          <w:lang w:val="en-GB"/>
        </w:rPr>
        <w:sectPr w:rsidR="003F7613" w:rsidRPr="00D5533B" w:rsidSect="00A0254B">
          <w:footerReference w:type="default" r:id="rId9"/>
          <w:footnotePr>
            <w:pos w:val="beneathText"/>
          </w:footnotePr>
          <w:pgSz w:w="11906" w:h="16838"/>
          <w:pgMar w:top="1440" w:right="1440" w:bottom="1440" w:left="1440" w:header="709" w:footer="709" w:gutter="0"/>
          <w:lnNumType w:countBy="1" w:restart="continuous"/>
          <w:cols w:space="708"/>
          <w:docGrid w:linePitch="360"/>
        </w:sectPr>
      </w:pPr>
      <w:r w:rsidRPr="00D5533B">
        <w:rPr>
          <w:rFonts w:ascii="Times New Roman" w:hAnsi="Times New Roman"/>
          <w:bCs/>
          <w:color w:val="000000"/>
          <w:kern w:val="24"/>
          <w:sz w:val="24"/>
          <w:szCs w:val="24"/>
          <w:lang w:val="en-GB"/>
        </w:rPr>
        <w:t>M</w:t>
      </w:r>
      <w:r w:rsidR="00A27DD0" w:rsidRPr="00D5533B">
        <w:rPr>
          <w:rFonts w:ascii="Times New Roman" w:hAnsi="Times New Roman"/>
          <w:bCs/>
          <w:color w:val="000000"/>
          <w:kern w:val="24"/>
          <w:sz w:val="24"/>
          <w:szCs w:val="24"/>
          <w:lang w:val="en-GB"/>
        </w:rPr>
        <w:t xml:space="preserve">ost </w:t>
      </w:r>
      <w:r w:rsidRPr="00D5533B">
        <w:rPr>
          <w:rFonts w:ascii="Times New Roman" w:hAnsi="Times New Roman"/>
          <w:bCs/>
          <w:color w:val="000000"/>
          <w:kern w:val="24"/>
          <w:sz w:val="24"/>
          <w:szCs w:val="24"/>
          <w:lang w:val="en-GB"/>
        </w:rPr>
        <w:t xml:space="preserve">Singapore </w:t>
      </w:r>
      <w:r w:rsidR="00A27DD0" w:rsidRPr="00D5533B">
        <w:rPr>
          <w:rFonts w:ascii="Times New Roman" w:hAnsi="Times New Roman"/>
          <w:bCs/>
          <w:color w:val="000000"/>
          <w:kern w:val="24"/>
          <w:sz w:val="24"/>
          <w:szCs w:val="24"/>
          <w:lang w:val="en-GB"/>
        </w:rPr>
        <w:t xml:space="preserve">mothers </w:t>
      </w:r>
      <w:r w:rsidR="00557FB5" w:rsidRPr="00D5533B">
        <w:rPr>
          <w:rFonts w:ascii="Times New Roman" w:hAnsi="Times New Roman"/>
          <w:bCs/>
          <w:color w:val="000000"/>
          <w:kern w:val="24"/>
          <w:sz w:val="24"/>
          <w:szCs w:val="24"/>
          <w:lang w:val="en-GB"/>
        </w:rPr>
        <w:t>follow</w:t>
      </w:r>
      <w:r w:rsidR="00A27DD0" w:rsidRPr="00D5533B">
        <w:rPr>
          <w:rFonts w:ascii="Times New Roman" w:hAnsi="Times New Roman"/>
          <w:bCs/>
          <w:color w:val="000000"/>
          <w:kern w:val="24"/>
          <w:sz w:val="24"/>
          <w:szCs w:val="24"/>
          <w:lang w:val="en-GB"/>
        </w:rPr>
        <w:t xml:space="preserve"> confinement</w:t>
      </w:r>
      <w:r w:rsidR="00557FB5" w:rsidRPr="00D5533B">
        <w:rPr>
          <w:rFonts w:ascii="Times New Roman" w:hAnsi="Times New Roman"/>
          <w:bCs/>
          <w:color w:val="000000"/>
          <w:kern w:val="24"/>
          <w:sz w:val="24"/>
          <w:szCs w:val="24"/>
          <w:lang w:val="en-GB"/>
        </w:rPr>
        <w:t xml:space="preserve"> practices</w:t>
      </w:r>
      <w:r w:rsidR="00A27DD0" w:rsidRPr="00D5533B">
        <w:rPr>
          <w:rFonts w:ascii="Times New Roman" w:hAnsi="Times New Roman"/>
          <w:bCs/>
          <w:color w:val="000000"/>
          <w:kern w:val="24"/>
          <w:sz w:val="24"/>
          <w:szCs w:val="24"/>
          <w:lang w:val="en-GB"/>
        </w:rPr>
        <w:t>,</w:t>
      </w:r>
      <w:r w:rsidRPr="00D5533B">
        <w:rPr>
          <w:rFonts w:ascii="Times New Roman" w:hAnsi="Times New Roman"/>
          <w:bCs/>
          <w:color w:val="000000"/>
          <w:kern w:val="24"/>
          <w:sz w:val="24"/>
          <w:szCs w:val="24"/>
          <w:lang w:val="en-GB"/>
        </w:rPr>
        <w:t xml:space="preserve"> but the three Asian</w:t>
      </w:r>
      <w:r w:rsidR="00A27DD0" w:rsidRPr="00D5533B">
        <w:rPr>
          <w:rFonts w:ascii="Times New Roman" w:hAnsi="Times New Roman"/>
          <w:bCs/>
          <w:color w:val="000000"/>
          <w:kern w:val="24"/>
          <w:sz w:val="24"/>
          <w:szCs w:val="24"/>
          <w:lang w:val="en-GB"/>
        </w:rPr>
        <w:t xml:space="preserve"> ethnic</w:t>
      </w:r>
      <w:r w:rsidR="0026088B" w:rsidRPr="00D5533B">
        <w:rPr>
          <w:rFonts w:ascii="Times New Roman" w:hAnsi="Times New Roman"/>
          <w:bCs/>
          <w:color w:val="000000"/>
          <w:kern w:val="24"/>
          <w:sz w:val="24"/>
          <w:szCs w:val="24"/>
          <w:lang w:val="en-GB"/>
        </w:rPr>
        <w:t xml:space="preserve"> groups</w:t>
      </w:r>
      <w:r w:rsidR="00A27DD0" w:rsidRPr="00D5533B">
        <w:rPr>
          <w:rFonts w:ascii="Times New Roman" w:hAnsi="Times New Roman"/>
          <w:bCs/>
          <w:color w:val="000000"/>
          <w:kern w:val="24"/>
          <w:sz w:val="24"/>
          <w:szCs w:val="24"/>
          <w:lang w:val="en-GB"/>
        </w:rPr>
        <w:t xml:space="preserve"> differe</w:t>
      </w:r>
      <w:r w:rsidR="0026088B" w:rsidRPr="00D5533B">
        <w:rPr>
          <w:rFonts w:ascii="Times New Roman" w:hAnsi="Times New Roman"/>
          <w:bCs/>
          <w:color w:val="000000"/>
          <w:kern w:val="24"/>
          <w:sz w:val="24"/>
          <w:szCs w:val="24"/>
          <w:lang w:val="en-GB"/>
        </w:rPr>
        <w:t>d</w:t>
      </w:r>
      <w:r w:rsidR="00A27DD0" w:rsidRPr="00D5533B">
        <w:rPr>
          <w:rFonts w:ascii="Times New Roman" w:hAnsi="Times New Roman"/>
          <w:bCs/>
          <w:color w:val="000000"/>
          <w:kern w:val="24"/>
          <w:sz w:val="24"/>
          <w:szCs w:val="24"/>
          <w:lang w:val="en-GB"/>
        </w:rPr>
        <w:t xml:space="preserve"> in </w:t>
      </w:r>
      <w:r w:rsidR="0026088B" w:rsidRPr="00D5533B">
        <w:rPr>
          <w:rFonts w:ascii="Times New Roman" w:hAnsi="Times New Roman"/>
          <w:bCs/>
          <w:color w:val="000000"/>
          <w:kern w:val="24"/>
          <w:sz w:val="24"/>
          <w:szCs w:val="24"/>
          <w:lang w:val="en-GB"/>
        </w:rPr>
        <w:t>specific</w:t>
      </w:r>
      <w:r w:rsidR="00A27DD0" w:rsidRPr="00D5533B">
        <w:rPr>
          <w:rFonts w:ascii="Times New Roman" w:hAnsi="Times New Roman"/>
          <w:bCs/>
          <w:color w:val="000000"/>
          <w:kern w:val="24"/>
          <w:sz w:val="24"/>
          <w:szCs w:val="24"/>
          <w:lang w:val="en-GB"/>
        </w:rPr>
        <w:t xml:space="preserve"> </w:t>
      </w:r>
      <w:r w:rsidR="003F7613" w:rsidRPr="00D5533B">
        <w:rPr>
          <w:rFonts w:ascii="Times New Roman" w:hAnsi="Times New Roman"/>
          <w:bCs/>
          <w:color w:val="000000"/>
          <w:kern w:val="24"/>
          <w:sz w:val="24"/>
          <w:szCs w:val="24"/>
          <w:lang w:val="en-GB"/>
        </w:rPr>
        <w:t xml:space="preserve">confinement </w:t>
      </w:r>
      <w:r w:rsidR="00A27DD0" w:rsidRPr="00D5533B">
        <w:rPr>
          <w:rFonts w:ascii="Times New Roman" w:hAnsi="Times New Roman"/>
          <w:bCs/>
          <w:color w:val="000000"/>
          <w:kern w:val="24"/>
          <w:sz w:val="24"/>
          <w:szCs w:val="24"/>
          <w:lang w:val="en-GB"/>
        </w:rPr>
        <w:t xml:space="preserve">practices. </w:t>
      </w:r>
      <w:r w:rsidRPr="00D5533B">
        <w:rPr>
          <w:rFonts w:ascii="Times New Roman" w:hAnsi="Times New Roman"/>
          <w:bCs/>
          <w:color w:val="000000"/>
          <w:kern w:val="24"/>
          <w:sz w:val="24"/>
          <w:szCs w:val="24"/>
          <w:lang w:val="en-GB"/>
        </w:rPr>
        <w:t xml:space="preserve">Future </w:t>
      </w:r>
      <w:r w:rsidR="004F1896" w:rsidRPr="00D5533B">
        <w:rPr>
          <w:rFonts w:ascii="Times New Roman" w:hAnsi="Times New Roman"/>
          <w:bCs/>
          <w:color w:val="000000"/>
          <w:kern w:val="24"/>
          <w:sz w:val="24"/>
          <w:szCs w:val="24"/>
          <w:lang w:val="en-GB"/>
        </w:rPr>
        <w:t xml:space="preserve">studies </w:t>
      </w:r>
      <w:r w:rsidRPr="00D5533B">
        <w:rPr>
          <w:rFonts w:ascii="Times New Roman" w:hAnsi="Times New Roman"/>
          <w:bCs/>
          <w:color w:val="000000"/>
          <w:kern w:val="24"/>
          <w:sz w:val="24"/>
          <w:szCs w:val="24"/>
          <w:lang w:val="en-GB"/>
        </w:rPr>
        <w:t>should examine whether ethnic</w:t>
      </w:r>
      <w:r w:rsidR="0026088B" w:rsidRPr="00D5533B">
        <w:rPr>
          <w:rFonts w:ascii="Times New Roman" w:hAnsi="Times New Roman"/>
          <w:bCs/>
          <w:color w:val="000000"/>
          <w:kern w:val="24"/>
          <w:sz w:val="24"/>
          <w:szCs w:val="24"/>
          <w:lang w:val="en-GB"/>
        </w:rPr>
        <w:t xml:space="preserve"> differences persist in</w:t>
      </w:r>
      <w:r w:rsidR="004F1896" w:rsidRPr="00D5533B">
        <w:rPr>
          <w:rFonts w:ascii="Times New Roman" w:hAnsi="Times New Roman"/>
          <w:bCs/>
          <w:color w:val="000000"/>
          <w:kern w:val="24"/>
          <w:sz w:val="24"/>
          <w:szCs w:val="24"/>
          <w:lang w:val="en-GB"/>
        </w:rPr>
        <w:t xml:space="preserve"> later child-rearing practices.</w:t>
      </w:r>
      <w:r w:rsidR="00505D91" w:rsidRPr="00D5533B">
        <w:rPr>
          <w:rFonts w:ascii="Times New Roman" w:hAnsi="Times New Roman"/>
          <w:bCs/>
          <w:color w:val="000000"/>
          <w:kern w:val="24"/>
          <w:sz w:val="24"/>
          <w:szCs w:val="24"/>
          <w:lang w:val="en-GB"/>
        </w:rPr>
        <w:t xml:space="preserve"> </w:t>
      </w:r>
    </w:p>
    <w:p w14:paraId="3AF8BC83" w14:textId="77777777" w:rsidR="00AB37D2" w:rsidRPr="00D5533B" w:rsidRDefault="00AB37D2" w:rsidP="00927810">
      <w:pPr>
        <w:autoSpaceDE w:val="0"/>
        <w:autoSpaceDN w:val="0"/>
        <w:adjustRightInd w:val="0"/>
        <w:spacing w:after="0" w:line="480" w:lineRule="auto"/>
        <w:jc w:val="both"/>
        <w:rPr>
          <w:rFonts w:ascii="Times New Roman" w:hAnsi="Times New Roman"/>
          <w:b/>
          <w:bCs/>
          <w:color w:val="000000"/>
          <w:kern w:val="24"/>
          <w:sz w:val="24"/>
          <w:szCs w:val="24"/>
          <w:u w:val="single"/>
          <w:lang w:val="en-GB"/>
        </w:rPr>
      </w:pPr>
      <w:r w:rsidRPr="00D5533B">
        <w:rPr>
          <w:rFonts w:ascii="Times New Roman" w:hAnsi="Times New Roman"/>
          <w:b/>
          <w:bCs/>
          <w:color w:val="000000"/>
          <w:kern w:val="24"/>
          <w:sz w:val="24"/>
          <w:szCs w:val="24"/>
          <w:u w:val="single"/>
          <w:lang w:val="en-GB"/>
        </w:rPr>
        <w:lastRenderedPageBreak/>
        <w:t>Introduction</w:t>
      </w:r>
    </w:p>
    <w:p w14:paraId="7364B285" w14:textId="58403FF7" w:rsidR="00DE3C8F" w:rsidRPr="00D5533B" w:rsidRDefault="0036419B" w:rsidP="00BF5B97">
      <w:pPr>
        <w:spacing w:after="0" w:line="440" w:lineRule="atLeast"/>
        <w:ind w:firstLine="720"/>
        <w:jc w:val="both"/>
        <w:rPr>
          <w:rFonts w:ascii="Times New Roman" w:hAnsi="Times New Roman"/>
          <w:sz w:val="24"/>
          <w:szCs w:val="24"/>
        </w:rPr>
      </w:pPr>
      <w:r w:rsidRPr="00D5533B">
        <w:rPr>
          <w:rFonts w:ascii="Times New Roman" w:hAnsi="Times New Roman"/>
          <w:bCs/>
          <w:color w:val="000000"/>
          <w:kern w:val="24"/>
          <w:sz w:val="24"/>
          <w:szCs w:val="24"/>
          <w:lang w:val="en-GB"/>
        </w:rPr>
        <w:t xml:space="preserve">  Becoming a parent is </w:t>
      </w:r>
      <w:r w:rsidR="002B6B13" w:rsidRPr="00D5533B">
        <w:rPr>
          <w:rFonts w:ascii="Times New Roman" w:hAnsi="Times New Roman"/>
          <w:bCs/>
          <w:color w:val="000000"/>
          <w:kern w:val="24"/>
          <w:sz w:val="24"/>
          <w:szCs w:val="24"/>
          <w:lang w:val="en-GB"/>
        </w:rPr>
        <w:t>a life-transforming event</w:t>
      </w:r>
      <w:r w:rsidR="00E73C57" w:rsidRPr="00D5533B">
        <w:rPr>
          <w:rFonts w:ascii="Times New Roman" w:hAnsi="Times New Roman"/>
          <w:bCs/>
          <w:color w:val="000000"/>
          <w:kern w:val="24"/>
          <w:sz w:val="24"/>
          <w:szCs w:val="24"/>
          <w:lang w:val="en-GB"/>
        </w:rPr>
        <w:t>, and t</w:t>
      </w:r>
      <w:r w:rsidRPr="00D5533B">
        <w:rPr>
          <w:rFonts w:ascii="Times New Roman" w:hAnsi="Times New Roman"/>
          <w:bCs/>
          <w:color w:val="000000"/>
          <w:kern w:val="24"/>
          <w:sz w:val="24"/>
          <w:szCs w:val="24"/>
          <w:lang w:val="en-GB"/>
        </w:rPr>
        <w:t xml:space="preserve">he postpartum period is a vulnerable </w:t>
      </w:r>
      <w:r w:rsidR="00E73C57" w:rsidRPr="00D5533B">
        <w:rPr>
          <w:rFonts w:ascii="Times New Roman" w:hAnsi="Times New Roman"/>
          <w:bCs/>
          <w:color w:val="000000"/>
          <w:kern w:val="24"/>
          <w:sz w:val="24"/>
          <w:szCs w:val="24"/>
          <w:lang w:val="en-GB"/>
        </w:rPr>
        <w:t>time</w:t>
      </w:r>
      <w:r w:rsidRPr="00D5533B">
        <w:rPr>
          <w:rFonts w:ascii="Times New Roman" w:hAnsi="Times New Roman"/>
          <w:bCs/>
          <w:color w:val="000000"/>
          <w:kern w:val="24"/>
          <w:sz w:val="24"/>
          <w:szCs w:val="24"/>
          <w:lang w:val="en-GB"/>
        </w:rPr>
        <w:t xml:space="preserve"> of adjustment.</w:t>
      </w:r>
      <w:r w:rsidR="00F50ACA" w:rsidRPr="00D5533B">
        <w:rPr>
          <w:rFonts w:ascii="Times New Roman" w:hAnsi="Times New Roman"/>
          <w:bCs/>
          <w:color w:val="000000"/>
          <w:kern w:val="24"/>
          <w:sz w:val="24"/>
          <w:szCs w:val="24"/>
          <w:lang w:val="en-GB"/>
        </w:rPr>
        <w:t xml:space="preserve"> </w:t>
      </w:r>
      <w:r w:rsidR="003F3F12" w:rsidRPr="00D5533B">
        <w:rPr>
          <w:rFonts w:ascii="Times New Roman" w:hAnsi="Times New Roman"/>
          <w:bCs/>
          <w:color w:val="000000"/>
          <w:kern w:val="24"/>
          <w:sz w:val="24"/>
          <w:szCs w:val="24"/>
          <w:lang w:val="en-GB"/>
        </w:rPr>
        <w:t xml:space="preserve">In many cultures, the pregnancy period is </w:t>
      </w:r>
      <w:r w:rsidR="002B6B13" w:rsidRPr="00D5533B">
        <w:rPr>
          <w:rFonts w:ascii="Times New Roman" w:hAnsi="Times New Roman"/>
          <w:bCs/>
          <w:color w:val="000000"/>
          <w:kern w:val="24"/>
          <w:sz w:val="24"/>
          <w:szCs w:val="24"/>
          <w:lang w:val="en-GB"/>
        </w:rPr>
        <w:t>considered</w:t>
      </w:r>
      <w:r w:rsidR="003F3F12" w:rsidRPr="00D5533B">
        <w:rPr>
          <w:rFonts w:ascii="Times New Roman" w:hAnsi="Times New Roman"/>
          <w:bCs/>
          <w:color w:val="000000"/>
          <w:kern w:val="24"/>
          <w:sz w:val="24"/>
          <w:szCs w:val="24"/>
          <w:lang w:val="en-GB"/>
        </w:rPr>
        <w:t xml:space="preserve"> a state of ‘hotness’ </w:t>
      </w:r>
      <w:r w:rsidR="002B6B13" w:rsidRPr="00D5533B">
        <w:rPr>
          <w:rFonts w:ascii="Times New Roman" w:hAnsi="Times New Roman"/>
          <w:bCs/>
          <w:color w:val="000000"/>
          <w:kern w:val="24"/>
          <w:sz w:val="24"/>
          <w:szCs w:val="24"/>
          <w:lang w:val="en-GB"/>
        </w:rPr>
        <w:t>while</w:t>
      </w:r>
      <w:r w:rsidR="003F3F12" w:rsidRPr="00D5533B">
        <w:rPr>
          <w:rFonts w:ascii="Times New Roman" w:hAnsi="Times New Roman"/>
          <w:bCs/>
          <w:color w:val="000000"/>
          <w:kern w:val="24"/>
          <w:sz w:val="24"/>
          <w:szCs w:val="24"/>
          <w:lang w:val="en-GB"/>
        </w:rPr>
        <w:t xml:space="preserve"> the postpartum period is conceived as a cold and vulnerable state </w:t>
      </w:r>
      <w:r w:rsidR="003F3F12" w:rsidRPr="00D5533B">
        <w:rPr>
          <w:rFonts w:ascii="Times New Roman" w:hAnsi="Times New Roman"/>
          <w:bCs/>
          <w:color w:val="000000"/>
          <w:kern w:val="24"/>
          <w:sz w:val="24"/>
          <w:szCs w:val="24"/>
          <w:lang w:val="en-GB"/>
        </w:rPr>
        <w:fldChar w:fldCharType="begin"/>
      </w:r>
      <w:r w:rsidR="001D1E00">
        <w:rPr>
          <w:rFonts w:ascii="Times New Roman" w:hAnsi="Times New Roman"/>
          <w:bCs/>
          <w:color w:val="000000"/>
          <w:kern w:val="24"/>
          <w:sz w:val="24"/>
          <w:szCs w:val="24"/>
          <w:lang w:val="en-GB"/>
        </w:rPr>
        <w:instrText xml:space="preserve"> ADDIN EN.CITE &lt;EndNote&gt;&lt;Cite&gt;&lt;Author&gt;Kim-Godwin&lt;/Author&gt;&lt;Year&gt;2003&lt;/Year&gt;&lt;RecNum&gt;65&lt;/RecNum&gt;&lt;DisplayText&gt;(1)&lt;/DisplayText&gt;&lt;record&gt;&lt;rec-number&gt;65&lt;/rec-number&gt;&lt;foreign-keys&gt;&lt;key app="EN" db-id="sw5e2fwr5xz9w5exd5a5w9zwfax0eef9tfse"&gt;65&lt;/key&gt;&lt;/foreign-keys&gt;&lt;ref-type name="Journal Article"&gt;17&lt;/ref-type&gt;&lt;contributors&gt;&lt;authors&gt;&lt;author&gt;Kim-Godwin, Yeoun Soo&lt;/author&gt;&lt;/authors&gt;&lt;/contributors&gt;&lt;titles&gt;&lt;title&gt;Postpartum Beliefs and Practices Among Non-Western Cultures&lt;/title&gt;&lt;secondary-title&gt;MCN, The American Journal of Maternal/Child Nursing&lt;/secondary-title&gt;&lt;/titles&gt;&lt;periodical&gt;&lt;full-title&gt;MCN, The American Journal of Maternal/Child Nursing&lt;/full-title&gt;&lt;/periodical&gt;&lt;pages&gt;74-78&lt;/pages&gt;&lt;volume&gt;28&lt;/volume&gt;&lt;number&gt;2&lt;/number&gt;&lt;keywords&gt;&lt;keyword&gt;Maternal-Child Nursing - methods&lt;/keyword&gt;&lt;/keywords&gt;&lt;dates&gt;&lt;year&gt;2003&lt;/year&gt;&lt;/dates&gt;&lt;pub-location&gt;United States&lt;/pub-location&gt;&lt;publisher&gt;Lippincott Williams &amp;amp; Wilkins, Inc&lt;/publisher&gt;&lt;isbn&gt;0361-929X&lt;/isbn&gt;&lt;urls&gt;&lt;related-urls&gt;&lt;url&gt;http://nus.summon.serialssolutions.com/2.0.0/link/0/eLvHCXMwtV1LS8NAEB5qQRHFR33VB-SUW0q2u8kmSA61VkWxFFKp9hI2m40HMS2m1b_v7iZtrejBg6eEkByyM8x-s_N9MwC42bCtbzGB0cSJU0qp7XhCodLYoUmcCAkHKCYi1dPfmuEQd-7wsAIz6qrSouXjhrroqK1u1HQclSb2g9vQ7HYGYZCZ7bAdPJm91nVHn1orzoR5GYze04nZ6mo2liMzHeURMmKXWmrdp1sJTVUl1wsX4dvHZYETWRI7PC5tWPNdavNjpKrZ-Ysms28sIu7VNiyY-8WQBdTIpkVTxPz5h2aP__qPO7BVIlujVbjiLlREVoO1-7J2X4PV8mBiD87VhOCx9Nnpq3EhJAhOc4NlidErFVu50VIjkIzuKLMGRScHo2j9KfJ9eLjq9Ns3VjnEweIyFXQtJL3ERrEjqOd6NqGEUMYTCUQYETFjPmGMutwnOPE5Yr5DhLC50r_GzOOYcXwA1WyUiSMwZCrESIpEioVL0kTEnGKZYmMuPFX9bNYBzSwVjYteHdGXGrten2i-PvqRW4fDwqSLL5quhEAI1cFasnFUCFOj31b6-I_vn8C6JgZqPtspVCdvU3EGK9JVPgGIlO2J&lt;/url&gt;&lt;/related-urls&gt;&lt;/urls&gt;&lt;electronic-resource-num&gt;10.1097/00005721-200303000-00006&lt;/electronic-resource-num&gt;&lt;/record&gt;&lt;/Cite&gt;&lt;/EndNote&gt;</w:instrText>
      </w:r>
      <w:r w:rsidR="003F3F12" w:rsidRPr="00D5533B">
        <w:rPr>
          <w:rFonts w:ascii="Times New Roman" w:hAnsi="Times New Roman"/>
          <w:bCs/>
          <w:color w:val="000000"/>
          <w:kern w:val="24"/>
          <w:sz w:val="24"/>
          <w:szCs w:val="24"/>
          <w:lang w:val="en-GB"/>
        </w:rPr>
        <w:fldChar w:fldCharType="separate"/>
      </w:r>
      <w:r w:rsidR="003F3F12" w:rsidRPr="00D5533B">
        <w:rPr>
          <w:rFonts w:ascii="Times New Roman" w:hAnsi="Times New Roman"/>
          <w:bCs/>
          <w:noProof/>
          <w:color w:val="000000"/>
          <w:kern w:val="24"/>
          <w:sz w:val="24"/>
          <w:szCs w:val="24"/>
          <w:lang w:val="en-GB"/>
        </w:rPr>
        <w:t>(1)</w:t>
      </w:r>
      <w:r w:rsidR="003F3F12" w:rsidRPr="00D5533B">
        <w:rPr>
          <w:rFonts w:ascii="Times New Roman" w:hAnsi="Times New Roman"/>
          <w:bCs/>
          <w:color w:val="000000"/>
          <w:kern w:val="24"/>
          <w:sz w:val="24"/>
          <w:szCs w:val="24"/>
          <w:lang w:val="en-GB"/>
        </w:rPr>
        <w:fldChar w:fldCharType="end"/>
      </w:r>
      <w:r w:rsidR="003F3F12" w:rsidRPr="00D5533B">
        <w:rPr>
          <w:rFonts w:ascii="Times New Roman" w:hAnsi="Times New Roman"/>
          <w:bCs/>
          <w:color w:val="000000"/>
          <w:kern w:val="24"/>
          <w:sz w:val="24"/>
          <w:szCs w:val="24"/>
          <w:lang w:val="en-GB"/>
        </w:rPr>
        <w:t xml:space="preserve">. </w:t>
      </w:r>
      <w:r w:rsidR="00F50ACA" w:rsidRPr="00D5533B">
        <w:rPr>
          <w:rFonts w:ascii="Times New Roman" w:hAnsi="Times New Roman"/>
          <w:bCs/>
          <w:color w:val="000000"/>
          <w:kern w:val="24"/>
          <w:sz w:val="24"/>
          <w:szCs w:val="24"/>
          <w:lang w:val="en-GB"/>
        </w:rPr>
        <w:t>During this</w:t>
      </w:r>
      <w:r w:rsidR="00632EC9" w:rsidRPr="00D5533B">
        <w:rPr>
          <w:rFonts w:ascii="Times New Roman" w:hAnsi="Times New Roman"/>
          <w:bCs/>
          <w:color w:val="000000"/>
          <w:kern w:val="24"/>
          <w:sz w:val="24"/>
          <w:szCs w:val="24"/>
          <w:lang w:val="en-GB"/>
        </w:rPr>
        <w:t xml:space="preserve"> </w:t>
      </w:r>
      <w:r w:rsidR="003F3F12" w:rsidRPr="00D5533B">
        <w:rPr>
          <w:rFonts w:ascii="Times New Roman" w:hAnsi="Times New Roman"/>
          <w:bCs/>
          <w:color w:val="000000"/>
          <w:kern w:val="24"/>
          <w:sz w:val="24"/>
          <w:szCs w:val="24"/>
          <w:lang w:val="en-GB"/>
        </w:rPr>
        <w:t xml:space="preserve">postpartum </w:t>
      </w:r>
      <w:r w:rsidR="009C63B8" w:rsidRPr="00D5533B">
        <w:rPr>
          <w:rFonts w:ascii="Times New Roman" w:hAnsi="Times New Roman"/>
          <w:bCs/>
          <w:color w:val="000000"/>
          <w:kern w:val="24"/>
          <w:sz w:val="24"/>
          <w:szCs w:val="24"/>
          <w:lang w:val="en-GB"/>
        </w:rPr>
        <w:t>period,</w:t>
      </w:r>
      <w:r w:rsidR="00992A54" w:rsidRPr="00D5533B">
        <w:rPr>
          <w:rFonts w:ascii="Times New Roman" w:hAnsi="Times New Roman"/>
          <w:bCs/>
          <w:color w:val="000000"/>
          <w:kern w:val="24"/>
          <w:sz w:val="24"/>
          <w:szCs w:val="24"/>
          <w:lang w:val="en-GB"/>
        </w:rPr>
        <w:t xml:space="preserve"> </w:t>
      </w:r>
      <w:r w:rsidR="005B2FFA" w:rsidRPr="00D5533B">
        <w:rPr>
          <w:rFonts w:ascii="Times New Roman" w:hAnsi="Times New Roman"/>
          <w:bCs/>
          <w:color w:val="000000"/>
          <w:kern w:val="24"/>
          <w:sz w:val="24"/>
          <w:szCs w:val="24"/>
          <w:lang w:val="en-GB"/>
        </w:rPr>
        <w:t>mothers</w:t>
      </w:r>
      <w:r w:rsidR="00632EC9" w:rsidRPr="00D5533B">
        <w:rPr>
          <w:rFonts w:ascii="Times New Roman" w:hAnsi="Times New Roman"/>
          <w:bCs/>
          <w:color w:val="000000"/>
          <w:kern w:val="24"/>
          <w:sz w:val="24"/>
          <w:szCs w:val="24"/>
          <w:lang w:val="en-GB"/>
        </w:rPr>
        <w:t xml:space="preserve"> often</w:t>
      </w:r>
      <w:r w:rsidR="005B2FFA" w:rsidRPr="00D5533B">
        <w:rPr>
          <w:rFonts w:ascii="Times New Roman" w:hAnsi="Times New Roman"/>
          <w:bCs/>
          <w:color w:val="000000"/>
          <w:kern w:val="24"/>
          <w:sz w:val="24"/>
          <w:szCs w:val="24"/>
          <w:lang w:val="en-GB"/>
        </w:rPr>
        <w:t xml:space="preserve"> undergo </w:t>
      </w:r>
      <w:r w:rsidR="004D2C2F" w:rsidRPr="00D5533B">
        <w:rPr>
          <w:rFonts w:ascii="Times New Roman" w:hAnsi="Times New Roman"/>
          <w:bCs/>
          <w:color w:val="000000"/>
          <w:kern w:val="24"/>
          <w:sz w:val="24"/>
          <w:szCs w:val="24"/>
          <w:lang w:val="en-GB"/>
        </w:rPr>
        <w:t>‘</w:t>
      </w:r>
      <w:r w:rsidR="005B2FFA" w:rsidRPr="00D5533B">
        <w:rPr>
          <w:rFonts w:ascii="Times New Roman" w:hAnsi="Times New Roman"/>
          <w:bCs/>
          <w:color w:val="000000"/>
          <w:kern w:val="24"/>
          <w:sz w:val="24"/>
          <w:szCs w:val="24"/>
          <w:lang w:val="en-GB"/>
        </w:rPr>
        <w:t>confinement</w:t>
      </w:r>
      <w:r w:rsidR="004D2C2F" w:rsidRPr="00D5533B">
        <w:rPr>
          <w:rFonts w:ascii="Times New Roman" w:hAnsi="Times New Roman"/>
          <w:bCs/>
          <w:color w:val="000000"/>
          <w:kern w:val="24"/>
          <w:sz w:val="24"/>
          <w:szCs w:val="24"/>
          <w:lang w:val="en-GB"/>
        </w:rPr>
        <w:t>’</w:t>
      </w:r>
      <w:r w:rsidR="002B6B13" w:rsidRPr="00D5533B">
        <w:rPr>
          <w:rFonts w:ascii="Times New Roman" w:hAnsi="Times New Roman"/>
          <w:bCs/>
          <w:color w:val="000000"/>
          <w:kern w:val="24"/>
          <w:sz w:val="24"/>
          <w:szCs w:val="24"/>
          <w:lang w:val="en-GB"/>
        </w:rPr>
        <w:t>, a set of practices</w:t>
      </w:r>
      <w:r w:rsidR="00E73C57" w:rsidRPr="00D5533B">
        <w:rPr>
          <w:rFonts w:ascii="Times New Roman" w:hAnsi="Times New Roman"/>
          <w:bCs/>
          <w:color w:val="000000"/>
          <w:kern w:val="24"/>
          <w:sz w:val="24"/>
          <w:szCs w:val="24"/>
          <w:lang w:val="en-GB"/>
        </w:rPr>
        <w:t xml:space="preserve"> to assist them in recovery from </w:t>
      </w:r>
      <w:r w:rsidR="008B160D" w:rsidRPr="00D5533B">
        <w:rPr>
          <w:rFonts w:ascii="Times New Roman" w:hAnsi="Times New Roman"/>
          <w:bCs/>
          <w:color w:val="000000"/>
          <w:kern w:val="24"/>
          <w:sz w:val="24"/>
          <w:szCs w:val="24"/>
          <w:lang w:val="en-GB"/>
        </w:rPr>
        <w:t xml:space="preserve">pregnancy and </w:t>
      </w:r>
      <w:r w:rsidR="00E73C57" w:rsidRPr="00D5533B">
        <w:rPr>
          <w:rFonts w:ascii="Times New Roman" w:hAnsi="Times New Roman"/>
          <w:bCs/>
          <w:color w:val="000000"/>
          <w:kern w:val="24"/>
          <w:sz w:val="24"/>
          <w:szCs w:val="24"/>
          <w:lang w:val="en-GB"/>
        </w:rPr>
        <w:t xml:space="preserve">childbirth. </w:t>
      </w:r>
      <w:r w:rsidR="006107DB">
        <w:rPr>
          <w:rFonts w:ascii="Times New Roman" w:hAnsi="Times New Roman"/>
          <w:bCs/>
          <w:color w:val="000000"/>
          <w:kern w:val="24"/>
          <w:sz w:val="24"/>
          <w:szCs w:val="24"/>
          <w:lang w:val="en-GB"/>
        </w:rPr>
        <w:t>Some of these practices may include</w:t>
      </w:r>
      <w:r w:rsidR="00247DA3">
        <w:rPr>
          <w:rFonts w:ascii="Times New Roman" w:hAnsi="Times New Roman"/>
          <w:bCs/>
          <w:color w:val="000000"/>
          <w:kern w:val="24"/>
          <w:sz w:val="24"/>
          <w:szCs w:val="24"/>
          <w:lang w:val="en-GB"/>
        </w:rPr>
        <w:t xml:space="preserve"> </w:t>
      </w:r>
      <w:r w:rsidR="00833E4D" w:rsidRPr="00D5533B">
        <w:rPr>
          <w:rFonts w:ascii="Times New Roman" w:hAnsi="Times New Roman"/>
          <w:bCs/>
          <w:color w:val="000000"/>
          <w:kern w:val="24"/>
          <w:sz w:val="24"/>
          <w:szCs w:val="24"/>
          <w:lang w:val="en-GB"/>
        </w:rPr>
        <w:t>prolonged rest</w:t>
      </w:r>
      <w:r w:rsidR="008B160D" w:rsidRPr="00D5533B">
        <w:rPr>
          <w:rFonts w:ascii="Times New Roman" w:hAnsi="Times New Roman"/>
          <w:bCs/>
          <w:color w:val="000000"/>
          <w:kern w:val="24"/>
          <w:sz w:val="24"/>
          <w:szCs w:val="24"/>
          <w:lang w:val="en-GB"/>
        </w:rPr>
        <w:t xml:space="preserve"> </w:t>
      </w:r>
      <w:r w:rsidR="00975617" w:rsidRPr="00D5533B">
        <w:rPr>
          <w:rFonts w:ascii="Times New Roman" w:hAnsi="Times New Roman"/>
          <w:bCs/>
          <w:color w:val="000000"/>
          <w:kern w:val="24"/>
          <w:sz w:val="24"/>
          <w:szCs w:val="24"/>
          <w:lang w:val="en-GB"/>
        </w:rPr>
        <w:fldChar w:fldCharType="begin">
          <w:fldData xml:space="preserve">PEVuZE5vdGU+PENpdGU+PEF1dGhvcj5EZW5uaXM8L0F1dGhvcj48WWVhcj4yMDA3PC9ZZWFyPjxS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</w:fldData>
        </w:fldChar>
      </w:r>
      <w:r w:rsidR="001D1E00">
        <w:rPr>
          <w:rFonts w:ascii="Times New Roman" w:hAnsi="Times New Roman"/>
          <w:bCs/>
          <w:color w:val="000000"/>
          <w:kern w:val="24"/>
          <w:sz w:val="24"/>
          <w:szCs w:val="24"/>
          <w:lang w:val="en-GB"/>
        </w:rPr>
        <w:instrText xml:space="preserve"> ADDIN EN.CITE </w:instrText>
      </w:r>
      <w:r w:rsidR="001D1E00">
        <w:rPr>
          <w:rFonts w:ascii="Times New Roman" w:hAnsi="Times New Roman"/>
          <w:bCs/>
          <w:color w:val="000000"/>
          <w:kern w:val="24"/>
          <w:sz w:val="24"/>
          <w:szCs w:val="24"/>
          <w:lang w:val="en-GB"/>
        </w:rPr>
        <w:fldChar w:fldCharType="begin">
          <w:fldData xml:space="preserve">PEVuZE5vdGU+PENpdGU+PEF1dGhvcj5EZW5uaXM8L0F1dGhvcj48WWVhcj4yMDA3PC9ZZWFyPjxS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</w:fldData>
        </w:fldChar>
      </w:r>
      <w:r w:rsidR="001D1E00">
        <w:rPr>
          <w:rFonts w:ascii="Times New Roman" w:hAnsi="Times New Roman"/>
          <w:bCs/>
          <w:color w:val="000000"/>
          <w:kern w:val="24"/>
          <w:sz w:val="24"/>
          <w:szCs w:val="24"/>
          <w:lang w:val="en-GB"/>
        </w:rPr>
        <w:instrText xml:space="preserve"> ADDIN EN.CITE.DATA </w:instrText>
      </w:r>
      <w:r w:rsidR="001D1E00">
        <w:rPr>
          <w:rFonts w:ascii="Times New Roman" w:hAnsi="Times New Roman"/>
          <w:bCs/>
          <w:color w:val="000000"/>
          <w:kern w:val="24"/>
          <w:sz w:val="24"/>
          <w:szCs w:val="24"/>
          <w:lang w:val="en-GB"/>
        </w:rPr>
      </w:r>
      <w:r w:rsidR="001D1E00">
        <w:rPr>
          <w:rFonts w:ascii="Times New Roman" w:hAnsi="Times New Roman"/>
          <w:bCs/>
          <w:color w:val="000000"/>
          <w:kern w:val="24"/>
          <w:sz w:val="24"/>
          <w:szCs w:val="24"/>
          <w:lang w:val="en-GB"/>
        </w:rPr>
        <w:fldChar w:fldCharType="end"/>
      </w:r>
      <w:r w:rsidR="00975617" w:rsidRPr="00D5533B">
        <w:rPr>
          <w:rFonts w:ascii="Times New Roman" w:hAnsi="Times New Roman"/>
          <w:bCs/>
          <w:color w:val="000000"/>
          <w:kern w:val="24"/>
          <w:sz w:val="24"/>
          <w:szCs w:val="24"/>
          <w:lang w:val="en-GB"/>
        </w:rPr>
      </w:r>
      <w:r w:rsidR="00975617" w:rsidRPr="00D5533B">
        <w:rPr>
          <w:rFonts w:ascii="Times New Roman" w:hAnsi="Times New Roman"/>
          <w:bCs/>
          <w:color w:val="000000"/>
          <w:kern w:val="24"/>
          <w:sz w:val="24"/>
          <w:szCs w:val="24"/>
          <w:lang w:val="en-GB"/>
        </w:rPr>
        <w:fldChar w:fldCharType="separate"/>
      </w:r>
      <w:r w:rsidR="003F3F12" w:rsidRPr="00D5533B">
        <w:rPr>
          <w:rFonts w:ascii="Times New Roman" w:hAnsi="Times New Roman"/>
          <w:bCs/>
          <w:noProof/>
          <w:color w:val="000000"/>
          <w:kern w:val="24"/>
          <w:sz w:val="24"/>
          <w:szCs w:val="24"/>
          <w:lang w:val="en-GB"/>
        </w:rPr>
        <w:t>(2)</w:t>
      </w:r>
      <w:r w:rsidR="00975617" w:rsidRPr="00D5533B">
        <w:rPr>
          <w:rFonts w:ascii="Times New Roman" w:hAnsi="Times New Roman"/>
          <w:bCs/>
          <w:color w:val="000000"/>
          <w:kern w:val="24"/>
          <w:sz w:val="24"/>
          <w:szCs w:val="24"/>
          <w:lang w:val="en-GB"/>
        </w:rPr>
        <w:fldChar w:fldCharType="end"/>
      </w:r>
      <w:r w:rsidR="00833E4D" w:rsidRPr="00D5533B">
        <w:rPr>
          <w:rFonts w:ascii="Times New Roman" w:hAnsi="Times New Roman"/>
          <w:bCs/>
          <w:color w:val="000000"/>
          <w:kern w:val="24"/>
          <w:sz w:val="24"/>
          <w:szCs w:val="24"/>
          <w:lang w:val="en-GB"/>
        </w:rPr>
        <w:t xml:space="preserve">, </w:t>
      </w:r>
      <w:r w:rsidR="00D87C5A" w:rsidRPr="00D5533B">
        <w:rPr>
          <w:rFonts w:ascii="Times New Roman" w:hAnsi="Times New Roman"/>
          <w:bCs/>
          <w:color w:val="000000"/>
          <w:kern w:val="24"/>
          <w:sz w:val="24"/>
          <w:szCs w:val="24"/>
          <w:lang w:val="en-GB"/>
        </w:rPr>
        <w:t>a</w:t>
      </w:r>
      <w:r w:rsidR="0013650B" w:rsidRPr="00D5533B">
        <w:rPr>
          <w:rFonts w:ascii="Times New Roman" w:hAnsi="Times New Roman"/>
          <w:sz w:val="24"/>
          <w:szCs w:val="24"/>
        </w:rPr>
        <w:t xml:space="preserve"> special diet</w:t>
      </w:r>
      <w:r w:rsidR="0051391D" w:rsidRPr="00D5533B">
        <w:rPr>
          <w:rFonts w:ascii="Times New Roman" w:hAnsi="Times New Roman"/>
          <w:sz w:val="24"/>
          <w:szCs w:val="24"/>
        </w:rPr>
        <w:t xml:space="preserve"> </w:t>
      </w:r>
      <w:r w:rsidR="001E1010" w:rsidRPr="00D5533B">
        <w:rPr>
          <w:rFonts w:ascii="Times New Roman" w:hAnsi="Times New Roman"/>
          <w:sz w:val="24"/>
          <w:szCs w:val="24"/>
        </w:rPr>
        <w:fldChar w:fldCharType="begin">
          <w:fldData xml:space="preserve">PEVuZE5vdGU+PENpdGU+PEF1dGhvcj5CYXJlbm5lczwvQXV0aG9yPjxZZWFyPjIwMDk8L1llYXI+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</w:fldData>
        </w:fldChar>
      </w:r>
      <w:r w:rsidR="001D1E00">
        <w:rPr>
          <w:rFonts w:ascii="Times New Roman" w:hAnsi="Times New Roman"/>
          <w:sz w:val="24"/>
          <w:szCs w:val="24"/>
        </w:rPr>
        <w:instrText xml:space="preserve"> ADDIN EN.CITE </w:instrText>
      </w:r>
      <w:r w:rsidR="001D1E00">
        <w:rPr>
          <w:rFonts w:ascii="Times New Roman" w:hAnsi="Times New Roman"/>
          <w:sz w:val="24"/>
          <w:szCs w:val="24"/>
        </w:rPr>
        <w:fldChar w:fldCharType="begin">
          <w:fldData xml:space="preserve">PEVuZE5vdGU+PENpdGU+PEF1dGhvcj5CYXJlbm5lczwvQXV0aG9yPjxZZWFyPjIwMDk8L1llYXI+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</w:fldData>
        </w:fldChar>
      </w:r>
      <w:r w:rsidR="001D1E00">
        <w:rPr>
          <w:rFonts w:ascii="Times New Roman" w:hAnsi="Times New Roman"/>
          <w:sz w:val="24"/>
          <w:szCs w:val="24"/>
        </w:rPr>
        <w:instrText xml:space="preserve"> ADDIN EN.CITE.DATA </w:instrText>
      </w:r>
      <w:r w:rsidR="001D1E00">
        <w:rPr>
          <w:rFonts w:ascii="Times New Roman" w:hAnsi="Times New Roman"/>
          <w:sz w:val="24"/>
          <w:szCs w:val="24"/>
        </w:rPr>
      </w:r>
      <w:r w:rsidR="001D1E00">
        <w:rPr>
          <w:rFonts w:ascii="Times New Roman" w:hAnsi="Times New Roman"/>
          <w:sz w:val="24"/>
          <w:szCs w:val="24"/>
        </w:rPr>
        <w:fldChar w:fldCharType="end"/>
      </w:r>
      <w:r w:rsidR="001E1010" w:rsidRPr="00D5533B">
        <w:rPr>
          <w:rFonts w:ascii="Times New Roman" w:hAnsi="Times New Roman"/>
          <w:sz w:val="24"/>
          <w:szCs w:val="24"/>
        </w:rPr>
      </w:r>
      <w:r w:rsidR="001E1010" w:rsidRPr="00D5533B">
        <w:rPr>
          <w:rFonts w:ascii="Times New Roman" w:hAnsi="Times New Roman"/>
          <w:sz w:val="24"/>
          <w:szCs w:val="24"/>
        </w:rPr>
        <w:fldChar w:fldCharType="separate"/>
      </w:r>
      <w:r w:rsidR="003F3F12" w:rsidRPr="00D5533B">
        <w:rPr>
          <w:rFonts w:ascii="Times New Roman" w:hAnsi="Times New Roman"/>
          <w:noProof/>
          <w:sz w:val="24"/>
          <w:szCs w:val="24"/>
        </w:rPr>
        <w:t>(3, 4)</w:t>
      </w:r>
      <w:r w:rsidR="001E1010" w:rsidRPr="00D5533B">
        <w:rPr>
          <w:rFonts w:ascii="Times New Roman" w:hAnsi="Times New Roman"/>
          <w:sz w:val="24"/>
          <w:szCs w:val="24"/>
        </w:rPr>
        <w:fldChar w:fldCharType="end"/>
      </w:r>
      <w:r w:rsidR="00833E4D" w:rsidRPr="00D5533B">
        <w:rPr>
          <w:rFonts w:ascii="Times New Roman" w:hAnsi="Times New Roman"/>
          <w:sz w:val="24"/>
          <w:szCs w:val="24"/>
        </w:rPr>
        <w:t xml:space="preserve"> </w:t>
      </w:r>
      <w:r w:rsidR="0013650B" w:rsidRPr="00D5533B">
        <w:rPr>
          <w:rFonts w:ascii="Times New Roman" w:hAnsi="Times New Roman"/>
          <w:sz w:val="24"/>
          <w:szCs w:val="24"/>
        </w:rPr>
        <w:t>and</w:t>
      </w:r>
      <w:r w:rsidR="00833E4D" w:rsidRPr="00D5533B">
        <w:rPr>
          <w:rFonts w:ascii="Times New Roman" w:hAnsi="Times New Roman"/>
          <w:sz w:val="24"/>
          <w:szCs w:val="24"/>
        </w:rPr>
        <w:t xml:space="preserve"> actions to heighten personal hygiene</w:t>
      </w:r>
      <w:r w:rsidR="00776280" w:rsidRPr="00D5533B">
        <w:rPr>
          <w:rFonts w:ascii="Times New Roman" w:hAnsi="Times New Roman"/>
          <w:sz w:val="24"/>
          <w:szCs w:val="24"/>
        </w:rPr>
        <w:t xml:space="preserve"> </w:t>
      </w:r>
      <w:r w:rsidR="00975617" w:rsidRPr="00D5533B">
        <w:rPr>
          <w:rFonts w:ascii="Times New Roman" w:hAnsi="Times New Roman"/>
          <w:sz w:val="24"/>
          <w:szCs w:val="24"/>
        </w:rPr>
        <w:fldChar w:fldCharType="begin">
          <w:fldData xml:space="preserve">PEVuZE5vdGU+PENpdGU+PEF1dGhvcj5EZW5uaXM8L0F1dGhvcj48WWVhcj4yMDA3PC9ZZWFyPjxS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</w:fldData>
        </w:fldChar>
      </w:r>
      <w:r w:rsidR="001D1E00">
        <w:rPr>
          <w:rFonts w:ascii="Times New Roman" w:hAnsi="Times New Roman"/>
          <w:sz w:val="24"/>
          <w:szCs w:val="24"/>
        </w:rPr>
        <w:instrText xml:space="preserve"> ADDIN EN.CITE </w:instrText>
      </w:r>
      <w:r w:rsidR="001D1E00">
        <w:rPr>
          <w:rFonts w:ascii="Times New Roman" w:hAnsi="Times New Roman"/>
          <w:sz w:val="24"/>
          <w:szCs w:val="24"/>
        </w:rPr>
        <w:fldChar w:fldCharType="begin">
          <w:fldData xml:space="preserve">PEVuZE5vdGU+PENpdGU+PEF1dGhvcj5EZW5uaXM8L0F1dGhvcj48WWVhcj4yMDA3PC9ZZWFyPjxS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</w:fldData>
        </w:fldChar>
      </w:r>
      <w:r w:rsidR="001D1E00">
        <w:rPr>
          <w:rFonts w:ascii="Times New Roman" w:hAnsi="Times New Roman"/>
          <w:sz w:val="24"/>
          <w:szCs w:val="24"/>
        </w:rPr>
        <w:instrText xml:space="preserve"> ADDIN EN.CITE.DATA </w:instrText>
      </w:r>
      <w:r w:rsidR="001D1E00">
        <w:rPr>
          <w:rFonts w:ascii="Times New Roman" w:hAnsi="Times New Roman"/>
          <w:sz w:val="24"/>
          <w:szCs w:val="24"/>
        </w:rPr>
      </w:r>
      <w:r w:rsidR="001D1E00">
        <w:rPr>
          <w:rFonts w:ascii="Times New Roman" w:hAnsi="Times New Roman"/>
          <w:sz w:val="24"/>
          <w:szCs w:val="24"/>
        </w:rPr>
        <w:fldChar w:fldCharType="end"/>
      </w:r>
      <w:r w:rsidR="00975617" w:rsidRPr="00D5533B">
        <w:rPr>
          <w:rFonts w:ascii="Times New Roman" w:hAnsi="Times New Roman"/>
          <w:sz w:val="24"/>
          <w:szCs w:val="24"/>
        </w:rPr>
      </w:r>
      <w:r w:rsidR="00975617" w:rsidRPr="00D5533B">
        <w:rPr>
          <w:rFonts w:ascii="Times New Roman" w:hAnsi="Times New Roman"/>
          <w:sz w:val="24"/>
          <w:szCs w:val="24"/>
        </w:rPr>
        <w:fldChar w:fldCharType="separate"/>
      </w:r>
      <w:r w:rsidR="003F3F12" w:rsidRPr="00D5533B">
        <w:rPr>
          <w:rFonts w:ascii="Times New Roman" w:hAnsi="Times New Roman"/>
          <w:noProof/>
          <w:sz w:val="24"/>
          <w:szCs w:val="24"/>
        </w:rPr>
        <w:t>(2)</w:t>
      </w:r>
      <w:r w:rsidR="00975617" w:rsidRPr="00D5533B">
        <w:rPr>
          <w:rFonts w:ascii="Times New Roman" w:hAnsi="Times New Roman"/>
          <w:sz w:val="24"/>
          <w:szCs w:val="24"/>
        </w:rPr>
        <w:fldChar w:fldCharType="end"/>
      </w:r>
      <w:r w:rsidR="00BF5B97" w:rsidRPr="00D5533B">
        <w:rPr>
          <w:rFonts w:ascii="Times New Roman" w:hAnsi="Times New Roman"/>
          <w:sz w:val="24"/>
          <w:szCs w:val="24"/>
        </w:rPr>
        <w:t>”</w:t>
      </w:r>
      <w:r w:rsidR="00675DF6">
        <w:rPr>
          <w:rFonts w:ascii="Times New Roman" w:hAnsi="Times New Roman"/>
          <w:bCs/>
          <w:color w:val="000000"/>
          <w:kern w:val="24"/>
          <w:sz w:val="24"/>
          <w:szCs w:val="24"/>
          <w:lang w:val="en-GB"/>
        </w:rPr>
        <w:t>.</w:t>
      </w:r>
      <w:r w:rsidR="00D87C5A" w:rsidRPr="00D5533B">
        <w:rPr>
          <w:rFonts w:ascii="Times New Roman" w:hAnsi="Times New Roman"/>
          <w:bCs/>
          <w:color w:val="000000"/>
          <w:kern w:val="24"/>
          <w:sz w:val="24"/>
          <w:szCs w:val="24"/>
          <w:lang w:val="en-GB"/>
        </w:rPr>
        <w:t>C</w:t>
      </w:r>
      <w:r w:rsidR="00DE3C8F" w:rsidRPr="00D5533B">
        <w:rPr>
          <w:rFonts w:ascii="Times New Roman" w:hAnsi="Times New Roman"/>
          <w:bCs/>
          <w:color w:val="000000"/>
          <w:kern w:val="24"/>
          <w:sz w:val="24"/>
          <w:szCs w:val="24"/>
          <w:lang w:val="en-GB"/>
        </w:rPr>
        <w:t>onfinement practices have been linked to later maternal health conditions such as postpartum depression</w:t>
      </w:r>
      <w:r w:rsidR="00675DF6">
        <w:rPr>
          <w:rFonts w:ascii="Times New Roman" w:hAnsi="Times New Roman"/>
          <w:bCs/>
          <w:color w:val="000000"/>
          <w:kern w:val="24"/>
          <w:sz w:val="24"/>
          <w:szCs w:val="24"/>
          <w:lang w:val="en-GB"/>
        </w:rPr>
        <w:t xml:space="preserve"> </w:t>
      </w:r>
      <w:r w:rsidR="00975617" w:rsidRPr="00D5533B">
        <w:rPr>
          <w:rFonts w:ascii="Times New Roman" w:hAnsi="Times New Roman"/>
          <w:bCs/>
          <w:color w:val="000000"/>
          <w:kern w:val="24"/>
          <w:sz w:val="24"/>
          <w:szCs w:val="24"/>
          <w:lang w:val="en-GB"/>
        </w:rPr>
        <w:fldChar w:fldCharType="begin">
          <w:fldData xml:space="preserve">PEVuZE5vdGU+PENpdGU+PEF1dGhvcj5Hcmlnb3JpYWRpczwvQXV0aG9yPjxZZWFyPjIwMDk8L1ll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</w:fldData>
        </w:fldChar>
      </w:r>
      <w:r w:rsidR="001D1E00">
        <w:rPr>
          <w:rFonts w:ascii="Times New Roman" w:hAnsi="Times New Roman"/>
          <w:bCs/>
          <w:color w:val="000000"/>
          <w:kern w:val="24"/>
          <w:sz w:val="24"/>
          <w:szCs w:val="24"/>
          <w:lang w:val="en-GB"/>
        </w:rPr>
        <w:instrText xml:space="preserve"> ADDIN EN.CITE </w:instrText>
      </w:r>
      <w:r w:rsidR="001D1E00">
        <w:rPr>
          <w:rFonts w:ascii="Times New Roman" w:hAnsi="Times New Roman"/>
          <w:bCs/>
          <w:color w:val="000000"/>
          <w:kern w:val="24"/>
          <w:sz w:val="24"/>
          <w:szCs w:val="24"/>
          <w:lang w:val="en-GB"/>
        </w:rPr>
        <w:fldChar w:fldCharType="begin">
          <w:fldData xml:space="preserve">PEVuZE5vdGU+PENpdGU+PEF1dGhvcj5Hcmlnb3JpYWRpczwvQXV0aG9yPjxZZWFyPjIwMDk8L1ll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</w:fldData>
        </w:fldChar>
      </w:r>
      <w:r w:rsidR="001D1E00">
        <w:rPr>
          <w:rFonts w:ascii="Times New Roman" w:hAnsi="Times New Roman"/>
          <w:bCs/>
          <w:color w:val="000000"/>
          <w:kern w:val="24"/>
          <w:sz w:val="24"/>
          <w:szCs w:val="24"/>
          <w:lang w:val="en-GB"/>
        </w:rPr>
        <w:instrText xml:space="preserve"> ADDIN EN.CITE.DATA </w:instrText>
      </w:r>
      <w:r w:rsidR="001D1E00">
        <w:rPr>
          <w:rFonts w:ascii="Times New Roman" w:hAnsi="Times New Roman"/>
          <w:bCs/>
          <w:color w:val="000000"/>
          <w:kern w:val="24"/>
          <w:sz w:val="24"/>
          <w:szCs w:val="24"/>
          <w:lang w:val="en-GB"/>
        </w:rPr>
      </w:r>
      <w:r w:rsidR="001D1E00">
        <w:rPr>
          <w:rFonts w:ascii="Times New Roman" w:hAnsi="Times New Roman"/>
          <w:bCs/>
          <w:color w:val="000000"/>
          <w:kern w:val="24"/>
          <w:sz w:val="24"/>
          <w:szCs w:val="24"/>
          <w:lang w:val="en-GB"/>
        </w:rPr>
        <w:fldChar w:fldCharType="end"/>
      </w:r>
      <w:r w:rsidR="00975617" w:rsidRPr="00D5533B">
        <w:rPr>
          <w:rFonts w:ascii="Times New Roman" w:hAnsi="Times New Roman"/>
          <w:bCs/>
          <w:color w:val="000000"/>
          <w:kern w:val="24"/>
          <w:sz w:val="24"/>
          <w:szCs w:val="24"/>
          <w:lang w:val="en-GB"/>
        </w:rPr>
      </w:r>
      <w:r w:rsidR="00975617" w:rsidRPr="00D5533B">
        <w:rPr>
          <w:rFonts w:ascii="Times New Roman" w:hAnsi="Times New Roman"/>
          <w:bCs/>
          <w:color w:val="000000"/>
          <w:kern w:val="24"/>
          <w:sz w:val="24"/>
          <w:szCs w:val="24"/>
          <w:lang w:val="en-GB"/>
        </w:rPr>
        <w:fldChar w:fldCharType="separate"/>
      </w:r>
      <w:r w:rsidR="003F3F12" w:rsidRPr="00D5533B">
        <w:rPr>
          <w:rFonts w:ascii="Times New Roman" w:hAnsi="Times New Roman"/>
          <w:bCs/>
          <w:noProof/>
          <w:color w:val="000000"/>
          <w:kern w:val="24"/>
          <w:sz w:val="24"/>
          <w:szCs w:val="24"/>
          <w:lang w:val="en-GB"/>
        </w:rPr>
        <w:t>(5)</w:t>
      </w:r>
      <w:r w:rsidR="00975617" w:rsidRPr="00D5533B">
        <w:rPr>
          <w:rFonts w:ascii="Times New Roman" w:hAnsi="Times New Roman"/>
          <w:bCs/>
          <w:color w:val="000000"/>
          <w:kern w:val="24"/>
          <w:sz w:val="24"/>
          <w:szCs w:val="24"/>
          <w:lang w:val="en-GB"/>
        </w:rPr>
        <w:fldChar w:fldCharType="end"/>
      </w:r>
      <w:r w:rsidR="00975617" w:rsidRPr="00D5533B">
        <w:rPr>
          <w:rFonts w:ascii="Times New Roman" w:hAnsi="Times New Roman"/>
          <w:bCs/>
          <w:color w:val="000000"/>
          <w:kern w:val="24"/>
          <w:sz w:val="24"/>
          <w:szCs w:val="24"/>
          <w:lang w:val="en-GB"/>
        </w:rPr>
        <w:t xml:space="preserve"> </w:t>
      </w:r>
      <w:r w:rsidR="00975617" w:rsidRPr="00D5533B">
        <w:rPr>
          <w:rFonts w:ascii="Times New Roman" w:hAnsi="Times New Roman"/>
          <w:bCs/>
          <w:color w:val="000000"/>
          <w:kern w:val="24"/>
          <w:sz w:val="24"/>
          <w:szCs w:val="24"/>
          <w:lang w:val="en-GB"/>
        </w:rPr>
        <w:fldChar w:fldCharType="begin">
          <w:fldData xml:space="preserve">PEVuZE5vdGU+PENpdGU+PEF1dGhvcj5CYW88L0F1dGhvcj48WWVhcj4yMDEwPC9ZZWFyPjxSZWNO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</w:fldData>
        </w:fldChar>
      </w:r>
      <w:r w:rsidR="001D1E00">
        <w:rPr>
          <w:rFonts w:ascii="Times New Roman" w:hAnsi="Times New Roman"/>
          <w:bCs/>
          <w:color w:val="000000"/>
          <w:kern w:val="24"/>
          <w:sz w:val="24"/>
          <w:szCs w:val="24"/>
          <w:lang w:val="en-GB"/>
        </w:rPr>
        <w:instrText xml:space="preserve"> ADDIN EN.CITE </w:instrText>
      </w:r>
      <w:r w:rsidR="001D1E00">
        <w:rPr>
          <w:rFonts w:ascii="Times New Roman" w:hAnsi="Times New Roman"/>
          <w:bCs/>
          <w:color w:val="000000"/>
          <w:kern w:val="24"/>
          <w:sz w:val="24"/>
          <w:szCs w:val="24"/>
          <w:lang w:val="en-GB"/>
        </w:rPr>
        <w:fldChar w:fldCharType="begin">
          <w:fldData xml:space="preserve">PEVuZE5vdGU+PENpdGU+PEF1dGhvcj5CYW88L0F1dGhvcj48WWVhcj4yMDEwPC9ZZWFyPjxSZWNO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</w:fldData>
        </w:fldChar>
      </w:r>
      <w:r w:rsidR="001D1E00">
        <w:rPr>
          <w:rFonts w:ascii="Times New Roman" w:hAnsi="Times New Roman"/>
          <w:bCs/>
          <w:color w:val="000000"/>
          <w:kern w:val="24"/>
          <w:sz w:val="24"/>
          <w:szCs w:val="24"/>
          <w:lang w:val="en-GB"/>
        </w:rPr>
        <w:instrText xml:space="preserve"> ADDIN EN.CITE.DATA </w:instrText>
      </w:r>
      <w:r w:rsidR="001D1E00">
        <w:rPr>
          <w:rFonts w:ascii="Times New Roman" w:hAnsi="Times New Roman"/>
          <w:bCs/>
          <w:color w:val="000000"/>
          <w:kern w:val="24"/>
          <w:sz w:val="24"/>
          <w:szCs w:val="24"/>
          <w:lang w:val="en-GB"/>
        </w:rPr>
      </w:r>
      <w:r w:rsidR="001D1E00">
        <w:rPr>
          <w:rFonts w:ascii="Times New Roman" w:hAnsi="Times New Roman"/>
          <w:bCs/>
          <w:color w:val="000000"/>
          <w:kern w:val="24"/>
          <w:sz w:val="24"/>
          <w:szCs w:val="24"/>
          <w:lang w:val="en-GB"/>
        </w:rPr>
        <w:fldChar w:fldCharType="end"/>
      </w:r>
      <w:r w:rsidR="00975617" w:rsidRPr="00D5533B">
        <w:rPr>
          <w:rFonts w:ascii="Times New Roman" w:hAnsi="Times New Roman"/>
          <w:bCs/>
          <w:color w:val="000000"/>
          <w:kern w:val="24"/>
          <w:sz w:val="24"/>
          <w:szCs w:val="24"/>
          <w:lang w:val="en-GB"/>
        </w:rPr>
      </w:r>
      <w:r w:rsidR="00975617" w:rsidRPr="00D5533B">
        <w:rPr>
          <w:rFonts w:ascii="Times New Roman" w:hAnsi="Times New Roman"/>
          <w:bCs/>
          <w:color w:val="000000"/>
          <w:kern w:val="24"/>
          <w:sz w:val="24"/>
          <w:szCs w:val="24"/>
          <w:lang w:val="en-GB"/>
        </w:rPr>
        <w:fldChar w:fldCharType="separate"/>
      </w:r>
      <w:r w:rsidR="003F3F12" w:rsidRPr="00D5533B">
        <w:rPr>
          <w:rFonts w:ascii="Times New Roman" w:hAnsi="Times New Roman"/>
          <w:bCs/>
          <w:noProof/>
          <w:color w:val="000000"/>
          <w:kern w:val="24"/>
          <w:sz w:val="24"/>
          <w:szCs w:val="24"/>
          <w:lang w:val="en-GB"/>
        </w:rPr>
        <w:t>(6)</w:t>
      </w:r>
      <w:r w:rsidR="00975617" w:rsidRPr="00D5533B">
        <w:rPr>
          <w:rFonts w:ascii="Times New Roman" w:hAnsi="Times New Roman"/>
          <w:bCs/>
          <w:color w:val="000000"/>
          <w:kern w:val="24"/>
          <w:sz w:val="24"/>
          <w:szCs w:val="24"/>
          <w:lang w:val="en-GB"/>
        </w:rPr>
        <w:fldChar w:fldCharType="end"/>
      </w:r>
      <w:r w:rsidR="00DE3C8F" w:rsidRPr="00D5533B">
        <w:rPr>
          <w:rFonts w:ascii="Times New Roman" w:hAnsi="Times New Roman"/>
          <w:bCs/>
          <w:color w:val="000000"/>
          <w:kern w:val="24"/>
          <w:sz w:val="24"/>
          <w:szCs w:val="24"/>
          <w:lang w:val="en-GB"/>
        </w:rPr>
        <w:t>.</w:t>
      </w:r>
      <w:r w:rsidR="00DE3C8F" w:rsidRPr="00D5533B">
        <w:rPr>
          <w:rFonts w:ascii="Times New Roman" w:hAnsi="Times New Roman"/>
          <w:sz w:val="24"/>
          <w:szCs w:val="24"/>
        </w:rPr>
        <w:t xml:space="preserve"> </w:t>
      </w:r>
    </w:p>
    <w:p w14:paraId="79219CB6" w14:textId="77777777" w:rsidR="00BF5B97" w:rsidRPr="00D5533B" w:rsidRDefault="00BF5B97" w:rsidP="00BF5B97">
      <w:pPr>
        <w:spacing w:after="0" w:line="440" w:lineRule="atLeast"/>
        <w:ind w:firstLine="720"/>
        <w:jc w:val="both"/>
        <w:rPr>
          <w:rFonts w:eastAsia="Times New Roman" w:cs="Calibri"/>
        </w:rPr>
      </w:pPr>
    </w:p>
    <w:p w14:paraId="1985F0D3" w14:textId="32F92C63" w:rsidR="007E1853" w:rsidRPr="00D5533B" w:rsidRDefault="002D03C1" w:rsidP="007E1853">
      <w:pPr>
        <w:autoSpaceDE w:val="0"/>
        <w:autoSpaceDN w:val="0"/>
        <w:adjustRightInd w:val="0"/>
        <w:spacing w:after="0" w:line="480" w:lineRule="auto"/>
        <w:ind w:firstLine="720"/>
        <w:jc w:val="both"/>
        <w:rPr>
          <w:rFonts w:ascii="Times New Roman" w:hAnsi="Times New Roman"/>
          <w:bCs/>
          <w:color w:val="000000"/>
          <w:kern w:val="24"/>
          <w:sz w:val="24"/>
          <w:szCs w:val="24"/>
          <w:lang w:val="en-GB"/>
        </w:rPr>
      </w:pPr>
      <w:r w:rsidRPr="00D5533B">
        <w:rPr>
          <w:rFonts w:ascii="Times New Roman" w:hAnsi="Times New Roman"/>
          <w:sz w:val="24"/>
          <w:szCs w:val="24"/>
        </w:rPr>
        <w:t>I</w:t>
      </w:r>
      <w:r w:rsidR="000A7D89" w:rsidRPr="00D5533B">
        <w:rPr>
          <w:rFonts w:ascii="Times New Roman" w:hAnsi="Times New Roman"/>
          <w:sz w:val="24"/>
          <w:szCs w:val="24"/>
        </w:rPr>
        <w:t xml:space="preserve">n Western </w:t>
      </w:r>
      <w:r w:rsidR="00B42014" w:rsidRPr="00D5533B">
        <w:rPr>
          <w:rFonts w:ascii="Times New Roman" w:hAnsi="Times New Roman"/>
          <w:sz w:val="24"/>
          <w:szCs w:val="24"/>
        </w:rPr>
        <w:t>populations</w:t>
      </w:r>
      <w:r w:rsidRPr="00D5533B">
        <w:rPr>
          <w:rFonts w:ascii="Times New Roman" w:hAnsi="Times New Roman"/>
          <w:sz w:val="24"/>
          <w:szCs w:val="24"/>
        </w:rPr>
        <w:t>,</w:t>
      </w:r>
      <w:r w:rsidR="00455353" w:rsidRPr="00D5533B">
        <w:rPr>
          <w:rFonts w:ascii="Times New Roman" w:hAnsi="Times New Roman"/>
          <w:sz w:val="24"/>
          <w:szCs w:val="24"/>
        </w:rPr>
        <w:t xml:space="preserve"> </w:t>
      </w:r>
      <w:r w:rsidR="000918BA" w:rsidRPr="00D5533B">
        <w:rPr>
          <w:rFonts w:ascii="Times New Roman" w:hAnsi="Times New Roman"/>
          <w:sz w:val="24"/>
          <w:szCs w:val="24"/>
        </w:rPr>
        <w:t>postpartum practices</w:t>
      </w:r>
      <w:r w:rsidRPr="00D5533B">
        <w:rPr>
          <w:rFonts w:ascii="Times New Roman" w:hAnsi="Times New Roman"/>
          <w:sz w:val="24"/>
          <w:szCs w:val="24"/>
        </w:rPr>
        <w:t xml:space="preserve"> have been studied</w:t>
      </w:r>
      <w:r w:rsidR="000918BA" w:rsidRPr="00D5533B">
        <w:rPr>
          <w:rFonts w:ascii="Times New Roman" w:hAnsi="Times New Roman"/>
          <w:sz w:val="24"/>
          <w:szCs w:val="24"/>
        </w:rPr>
        <w:t xml:space="preserve"> in</w:t>
      </w:r>
      <w:r w:rsidR="000A7D89" w:rsidRPr="00D5533B">
        <w:rPr>
          <w:rFonts w:ascii="Times New Roman" w:hAnsi="Times New Roman"/>
          <w:sz w:val="24"/>
          <w:szCs w:val="24"/>
        </w:rPr>
        <w:t xml:space="preserve"> </w:t>
      </w:r>
      <w:r w:rsidR="00B42014" w:rsidRPr="00D5533B">
        <w:rPr>
          <w:rFonts w:ascii="Times New Roman" w:hAnsi="Times New Roman"/>
          <w:sz w:val="24"/>
          <w:szCs w:val="24"/>
        </w:rPr>
        <w:t xml:space="preserve">the context of </w:t>
      </w:r>
      <w:r w:rsidR="00455353" w:rsidRPr="00D5533B">
        <w:rPr>
          <w:rFonts w:ascii="Times New Roman" w:hAnsi="Times New Roman"/>
          <w:sz w:val="24"/>
          <w:szCs w:val="24"/>
        </w:rPr>
        <w:t>postpartum visits</w:t>
      </w:r>
      <w:r w:rsidR="008C5F29" w:rsidRPr="00D5533B">
        <w:rPr>
          <w:rFonts w:ascii="Times New Roman" w:hAnsi="Times New Roman"/>
          <w:sz w:val="24"/>
          <w:szCs w:val="24"/>
        </w:rPr>
        <w:t xml:space="preserve"> </w:t>
      </w:r>
      <w:r w:rsidR="009B5350" w:rsidRPr="00D5533B">
        <w:rPr>
          <w:rFonts w:ascii="Times New Roman" w:hAnsi="Times New Roman"/>
          <w:sz w:val="24"/>
          <w:szCs w:val="24"/>
        </w:rPr>
        <w:fldChar w:fldCharType="begin"/>
      </w:r>
      <w:r w:rsidR="001D1E00">
        <w:rPr>
          <w:rFonts w:ascii="Times New Roman" w:hAnsi="Times New Roman"/>
          <w:sz w:val="24"/>
          <w:szCs w:val="24"/>
        </w:rPr>
        <w:instrText xml:space="preserve"> ADDIN EN.CITE &lt;EndNote&gt;&lt;Cite&gt;&lt;Author&gt;Piejko&lt;/Author&gt;&lt;Year&gt;2006&lt;/Year&gt;&lt;RecNum&gt;79&lt;/RecNum&gt;&lt;DisplayText&gt;(7)&lt;/DisplayText&gt;&lt;record&gt;&lt;rec-number&gt;79&lt;/rec-number&gt;&lt;foreign-keys&gt;&lt;key app="EN" db-id="sw5e2fwr5xz9w5exd5a5w9zwfax0eef9tfse"&gt;79&lt;/key&gt;&lt;/foreign-keys&gt;&lt;ref-type name="Journal Article"&gt;17&lt;/ref-type&gt;&lt;contributors&gt;&lt;authors&gt;&lt;author&gt;Piejko, Ewa&lt;/author&gt;&lt;/authors&gt;&lt;/contributors&gt;&lt;titles&gt;&lt;title&gt;The postpartum visit - Why wait 6 weeks?: 1&lt;/title&gt;&lt;secondary-title&gt;Australian Family Physician&lt;/secondary-title&gt;&lt;/titles&gt;&lt;periodical&gt;&lt;full-title&gt;Australian Family Physician&lt;/full-title&gt;&lt;/periodical&gt;&lt;pages&gt;674&lt;/pages&gt;&lt;volume&gt;35&lt;/volume&gt;&lt;number&gt;9&lt;/number&gt;&lt;dates&gt;&lt;year&gt;2006&lt;/year&gt;&lt;/dates&gt;&lt;pub-location&gt;Melbourne&lt;/pub-location&gt;&lt;publisher&gt;Copyright Agency Limited (Distributor)&lt;/publisher&gt;&lt;isbn&gt;0300-8495&lt;/isbn&gt;&lt;urls&gt;&lt;related-urls&gt;&lt;url&gt;http://nus.summon.serialssolutions.com/2.0.0/link/0/eLvHCXMw3V1ba4MwFA5rn_YyNna_kcdByHDGRn0Yo7QdG30ptGPQl2KTyLq2KtUi_ffLRac4-gf2JonE8MWcnHPI-T4AiP1o4YZNEE9z4nKP-dQNOkxudkGptJ2hHYQOc1yu1d_s8ZQMhmRacSJUbf9l4ZM4zRLZt10jVTyeIYw-v3YoD-QjRbkQy7Rxo6-W8yi0MEZlzuPX6c4DNFqI72XcTBX49VRBL052OuRHXVPXWdRQKV-2r2h6lcKWShL4NSNELAt7jhHCLC2mIRgp_gy_Zv6oUdxpMFhLJ1NXTcmpKD7zNV-w7FlE-GPcksGyp0Lm_vuwzpBoRK2LL_85JfXRPzkGR4XPDrsG6xNwIKJT8CBxhhXOUOMMMZQ4Q4UzpFDj_HIG7l8Hk94bLoef8dVqVs2WnIN2FEfiEkCHeN6cByHhLHA68hXKuQzmGHOFosTzr8DFnkGu9_bcgMNqkW5BO9tsxR1oRdv0BxpoBXA&lt;/url&gt;&lt;/related-urls&gt;&lt;/urls&gt;&lt;/record&gt;&lt;/Cite&gt;&lt;/EndNote&gt;</w:instrText>
      </w:r>
      <w:r w:rsidR="009B5350" w:rsidRPr="00D5533B">
        <w:rPr>
          <w:rFonts w:ascii="Times New Roman" w:hAnsi="Times New Roman"/>
          <w:sz w:val="24"/>
          <w:szCs w:val="24"/>
        </w:rPr>
        <w:fldChar w:fldCharType="separate"/>
      </w:r>
      <w:r w:rsidR="003F3F12" w:rsidRPr="00D5533B">
        <w:rPr>
          <w:rFonts w:ascii="Times New Roman" w:hAnsi="Times New Roman"/>
          <w:noProof/>
          <w:sz w:val="24"/>
          <w:szCs w:val="24"/>
        </w:rPr>
        <w:t>(7)</w:t>
      </w:r>
      <w:r w:rsidR="009B5350" w:rsidRPr="00D5533B">
        <w:rPr>
          <w:rFonts w:ascii="Times New Roman" w:hAnsi="Times New Roman"/>
          <w:sz w:val="24"/>
          <w:szCs w:val="24"/>
        </w:rPr>
        <w:fldChar w:fldCharType="end"/>
      </w:r>
      <w:r w:rsidR="00860623" w:rsidRPr="00D5533B">
        <w:rPr>
          <w:rFonts w:ascii="Times New Roman" w:hAnsi="Times New Roman"/>
          <w:sz w:val="24"/>
          <w:szCs w:val="24"/>
        </w:rPr>
        <w:t xml:space="preserve"> </w:t>
      </w:r>
      <w:r w:rsidR="008C5F29" w:rsidRPr="00D5533B">
        <w:rPr>
          <w:rFonts w:ascii="Times New Roman" w:hAnsi="Times New Roman"/>
          <w:sz w:val="24"/>
          <w:szCs w:val="24"/>
        </w:rPr>
        <w:t>or</w:t>
      </w:r>
      <w:r w:rsidR="00403FEE" w:rsidRPr="00D5533B">
        <w:rPr>
          <w:rFonts w:ascii="Times New Roman" w:hAnsi="Times New Roman"/>
          <w:sz w:val="24"/>
          <w:szCs w:val="24"/>
        </w:rPr>
        <w:t xml:space="preserve"> home visits</w:t>
      </w:r>
      <w:r w:rsidR="009721BC" w:rsidRPr="00D5533B">
        <w:rPr>
          <w:rFonts w:ascii="Times New Roman" w:hAnsi="Times New Roman"/>
          <w:sz w:val="24"/>
          <w:szCs w:val="24"/>
        </w:rPr>
        <w:t xml:space="preserve"> </w:t>
      </w:r>
      <w:r w:rsidR="007101FC" w:rsidRPr="00D5533B">
        <w:rPr>
          <w:rFonts w:ascii="Times New Roman" w:hAnsi="Times New Roman"/>
          <w:sz w:val="24"/>
          <w:szCs w:val="24"/>
        </w:rPr>
        <w:fldChar w:fldCharType="begin">
          <w:fldData xml:space="preserve">PEVuZE5vdGU+PENpdGU+PEF1dGhvcj5CaXJvPC9BdXRob3I+PFllYXI+MjAxMjwvWWVhcj48UmVj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</w:fldData>
        </w:fldChar>
      </w:r>
      <w:r w:rsidR="001D1E00">
        <w:rPr>
          <w:rFonts w:ascii="Times New Roman" w:hAnsi="Times New Roman"/>
          <w:sz w:val="24"/>
          <w:szCs w:val="24"/>
        </w:rPr>
        <w:instrText xml:space="preserve"> ADDIN EN.CITE </w:instrText>
      </w:r>
      <w:r w:rsidR="001D1E00">
        <w:rPr>
          <w:rFonts w:ascii="Times New Roman" w:hAnsi="Times New Roman"/>
          <w:sz w:val="24"/>
          <w:szCs w:val="24"/>
        </w:rPr>
        <w:fldChar w:fldCharType="begin">
          <w:fldData xml:space="preserve">PEVuZE5vdGU+PENpdGU+PEF1dGhvcj5CaXJvPC9BdXRob3I+PFllYXI+MjAxMjwvWWVhcj48UmVj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</w:fldData>
        </w:fldChar>
      </w:r>
      <w:r w:rsidR="001D1E00">
        <w:rPr>
          <w:rFonts w:ascii="Times New Roman" w:hAnsi="Times New Roman"/>
          <w:sz w:val="24"/>
          <w:szCs w:val="24"/>
        </w:rPr>
        <w:instrText xml:space="preserve"> ADDIN EN.CITE.DATA </w:instrText>
      </w:r>
      <w:r w:rsidR="001D1E00">
        <w:rPr>
          <w:rFonts w:ascii="Times New Roman" w:hAnsi="Times New Roman"/>
          <w:sz w:val="24"/>
          <w:szCs w:val="24"/>
        </w:rPr>
      </w:r>
      <w:r w:rsidR="001D1E00">
        <w:rPr>
          <w:rFonts w:ascii="Times New Roman" w:hAnsi="Times New Roman"/>
          <w:sz w:val="24"/>
          <w:szCs w:val="24"/>
        </w:rPr>
        <w:fldChar w:fldCharType="end"/>
      </w:r>
      <w:r w:rsidR="007101FC" w:rsidRPr="00D5533B">
        <w:rPr>
          <w:rFonts w:ascii="Times New Roman" w:hAnsi="Times New Roman"/>
          <w:sz w:val="24"/>
          <w:szCs w:val="24"/>
        </w:rPr>
      </w:r>
      <w:r w:rsidR="007101FC" w:rsidRPr="00D5533B">
        <w:rPr>
          <w:rFonts w:ascii="Times New Roman" w:hAnsi="Times New Roman"/>
          <w:sz w:val="24"/>
          <w:szCs w:val="24"/>
        </w:rPr>
        <w:fldChar w:fldCharType="separate"/>
      </w:r>
      <w:r w:rsidR="003F3F12" w:rsidRPr="00D5533B">
        <w:rPr>
          <w:rFonts w:ascii="Times New Roman" w:hAnsi="Times New Roman"/>
          <w:noProof/>
          <w:sz w:val="24"/>
          <w:szCs w:val="24"/>
        </w:rPr>
        <w:t>(8)</w:t>
      </w:r>
      <w:r w:rsidR="007101FC" w:rsidRPr="00D5533B">
        <w:rPr>
          <w:rFonts w:ascii="Times New Roman" w:hAnsi="Times New Roman"/>
          <w:sz w:val="24"/>
          <w:szCs w:val="24"/>
        </w:rPr>
        <w:fldChar w:fldCharType="end"/>
      </w:r>
      <w:r w:rsidR="007101FC" w:rsidRPr="00D5533B">
        <w:rPr>
          <w:rFonts w:ascii="Times New Roman" w:hAnsi="Times New Roman"/>
          <w:sz w:val="24"/>
          <w:szCs w:val="24"/>
        </w:rPr>
        <w:t xml:space="preserve">. </w:t>
      </w:r>
      <w:r w:rsidRPr="00D5533B">
        <w:rPr>
          <w:rFonts w:ascii="Times New Roman" w:hAnsi="Times New Roman"/>
          <w:sz w:val="24"/>
          <w:szCs w:val="24"/>
        </w:rPr>
        <w:t>T</w:t>
      </w:r>
      <w:r w:rsidR="00B42014" w:rsidRPr="00D5533B">
        <w:rPr>
          <w:rFonts w:ascii="Times New Roman" w:hAnsi="Times New Roman"/>
          <w:sz w:val="24"/>
          <w:szCs w:val="24"/>
        </w:rPr>
        <w:t>raditional</w:t>
      </w:r>
      <w:r w:rsidR="003F7E63" w:rsidRPr="00D5533B">
        <w:rPr>
          <w:rFonts w:ascii="Times New Roman" w:hAnsi="Times New Roman"/>
          <w:sz w:val="24"/>
          <w:szCs w:val="24"/>
        </w:rPr>
        <w:t xml:space="preserve"> post</w:t>
      </w:r>
      <w:r w:rsidR="00B42014" w:rsidRPr="00D5533B">
        <w:rPr>
          <w:rFonts w:ascii="Times New Roman" w:hAnsi="Times New Roman"/>
          <w:sz w:val="24"/>
          <w:szCs w:val="24"/>
        </w:rPr>
        <w:t>partum practices of immigrants in Western countries</w:t>
      </w:r>
      <w:r w:rsidR="00B42014" w:rsidRPr="00D5533B">
        <w:t xml:space="preserve"> </w:t>
      </w:r>
      <w:r w:rsidR="00B42014" w:rsidRPr="00D5533B">
        <w:rPr>
          <w:rFonts w:ascii="Times New Roman" w:hAnsi="Times New Roman"/>
          <w:sz w:val="24"/>
          <w:szCs w:val="24"/>
        </w:rPr>
        <w:t>h</w:t>
      </w:r>
      <w:r w:rsidR="00DE3C8F" w:rsidRPr="00D5533B">
        <w:rPr>
          <w:rFonts w:ascii="Times New Roman" w:hAnsi="Times New Roman"/>
          <w:sz w:val="24"/>
          <w:szCs w:val="24"/>
        </w:rPr>
        <w:t>ave</w:t>
      </w:r>
      <w:r w:rsidR="00B42014" w:rsidRPr="00D5533B">
        <w:rPr>
          <w:rFonts w:ascii="Times New Roman" w:hAnsi="Times New Roman"/>
          <w:sz w:val="24"/>
          <w:szCs w:val="24"/>
        </w:rPr>
        <w:t xml:space="preserve"> </w:t>
      </w:r>
      <w:r w:rsidRPr="00D5533B">
        <w:rPr>
          <w:rFonts w:ascii="Times New Roman" w:hAnsi="Times New Roman"/>
          <w:sz w:val="24"/>
          <w:szCs w:val="24"/>
        </w:rPr>
        <w:t xml:space="preserve">also been </w:t>
      </w:r>
      <w:r w:rsidR="00B42014" w:rsidRPr="00D5533B">
        <w:rPr>
          <w:rFonts w:ascii="Times New Roman" w:hAnsi="Times New Roman"/>
          <w:sz w:val="24"/>
          <w:szCs w:val="24"/>
        </w:rPr>
        <w:t>examined in an effort to understand how</w:t>
      </w:r>
      <w:r w:rsidR="003F7E63" w:rsidRPr="00D5533B">
        <w:rPr>
          <w:rFonts w:ascii="Times New Roman" w:hAnsi="Times New Roman"/>
          <w:sz w:val="24"/>
          <w:szCs w:val="24"/>
        </w:rPr>
        <w:t xml:space="preserve"> </w:t>
      </w:r>
      <w:r w:rsidR="00D87C5A" w:rsidRPr="00D5533B">
        <w:rPr>
          <w:rFonts w:ascii="Times New Roman" w:hAnsi="Times New Roman"/>
          <w:sz w:val="24"/>
          <w:szCs w:val="24"/>
        </w:rPr>
        <w:t>immigrant mothers</w:t>
      </w:r>
      <w:r w:rsidR="00B42014" w:rsidRPr="00D5533B">
        <w:rPr>
          <w:rFonts w:ascii="Times New Roman" w:hAnsi="Times New Roman"/>
          <w:sz w:val="24"/>
          <w:szCs w:val="24"/>
        </w:rPr>
        <w:t xml:space="preserve"> adapt to local</w:t>
      </w:r>
      <w:r w:rsidR="00215736" w:rsidRPr="00D5533B">
        <w:rPr>
          <w:rFonts w:ascii="Times New Roman" w:hAnsi="Times New Roman"/>
          <w:sz w:val="24"/>
          <w:szCs w:val="24"/>
        </w:rPr>
        <w:t xml:space="preserve"> Western </w:t>
      </w:r>
      <w:r w:rsidR="00B42014" w:rsidRPr="00D5533B">
        <w:rPr>
          <w:rFonts w:ascii="Times New Roman" w:hAnsi="Times New Roman"/>
          <w:sz w:val="24"/>
          <w:szCs w:val="24"/>
        </w:rPr>
        <w:t>culture</w:t>
      </w:r>
      <w:r w:rsidR="00975617" w:rsidRPr="00D5533B">
        <w:rPr>
          <w:rFonts w:ascii="Times New Roman" w:hAnsi="Times New Roman"/>
          <w:sz w:val="24"/>
          <w:szCs w:val="24"/>
        </w:rPr>
        <w:t xml:space="preserve"> </w:t>
      </w:r>
      <w:r w:rsidR="00975617" w:rsidRPr="00D5533B">
        <w:rPr>
          <w:rFonts w:ascii="Times New Roman" w:hAnsi="Times New Roman"/>
          <w:sz w:val="24"/>
          <w:szCs w:val="24"/>
        </w:rPr>
        <w:fldChar w:fldCharType="begin">
          <w:fldData xml:space="preserve">PEVuZE5vdGU+PENpdGU+PEF1dGhvcj5EYXZpczwvQXV0aG9yPjxZZWFyPjIwMDE8L1llYXI+PFJl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</w:fldData>
        </w:fldChar>
      </w:r>
      <w:r w:rsidR="001D1E00">
        <w:rPr>
          <w:rFonts w:ascii="Times New Roman" w:hAnsi="Times New Roman"/>
          <w:sz w:val="24"/>
          <w:szCs w:val="24"/>
        </w:rPr>
        <w:instrText xml:space="preserve"> ADDIN EN.CITE </w:instrText>
      </w:r>
      <w:r w:rsidR="001D1E00">
        <w:rPr>
          <w:rFonts w:ascii="Times New Roman" w:hAnsi="Times New Roman"/>
          <w:sz w:val="24"/>
          <w:szCs w:val="24"/>
        </w:rPr>
        <w:fldChar w:fldCharType="begin">
          <w:fldData xml:space="preserve">PEVuZE5vdGU+PENpdGU+PEF1dGhvcj5EYXZpczwvQXV0aG9yPjxZZWFyPjIwMDE8L1llYXI+PFJl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</w:fldData>
        </w:fldChar>
      </w:r>
      <w:r w:rsidR="001D1E00">
        <w:rPr>
          <w:rFonts w:ascii="Times New Roman" w:hAnsi="Times New Roman"/>
          <w:sz w:val="24"/>
          <w:szCs w:val="24"/>
        </w:rPr>
        <w:instrText xml:space="preserve"> ADDIN EN.CITE.DATA </w:instrText>
      </w:r>
      <w:r w:rsidR="001D1E00">
        <w:rPr>
          <w:rFonts w:ascii="Times New Roman" w:hAnsi="Times New Roman"/>
          <w:sz w:val="24"/>
          <w:szCs w:val="24"/>
        </w:rPr>
      </w:r>
      <w:r w:rsidR="001D1E00">
        <w:rPr>
          <w:rFonts w:ascii="Times New Roman" w:hAnsi="Times New Roman"/>
          <w:sz w:val="24"/>
          <w:szCs w:val="24"/>
        </w:rPr>
        <w:fldChar w:fldCharType="end"/>
      </w:r>
      <w:r w:rsidR="00975617" w:rsidRPr="00D5533B">
        <w:rPr>
          <w:rFonts w:ascii="Times New Roman" w:hAnsi="Times New Roman"/>
          <w:sz w:val="24"/>
          <w:szCs w:val="24"/>
        </w:rPr>
      </w:r>
      <w:r w:rsidR="00975617" w:rsidRPr="00D5533B">
        <w:rPr>
          <w:rFonts w:ascii="Times New Roman" w:hAnsi="Times New Roman"/>
          <w:sz w:val="24"/>
          <w:szCs w:val="24"/>
        </w:rPr>
        <w:fldChar w:fldCharType="separate"/>
      </w:r>
      <w:r w:rsidR="003F3F12" w:rsidRPr="00D5533B">
        <w:rPr>
          <w:rFonts w:ascii="Times New Roman" w:hAnsi="Times New Roman"/>
          <w:noProof/>
          <w:sz w:val="24"/>
          <w:szCs w:val="24"/>
        </w:rPr>
        <w:t>(9, 10)</w:t>
      </w:r>
      <w:r w:rsidR="00975617" w:rsidRPr="00D5533B">
        <w:rPr>
          <w:rFonts w:ascii="Times New Roman" w:hAnsi="Times New Roman"/>
          <w:sz w:val="24"/>
          <w:szCs w:val="24"/>
        </w:rPr>
        <w:fldChar w:fldCharType="end"/>
      </w:r>
      <w:r w:rsidR="00B42014" w:rsidRPr="00D5533B">
        <w:rPr>
          <w:rFonts w:ascii="Times New Roman" w:hAnsi="Times New Roman"/>
          <w:sz w:val="24"/>
          <w:szCs w:val="24"/>
        </w:rPr>
        <w:t>.</w:t>
      </w:r>
      <w:r w:rsidRPr="00D5533B">
        <w:rPr>
          <w:rFonts w:ascii="Times New Roman" w:hAnsi="Times New Roman"/>
          <w:sz w:val="24"/>
          <w:szCs w:val="24"/>
        </w:rPr>
        <w:t xml:space="preserve"> </w:t>
      </w:r>
      <w:r w:rsidR="00D87C5A" w:rsidRPr="00D5533B">
        <w:rPr>
          <w:rFonts w:ascii="Times New Roman" w:hAnsi="Times New Roman"/>
          <w:sz w:val="24"/>
          <w:szCs w:val="24"/>
        </w:rPr>
        <w:t>T</w:t>
      </w:r>
      <w:r w:rsidRPr="00D5533B">
        <w:rPr>
          <w:rFonts w:ascii="Times New Roman" w:hAnsi="Times New Roman"/>
          <w:sz w:val="24"/>
          <w:szCs w:val="24"/>
        </w:rPr>
        <w:t xml:space="preserve">he postpartum period is often given less </w:t>
      </w:r>
      <w:r w:rsidR="007A71C2" w:rsidRPr="00D5533B">
        <w:rPr>
          <w:rFonts w:ascii="Times New Roman" w:hAnsi="Times New Roman"/>
          <w:sz w:val="24"/>
          <w:szCs w:val="24"/>
        </w:rPr>
        <w:t>focus</w:t>
      </w:r>
      <w:r w:rsidRPr="00D5533B">
        <w:rPr>
          <w:rFonts w:ascii="Times New Roman" w:hAnsi="Times New Roman"/>
          <w:sz w:val="24"/>
          <w:szCs w:val="24"/>
        </w:rPr>
        <w:t xml:space="preserve"> in Western cultures</w:t>
      </w:r>
      <w:r w:rsidR="00B91143">
        <w:rPr>
          <w:rFonts w:ascii="Times New Roman" w:hAnsi="Times New Roman"/>
          <w:sz w:val="24"/>
          <w:szCs w:val="24"/>
        </w:rPr>
        <w:t xml:space="preserve"> </w:t>
      </w:r>
      <w:r w:rsidR="00975617" w:rsidRPr="00D5533B">
        <w:rPr>
          <w:rFonts w:ascii="Times New Roman" w:hAnsi="Times New Roman"/>
          <w:sz w:val="24"/>
          <w:szCs w:val="24"/>
        </w:rPr>
        <w:fldChar w:fldCharType="begin">
          <w:fldData xml:space="preserve">PEVuZE5vdGU+PENpdGU+PEF1dGhvcj5EZW5uaXM8L0F1dGhvcj48WWVhcj4yMDA3PC9ZZWFyPjxS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</w:fldData>
        </w:fldChar>
      </w:r>
      <w:r w:rsidR="001D1E00">
        <w:rPr>
          <w:rFonts w:ascii="Times New Roman" w:hAnsi="Times New Roman"/>
          <w:sz w:val="24"/>
          <w:szCs w:val="24"/>
        </w:rPr>
        <w:instrText xml:space="preserve"> ADDIN EN.CITE </w:instrText>
      </w:r>
      <w:r w:rsidR="001D1E00">
        <w:rPr>
          <w:rFonts w:ascii="Times New Roman" w:hAnsi="Times New Roman"/>
          <w:sz w:val="24"/>
          <w:szCs w:val="24"/>
        </w:rPr>
        <w:fldChar w:fldCharType="begin">
          <w:fldData xml:space="preserve">PEVuZE5vdGU+PENpdGU+PEF1dGhvcj5EZW5uaXM8L0F1dGhvcj48WWVhcj4yMDA3PC9ZZWFyPjxS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</w:fldData>
        </w:fldChar>
      </w:r>
      <w:r w:rsidR="001D1E00">
        <w:rPr>
          <w:rFonts w:ascii="Times New Roman" w:hAnsi="Times New Roman"/>
          <w:sz w:val="24"/>
          <w:szCs w:val="24"/>
        </w:rPr>
        <w:instrText xml:space="preserve"> ADDIN EN.CITE.DATA </w:instrText>
      </w:r>
      <w:r w:rsidR="001D1E00">
        <w:rPr>
          <w:rFonts w:ascii="Times New Roman" w:hAnsi="Times New Roman"/>
          <w:sz w:val="24"/>
          <w:szCs w:val="24"/>
        </w:rPr>
      </w:r>
      <w:r w:rsidR="001D1E00">
        <w:rPr>
          <w:rFonts w:ascii="Times New Roman" w:hAnsi="Times New Roman"/>
          <w:sz w:val="24"/>
          <w:szCs w:val="24"/>
        </w:rPr>
        <w:fldChar w:fldCharType="end"/>
      </w:r>
      <w:r w:rsidR="00975617" w:rsidRPr="00D5533B">
        <w:rPr>
          <w:rFonts w:ascii="Times New Roman" w:hAnsi="Times New Roman"/>
          <w:sz w:val="24"/>
          <w:szCs w:val="24"/>
        </w:rPr>
      </w:r>
      <w:r w:rsidR="00975617" w:rsidRPr="00D5533B">
        <w:rPr>
          <w:rFonts w:ascii="Times New Roman" w:hAnsi="Times New Roman"/>
          <w:sz w:val="24"/>
          <w:szCs w:val="24"/>
        </w:rPr>
        <w:fldChar w:fldCharType="separate"/>
      </w:r>
      <w:r w:rsidR="003F3F12" w:rsidRPr="00D5533B">
        <w:rPr>
          <w:rFonts w:ascii="Times New Roman" w:hAnsi="Times New Roman"/>
          <w:noProof/>
          <w:sz w:val="24"/>
          <w:szCs w:val="24"/>
        </w:rPr>
        <w:t>(2)</w:t>
      </w:r>
      <w:r w:rsidR="00975617" w:rsidRPr="00D5533B">
        <w:rPr>
          <w:rFonts w:ascii="Times New Roman" w:hAnsi="Times New Roman"/>
          <w:sz w:val="24"/>
          <w:szCs w:val="24"/>
        </w:rPr>
        <w:fldChar w:fldCharType="end"/>
      </w:r>
      <w:r w:rsidRPr="00D5533B">
        <w:rPr>
          <w:rFonts w:ascii="Times New Roman" w:hAnsi="Times New Roman"/>
          <w:sz w:val="24"/>
          <w:szCs w:val="24"/>
        </w:rPr>
        <w:t xml:space="preserve">, </w:t>
      </w:r>
      <w:r w:rsidR="00247DA3">
        <w:rPr>
          <w:rFonts w:ascii="Times New Roman" w:hAnsi="Times New Roman"/>
          <w:sz w:val="24"/>
          <w:szCs w:val="24"/>
        </w:rPr>
        <w:t xml:space="preserve">than </w:t>
      </w:r>
      <w:r w:rsidRPr="00D5533B">
        <w:rPr>
          <w:rFonts w:ascii="Times New Roman" w:hAnsi="Times New Roman"/>
          <w:sz w:val="24"/>
          <w:szCs w:val="24"/>
        </w:rPr>
        <w:t xml:space="preserve">in Asian cultures </w:t>
      </w:r>
      <w:r w:rsidR="00C236E5" w:rsidRPr="00D5533B">
        <w:rPr>
          <w:rFonts w:ascii="Times New Roman" w:hAnsi="Times New Roman"/>
          <w:sz w:val="24"/>
          <w:szCs w:val="24"/>
        </w:rPr>
        <w:fldChar w:fldCharType="begin">
          <w:fldData xml:space="preserve">PEVuZE5vdGU+PENpdGU+PEF1dGhvcj5IYXJvbjwvQXV0aG9yPjxZZWFyPjIwMTQ8L1llYXI+PFJl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==
</w:fldData>
        </w:fldChar>
      </w:r>
      <w:r w:rsidR="001D1E00">
        <w:rPr>
          <w:rFonts w:ascii="Times New Roman" w:hAnsi="Times New Roman"/>
          <w:sz w:val="24"/>
          <w:szCs w:val="24"/>
        </w:rPr>
        <w:instrText xml:space="preserve"> ADDIN EN.CITE </w:instrText>
      </w:r>
      <w:r w:rsidR="001D1E00">
        <w:rPr>
          <w:rFonts w:ascii="Times New Roman" w:hAnsi="Times New Roman"/>
          <w:sz w:val="24"/>
          <w:szCs w:val="24"/>
        </w:rPr>
        <w:fldChar w:fldCharType="begin">
          <w:fldData xml:space="preserve">PEVuZE5vdGU+PENpdGU+PEF1dGhvcj5IYXJvbjwvQXV0aG9yPjxZZWFyPjIwMTQ8L1llYXI+PFJl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==
</w:fldData>
        </w:fldChar>
      </w:r>
      <w:r w:rsidR="001D1E00">
        <w:rPr>
          <w:rFonts w:ascii="Times New Roman" w:hAnsi="Times New Roman"/>
          <w:sz w:val="24"/>
          <w:szCs w:val="24"/>
        </w:rPr>
        <w:instrText xml:space="preserve"> ADDIN EN.CITE.DATA </w:instrText>
      </w:r>
      <w:r w:rsidR="001D1E00">
        <w:rPr>
          <w:rFonts w:ascii="Times New Roman" w:hAnsi="Times New Roman"/>
          <w:sz w:val="24"/>
          <w:szCs w:val="24"/>
        </w:rPr>
      </w:r>
      <w:r w:rsidR="001D1E00">
        <w:rPr>
          <w:rFonts w:ascii="Times New Roman" w:hAnsi="Times New Roman"/>
          <w:sz w:val="24"/>
          <w:szCs w:val="24"/>
        </w:rPr>
        <w:fldChar w:fldCharType="end"/>
      </w:r>
      <w:r w:rsidR="00C236E5" w:rsidRPr="00D5533B">
        <w:rPr>
          <w:rFonts w:ascii="Times New Roman" w:hAnsi="Times New Roman"/>
          <w:sz w:val="24"/>
          <w:szCs w:val="24"/>
        </w:rPr>
      </w:r>
      <w:r w:rsidR="00C236E5" w:rsidRPr="00D5533B">
        <w:rPr>
          <w:rFonts w:ascii="Times New Roman" w:hAnsi="Times New Roman"/>
          <w:sz w:val="24"/>
          <w:szCs w:val="24"/>
        </w:rPr>
        <w:fldChar w:fldCharType="separate"/>
      </w:r>
      <w:r w:rsidR="003F3F12" w:rsidRPr="00D5533B">
        <w:rPr>
          <w:rFonts w:ascii="Times New Roman" w:hAnsi="Times New Roman"/>
          <w:noProof/>
          <w:sz w:val="24"/>
          <w:szCs w:val="24"/>
        </w:rPr>
        <w:t>(11-13)</w:t>
      </w:r>
      <w:r w:rsidR="00C236E5" w:rsidRPr="00D5533B">
        <w:rPr>
          <w:rFonts w:ascii="Times New Roman" w:hAnsi="Times New Roman"/>
          <w:sz w:val="24"/>
          <w:szCs w:val="24"/>
        </w:rPr>
        <w:fldChar w:fldCharType="end"/>
      </w:r>
      <w:r w:rsidR="00B91143">
        <w:rPr>
          <w:rFonts w:ascii="Times New Roman" w:hAnsi="Times New Roman"/>
          <w:sz w:val="24"/>
          <w:szCs w:val="24"/>
        </w:rPr>
        <w:t>.</w:t>
      </w:r>
      <w:r w:rsidR="00B42014" w:rsidRPr="00D5533B">
        <w:rPr>
          <w:rFonts w:ascii="Times New Roman" w:hAnsi="Times New Roman"/>
          <w:sz w:val="24"/>
          <w:szCs w:val="24"/>
        </w:rPr>
        <w:t xml:space="preserve"> </w:t>
      </w:r>
      <w:r w:rsidR="00A25564" w:rsidRPr="00D5533B">
        <w:rPr>
          <w:rFonts w:ascii="Times New Roman" w:hAnsi="Times New Roman"/>
          <w:sz w:val="24"/>
          <w:szCs w:val="24"/>
        </w:rPr>
        <w:t xml:space="preserve">Postpartum support </w:t>
      </w:r>
      <w:r w:rsidRPr="00D5533B">
        <w:rPr>
          <w:rFonts w:ascii="Times New Roman" w:hAnsi="Times New Roman"/>
          <w:sz w:val="24"/>
          <w:szCs w:val="24"/>
        </w:rPr>
        <w:t>structures and</w:t>
      </w:r>
      <w:r w:rsidR="00A25564" w:rsidRPr="00D5533B">
        <w:rPr>
          <w:rFonts w:ascii="Times New Roman" w:hAnsi="Times New Roman"/>
          <w:sz w:val="24"/>
          <w:szCs w:val="24"/>
        </w:rPr>
        <w:t xml:space="preserve"> practices </w:t>
      </w:r>
      <w:r w:rsidR="003F7E63" w:rsidRPr="00D5533B">
        <w:rPr>
          <w:rFonts w:ascii="Times New Roman" w:hAnsi="Times New Roman"/>
          <w:sz w:val="24"/>
          <w:szCs w:val="24"/>
        </w:rPr>
        <w:t>also</w:t>
      </w:r>
      <w:r w:rsidR="002E38F5" w:rsidRPr="00D5533B">
        <w:rPr>
          <w:rFonts w:ascii="Times New Roman" w:hAnsi="Times New Roman"/>
          <w:sz w:val="24"/>
          <w:szCs w:val="24"/>
        </w:rPr>
        <w:t xml:space="preserve"> tend to</w:t>
      </w:r>
      <w:r w:rsidR="00A25564" w:rsidRPr="00D5533B">
        <w:rPr>
          <w:rFonts w:ascii="Times New Roman" w:hAnsi="Times New Roman"/>
          <w:sz w:val="24"/>
          <w:szCs w:val="24"/>
        </w:rPr>
        <w:t xml:space="preserve"> differ</w:t>
      </w:r>
      <w:r w:rsidR="0047320E" w:rsidRPr="00D5533B">
        <w:rPr>
          <w:rFonts w:ascii="Times New Roman" w:hAnsi="Times New Roman"/>
          <w:sz w:val="24"/>
          <w:szCs w:val="24"/>
        </w:rPr>
        <w:t>, with</w:t>
      </w:r>
      <w:r w:rsidR="00A25564" w:rsidRPr="00D5533B">
        <w:rPr>
          <w:rFonts w:ascii="Times New Roman" w:hAnsi="Times New Roman"/>
          <w:sz w:val="24"/>
          <w:szCs w:val="24"/>
        </w:rPr>
        <w:t xml:space="preserve"> </w:t>
      </w:r>
      <w:proofErr w:type="spellStart"/>
      <w:r w:rsidR="00A25564" w:rsidRPr="00D5533B">
        <w:rPr>
          <w:rFonts w:ascii="Times New Roman" w:hAnsi="Times New Roman"/>
          <w:sz w:val="24"/>
          <w:szCs w:val="24"/>
        </w:rPr>
        <w:t>ethnokinship</w:t>
      </w:r>
      <w:proofErr w:type="spellEnd"/>
      <w:r w:rsidR="00A25564" w:rsidRPr="00D5533B">
        <w:rPr>
          <w:rFonts w:ascii="Times New Roman" w:hAnsi="Times New Roman"/>
          <w:sz w:val="24"/>
          <w:szCs w:val="24"/>
        </w:rPr>
        <w:t xml:space="preserve"> more prevalent</w:t>
      </w:r>
      <w:r w:rsidR="003F7E63" w:rsidRPr="00D5533B">
        <w:rPr>
          <w:rFonts w:ascii="Times New Roman" w:hAnsi="Times New Roman"/>
          <w:sz w:val="24"/>
          <w:szCs w:val="24"/>
        </w:rPr>
        <w:t xml:space="preserve"> and emphasized</w:t>
      </w:r>
      <w:r w:rsidR="00A25564" w:rsidRPr="00D5533B">
        <w:rPr>
          <w:rFonts w:ascii="Times New Roman" w:hAnsi="Times New Roman"/>
          <w:sz w:val="24"/>
          <w:szCs w:val="24"/>
        </w:rPr>
        <w:t xml:space="preserve"> in </w:t>
      </w:r>
      <w:r w:rsidR="00D1559A" w:rsidRPr="00D5533B">
        <w:rPr>
          <w:rFonts w:ascii="Times New Roman" w:hAnsi="Times New Roman"/>
          <w:sz w:val="24"/>
          <w:szCs w:val="24"/>
        </w:rPr>
        <w:t>countries such as Japan and Korea</w:t>
      </w:r>
      <w:r w:rsidR="00B91143">
        <w:rPr>
          <w:rFonts w:ascii="Times New Roman" w:hAnsi="Times New Roman"/>
          <w:sz w:val="24"/>
          <w:szCs w:val="24"/>
        </w:rPr>
        <w:t xml:space="preserve"> </w:t>
      </w:r>
      <w:r w:rsidR="009B5350" w:rsidRPr="00D5533B">
        <w:rPr>
          <w:rFonts w:ascii="Times New Roman" w:hAnsi="Times New Roman"/>
          <w:sz w:val="24"/>
          <w:szCs w:val="24"/>
        </w:rPr>
        <w:fldChar w:fldCharType="begin">
          <w:fldData xml:space="preserve">PEVuZE5vdGU+PENpdGU+PEF1dGhvcj5Qb3Ntb250aWVyPC9BdXRob3I+PFllYXI+MjAwNDwvWWVh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</w:fldData>
        </w:fldChar>
      </w:r>
      <w:r w:rsidR="001D1E00">
        <w:rPr>
          <w:rFonts w:ascii="Times New Roman" w:hAnsi="Times New Roman"/>
          <w:sz w:val="24"/>
          <w:szCs w:val="24"/>
        </w:rPr>
        <w:instrText xml:space="preserve"> ADDIN EN.CITE </w:instrText>
      </w:r>
      <w:r w:rsidR="001D1E00">
        <w:rPr>
          <w:rFonts w:ascii="Times New Roman" w:hAnsi="Times New Roman"/>
          <w:sz w:val="24"/>
          <w:szCs w:val="24"/>
        </w:rPr>
        <w:fldChar w:fldCharType="begin">
          <w:fldData xml:space="preserve">PEVuZE5vdGU+PENpdGU+PEF1dGhvcj5Qb3Ntb250aWVyPC9BdXRob3I+PFllYXI+MjAwNDwvWWVh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</w:fldData>
        </w:fldChar>
      </w:r>
      <w:r w:rsidR="001D1E00">
        <w:rPr>
          <w:rFonts w:ascii="Times New Roman" w:hAnsi="Times New Roman"/>
          <w:sz w:val="24"/>
          <w:szCs w:val="24"/>
        </w:rPr>
        <w:instrText xml:space="preserve"> ADDIN EN.CITE.DATA </w:instrText>
      </w:r>
      <w:r w:rsidR="001D1E00">
        <w:rPr>
          <w:rFonts w:ascii="Times New Roman" w:hAnsi="Times New Roman"/>
          <w:sz w:val="24"/>
          <w:szCs w:val="24"/>
        </w:rPr>
      </w:r>
      <w:r w:rsidR="001D1E00">
        <w:rPr>
          <w:rFonts w:ascii="Times New Roman" w:hAnsi="Times New Roman"/>
          <w:sz w:val="24"/>
          <w:szCs w:val="24"/>
        </w:rPr>
        <w:fldChar w:fldCharType="end"/>
      </w:r>
      <w:r w:rsidR="009B5350" w:rsidRPr="00D5533B">
        <w:rPr>
          <w:rFonts w:ascii="Times New Roman" w:hAnsi="Times New Roman"/>
          <w:sz w:val="24"/>
          <w:szCs w:val="24"/>
        </w:rPr>
      </w:r>
      <w:r w:rsidR="009B5350" w:rsidRPr="00D5533B">
        <w:rPr>
          <w:rFonts w:ascii="Times New Roman" w:hAnsi="Times New Roman"/>
          <w:sz w:val="24"/>
          <w:szCs w:val="24"/>
        </w:rPr>
        <w:fldChar w:fldCharType="separate"/>
      </w:r>
      <w:r w:rsidR="003F3F12" w:rsidRPr="00D5533B">
        <w:rPr>
          <w:rFonts w:ascii="Times New Roman" w:hAnsi="Times New Roman"/>
          <w:noProof/>
          <w:sz w:val="24"/>
          <w:szCs w:val="24"/>
        </w:rPr>
        <w:t>(14)</w:t>
      </w:r>
      <w:r w:rsidR="009B5350" w:rsidRPr="00D5533B">
        <w:rPr>
          <w:rFonts w:ascii="Times New Roman" w:hAnsi="Times New Roman"/>
          <w:sz w:val="24"/>
          <w:szCs w:val="24"/>
        </w:rPr>
        <w:fldChar w:fldCharType="end"/>
      </w:r>
      <w:r w:rsidR="00A25564" w:rsidRPr="00D5533B">
        <w:rPr>
          <w:rFonts w:ascii="Times New Roman" w:hAnsi="Times New Roman"/>
          <w:sz w:val="24"/>
          <w:szCs w:val="24"/>
        </w:rPr>
        <w:t>.</w:t>
      </w:r>
      <w:r w:rsidR="009721BC" w:rsidRPr="00D5533B">
        <w:rPr>
          <w:rFonts w:ascii="Times New Roman" w:hAnsi="Times New Roman"/>
          <w:sz w:val="24"/>
          <w:szCs w:val="24"/>
        </w:rPr>
        <w:t xml:space="preserve"> </w:t>
      </w:r>
      <w:r w:rsidR="00A25564" w:rsidRPr="00D5533B">
        <w:rPr>
          <w:rFonts w:ascii="Times New Roman" w:hAnsi="Times New Roman"/>
          <w:sz w:val="24"/>
          <w:szCs w:val="24"/>
        </w:rPr>
        <w:t xml:space="preserve">Furthermore, </w:t>
      </w:r>
      <w:r w:rsidR="00A25564" w:rsidRPr="00D5533B">
        <w:rPr>
          <w:rFonts w:ascii="Times New Roman" w:hAnsi="Times New Roman"/>
          <w:bCs/>
          <w:color w:val="000000"/>
          <w:kern w:val="24"/>
          <w:sz w:val="24"/>
          <w:szCs w:val="24"/>
          <w:lang w:val="en-GB"/>
        </w:rPr>
        <w:t>while</w:t>
      </w:r>
      <w:r w:rsidR="000F4DD5" w:rsidRPr="00D5533B">
        <w:rPr>
          <w:rFonts w:ascii="Times New Roman" w:hAnsi="Times New Roman"/>
          <w:bCs/>
          <w:color w:val="000000"/>
          <w:kern w:val="24"/>
          <w:sz w:val="24"/>
          <w:szCs w:val="24"/>
          <w:lang w:val="en-GB"/>
        </w:rPr>
        <w:t xml:space="preserve"> western medicine has focused</w:t>
      </w:r>
      <w:r w:rsidR="007A71C2" w:rsidRPr="00D5533B">
        <w:rPr>
          <w:rFonts w:ascii="Times New Roman" w:hAnsi="Times New Roman"/>
          <w:bCs/>
          <w:color w:val="000000"/>
          <w:kern w:val="24"/>
          <w:sz w:val="24"/>
          <w:szCs w:val="24"/>
          <w:lang w:val="en-GB"/>
        </w:rPr>
        <w:t xml:space="preserve"> mainly</w:t>
      </w:r>
      <w:r w:rsidR="00A25564" w:rsidRPr="00D5533B">
        <w:rPr>
          <w:rFonts w:ascii="Times New Roman" w:hAnsi="Times New Roman"/>
          <w:bCs/>
          <w:color w:val="000000"/>
          <w:kern w:val="24"/>
          <w:sz w:val="24"/>
          <w:szCs w:val="24"/>
          <w:lang w:val="en-GB"/>
        </w:rPr>
        <w:t xml:space="preserve"> </w:t>
      </w:r>
      <w:r w:rsidR="000F4DD5" w:rsidRPr="00D5533B">
        <w:rPr>
          <w:rFonts w:ascii="Times New Roman" w:hAnsi="Times New Roman"/>
          <w:bCs/>
          <w:color w:val="000000"/>
          <w:kern w:val="24"/>
          <w:sz w:val="24"/>
          <w:szCs w:val="24"/>
          <w:lang w:val="en-GB"/>
        </w:rPr>
        <w:t xml:space="preserve">on </w:t>
      </w:r>
      <w:r w:rsidR="003F7E63" w:rsidRPr="00D5533B">
        <w:rPr>
          <w:rFonts w:ascii="Times New Roman" w:hAnsi="Times New Roman"/>
          <w:bCs/>
          <w:color w:val="000000"/>
          <w:kern w:val="24"/>
          <w:sz w:val="24"/>
          <w:szCs w:val="24"/>
          <w:lang w:val="en-GB"/>
        </w:rPr>
        <w:t xml:space="preserve">maternal and </w:t>
      </w:r>
      <w:r w:rsidR="000F4DD5" w:rsidRPr="00D5533B">
        <w:rPr>
          <w:rFonts w:ascii="Times New Roman" w:hAnsi="Times New Roman"/>
          <w:bCs/>
          <w:color w:val="000000"/>
          <w:kern w:val="24"/>
          <w:sz w:val="24"/>
          <w:szCs w:val="24"/>
          <w:lang w:val="en-GB"/>
        </w:rPr>
        <w:t xml:space="preserve">infant </w:t>
      </w:r>
      <w:r w:rsidR="003F7E63" w:rsidRPr="00D5533B">
        <w:rPr>
          <w:rFonts w:ascii="Times New Roman" w:hAnsi="Times New Roman"/>
          <w:bCs/>
          <w:color w:val="000000"/>
          <w:kern w:val="24"/>
          <w:sz w:val="24"/>
          <w:szCs w:val="24"/>
          <w:lang w:val="en-GB"/>
        </w:rPr>
        <w:t>health</w:t>
      </w:r>
      <w:r w:rsidR="000F4DD5" w:rsidRPr="00D5533B">
        <w:rPr>
          <w:rFonts w:ascii="Times New Roman" w:hAnsi="Times New Roman"/>
          <w:bCs/>
          <w:color w:val="000000"/>
          <w:kern w:val="24"/>
          <w:sz w:val="24"/>
          <w:szCs w:val="24"/>
          <w:lang w:val="en-GB"/>
        </w:rPr>
        <w:t xml:space="preserve">, </w:t>
      </w:r>
      <w:r w:rsidR="003F7E63" w:rsidRPr="00D5533B">
        <w:rPr>
          <w:rFonts w:ascii="Times New Roman" w:hAnsi="Times New Roman"/>
          <w:bCs/>
          <w:color w:val="000000"/>
          <w:kern w:val="24"/>
          <w:sz w:val="24"/>
          <w:szCs w:val="24"/>
          <w:lang w:val="en-GB"/>
        </w:rPr>
        <w:t xml:space="preserve">social support </w:t>
      </w:r>
      <w:r w:rsidR="00536DF0" w:rsidRPr="00D5533B">
        <w:rPr>
          <w:rFonts w:ascii="Times New Roman" w:hAnsi="Times New Roman"/>
          <w:bCs/>
          <w:color w:val="000000"/>
          <w:kern w:val="24"/>
          <w:sz w:val="24"/>
          <w:szCs w:val="24"/>
          <w:lang w:val="en-GB"/>
        </w:rPr>
        <w:t>rituals are</w:t>
      </w:r>
      <w:r w:rsidR="00B53861" w:rsidRPr="00D5533B">
        <w:rPr>
          <w:rFonts w:ascii="Times New Roman" w:hAnsi="Times New Roman"/>
          <w:bCs/>
          <w:color w:val="000000"/>
          <w:kern w:val="24"/>
          <w:sz w:val="24"/>
          <w:szCs w:val="24"/>
          <w:lang w:val="en-GB"/>
        </w:rPr>
        <w:t xml:space="preserve"> </w:t>
      </w:r>
      <w:r w:rsidR="00A25564" w:rsidRPr="00D5533B">
        <w:rPr>
          <w:rFonts w:ascii="Times New Roman" w:hAnsi="Times New Roman"/>
          <w:bCs/>
          <w:color w:val="000000"/>
          <w:kern w:val="24"/>
          <w:sz w:val="24"/>
          <w:szCs w:val="24"/>
          <w:lang w:val="en-GB"/>
        </w:rPr>
        <w:t>a</w:t>
      </w:r>
      <w:r w:rsidR="000F4DD5" w:rsidRPr="00D5533B">
        <w:rPr>
          <w:rFonts w:ascii="Times New Roman" w:hAnsi="Times New Roman"/>
          <w:bCs/>
          <w:color w:val="000000"/>
          <w:kern w:val="24"/>
          <w:sz w:val="24"/>
          <w:szCs w:val="24"/>
          <w:lang w:val="en-GB"/>
        </w:rPr>
        <w:t xml:space="preserve"> </w:t>
      </w:r>
      <w:r w:rsidR="00A25564" w:rsidRPr="00D5533B">
        <w:rPr>
          <w:rFonts w:ascii="Times New Roman" w:hAnsi="Times New Roman"/>
          <w:bCs/>
          <w:color w:val="000000"/>
          <w:kern w:val="24"/>
          <w:sz w:val="24"/>
          <w:szCs w:val="24"/>
          <w:lang w:val="en-GB"/>
        </w:rPr>
        <w:t xml:space="preserve">more </w:t>
      </w:r>
      <w:r w:rsidR="000F4DD5" w:rsidRPr="00D5533B">
        <w:rPr>
          <w:rFonts w:ascii="Times New Roman" w:hAnsi="Times New Roman"/>
          <w:bCs/>
          <w:color w:val="000000"/>
          <w:kern w:val="24"/>
          <w:sz w:val="24"/>
          <w:szCs w:val="24"/>
          <w:lang w:val="en-GB"/>
        </w:rPr>
        <w:t>crucial</w:t>
      </w:r>
      <w:r w:rsidR="00A25564" w:rsidRPr="00D5533B">
        <w:rPr>
          <w:rFonts w:ascii="Times New Roman" w:hAnsi="Times New Roman"/>
          <w:bCs/>
          <w:color w:val="000000"/>
          <w:kern w:val="24"/>
          <w:sz w:val="24"/>
          <w:szCs w:val="24"/>
          <w:lang w:val="en-GB"/>
        </w:rPr>
        <w:t xml:space="preserve"> </w:t>
      </w:r>
      <w:r w:rsidR="00B53861" w:rsidRPr="00D5533B">
        <w:rPr>
          <w:rFonts w:ascii="Times New Roman" w:hAnsi="Times New Roman"/>
          <w:bCs/>
          <w:color w:val="000000"/>
          <w:kern w:val="24"/>
          <w:sz w:val="24"/>
          <w:szCs w:val="24"/>
          <w:lang w:val="en-GB"/>
        </w:rPr>
        <w:t xml:space="preserve">focus </w:t>
      </w:r>
      <w:r w:rsidR="00A25564" w:rsidRPr="00D5533B">
        <w:rPr>
          <w:rFonts w:ascii="Times New Roman" w:hAnsi="Times New Roman"/>
          <w:bCs/>
          <w:color w:val="000000"/>
          <w:kern w:val="24"/>
          <w:sz w:val="24"/>
          <w:szCs w:val="24"/>
          <w:lang w:val="en-GB"/>
        </w:rPr>
        <w:t xml:space="preserve">of </w:t>
      </w:r>
      <w:r w:rsidR="003F7E63" w:rsidRPr="00D5533B">
        <w:rPr>
          <w:rFonts w:ascii="Times New Roman" w:hAnsi="Times New Roman"/>
          <w:bCs/>
          <w:color w:val="000000"/>
          <w:kern w:val="24"/>
          <w:sz w:val="24"/>
          <w:szCs w:val="24"/>
          <w:lang w:val="en-GB"/>
        </w:rPr>
        <w:t>postpartum</w:t>
      </w:r>
      <w:r w:rsidR="00A25564" w:rsidRPr="00D5533B">
        <w:rPr>
          <w:rFonts w:ascii="Times New Roman" w:hAnsi="Times New Roman"/>
          <w:bCs/>
          <w:color w:val="000000"/>
          <w:kern w:val="24"/>
          <w:sz w:val="24"/>
          <w:szCs w:val="24"/>
          <w:lang w:val="en-GB"/>
        </w:rPr>
        <w:t xml:space="preserve"> practice</w:t>
      </w:r>
      <w:r w:rsidR="006107DB">
        <w:rPr>
          <w:rFonts w:ascii="Times New Roman" w:hAnsi="Times New Roman"/>
          <w:bCs/>
          <w:color w:val="000000"/>
          <w:kern w:val="24"/>
          <w:sz w:val="24"/>
          <w:szCs w:val="24"/>
          <w:lang w:val="en-GB"/>
        </w:rPr>
        <w:t>s</w:t>
      </w:r>
      <w:r w:rsidR="00A25564" w:rsidRPr="00D5533B">
        <w:rPr>
          <w:rFonts w:ascii="Times New Roman" w:hAnsi="Times New Roman"/>
          <w:bCs/>
          <w:color w:val="000000"/>
          <w:kern w:val="24"/>
          <w:sz w:val="24"/>
          <w:szCs w:val="24"/>
          <w:lang w:val="en-GB"/>
        </w:rPr>
        <w:t xml:space="preserve"> in </w:t>
      </w:r>
      <w:r w:rsidR="003F7E63" w:rsidRPr="00D5533B">
        <w:rPr>
          <w:rFonts w:ascii="Times New Roman" w:hAnsi="Times New Roman"/>
          <w:bCs/>
          <w:color w:val="000000"/>
          <w:kern w:val="24"/>
          <w:sz w:val="24"/>
          <w:szCs w:val="24"/>
          <w:lang w:val="en-GB"/>
        </w:rPr>
        <w:t xml:space="preserve">Asian </w:t>
      </w:r>
      <w:r w:rsidR="00A25564" w:rsidRPr="00D5533B">
        <w:rPr>
          <w:rFonts w:ascii="Times New Roman" w:hAnsi="Times New Roman"/>
          <w:bCs/>
          <w:color w:val="000000"/>
          <w:kern w:val="24"/>
          <w:sz w:val="24"/>
          <w:szCs w:val="24"/>
          <w:lang w:val="en-GB"/>
        </w:rPr>
        <w:t>cultures</w:t>
      </w:r>
      <w:r w:rsidR="004D1D4A" w:rsidRPr="00D5533B">
        <w:rPr>
          <w:rFonts w:ascii="Times New Roman" w:hAnsi="Times New Roman"/>
          <w:bCs/>
          <w:color w:val="000000"/>
          <w:kern w:val="24"/>
          <w:sz w:val="24"/>
          <w:szCs w:val="24"/>
          <w:lang w:val="en-GB"/>
        </w:rPr>
        <w:t xml:space="preserve"> </w:t>
      </w:r>
      <w:r w:rsidR="00C377F6" w:rsidRPr="00D5533B">
        <w:rPr>
          <w:rFonts w:ascii="Times New Roman" w:hAnsi="Times New Roman"/>
          <w:bCs/>
          <w:color w:val="000000"/>
          <w:kern w:val="24"/>
          <w:sz w:val="24"/>
          <w:szCs w:val="24"/>
          <w:lang w:val="en-GB"/>
        </w:rPr>
        <w:fldChar w:fldCharType="begin">
          <w:fldData xml:space="preserve">PEVuZE5vdGU+PENpdGU+PEF1dGhvcj5EZW5uaXM8L0F1dGhvcj48WWVhcj4yMDA3PC9ZZWFyPjxS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</w:fldData>
        </w:fldChar>
      </w:r>
      <w:r w:rsidR="001D1E00">
        <w:rPr>
          <w:rFonts w:ascii="Times New Roman" w:hAnsi="Times New Roman"/>
          <w:bCs/>
          <w:color w:val="000000"/>
          <w:kern w:val="24"/>
          <w:sz w:val="24"/>
          <w:szCs w:val="24"/>
          <w:lang w:val="en-GB"/>
        </w:rPr>
        <w:instrText xml:space="preserve"> ADDIN EN.CITE </w:instrText>
      </w:r>
      <w:r w:rsidR="001D1E00">
        <w:rPr>
          <w:rFonts w:ascii="Times New Roman" w:hAnsi="Times New Roman"/>
          <w:bCs/>
          <w:color w:val="000000"/>
          <w:kern w:val="24"/>
          <w:sz w:val="24"/>
          <w:szCs w:val="24"/>
          <w:lang w:val="en-GB"/>
        </w:rPr>
        <w:fldChar w:fldCharType="begin">
          <w:fldData xml:space="preserve">PEVuZE5vdGU+PENpdGU+PEF1dGhvcj5EZW5uaXM8L0F1dGhvcj48WWVhcj4yMDA3PC9ZZWFyPjxS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</w:fldData>
        </w:fldChar>
      </w:r>
      <w:r w:rsidR="001D1E00">
        <w:rPr>
          <w:rFonts w:ascii="Times New Roman" w:hAnsi="Times New Roman"/>
          <w:bCs/>
          <w:color w:val="000000"/>
          <w:kern w:val="24"/>
          <w:sz w:val="24"/>
          <w:szCs w:val="24"/>
          <w:lang w:val="en-GB"/>
        </w:rPr>
        <w:instrText xml:space="preserve"> ADDIN EN.CITE.DATA </w:instrText>
      </w:r>
      <w:r w:rsidR="001D1E00">
        <w:rPr>
          <w:rFonts w:ascii="Times New Roman" w:hAnsi="Times New Roman"/>
          <w:bCs/>
          <w:color w:val="000000"/>
          <w:kern w:val="24"/>
          <w:sz w:val="24"/>
          <w:szCs w:val="24"/>
          <w:lang w:val="en-GB"/>
        </w:rPr>
      </w:r>
      <w:r w:rsidR="001D1E00">
        <w:rPr>
          <w:rFonts w:ascii="Times New Roman" w:hAnsi="Times New Roman"/>
          <w:bCs/>
          <w:color w:val="000000"/>
          <w:kern w:val="24"/>
          <w:sz w:val="24"/>
          <w:szCs w:val="24"/>
          <w:lang w:val="en-GB"/>
        </w:rPr>
        <w:fldChar w:fldCharType="end"/>
      </w:r>
      <w:r w:rsidR="00C377F6" w:rsidRPr="00D5533B">
        <w:rPr>
          <w:rFonts w:ascii="Times New Roman" w:hAnsi="Times New Roman"/>
          <w:bCs/>
          <w:color w:val="000000"/>
          <w:kern w:val="24"/>
          <w:sz w:val="24"/>
          <w:szCs w:val="24"/>
          <w:lang w:val="en-GB"/>
        </w:rPr>
      </w:r>
      <w:r w:rsidR="00C377F6" w:rsidRPr="00D5533B">
        <w:rPr>
          <w:rFonts w:ascii="Times New Roman" w:hAnsi="Times New Roman"/>
          <w:bCs/>
          <w:color w:val="000000"/>
          <w:kern w:val="24"/>
          <w:sz w:val="24"/>
          <w:szCs w:val="24"/>
          <w:lang w:val="en-GB"/>
        </w:rPr>
        <w:fldChar w:fldCharType="separate"/>
      </w:r>
      <w:r w:rsidR="003F3F12" w:rsidRPr="00D5533B">
        <w:rPr>
          <w:rFonts w:ascii="Times New Roman" w:hAnsi="Times New Roman"/>
          <w:bCs/>
          <w:noProof/>
          <w:color w:val="000000"/>
          <w:kern w:val="24"/>
          <w:sz w:val="24"/>
          <w:szCs w:val="24"/>
          <w:lang w:val="en-GB"/>
        </w:rPr>
        <w:t>(2)</w:t>
      </w:r>
      <w:r w:rsidR="00C377F6" w:rsidRPr="00D5533B">
        <w:rPr>
          <w:rFonts w:ascii="Times New Roman" w:hAnsi="Times New Roman"/>
          <w:bCs/>
          <w:color w:val="000000"/>
          <w:kern w:val="24"/>
          <w:sz w:val="24"/>
          <w:szCs w:val="24"/>
          <w:lang w:val="en-GB"/>
        </w:rPr>
        <w:fldChar w:fldCharType="end"/>
      </w:r>
      <w:r w:rsidR="00A25564" w:rsidRPr="00D5533B">
        <w:rPr>
          <w:rFonts w:ascii="Times New Roman" w:hAnsi="Times New Roman"/>
          <w:bCs/>
          <w:color w:val="000000"/>
          <w:kern w:val="24"/>
          <w:sz w:val="24"/>
          <w:szCs w:val="24"/>
          <w:lang w:val="en-GB"/>
        </w:rPr>
        <w:t>.</w:t>
      </w:r>
      <w:r w:rsidR="00B42014" w:rsidRPr="00D5533B">
        <w:rPr>
          <w:rFonts w:ascii="Times New Roman" w:hAnsi="Times New Roman"/>
          <w:sz w:val="24"/>
          <w:szCs w:val="24"/>
        </w:rPr>
        <w:t xml:space="preserve"> </w:t>
      </w:r>
    </w:p>
    <w:p w14:paraId="4274881F" w14:textId="7C6080CD" w:rsidR="00E73C57" w:rsidRPr="00D5533B" w:rsidRDefault="00536DF0" w:rsidP="002E38F5">
      <w:pPr>
        <w:autoSpaceDE w:val="0"/>
        <w:autoSpaceDN w:val="0"/>
        <w:adjustRightInd w:val="0"/>
        <w:spacing w:after="0" w:line="480" w:lineRule="auto"/>
        <w:ind w:firstLine="720"/>
        <w:jc w:val="both"/>
        <w:rPr>
          <w:rFonts w:ascii="Times New Roman" w:hAnsi="Times New Roman"/>
          <w:bCs/>
          <w:color w:val="000000"/>
          <w:kern w:val="24"/>
          <w:sz w:val="24"/>
          <w:szCs w:val="24"/>
          <w:lang w:val="en-GB"/>
        </w:rPr>
      </w:pPr>
      <w:r w:rsidRPr="00D5533B">
        <w:rPr>
          <w:rFonts w:ascii="Times New Roman" w:hAnsi="Times New Roman"/>
          <w:bCs/>
          <w:color w:val="000000"/>
          <w:kern w:val="24"/>
          <w:sz w:val="24"/>
          <w:szCs w:val="24"/>
          <w:lang w:val="en-GB"/>
        </w:rPr>
        <w:t>P</w:t>
      </w:r>
      <w:r w:rsidR="00C25D75" w:rsidRPr="00D5533B">
        <w:rPr>
          <w:rFonts w:ascii="Times New Roman" w:hAnsi="Times New Roman"/>
          <w:bCs/>
          <w:color w:val="000000"/>
          <w:kern w:val="24"/>
          <w:sz w:val="24"/>
          <w:szCs w:val="24"/>
          <w:lang w:val="en-GB"/>
        </w:rPr>
        <w:t>ostpartum</w:t>
      </w:r>
      <w:r w:rsidR="0084596C" w:rsidRPr="00D5533B">
        <w:rPr>
          <w:rFonts w:ascii="Times New Roman" w:hAnsi="Times New Roman"/>
          <w:bCs/>
          <w:color w:val="000000"/>
          <w:kern w:val="24"/>
          <w:sz w:val="24"/>
          <w:szCs w:val="24"/>
          <w:lang w:val="en-GB"/>
        </w:rPr>
        <w:t xml:space="preserve"> </w:t>
      </w:r>
      <w:r w:rsidR="00C721B1" w:rsidRPr="00D5533B">
        <w:rPr>
          <w:rFonts w:ascii="Times New Roman" w:hAnsi="Times New Roman"/>
          <w:bCs/>
          <w:color w:val="000000"/>
          <w:kern w:val="24"/>
          <w:sz w:val="24"/>
          <w:szCs w:val="24"/>
          <w:lang w:val="en-GB"/>
        </w:rPr>
        <w:t xml:space="preserve">diets and practices </w:t>
      </w:r>
      <w:r w:rsidRPr="00D5533B">
        <w:rPr>
          <w:rFonts w:ascii="Times New Roman" w:hAnsi="Times New Roman"/>
          <w:bCs/>
          <w:color w:val="000000"/>
          <w:kern w:val="24"/>
          <w:sz w:val="24"/>
          <w:szCs w:val="24"/>
          <w:lang w:val="en-GB"/>
        </w:rPr>
        <w:t>differ</w:t>
      </w:r>
      <w:r w:rsidR="0084596C" w:rsidRPr="00D5533B">
        <w:rPr>
          <w:rFonts w:ascii="Times New Roman" w:hAnsi="Times New Roman"/>
          <w:bCs/>
          <w:color w:val="000000"/>
          <w:kern w:val="24"/>
          <w:sz w:val="24"/>
          <w:szCs w:val="24"/>
          <w:lang w:val="en-GB"/>
        </w:rPr>
        <w:t xml:space="preserve"> among </w:t>
      </w:r>
      <w:r w:rsidR="00C721B1" w:rsidRPr="00D5533B">
        <w:rPr>
          <w:rFonts w:ascii="Times New Roman" w:hAnsi="Times New Roman"/>
          <w:bCs/>
          <w:color w:val="000000"/>
          <w:kern w:val="24"/>
          <w:sz w:val="24"/>
          <w:szCs w:val="24"/>
          <w:lang w:val="en-GB"/>
        </w:rPr>
        <w:t xml:space="preserve">mothers from different </w:t>
      </w:r>
      <w:r w:rsidR="00682A1A" w:rsidRPr="00D5533B">
        <w:rPr>
          <w:rFonts w:ascii="Times New Roman" w:hAnsi="Times New Roman"/>
          <w:bCs/>
          <w:color w:val="000000"/>
          <w:kern w:val="24"/>
          <w:sz w:val="24"/>
          <w:szCs w:val="24"/>
          <w:lang w:val="en-GB"/>
        </w:rPr>
        <w:t>Asian populations</w:t>
      </w:r>
      <w:r w:rsidR="00C721B1" w:rsidRPr="00D5533B">
        <w:rPr>
          <w:rFonts w:ascii="Times New Roman" w:hAnsi="Times New Roman"/>
          <w:bCs/>
          <w:color w:val="000000"/>
          <w:kern w:val="24"/>
          <w:sz w:val="24"/>
          <w:szCs w:val="24"/>
          <w:lang w:val="en-GB"/>
        </w:rPr>
        <w:t xml:space="preserve">, </w:t>
      </w:r>
      <w:r w:rsidRPr="00D5533B">
        <w:rPr>
          <w:rFonts w:ascii="Times New Roman" w:hAnsi="Times New Roman"/>
          <w:bCs/>
          <w:color w:val="000000"/>
          <w:kern w:val="24"/>
          <w:sz w:val="24"/>
          <w:szCs w:val="24"/>
          <w:lang w:val="en-GB"/>
        </w:rPr>
        <w:t xml:space="preserve">even </w:t>
      </w:r>
      <w:r w:rsidR="00C721B1" w:rsidRPr="00D5533B">
        <w:rPr>
          <w:rFonts w:ascii="Times New Roman" w:hAnsi="Times New Roman"/>
          <w:bCs/>
          <w:color w:val="000000"/>
          <w:kern w:val="24"/>
          <w:sz w:val="24"/>
          <w:szCs w:val="24"/>
          <w:lang w:val="en-GB"/>
        </w:rPr>
        <w:t>within</w:t>
      </w:r>
      <w:r w:rsidR="00BF5B97" w:rsidRPr="00D5533B">
        <w:t xml:space="preserve"> </w:t>
      </w:r>
      <w:r w:rsidR="007162D6" w:rsidRPr="00D5533B">
        <w:rPr>
          <w:rFonts w:ascii="Times New Roman" w:hAnsi="Times New Roman"/>
          <w:bCs/>
          <w:color w:val="000000"/>
          <w:kern w:val="24"/>
          <w:sz w:val="24"/>
          <w:szCs w:val="24"/>
          <w:lang w:val="en-GB"/>
        </w:rPr>
        <w:t>the same country</w:t>
      </w:r>
      <w:r w:rsidR="00C721B1" w:rsidRPr="00D5533B">
        <w:rPr>
          <w:rFonts w:ascii="Times New Roman" w:hAnsi="Times New Roman"/>
          <w:bCs/>
          <w:color w:val="000000"/>
          <w:kern w:val="24"/>
          <w:sz w:val="24"/>
          <w:szCs w:val="24"/>
          <w:lang w:val="en-GB"/>
        </w:rPr>
        <w:t xml:space="preserve">. </w:t>
      </w:r>
      <w:r w:rsidR="007162D6" w:rsidRPr="00D5533B">
        <w:rPr>
          <w:rFonts w:ascii="Times New Roman" w:hAnsi="Times New Roman"/>
          <w:bCs/>
          <w:color w:val="000000"/>
          <w:kern w:val="24"/>
          <w:sz w:val="24"/>
          <w:szCs w:val="24"/>
          <w:lang w:val="en-GB"/>
        </w:rPr>
        <w:t>While s</w:t>
      </w:r>
      <w:r w:rsidR="00C721B1" w:rsidRPr="00D5533B">
        <w:rPr>
          <w:rFonts w:ascii="Times New Roman" w:hAnsi="Times New Roman"/>
          <w:bCs/>
          <w:color w:val="000000"/>
          <w:kern w:val="24"/>
          <w:sz w:val="24"/>
          <w:szCs w:val="24"/>
          <w:lang w:val="en-GB"/>
        </w:rPr>
        <w:t>everal studies</w:t>
      </w:r>
      <w:r w:rsidR="00DB2BDC" w:rsidRPr="00D5533B">
        <w:rPr>
          <w:rFonts w:ascii="Times New Roman" w:hAnsi="Times New Roman"/>
          <w:bCs/>
          <w:color w:val="000000"/>
          <w:kern w:val="24"/>
          <w:sz w:val="24"/>
          <w:szCs w:val="24"/>
          <w:lang w:val="en-GB"/>
        </w:rPr>
        <w:t xml:space="preserve"> have examined post-partum practices and diets across different Asian populations, such as Laos </w:t>
      </w:r>
      <w:r w:rsidR="00DB2BDC" w:rsidRPr="00D5533B">
        <w:rPr>
          <w:rFonts w:ascii="Times New Roman" w:hAnsi="Times New Roman"/>
          <w:bCs/>
          <w:color w:val="000000"/>
          <w:kern w:val="24"/>
          <w:sz w:val="24"/>
          <w:szCs w:val="24"/>
          <w:lang w:val="en-GB"/>
        </w:rPr>
        <w:fldChar w:fldCharType="begin"/>
      </w:r>
      <w:r w:rsidR="001D1E00">
        <w:rPr>
          <w:rFonts w:ascii="Times New Roman" w:hAnsi="Times New Roman"/>
          <w:bCs/>
          <w:color w:val="000000"/>
          <w:kern w:val="24"/>
          <w:sz w:val="24"/>
          <w:szCs w:val="24"/>
          <w:lang w:val="en-GB"/>
        </w:rPr>
        <w:instrText xml:space="preserve"> ADDIN EN.CITE &lt;EndNote&gt;&lt;Cite&gt;&lt;Author&gt;Barennes&lt;/Author&gt;&lt;Year&gt;2009&lt;/Year&gt;&lt;RecNum&gt;14&lt;/RecNum&gt;&lt;DisplayText&gt;(3)&lt;/DisplayText&gt;&lt;record&gt;&lt;rec-number&gt;14&lt;/rec-number&gt;&lt;foreign-keys&gt;&lt;key app="EN" db-id="sw5e2fwr5xz9w5exd5a5w9zwfax0eef9tfse"&gt;14&lt;/key&gt;&lt;/foreign-keys&gt;&lt;ref-type name="Journal Article"&gt;17&lt;/ref-type&gt;&lt;contributors&gt;&lt;authors&gt;&lt;author&gt;Barennes, H.&lt;/author&gt;&lt;author&gt;Simmala, C.&lt;/author&gt;&lt;author&gt;Odermatt, P.&lt;/author&gt;&lt;author&gt;Thaybouavone, T.&lt;/author&gt;&lt;author&gt;Vallee, J.&lt;/author&gt;&lt;author&gt;Martinez-Aussel, B.&lt;/author&gt;&lt;author&gt;Martinez-Ussel, B.&lt;/author&gt;&lt;author&gt;Newton, P. N.&lt;/author&gt;&lt;author&gt;Strobel, M.&lt;/author&gt;&lt;/authors&gt;&lt;/contributors&gt;&lt;titles&gt;&lt;title&gt;Postpartum traditions and nutrition practices among urban Lao women and their infants in Vientiane, Lao PDR&lt;/title&gt;&lt;secondary-title&gt;European journal of clinical nutrition&lt;/secondary-title&gt;&lt;/titles&gt;&lt;periodical&gt;&lt;full-title&gt;European journal of clinical nutrition&lt;/full-title&gt;&lt;/periodical&gt;&lt;pages&gt;323-331&lt;/pages&gt;&lt;volume&gt;63&lt;/volume&gt;&lt;number&gt;3&lt;/number&gt;&lt;keywords&gt;&lt;keyword&gt;Thinness - epidemiology&lt;/keyword&gt;&lt;keyword&gt;beliefs&lt;/keyword&gt;&lt;keyword&gt;Women&lt;/keyword&gt;&lt;keyword&gt;food taboo&lt;/keyword&gt;&lt;keyword&gt;infant&lt;/keyword&gt;&lt;keyword&gt;Babies&lt;/keyword&gt;&lt;keyword&gt;children&lt;/keyword&gt;&lt;keyword&gt;Lao PDR&lt;/keyword&gt;&lt;keyword&gt;Nutrition research&lt;/keyword&gt;&lt;keyword&gt;mother&lt;/keyword&gt;&lt;keyword&gt;Infant Nutrition Disorders - epidemiology&lt;/keyword&gt;&lt;keyword&gt;Diet&lt;/keyword&gt;&lt;keyword&gt;Postpartum period&lt;/keyword&gt;&lt;/keywords&gt;&lt;dates&gt;&lt;year&gt;2009&lt;/year&gt;&lt;/dates&gt;&lt;pub-location&gt;England&lt;/pub-location&gt;&lt;publisher&gt;Nature Publishing Group&lt;/publisher&gt;&lt;isbn&gt;0954-3007&lt;/isbn&gt;&lt;urls&gt;&lt;related-urls&gt;&lt;url&gt;http://nus.summon.serialssolutions.com/2.0.0/link/0/eLvHCXMwXZ0xDsIwDEUjxAmQQIxcICjEidOsRa2QGIGFzXbikfuPuIgBcQMP9vd_f7Cdg3gM_k8ToCiz9Q9TtQUYGi_5RR-qBiSVT74_jvH2hOkKzx-Bnzdu1V9b95in-_niv_8BvCQbC59ZIpslJoWMLWchQQxNkQt2WE6ncUKuJNRDt2ECoiKFmxgCYEU57dzaGLvv3UF5cQZsMJKMR8wVqZU2IEfzni1IegOE5TRj&lt;/url&gt;&lt;url&gt;www.summon.com&lt;/url&gt;&lt;/related-urls&gt;&lt;/urls&gt;&lt;electronic-resource-num&gt;10.1038/sj.ejcn.1602928&lt;/electronic-resource-num&gt;&lt;/record&gt;&lt;/Cite&gt;&lt;/EndNote&gt;</w:instrText>
      </w:r>
      <w:r w:rsidR="00DB2BDC" w:rsidRPr="00D5533B">
        <w:rPr>
          <w:rFonts w:ascii="Times New Roman" w:hAnsi="Times New Roman"/>
          <w:bCs/>
          <w:color w:val="000000"/>
          <w:kern w:val="24"/>
          <w:sz w:val="24"/>
          <w:szCs w:val="24"/>
          <w:lang w:val="en-GB"/>
        </w:rPr>
        <w:fldChar w:fldCharType="separate"/>
      </w:r>
      <w:r w:rsidR="003F3F12" w:rsidRPr="00D5533B">
        <w:rPr>
          <w:rFonts w:ascii="Times New Roman" w:hAnsi="Times New Roman"/>
          <w:bCs/>
          <w:noProof/>
          <w:color w:val="000000"/>
          <w:kern w:val="24"/>
          <w:sz w:val="24"/>
          <w:szCs w:val="24"/>
          <w:lang w:val="en-GB"/>
        </w:rPr>
        <w:t>(3)</w:t>
      </w:r>
      <w:r w:rsidR="00DB2BDC" w:rsidRPr="00D5533B">
        <w:rPr>
          <w:rFonts w:ascii="Times New Roman" w:hAnsi="Times New Roman"/>
          <w:bCs/>
          <w:color w:val="000000"/>
          <w:kern w:val="24"/>
          <w:sz w:val="24"/>
          <w:szCs w:val="24"/>
          <w:lang w:val="en-GB"/>
        </w:rPr>
        <w:fldChar w:fldCharType="end"/>
      </w:r>
      <w:r w:rsidR="00DB2BDC" w:rsidRPr="00D5533B">
        <w:rPr>
          <w:rFonts w:ascii="Times New Roman" w:hAnsi="Times New Roman"/>
          <w:bCs/>
          <w:color w:val="000000"/>
          <w:kern w:val="24"/>
          <w:sz w:val="24"/>
          <w:szCs w:val="24"/>
          <w:lang w:val="en-GB"/>
        </w:rPr>
        <w:t xml:space="preserve">, Myanmar </w:t>
      </w:r>
      <w:r w:rsidR="00DB2BDC" w:rsidRPr="00D5533B">
        <w:rPr>
          <w:rFonts w:ascii="Times New Roman" w:hAnsi="Times New Roman"/>
          <w:bCs/>
          <w:color w:val="000000"/>
          <w:kern w:val="24"/>
          <w:sz w:val="24"/>
          <w:szCs w:val="24"/>
          <w:lang w:val="en-GB"/>
        </w:rPr>
        <w:fldChar w:fldCharType="begin"/>
      </w:r>
      <w:r w:rsidR="001D1E00">
        <w:rPr>
          <w:rFonts w:ascii="Times New Roman" w:hAnsi="Times New Roman"/>
          <w:bCs/>
          <w:color w:val="000000"/>
          <w:kern w:val="24"/>
          <w:sz w:val="24"/>
          <w:szCs w:val="24"/>
          <w:lang w:val="en-GB"/>
        </w:rPr>
        <w:instrText xml:space="preserve"> ADDIN EN.CITE &lt;EndNote&gt;&lt;Cite&gt;&lt;Author&gt;Sein&lt;/Author&gt;&lt;Year&gt;2013&lt;/Year&gt;&lt;RecNum&gt;60&lt;/RecNum&gt;&lt;DisplayText&gt;(15)&lt;/DisplayText&gt;&lt;record&gt;&lt;rec-number&gt;60&lt;/rec-number&gt;&lt;foreign-keys&gt;&lt;key app="EN" db-id="sw5e2fwr5xz9w5exd5a5w9zwfax0eef9tfse"&gt;60&lt;/key&gt;&lt;/foreign-keys&gt;&lt;ref-type name="Journal Article"&gt;17&lt;/ref-type&gt;&lt;contributors&gt;&lt;authors&gt;&lt;author&gt;Sein, Kyi Kyi&lt;/author&gt;&lt;/authors&gt;&lt;/contributors&gt;&lt;titles&gt;&lt;title&gt;Beliefs and practices surrounding postpartum period among Myanmar women&lt;/title&gt;&lt;secondary-title&gt;Midwifery&lt;/secondary-title&gt;&lt;/titles&gt;&lt;periodical&gt;&lt;full-title&gt;Midwifery&lt;/full-title&gt;&lt;/periodical&gt;&lt;pages&gt;1257&lt;/pages&gt;&lt;volume&gt;29&lt;/volume&gt;&lt;number&gt;11&lt;/number&gt;&lt;keywords&gt;&lt;keyword&gt;Postpartum Period - physiology&lt;/keyword&gt;&lt;keyword&gt;Postpartum Period - ethnology&lt;/keyword&gt;&lt;keyword&gt;Urban Population - statistics &amp;amp; numerical data&lt;/keyword&gt;&lt;keyword&gt;Rural Population - statistics &amp;amp; numerical data&lt;/keyword&gt;&lt;/keywords&gt;&lt;dates&gt;&lt;year&gt;2013&lt;/year&gt;&lt;/dates&gt;&lt;pub-location&gt;Scotland&lt;/pub-location&gt;&lt;publisher&gt;Elsevier B.V&lt;/publisher&gt;&lt;isbn&gt;0266-6138&lt;/isbn&gt;&lt;urls&gt;&lt;related-urls&gt;&lt;url&gt;http://nus.summon.serialssolutions.com/2.0.0/link/0/eLvHCXMw3V07b8IwELYKUqsuVUvfD8lTlyqI2CEJQ4emhSIhJmBhQXZsV1QioARU8e97jk0CtP0DVZQlDyn255y_O919hxAl9YazZxMCWAaEqphJwl1XNCRhzPeY4l4gPJnny0YRGYxpu0fHZR_A8tp_AD6SQCtVZhUATA1U9pSt0lR3UMqLz-fZcgFvrmZatXg6F7blUH_NkhlLjSrDNmvtT8WXToEpwu8D2yKzt57qczt04FJbQ1fEs37UtORmB7ZscCiN5kpdbswicWjDtDLa2E0bqbDrw92ygkCagl_Ns4kUfNZn8Nk6rY7UtYKqzaPe0cKOBl3r6-6qYVNwX1vaCXvU0ugzMY2XzzJxRoMK-N2h9r47b1GpuuyZevnNkGzVlEnw2_-IYlPe8S9ynjE8RSfWQcAvBtgzdCCTGjrq2xSIGjq08Z1z9G6RxoA0LpDGW0jjEmlskMY50tgijXOkL9Co0x6-dh3bF8P50PJkDpDmUFBKmfIYDE0y5nLF_aDlKgUEmAPn8yUcxOW-4ox5oWAqBCZOpGywQNFLVE3mibxGWDZFLHgAPyONPR6Af-vC5s3gSU_5nMU36ErPyUSjuISBTIr5hztmmiYLI4syIUCImtQPb_985w4dl8vwHlWX6Uo-oEqyyr4BjOFM0w&lt;/url&gt;&lt;/related-urls&gt;&lt;/urls&gt;&lt;electronic-resource-num&gt;10.1016/j.midw.2012.11.012&lt;/electronic-resource-num&gt;&lt;/record&gt;&lt;/Cite&gt;&lt;/EndNote&gt;</w:instrText>
      </w:r>
      <w:r w:rsidR="00DB2BDC" w:rsidRPr="00D5533B">
        <w:rPr>
          <w:rFonts w:ascii="Times New Roman" w:hAnsi="Times New Roman"/>
          <w:bCs/>
          <w:color w:val="000000"/>
          <w:kern w:val="24"/>
          <w:sz w:val="24"/>
          <w:szCs w:val="24"/>
          <w:lang w:val="en-GB"/>
        </w:rPr>
        <w:fldChar w:fldCharType="separate"/>
      </w:r>
      <w:r w:rsidR="003F3F12" w:rsidRPr="00D5533B">
        <w:rPr>
          <w:rFonts w:ascii="Times New Roman" w:hAnsi="Times New Roman"/>
          <w:bCs/>
          <w:noProof/>
          <w:color w:val="000000"/>
          <w:kern w:val="24"/>
          <w:sz w:val="24"/>
          <w:szCs w:val="24"/>
          <w:lang w:val="en-GB"/>
        </w:rPr>
        <w:t>(15)</w:t>
      </w:r>
      <w:r w:rsidR="00DB2BDC" w:rsidRPr="00D5533B">
        <w:rPr>
          <w:rFonts w:ascii="Times New Roman" w:hAnsi="Times New Roman"/>
          <w:bCs/>
          <w:color w:val="000000"/>
          <w:kern w:val="24"/>
          <w:sz w:val="24"/>
          <w:szCs w:val="24"/>
          <w:lang w:val="en-GB"/>
        </w:rPr>
        <w:fldChar w:fldCharType="end"/>
      </w:r>
      <w:r w:rsidR="007162D6" w:rsidRPr="00D5533B">
        <w:rPr>
          <w:rFonts w:ascii="Times New Roman" w:hAnsi="Times New Roman"/>
          <w:bCs/>
          <w:color w:val="000000"/>
          <w:kern w:val="24"/>
          <w:sz w:val="24"/>
          <w:szCs w:val="24"/>
          <w:lang w:val="en-GB"/>
        </w:rPr>
        <w:t>,</w:t>
      </w:r>
      <w:r w:rsidR="00DB2BDC" w:rsidRPr="00D5533B">
        <w:rPr>
          <w:rFonts w:ascii="Times New Roman" w:hAnsi="Times New Roman"/>
          <w:bCs/>
          <w:color w:val="000000"/>
          <w:kern w:val="24"/>
          <w:sz w:val="24"/>
          <w:szCs w:val="24"/>
          <w:lang w:val="en-GB"/>
        </w:rPr>
        <w:t xml:space="preserve"> India </w:t>
      </w:r>
      <w:r w:rsidR="00DB2BDC" w:rsidRPr="00D5533B">
        <w:rPr>
          <w:rFonts w:ascii="Times New Roman" w:hAnsi="Times New Roman"/>
          <w:bCs/>
          <w:color w:val="000000"/>
          <w:kern w:val="24"/>
          <w:sz w:val="24"/>
          <w:szCs w:val="24"/>
          <w:lang w:val="en-GB"/>
        </w:rPr>
        <w:fldChar w:fldCharType="begin"/>
      </w:r>
      <w:r w:rsidR="001D1E00">
        <w:rPr>
          <w:rFonts w:ascii="Times New Roman" w:hAnsi="Times New Roman"/>
          <w:bCs/>
          <w:color w:val="000000"/>
          <w:kern w:val="24"/>
          <w:sz w:val="24"/>
          <w:szCs w:val="24"/>
          <w:lang w:val="en-GB"/>
        </w:rPr>
        <w:instrText xml:space="preserve"> ADDIN EN.CITE &lt;EndNote&gt;&lt;Cite&gt;&lt;Author&gt;Choudhry&lt;/Author&gt;&lt;Year&gt;1997&lt;/Year&gt;&lt;RecNum&gt;52&lt;/RecNum&gt;&lt;DisplayText&gt;(4)&lt;/DisplayText&gt;&lt;record&gt;&lt;rec-number&gt;52&lt;/rec-number&gt;&lt;foreign-keys&gt;&lt;key app="EN" db-id="sw5e2fwr5xz9w5exd5a5w9zwfax0eef9tfse"&gt;52&lt;/key&gt;&lt;/foreign-keys&gt;&lt;ref-type name="Journal Article"&gt;17&lt;/ref-type&gt;&lt;contributors&gt;&lt;authors&gt;&lt;author&gt;Choudhry, Ushvendra Kaur&lt;/author&gt;&lt;/authors&gt;&lt;/contributors&gt;&lt;titles&gt;&lt;title&gt;Traditional Practices of Women From India: Pregnancy, Childbirth, and Newborn Care&lt;/title&gt;&lt;secondary-title&gt;Journal of Obstetric, Gynecologic, &amp;amp; Neonatal Nursing&lt;/secondary-title&gt;&lt;/titles&gt;&lt;periodical&gt;&lt;full-title&gt;Journal of Obstetric, Gynecologic, &amp;amp; Neonatal Nursing&lt;/full-title&gt;&lt;/periodical&gt;&lt;pages&gt;533-539&lt;/pages&gt;&lt;volume&gt;26&lt;/volume&gt;&lt;number&gt;5&lt;/number&gt;&lt;dates&gt;&lt;year&gt;1997&lt;/year&gt;&lt;/dates&gt;&lt;publisher&gt;Blackwell Publishing Ltd&lt;/publisher&gt;&lt;isbn&gt;1552-6909&lt;/isbn&gt;&lt;urls&gt;&lt;related-urls&gt;&lt;url&gt;http://dx.doi.org/10.1111/j.1552-6909.1997.tb02156.x&lt;/url&gt;&lt;/related-urls&gt;&lt;/urls&gt;&lt;electronic-resource-num&gt;10.1111/j.1552-6909.1997.tb02156.x&lt;/electronic-resource-num&gt;&lt;/record&gt;&lt;/Cite&gt;&lt;/EndNote&gt;</w:instrText>
      </w:r>
      <w:r w:rsidR="00DB2BDC" w:rsidRPr="00D5533B">
        <w:rPr>
          <w:rFonts w:ascii="Times New Roman" w:hAnsi="Times New Roman"/>
          <w:bCs/>
          <w:color w:val="000000"/>
          <w:kern w:val="24"/>
          <w:sz w:val="24"/>
          <w:szCs w:val="24"/>
          <w:lang w:val="en-GB"/>
        </w:rPr>
        <w:fldChar w:fldCharType="separate"/>
      </w:r>
      <w:r w:rsidR="003F3F12" w:rsidRPr="00D5533B">
        <w:rPr>
          <w:rFonts w:ascii="Times New Roman" w:hAnsi="Times New Roman"/>
          <w:bCs/>
          <w:noProof/>
          <w:color w:val="000000"/>
          <w:kern w:val="24"/>
          <w:sz w:val="24"/>
          <w:szCs w:val="24"/>
          <w:lang w:val="en-GB"/>
        </w:rPr>
        <w:t>(4)</w:t>
      </w:r>
      <w:r w:rsidR="00DB2BDC" w:rsidRPr="00D5533B">
        <w:rPr>
          <w:rFonts w:ascii="Times New Roman" w:hAnsi="Times New Roman"/>
          <w:bCs/>
          <w:color w:val="000000"/>
          <w:kern w:val="24"/>
          <w:sz w:val="24"/>
          <w:szCs w:val="24"/>
          <w:lang w:val="en-GB"/>
        </w:rPr>
        <w:fldChar w:fldCharType="end"/>
      </w:r>
      <w:r w:rsidR="00C25D75" w:rsidRPr="00D5533B">
        <w:rPr>
          <w:rFonts w:ascii="Times New Roman" w:hAnsi="Times New Roman"/>
          <w:bCs/>
          <w:color w:val="000000"/>
          <w:kern w:val="24"/>
          <w:sz w:val="24"/>
          <w:szCs w:val="24"/>
          <w:lang w:val="en-GB"/>
        </w:rPr>
        <w:t>, Japan</w:t>
      </w:r>
      <w:r w:rsidR="004D1D4A" w:rsidRPr="00D5533B">
        <w:rPr>
          <w:rFonts w:ascii="Times New Roman" w:hAnsi="Times New Roman"/>
          <w:bCs/>
          <w:color w:val="000000"/>
          <w:kern w:val="24"/>
          <w:sz w:val="24"/>
          <w:szCs w:val="24"/>
          <w:lang w:val="en-GB"/>
        </w:rPr>
        <w:t xml:space="preserve"> </w:t>
      </w:r>
      <w:r w:rsidR="004D1D4A" w:rsidRPr="00D5533B">
        <w:rPr>
          <w:rFonts w:ascii="Times New Roman" w:hAnsi="Times New Roman"/>
          <w:bCs/>
          <w:color w:val="000000"/>
          <w:kern w:val="24"/>
          <w:sz w:val="24"/>
          <w:szCs w:val="24"/>
          <w:lang w:val="en-GB"/>
        </w:rPr>
        <w:fldChar w:fldCharType="begin"/>
      </w:r>
      <w:r w:rsidR="001D1E00">
        <w:rPr>
          <w:rFonts w:ascii="Times New Roman" w:hAnsi="Times New Roman"/>
          <w:bCs/>
          <w:color w:val="000000"/>
          <w:kern w:val="24"/>
          <w:sz w:val="24"/>
          <w:szCs w:val="24"/>
          <w:lang w:val="en-GB"/>
        </w:rPr>
        <w:instrText xml:space="preserve"> ADDIN EN.CITE &lt;EndNote&gt;&lt;Cite&gt;&lt;Author&gt;Yoshida&lt;/Author&gt;&lt;Year&gt;2001&lt;/Year&gt;&lt;RecNum&gt;67&lt;/RecNum&gt;&lt;DisplayText&gt;(16)&lt;/DisplayText&gt;&lt;record&gt;&lt;rec-number&gt;67&lt;/rec-number&gt;&lt;foreign-keys&gt;&lt;key app="EN" db-id="sw5e2fwr5xz9w5exd5a5w9zwfax0eef9tfse"&gt;67&lt;/key&gt;&lt;/foreign-keys&gt;&lt;ref-type name="Journal Article"&gt;17&lt;/ref-type&gt;&lt;contributors&gt;&lt;authors&gt;&lt;author&gt;Yoshida, Keiko&lt;/author&gt;&lt;author&gt;Yamashita, Hiroshi&lt;/author&gt;&lt;author&gt;Ueda, Motoko&lt;/author&gt;&lt;author&gt;Tashiro, Nobutada&lt;/author&gt;&lt;/authors&gt;&lt;/contributors&gt;&lt;titles&gt;&lt;title&gt;Postnatal depression in Japanese mothers and the reconsideration of ‘Satogaeri bunben’&lt;/title&gt;&lt;secondary-title&gt;Pediatrics International&lt;/secondary-title&gt;&lt;/titles&gt;&lt;periodical&gt;&lt;full-title&gt;Pediatrics International&lt;/full-title&gt;&lt;/periodical&gt;&lt;pages&gt;189-193&lt;/pages&gt;&lt;volume&gt;43&lt;/volum</w:instrText>
      </w:r>
      <w:r w:rsidR="001D1E00">
        <w:rPr>
          <w:rFonts w:ascii="Times New Roman" w:hAnsi="Times New Roman" w:hint="eastAsia"/>
          <w:bCs/>
          <w:color w:val="000000"/>
          <w:kern w:val="24"/>
          <w:sz w:val="24"/>
          <w:szCs w:val="24"/>
          <w:lang w:val="en-GB"/>
        </w:rPr>
        <w:instrText>e&gt;&lt;number&gt;2&lt;/number&gt;&lt;keywords&gt;&lt;keyword&gt;postnatal depression&lt;/keyword&gt;&lt;keyword&gt;support system&lt;/keyword&gt;&lt;keyword&gt;Satogaeri bunben&lt;/keyword&gt;&lt;keyword&gt;cross</w:instrText>
      </w:r>
      <w:r w:rsidR="001D1E00">
        <w:rPr>
          <w:rFonts w:ascii="Times New Roman" w:hAnsi="Times New Roman" w:hint="eastAsia"/>
          <w:bCs/>
          <w:color w:val="000000"/>
          <w:kern w:val="24"/>
          <w:sz w:val="24"/>
          <w:szCs w:val="24"/>
          <w:lang w:val="en-GB"/>
        </w:rPr>
        <w:instrText>‐</w:instrText>
      </w:r>
      <w:r w:rsidR="001D1E00">
        <w:rPr>
          <w:rFonts w:ascii="Times New Roman" w:hAnsi="Times New Roman" w:hint="eastAsia"/>
          <w:bCs/>
          <w:color w:val="000000"/>
          <w:kern w:val="24"/>
          <w:sz w:val="24"/>
          <w:szCs w:val="24"/>
          <w:lang w:val="en-GB"/>
        </w:rPr>
        <w:instrText>cultural&lt;/keyword&gt;&lt;keyword&gt;Depression, Postpartum - psychology&lt;/keyword&gt;&lt;keyword&gt;Depression, Postpartum</w:instrText>
      </w:r>
      <w:r w:rsidR="001D1E00">
        <w:rPr>
          <w:rFonts w:ascii="Times New Roman" w:hAnsi="Times New Roman"/>
          <w:bCs/>
          <w:color w:val="000000"/>
          <w:kern w:val="24"/>
          <w:sz w:val="24"/>
          <w:szCs w:val="24"/>
          <w:lang w:val="en-GB"/>
        </w:rPr>
        <w:instrText xml:space="preserve"> - epidemiology&lt;/keyword&gt;&lt;/keywords&gt;&lt;dates&gt;&lt;year&gt;2001&lt;/year&gt;&lt;/dates&gt;&lt;pub-location&gt;Melbourne, Australia&lt;/pub-location&gt;&lt;publisher&gt;Blackwell Science Pty&lt;/publisher&gt;&lt;isbn&gt;1328-8067&lt;/isbn&gt;&lt;urls&gt;&lt;related-urls&gt;&lt;url&gt;http://nus.summon.serialssolutions.com/2.0.0/link/0/eLvHCXMwrV3LSgMxFA3ahbjx_agPyA-0ziQzyXQptUUUUahuuhkmk5uiYCp9wCz7Gfp7_RJzM3VaRFyImxAYZmDyuDnn3ptzCeGsGTS-2YRM6lgZKWUQJ4CoVMVSKw0ODkgegfHV31ivzzu3vL-8LV2qRVTuN9wn3npXzPMrPslwtguke2ETRfSCZnGRKXQW5BO0z457IXi6b1dWOpFJWfCWJc5KC7nI8vntiyuH1CqQ9Qa2u01GS_eLT0EJm3ZaaiGOBz9oPP7Hr-2QrQVupZflQtsla2D3yMbdIjK_T_pY9deiL4hWybWWPlt6405jrHJJX_1drzHNrKauRz0V98VC_eKgQ0Pns_deNhkOMrctqJpaBXY--zggT93OY_u6sajb0HgJHX5qRIYb1JHTXKigJZVrQLt9r8JMMNmCONcorJablmAGAgiMw0g6CxMQQZ7HwA9JzQ4tHLspSVgWmRAMBxEZDSqX3LFqnkOCAU9WJ0fllKRvpTiHYzQscRi3VSfCD-ryAUbbI-HZTsSw_GaBTZj6QU2L9KFzhb2Tv754SjbLBDVM6zkjtcloCudk3S2CT4WL4MM&lt;/url&gt;&lt;/related-urls&gt;&lt;/urls&gt;&lt;electronic-resource-num&gt;10.1046/j.1442-200x.2001.01370.x&lt;/electronic-resource-num&gt;&lt;/record&gt;&lt;/Cite&gt;&lt;/EndNote&gt;</w:instrText>
      </w:r>
      <w:r w:rsidR="004D1D4A" w:rsidRPr="00D5533B">
        <w:rPr>
          <w:rFonts w:ascii="Times New Roman" w:hAnsi="Times New Roman"/>
          <w:bCs/>
          <w:color w:val="000000"/>
          <w:kern w:val="24"/>
          <w:sz w:val="24"/>
          <w:szCs w:val="24"/>
          <w:lang w:val="en-GB"/>
        </w:rPr>
        <w:fldChar w:fldCharType="separate"/>
      </w:r>
      <w:r w:rsidR="003F3F12" w:rsidRPr="00D5533B">
        <w:rPr>
          <w:rFonts w:ascii="Times New Roman" w:hAnsi="Times New Roman"/>
          <w:bCs/>
          <w:noProof/>
          <w:color w:val="000000"/>
          <w:kern w:val="24"/>
          <w:sz w:val="24"/>
          <w:szCs w:val="24"/>
          <w:lang w:val="en-GB"/>
        </w:rPr>
        <w:t>(16)</w:t>
      </w:r>
      <w:r w:rsidR="004D1D4A" w:rsidRPr="00D5533B">
        <w:rPr>
          <w:rFonts w:ascii="Times New Roman" w:hAnsi="Times New Roman"/>
          <w:bCs/>
          <w:color w:val="000000"/>
          <w:kern w:val="24"/>
          <w:sz w:val="24"/>
          <w:szCs w:val="24"/>
          <w:lang w:val="en-GB"/>
        </w:rPr>
        <w:fldChar w:fldCharType="end"/>
      </w:r>
      <w:r w:rsidR="00DE3C8F" w:rsidRPr="00D5533B">
        <w:rPr>
          <w:rFonts w:ascii="Times New Roman" w:hAnsi="Times New Roman"/>
          <w:bCs/>
          <w:color w:val="000000"/>
          <w:kern w:val="24"/>
          <w:sz w:val="24"/>
          <w:szCs w:val="24"/>
          <w:lang w:val="en-GB"/>
        </w:rPr>
        <w:t>, Taiwan</w:t>
      </w:r>
      <w:r w:rsidR="004D1D4A" w:rsidRPr="00D5533B">
        <w:rPr>
          <w:rFonts w:ascii="Times New Roman" w:hAnsi="Times New Roman"/>
          <w:bCs/>
          <w:color w:val="000000"/>
          <w:kern w:val="24"/>
          <w:sz w:val="24"/>
          <w:szCs w:val="24"/>
          <w:lang w:val="en-GB"/>
        </w:rPr>
        <w:t xml:space="preserve"> </w:t>
      </w:r>
      <w:r w:rsidR="004D1D4A" w:rsidRPr="00D5533B">
        <w:rPr>
          <w:rFonts w:ascii="Times New Roman" w:hAnsi="Times New Roman"/>
          <w:bCs/>
          <w:color w:val="000000"/>
          <w:kern w:val="24"/>
          <w:sz w:val="24"/>
          <w:szCs w:val="24"/>
          <w:lang w:val="en-GB"/>
        </w:rPr>
        <w:fldChar w:fldCharType="begin">
          <w:fldData xml:space="preserve">PEVuZE5vdGU+PENpdGU+PEF1dGhvcj5MaTwvQXV0aG9yPjxZZWFyPjIwMDY8L1llYXI+PFJlY051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</w:fldData>
        </w:fldChar>
      </w:r>
      <w:r w:rsidR="001D1E00">
        <w:rPr>
          <w:rFonts w:ascii="Times New Roman" w:hAnsi="Times New Roman"/>
          <w:bCs/>
          <w:color w:val="000000"/>
          <w:kern w:val="24"/>
          <w:sz w:val="24"/>
          <w:szCs w:val="24"/>
          <w:lang w:val="en-GB"/>
        </w:rPr>
        <w:instrText xml:space="preserve"> ADDIN EN.CITE </w:instrText>
      </w:r>
      <w:r w:rsidR="001D1E00">
        <w:rPr>
          <w:rFonts w:ascii="Times New Roman" w:hAnsi="Times New Roman"/>
          <w:bCs/>
          <w:color w:val="000000"/>
          <w:kern w:val="24"/>
          <w:sz w:val="24"/>
          <w:szCs w:val="24"/>
          <w:lang w:val="en-GB"/>
        </w:rPr>
        <w:fldChar w:fldCharType="begin">
          <w:fldData xml:space="preserve">PEVuZE5vdGU+PENpdGU+PEF1dGhvcj5MaTwvQXV0aG9yPjxZZWFyPjIwMDY8L1llYXI+PFJlY051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</w:fldData>
        </w:fldChar>
      </w:r>
      <w:r w:rsidR="001D1E00">
        <w:rPr>
          <w:rFonts w:ascii="Times New Roman" w:hAnsi="Times New Roman"/>
          <w:bCs/>
          <w:color w:val="000000"/>
          <w:kern w:val="24"/>
          <w:sz w:val="24"/>
          <w:szCs w:val="24"/>
          <w:lang w:val="en-GB"/>
        </w:rPr>
        <w:instrText xml:space="preserve"> ADDIN EN.CITE.DATA </w:instrText>
      </w:r>
      <w:r w:rsidR="001D1E00">
        <w:rPr>
          <w:rFonts w:ascii="Times New Roman" w:hAnsi="Times New Roman"/>
          <w:bCs/>
          <w:color w:val="000000"/>
          <w:kern w:val="24"/>
          <w:sz w:val="24"/>
          <w:szCs w:val="24"/>
          <w:lang w:val="en-GB"/>
        </w:rPr>
      </w:r>
      <w:r w:rsidR="001D1E00">
        <w:rPr>
          <w:rFonts w:ascii="Times New Roman" w:hAnsi="Times New Roman"/>
          <w:bCs/>
          <w:color w:val="000000"/>
          <w:kern w:val="24"/>
          <w:sz w:val="24"/>
          <w:szCs w:val="24"/>
          <w:lang w:val="en-GB"/>
        </w:rPr>
        <w:fldChar w:fldCharType="end"/>
      </w:r>
      <w:r w:rsidR="004D1D4A" w:rsidRPr="00D5533B">
        <w:rPr>
          <w:rFonts w:ascii="Times New Roman" w:hAnsi="Times New Roman"/>
          <w:bCs/>
          <w:color w:val="000000"/>
          <w:kern w:val="24"/>
          <w:sz w:val="24"/>
          <w:szCs w:val="24"/>
          <w:lang w:val="en-GB"/>
        </w:rPr>
      </w:r>
      <w:r w:rsidR="004D1D4A" w:rsidRPr="00D5533B">
        <w:rPr>
          <w:rFonts w:ascii="Times New Roman" w:hAnsi="Times New Roman"/>
          <w:bCs/>
          <w:color w:val="000000"/>
          <w:kern w:val="24"/>
          <w:sz w:val="24"/>
          <w:szCs w:val="24"/>
          <w:lang w:val="en-GB"/>
        </w:rPr>
        <w:fldChar w:fldCharType="separate"/>
      </w:r>
      <w:r w:rsidR="003F3F12" w:rsidRPr="00D5533B">
        <w:rPr>
          <w:rFonts w:ascii="Times New Roman" w:hAnsi="Times New Roman"/>
          <w:bCs/>
          <w:noProof/>
          <w:color w:val="000000"/>
          <w:kern w:val="24"/>
          <w:sz w:val="24"/>
          <w:szCs w:val="24"/>
          <w:lang w:val="en-GB"/>
        </w:rPr>
        <w:t>(17)</w:t>
      </w:r>
      <w:r w:rsidR="004D1D4A" w:rsidRPr="00D5533B">
        <w:rPr>
          <w:rFonts w:ascii="Times New Roman" w:hAnsi="Times New Roman"/>
          <w:bCs/>
          <w:color w:val="000000"/>
          <w:kern w:val="24"/>
          <w:sz w:val="24"/>
          <w:szCs w:val="24"/>
          <w:lang w:val="en-GB"/>
        </w:rPr>
        <w:fldChar w:fldCharType="end"/>
      </w:r>
      <w:r w:rsidR="00DE3C8F" w:rsidRPr="00D5533B">
        <w:rPr>
          <w:rFonts w:ascii="Times New Roman" w:hAnsi="Times New Roman"/>
          <w:bCs/>
          <w:color w:val="000000"/>
          <w:kern w:val="24"/>
          <w:sz w:val="24"/>
          <w:szCs w:val="24"/>
          <w:lang w:val="en-GB"/>
        </w:rPr>
        <w:t xml:space="preserve">, </w:t>
      </w:r>
      <w:r w:rsidR="007162D6" w:rsidRPr="00D5533B">
        <w:rPr>
          <w:rFonts w:ascii="Times New Roman" w:hAnsi="Times New Roman"/>
          <w:bCs/>
          <w:color w:val="000000"/>
          <w:kern w:val="24"/>
          <w:sz w:val="24"/>
          <w:szCs w:val="24"/>
          <w:lang w:val="en-GB"/>
        </w:rPr>
        <w:t>and Malaysia</w:t>
      </w:r>
      <w:r w:rsidR="006107DB">
        <w:rPr>
          <w:rFonts w:ascii="Times New Roman" w:hAnsi="Times New Roman"/>
          <w:bCs/>
          <w:color w:val="000000"/>
          <w:kern w:val="24"/>
          <w:sz w:val="24"/>
          <w:szCs w:val="24"/>
          <w:lang w:val="en-GB"/>
        </w:rPr>
        <w:t xml:space="preserve"> </w:t>
      </w:r>
      <w:r w:rsidR="00975617" w:rsidRPr="00D5533B">
        <w:rPr>
          <w:rFonts w:ascii="Times New Roman" w:hAnsi="Times New Roman"/>
          <w:bCs/>
          <w:color w:val="000000"/>
          <w:kern w:val="24"/>
          <w:sz w:val="24"/>
          <w:szCs w:val="24"/>
          <w:lang w:val="en-GB"/>
        </w:rPr>
        <w:fldChar w:fldCharType="begin"/>
      </w:r>
      <w:r w:rsidR="001D1E00">
        <w:rPr>
          <w:rFonts w:ascii="Times New Roman" w:hAnsi="Times New Roman"/>
          <w:bCs/>
          <w:color w:val="000000"/>
          <w:kern w:val="24"/>
          <w:sz w:val="24"/>
          <w:szCs w:val="24"/>
          <w:lang w:val="en-GB"/>
        </w:rPr>
        <w:instrText xml:space="preserve"> ADDIN EN.CITE &lt;EndNote&gt;&lt;Cite&gt;&lt;Author&gt;Fadzil&lt;/Author&gt;&lt;Year&gt;2015&lt;/Year&gt;&lt;RecNum&gt;53&lt;/RecNum&gt;&lt;DisplayText&gt;(18)&lt;/DisplayText&gt;&lt;record&gt;&lt;rec-number&gt;53&lt;/rec-number&gt;&lt;foreign-keys&gt;&lt;key app="EN" db-id="sw5e2fwr5xz9w5exd5a5w9zwfax0eef9tfse"&gt;53&lt;/key&gt;&lt;/foreign-keys&gt;&lt;ref-type name="Journal Article"&gt;17&lt;/ref-type&gt;&lt;contributors&gt;&lt;authors&gt;&lt;author&gt;Fadzil, F.&lt;/author&gt;&lt;author&gt;Shamsuddin, K.&lt;/author&gt;&lt;author&gt;Wan Puteh, S. E.&lt;/author&gt;&lt;/authors&gt;&lt;/contributors&gt;&lt;auth-address&gt;Department of Community Health, Universiti Kebangsaan Malaysia Medical Centre , Kuala Lumpur, Malaysia .&lt;/auth-address&gt;&lt;titles&gt;&lt;title&gt;Traditional Postpartum Practices Among Malaysian Mothers: A Review&lt;/title&gt;&lt;secondary-title&gt;J Altern Complement Med&lt;/secondary-title&gt;&lt;alt-title&gt;Journal of alternative and complementary medicine (New York, N.Y.)&lt;/alt-title&gt;&lt;/titles&gt;&lt;periodical&gt;&lt;full-title&gt;J Altern Complement Med&lt;/full-title&gt;&lt;abbr-1&gt;Journal of alternative and complementary medicine (New York, N.Y.)&lt;/abbr-1&gt;&lt;/periodical&gt;&lt;alt-periodical&gt;&lt;full-title&gt;J Altern Complement Med&lt;/full-title&gt;&lt;abbr-1&gt;Journal of alternative and complementary medicine (New York, N.Y.)&lt;/abbr-1&gt;&lt;/alt-periodical&gt;&lt;edition&gt;2015/07/15&lt;/edition&gt;&lt;dates&gt;&lt;year&gt;2015&lt;/year&gt;&lt;pub-dates&gt;&lt;date&gt;Jul 13&lt;/date&gt;&lt;/pub-dates&gt;&lt;/dates&gt;&lt;isbn&gt;1075-5535&lt;/isbn&gt;&lt;accession-num&gt;26167656&lt;/accession-num&gt;&lt;urls&gt;&lt;/urls&gt;&lt;electronic-resource-num&gt;10.1089/acm.2013.0469&lt;/electronic-resource-num&gt;&lt;remote-database-provider&gt;NLM&lt;/remote-database-provider&gt;&lt;language&gt;Eng&lt;/language&gt;&lt;/record&gt;&lt;/Cite&gt;&lt;/EndNote&gt;</w:instrText>
      </w:r>
      <w:r w:rsidR="00975617" w:rsidRPr="00D5533B">
        <w:rPr>
          <w:rFonts w:ascii="Times New Roman" w:hAnsi="Times New Roman"/>
          <w:bCs/>
          <w:color w:val="000000"/>
          <w:kern w:val="24"/>
          <w:sz w:val="24"/>
          <w:szCs w:val="24"/>
          <w:lang w:val="en-GB"/>
        </w:rPr>
        <w:fldChar w:fldCharType="separate"/>
      </w:r>
      <w:r w:rsidR="003F3F12" w:rsidRPr="00D5533B">
        <w:rPr>
          <w:rFonts w:ascii="Times New Roman" w:hAnsi="Times New Roman"/>
          <w:bCs/>
          <w:noProof/>
          <w:color w:val="000000"/>
          <w:kern w:val="24"/>
          <w:sz w:val="24"/>
          <w:szCs w:val="24"/>
          <w:lang w:val="en-GB"/>
        </w:rPr>
        <w:t>(18)</w:t>
      </w:r>
      <w:r w:rsidR="00975617" w:rsidRPr="00D5533B">
        <w:rPr>
          <w:rFonts w:ascii="Times New Roman" w:hAnsi="Times New Roman"/>
          <w:bCs/>
          <w:color w:val="000000"/>
          <w:kern w:val="24"/>
          <w:sz w:val="24"/>
          <w:szCs w:val="24"/>
          <w:lang w:val="en-GB"/>
        </w:rPr>
        <w:fldChar w:fldCharType="end"/>
      </w:r>
      <w:r w:rsidR="007162D6" w:rsidRPr="00D5533B">
        <w:rPr>
          <w:rFonts w:ascii="Times New Roman" w:hAnsi="Times New Roman"/>
          <w:bCs/>
          <w:color w:val="000000"/>
          <w:kern w:val="24"/>
          <w:sz w:val="24"/>
          <w:szCs w:val="24"/>
          <w:lang w:val="en-GB"/>
        </w:rPr>
        <w:t>,</w:t>
      </w:r>
      <w:r w:rsidR="00DB2BDC" w:rsidRPr="00D5533B">
        <w:rPr>
          <w:rFonts w:ascii="Times New Roman" w:hAnsi="Times New Roman"/>
          <w:bCs/>
          <w:color w:val="000000"/>
          <w:kern w:val="24"/>
          <w:sz w:val="24"/>
          <w:szCs w:val="24"/>
          <w:lang w:val="en-GB"/>
        </w:rPr>
        <w:t xml:space="preserve"> </w:t>
      </w:r>
      <w:r w:rsidR="007162D6" w:rsidRPr="00D5533B">
        <w:rPr>
          <w:rFonts w:ascii="Times New Roman" w:hAnsi="Times New Roman"/>
          <w:bCs/>
          <w:color w:val="000000"/>
          <w:kern w:val="24"/>
          <w:sz w:val="24"/>
          <w:szCs w:val="24"/>
          <w:lang w:val="en-GB"/>
        </w:rPr>
        <w:t>few have focused specifically on confinement practices A recent study in Malaysia</w:t>
      </w:r>
      <w:r w:rsidR="006107DB">
        <w:rPr>
          <w:rFonts w:ascii="Times New Roman" w:hAnsi="Times New Roman"/>
          <w:bCs/>
          <w:color w:val="000000"/>
          <w:kern w:val="24"/>
          <w:sz w:val="24"/>
          <w:szCs w:val="24"/>
          <w:lang w:val="en-GB"/>
        </w:rPr>
        <w:t xml:space="preserve"> </w:t>
      </w:r>
      <w:r w:rsidR="00975617" w:rsidRPr="00D5533B">
        <w:rPr>
          <w:rFonts w:ascii="Times New Roman" w:hAnsi="Times New Roman"/>
          <w:bCs/>
          <w:color w:val="000000"/>
          <w:kern w:val="24"/>
          <w:sz w:val="24"/>
          <w:szCs w:val="24"/>
          <w:lang w:val="en-GB"/>
        </w:rPr>
        <w:fldChar w:fldCharType="begin"/>
      </w:r>
      <w:r w:rsidR="001D1E00">
        <w:rPr>
          <w:rFonts w:ascii="Times New Roman" w:hAnsi="Times New Roman"/>
          <w:bCs/>
          <w:color w:val="000000"/>
          <w:kern w:val="24"/>
          <w:sz w:val="24"/>
          <w:szCs w:val="24"/>
          <w:lang w:val="en-GB"/>
        </w:rPr>
        <w:instrText xml:space="preserve"> ADDIN EN.CITE &lt;EndNote&gt;&lt;Cite&gt;&lt;Author&gt;Fadzil&lt;/Author&gt;&lt;Year&gt;2015&lt;/Year&gt;&lt;RecNum&gt;53&lt;/RecNum&gt;&lt;DisplayText&gt;(18)&lt;/DisplayText&gt;&lt;record&gt;&lt;rec-number&gt;53&lt;/rec-number&gt;&lt;foreign-keys&gt;&lt;key app="EN" db-id="sw5e2fwr5xz9w5exd5a5w9zwfax0eef9tfse"&gt;53&lt;/key&gt;&lt;/foreign-keys&gt;&lt;ref-type name="Journal Article"&gt;17&lt;/ref-type&gt;&lt;contributors&gt;&lt;authors&gt;&lt;author&gt;Fadzil, F.&lt;/author&gt;&lt;author&gt;Shamsuddin, K.&lt;/author&gt;&lt;author&gt;Wan Puteh, S. E.&lt;/author&gt;&lt;/authors&gt;&lt;/contributors&gt;&lt;auth-address&gt;Department of Community Health, Universiti Kebangsaan Malaysia Medical Centre , Kuala Lumpur, Malaysia .&lt;/auth-address&gt;&lt;titles&gt;&lt;title&gt;Traditional Postpartum Practices Among Malaysian Mothers: A Review&lt;/title&gt;&lt;secondary-title&gt;J Altern Complement Med&lt;/secondary-title&gt;&lt;alt-title&gt;Journal of alternative and complementary medicine (New York, N.Y.)&lt;/alt-title&gt;&lt;/titles&gt;&lt;periodical&gt;&lt;full-title&gt;J Altern Complement Med&lt;/full-title&gt;&lt;abbr-1&gt;Journal of alternative and complementary medicine (New York, N.Y.)&lt;/abbr-1&gt;&lt;/periodical&gt;&lt;alt-periodical&gt;&lt;full-title&gt;J Altern Complement Med&lt;/full-title&gt;&lt;abbr-1&gt;Journal of alternative and complementary medicine (New York, N.Y.)&lt;/abbr-1&gt;&lt;/alt-periodical&gt;&lt;edition&gt;2015/07/15&lt;/edition&gt;&lt;dates&gt;&lt;year&gt;2015&lt;/year&gt;&lt;pub-dates&gt;&lt;date&gt;Jul 13&lt;/date&gt;&lt;/pub-dates&gt;&lt;/dates&gt;&lt;isbn&gt;1075-5535&lt;/isbn&gt;&lt;accession-num&gt;26167656&lt;/accession-num&gt;&lt;urls&gt;&lt;/urls&gt;&lt;electronic-resource-num&gt;10.1089/acm.2013.0469&lt;/electronic-resource-num&gt;&lt;remote-database-provider&gt;NLM&lt;/remote-database-provider&gt;&lt;language&gt;Eng&lt;/language&gt;&lt;/record&gt;&lt;/Cite&gt;&lt;/EndNote&gt;</w:instrText>
      </w:r>
      <w:r w:rsidR="00975617" w:rsidRPr="00D5533B">
        <w:rPr>
          <w:rFonts w:ascii="Times New Roman" w:hAnsi="Times New Roman"/>
          <w:bCs/>
          <w:color w:val="000000"/>
          <w:kern w:val="24"/>
          <w:sz w:val="24"/>
          <w:szCs w:val="24"/>
          <w:lang w:val="en-GB"/>
        </w:rPr>
        <w:fldChar w:fldCharType="separate"/>
      </w:r>
      <w:r w:rsidR="003F3F12" w:rsidRPr="00D5533B">
        <w:rPr>
          <w:rFonts w:ascii="Times New Roman" w:hAnsi="Times New Roman"/>
          <w:bCs/>
          <w:noProof/>
          <w:color w:val="000000"/>
          <w:kern w:val="24"/>
          <w:sz w:val="24"/>
          <w:szCs w:val="24"/>
          <w:lang w:val="en-GB"/>
        </w:rPr>
        <w:t>(18)</w:t>
      </w:r>
      <w:r w:rsidR="00975617" w:rsidRPr="00D5533B">
        <w:rPr>
          <w:rFonts w:ascii="Times New Roman" w:hAnsi="Times New Roman"/>
          <w:bCs/>
          <w:color w:val="000000"/>
          <w:kern w:val="24"/>
          <w:sz w:val="24"/>
          <w:szCs w:val="24"/>
          <w:lang w:val="en-GB"/>
        </w:rPr>
        <w:fldChar w:fldCharType="end"/>
      </w:r>
      <w:r w:rsidR="007162D6" w:rsidRPr="00D5533B">
        <w:rPr>
          <w:rFonts w:ascii="Times New Roman" w:hAnsi="Times New Roman"/>
          <w:bCs/>
          <w:color w:val="000000"/>
          <w:kern w:val="24"/>
          <w:sz w:val="24"/>
          <w:szCs w:val="24"/>
          <w:lang w:val="en-GB"/>
        </w:rPr>
        <w:t xml:space="preserve"> reported that postpartum and confinement practices of mothers have certain similarities</w:t>
      </w:r>
      <w:r w:rsidR="00C25D75" w:rsidRPr="00D5533B">
        <w:rPr>
          <w:rFonts w:ascii="Times New Roman" w:hAnsi="Times New Roman"/>
          <w:bCs/>
          <w:color w:val="000000"/>
          <w:kern w:val="24"/>
          <w:sz w:val="24"/>
          <w:szCs w:val="24"/>
          <w:lang w:val="en-GB"/>
        </w:rPr>
        <w:t xml:space="preserve"> across different ethnicities</w:t>
      </w:r>
      <w:r w:rsidR="007162D6" w:rsidRPr="00D5533B">
        <w:rPr>
          <w:rFonts w:ascii="Times New Roman" w:hAnsi="Times New Roman"/>
          <w:bCs/>
          <w:color w:val="000000"/>
          <w:kern w:val="24"/>
          <w:sz w:val="24"/>
          <w:szCs w:val="24"/>
          <w:lang w:val="en-GB"/>
        </w:rPr>
        <w:t xml:space="preserve">. </w:t>
      </w:r>
      <w:r w:rsidR="00DB2BDC" w:rsidRPr="00D5533B">
        <w:rPr>
          <w:rFonts w:ascii="Times New Roman" w:hAnsi="Times New Roman"/>
          <w:bCs/>
          <w:color w:val="000000"/>
          <w:kern w:val="24"/>
          <w:sz w:val="24"/>
          <w:szCs w:val="24"/>
          <w:lang w:val="en-GB"/>
        </w:rPr>
        <w:t xml:space="preserve">Earlier </w:t>
      </w:r>
      <w:r w:rsidR="0084596C" w:rsidRPr="00D5533B">
        <w:rPr>
          <w:rFonts w:ascii="Times New Roman" w:hAnsi="Times New Roman"/>
          <w:bCs/>
          <w:color w:val="000000"/>
          <w:kern w:val="24"/>
          <w:sz w:val="24"/>
          <w:szCs w:val="24"/>
          <w:lang w:val="en-GB"/>
        </w:rPr>
        <w:t>studies</w:t>
      </w:r>
      <w:r w:rsidR="0084596C" w:rsidRPr="00D5533B" w:rsidDel="0084596C">
        <w:rPr>
          <w:rFonts w:ascii="Times New Roman" w:hAnsi="Times New Roman"/>
          <w:bCs/>
          <w:color w:val="000000"/>
          <w:kern w:val="24"/>
          <w:sz w:val="24"/>
          <w:szCs w:val="24"/>
          <w:lang w:val="en-GB"/>
        </w:rPr>
        <w:t xml:space="preserve"> </w:t>
      </w:r>
      <w:r w:rsidR="00DB2BDC" w:rsidRPr="00D5533B">
        <w:rPr>
          <w:rFonts w:ascii="Times New Roman" w:hAnsi="Times New Roman"/>
          <w:bCs/>
          <w:color w:val="000000"/>
          <w:kern w:val="24"/>
          <w:sz w:val="24"/>
          <w:szCs w:val="24"/>
          <w:lang w:val="en-GB"/>
        </w:rPr>
        <w:t xml:space="preserve">from the “Growing Up in Singapore Towards healthy Outcomes” (GUSTO) cohort </w:t>
      </w:r>
      <w:r w:rsidR="00DB2BDC" w:rsidRPr="00D5533B">
        <w:rPr>
          <w:rFonts w:ascii="Times New Roman" w:hAnsi="Times New Roman"/>
          <w:bCs/>
          <w:color w:val="000000"/>
          <w:kern w:val="24"/>
          <w:sz w:val="24"/>
          <w:szCs w:val="24"/>
          <w:lang w:val="en-GB"/>
        </w:rPr>
        <w:fldChar w:fldCharType="begin"/>
      </w:r>
      <w:r w:rsidR="001D1E00">
        <w:rPr>
          <w:rFonts w:ascii="Times New Roman" w:hAnsi="Times New Roman"/>
          <w:bCs/>
          <w:color w:val="000000"/>
          <w:kern w:val="24"/>
          <w:sz w:val="24"/>
          <w:szCs w:val="24"/>
          <w:lang w:val="en-GB"/>
        </w:rPr>
        <w:instrText xml:space="preserve"> ADDIN EN.CITE &lt;EndNote&gt;&lt;Cite&gt;&lt;Author&gt;Chen&lt;/Author&gt;&lt;Year&gt;2014&lt;/Year&gt;&lt;RecNum&gt;63&lt;/RecNum&gt;&lt;DisplayText&gt;(13)&lt;/DisplayText&gt;&lt;record&gt;&lt;rec-number&gt;63&lt;/rec-number&gt;&lt;foreign-keys&gt;&lt;key app="EN" db-id="sw5e2fwr5xz9w5exd5a5w9zwfax0eef9tfse"&gt;63&lt;/key&gt;&lt;/foreign-keys&gt;&lt;ref-type name="Journal Article"&gt;17&lt;/ref-type&gt;&lt;contributors&gt;&lt;authors&gt;&lt;author&gt;Chen, Ling-Wei&lt;/author&gt;&lt;author&gt;Low, Yen Ling&lt;/author&gt;&lt;author&gt;Fok, Doris&lt;/author&gt;&lt;author&gt;Han, Wee Meng&lt;/author&gt;&lt;author&gt;Chong, Yap Seng&lt;/author&gt;&lt;author&gt;Gluckman, Peter&lt;/author&gt;&lt;author&gt;Godfrey, Keith&lt;/author&gt;&lt;author&gt;Kwek, Kenneth&lt;/author&gt;&lt;author&gt;Saw, Seang-Mei&lt;/author&gt;&lt;author&gt;Soh, Shu E&lt;/author&gt;&lt;/authors&gt;&lt;/contributors&gt;&lt;titles&gt;&lt;title&gt;Dietary changes during pregnancy and the postpartum period in Singaporean Chinese, Malay and Indian women: the GUSTO birth cohort study&lt;/title&gt;&lt;secondary-title&gt;Public health nutrition&lt;/secondary-title&gt;&lt;/titles&gt;&lt;periodical&gt;&lt;full-title&gt;Public health nutrition&lt;/full-title&gt;&lt;/periodical&gt;&lt;pages&gt;1930-1938&lt;/pages&gt;&lt;volume&gt;17&lt;/volume&gt;&lt;number&gt;09&lt;/number&gt;&lt;dates&gt;&lt;year&gt;2014&lt;/year&gt;&lt;/dates&gt;&lt;isbn&gt;1475-2727&lt;/isbn&gt;&lt;urls&gt;&lt;/urls&gt;&lt;/record&gt;&lt;/Cite&gt;&lt;/EndNote&gt;</w:instrText>
      </w:r>
      <w:r w:rsidR="00DB2BDC" w:rsidRPr="00D5533B">
        <w:rPr>
          <w:rFonts w:ascii="Times New Roman" w:hAnsi="Times New Roman"/>
          <w:bCs/>
          <w:color w:val="000000"/>
          <w:kern w:val="24"/>
          <w:sz w:val="24"/>
          <w:szCs w:val="24"/>
          <w:lang w:val="en-GB"/>
        </w:rPr>
        <w:fldChar w:fldCharType="separate"/>
      </w:r>
      <w:r w:rsidR="003F3F12" w:rsidRPr="00D5533B">
        <w:rPr>
          <w:rFonts w:ascii="Times New Roman" w:hAnsi="Times New Roman"/>
          <w:bCs/>
          <w:noProof/>
          <w:color w:val="000000"/>
          <w:kern w:val="24"/>
          <w:sz w:val="24"/>
          <w:szCs w:val="24"/>
          <w:lang w:val="en-GB"/>
        </w:rPr>
        <w:t>(13)</w:t>
      </w:r>
      <w:r w:rsidR="00DB2BDC" w:rsidRPr="00D5533B">
        <w:rPr>
          <w:rFonts w:ascii="Times New Roman" w:hAnsi="Times New Roman"/>
          <w:bCs/>
          <w:color w:val="000000"/>
          <w:kern w:val="24"/>
          <w:sz w:val="24"/>
          <w:szCs w:val="24"/>
          <w:lang w:val="en-GB"/>
        </w:rPr>
        <w:fldChar w:fldCharType="end"/>
      </w:r>
      <w:r w:rsidR="00C25D75" w:rsidRPr="00D5533B">
        <w:rPr>
          <w:rFonts w:ascii="Times New Roman" w:hAnsi="Times New Roman"/>
          <w:bCs/>
          <w:color w:val="000000"/>
          <w:kern w:val="24"/>
          <w:sz w:val="24"/>
          <w:szCs w:val="24"/>
          <w:lang w:val="en-GB"/>
        </w:rPr>
        <w:t xml:space="preserve"> </w:t>
      </w:r>
      <w:r w:rsidR="00DB2BDC" w:rsidRPr="00D5533B">
        <w:rPr>
          <w:rFonts w:ascii="Times New Roman" w:hAnsi="Times New Roman"/>
          <w:bCs/>
          <w:color w:val="000000"/>
          <w:kern w:val="24"/>
          <w:sz w:val="24"/>
          <w:szCs w:val="24"/>
          <w:lang w:val="en-GB"/>
        </w:rPr>
        <w:t xml:space="preserve">have </w:t>
      </w:r>
      <w:r w:rsidR="00EC7FD8" w:rsidRPr="00D5533B">
        <w:rPr>
          <w:rFonts w:ascii="Times New Roman" w:hAnsi="Times New Roman"/>
          <w:bCs/>
          <w:color w:val="000000"/>
          <w:kern w:val="24"/>
          <w:sz w:val="24"/>
          <w:szCs w:val="24"/>
          <w:lang w:val="en-GB"/>
        </w:rPr>
        <w:t xml:space="preserve">looked into </w:t>
      </w:r>
      <w:r w:rsidR="00B91143">
        <w:rPr>
          <w:rFonts w:ascii="Times New Roman" w:hAnsi="Times New Roman"/>
          <w:bCs/>
          <w:color w:val="000000"/>
          <w:kern w:val="24"/>
          <w:sz w:val="24"/>
          <w:szCs w:val="24"/>
          <w:lang w:val="en-GB"/>
        </w:rPr>
        <w:t xml:space="preserve">the </w:t>
      </w:r>
      <w:r w:rsidR="001E201B">
        <w:rPr>
          <w:rFonts w:ascii="Times New Roman" w:hAnsi="Times New Roman"/>
          <w:bCs/>
          <w:color w:val="000000"/>
          <w:kern w:val="24"/>
          <w:sz w:val="24"/>
          <w:szCs w:val="24"/>
          <w:lang w:val="en-GB"/>
        </w:rPr>
        <w:t xml:space="preserve">dietary </w:t>
      </w:r>
      <w:r w:rsidR="00EC7FD8" w:rsidRPr="00D5533B">
        <w:rPr>
          <w:rFonts w:ascii="Times New Roman" w:hAnsi="Times New Roman"/>
          <w:bCs/>
          <w:color w:val="000000"/>
          <w:kern w:val="24"/>
          <w:sz w:val="24"/>
          <w:szCs w:val="24"/>
          <w:lang w:val="en-GB"/>
        </w:rPr>
        <w:t xml:space="preserve">practices </w:t>
      </w:r>
      <w:r w:rsidR="00C25D75" w:rsidRPr="00D5533B">
        <w:rPr>
          <w:rFonts w:ascii="Times New Roman" w:hAnsi="Times New Roman"/>
          <w:bCs/>
          <w:color w:val="000000"/>
          <w:kern w:val="24"/>
          <w:sz w:val="24"/>
          <w:szCs w:val="24"/>
          <w:lang w:val="en-GB"/>
        </w:rPr>
        <w:t>across three ethnicities</w:t>
      </w:r>
      <w:r w:rsidR="006107DB">
        <w:rPr>
          <w:rFonts w:ascii="Times New Roman" w:hAnsi="Times New Roman"/>
          <w:bCs/>
          <w:color w:val="000000"/>
          <w:kern w:val="24"/>
          <w:sz w:val="24"/>
          <w:szCs w:val="24"/>
          <w:lang w:val="en-GB"/>
        </w:rPr>
        <w:t xml:space="preserve"> during </w:t>
      </w:r>
      <w:r w:rsidR="006107DB" w:rsidRPr="00D5533B">
        <w:rPr>
          <w:rFonts w:ascii="Times New Roman" w:hAnsi="Times New Roman"/>
          <w:bCs/>
          <w:color w:val="000000"/>
          <w:kern w:val="24"/>
          <w:sz w:val="24"/>
          <w:szCs w:val="24"/>
          <w:lang w:val="en-GB"/>
        </w:rPr>
        <w:t xml:space="preserve">pregnancy and </w:t>
      </w:r>
      <w:r w:rsidR="006107DB" w:rsidRPr="00D5533B">
        <w:rPr>
          <w:rFonts w:ascii="Times New Roman" w:hAnsi="Times New Roman"/>
          <w:bCs/>
          <w:color w:val="000000"/>
          <w:kern w:val="24"/>
          <w:sz w:val="24"/>
          <w:szCs w:val="24"/>
          <w:lang w:val="en-GB"/>
        </w:rPr>
        <w:lastRenderedPageBreak/>
        <w:t xml:space="preserve">postpartum </w:t>
      </w:r>
      <w:r w:rsidR="006107DB">
        <w:rPr>
          <w:rFonts w:ascii="Times New Roman" w:hAnsi="Times New Roman"/>
          <w:bCs/>
          <w:color w:val="000000"/>
          <w:kern w:val="24"/>
          <w:sz w:val="24"/>
          <w:szCs w:val="24"/>
          <w:lang w:val="en-GB"/>
        </w:rPr>
        <w:t>periods</w:t>
      </w:r>
      <w:r w:rsidR="003A16B8">
        <w:rPr>
          <w:rFonts w:ascii="Times New Roman" w:hAnsi="Times New Roman"/>
          <w:bCs/>
          <w:color w:val="000000"/>
          <w:kern w:val="24"/>
          <w:sz w:val="24"/>
          <w:szCs w:val="24"/>
          <w:lang w:val="en-GB"/>
        </w:rPr>
        <w:t xml:space="preserve"> </w:t>
      </w:r>
      <w:r w:rsidR="003A16B8">
        <w:rPr>
          <w:rFonts w:ascii="Times New Roman" w:hAnsi="Times New Roman"/>
          <w:bCs/>
          <w:color w:val="000000"/>
          <w:kern w:val="24"/>
          <w:sz w:val="24"/>
          <w:szCs w:val="24"/>
          <w:lang w:val="en-GB"/>
        </w:rPr>
        <w:fldChar w:fldCharType="begin"/>
      </w:r>
      <w:r w:rsidR="001D1E00">
        <w:rPr>
          <w:rFonts w:ascii="Times New Roman" w:hAnsi="Times New Roman"/>
          <w:bCs/>
          <w:color w:val="000000"/>
          <w:kern w:val="24"/>
          <w:sz w:val="24"/>
          <w:szCs w:val="24"/>
          <w:lang w:val="en-GB"/>
        </w:rPr>
        <w:instrText xml:space="preserve"> ADDIN EN.CITE &lt;EndNote&gt;&lt;Cite&gt;&lt;Author&gt;Chen&lt;/Author&gt;&lt;Year&gt;2014&lt;/Year&gt;&lt;RecNum&gt;63&lt;/RecNum&gt;&lt;DisplayText&gt;(13)&lt;/DisplayText&gt;&lt;record&gt;&lt;rec-number&gt;63&lt;/rec-number&gt;&lt;foreign-keys&gt;&lt;key app="EN" db-id="sw5e2fwr5xz9w5exd5a5w9zwfax0eef9tfse"&gt;63&lt;/key&gt;&lt;/foreign-keys&gt;&lt;ref-type name="Journal Article"&gt;17&lt;/ref-type&gt;&lt;contributors&gt;&lt;authors&gt;&lt;author&gt;Chen, Ling-Wei&lt;/author&gt;&lt;author&gt;Low, Yen Ling&lt;/author&gt;&lt;author&gt;Fok, Doris&lt;/author&gt;&lt;author&gt;Han, Wee Meng&lt;/author&gt;&lt;author&gt;Chong, Yap Seng&lt;/author&gt;&lt;author&gt;Gluckman, Peter&lt;/author&gt;&lt;author&gt;Godfrey, Keith&lt;/author&gt;&lt;author&gt;Kwek, Kenneth&lt;/author&gt;&lt;author&gt;Saw, Seang-Mei&lt;/author&gt;&lt;author&gt;Soh, Shu E&lt;/author&gt;&lt;/authors&gt;&lt;/contributors&gt;&lt;titles&gt;&lt;title&gt;Dietary changes during pregnancy and the postpartum period in Singaporean Chinese, Malay and Indian women: the GUSTO birth cohort study&lt;/title&gt;&lt;secondary-title&gt;Public health nutrition&lt;/secondary-title&gt;&lt;/titles&gt;&lt;periodical&gt;&lt;full-title&gt;Public health nutrition&lt;/full-title&gt;&lt;/periodical&gt;&lt;pages&gt;1930-1938&lt;/pages&gt;&lt;volume&gt;17&lt;/volume&gt;&lt;number&gt;09&lt;/number&gt;&lt;dates&gt;&lt;year&gt;2014&lt;/year&gt;&lt;/dates&gt;&lt;isbn&gt;1475-2727&lt;/isbn&gt;&lt;urls&gt;&lt;/urls&gt;&lt;/record&gt;&lt;/Cite&gt;&lt;/EndNote&gt;</w:instrText>
      </w:r>
      <w:r w:rsidR="003A16B8">
        <w:rPr>
          <w:rFonts w:ascii="Times New Roman" w:hAnsi="Times New Roman"/>
          <w:bCs/>
          <w:color w:val="000000"/>
          <w:kern w:val="24"/>
          <w:sz w:val="24"/>
          <w:szCs w:val="24"/>
          <w:lang w:val="en-GB"/>
        </w:rPr>
        <w:fldChar w:fldCharType="separate"/>
      </w:r>
      <w:r w:rsidR="003A16B8">
        <w:rPr>
          <w:rFonts w:ascii="Times New Roman" w:hAnsi="Times New Roman"/>
          <w:bCs/>
          <w:noProof/>
          <w:color w:val="000000"/>
          <w:kern w:val="24"/>
          <w:sz w:val="24"/>
          <w:szCs w:val="24"/>
          <w:lang w:val="en-GB"/>
        </w:rPr>
        <w:t>(13)</w:t>
      </w:r>
      <w:r w:rsidR="003A16B8">
        <w:rPr>
          <w:rFonts w:ascii="Times New Roman" w:hAnsi="Times New Roman"/>
          <w:bCs/>
          <w:color w:val="000000"/>
          <w:kern w:val="24"/>
          <w:sz w:val="24"/>
          <w:szCs w:val="24"/>
          <w:lang w:val="en-GB"/>
        </w:rPr>
        <w:fldChar w:fldCharType="end"/>
      </w:r>
      <w:r w:rsidR="00967A49">
        <w:rPr>
          <w:rFonts w:ascii="Times New Roman" w:hAnsi="Times New Roman"/>
          <w:bCs/>
          <w:color w:val="000000"/>
          <w:kern w:val="24"/>
          <w:sz w:val="24"/>
          <w:szCs w:val="24"/>
          <w:lang w:val="en-GB"/>
        </w:rPr>
        <w:t>.</w:t>
      </w:r>
      <w:r w:rsidR="00DB2BDC" w:rsidRPr="00D5533B">
        <w:rPr>
          <w:rFonts w:ascii="Times New Roman" w:hAnsi="Times New Roman"/>
          <w:bCs/>
          <w:color w:val="000000"/>
          <w:kern w:val="24"/>
          <w:sz w:val="24"/>
          <w:szCs w:val="24"/>
          <w:lang w:val="en-GB"/>
        </w:rPr>
        <w:t xml:space="preserve"> </w:t>
      </w:r>
      <w:r w:rsidR="002D03C1" w:rsidRPr="00D5533B">
        <w:rPr>
          <w:rFonts w:ascii="Times New Roman" w:hAnsi="Times New Roman"/>
          <w:bCs/>
          <w:color w:val="000000"/>
          <w:kern w:val="24"/>
          <w:sz w:val="24"/>
          <w:szCs w:val="24"/>
          <w:lang w:val="en-GB"/>
        </w:rPr>
        <w:t>In this paper</w:t>
      </w:r>
      <w:r w:rsidR="001E201B">
        <w:rPr>
          <w:rFonts w:ascii="Times New Roman" w:hAnsi="Times New Roman"/>
          <w:bCs/>
          <w:color w:val="000000"/>
          <w:kern w:val="24"/>
          <w:sz w:val="24"/>
          <w:szCs w:val="24"/>
          <w:lang w:val="en-GB"/>
        </w:rPr>
        <w:t xml:space="preserve"> however</w:t>
      </w:r>
      <w:r w:rsidR="002D03C1" w:rsidRPr="00D5533B">
        <w:rPr>
          <w:rFonts w:ascii="Times New Roman" w:hAnsi="Times New Roman"/>
          <w:bCs/>
          <w:color w:val="000000"/>
          <w:kern w:val="24"/>
          <w:sz w:val="24"/>
          <w:szCs w:val="24"/>
          <w:lang w:val="en-GB"/>
        </w:rPr>
        <w:t xml:space="preserve">, we </w:t>
      </w:r>
      <w:r w:rsidR="002E38F5" w:rsidRPr="00D5533B">
        <w:rPr>
          <w:rFonts w:ascii="Times New Roman" w:hAnsi="Times New Roman"/>
          <w:bCs/>
          <w:color w:val="000000"/>
          <w:kern w:val="24"/>
          <w:sz w:val="24"/>
          <w:szCs w:val="24"/>
          <w:lang w:val="en-GB"/>
        </w:rPr>
        <w:t xml:space="preserve">sought to </w:t>
      </w:r>
      <w:r w:rsidR="00863771">
        <w:rPr>
          <w:rFonts w:ascii="Times New Roman" w:hAnsi="Times New Roman"/>
          <w:bCs/>
          <w:color w:val="000000"/>
          <w:kern w:val="24"/>
          <w:sz w:val="24"/>
          <w:szCs w:val="24"/>
          <w:lang w:val="en-GB"/>
        </w:rPr>
        <w:t xml:space="preserve">describe the general differences in the confinement practices of the three ethnic groups. </w:t>
      </w:r>
    </w:p>
    <w:p w14:paraId="0B96F351" w14:textId="77777777" w:rsidR="007C1FEC" w:rsidRDefault="007C1FEC" w:rsidP="00927810">
      <w:pPr>
        <w:pStyle w:val="Heading3"/>
        <w:tabs>
          <w:tab w:val="left" w:pos="7356"/>
        </w:tabs>
        <w:spacing w:line="480" w:lineRule="auto"/>
        <w:jc w:val="both"/>
        <w:rPr>
          <w:sz w:val="24"/>
          <w:szCs w:val="24"/>
          <w:u w:val="single"/>
          <w:lang w:val="en-GB"/>
        </w:rPr>
      </w:pPr>
    </w:p>
    <w:p w14:paraId="39012D0A" w14:textId="77777777" w:rsidR="00967A49" w:rsidRDefault="00967A49" w:rsidP="00927810">
      <w:pPr>
        <w:pStyle w:val="Heading3"/>
        <w:tabs>
          <w:tab w:val="left" w:pos="7356"/>
        </w:tabs>
        <w:spacing w:line="480" w:lineRule="auto"/>
        <w:jc w:val="both"/>
        <w:rPr>
          <w:sz w:val="24"/>
          <w:szCs w:val="24"/>
          <w:u w:val="single"/>
          <w:lang w:val="en-GB"/>
        </w:rPr>
      </w:pPr>
    </w:p>
    <w:p w14:paraId="7D299E76" w14:textId="77777777" w:rsidR="00967A49" w:rsidRDefault="00967A49" w:rsidP="00927810">
      <w:pPr>
        <w:pStyle w:val="Heading3"/>
        <w:tabs>
          <w:tab w:val="left" w:pos="7356"/>
        </w:tabs>
        <w:spacing w:line="480" w:lineRule="auto"/>
        <w:jc w:val="both"/>
        <w:rPr>
          <w:sz w:val="24"/>
          <w:szCs w:val="24"/>
          <w:u w:val="single"/>
          <w:lang w:val="en-GB"/>
        </w:rPr>
      </w:pPr>
    </w:p>
    <w:p w14:paraId="40B12029" w14:textId="77777777" w:rsidR="00235F5C" w:rsidRDefault="00235F5C" w:rsidP="00927810">
      <w:pPr>
        <w:pStyle w:val="Heading3"/>
        <w:tabs>
          <w:tab w:val="left" w:pos="7356"/>
        </w:tabs>
        <w:spacing w:line="480" w:lineRule="auto"/>
        <w:jc w:val="both"/>
        <w:rPr>
          <w:sz w:val="24"/>
          <w:szCs w:val="24"/>
          <w:u w:val="single"/>
          <w:lang w:val="en-GB"/>
        </w:rPr>
      </w:pPr>
    </w:p>
    <w:p w14:paraId="662B9225" w14:textId="77777777" w:rsidR="00235F5C" w:rsidRPr="00D5533B" w:rsidRDefault="00235F5C" w:rsidP="00927810">
      <w:pPr>
        <w:pStyle w:val="Heading3"/>
        <w:tabs>
          <w:tab w:val="left" w:pos="7356"/>
        </w:tabs>
        <w:spacing w:line="480" w:lineRule="auto"/>
        <w:jc w:val="both"/>
        <w:rPr>
          <w:sz w:val="24"/>
          <w:szCs w:val="24"/>
          <w:u w:val="single"/>
          <w:lang w:val="en-GB"/>
        </w:rPr>
      </w:pPr>
    </w:p>
    <w:p w14:paraId="309279B2" w14:textId="77777777" w:rsidR="00F93090" w:rsidRPr="00D5533B" w:rsidRDefault="005C62A6" w:rsidP="00927810">
      <w:pPr>
        <w:pStyle w:val="Heading3"/>
        <w:tabs>
          <w:tab w:val="left" w:pos="7356"/>
        </w:tabs>
        <w:spacing w:line="480" w:lineRule="auto"/>
        <w:jc w:val="both"/>
        <w:rPr>
          <w:sz w:val="24"/>
          <w:szCs w:val="24"/>
          <w:u w:val="single"/>
        </w:rPr>
      </w:pPr>
      <w:r w:rsidRPr="00D5533B">
        <w:rPr>
          <w:sz w:val="24"/>
          <w:szCs w:val="24"/>
          <w:u w:val="single"/>
          <w:lang w:val="en-GB"/>
        </w:rPr>
        <w:t>Methods</w:t>
      </w:r>
    </w:p>
    <w:p w14:paraId="7E537CD9" w14:textId="77777777" w:rsidR="005529F0" w:rsidRPr="00D5533B" w:rsidRDefault="005529F0" w:rsidP="00927810">
      <w:pPr>
        <w:tabs>
          <w:tab w:val="left" w:pos="2130"/>
        </w:tabs>
        <w:spacing w:after="0" w:line="480" w:lineRule="auto"/>
        <w:contextualSpacing/>
        <w:jc w:val="both"/>
        <w:textAlignment w:val="baseline"/>
        <w:rPr>
          <w:rFonts w:ascii="Times New Roman" w:hAnsi="Times New Roman"/>
          <w:bCs/>
          <w:i/>
          <w:color w:val="000000"/>
          <w:kern w:val="24"/>
          <w:sz w:val="24"/>
          <w:szCs w:val="24"/>
          <w:lang w:val="en-GB"/>
        </w:rPr>
      </w:pPr>
      <w:r w:rsidRPr="00D5533B">
        <w:rPr>
          <w:rFonts w:ascii="Times New Roman" w:hAnsi="Times New Roman"/>
          <w:bCs/>
          <w:i/>
          <w:color w:val="000000"/>
          <w:kern w:val="24"/>
          <w:sz w:val="24"/>
          <w:szCs w:val="24"/>
          <w:lang w:val="en-GB"/>
        </w:rPr>
        <w:t>Study population</w:t>
      </w:r>
    </w:p>
    <w:p w14:paraId="63E99335" w14:textId="00AEEDF0" w:rsidR="00BA2C78" w:rsidRPr="00F40145" w:rsidRDefault="005529F0" w:rsidP="00E64A7D">
      <w:pPr>
        <w:tabs>
          <w:tab w:val="left" w:pos="2130"/>
        </w:tabs>
        <w:spacing w:after="0" w:line="480" w:lineRule="auto"/>
        <w:contextualSpacing/>
        <w:jc w:val="both"/>
        <w:textAlignment w:val="baseline"/>
        <w:rPr>
          <w:rFonts w:ascii="Times New Roman" w:hAnsi="Times New Roman"/>
          <w:bCs/>
          <w:color w:val="000000"/>
          <w:kern w:val="24"/>
          <w:sz w:val="24"/>
          <w:szCs w:val="24"/>
        </w:rPr>
      </w:pPr>
      <w:r w:rsidRPr="00D5533B">
        <w:rPr>
          <w:rFonts w:ascii="Times New Roman" w:hAnsi="Times New Roman"/>
          <w:bCs/>
          <w:color w:val="000000"/>
          <w:kern w:val="24"/>
          <w:sz w:val="24"/>
          <w:szCs w:val="24"/>
          <w:lang w:val="en-GB"/>
        </w:rPr>
        <w:t xml:space="preserve">The Growing Up in Singapore </w:t>
      </w:r>
      <w:r w:rsidR="005C62A6" w:rsidRPr="00D5533B">
        <w:rPr>
          <w:rFonts w:ascii="Times New Roman" w:hAnsi="Times New Roman"/>
          <w:bCs/>
          <w:color w:val="000000"/>
          <w:kern w:val="24"/>
          <w:sz w:val="24"/>
          <w:szCs w:val="24"/>
          <w:lang w:val="en-GB"/>
        </w:rPr>
        <w:t>T</w:t>
      </w:r>
      <w:r w:rsidR="0023414F" w:rsidRPr="00D5533B">
        <w:rPr>
          <w:rFonts w:ascii="Times New Roman" w:hAnsi="Times New Roman"/>
          <w:bCs/>
          <w:color w:val="000000"/>
          <w:kern w:val="24"/>
          <w:sz w:val="24"/>
          <w:szCs w:val="24"/>
          <w:lang w:val="en-GB"/>
        </w:rPr>
        <w:t>owards</w:t>
      </w:r>
      <w:r w:rsidRPr="00D5533B">
        <w:rPr>
          <w:rFonts w:ascii="Times New Roman" w:hAnsi="Times New Roman"/>
          <w:bCs/>
          <w:color w:val="000000"/>
          <w:kern w:val="24"/>
          <w:sz w:val="24"/>
          <w:szCs w:val="24"/>
          <w:lang w:val="en-GB"/>
        </w:rPr>
        <w:t xml:space="preserve"> </w:t>
      </w:r>
      <w:r w:rsidR="0026088B" w:rsidRPr="00D5533B">
        <w:rPr>
          <w:rFonts w:ascii="Times New Roman" w:hAnsi="Times New Roman"/>
          <w:bCs/>
          <w:color w:val="000000"/>
          <w:kern w:val="24"/>
          <w:sz w:val="24"/>
          <w:szCs w:val="24"/>
          <w:lang w:val="en-GB"/>
        </w:rPr>
        <w:t>h</w:t>
      </w:r>
      <w:r w:rsidRPr="00D5533B">
        <w:rPr>
          <w:rFonts w:ascii="Times New Roman" w:hAnsi="Times New Roman"/>
          <w:bCs/>
          <w:color w:val="000000"/>
          <w:kern w:val="24"/>
          <w:sz w:val="24"/>
          <w:szCs w:val="24"/>
          <w:lang w:val="en-GB"/>
        </w:rPr>
        <w:t xml:space="preserve">ealthy Outcomes (GUSTO) study is a prospective cohort study, </w:t>
      </w:r>
      <w:r w:rsidR="00536DF0" w:rsidRPr="00D5533B">
        <w:rPr>
          <w:rFonts w:ascii="Times New Roman" w:hAnsi="Times New Roman"/>
          <w:bCs/>
          <w:color w:val="000000"/>
          <w:kern w:val="24"/>
          <w:sz w:val="24"/>
          <w:szCs w:val="24"/>
          <w:lang w:val="en-GB"/>
        </w:rPr>
        <w:t>the</w:t>
      </w:r>
      <w:r w:rsidRPr="00D5533B">
        <w:rPr>
          <w:rFonts w:ascii="Times New Roman" w:hAnsi="Times New Roman"/>
          <w:bCs/>
          <w:color w:val="000000"/>
          <w:kern w:val="24"/>
          <w:sz w:val="24"/>
          <w:szCs w:val="24"/>
          <w:lang w:val="en-GB"/>
        </w:rPr>
        <w:t xml:space="preserve"> </w:t>
      </w:r>
      <w:r w:rsidR="00536DF0" w:rsidRPr="00D5533B">
        <w:rPr>
          <w:rFonts w:ascii="Times New Roman" w:hAnsi="Times New Roman"/>
          <w:bCs/>
          <w:color w:val="000000"/>
          <w:kern w:val="24"/>
          <w:sz w:val="24"/>
          <w:szCs w:val="24"/>
          <w:lang w:val="en-GB"/>
        </w:rPr>
        <w:t xml:space="preserve">details of which have been published </w:t>
      </w:r>
      <w:r w:rsidRPr="00D5533B">
        <w:rPr>
          <w:rFonts w:ascii="Times New Roman" w:hAnsi="Times New Roman"/>
          <w:bCs/>
          <w:color w:val="000000"/>
          <w:kern w:val="24"/>
          <w:sz w:val="24"/>
          <w:szCs w:val="24"/>
          <w:lang w:val="en-GB"/>
        </w:rPr>
        <w:t>previously</w:t>
      </w:r>
      <w:r w:rsidR="00BF703E" w:rsidRPr="00D5533B">
        <w:rPr>
          <w:rFonts w:ascii="Times New Roman" w:hAnsi="Times New Roman"/>
          <w:bCs/>
          <w:color w:val="000000"/>
          <w:kern w:val="24"/>
          <w:sz w:val="24"/>
          <w:szCs w:val="24"/>
          <w:lang w:val="en-GB"/>
        </w:rPr>
        <w:t xml:space="preserve"> </w:t>
      </w:r>
      <w:r w:rsidR="00416169" w:rsidRPr="00D5533B">
        <w:rPr>
          <w:rFonts w:ascii="Times New Roman" w:hAnsi="Times New Roman"/>
          <w:bCs/>
          <w:color w:val="000000"/>
          <w:kern w:val="24"/>
          <w:sz w:val="24"/>
          <w:szCs w:val="24"/>
          <w:lang w:val="en-GB"/>
        </w:rPr>
        <w:fldChar w:fldCharType="begin">
          <w:fldData xml:space="preserve">PEVuZE5vdGU+PENpdGU+PEF1dGhvcj5Tb2g8L0F1dGhvcj48WWVhcj4yMDE0PC9ZZWFyPjxSZWNO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=
</w:fldData>
        </w:fldChar>
      </w:r>
      <w:r w:rsidR="003F3F12" w:rsidRPr="00D5533B">
        <w:rPr>
          <w:rFonts w:ascii="Times New Roman" w:hAnsi="Times New Roman"/>
          <w:bCs/>
          <w:color w:val="000000"/>
          <w:kern w:val="24"/>
          <w:sz w:val="24"/>
          <w:szCs w:val="24"/>
          <w:lang w:val="en-GB"/>
        </w:rPr>
        <w:instrText xml:space="preserve"> ADDIN EN.CITE </w:instrText>
      </w:r>
      <w:r w:rsidR="003F3F12" w:rsidRPr="00D5533B">
        <w:rPr>
          <w:rFonts w:ascii="Times New Roman" w:hAnsi="Times New Roman"/>
          <w:bCs/>
          <w:color w:val="000000"/>
          <w:kern w:val="24"/>
          <w:sz w:val="24"/>
          <w:szCs w:val="24"/>
          <w:lang w:val="en-GB"/>
        </w:rPr>
        <w:fldChar w:fldCharType="begin">
          <w:fldData xml:space="preserve">PEVuZE5vdGU+PENpdGU+PEF1dGhvcj5Tb2g8L0F1dGhvcj48WWVhcj4yMDE0PC9ZZWFyPjxSZWNO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=
</w:fldData>
        </w:fldChar>
      </w:r>
      <w:r w:rsidR="003F3F12" w:rsidRPr="00D5533B">
        <w:rPr>
          <w:rFonts w:ascii="Times New Roman" w:hAnsi="Times New Roman"/>
          <w:bCs/>
          <w:color w:val="000000"/>
          <w:kern w:val="24"/>
          <w:sz w:val="24"/>
          <w:szCs w:val="24"/>
          <w:lang w:val="en-GB"/>
        </w:rPr>
        <w:instrText xml:space="preserve"> ADDIN EN.CITE.DATA </w:instrText>
      </w:r>
      <w:r w:rsidR="003F3F12" w:rsidRPr="00D5533B">
        <w:rPr>
          <w:rFonts w:ascii="Times New Roman" w:hAnsi="Times New Roman"/>
          <w:bCs/>
          <w:color w:val="000000"/>
          <w:kern w:val="24"/>
          <w:sz w:val="24"/>
          <w:szCs w:val="24"/>
          <w:lang w:val="en-GB"/>
        </w:rPr>
      </w:r>
      <w:r w:rsidR="003F3F12" w:rsidRPr="00D5533B">
        <w:rPr>
          <w:rFonts w:ascii="Times New Roman" w:hAnsi="Times New Roman"/>
          <w:bCs/>
          <w:color w:val="000000"/>
          <w:kern w:val="24"/>
          <w:sz w:val="24"/>
          <w:szCs w:val="24"/>
          <w:lang w:val="en-GB"/>
        </w:rPr>
        <w:fldChar w:fldCharType="end"/>
      </w:r>
      <w:r w:rsidR="00416169" w:rsidRPr="00D5533B">
        <w:rPr>
          <w:rFonts w:ascii="Times New Roman" w:hAnsi="Times New Roman"/>
          <w:bCs/>
          <w:color w:val="000000"/>
          <w:kern w:val="24"/>
          <w:sz w:val="24"/>
          <w:szCs w:val="24"/>
          <w:lang w:val="en-GB"/>
        </w:rPr>
      </w:r>
      <w:r w:rsidR="00416169" w:rsidRPr="00D5533B">
        <w:rPr>
          <w:rFonts w:ascii="Times New Roman" w:hAnsi="Times New Roman"/>
          <w:bCs/>
          <w:color w:val="000000"/>
          <w:kern w:val="24"/>
          <w:sz w:val="24"/>
          <w:szCs w:val="24"/>
          <w:lang w:val="en-GB"/>
        </w:rPr>
        <w:fldChar w:fldCharType="separate"/>
      </w:r>
      <w:r w:rsidR="003F3F12" w:rsidRPr="00D5533B">
        <w:rPr>
          <w:rFonts w:ascii="Times New Roman" w:hAnsi="Times New Roman"/>
          <w:bCs/>
          <w:noProof/>
          <w:color w:val="000000"/>
          <w:kern w:val="24"/>
          <w:sz w:val="24"/>
          <w:szCs w:val="24"/>
          <w:lang w:val="en-GB"/>
        </w:rPr>
        <w:t>(19)</w:t>
      </w:r>
      <w:r w:rsidR="00416169" w:rsidRPr="00D5533B">
        <w:rPr>
          <w:rFonts w:ascii="Times New Roman" w:hAnsi="Times New Roman"/>
          <w:bCs/>
          <w:color w:val="000000"/>
          <w:kern w:val="24"/>
          <w:sz w:val="24"/>
          <w:szCs w:val="24"/>
          <w:lang w:val="en-GB"/>
        </w:rPr>
        <w:fldChar w:fldCharType="end"/>
      </w:r>
      <w:r w:rsidRPr="00D5533B">
        <w:rPr>
          <w:rFonts w:ascii="Times New Roman" w:hAnsi="Times New Roman"/>
          <w:bCs/>
          <w:color w:val="000000"/>
          <w:kern w:val="24"/>
          <w:sz w:val="24"/>
          <w:szCs w:val="24"/>
          <w:lang w:val="en-GB"/>
        </w:rPr>
        <w:t xml:space="preserve">. Briefly, pregnant women aged 18 years and above were </w:t>
      </w:r>
      <w:r w:rsidR="00E4563E">
        <w:rPr>
          <w:rFonts w:ascii="Times New Roman" w:hAnsi="Times New Roman"/>
          <w:bCs/>
          <w:color w:val="000000"/>
          <w:kern w:val="24"/>
          <w:sz w:val="24"/>
          <w:szCs w:val="24"/>
          <w:lang w:val="en-GB"/>
        </w:rPr>
        <w:t>approached</w:t>
      </w:r>
      <w:r w:rsidR="00E4563E" w:rsidRPr="00D5533B">
        <w:rPr>
          <w:rFonts w:ascii="Times New Roman" w:hAnsi="Times New Roman"/>
          <w:bCs/>
          <w:color w:val="000000"/>
          <w:kern w:val="24"/>
          <w:sz w:val="24"/>
          <w:szCs w:val="24"/>
          <w:lang w:val="en-GB"/>
        </w:rPr>
        <w:t xml:space="preserve"> </w:t>
      </w:r>
      <w:r w:rsidRPr="00D5533B">
        <w:rPr>
          <w:rFonts w:ascii="Times New Roman" w:hAnsi="Times New Roman"/>
          <w:bCs/>
          <w:color w:val="000000"/>
          <w:kern w:val="24"/>
          <w:sz w:val="24"/>
          <w:szCs w:val="24"/>
          <w:lang w:val="en-GB"/>
        </w:rPr>
        <w:t>during their first trimester antenatal ultrasound dating scan at Singapore’s two major public maternity units, namely</w:t>
      </w:r>
      <w:r w:rsidR="00E4563E">
        <w:rPr>
          <w:rFonts w:ascii="Times New Roman" w:hAnsi="Times New Roman"/>
          <w:bCs/>
          <w:color w:val="000000"/>
          <w:kern w:val="24"/>
          <w:sz w:val="24"/>
          <w:szCs w:val="24"/>
          <w:lang w:val="en-GB"/>
        </w:rPr>
        <w:t xml:space="preserve"> the</w:t>
      </w:r>
      <w:r w:rsidRPr="00D5533B">
        <w:rPr>
          <w:rFonts w:ascii="Times New Roman" w:hAnsi="Times New Roman"/>
          <w:bCs/>
          <w:color w:val="000000"/>
          <w:kern w:val="24"/>
          <w:sz w:val="24"/>
          <w:szCs w:val="24"/>
          <w:lang w:val="en-GB"/>
        </w:rPr>
        <w:t xml:space="preserve"> National University Hospital </w:t>
      </w:r>
      <w:del w:id="1" w:author="Marian MacDorman" w:date="2016-02-20T07:15:00Z">
        <w:r w:rsidRPr="00D5533B" w:rsidDel="00CF3277">
          <w:rPr>
            <w:rFonts w:ascii="Times New Roman" w:hAnsi="Times New Roman"/>
            <w:bCs/>
            <w:color w:val="000000"/>
            <w:kern w:val="24"/>
            <w:sz w:val="24"/>
            <w:szCs w:val="24"/>
            <w:lang w:val="en-GB"/>
          </w:rPr>
          <w:delText>(NUH)</w:delText>
        </w:r>
      </w:del>
      <w:r w:rsidRPr="00D5533B">
        <w:rPr>
          <w:rFonts w:ascii="Times New Roman" w:hAnsi="Times New Roman"/>
          <w:bCs/>
          <w:color w:val="000000"/>
          <w:kern w:val="24"/>
          <w:sz w:val="24"/>
          <w:szCs w:val="24"/>
          <w:lang w:val="en-GB"/>
        </w:rPr>
        <w:t xml:space="preserve"> and KK Women’s and Children</w:t>
      </w:r>
      <w:r w:rsidR="00E4563E">
        <w:rPr>
          <w:rFonts w:ascii="Times New Roman" w:hAnsi="Times New Roman"/>
          <w:bCs/>
          <w:color w:val="000000"/>
          <w:kern w:val="24"/>
          <w:sz w:val="24"/>
          <w:szCs w:val="24"/>
          <w:lang w:val="en-GB"/>
        </w:rPr>
        <w:t>’s</w:t>
      </w:r>
      <w:r w:rsidRPr="00D5533B">
        <w:rPr>
          <w:rFonts w:ascii="Times New Roman" w:hAnsi="Times New Roman"/>
          <w:bCs/>
          <w:color w:val="000000"/>
          <w:kern w:val="24"/>
          <w:sz w:val="24"/>
          <w:szCs w:val="24"/>
          <w:lang w:val="en-GB"/>
        </w:rPr>
        <w:t xml:space="preserve"> Hospital </w:t>
      </w:r>
      <w:del w:id="2" w:author="Marian MacDorman" w:date="2016-02-20T07:15:00Z">
        <w:r w:rsidRPr="00D5533B" w:rsidDel="00CF3277">
          <w:rPr>
            <w:rFonts w:ascii="Times New Roman" w:hAnsi="Times New Roman"/>
            <w:bCs/>
            <w:color w:val="000000"/>
            <w:kern w:val="24"/>
            <w:sz w:val="24"/>
            <w:szCs w:val="24"/>
            <w:lang w:val="en-GB"/>
          </w:rPr>
          <w:delText>(KKH)</w:delText>
        </w:r>
      </w:del>
      <w:r w:rsidRPr="00D5533B">
        <w:rPr>
          <w:rFonts w:ascii="Times New Roman" w:hAnsi="Times New Roman"/>
          <w:bCs/>
          <w:color w:val="000000"/>
          <w:kern w:val="24"/>
          <w:sz w:val="24"/>
          <w:szCs w:val="24"/>
          <w:lang w:val="en-GB"/>
        </w:rPr>
        <w:t xml:space="preserve">, between June 2009 and September 2010. </w:t>
      </w:r>
      <w:r w:rsidR="006C4255">
        <w:rPr>
          <w:rFonts w:ascii="Times New Roman" w:hAnsi="Times New Roman"/>
          <w:bCs/>
          <w:color w:val="000000"/>
          <w:kern w:val="24"/>
          <w:sz w:val="24"/>
          <w:szCs w:val="24"/>
          <w:lang w:val="en-GB"/>
        </w:rPr>
        <w:t>Eligibility criteria included women who</w:t>
      </w:r>
      <w:r w:rsidR="00B91143">
        <w:rPr>
          <w:rFonts w:ascii="Times New Roman" w:hAnsi="Times New Roman"/>
          <w:bCs/>
          <w:color w:val="000000"/>
          <w:kern w:val="24"/>
          <w:sz w:val="24"/>
          <w:szCs w:val="24"/>
          <w:lang w:val="en-GB"/>
        </w:rPr>
        <w:t xml:space="preserve"> </w:t>
      </w:r>
      <w:r w:rsidRPr="00D5533B">
        <w:rPr>
          <w:rFonts w:ascii="Times New Roman" w:hAnsi="Times New Roman"/>
          <w:bCs/>
          <w:color w:val="000000"/>
          <w:kern w:val="24"/>
          <w:sz w:val="24"/>
          <w:szCs w:val="24"/>
          <w:lang w:val="en-GB"/>
        </w:rPr>
        <w:t xml:space="preserve">were Singapore citizens or permanent residents of Chinese, Malay or Indian ethnicity with homogeneous parental ethnic background, </w:t>
      </w:r>
      <w:r w:rsidR="00BB7CA6" w:rsidRPr="00D5533B">
        <w:rPr>
          <w:rFonts w:ascii="Times New Roman" w:hAnsi="Times New Roman"/>
          <w:bCs/>
          <w:color w:val="000000"/>
          <w:kern w:val="24"/>
          <w:sz w:val="24"/>
          <w:szCs w:val="24"/>
          <w:lang w:val="en-GB"/>
        </w:rPr>
        <w:t xml:space="preserve">and who </w:t>
      </w:r>
      <w:r w:rsidRPr="00D5533B">
        <w:rPr>
          <w:rFonts w:ascii="Times New Roman" w:hAnsi="Times New Roman"/>
          <w:bCs/>
          <w:color w:val="000000"/>
          <w:kern w:val="24"/>
          <w:sz w:val="24"/>
          <w:szCs w:val="24"/>
          <w:lang w:val="en-GB"/>
        </w:rPr>
        <w:t xml:space="preserve">had the intention of delivering in </w:t>
      </w:r>
      <w:ins w:id="3" w:author="Marian MacDorman" w:date="2016-02-20T07:14:00Z">
        <w:r w:rsidR="00CF3277">
          <w:rPr>
            <w:rFonts w:ascii="Times New Roman" w:hAnsi="Times New Roman"/>
            <w:bCs/>
            <w:color w:val="000000"/>
            <w:kern w:val="24"/>
            <w:sz w:val="24"/>
            <w:szCs w:val="24"/>
            <w:lang w:val="en-GB"/>
          </w:rPr>
          <w:t>the National University Hospital</w:t>
        </w:r>
      </w:ins>
      <w:del w:id="4" w:author="Marian MacDorman" w:date="2016-02-20T07:14:00Z">
        <w:r w:rsidRPr="00D5533B" w:rsidDel="00CF3277">
          <w:rPr>
            <w:rFonts w:ascii="Times New Roman" w:hAnsi="Times New Roman"/>
            <w:bCs/>
            <w:color w:val="000000"/>
            <w:kern w:val="24"/>
            <w:sz w:val="24"/>
            <w:szCs w:val="24"/>
            <w:lang w:val="en-GB"/>
          </w:rPr>
          <w:delText>NUH</w:delText>
        </w:r>
      </w:del>
      <w:r w:rsidRPr="00D5533B">
        <w:rPr>
          <w:rFonts w:ascii="Times New Roman" w:hAnsi="Times New Roman"/>
          <w:bCs/>
          <w:color w:val="000000"/>
          <w:kern w:val="24"/>
          <w:sz w:val="24"/>
          <w:szCs w:val="24"/>
          <w:lang w:val="en-GB"/>
        </w:rPr>
        <w:t xml:space="preserve"> or </w:t>
      </w:r>
      <w:ins w:id="5" w:author="Marian MacDorman" w:date="2016-02-20T07:14:00Z">
        <w:r w:rsidR="00CF3277">
          <w:rPr>
            <w:rFonts w:ascii="Times New Roman" w:hAnsi="Times New Roman"/>
            <w:bCs/>
            <w:color w:val="000000"/>
            <w:kern w:val="24"/>
            <w:sz w:val="24"/>
            <w:szCs w:val="24"/>
            <w:lang w:val="en-GB"/>
          </w:rPr>
          <w:t>KK Women’s and Children’s Hospital</w:t>
        </w:r>
      </w:ins>
      <w:del w:id="6" w:author="Marian MacDorman" w:date="2016-02-20T07:15:00Z">
        <w:r w:rsidRPr="00D5533B" w:rsidDel="00CF3277">
          <w:rPr>
            <w:rFonts w:ascii="Times New Roman" w:hAnsi="Times New Roman"/>
            <w:bCs/>
            <w:color w:val="000000"/>
            <w:kern w:val="24"/>
            <w:sz w:val="24"/>
            <w:szCs w:val="24"/>
            <w:lang w:val="en-GB"/>
          </w:rPr>
          <w:delText>KKH</w:delText>
        </w:r>
      </w:del>
      <w:r w:rsidRPr="00D5533B">
        <w:rPr>
          <w:rFonts w:ascii="Times New Roman" w:hAnsi="Times New Roman"/>
          <w:bCs/>
          <w:color w:val="000000"/>
          <w:kern w:val="24"/>
          <w:sz w:val="24"/>
          <w:szCs w:val="24"/>
          <w:lang w:val="en-GB"/>
        </w:rPr>
        <w:t xml:space="preserve"> and residing in Singapore for the next 5 years. </w:t>
      </w:r>
      <w:r w:rsidR="00863771">
        <w:rPr>
          <w:rFonts w:ascii="Times New Roman" w:hAnsi="Times New Roman"/>
          <w:bCs/>
          <w:color w:val="000000"/>
          <w:kern w:val="24"/>
          <w:sz w:val="24"/>
          <w:szCs w:val="24"/>
          <w:lang w:val="en-GB"/>
        </w:rPr>
        <w:t xml:space="preserve">The potential participants were approached at the clinic when they were at least 12 weeks pregnant. Questions were then asked to assess their eligibility for this study. </w:t>
      </w:r>
      <w:r w:rsidR="00E64A7D">
        <w:rPr>
          <w:rFonts w:ascii="Times New Roman" w:hAnsi="Times New Roman"/>
          <w:bCs/>
          <w:color w:val="000000"/>
          <w:kern w:val="24"/>
          <w:sz w:val="24"/>
          <w:szCs w:val="24"/>
        </w:rPr>
        <w:t xml:space="preserve">Of 3751 screened women, 2034 </w:t>
      </w:r>
      <w:r w:rsidR="00E64A7D" w:rsidRPr="00E64A7D">
        <w:rPr>
          <w:rFonts w:ascii="Times New Roman" w:hAnsi="Times New Roman"/>
          <w:bCs/>
          <w:color w:val="000000"/>
          <w:kern w:val="24"/>
          <w:sz w:val="24"/>
          <w:szCs w:val="24"/>
        </w:rPr>
        <w:t xml:space="preserve">individuals met these criteria and 1247 women </w:t>
      </w:r>
      <w:r w:rsidR="00C965CD">
        <w:rPr>
          <w:rFonts w:ascii="Times New Roman" w:hAnsi="Times New Roman"/>
          <w:bCs/>
          <w:color w:val="000000"/>
          <w:kern w:val="24"/>
          <w:sz w:val="24"/>
          <w:szCs w:val="24"/>
        </w:rPr>
        <w:t xml:space="preserve">were recruited </w:t>
      </w:r>
      <w:r w:rsidR="00E64A7D" w:rsidRPr="00E64A7D">
        <w:rPr>
          <w:rFonts w:ascii="Times New Roman" w:hAnsi="Times New Roman"/>
          <w:bCs/>
          <w:color w:val="000000"/>
          <w:kern w:val="24"/>
          <w:sz w:val="24"/>
          <w:szCs w:val="24"/>
        </w:rPr>
        <w:t>(response rate:</w:t>
      </w:r>
      <w:r w:rsidR="00E64A7D">
        <w:rPr>
          <w:rFonts w:ascii="Times New Roman" w:hAnsi="Times New Roman"/>
          <w:bCs/>
          <w:color w:val="000000"/>
          <w:kern w:val="24"/>
          <w:sz w:val="24"/>
          <w:szCs w:val="24"/>
        </w:rPr>
        <w:t xml:space="preserve"> </w:t>
      </w:r>
      <w:r w:rsidR="00E64A7D" w:rsidRPr="00E64A7D">
        <w:rPr>
          <w:rFonts w:ascii="Times New Roman" w:hAnsi="Times New Roman"/>
          <w:bCs/>
          <w:color w:val="000000"/>
          <w:kern w:val="24"/>
          <w:sz w:val="24"/>
          <w:szCs w:val="24"/>
        </w:rPr>
        <w:t>61.3%)</w:t>
      </w:r>
      <w:r w:rsidR="00E64A7D">
        <w:rPr>
          <w:rFonts w:ascii="Times New Roman" w:hAnsi="Times New Roman"/>
          <w:bCs/>
          <w:color w:val="000000"/>
          <w:kern w:val="24"/>
          <w:sz w:val="24"/>
          <w:szCs w:val="24"/>
        </w:rPr>
        <w:t xml:space="preserve">. </w:t>
      </w:r>
      <w:r w:rsidRPr="00D5533B">
        <w:rPr>
          <w:rFonts w:ascii="Times New Roman" w:hAnsi="Times New Roman"/>
          <w:bCs/>
          <w:color w:val="000000"/>
          <w:kern w:val="24"/>
          <w:sz w:val="24"/>
          <w:szCs w:val="24"/>
          <w:lang w:val="en-GB"/>
        </w:rPr>
        <w:t xml:space="preserve">Informed consent was obtained from each participant on the </w:t>
      </w:r>
      <w:r w:rsidRPr="00D5533B">
        <w:rPr>
          <w:rFonts w:ascii="Times New Roman" w:hAnsi="Times New Roman"/>
          <w:bCs/>
          <w:color w:val="000000"/>
          <w:kern w:val="24"/>
          <w:sz w:val="24"/>
          <w:szCs w:val="24"/>
          <w:lang w:val="en-GB"/>
        </w:rPr>
        <w:lastRenderedPageBreak/>
        <w:t xml:space="preserve">day of </w:t>
      </w:r>
      <w:r w:rsidR="00BB7CA6" w:rsidRPr="00D5533B">
        <w:rPr>
          <w:rFonts w:ascii="Times New Roman" w:hAnsi="Times New Roman"/>
          <w:bCs/>
          <w:color w:val="000000"/>
          <w:kern w:val="24"/>
          <w:sz w:val="24"/>
          <w:szCs w:val="24"/>
          <w:lang w:val="en-GB"/>
        </w:rPr>
        <w:t>recruitment</w:t>
      </w:r>
      <w:r w:rsidRPr="00D5533B">
        <w:rPr>
          <w:rFonts w:ascii="Times New Roman" w:hAnsi="Times New Roman"/>
          <w:bCs/>
          <w:color w:val="000000"/>
          <w:kern w:val="24"/>
          <w:sz w:val="24"/>
          <w:szCs w:val="24"/>
          <w:lang w:val="en-GB"/>
        </w:rPr>
        <w:t>. During the recruitment visit (&lt; 14 weeks gestation) and at the first clinic visit (26-28 weeks gestation), questionnaires were administered to the pregnant women to ascertain demographic, socio-economic</w:t>
      </w:r>
      <w:r w:rsidR="00536DF0" w:rsidRPr="00D5533B">
        <w:rPr>
          <w:rFonts w:ascii="Times New Roman" w:hAnsi="Times New Roman"/>
          <w:bCs/>
          <w:color w:val="000000"/>
          <w:kern w:val="24"/>
          <w:sz w:val="24"/>
          <w:szCs w:val="24"/>
          <w:lang w:val="en-GB"/>
        </w:rPr>
        <w:t xml:space="preserve"> and </w:t>
      </w:r>
      <w:r w:rsidRPr="00D5533B">
        <w:rPr>
          <w:rFonts w:ascii="Times New Roman" w:hAnsi="Times New Roman"/>
          <w:bCs/>
          <w:color w:val="000000"/>
          <w:kern w:val="24"/>
          <w:sz w:val="24"/>
          <w:szCs w:val="24"/>
          <w:lang w:val="en-GB"/>
        </w:rPr>
        <w:t>lifestyle</w:t>
      </w:r>
      <w:r w:rsidR="00536DF0" w:rsidRPr="00D5533B">
        <w:rPr>
          <w:rFonts w:ascii="Times New Roman" w:hAnsi="Times New Roman"/>
          <w:bCs/>
          <w:color w:val="000000"/>
          <w:kern w:val="24"/>
          <w:sz w:val="24"/>
          <w:szCs w:val="24"/>
          <w:lang w:val="en-GB"/>
        </w:rPr>
        <w:t xml:space="preserve"> factors,</w:t>
      </w:r>
      <w:r w:rsidR="00675DF6">
        <w:rPr>
          <w:rFonts w:ascii="Times New Roman" w:hAnsi="Times New Roman"/>
          <w:bCs/>
          <w:color w:val="000000"/>
          <w:kern w:val="24"/>
          <w:sz w:val="24"/>
          <w:szCs w:val="24"/>
          <w:lang w:val="en-GB"/>
        </w:rPr>
        <w:t xml:space="preserve"> </w:t>
      </w:r>
      <w:r w:rsidR="00536DF0" w:rsidRPr="00D5533B">
        <w:rPr>
          <w:rFonts w:ascii="Times New Roman" w:hAnsi="Times New Roman"/>
          <w:bCs/>
          <w:color w:val="000000"/>
          <w:kern w:val="24"/>
          <w:sz w:val="24"/>
          <w:szCs w:val="24"/>
          <w:lang w:val="en-GB"/>
        </w:rPr>
        <w:t xml:space="preserve">as well as </w:t>
      </w:r>
      <w:r w:rsidRPr="00D5533B">
        <w:rPr>
          <w:rFonts w:ascii="Times New Roman" w:hAnsi="Times New Roman"/>
          <w:bCs/>
          <w:color w:val="000000"/>
          <w:kern w:val="24"/>
          <w:sz w:val="24"/>
          <w:szCs w:val="24"/>
          <w:lang w:val="en-GB"/>
        </w:rPr>
        <w:t>maternal well-being</w:t>
      </w:r>
      <w:r w:rsidR="00675DF6">
        <w:rPr>
          <w:rFonts w:ascii="Times New Roman" w:hAnsi="Times New Roman"/>
          <w:bCs/>
          <w:color w:val="000000"/>
          <w:kern w:val="24"/>
          <w:sz w:val="24"/>
          <w:szCs w:val="24"/>
          <w:lang w:val="en-GB"/>
        </w:rPr>
        <w:t xml:space="preserve"> </w:t>
      </w:r>
      <w:r w:rsidR="00536DF0" w:rsidRPr="00D5533B">
        <w:rPr>
          <w:rFonts w:ascii="Times New Roman" w:hAnsi="Times New Roman"/>
          <w:bCs/>
          <w:color w:val="000000"/>
          <w:kern w:val="24"/>
          <w:sz w:val="24"/>
          <w:szCs w:val="24"/>
          <w:lang w:val="en-GB"/>
        </w:rPr>
        <w:t xml:space="preserve">and </w:t>
      </w:r>
      <w:r w:rsidRPr="00D5533B">
        <w:rPr>
          <w:rFonts w:ascii="Times New Roman" w:hAnsi="Times New Roman"/>
          <w:bCs/>
          <w:color w:val="000000"/>
          <w:kern w:val="24"/>
          <w:sz w:val="24"/>
          <w:szCs w:val="24"/>
          <w:lang w:val="en-GB"/>
        </w:rPr>
        <w:t xml:space="preserve">obstetric and medical history data. </w:t>
      </w:r>
    </w:p>
    <w:p w14:paraId="12C13432" w14:textId="77777777" w:rsidR="000F4DD5" w:rsidRPr="00D5533B" w:rsidRDefault="00C707B0" w:rsidP="00927810">
      <w:pPr>
        <w:tabs>
          <w:tab w:val="left" w:pos="2130"/>
        </w:tabs>
        <w:spacing w:after="0" w:line="480" w:lineRule="auto"/>
        <w:contextualSpacing/>
        <w:jc w:val="both"/>
        <w:textAlignment w:val="baseline"/>
        <w:rPr>
          <w:rFonts w:ascii="Times New Roman" w:hAnsi="Times New Roman"/>
          <w:bCs/>
          <w:color w:val="000000"/>
          <w:kern w:val="24"/>
          <w:sz w:val="24"/>
          <w:szCs w:val="24"/>
          <w:lang w:val="en-GB"/>
        </w:rPr>
      </w:pPr>
      <w:r w:rsidRPr="00D5533B">
        <w:rPr>
          <w:rFonts w:ascii="Times New Roman" w:hAnsi="Times New Roman"/>
          <w:bCs/>
          <w:color w:val="000000"/>
          <w:kern w:val="24"/>
          <w:sz w:val="24"/>
          <w:szCs w:val="24"/>
          <w:lang w:val="en-GB"/>
        </w:rPr>
        <w:t xml:space="preserve"> </w:t>
      </w:r>
    </w:p>
    <w:p w14:paraId="18FC10C6" w14:textId="77777777" w:rsidR="005529F0" w:rsidRPr="00D5533B" w:rsidRDefault="005529F0" w:rsidP="00927810">
      <w:pPr>
        <w:tabs>
          <w:tab w:val="left" w:pos="2130"/>
        </w:tabs>
        <w:spacing w:after="0" w:line="480" w:lineRule="auto"/>
        <w:contextualSpacing/>
        <w:jc w:val="both"/>
        <w:textAlignment w:val="baseline"/>
        <w:rPr>
          <w:rFonts w:ascii="Times New Roman" w:hAnsi="Times New Roman"/>
          <w:bCs/>
          <w:i/>
          <w:color w:val="000000"/>
          <w:kern w:val="24"/>
          <w:sz w:val="24"/>
          <w:szCs w:val="24"/>
          <w:lang w:val="en-GB"/>
        </w:rPr>
      </w:pPr>
      <w:r w:rsidRPr="00D5533B">
        <w:rPr>
          <w:rFonts w:ascii="Times New Roman" w:hAnsi="Times New Roman"/>
          <w:bCs/>
          <w:i/>
          <w:color w:val="000000"/>
          <w:kern w:val="24"/>
          <w:sz w:val="24"/>
          <w:szCs w:val="24"/>
          <w:lang w:val="en-GB"/>
        </w:rPr>
        <w:t>Confinement practices questionnaires</w:t>
      </w:r>
    </w:p>
    <w:p w14:paraId="191C2EA9" w14:textId="1DCCAFE9" w:rsidR="00FB4582" w:rsidRPr="00D5533B" w:rsidRDefault="005529F0" w:rsidP="001E201B">
      <w:pPr>
        <w:tabs>
          <w:tab w:val="left" w:pos="2130"/>
        </w:tabs>
        <w:spacing w:after="0" w:line="480" w:lineRule="auto"/>
        <w:contextualSpacing/>
        <w:jc w:val="both"/>
        <w:textAlignment w:val="baseline"/>
        <w:rPr>
          <w:rFonts w:ascii="Times New Roman" w:hAnsi="Times New Roman"/>
          <w:bCs/>
          <w:color w:val="000000"/>
          <w:kern w:val="24"/>
          <w:sz w:val="24"/>
          <w:szCs w:val="24"/>
          <w:lang w:val="en-GB"/>
        </w:rPr>
      </w:pPr>
      <w:r w:rsidRPr="00D5533B">
        <w:rPr>
          <w:rFonts w:ascii="Times New Roman" w:hAnsi="Times New Roman"/>
          <w:bCs/>
          <w:color w:val="000000"/>
          <w:kern w:val="24"/>
          <w:sz w:val="24"/>
          <w:szCs w:val="24"/>
          <w:lang w:val="en-GB"/>
        </w:rPr>
        <w:t xml:space="preserve">Women </w:t>
      </w:r>
      <w:r w:rsidR="008B160D" w:rsidRPr="00D5533B">
        <w:rPr>
          <w:rFonts w:ascii="Times New Roman" w:hAnsi="Times New Roman"/>
          <w:bCs/>
          <w:color w:val="000000"/>
          <w:kern w:val="24"/>
          <w:sz w:val="24"/>
          <w:szCs w:val="24"/>
          <w:lang w:val="en-GB"/>
        </w:rPr>
        <w:t>were</w:t>
      </w:r>
      <w:r w:rsidR="001E437A" w:rsidRPr="00D5533B">
        <w:rPr>
          <w:rFonts w:ascii="Times New Roman" w:hAnsi="Times New Roman"/>
          <w:bCs/>
          <w:color w:val="000000"/>
          <w:kern w:val="24"/>
          <w:sz w:val="24"/>
          <w:szCs w:val="24"/>
          <w:lang w:val="en-GB"/>
        </w:rPr>
        <w:t xml:space="preserve"> </w:t>
      </w:r>
      <w:r w:rsidR="00F93090" w:rsidRPr="00D5533B">
        <w:rPr>
          <w:rFonts w:ascii="Times New Roman" w:hAnsi="Times New Roman"/>
          <w:bCs/>
          <w:color w:val="000000"/>
          <w:kern w:val="24"/>
          <w:sz w:val="24"/>
          <w:szCs w:val="24"/>
          <w:lang w:val="en-GB"/>
        </w:rPr>
        <w:t>follow</w:t>
      </w:r>
      <w:r w:rsidR="008B160D" w:rsidRPr="00D5533B">
        <w:rPr>
          <w:rFonts w:ascii="Times New Roman" w:hAnsi="Times New Roman"/>
          <w:bCs/>
          <w:color w:val="000000"/>
          <w:kern w:val="24"/>
          <w:sz w:val="24"/>
          <w:szCs w:val="24"/>
          <w:lang w:val="en-GB"/>
        </w:rPr>
        <w:t xml:space="preserve">ed </w:t>
      </w:r>
      <w:r w:rsidR="00F93090" w:rsidRPr="00D5533B">
        <w:rPr>
          <w:rFonts w:ascii="Times New Roman" w:hAnsi="Times New Roman"/>
          <w:bCs/>
          <w:color w:val="000000"/>
          <w:kern w:val="24"/>
          <w:sz w:val="24"/>
          <w:szCs w:val="24"/>
          <w:lang w:val="en-GB"/>
        </w:rPr>
        <w:t xml:space="preserve">up </w:t>
      </w:r>
      <w:r w:rsidR="00F37F62" w:rsidRPr="00D5533B">
        <w:rPr>
          <w:rFonts w:ascii="Times New Roman" w:hAnsi="Times New Roman"/>
          <w:bCs/>
          <w:color w:val="000000"/>
          <w:kern w:val="24"/>
          <w:sz w:val="24"/>
          <w:szCs w:val="24"/>
          <w:lang w:val="en-GB"/>
        </w:rPr>
        <w:t>at home</w:t>
      </w:r>
      <w:r w:rsidR="001231AC" w:rsidRPr="00D5533B">
        <w:rPr>
          <w:rFonts w:ascii="Times New Roman" w:hAnsi="Times New Roman"/>
          <w:bCs/>
          <w:color w:val="000000"/>
          <w:kern w:val="24"/>
          <w:sz w:val="24"/>
          <w:szCs w:val="24"/>
          <w:lang w:val="en-GB"/>
        </w:rPr>
        <w:t xml:space="preserve"> </w:t>
      </w:r>
      <w:r w:rsidR="00F37F62" w:rsidRPr="00D5533B">
        <w:rPr>
          <w:rFonts w:ascii="Times New Roman" w:hAnsi="Times New Roman"/>
          <w:bCs/>
          <w:color w:val="000000"/>
          <w:kern w:val="24"/>
          <w:sz w:val="24"/>
          <w:szCs w:val="24"/>
          <w:lang w:val="en-GB"/>
        </w:rPr>
        <w:t>3 weeks</w:t>
      </w:r>
      <w:r w:rsidR="00505715" w:rsidRPr="00D5533B">
        <w:rPr>
          <w:rFonts w:ascii="Times New Roman" w:hAnsi="Times New Roman"/>
          <w:bCs/>
          <w:color w:val="000000"/>
          <w:kern w:val="24"/>
          <w:sz w:val="24"/>
          <w:szCs w:val="24"/>
          <w:lang w:val="en-GB"/>
        </w:rPr>
        <w:t xml:space="preserve"> after delivery</w:t>
      </w:r>
      <w:r w:rsidR="00601587" w:rsidRPr="00D5533B">
        <w:rPr>
          <w:rFonts w:ascii="Times New Roman" w:hAnsi="Times New Roman"/>
          <w:bCs/>
          <w:color w:val="000000"/>
          <w:kern w:val="24"/>
          <w:sz w:val="24"/>
          <w:szCs w:val="24"/>
          <w:lang w:val="en-GB"/>
        </w:rPr>
        <w:t xml:space="preserve"> by trained interviewers</w:t>
      </w:r>
      <w:r w:rsidR="004D1D4A" w:rsidRPr="00D5533B">
        <w:rPr>
          <w:rFonts w:ascii="Times New Roman" w:hAnsi="Times New Roman"/>
          <w:bCs/>
          <w:color w:val="000000"/>
          <w:kern w:val="24"/>
          <w:sz w:val="24"/>
          <w:szCs w:val="24"/>
          <w:lang w:val="en-GB"/>
        </w:rPr>
        <w:t xml:space="preserve"> who had</w:t>
      </w:r>
      <w:r w:rsidR="00B51AE8">
        <w:rPr>
          <w:rFonts w:ascii="Times New Roman" w:hAnsi="Times New Roman"/>
          <w:bCs/>
          <w:color w:val="000000"/>
          <w:kern w:val="24"/>
          <w:sz w:val="24"/>
          <w:szCs w:val="24"/>
          <w:lang w:val="en-GB"/>
        </w:rPr>
        <w:t xml:space="preserve"> </w:t>
      </w:r>
      <w:r w:rsidR="004D1D4A" w:rsidRPr="00D5533B">
        <w:rPr>
          <w:rFonts w:ascii="Times New Roman" w:hAnsi="Times New Roman"/>
          <w:bCs/>
          <w:color w:val="000000"/>
          <w:kern w:val="24"/>
          <w:sz w:val="24"/>
          <w:szCs w:val="24"/>
          <w:lang w:val="en-GB"/>
        </w:rPr>
        <w:t>successfully complete</w:t>
      </w:r>
      <w:r w:rsidR="00B51AE8">
        <w:rPr>
          <w:rFonts w:ascii="Times New Roman" w:hAnsi="Times New Roman"/>
          <w:bCs/>
          <w:color w:val="000000"/>
          <w:kern w:val="24"/>
          <w:sz w:val="24"/>
          <w:szCs w:val="24"/>
          <w:lang w:val="en-GB"/>
        </w:rPr>
        <w:t>d</w:t>
      </w:r>
      <w:r w:rsidR="004D1D4A" w:rsidRPr="00D5533B">
        <w:rPr>
          <w:rFonts w:ascii="Times New Roman" w:hAnsi="Times New Roman"/>
          <w:bCs/>
          <w:color w:val="000000"/>
          <w:kern w:val="24"/>
          <w:sz w:val="24"/>
          <w:szCs w:val="24"/>
          <w:lang w:val="en-GB"/>
        </w:rPr>
        <w:t xml:space="preserve"> the GUSTO competency assessments. </w:t>
      </w:r>
      <w:r w:rsidR="001E201B">
        <w:rPr>
          <w:rFonts w:ascii="Times New Roman" w:hAnsi="Times New Roman"/>
          <w:bCs/>
          <w:color w:val="000000"/>
          <w:kern w:val="24"/>
          <w:sz w:val="24"/>
          <w:szCs w:val="24"/>
          <w:lang w:val="en-GB"/>
        </w:rPr>
        <w:t>This</w:t>
      </w:r>
      <w:r w:rsidR="001E79A0">
        <w:rPr>
          <w:rFonts w:ascii="Times New Roman" w:hAnsi="Times New Roman"/>
          <w:bCs/>
          <w:color w:val="000000"/>
          <w:kern w:val="24"/>
          <w:sz w:val="24"/>
          <w:szCs w:val="24"/>
          <w:lang w:val="en-GB"/>
        </w:rPr>
        <w:t xml:space="preserve"> includes </w:t>
      </w:r>
      <w:r w:rsidR="00F90544">
        <w:rPr>
          <w:rFonts w:ascii="Times New Roman" w:hAnsi="Times New Roman"/>
          <w:bCs/>
          <w:color w:val="000000"/>
          <w:kern w:val="24"/>
          <w:sz w:val="24"/>
          <w:szCs w:val="24"/>
          <w:lang w:val="en-GB"/>
        </w:rPr>
        <w:t>observing and subsequently conducting</w:t>
      </w:r>
      <w:r w:rsidR="001E79A0">
        <w:rPr>
          <w:rFonts w:ascii="Times New Roman" w:hAnsi="Times New Roman"/>
          <w:bCs/>
          <w:color w:val="000000"/>
          <w:kern w:val="24"/>
          <w:sz w:val="24"/>
          <w:szCs w:val="24"/>
          <w:lang w:val="en-GB"/>
        </w:rPr>
        <w:t xml:space="preserve"> three</w:t>
      </w:r>
      <w:r w:rsidR="00B51AE8">
        <w:rPr>
          <w:rFonts w:ascii="Times New Roman" w:hAnsi="Times New Roman"/>
          <w:bCs/>
          <w:color w:val="000000"/>
          <w:kern w:val="24"/>
          <w:sz w:val="24"/>
          <w:szCs w:val="24"/>
          <w:lang w:val="en-GB"/>
        </w:rPr>
        <w:t xml:space="preserve"> supervised</w:t>
      </w:r>
      <w:r w:rsidR="001E79A0">
        <w:rPr>
          <w:rFonts w:ascii="Times New Roman" w:hAnsi="Times New Roman"/>
          <w:bCs/>
          <w:color w:val="000000"/>
          <w:kern w:val="24"/>
          <w:sz w:val="24"/>
          <w:szCs w:val="24"/>
          <w:lang w:val="en-GB"/>
        </w:rPr>
        <w:t xml:space="preserve"> home visits</w:t>
      </w:r>
      <w:r w:rsidR="00F90544">
        <w:rPr>
          <w:rFonts w:ascii="Times New Roman" w:hAnsi="Times New Roman"/>
          <w:bCs/>
          <w:color w:val="000000"/>
          <w:kern w:val="24"/>
          <w:sz w:val="24"/>
          <w:szCs w:val="24"/>
          <w:lang w:val="en-GB"/>
        </w:rPr>
        <w:t xml:space="preserve"> respectively</w:t>
      </w:r>
      <w:r w:rsidR="001E79A0">
        <w:rPr>
          <w:rFonts w:ascii="Times New Roman" w:hAnsi="Times New Roman"/>
          <w:bCs/>
          <w:color w:val="000000"/>
          <w:kern w:val="24"/>
          <w:sz w:val="24"/>
          <w:szCs w:val="24"/>
          <w:lang w:val="en-GB"/>
        </w:rPr>
        <w:t xml:space="preserve"> as well as the final competency test</w:t>
      </w:r>
      <w:r w:rsidR="00863771">
        <w:rPr>
          <w:rFonts w:ascii="Times New Roman" w:hAnsi="Times New Roman"/>
          <w:bCs/>
          <w:color w:val="000000"/>
          <w:kern w:val="24"/>
          <w:sz w:val="24"/>
          <w:szCs w:val="24"/>
          <w:lang w:val="en-GB"/>
        </w:rPr>
        <w:t>. Only</w:t>
      </w:r>
      <w:r w:rsidR="0022007F">
        <w:rPr>
          <w:rFonts w:ascii="Times New Roman" w:hAnsi="Times New Roman"/>
          <w:bCs/>
          <w:color w:val="000000"/>
          <w:kern w:val="24"/>
          <w:sz w:val="24"/>
          <w:szCs w:val="24"/>
          <w:lang w:val="en-GB"/>
        </w:rPr>
        <w:t xml:space="preserve"> after the staff is assessed </w:t>
      </w:r>
      <w:r w:rsidR="00E564E6">
        <w:rPr>
          <w:rFonts w:ascii="Times New Roman" w:hAnsi="Times New Roman"/>
          <w:bCs/>
          <w:color w:val="000000"/>
          <w:kern w:val="24"/>
          <w:sz w:val="24"/>
          <w:szCs w:val="24"/>
          <w:lang w:val="en-GB"/>
        </w:rPr>
        <w:t xml:space="preserve">by </w:t>
      </w:r>
      <w:r w:rsidR="00863771">
        <w:rPr>
          <w:rFonts w:ascii="Times New Roman" w:hAnsi="Times New Roman"/>
          <w:bCs/>
          <w:color w:val="000000"/>
          <w:kern w:val="24"/>
          <w:sz w:val="24"/>
          <w:szCs w:val="24"/>
          <w:lang w:val="en-GB"/>
        </w:rPr>
        <w:t xml:space="preserve">the </w:t>
      </w:r>
      <w:r w:rsidR="00C445E1">
        <w:rPr>
          <w:rFonts w:ascii="Times New Roman" w:hAnsi="Times New Roman"/>
          <w:bCs/>
          <w:color w:val="000000"/>
          <w:kern w:val="24"/>
          <w:sz w:val="24"/>
          <w:szCs w:val="24"/>
          <w:lang w:val="en-GB"/>
        </w:rPr>
        <w:t xml:space="preserve">trainers </w:t>
      </w:r>
      <w:r w:rsidR="00863771">
        <w:rPr>
          <w:rFonts w:ascii="Times New Roman" w:hAnsi="Times New Roman"/>
          <w:bCs/>
          <w:color w:val="000000"/>
          <w:kern w:val="24"/>
          <w:sz w:val="24"/>
          <w:szCs w:val="24"/>
          <w:lang w:val="en-GB"/>
        </w:rPr>
        <w:t xml:space="preserve">to be competent to conduct the interviews, were the ground staff able to conduct the questionnaires independently. </w:t>
      </w:r>
      <w:r w:rsidRPr="00D5533B">
        <w:rPr>
          <w:rFonts w:ascii="Times New Roman" w:hAnsi="Times New Roman"/>
          <w:bCs/>
          <w:kern w:val="24"/>
          <w:sz w:val="24"/>
          <w:szCs w:val="24"/>
          <w:lang w:val="en-GB"/>
        </w:rPr>
        <w:t>Q</w:t>
      </w:r>
      <w:r w:rsidR="005D6C17" w:rsidRPr="00D5533B">
        <w:rPr>
          <w:rFonts w:ascii="Times New Roman" w:hAnsi="Times New Roman"/>
          <w:bCs/>
          <w:kern w:val="24"/>
          <w:sz w:val="24"/>
          <w:szCs w:val="24"/>
          <w:lang w:val="en-GB"/>
        </w:rPr>
        <w:t>uestion</w:t>
      </w:r>
      <w:r w:rsidRPr="00D5533B">
        <w:rPr>
          <w:rFonts w:ascii="Times New Roman" w:hAnsi="Times New Roman"/>
          <w:bCs/>
          <w:kern w:val="24"/>
          <w:sz w:val="24"/>
          <w:szCs w:val="24"/>
          <w:lang w:val="en-GB"/>
        </w:rPr>
        <w:t>n</w:t>
      </w:r>
      <w:r w:rsidR="006F4C80" w:rsidRPr="00D5533B">
        <w:rPr>
          <w:rFonts w:ascii="Times New Roman" w:hAnsi="Times New Roman"/>
          <w:bCs/>
          <w:kern w:val="24"/>
          <w:sz w:val="24"/>
          <w:szCs w:val="24"/>
          <w:lang w:val="en-GB"/>
        </w:rPr>
        <w:t>aires</w:t>
      </w:r>
      <w:r w:rsidR="00B51AE8">
        <w:rPr>
          <w:rFonts w:ascii="Times New Roman" w:hAnsi="Times New Roman"/>
          <w:bCs/>
          <w:kern w:val="24"/>
          <w:sz w:val="24"/>
          <w:szCs w:val="24"/>
          <w:lang w:val="en-GB"/>
        </w:rPr>
        <w:t xml:space="preserve"> </w:t>
      </w:r>
      <w:r w:rsidR="006F4C80" w:rsidRPr="00D5533B">
        <w:rPr>
          <w:rFonts w:ascii="Times New Roman" w:hAnsi="Times New Roman"/>
          <w:bCs/>
          <w:kern w:val="24"/>
          <w:sz w:val="24"/>
          <w:szCs w:val="24"/>
          <w:lang w:val="en-GB"/>
        </w:rPr>
        <w:t>admi</w:t>
      </w:r>
      <w:r w:rsidRPr="00D5533B">
        <w:rPr>
          <w:rFonts w:ascii="Times New Roman" w:hAnsi="Times New Roman"/>
          <w:bCs/>
          <w:kern w:val="24"/>
          <w:sz w:val="24"/>
          <w:szCs w:val="24"/>
          <w:lang w:val="en-GB"/>
        </w:rPr>
        <w:t xml:space="preserve">nistered </w:t>
      </w:r>
      <w:r w:rsidR="006F4C80" w:rsidRPr="00D5533B">
        <w:rPr>
          <w:rFonts w:ascii="Times New Roman" w:hAnsi="Times New Roman"/>
          <w:bCs/>
          <w:kern w:val="24"/>
          <w:sz w:val="24"/>
          <w:szCs w:val="24"/>
          <w:lang w:val="en-GB"/>
        </w:rPr>
        <w:t>during this visit</w:t>
      </w:r>
      <w:r w:rsidR="001231AC" w:rsidRPr="00D5533B">
        <w:rPr>
          <w:rFonts w:ascii="Times New Roman" w:hAnsi="Times New Roman"/>
          <w:bCs/>
          <w:kern w:val="24"/>
          <w:sz w:val="24"/>
          <w:szCs w:val="24"/>
          <w:lang w:val="en-GB"/>
        </w:rPr>
        <w:t xml:space="preserve"> </w:t>
      </w:r>
      <w:r w:rsidR="00B51AE8">
        <w:rPr>
          <w:rFonts w:ascii="Times New Roman" w:hAnsi="Times New Roman"/>
          <w:bCs/>
          <w:kern w:val="24"/>
          <w:sz w:val="24"/>
          <w:szCs w:val="24"/>
          <w:lang w:val="en-GB"/>
        </w:rPr>
        <w:t>captured</w:t>
      </w:r>
      <w:r w:rsidR="00B51AE8" w:rsidRPr="00D5533B">
        <w:rPr>
          <w:rFonts w:ascii="Times New Roman" w:hAnsi="Times New Roman"/>
          <w:bCs/>
          <w:kern w:val="24"/>
          <w:sz w:val="24"/>
          <w:szCs w:val="24"/>
          <w:lang w:val="en-GB"/>
        </w:rPr>
        <w:t xml:space="preserve"> </w:t>
      </w:r>
      <w:r w:rsidR="00505715" w:rsidRPr="00D5533B">
        <w:rPr>
          <w:rFonts w:ascii="Times New Roman" w:hAnsi="Times New Roman"/>
          <w:bCs/>
          <w:kern w:val="24"/>
          <w:sz w:val="24"/>
          <w:szCs w:val="24"/>
          <w:lang w:val="en-GB"/>
        </w:rPr>
        <w:t xml:space="preserve">the </w:t>
      </w:r>
      <w:r w:rsidR="00935F8F" w:rsidRPr="00D5533B">
        <w:rPr>
          <w:rFonts w:ascii="Times New Roman" w:hAnsi="Times New Roman"/>
          <w:bCs/>
          <w:kern w:val="24"/>
          <w:sz w:val="24"/>
          <w:szCs w:val="24"/>
          <w:lang w:val="en-GB"/>
        </w:rPr>
        <w:t>mother</w:t>
      </w:r>
      <w:r w:rsidR="00536DF0" w:rsidRPr="00D5533B">
        <w:rPr>
          <w:rFonts w:ascii="Times New Roman" w:hAnsi="Times New Roman"/>
          <w:bCs/>
          <w:kern w:val="24"/>
          <w:sz w:val="24"/>
          <w:szCs w:val="24"/>
          <w:lang w:val="en-GB"/>
        </w:rPr>
        <w:t>’s diet</w:t>
      </w:r>
      <w:r w:rsidR="00935F8F" w:rsidRPr="00D5533B">
        <w:rPr>
          <w:rFonts w:ascii="Times New Roman" w:hAnsi="Times New Roman"/>
          <w:bCs/>
          <w:kern w:val="24"/>
          <w:sz w:val="24"/>
          <w:szCs w:val="24"/>
          <w:lang w:val="en-GB"/>
        </w:rPr>
        <w:t xml:space="preserve"> and </w:t>
      </w:r>
      <w:r w:rsidR="001231AC" w:rsidRPr="00D5533B">
        <w:rPr>
          <w:rFonts w:ascii="Times New Roman" w:hAnsi="Times New Roman"/>
          <w:bCs/>
          <w:kern w:val="24"/>
          <w:sz w:val="24"/>
          <w:szCs w:val="24"/>
          <w:lang w:val="en-GB"/>
        </w:rPr>
        <w:t>infant</w:t>
      </w:r>
      <w:r w:rsidR="008F0AA6" w:rsidRPr="00D5533B">
        <w:rPr>
          <w:rFonts w:ascii="Times New Roman" w:hAnsi="Times New Roman"/>
          <w:bCs/>
          <w:kern w:val="24"/>
          <w:sz w:val="24"/>
          <w:szCs w:val="24"/>
          <w:lang w:val="en-GB"/>
        </w:rPr>
        <w:t xml:space="preserve"> </w:t>
      </w:r>
      <w:r w:rsidR="00536DF0" w:rsidRPr="00D5533B">
        <w:rPr>
          <w:rFonts w:ascii="Times New Roman" w:hAnsi="Times New Roman"/>
          <w:bCs/>
          <w:color w:val="000000"/>
          <w:kern w:val="24"/>
          <w:sz w:val="24"/>
          <w:szCs w:val="24"/>
          <w:lang w:val="en-GB"/>
        </w:rPr>
        <w:t>feeding</w:t>
      </w:r>
      <w:r w:rsidR="005216BC" w:rsidRPr="00D5533B">
        <w:rPr>
          <w:rFonts w:ascii="Times New Roman" w:hAnsi="Times New Roman"/>
          <w:bCs/>
          <w:color w:val="000000"/>
          <w:kern w:val="24"/>
          <w:sz w:val="24"/>
          <w:szCs w:val="24"/>
          <w:lang w:val="en-GB"/>
        </w:rPr>
        <w:t>. Mothers were asked to compare their present confinement diet with their usual diets, and to indicate whether they increased, decreased or retained the consumption of a particular food type during th</w:t>
      </w:r>
      <w:r w:rsidR="00536DF0" w:rsidRPr="00D5533B">
        <w:rPr>
          <w:rFonts w:ascii="Times New Roman" w:hAnsi="Times New Roman"/>
          <w:bCs/>
          <w:color w:val="000000"/>
          <w:kern w:val="24"/>
          <w:sz w:val="24"/>
          <w:szCs w:val="24"/>
          <w:lang w:val="en-GB"/>
        </w:rPr>
        <w:t>e</w:t>
      </w:r>
      <w:r w:rsidR="005216BC" w:rsidRPr="00D5533B">
        <w:rPr>
          <w:rFonts w:ascii="Times New Roman" w:hAnsi="Times New Roman"/>
          <w:bCs/>
          <w:color w:val="000000"/>
          <w:kern w:val="24"/>
          <w:sz w:val="24"/>
          <w:szCs w:val="24"/>
          <w:lang w:val="en-GB"/>
        </w:rPr>
        <w:t xml:space="preserve"> confinement period. </w:t>
      </w:r>
      <w:r w:rsidR="008A7F99" w:rsidRPr="00D5533B">
        <w:rPr>
          <w:rFonts w:ascii="Times New Roman" w:hAnsi="Times New Roman"/>
          <w:bCs/>
          <w:color w:val="000000"/>
          <w:kern w:val="24"/>
          <w:sz w:val="24"/>
          <w:szCs w:val="24"/>
          <w:lang w:val="en-GB"/>
        </w:rPr>
        <w:t>The</w:t>
      </w:r>
      <w:r w:rsidR="005D6C17" w:rsidRPr="00D5533B">
        <w:rPr>
          <w:rFonts w:ascii="Times New Roman" w:hAnsi="Times New Roman"/>
          <w:bCs/>
          <w:color w:val="000000"/>
          <w:kern w:val="24"/>
          <w:sz w:val="24"/>
          <w:szCs w:val="24"/>
          <w:lang w:val="en-GB"/>
        </w:rPr>
        <w:t xml:space="preserve"> frequency of</w:t>
      </w:r>
      <w:r w:rsidR="00FD07FA" w:rsidRPr="00D5533B">
        <w:rPr>
          <w:rFonts w:ascii="Times New Roman" w:hAnsi="Times New Roman"/>
          <w:bCs/>
          <w:color w:val="000000"/>
          <w:kern w:val="24"/>
          <w:sz w:val="24"/>
          <w:szCs w:val="24"/>
          <w:lang w:val="en-GB"/>
        </w:rPr>
        <w:t xml:space="preserve"> adherence to </w:t>
      </w:r>
      <w:r w:rsidR="005D6C17" w:rsidRPr="00D5533B">
        <w:rPr>
          <w:rFonts w:ascii="Times New Roman" w:hAnsi="Times New Roman"/>
          <w:bCs/>
          <w:color w:val="000000"/>
          <w:kern w:val="24"/>
          <w:sz w:val="24"/>
          <w:szCs w:val="24"/>
          <w:lang w:val="en-GB"/>
        </w:rPr>
        <w:t xml:space="preserve">confinement practices </w:t>
      </w:r>
      <w:r w:rsidR="001231AC" w:rsidRPr="00D5533B">
        <w:rPr>
          <w:rFonts w:ascii="Times New Roman" w:hAnsi="Times New Roman"/>
          <w:bCs/>
          <w:color w:val="000000"/>
          <w:kern w:val="24"/>
          <w:sz w:val="24"/>
          <w:szCs w:val="24"/>
          <w:lang w:val="en-GB"/>
        </w:rPr>
        <w:t>was</w:t>
      </w:r>
      <w:r w:rsidR="005D6C17" w:rsidRPr="00D5533B">
        <w:rPr>
          <w:rFonts w:ascii="Times New Roman" w:hAnsi="Times New Roman"/>
          <w:bCs/>
          <w:color w:val="000000"/>
          <w:kern w:val="24"/>
          <w:sz w:val="24"/>
          <w:szCs w:val="24"/>
          <w:lang w:val="en-GB"/>
        </w:rPr>
        <w:t xml:space="preserve"> derived </w:t>
      </w:r>
      <w:r w:rsidR="001231AC" w:rsidRPr="00D5533B">
        <w:rPr>
          <w:rFonts w:ascii="Times New Roman" w:hAnsi="Times New Roman"/>
          <w:bCs/>
          <w:color w:val="000000"/>
          <w:kern w:val="24"/>
          <w:sz w:val="24"/>
          <w:szCs w:val="24"/>
          <w:lang w:val="en-GB"/>
        </w:rPr>
        <w:t>from</w:t>
      </w:r>
      <w:r w:rsidR="005D6C17" w:rsidRPr="00D5533B">
        <w:rPr>
          <w:rFonts w:ascii="Times New Roman" w:hAnsi="Times New Roman"/>
          <w:bCs/>
          <w:color w:val="000000"/>
          <w:kern w:val="24"/>
          <w:sz w:val="24"/>
          <w:szCs w:val="24"/>
          <w:lang w:val="en-GB"/>
        </w:rPr>
        <w:t xml:space="preserve"> questions on the</w:t>
      </w:r>
      <w:r w:rsidR="008A7F99" w:rsidRPr="00D5533B">
        <w:rPr>
          <w:rFonts w:ascii="Times New Roman" w:hAnsi="Times New Roman"/>
          <w:bCs/>
          <w:color w:val="000000"/>
          <w:kern w:val="24"/>
          <w:sz w:val="24"/>
          <w:szCs w:val="24"/>
          <w:lang w:val="en-GB"/>
        </w:rPr>
        <w:t xml:space="preserve"> </w:t>
      </w:r>
      <w:r w:rsidR="00BB7CA6" w:rsidRPr="00D5533B">
        <w:rPr>
          <w:rFonts w:ascii="Times New Roman" w:hAnsi="Times New Roman"/>
          <w:bCs/>
          <w:color w:val="000000"/>
          <w:kern w:val="24"/>
          <w:sz w:val="24"/>
          <w:szCs w:val="24"/>
          <w:lang w:val="en-GB"/>
        </w:rPr>
        <w:t>five</w:t>
      </w:r>
      <w:r w:rsidR="008A7F99" w:rsidRPr="00D5533B">
        <w:rPr>
          <w:rFonts w:ascii="Times New Roman" w:hAnsi="Times New Roman"/>
          <w:bCs/>
          <w:color w:val="000000"/>
          <w:kern w:val="24"/>
          <w:sz w:val="24"/>
          <w:szCs w:val="24"/>
          <w:lang w:val="en-GB"/>
        </w:rPr>
        <w:t xml:space="preserve"> </w:t>
      </w:r>
      <w:r w:rsidR="001231AC" w:rsidRPr="00D5533B">
        <w:rPr>
          <w:rFonts w:ascii="Times New Roman" w:hAnsi="Times New Roman"/>
          <w:bCs/>
          <w:color w:val="000000"/>
          <w:kern w:val="24"/>
          <w:sz w:val="24"/>
          <w:szCs w:val="24"/>
          <w:lang w:val="en-GB"/>
        </w:rPr>
        <w:t xml:space="preserve">following </w:t>
      </w:r>
      <w:r w:rsidR="008A7F99" w:rsidRPr="00D5533B">
        <w:rPr>
          <w:rFonts w:ascii="Times New Roman" w:hAnsi="Times New Roman"/>
          <w:bCs/>
          <w:color w:val="000000"/>
          <w:kern w:val="24"/>
          <w:sz w:val="24"/>
          <w:szCs w:val="24"/>
          <w:lang w:val="en-GB"/>
        </w:rPr>
        <w:t>confinement practices</w:t>
      </w:r>
      <w:r w:rsidR="001231AC" w:rsidRPr="00D5533B">
        <w:rPr>
          <w:rFonts w:ascii="Times New Roman" w:hAnsi="Times New Roman"/>
          <w:bCs/>
          <w:color w:val="000000"/>
          <w:kern w:val="24"/>
          <w:sz w:val="24"/>
          <w:szCs w:val="24"/>
          <w:lang w:val="en-GB"/>
        </w:rPr>
        <w:t>:</w:t>
      </w:r>
      <w:r w:rsidR="008A7F99" w:rsidRPr="00D5533B">
        <w:rPr>
          <w:rFonts w:ascii="Times New Roman" w:hAnsi="Times New Roman"/>
          <w:bCs/>
          <w:color w:val="000000"/>
          <w:kern w:val="24"/>
          <w:sz w:val="24"/>
          <w:szCs w:val="24"/>
          <w:lang w:val="en-GB"/>
        </w:rPr>
        <w:t xml:space="preserve"> showering, </w:t>
      </w:r>
      <w:r w:rsidR="00505715" w:rsidRPr="00D5533B">
        <w:rPr>
          <w:rFonts w:ascii="Times New Roman" w:hAnsi="Times New Roman"/>
          <w:bCs/>
          <w:color w:val="000000"/>
          <w:kern w:val="24"/>
          <w:sz w:val="24"/>
          <w:szCs w:val="24"/>
          <w:lang w:val="en-GB"/>
        </w:rPr>
        <w:t xml:space="preserve">the </w:t>
      </w:r>
      <w:r w:rsidR="008A7F99" w:rsidRPr="00D5533B">
        <w:rPr>
          <w:rFonts w:ascii="Times New Roman" w:hAnsi="Times New Roman"/>
          <w:bCs/>
          <w:color w:val="000000"/>
          <w:kern w:val="24"/>
          <w:sz w:val="24"/>
          <w:szCs w:val="24"/>
          <w:lang w:val="en-GB"/>
        </w:rPr>
        <w:t>proportion of meals that were confinement-specific, going out with or without</w:t>
      </w:r>
      <w:r w:rsidR="00B171EE" w:rsidRPr="00D5533B">
        <w:rPr>
          <w:rFonts w:ascii="Times New Roman" w:hAnsi="Times New Roman"/>
          <w:bCs/>
          <w:color w:val="000000"/>
          <w:kern w:val="24"/>
          <w:sz w:val="24"/>
          <w:szCs w:val="24"/>
          <w:lang w:val="en-GB"/>
        </w:rPr>
        <w:t xml:space="preserve"> the baby, choice of caregiver </w:t>
      </w:r>
      <w:r w:rsidR="001231AC" w:rsidRPr="00D5533B">
        <w:rPr>
          <w:rFonts w:ascii="Times New Roman" w:hAnsi="Times New Roman"/>
          <w:bCs/>
          <w:color w:val="000000"/>
          <w:kern w:val="24"/>
          <w:sz w:val="24"/>
          <w:szCs w:val="24"/>
          <w:lang w:val="en-GB"/>
        </w:rPr>
        <w:t xml:space="preserve">assistance </w:t>
      </w:r>
      <w:r w:rsidR="00B171EE" w:rsidRPr="00D5533B">
        <w:rPr>
          <w:rFonts w:ascii="Times New Roman" w:hAnsi="Times New Roman"/>
          <w:bCs/>
          <w:color w:val="000000"/>
          <w:kern w:val="24"/>
          <w:sz w:val="24"/>
          <w:szCs w:val="24"/>
          <w:lang w:val="en-GB"/>
        </w:rPr>
        <w:t>and the use of massage therapy</w:t>
      </w:r>
      <w:r w:rsidR="005006B8" w:rsidRPr="00D5533B">
        <w:rPr>
          <w:rFonts w:ascii="Times New Roman" w:hAnsi="Times New Roman"/>
          <w:bCs/>
          <w:color w:val="000000"/>
          <w:kern w:val="24"/>
          <w:sz w:val="24"/>
          <w:szCs w:val="24"/>
          <w:lang w:val="en-GB"/>
        </w:rPr>
        <w:t xml:space="preserve">. </w:t>
      </w:r>
      <w:r w:rsidR="00BA2C78" w:rsidRPr="00D5533B">
        <w:rPr>
          <w:rFonts w:ascii="Times New Roman" w:hAnsi="Times New Roman"/>
          <w:bCs/>
          <w:color w:val="000000"/>
          <w:kern w:val="24"/>
          <w:sz w:val="24"/>
          <w:szCs w:val="24"/>
          <w:lang w:val="en-GB"/>
        </w:rPr>
        <w:t>The</w:t>
      </w:r>
      <w:r w:rsidR="00A57F34" w:rsidRPr="00D5533B">
        <w:rPr>
          <w:rFonts w:ascii="Times New Roman" w:hAnsi="Times New Roman"/>
          <w:bCs/>
          <w:color w:val="000000"/>
          <w:kern w:val="24"/>
          <w:sz w:val="24"/>
          <w:szCs w:val="24"/>
          <w:lang w:val="en-GB"/>
        </w:rPr>
        <w:t>se</w:t>
      </w:r>
      <w:r w:rsidR="00BA2C78" w:rsidRPr="00D5533B">
        <w:rPr>
          <w:rFonts w:ascii="Times New Roman" w:hAnsi="Times New Roman"/>
          <w:bCs/>
          <w:color w:val="000000"/>
          <w:kern w:val="24"/>
          <w:sz w:val="24"/>
          <w:szCs w:val="24"/>
          <w:lang w:val="en-GB"/>
        </w:rPr>
        <w:t xml:space="preserve"> </w:t>
      </w:r>
      <w:r w:rsidR="00A25A68" w:rsidRPr="00D5533B">
        <w:rPr>
          <w:rFonts w:ascii="Times New Roman" w:hAnsi="Times New Roman"/>
          <w:bCs/>
          <w:color w:val="000000"/>
          <w:kern w:val="24"/>
          <w:sz w:val="24"/>
          <w:szCs w:val="24"/>
          <w:lang w:val="en-GB"/>
        </w:rPr>
        <w:t xml:space="preserve">confinement </w:t>
      </w:r>
      <w:r w:rsidR="00BA2C78" w:rsidRPr="00D5533B">
        <w:rPr>
          <w:rFonts w:ascii="Times New Roman" w:hAnsi="Times New Roman"/>
          <w:bCs/>
          <w:color w:val="000000"/>
          <w:kern w:val="24"/>
          <w:sz w:val="24"/>
          <w:szCs w:val="24"/>
          <w:lang w:val="en-GB"/>
        </w:rPr>
        <w:t xml:space="preserve">questions were formulated based on the description </w:t>
      </w:r>
      <w:r w:rsidR="004F06A7" w:rsidRPr="00D5533B">
        <w:rPr>
          <w:rFonts w:ascii="Times New Roman" w:hAnsi="Times New Roman"/>
          <w:bCs/>
          <w:color w:val="000000"/>
          <w:kern w:val="24"/>
          <w:sz w:val="24"/>
          <w:szCs w:val="24"/>
          <w:lang w:val="en-GB"/>
        </w:rPr>
        <w:t xml:space="preserve">of confinement practices </w:t>
      </w:r>
      <w:r w:rsidR="00BA2C78" w:rsidRPr="00D5533B">
        <w:rPr>
          <w:rFonts w:ascii="Times New Roman" w:hAnsi="Times New Roman"/>
          <w:bCs/>
          <w:color w:val="000000"/>
          <w:kern w:val="24"/>
          <w:sz w:val="24"/>
          <w:szCs w:val="24"/>
          <w:lang w:val="en-GB"/>
        </w:rPr>
        <w:t xml:space="preserve">by </w:t>
      </w:r>
      <w:r w:rsidR="0062468D" w:rsidRPr="00D5533B">
        <w:rPr>
          <w:rFonts w:ascii="Times New Roman" w:hAnsi="Times New Roman"/>
          <w:bCs/>
          <w:color w:val="000000"/>
          <w:kern w:val="24"/>
          <w:sz w:val="24"/>
          <w:szCs w:val="24"/>
          <w:lang w:val="en-GB"/>
        </w:rPr>
        <w:t xml:space="preserve">Goh </w:t>
      </w:r>
      <w:r w:rsidR="0062468D" w:rsidRPr="00D5533B">
        <w:rPr>
          <w:rFonts w:ascii="Times New Roman" w:hAnsi="Times New Roman"/>
          <w:bCs/>
          <w:color w:val="000000"/>
          <w:kern w:val="24"/>
          <w:sz w:val="24"/>
          <w:szCs w:val="24"/>
          <w:lang w:val="en-GB"/>
        </w:rPr>
        <w:fldChar w:fldCharType="begin"/>
      </w:r>
      <w:r w:rsidR="001D1E00">
        <w:rPr>
          <w:rFonts w:ascii="Times New Roman" w:hAnsi="Times New Roman"/>
          <w:bCs/>
          <w:color w:val="000000"/>
          <w:kern w:val="24"/>
          <w:sz w:val="24"/>
          <w:szCs w:val="24"/>
          <w:lang w:val="en-GB"/>
        </w:rPr>
        <w:instrText xml:space="preserve"> ADDIN EN.CITE &lt;EndNote&gt;&lt;Cite&gt;&lt;Author&gt;Goh&lt;/Author&gt;&lt;Year&gt;1990&lt;/Year&gt;&lt;RecNum&gt;6&lt;/RecNum&gt;&lt;DisplayText&gt;(20)&lt;/DisplayText&gt;&lt;record&gt;&lt;rec-number&gt;6&lt;/rec-number&gt;&lt;foreign-keys&gt;&lt;key app="EN" db-id="sw5e2fwr5xz9w5exd5a5w9zwfax0eef9tfse"&gt;6&lt;/key&gt;&lt;/foreign-keys&gt;&lt;ref-type name="Book"&gt;6&lt;/ref-type&gt;&lt;contributors&gt;&lt;authors&gt;&lt;author&gt;Goh, Esther&lt;/author&gt;&lt;/authors&gt;&lt;/contributors&gt;&lt;titles&gt;&lt;title&gt;Research on crisis and depression of motherhood: an exploratory study of the support needed by mother with young babies&lt;/title&gt;&lt;/titles&gt;&lt;number&gt;Book, Whole&lt;/number&gt;&lt;keywords&gt;&lt;keyword&gt;Postpartum depression&lt;/keyword&gt;&lt;keyword&gt;Stress (Psychology)&lt;/keyword&gt;&lt;keyword&gt;Mothers&lt;/keyword&gt;&lt;keyword&gt;Mental health&lt;/keyword&gt;&lt;keyword&gt;Psychological aspects&lt;/keyword&gt;&lt;keyword&gt;Motherhood&lt;/keyword&gt;&lt;/keywords&gt;&lt;dates&gt;&lt;year&gt;1990&lt;/year&gt;&lt;/dates&gt;&lt;publisher&gt;Research and Information Dept., Singapore Council of Social Service&lt;/publisher&gt;&lt;urls&gt;&lt;related-urls&gt;&lt;url&gt;http://nus.summon.serialssolutions.com/2.0.0/link/0/eLvHCXMwY2AwNtIz0EUrEwyTktMMzFPMQbNmpqZJxinJJokWZsCcaGBulGqZYgS-_c0oOMrY1ds4CqmAdxNiYErNE2WQcXMNcfbQzSstjocOa8QnGQL1G5kAezBiDCzArnKqBIMC6PQpQ8vE1GRTY3MTYEVpaWJilGZhmWJpaZpmmmSeBABOQSU4&lt;/url&gt;&lt;url&gt;www.summon.com&lt;/url&gt;&lt;/related-urls&gt;&lt;/urls&gt;&lt;/record&gt;&lt;/Cite&gt;&lt;/EndNote&gt;</w:instrText>
      </w:r>
      <w:r w:rsidR="0062468D" w:rsidRPr="00D5533B">
        <w:rPr>
          <w:rFonts w:ascii="Times New Roman" w:hAnsi="Times New Roman"/>
          <w:bCs/>
          <w:color w:val="000000"/>
          <w:kern w:val="24"/>
          <w:sz w:val="24"/>
          <w:szCs w:val="24"/>
          <w:lang w:val="en-GB"/>
        </w:rPr>
        <w:fldChar w:fldCharType="separate"/>
      </w:r>
      <w:r w:rsidR="00EC7FD8" w:rsidRPr="00D5533B">
        <w:rPr>
          <w:rFonts w:ascii="Times New Roman" w:hAnsi="Times New Roman"/>
          <w:bCs/>
          <w:noProof/>
          <w:color w:val="000000"/>
          <w:kern w:val="24"/>
          <w:sz w:val="24"/>
          <w:szCs w:val="24"/>
          <w:lang w:val="en-GB"/>
        </w:rPr>
        <w:t>(20)</w:t>
      </w:r>
      <w:r w:rsidR="0062468D" w:rsidRPr="00D5533B">
        <w:rPr>
          <w:rFonts w:ascii="Times New Roman" w:hAnsi="Times New Roman"/>
          <w:bCs/>
          <w:color w:val="000000"/>
          <w:kern w:val="24"/>
          <w:sz w:val="24"/>
          <w:szCs w:val="24"/>
          <w:lang w:val="en-GB"/>
        </w:rPr>
        <w:fldChar w:fldCharType="end"/>
      </w:r>
      <w:r w:rsidR="00FC3CBB">
        <w:rPr>
          <w:rFonts w:ascii="Times New Roman" w:hAnsi="Times New Roman"/>
          <w:bCs/>
          <w:color w:val="000000"/>
          <w:kern w:val="24"/>
          <w:sz w:val="24"/>
          <w:szCs w:val="24"/>
          <w:lang w:val="en-GB"/>
        </w:rPr>
        <w:t xml:space="preserve">. The </w:t>
      </w:r>
      <w:r w:rsidR="000F4DD5" w:rsidRPr="00D5533B">
        <w:rPr>
          <w:rFonts w:ascii="Times New Roman" w:hAnsi="Times New Roman"/>
          <w:bCs/>
          <w:color w:val="000000"/>
          <w:kern w:val="24"/>
          <w:sz w:val="24"/>
          <w:szCs w:val="24"/>
          <w:lang w:val="en-GB"/>
        </w:rPr>
        <w:t xml:space="preserve">questionnaires </w:t>
      </w:r>
      <w:r w:rsidR="00704388" w:rsidRPr="00D5533B">
        <w:rPr>
          <w:rFonts w:ascii="Times New Roman" w:hAnsi="Times New Roman"/>
          <w:bCs/>
          <w:color w:val="000000"/>
          <w:kern w:val="24"/>
          <w:sz w:val="24"/>
          <w:szCs w:val="24"/>
          <w:lang w:val="en-GB"/>
        </w:rPr>
        <w:t xml:space="preserve">were </w:t>
      </w:r>
      <w:r w:rsidR="00536DF0" w:rsidRPr="00D5533B">
        <w:rPr>
          <w:rFonts w:ascii="Times New Roman" w:hAnsi="Times New Roman"/>
          <w:bCs/>
          <w:color w:val="000000"/>
          <w:kern w:val="24"/>
          <w:sz w:val="24"/>
          <w:szCs w:val="24"/>
          <w:lang w:val="en-GB"/>
        </w:rPr>
        <w:t>pilot-</w:t>
      </w:r>
      <w:proofErr w:type="gramStart"/>
      <w:r w:rsidR="00704388" w:rsidRPr="00D5533B">
        <w:rPr>
          <w:rFonts w:ascii="Times New Roman" w:hAnsi="Times New Roman"/>
          <w:bCs/>
          <w:color w:val="000000"/>
          <w:kern w:val="24"/>
          <w:sz w:val="24"/>
          <w:szCs w:val="24"/>
          <w:lang w:val="en-GB"/>
        </w:rPr>
        <w:t xml:space="preserve">tested </w:t>
      </w:r>
      <w:r w:rsidR="007F265D" w:rsidRPr="00D5533B">
        <w:rPr>
          <w:rFonts w:ascii="Times New Roman" w:hAnsi="Times New Roman"/>
          <w:bCs/>
          <w:color w:val="000000"/>
          <w:kern w:val="24"/>
          <w:sz w:val="24"/>
          <w:szCs w:val="24"/>
          <w:lang w:val="en-GB"/>
        </w:rPr>
        <w:t xml:space="preserve"> </w:t>
      </w:r>
      <w:r w:rsidR="004D1D4A" w:rsidRPr="00D5533B">
        <w:rPr>
          <w:rFonts w:ascii="Times New Roman" w:hAnsi="Times New Roman"/>
          <w:bCs/>
          <w:color w:val="000000"/>
          <w:kern w:val="24"/>
          <w:sz w:val="24"/>
          <w:szCs w:val="24"/>
          <w:lang w:val="en-GB"/>
        </w:rPr>
        <w:t>for</w:t>
      </w:r>
      <w:proofErr w:type="gramEnd"/>
      <w:r w:rsidR="004D1D4A" w:rsidRPr="00D5533B">
        <w:rPr>
          <w:rFonts w:ascii="Times New Roman" w:hAnsi="Times New Roman"/>
          <w:bCs/>
          <w:color w:val="000000"/>
          <w:kern w:val="24"/>
          <w:sz w:val="24"/>
          <w:szCs w:val="24"/>
          <w:lang w:val="en-GB"/>
        </w:rPr>
        <w:t xml:space="preserve"> clarity and understanding</w:t>
      </w:r>
      <w:r w:rsidR="00FC3CBB">
        <w:rPr>
          <w:rFonts w:ascii="Times New Roman" w:hAnsi="Times New Roman"/>
          <w:bCs/>
          <w:color w:val="000000"/>
          <w:kern w:val="24"/>
          <w:sz w:val="24"/>
          <w:szCs w:val="24"/>
          <w:lang w:val="en-GB"/>
        </w:rPr>
        <w:t>,</w:t>
      </w:r>
      <w:r w:rsidR="004D1D4A" w:rsidRPr="00D5533B">
        <w:rPr>
          <w:rFonts w:ascii="Times New Roman" w:hAnsi="Times New Roman"/>
          <w:bCs/>
          <w:color w:val="000000"/>
          <w:kern w:val="24"/>
          <w:sz w:val="24"/>
          <w:szCs w:val="24"/>
          <w:lang w:val="en-GB"/>
        </w:rPr>
        <w:t xml:space="preserve"> and revisions were made after f</w:t>
      </w:r>
      <w:r w:rsidR="00A57F34" w:rsidRPr="00D5533B">
        <w:rPr>
          <w:rFonts w:ascii="Times New Roman" w:hAnsi="Times New Roman"/>
          <w:bCs/>
          <w:color w:val="000000"/>
          <w:kern w:val="24"/>
          <w:sz w:val="24"/>
          <w:szCs w:val="24"/>
          <w:lang w:val="en-GB"/>
        </w:rPr>
        <w:t xml:space="preserve">eedback  from </w:t>
      </w:r>
      <w:r w:rsidR="008930BF">
        <w:rPr>
          <w:rFonts w:ascii="Times New Roman" w:hAnsi="Times New Roman"/>
          <w:bCs/>
          <w:color w:val="000000"/>
          <w:kern w:val="24"/>
          <w:sz w:val="24"/>
          <w:szCs w:val="24"/>
          <w:lang w:val="en-GB"/>
        </w:rPr>
        <w:t xml:space="preserve">women and </w:t>
      </w:r>
      <w:r w:rsidR="00536DF0" w:rsidRPr="00D5533B">
        <w:rPr>
          <w:rFonts w:ascii="Times New Roman" w:hAnsi="Times New Roman"/>
          <w:bCs/>
          <w:color w:val="000000"/>
          <w:kern w:val="24"/>
          <w:sz w:val="24"/>
          <w:szCs w:val="24"/>
          <w:lang w:val="en-GB"/>
        </w:rPr>
        <w:t>study</w:t>
      </w:r>
      <w:r w:rsidR="004D1D4A" w:rsidRPr="00D5533B">
        <w:rPr>
          <w:rFonts w:ascii="Times New Roman" w:hAnsi="Times New Roman"/>
          <w:bCs/>
          <w:color w:val="000000"/>
          <w:kern w:val="24"/>
          <w:sz w:val="24"/>
          <w:szCs w:val="24"/>
          <w:lang w:val="en-GB"/>
        </w:rPr>
        <w:t xml:space="preserve"> staff. </w:t>
      </w:r>
    </w:p>
    <w:p w14:paraId="6936BBBF" w14:textId="77777777" w:rsidR="003A4628" w:rsidRPr="00D5533B" w:rsidRDefault="003A4628" w:rsidP="00927810">
      <w:pPr>
        <w:tabs>
          <w:tab w:val="left" w:pos="2130"/>
        </w:tabs>
        <w:spacing w:after="0" w:line="480" w:lineRule="auto"/>
        <w:contextualSpacing/>
        <w:jc w:val="both"/>
        <w:textAlignment w:val="baseline"/>
        <w:rPr>
          <w:rFonts w:ascii="Times New Roman" w:hAnsi="Times New Roman"/>
          <w:bCs/>
          <w:color w:val="000000"/>
          <w:kern w:val="24"/>
          <w:sz w:val="24"/>
          <w:szCs w:val="24"/>
          <w:lang w:val="en-GB"/>
        </w:rPr>
      </w:pPr>
    </w:p>
    <w:p w14:paraId="73CD6A9F" w14:textId="77777777" w:rsidR="00F2782B" w:rsidRPr="00D5533B" w:rsidRDefault="00F2782B" w:rsidP="00927810">
      <w:pPr>
        <w:tabs>
          <w:tab w:val="left" w:pos="2130"/>
        </w:tabs>
        <w:spacing w:after="0" w:line="480" w:lineRule="auto"/>
        <w:contextualSpacing/>
        <w:jc w:val="both"/>
        <w:textAlignment w:val="baseline"/>
        <w:rPr>
          <w:rFonts w:ascii="Times New Roman" w:hAnsi="Times New Roman"/>
          <w:bCs/>
          <w:i/>
          <w:color w:val="000000"/>
          <w:kern w:val="24"/>
          <w:sz w:val="24"/>
          <w:szCs w:val="24"/>
          <w:lang w:val="en-GB"/>
        </w:rPr>
      </w:pPr>
      <w:r w:rsidRPr="00D5533B">
        <w:rPr>
          <w:rFonts w:ascii="Times New Roman" w:hAnsi="Times New Roman"/>
          <w:bCs/>
          <w:i/>
          <w:color w:val="000000"/>
          <w:kern w:val="24"/>
          <w:sz w:val="24"/>
          <w:szCs w:val="24"/>
          <w:lang w:val="en-GB"/>
        </w:rPr>
        <w:t>Statistical analysis</w:t>
      </w:r>
    </w:p>
    <w:p w14:paraId="2A80469B" w14:textId="2412DD65" w:rsidR="00F2782B" w:rsidRPr="00D5533B" w:rsidRDefault="00F2782B" w:rsidP="00927810">
      <w:pPr>
        <w:tabs>
          <w:tab w:val="left" w:pos="2130"/>
        </w:tabs>
        <w:spacing w:after="0" w:line="480" w:lineRule="auto"/>
        <w:contextualSpacing/>
        <w:jc w:val="both"/>
        <w:textAlignment w:val="baseline"/>
        <w:rPr>
          <w:rFonts w:ascii="Times New Roman" w:hAnsi="Times New Roman"/>
          <w:bCs/>
          <w:kern w:val="24"/>
          <w:sz w:val="24"/>
          <w:szCs w:val="24"/>
          <w:lang w:val="en-GB"/>
        </w:rPr>
      </w:pPr>
      <w:r w:rsidRPr="00D5533B">
        <w:rPr>
          <w:rFonts w:ascii="Times New Roman" w:hAnsi="Times New Roman"/>
          <w:bCs/>
          <w:kern w:val="24"/>
          <w:sz w:val="24"/>
          <w:szCs w:val="24"/>
          <w:lang w:val="en-GB"/>
        </w:rPr>
        <w:t xml:space="preserve">Descriptive statistics </w:t>
      </w:r>
      <w:r w:rsidR="00BA2C78" w:rsidRPr="00D5533B">
        <w:rPr>
          <w:rFonts w:ascii="Times New Roman" w:hAnsi="Times New Roman"/>
          <w:bCs/>
          <w:kern w:val="24"/>
          <w:sz w:val="24"/>
          <w:szCs w:val="24"/>
          <w:lang w:val="en-GB"/>
        </w:rPr>
        <w:t>are</w:t>
      </w:r>
      <w:r w:rsidRPr="00D5533B">
        <w:rPr>
          <w:rFonts w:ascii="Times New Roman" w:hAnsi="Times New Roman"/>
          <w:bCs/>
          <w:kern w:val="24"/>
          <w:sz w:val="24"/>
          <w:szCs w:val="24"/>
          <w:lang w:val="en-GB"/>
        </w:rPr>
        <w:t xml:space="preserve"> reported as means and standard deviations (SDs) for continuous variables and percentages for categorical variables. Differences in confinement practices </w:t>
      </w:r>
      <w:r w:rsidRPr="00D5533B">
        <w:rPr>
          <w:rFonts w:ascii="Times New Roman" w:hAnsi="Times New Roman"/>
          <w:bCs/>
          <w:kern w:val="24"/>
          <w:sz w:val="24"/>
          <w:szCs w:val="24"/>
          <w:lang w:val="en-GB"/>
        </w:rPr>
        <w:lastRenderedPageBreak/>
        <w:t xml:space="preserve">across ethnicities were </w:t>
      </w:r>
      <w:r w:rsidR="00BA2C78" w:rsidRPr="00D5533B">
        <w:rPr>
          <w:rFonts w:ascii="Times New Roman" w:hAnsi="Times New Roman"/>
          <w:bCs/>
          <w:kern w:val="24"/>
          <w:sz w:val="24"/>
          <w:szCs w:val="24"/>
          <w:lang w:val="en-GB"/>
        </w:rPr>
        <w:t>analys</w:t>
      </w:r>
      <w:r w:rsidRPr="00D5533B">
        <w:rPr>
          <w:rFonts w:ascii="Times New Roman" w:hAnsi="Times New Roman"/>
          <w:bCs/>
          <w:kern w:val="24"/>
          <w:sz w:val="24"/>
          <w:szCs w:val="24"/>
          <w:lang w:val="en-GB"/>
        </w:rPr>
        <w:t xml:space="preserve">ed using chi-square </w:t>
      </w:r>
      <w:r w:rsidR="00BA2C78" w:rsidRPr="00D5533B">
        <w:rPr>
          <w:rFonts w:ascii="Times New Roman" w:hAnsi="Times New Roman"/>
          <w:bCs/>
          <w:kern w:val="24"/>
          <w:sz w:val="24"/>
          <w:szCs w:val="24"/>
          <w:lang w:val="en-GB"/>
        </w:rPr>
        <w:t>test</w:t>
      </w:r>
      <w:r w:rsidRPr="00D5533B">
        <w:rPr>
          <w:rFonts w:ascii="Times New Roman" w:hAnsi="Times New Roman"/>
          <w:bCs/>
          <w:kern w:val="24"/>
          <w:sz w:val="24"/>
          <w:szCs w:val="24"/>
          <w:lang w:val="en-GB"/>
        </w:rPr>
        <w:t>s</w:t>
      </w:r>
      <w:r w:rsidR="00537C91">
        <w:rPr>
          <w:rFonts w:ascii="Times New Roman" w:hAnsi="Times New Roman"/>
          <w:bCs/>
          <w:kern w:val="24"/>
          <w:sz w:val="24"/>
          <w:szCs w:val="24"/>
          <w:lang w:val="en-GB"/>
        </w:rPr>
        <w:t>.  Associations between ethnicity</w:t>
      </w:r>
      <w:r w:rsidR="00F40145">
        <w:rPr>
          <w:rFonts w:ascii="Times New Roman" w:hAnsi="Times New Roman"/>
          <w:bCs/>
          <w:kern w:val="24"/>
          <w:sz w:val="24"/>
          <w:szCs w:val="24"/>
          <w:lang w:val="en-GB"/>
        </w:rPr>
        <w:t xml:space="preserve"> (as the independent variable)</w:t>
      </w:r>
      <w:r w:rsidR="00537C91">
        <w:rPr>
          <w:rFonts w:ascii="Times New Roman" w:hAnsi="Times New Roman"/>
          <w:bCs/>
          <w:kern w:val="24"/>
          <w:sz w:val="24"/>
          <w:szCs w:val="24"/>
          <w:lang w:val="en-GB"/>
        </w:rPr>
        <w:t xml:space="preserve"> and confinement practices</w:t>
      </w:r>
      <w:r w:rsidR="00F40145">
        <w:rPr>
          <w:rFonts w:ascii="Times New Roman" w:hAnsi="Times New Roman"/>
          <w:bCs/>
          <w:kern w:val="24"/>
          <w:sz w:val="24"/>
          <w:szCs w:val="24"/>
          <w:lang w:val="en-GB"/>
        </w:rPr>
        <w:t xml:space="preserve"> (as the dependent variable)</w:t>
      </w:r>
      <w:r w:rsidR="00537C91">
        <w:rPr>
          <w:rFonts w:ascii="Times New Roman" w:hAnsi="Times New Roman"/>
          <w:bCs/>
          <w:kern w:val="24"/>
          <w:sz w:val="24"/>
          <w:szCs w:val="24"/>
          <w:lang w:val="en-GB"/>
        </w:rPr>
        <w:t xml:space="preserve"> were </w:t>
      </w:r>
      <w:r w:rsidR="00F40145">
        <w:rPr>
          <w:rFonts w:ascii="Times New Roman" w:hAnsi="Times New Roman"/>
          <w:bCs/>
          <w:kern w:val="24"/>
          <w:sz w:val="24"/>
          <w:szCs w:val="24"/>
          <w:lang w:val="en-GB"/>
        </w:rPr>
        <w:t>analys</w:t>
      </w:r>
      <w:r w:rsidR="00537C91">
        <w:rPr>
          <w:rFonts w:ascii="Times New Roman" w:hAnsi="Times New Roman"/>
          <w:bCs/>
          <w:kern w:val="24"/>
          <w:sz w:val="24"/>
          <w:szCs w:val="24"/>
          <w:lang w:val="en-GB"/>
        </w:rPr>
        <w:t>ed using m</w:t>
      </w:r>
      <w:r w:rsidR="002A707C" w:rsidRPr="00D5533B">
        <w:rPr>
          <w:rFonts w:ascii="Times New Roman" w:hAnsi="Times New Roman"/>
          <w:bCs/>
          <w:kern w:val="24"/>
          <w:sz w:val="24"/>
          <w:szCs w:val="24"/>
          <w:lang w:val="en-GB"/>
        </w:rPr>
        <w:t xml:space="preserve">ultivariable </w:t>
      </w:r>
      <w:r w:rsidR="00B060B1">
        <w:rPr>
          <w:rFonts w:ascii="Times New Roman" w:hAnsi="Times New Roman"/>
          <w:bCs/>
          <w:kern w:val="24"/>
          <w:sz w:val="24"/>
          <w:szCs w:val="24"/>
          <w:lang w:val="en-GB"/>
        </w:rPr>
        <w:t xml:space="preserve">regression </w:t>
      </w:r>
      <w:r w:rsidR="002A707C" w:rsidRPr="00D5533B">
        <w:rPr>
          <w:rFonts w:ascii="Times New Roman" w:hAnsi="Times New Roman"/>
          <w:bCs/>
          <w:kern w:val="24"/>
          <w:sz w:val="24"/>
          <w:szCs w:val="24"/>
          <w:lang w:val="en-GB"/>
        </w:rPr>
        <w:t xml:space="preserve">analyses adjusting for maternal age, education level, household income, </w:t>
      </w:r>
      <w:r w:rsidR="008930BF">
        <w:rPr>
          <w:rFonts w:ascii="Times New Roman" w:hAnsi="Times New Roman"/>
          <w:bCs/>
          <w:kern w:val="24"/>
          <w:sz w:val="24"/>
          <w:szCs w:val="24"/>
          <w:lang w:val="en-GB"/>
        </w:rPr>
        <w:t>housing type (government or private</w:t>
      </w:r>
      <w:proofErr w:type="gramStart"/>
      <w:r w:rsidR="008930BF">
        <w:rPr>
          <w:rFonts w:ascii="Times New Roman" w:hAnsi="Times New Roman"/>
          <w:bCs/>
          <w:kern w:val="24"/>
          <w:sz w:val="24"/>
          <w:szCs w:val="24"/>
          <w:lang w:val="en-GB"/>
        </w:rPr>
        <w:t xml:space="preserve">) </w:t>
      </w:r>
      <w:r w:rsidR="002A707C" w:rsidRPr="00D5533B">
        <w:rPr>
          <w:rFonts w:ascii="Times New Roman" w:hAnsi="Times New Roman"/>
          <w:bCs/>
          <w:kern w:val="24"/>
          <w:sz w:val="24"/>
          <w:szCs w:val="24"/>
          <w:lang w:val="en-GB"/>
        </w:rPr>
        <w:t xml:space="preserve"> and</w:t>
      </w:r>
      <w:proofErr w:type="gramEnd"/>
      <w:r w:rsidR="002A707C" w:rsidRPr="00D5533B">
        <w:rPr>
          <w:rFonts w:ascii="Times New Roman" w:hAnsi="Times New Roman"/>
          <w:bCs/>
          <w:kern w:val="24"/>
          <w:sz w:val="24"/>
          <w:szCs w:val="24"/>
          <w:lang w:val="en-GB"/>
        </w:rPr>
        <w:t xml:space="preserve"> parity</w:t>
      </w:r>
      <w:r w:rsidRPr="00D5533B">
        <w:rPr>
          <w:rFonts w:ascii="Times New Roman" w:hAnsi="Times New Roman"/>
          <w:bCs/>
          <w:kern w:val="24"/>
          <w:sz w:val="24"/>
          <w:szCs w:val="24"/>
          <w:lang w:val="en-GB"/>
        </w:rPr>
        <w:t xml:space="preserve">. </w:t>
      </w:r>
      <w:r w:rsidR="00F40145">
        <w:rPr>
          <w:rFonts w:ascii="Times New Roman" w:hAnsi="Times New Roman"/>
          <w:bCs/>
          <w:kern w:val="24"/>
          <w:sz w:val="24"/>
          <w:szCs w:val="24"/>
          <w:lang w:val="en-GB"/>
        </w:rPr>
        <w:t>For dichotomous outcomes (i.e. undergoing</w:t>
      </w:r>
      <w:r w:rsidR="00F40145" w:rsidRPr="00F40145">
        <w:rPr>
          <w:rFonts w:ascii="Times New Roman" w:hAnsi="Times New Roman"/>
          <w:bCs/>
          <w:kern w:val="24"/>
          <w:sz w:val="24"/>
          <w:szCs w:val="24"/>
          <w:lang w:val="en-GB"/>
        </w:rPr>
        <w:t xml:space="preserve"> confinement</w:t>
      </w:r>
      <w:r w:rsidR="00E253A5">
        <w:rPr>
          <w:rFonts w:ascii="Times New Roman" w:hAnsi="Times New Roman"/>
          <w:bCs/>
          <w:kern w:val="24"/>
          <w:sz w:val="24"/>
          <w:szCs w:val="24"/>
          <w:lang w:val="en-GB"/>
        </w:rPr>
        <w:t>,</w:t>
      </w:r>
      <w:r w:rsidR="0011110C" w:rsidRPr="0011110C">
        <w:rPr>
          <w:rFonts w:ascii="Times New Roman" w:hAnsi="Times New Roman"/>
          <w:bCs/>
          <w:color w:val="000000"/>
          <w:kern w:val="24"/>
          <w:sz w:val="24"/>
          <w:szCs w:val="24"/>
          <w:lang w:val="en-GB"/>
        </w:rPr>
        <w:t xml:space="preserve"> </w:t>
      </w:r>
      <w:r w:rsidR="0011110C" w:rsidRPr="00D5533B">
        <w:rPr>
          <w:rFonts w:ascii="Times New Roman" w:hAnsi="Times New Roman"/>
          <w:bCs/>
          <w:color w:val="000000"/>
          <w:kern w:val="24"/>
          <w:sz w:val="24"/>
          <w:szCs w:val="24"/>
          <w:lang w:val="en-GB"/>
        </w:rPr>
        <w:t>use of massage therapy</w:t>
      </w:r>
      <w:r w:rsidR="00F40145">
        <w:rPr>
          <w:rFonts w:ascii="Times New Roman" w:hAnsi="Times New Roman"/>
          <w:bCs/>
          <w:kern w:val="24"/>
          <w:sz w:val="24"/>
          <w:szCs w:val="24"/>
          <w:lang w:val="en-GB"/>
        </w:rPr>
        <w:t>), analyses were performed using binary logistic regression</w:t>
      </w:r>
      <w:r w:rsidR="0011110C">
        <w:rPr>
          <w:rFonts w:ascii="Times New Roman" w:hAnsi="Times New Roman"/>
          <w:bCs/>
          <w:kern w:val="24"/>
          <w:sz w:val="24"/>
          <w:szCs w:val="24"/>
          <w:lang w:val="en-GB"/>
        </w:rPr>
        <w:t xml:space="preserve"> models</w:t>
      </w:r>
      <w:r w:rsidR="00F40145">
        <w:rPr>
          <w:rFonts w:ascii="Times New Roman" w:hAnsi="Times New Roman"/>
          <w:bCs/>
          <w:kern w:val="24"/>
          <w:sz w:val="24"/>
          <w:szCs w:val="24"/>
          <w:lang w:val="en-GB"/>
        </w:rPr>
        <w:t xml:space="preserve">. For categorical outcomes (i.e. </w:t>
      </w:r>
      <w:r w:rsidR="00F40145" w:rsidRPr="00D5533B">
        <w:rPr>
          <w:rFonts w:ascii="Times New Roman" w:hAnsi="Times New Roman"/>
          <w:bCs/>
          <w:color w:val="000000"/>
          <w:kern w:val="24"/>
          <w:sz w:val="24"/>
          <w:szCs w:val="24"/>
          <w:lang w:val="en-GB"/>
        </w:rPr>
        <w:t xml:space="preserve">showering, proportion of meals that were confinement-specific, going out with or without the baby, </w:t>
      </w:r>
      <w:r w:rsidR="0011110C">
        <w:rPr>
          <w:rFonts w:ascii="Times New Roman" w:hAnsi="Times New Roman"/>
          <w:bCs/>
          <w:color w:val="000000"/>
          <w:kern w:val="24"/>
          <w:sz w:val="24"/>
          <w:szCs w:val="24"/>
          <w:lang w:val="en-GB"/>
        </w:rPr>
        <w:t xml:space="preserve">and </w:t>
      </w:r>
      <w:r w:rsidR="00F40145" w:rsidRPr="00D5533B">
        <w:rPr>
          <w:rFonts w:ascii="Times New Roman" w:hAnsi="Times New Roman"/>
          <w:bCs/>
          <w:color w:val="000000"/>
          <w:kern w:val="24"/>
          <w:sz w:val="24"/>
          <w:szCs w:val="24"/>
          <w:lang w:val="en-GB"/>
        </w:rPr>
        <w:t>choice of caregiver assistance</w:t>
      </w:r>
      <w:r w:rsidR="00F40145">
        <w:rPr>
          <w:rFonts w:ascii="Times New Roman" w:hAnsi="Times New Roman"/>
          <w:bCs/>
          <w:color w:val="000000"/>
          <w:kern w:val="24"/>
          <w:sz w:val="24"/>
          <w:szCs w:val="24"/>
          <w:lang w:val="en-GB"/>
        </w:rPr>
        <w:t>), analyses were performed using multinomial logistic regression</w:t>
      </w:r>
      <w:r w:rsidR="0011110C">
        <w:rPr>
          <w:rFonts w:ascii="Times New Roman" w:hAnsi="Times New Roman"/>
          <w:bCs/>
          <w:color w:val="000000"/>
          <w:kern w:val="24"/>
          <w:sz w:val="24"/>
          <w:szCs w:val="24"/>
          <w:lang w:val="en-GB"/>
        </w:rPr>
        <w:t xml:space="preserve"> models</w:t>
      </w:r>
      <w:r w:rsidR="00F40145">
        <w:rPr>
          <w:rFonts w:ascii="Times New Roman" w:hAnsi="Times New Roman"/>
          <w:bCs/>
          <w:color w:val="000000"/>
          <w:kern w:val="24"/>
          <w:sz w:val="24"/>
          <w:szCs w:val="24"/>
          <w:lang w:val="en-GB"/>
        </w:rPr>
        <w:t>.</w:t>
      </w:r>
      <w:r w:rsidR="00F40145" w:rsidRPr="00F40145">
        <w:rPr>
          <w:rFonts w:ascii="Times New Roman" w:hAnsi="Times New Roman"/>
          <w:bCs/>
          <w:kern w:val="24"/>
          <w:sz w:val="24"/>
          <w:szCs w:val="24"/>
          <w:lang w:val="en-GB"/>
        </w:rPr>
        <w:t xml:space="preserve"> </w:t>
      </w:r>
      <w:r w:rsidR="00343B51" w:rsidRPr="00D5533B">
        <w:rPr>
          <w:rFonts w:ascii="Times New Roman" w:hAnsi="Times New Roman"/>
          <w:bCs/>
          <w:kern w:val="24"/>
          <w:sz w:val="24"/>
          <w:szCs w:val="24"/>
          <w:lang w:val="en-GB"/>
        </w:rPr>
        <w:t xml:space="preserve">All </w:t>
      </w:r>
      <w:r w:rsidR="00BA2C78" w:rsidRPr="00D5533B">
        <w:rPr>
          <w:rFonts w:ascii="Times New Roman" w:hAnsi="Times New Roman"/>
          <w:bCs/>
          <w:kern w:val="24"/>
          <w:sz w:val="24"/>
          <w:szCs w:val="24"/>
          <w:lang w:val="en-GB"/>
        </w:rPr>
        <w:t>analyses</w:t>
      </w:r>
      <w:r w:rsidR="00343B51" w:rsidRPr="00D5533B">
        <w:rPr>
          <w:rFonts w:ascii="Times New Roman" w:hAnsi="Times New Roman"/>
          <w:bCs/>
          <w:kern w:val="24"/>
          <w:sz w:val="24"/>
          <w:szCs w:val="24"/>
          <w:lang w:val="en-GB"/>
        </w:rPr>
        <w:t xml:space="preserve"> w</w:t>
      </w:r>
      <w:r w:rsidR="00BA2C78" w:rsidRPr="00D5533B">
        <w:rPr>
          <w:rFonts w:ascii="Times New Roman" w:hAnsi="Times New Roman"/>
          <w:bCs/>
          <w:kern w:val="24"/>
          <w:sz w:val="24"/>
          <w:szCs w:val="24"/>
          <w:lang w:val="en-GB"/>
        </w:rPr>
        <w:t>ere</w:t>
      </w:r>
      <w:r w:rsidR="00343B51" w:rsidRPr="00D5533B">
        <w:rPr>
          <w:rFonts w:ascii="Times New Roman" w:hAnsi="Times New Roman"/>
          <w:bCs/>
          <w:kern w:val="24"/>
          <w:sz w:val="24"/>
          <w:szCs w:val="24"/>
          <w:lang w:val="en-GB"/>
        </w:rPr>
        <w:t xml:space="preserve"> performed using SPSS version 20.0 (IBM, SPSS Statistics, Armonk, NY).</w:t>
      </w:r>
    </w:p>
    <w:p w14:paraId="16217111" w14:textId="77777777" w:rsidR="00555CC3" w:rsidRPr="00D5533B" w:rsidRDefault="00555CC3" w:rsidP="00927810">
      <w:pPr>
        <w:tabs>
          <w:tab w:val="left" w:pos="2130"/>
        </w:tabs>
        <w:spacing w:after="0" w:line="480" w:lineRule="auto"/>
        <w:contextualSpacing/>
        <w:jc w:val="both"/>
        <w:textAlignment w:val="baseline"/>
        <w:rPr>
          <w:rFonts w:ascii="Times New Roman" w:hAnsi="Times New Roman"/>
          <w:b/>
          <w:bCs/>
          <w:color w:val="000000"/>
          <w:kern w:val="24"/>
          <w:sz w:val="24"/>
          <w:szCs w:val="24"/>
          <w:u w:val="single"/>
          <w:lang w:val="en-GB"/>
        </w:rPr>
      </w:pPr>
    </w:p>
    <w:p w14:paraId="1BFB5AF7" w14:textId="77777777" w:rsidR="00AE0523" w:rsidRPr="00D5533B" w:rsidRDefault="00AE0523" w:rsidP="00927810">
      <w:pPr>
        <w:tabs>
          <w:tab w:val="left" w:pos="2130"/>
        </w:tabs>
        <w:spacing w:after="0" w:line="480" w:lineRule="auto"/>
        <w:contextualSpacing/>
        <w:jc w:val="both"/>
        <w:textAlignment w:val="baseline"/>
        <w:rPr>
          <w:rFonts w:ascii="Times New Roman" w:hAnsi="Times New Roman"/>
          <w:b/>
          <w:bCs/>
          <w:color w:val="000000"/>
          <w:kern w:val="24"/>
          <w:sz w:val="24"/>
          <w:szCs w:val="24"/>
          <w:u w:val="single"/>
          <w:lang w:val="en-GB"/>
        </w:rPr>
      </w:pPr>
      <w:r w:rsidRPr="00D5533B">
        <w:rPr>
          <w:rFonts w:ascii="Times New Roman" w:hAnsi="Times New Roman"/>
          <w:b/>
          <w:bCs/>
          <w:color w:val="000000"/>
          <w:kern w:val="24"/>
          <w:sz w:val="24"/>
          <w:szCs w:val="24"/>
          <w:u w:val="single"/>
          <w:lang w:val="en-GB"/>
        </w:rPr>
        <w:t>Results</w:t>
      </w:r>
    </w:p>
    <w:p w14:paraId="14DD7BA4" w14:textId="51045126" w:rsidR="00B66A40" w:rsidRPr="00D5533B" w:rsidRDefault="001231AC" w:rsidP="00927810">
      <w:pPr>
        <w:spacing w:line="480" w:lineRule="auto"/>
        <w:ind w:firstLine="720"/>
        <w:jc w:val="both"/>
        <w:rPr>
          <w:rFonts w:ascii="Times New Roman" w:hAnsi="Times New Roman"/>
          <w:sz w:val="24"/>
          <w:lang w:val="en-GB"/>
        </w:rPr>
      </w:pPr>
      <w:r w:rsidRPr="00D5533B">
        <w:rPr>
          <w:rFonts w:ascii="Times New Roman" w:hAnsi="Times New Roman"/>
          <w:sz w:val="24"/>
          <w:lang w:val="en-GB"/>
        </w:rPr>
        <w:t>Socio</w:t>
      </w:r>
      <w:r w:rsidR="00992A54" w:rsidRPr="00D5533B">
        <w:rPr>
          <w:rFonts w:ascii="Times New Roman" w:hAnsi="Times New Roman"/>
          <w:sz w:val="24"/>
          <w:lang w:val="en-GB"/>
        </w:rPr>
        <w:t xml:space="preserve"> </w:t>
      </w:r>
      <w:r w:rsidRPr="00D5533B">
        <w:rPr>
          <w:rFonts w:ascii="Times New Roman" w:hAnsi="Times New Roman"/>
          <w:sz w:val="24"/>
          <w:lang w:val="en-GB"/>
        </w:rPr>
        <w:t xml:space="preserve">demographic characteristics of mothers in the three ethnic groups are compared in Table 1. </w:t>
      </w:r>
      <w:r w:rsidR="00125C8B" w:rsidRPr="00D5533B">
        <w:rPr>
          <w:rFonts w:ascii="Times New Roman" w:hAnsi="Times New Roman"/>
          <w:sz w:val="24"/>
          <w:lang w:val="en-GB"/>
        </w:rPr>
        <w:t xml:space="preserve">Most of the </w:t>
      </w:r>
      <w:r w:rsidR="003478A1" w:rsidRPr="00D5533B">
        <w:rPr>
          <w:rFonts w:ascii="Times New Roman" w:hAnsi="Times New Roman"/>
          <w:sz w:val="24"/>
          <w:lang w:val="en-GB"/>
        </w:rPr>
        <w:t xml:space="preserve">study </w:t>
      </w:r>
      <w:r w:rsidR="00DA6094" w:rsidRPr="00D5533B">
        <w:rPr>
          <w:rFonts w:ascii="Times New Roman" w:hAnsi="Times New Roman"/>
          <w:sz w:val="24"/>
          <w:lang w:val="en-GB"/>
        </w:rPr>
        <w:t xml:space="preserve">participants </w:t>
      </w:r>
      <w:r w:rsidRPr="00D5533B">
        <w:rPr>
          <w:rFonts w:ascii="Times New Roman" w:hAnsi="Times New Roman"/>
          <w:sz w:val="24"/>
          <w:lang w:val="en-GB"/>
        </w:rPr>
        <w:t>were</w:t>
      </w:r>
      <w:r w:rsidR="00125C8B" w:rsidRPr="00D5533B">
        <w:rPr>
          <w:rFonts w:ascii="Times New Roman" w:hAnsi="Times New Roman"/>
          <w:sz w:val="24"/>
          <w:lang w:val="en-GB"/>
        </w:rPr>
        <w:t xml:space="preserve"> married. </w:t>
      </w:r>
      <w:r w:rsidR="00611188" w:rsidRPr="00D5533B">
        <w:rPr>
          <w:rFonts w:ascii="Times New Roman" w:hAnsi="Times New Roman"/>
          <w:sz w:val="24"/>
          <w:lang w:val="en-GB"/>
        </w:rPr>
        <w:t xml:space="preserve">Significant differences in socioeconomic status were observed between </w:t>
      </w:r>
      <w:r w:rsidR="00125C8B" w:rsidRPr="00D5533B">
        <w:rPr>
          <w:rFonts w:ascii="Times New Roman" w:hAnsi="Times New Roman"/>
          <w:sz w:val="24"/>
          <w:lang w:val="en-GB"/>
        </w:rPr>
        <w:t xml:space="preserve">Chinese and Indian </w:t>
      </w:r>
      <w:r w:rsidR="006C4800" w:rsidRPr="00D5533B">
        <w:rPr>
          <w:rFonts w:ascii="Times New Roman" w:hAnsi="Times New Roman"/>
          <w:sz w:val="24"/>
          <w:lang w:val="en-GB"/>
        </w:rPr>
        <w:t xml:space="preserve">women </w:t>
      </w:r>
      <w:r w:rsidRPr="00D5533B">
        <w:rPr>
          <w:rFonts w:ascii="Times New Roman" w:hAnsi="Times New Roman"/>
          <w:sz w:val="24"/>
          <w:lang w:val="en-GB"/>
        </w:rPr>
        <w:t>on the one hand, and</w:t>
      </w:r>
      <w:r w:rsidR="00125C8B" w:rsidRPr="00D5533B">
        <w:rPr>
          <w:rFonts w:ascii="Times New Roman" w:hAnsi="Times New Roman"/>
          <w:sz w:val="24"/>
          <w:lang w:val="en-GB"/>
        </w:rPr>
        <w:t xml:space="preserve"> Malay </w:t>
      </w:r>
      <w:r w:rsidR="006C4800" w:rsidRPr="00D5533B">
        <w:rPr>
          <w:rFonts w:ascii="Times New Roman" w:hAnsi="Times New Roman"/>
          <w:sz w:val="24"/>
          <w:lang w:val="en-GB"/>
        </w:rPr>
        <w:t xml:space="preserve">women </w:t>
      </w:r>
      <w:r w:rsidRPr="00D5533B">
        <w:rPr>
          <w:rFonts w:ascii="Times New Roman" w:hAnsi="Times New Roman"/>
          <w:sz w:val="24"/>
          <w:lang w:val="en-GB"/>
        </w:rPr>
        <w:t>on the other</w:t>
      </w:r>
      <w:r w:rsidR="00125C8B" w:rsidRPr="00D5533B">
        <w:rPr>
          <w:rFonts w:ascii="Times New Roman" w:hAnsi="Times New Roman"/>
          <w:sz w:val="24"/>
          <w:lang w:val="en-GB"/>
        </w:rPr>
        <w:t>, with 68.7% and 69.</w:t>
      </w:r>
      <w:r w:rsidR="00002E04" w:rsidRPr="00D5533B">
        <w:rPr>
          <w:rFonts w:ascii="Times New Roman" w:hAnsi="Times New Roman"/>
          <w:sz w:val="24"/>
          <w:lang w:val="en-GB"/>
        </w:rPr>
        <w:t>6</w:t>
      </w:r>
      <w:r w:rsidR="00125C8B" w:rsidRPr="00D5533B">
        <w:rPr>
          <w:rFonts w:ascii="Times New Roman" w:hAnsi="Times New Roman"/>
          <w:sz w:val="24"/>
          <w:lang w:val="en-GB"/>
        </w:rPr>
        <w:t xml:space="preserve">% of Chinese and Indian </w:t>
      </w:r>
      <w:r w:rsidR="006C4800" w:rsidRPr="00D5533B">
        <w:rPr>
          <w:rFonts w:ascii="Times New Roman" w:hAnsi="Times New Roman"/>
          <w:sz w:val="24"/>
          <w:lang w:val="en-GB"/>
        </w:rPr>
        <w:t>women</w:t>
      </w:r>
      <w:r w:rsidRPr="00D5533B">
        <w:rPr>
          <w:rFonts w:ascii="Times New Roman" w:hAnsi="Times New Roman"/>
          <w:sz w:val="24"/>
          <w:lang w:val="en-GB"/>
        </w:rPr>
        <w:t>,</w:t>
      </w:r>
      <w:r w:rsidR="00125C8B" w:rsidRPr="00D5533B">
        <w:rPr>
          <w:rFonts w:ascii="Times New Roman" w:hAnsi="Times New Roman"/>
          <w:sz w:val="24"/>
          <w:lang w:val="en-GB"/>
        </w:rPr>
        <w:t xml:space="preserve"> respectively</w:t>
      </w:r>
      <w:r w:rsidRPr="00D5533B">
        <w:rPr>
          <w:rFonts w:ascii="Times New Roman" w:hAnsi="Times New Roman"/>
          <w:sz w:val="24"/>
          <w:lang w:val="en-GB"/>
        </w:rPr>
        <w:t>,</w:t>
      </w:r>
      <w:r w:rsidR="00125C8B" w:rsidRPr="00D5533B">
        <w:rPr>
          <w:rFonts w:ascii="Times New Roman" w:hAnsi="Times New Roman"/>
          <w:sz w:val="24"/>
          <w:lang w:val="en-GB"/>
        </w:rPr>
        <w:t xml:space="preserve"> attaining </w:t>
      </w:r>
      <w:r w:rsidR="00536DF0" w:rsidRPr="00D5533B">
        <w:rPr>
          <w:rFonts w:ascii="Times New Roman" w:hAnsi="Times New Roman"/>
          <w:sz w:val="24"/>
          <w:lang w:val="en-GB"/>
        </w:rPr>
        <w:t>at least</w:t>
      </w:r>
      <w:r w:rsidR="00125C8B" w:rsidRPr="00D5533B">
        <w:rPr>
          <w:rFonts w:ascii="Times New Roman" w:hAnsi="Times New Roman"/>
          <w:sz w:val="24"/>
          <w:lang w:val="en-GB"/>
        </w:rPr>
        <w:t xml:space="preserve"> an </w:t>
      </w:r>
      <w:r w:rsidRPr="00D5533B">
        <w:rPr>
          <w:rFonts w:ascii="Times New Roman" w:hAnsi="Times New Roman"/>
          <w:sz w:val="24"/>
          <w:lang w:val="en-GB"/>
        </w:rPr>
        <w:t>a</w:t>
      </w:r>
      <w:r w:rsidR="00125C8B" w:rsidRPr="00D5533B">
        <w:rPr>
          <w:rFonts w:ascii="Times New Roman" w:hAnsi="Times New Roman"/>
          <w:sz w:val="24"/>
          <w:lang w:val="en-GB"/>
        </w:rPr>
        <w:t xml:space="preserve">dvanced-level </w:t>
      </w:r>
      <w:r w:rsidRPr="00D5533B">
        <w:rPr>
          <w:rFonts w:ascii="Times New Roman" w:hAnsi="Times New Roman"/>
          <w:sz w:val="24"/>
          <w:lang w:val="en-GB"/>
        </w:rPr>
        <w:t>e</w:t>
      </w:r>
      <w:r w:rsidR="00125C8B" w:rsidRPr="00D5533B">
        <w:rPr>
          <w:rFonts w:ascii="Times New Roman" w:hAnsi="Times New Roman"/>
          <w:sz w:val="24"/>
          <w:lang w:val="en-GB"/>
        </w:rPr>
        <w:t>ducation</w:t>
      </w:r>
      <w:r w:rsidR="001E79A0">
        <w:rPr>
          <w:rFonts w:ascii="Times New Roman" w:hAnsi="Times New Roman"/>
          <w:sz w:val="24"/>
          <w:lang w:val="en-GB"/>
        </w:rPr>
        <w:t xml:space="preserve"> </w:t>
      </w:r>
      <w:r w:rsidR="001E79A0" w:rsidRPr="00D5570E">
        <w:rPr>
          <w:rFonts w:ascii="Times New Roman" w:hAnsi="Times New Roman"/>
          <w:sz w:val="24"/>
          <w:szCs w:val="24"/>
          <w:lang w:val="en-GB"/>
        </w:rPr>
        <w:t>(</w:t>
      </w:r>
      <w:r w:rsidR="001E79A0" w:rsidRPr="00D5570E">
        <w:rPr>
          <w:rStyle w:val="apple-converted-space"/>
          <w:rFonts w:ascii="Times New Roman" w:hAnsi="Times New Roman"/>
          <w:color w:val="000000"/>
          <w:sz w:val="24"/>
          <w:szCs w:val="24"/>
          <w:shd w:val="clear" w:color="auto" w:fill="FFFFFF"/>
        </w:rPr>
        <w:t> </w:t>
      </w:r>
      <w:r w:rsidR="001E79A0" w:rsidRPr="00D5570E">
        <w:rPr>
          <w:rFonts w:ascii="Times New Roman" w:hAnsi="Times New Roman"/>
          <w:color w:val="000000"/>
          <w:sz w:val="24"/>
          <w:szCs w:val="24"/>
          <w:shd w:val="clear" w:color="auto" w:fill="FFFFFF"/>
        </w:rPr>
        <w:t>Equivalent to</w:t>
      </w:r>
      <w:r w:rsidR="00205BF9">
        <w:rPr>
          <w:rFonts w:ascii="Times New Roman" w:hAnsi="Times New Roman"/>
          <w:color w:val="000000"/>
          <w:sz w:val="24"/>
          <w:szCs w:val="24"/>
          <w:shd w:val="clear" w:color="auto" w:fill="FFFFFF"/>
        </w:rPr>
        <w:t xml:space="preserve"> pre-university education</w:t>
      </w:r>
      <w:r w:rsidR="001E79A0" w:rsidRPr="00D5570E">
        <w:rPr>
          <w:rFonts w:ascii="Times New Roman" w:hAnsi="Times New Roman"/>
          <w:color w:val="000000"/>
          <w:sz w:val="24"/>
          <w:szCs w:val="24"/>
          <w:shd w:val="clear" w:color="auto" w:fill="FFFFFF"/>
        </w:rPr>
        <w:t>)</w:t>
      </w:r>
      <w:r w:rsidR="00505715" w:rsidRPr="00D5570E">
        <w:rPr>
          <w:rFonts w:ascii="Times New Roman" w:hAnsi="Times New Roman"/>
          <w:sz w:val="24"/>
          <w:szCs w:val="24"/>
          <w:lang w:val="en-GB"/>
        </w:rPr>
        <w:t>,</w:t>
      </w:r>
      <w:r w:rsidR="00125C8B" w:rsidRPr="00D5533B">
        <w:rPr>
          <w:rFonts w:ascii="Times New Roman" w:hAnsi="Times New Roman"/>
          <w:sz w:val="24"/>
          <w:lang w:val="en-GB"/>
        </w:rPr>
        <w:t xml:space="preserve"> </w:t>
      </w:r>
      <w:r w:rsidR="00611188" w:rsidRPr="00D5533B">
        <w:rPr>
          <w:rFonts w:ascii="Times New Roman" w:hAnsi="Times New Roman"/>
          <w:sz w:val="24"/>
          <w:lang w:val="en-GB"/>
        </w:rPr>
        <w:t>compared</w:t>
      </w:r>
      <w:r w:rsidR="00125C8B" w:rsidRPr="00D5533B">
        <w:rPr>
          <w:rFonts w:ascii="Times New Roman" w:hAnsi="Times New Roman"/>
          <w:sz w:val="24"/>
          <w:lang w:val="en-GB"/>
        </w:rPr>
        <w:t xml:space="preserve"> to 28.8% of Malay </w:t>
      </w:r>
      <w:r w:rsidR="006C4800" w:rsidRPr="00D5533B">
        <w:rPr>
          <w:rFonts w:ascii="Times New Roman" w:hAnsi="Times New Roman"/>
          <w:sz w:val="24"/>
          <w:lang w:val="en-GB"/>
        </w:rPr>
        <w:t xml:space="preserve">women </w:t>
      </w:r>
      <w:r w:rsidR="001F01F3" w:rsidRPr="00D5533B">
        <w:rPr>
          <w:rFonts w:ascii="Times New Roman" w:hAnsi="Times New Roman"/>
          <w:sz w:val="24"/>
          <w:lang w:val="en-GB"/>
        </w:rPr>
        <w:t>(p&lt;0.001)</w:t>
      </w:r>
      <w:r w:rsidR="00992A54" w:rsidRPr="00D5533B">
        <w:rPr>
          <w:rFonts w:ascii="Times New Roman" w:hAnsi="Times New Roman"/>
          <w:sz w:val="24"/>
          <w:lang w:val="en-GB"/>
        </w:rPr>
        <w:t>.</w:t>
      </w:r>
      <w:r w:rsidR="00611188" w:rsidRPr="00D5533B">
        <w:rPr>
          <w:rFonts w:ascii="Times New Roman" w:hAnsi="Times New Roman"/>
          <w:sz w:val="24"/>
          <w:lang w:val="en-GB"/>
        </w:rPr>
        <w:t xml:space="preserve"> </w:t>
      </w:r>
      <w:r w:rsidR="006C4800" w:rsidRPr="00D5533B">
        <w:rPr>
          <w:rFonts w:ascii="Times New Roman" w:hAnsi="Times New Roman"/>
          <w:sz w:val="24"/>
          <w:lang w:val="en-GB"/>
        </w:rPr>
        <w:t>A significantly higher proportion of</w:t>
      </w:r>
      <w:r w:rsidR="00611188" w:rsidRPr="00D5533B">
        <w:rPr>
          <w:rFonts w:ascii="Times New Roman" w:hAnsi="Times New Roman"/>
          <w:sz w:val="24"/>
          <w:lang w:val="en-GB"/>
        </w:rPr>
        <w:t xml:space="preserve"> Chinese and Indian </w:t>
      </w:r>
      <w:r w:rsidR="006C4800" w:rsidRPr="00D5533B">
        <w:rPr>
          <w:rFonts w:ascii="Times New Roman" w:hAnsi="Times New Roman"/>
          <w:sz w:val="24"/>
          <w:lang w:val="en-GB"/>
        </w:rPr>
        <w:t>women</w:t>
      </w:r>
      <w:r w:rsidR="00611188" w:rsidRPr="00D5533B">
        <w:rPr>
          <w:rFonts w:ascii="Times New Roman" w:hAnsi="Times New Roman"/>
          <w:sz w:val="24"/>
          <w:lang w:val="en-GB"/>
        </w:rPr>
        <w:t xml:space="preserve"> </w:t>
      </w:r>
      <w:r w:rsidR="006C4800" w:rsidRPr="00D5533B">
        <w:rPr>
          <w:rFonts w:ascii="Times New Roman" w:hAnsi="Times New Roman"/>
          <w:sz w:val="24"/>
          <w:lang w:val="en-GB"/>
        </w:rPr>
        <w:t xml:space="preserve">(18.6% and 12.0% </w:t>
      </w:r>
      <w:r w:rsidR="00611188" w:rsidRPr="00D5533B">
        <w:rPr>
          <w:rFonts w:ascii="Times New Roman" w:hAnsi="Times New Roman"/>
          <w:sz w:val="24"/>
          <w:lang w:val="en-GB"/>
        </w:rPr>
        <w:t>respectively</w:t>
      </w:r>
      <w:r w:rsidR="006C4800" w:rsidRPr="00D5533B">
        <w:rPr>
          <w:rFonts w:ascii="Times New Roman" w:hAnsi="Times New Roman"/>
          <w:sz w:val="24"/>
          <w:lang w:val="en-GB"/>
        </w:rPr>
        <w:t>)</w:t>
      </w:r>
      <w:r w:rsidR="00C526B8" w:rsidRPr="00D5533B">
        <w:rPr>
          <w:rFonts w:ascii="Times New Roman" w:hAnsi="Times New Roman"/>
          <w:sz w:val="24"/>
          <w:lang w:val="en-GB"/>
        </w:rPr>
        <w:t xml:space="preserve"> </w:t>
      </w:r>
      <w:r w:rsidR="0073471F" w:rsidRPr="00D5533B">
        <w:rPr>
          <w:rFonts w:ascii="Times New Roman" w:hAnsi="Times New Roman"/>
          <w:sz w:val="24"/>
          <w:lang w:val="en-GB"/>
        </w:rPr>
        <w:t>lived</w:t>
      </w:r>
      <w:r w:rsidR="00611188" w:rsidRPr="00D5533B">
        <w:rPr>
          <w:rFonts w:ascii="Times New Roman" w:hAnsi="Times New Roman"/>
          <w:sz w:val="24"/>
          <w:lang w:val="en-GB"/>
        </w:rPr>
        <w:t xml:space="preserve"> in private housing accommodations</w:t>
      </w:r>
      <w:r w:rsidR="0073471F" w:rsidRPr="00D5533B">
        <w:rPr>
          <w:rFonts w:ascii="Times New Roman" w:hAnsi="Times New Roman"/>
          <w:sz w:val="24"/>
          <w:lang w:val="en-GB"/>
        </w:rPr>
        <w:t>,</w:t>
      </w:r>
      <w:r w:rsidR="00611188" w:rsidRPr="00D5533B">
        <w:rPr>
          <w:rFonts w:ascii="Times New Roman" w:hAnsi="Times New Roman"/>
          <w:sz w:val="24"/>
          <w:lang w:val="en-GB"/>
        </w:rPr>
        <w:t xml:space="preserve"> compared to 6.3% of Malay </w:t>
      </w:r>
      <w:r w:rsidR="006C4800" w:rsidRPr="00D5533B">
        <w:rPr>
          <w:rFonts w:ascii="Times New Roman" w:hAnsi="Times New Roman"/>
          <w:sz w:val="24"/>
          <w:lang w:val="en-GB"/>
        </w:rPr>
        <w:t xml:space="preserve">women </w:t>
      </w:r>
      <w:r w:rsidR="00611188" w:rsidRPr="00D5533B">
        <w:rPr>
          <w:rFonts w:ascii="Times New Roman" w:hAnsi="Times New Roman"/>
          <w:sz w:val="24"/>
          <w:lang w:val="en-GB"/>
        </w:rPr>
        <w:t>(p&lt;0.00</w:t>
      </w:r>
      <w:r w:rsidR="0073471F" w:rsidRPr="00D5533B">
        <w:rPr>
          <w:rFonts w:ascii="Times New Roman" w:hAnsi="Times New Roman"/>
          <w:sz w:val="24"/>
          <w:lang w:val="en-GB"/>
        </w:rPr>
        <w:t>1</w:t>
      </w:r>
      <w:r w:rsidR="00611188" w:rsidRPr="00D5533B">
        <w:rPr>
          <w:rFonts w:ascii="Times New Roman" w:hAnsi="Times New Roman"/>
          <w:sz w:val="24"/>
          <w:lang w:val="en-GB"/>
        </w:rPr>
        <w:t xml:space="preserve">), </w:t>
      </w:r>
      <w:r w:rsidR="0073471F" w:rsidRPr="00D5533B">
        <w:rPr>
          <w:rFonts w:ascii="Times New Roman" w:hAnsi="Times New Roman"/>
          <w:sz w:val="24"/>
          <w:lang w:val="en-GB"/>
        </w:rPr>
        <w:t>while</w:t>
      </w:r>
      <w:r w:rsidR="00611188" w:rsidRPr="00D5533B">
        <w:rPr>
          <w:rFonts w:ascii="Times New Roman" w:hAnsi="Times New Roman"/>
          <w:sz w:val="24"/>
          <w:lang w:val="en-GB"/>
        </w:rPr>
        <w:t xml:space="preserve"> 41.3 and 23.8% of Chinese and Indian </w:t>
      </w:r>
      <w:r w:rsidR="006C4800" w:rsidRPr="00D5533B">
        <w:rPr>
          <w:rFonts w:ascii="Times New Roman" w:hAnsi="Times New Roman"/>
          <w:sz w:val="24"/>
          <w:lang w:val="en-GB"/>
        </w:rPr>
        <w:t>women</w:t>
      </w:r>
      <w:r w:rsidR="00611188" w:rsidRPr="00D5533B">
        <w:rPr>
          <w:rFonts w:ascii="Times New Roman" w:hAnsi="Times New Roman"/>
          <w:sz w:val="24"/>
          <w:lang w:val="en-GB"/>
        </w:rPr>
        <w:t xml:space="preserve"> respectively</w:t>
      </w:r>
      <w:r w:rsidR="0073471F" w:rsidRPr="00D5533B">
        <w:rPr>
          <w:rFonts w:ascii="Times New Roman" w:hAnsi="Times New Roman"/>
          <w:sz w:val="24"/>
          <w:lang w:val="en-GB"/>
        </w:rPr>
        <w:t>,</w:t>
      </w:r>
      <w:r w:rsidR="00C526B8" w:rsidRPr="00D5533B">
        <w:rPr>
          <w:rFonts w:ascii="Times New Roman" w:hAnsi="Times New Roman"/>
          <w:sz w:val="24"/>
          <w:lang w:val="en-GB"/>
        </w:rPr>
        <w:t xml:space="preserve"> </w:t>
      </w:r>
      <w:r w:rsidR="0073471F" w:rsidRPr="00D5533B">
        <w:rPr>
          <w:rFonts w:ascii="Times New Roman" w:hAnsi="Times New Roman"/>
          <w:sz w:val="24"/>
          <w:lang w:val="en-GB"/>
        </w:rPr>
        <w:t>reported</w:t>
      </w:r>
      <w:r w:rsidR="00611188" w:rsidRPr="00D5533B">
        <w:rPr>
          <w:rFonts w:ascii="Times New Roman" w:hAnsi="Times New Roman"/>
          <w:sz w:val="24"/>
          <w:lang w:val="en-GB"/>
        </w:rPr>
        <w:t xml:space="preserve"> a </w:t>
      </w:r>
      <w:r w:rsidR="0073471F" w:rsidRPr="00D5533B">
        <w:rPr>
          <w:rFonts w:ascii="Times New Roman" w:hAnsi="Times New Roman"/>
          <w:sz w:val="24"/>
          <w:lang w:val="en-GB"/>
        </w:rPr>
        <w:t xml:space="preserve">monthly </w:t>
      </w:r>
      <w:r w:rsidR="00611188" w:rsidRPr="00D5533B">
        <w:rPr>
          <w:rFonts w:ascii="Times New Roman" w:hAnsi="Times New Roman"/>
          <w:sz w:val="24"/>
          <w:lang w:val="en-GB"/>
        </w:rPr>
        <w:t xml:space="preserve">household income above $6000, compared to 6.1% of Malay </w:t>
      </w:r>
      <w:r w:rsidR="006C4800" w:rsidRPr="00D5533B">
        <w:rPr>
          <w:rFonts w:ascii="Times New Roman" w:hAnsi="Times New Roman"/>
          <w:sz w:val="24"/>
          <w:lang w:val="en-GB"/>
        </w:rPr>
        <w:t xml:space="preserve">women </w:t>
      </w:r>
      <w:r w:rsidR="00611188" w:rsidRPr="00D5533B">
        <w:rPr>
          <w:rFonts w:ascii="Times New Roman" w:hAnsi="Times New Roman"/>
          <w:sz w:val="24"/>
          <w:lang w:val="en-GB"/>
        </w:rPr>
        <w:t>(p&lt;0.00</w:t>
      </w:r>
      <w:r w:rsidR="0073471F" w:rsidRPr="00D5533B">
        <w:rPr>
          <w:rFonts w:ascii="Times New Roman" w:hAnsi="Times New Roman"/>
          <w:sz w:val="24"/>
          <w:lang w:val="en-GB"/>
        </w:rPr>
        <w:t>1</w:t>
      </w:r>
      <w:r w:rsidR="00611188" w:rsidRPr="00C445E1">
        <w:rPr>
          <w:rFonts w:ascii="Times New Roman" w:hAnsi="Times New Roman"/>
          <w:sz w:val="24"/>
          <w:lang w:val="en-GB"/>
        </w:rPr>
        <w:t xml:space="preserve">). </w:t>
      </w:r>
      <w:r w:rsidR="00863771" w:rsidRPr="00863771">
        <w:rPr>
          <w:rFonts w:ascii="Times New Roman" w:hAnsi="Times New Roman"/>
          <w:sz w:val="24"/>
          <w:lang w:val="en-GB"/>
        </w:rPr>
        <w:t>We observed s</w:t>
      </w:r>
      <w:r w:rsidR="005A157E" w:rsidRPr="00863771">
        <w:rPr>
          <w:rFonts w:ascii="Times New Roman" w:hAnsi="Times New Roman"/>
          <w:sz w:val="24"/>
          <w:lang w:val="en-GB"/>
        </w:rPr>
        <w:t xml:space="preserve">ignificant differences in parity, with Indian </w:t>
      </w:r>
      <w:r w:rsidR="006C4800" w:rsidRPr="00863771">
        <w:rPr>
          <w:rFonts w:ascii="Times New Roman" w:hAnsi="Times New Roman"/>
          <w:sz w:val="24"/>
          <w:lang w:val="en-GB"/>
        </w:rPr>
        <w:t xml:space="preserve">women </w:t>
      </w:r>
      <w:r w:rsidR="00536DF0" w:rsidRPr="00863771">
        <w:rPr>
          <w:rFonts w:ascii="Times New Roman" w:hAnsi="Times New Roman"/>
          <w:sz w:val="24"/>
          <w:lang w:val="en-GB"/>
        </w:rPr>
        <w:t>most likely to be</w:t>
      </w:r>
      <w:r w:rsidR="0073471F" w:rsidRPr="00863771">
        <w:rPr>
          <w:rFonts w:ascii="Times New Roman" w:hAnsi="Times New Roman"/>
          <w:sz w:val="24"/>
          <w:lang w:val="en-GB"/>
        </w:rPr>
        <w:t xml:space="preserve"> </w:t>
      </w:r>
      <w:r w:rsidR="00536DF0" w:rsidRPr="00863771">
        <w:rPr>
          <w:rFonts w:ascii="Times New Roman" w:hAnsi="Times New Roman"/>
          <w:sz w:val="24"/>
          <w:lang w:val="en-GB"/>
        </w:rPr>
        <w:t xml:space="preserve">multiparous </w:t>
      </w:r>
      <w:r w:rsidR="005A157E" w:rsidRPr="00863771">
        <w:rPr>
          <w:rFonts w:ascii="Times New Roman" w:hAnsi="Times New Roman"/>
          <w:sz w:val="24"/>
          <w:lang w:val="en-GB"/>
        </w:rPr>
        <w:t>(p = 0.001).</w:t>
      </w:r>
      <w:r w:rsidR="004517E6" w:rsidRPr="00863771">
        <w:t xml:space="preserve"> </w:t>
      </w:r>
      <w:r w:rsidR="00863771" w:rsidRPr="00863771">
        <w:rPr>
          <w:rFonts w:ascii="Times New Roman" w:hAnsi="Times New Roman"/>
          <w:sz w:val="24"/>
          <w:lang w:val="en-GB"/>
        </w:rPr>
        <w:t xml:space="preserve">There were </w:t>
      </w:r>
      <w:r w:rsidR="002963A5">
        <w:rPr>
          <w:rFonts w:ascii="Times New Roman" w:hAnsi="Times New Roman"/>
          <w:sz w:val="24"/>
          <w:lang w:val="en-GB"/>
        </w:rPr>
        <w:t xml:space="preserve">also </w:t>
      </w:r>
      <w:r w:rsidR="00863771" w:rsidRPr="00863771">
        <w:rPr>
          <w:rFonts w:ascii="Times New Roman" w:hAnsi="Times New Roman"/>
          <w:sz w:val="24"/>
          <w:lang w:val="en-GB"/>
        </w:rPr>
        <w:t xml:space="preserve">significant </w:t>
      </w:r>
      <w:r w:rsidR="004517E6" w:rsidRPr="00863771">
        <w:rPr>
          <w:rFonts w:ascii="Times New Roman" w:hAnsi="Times New Roman"/>
          <w:sz w:val="24"/>
          <w:lang w:val="en-GB"/>
        </w:rPr>
        <w:t>differences observed in citizenship status amongst ethnic groups, with a higher proportion of Chinese and Indian</w:t>
      </w:r>
      <w:r w:rsidR="00505715" w:rsidRPr="00863771">
        <w:rPr>
          <w:rFonts w:ascii="Times New Roman" w:hAnsi="Times New Roman"/>
          <w:sz w:val="24"/>
          <w:lang w:val="en-GB"/>
        </w:rPr>
        <w:t xml:space="preserve"> women</w:t>
      </w:r>
      <w:r w:rsidR="004517E6" w:rsidRPr="00863771">
        <w:rPr>
          <w:rFonts w:ascii="Times New Roman" w:hAnsi="Times New Roman"/>
          <w:sz w:val="24"/>
          <w:lang w:val="en-GB"/>
        </w:rPr>
        <w:t xml:space="preserve"> having Permanent Resident</w:t>
      </w:r>
      <w:r w:rsidR="004517E6" w:rsidRPr="00D5533B">
        <w:rPr>
          <w:rFonts w:ascii="Times New Roman" w:hAnsi="Times New Roman"/>
          <w:sz w:val="24"/>
          <w:lang w:val="en-GB"/>
        </w:rPr>
        <w:t xml:space="preserve"> </w:t>
      </w:r>
      <w:del w:id="7" w:author="Marian MacDorman" w:date="2016-02-20T07:18:00Z">
        <w:r w:rsidR="004517E6" w:rsidRPr="00D5533B" w:rsidDel="00CF3277">
          <w:rPr>
            <w:rFonts w:ascii="Times New Roman" w:hAnsi="Times New Roman"/>
            <w:sz w:val="24"/>
            <w:lang w:val="en-GB"/>
          </w:rPr>
          <w:delText>(PR)</w:delText>
        </w:r>
      </w:del>
      <w:ins w:id="8" w:author="Marian MacDorman" w:date="2016-02-20T07:18:00Z">
        <w:r w:rsidR="00CF3277">
          <w:rPr>
            <w:rFonts w:ascii="Times New Roman" w:hAnsi="Times New Roman"/>
            <w:sz w:val="24"/>
            <w:lang w:val="en-GB"/>
          </w:rPr>
          <w:t>(rather than citizenship)</w:t>
        </w:r>
      </w:ins>
      <w:r w:rsidR="004517E6" w:rsidRPr="00D5533B">
        <w:rPr>
          <w:rFonts w:ascii="Times New Roman" w:hAnsi="Times New Roman"/>
          <w:sz w:val="24"/>
          <w:lang w:val="en-GB"/>
        </w:rPr>
        <w:t xml:space="preserve"> status (32.8% and 46.5%</w:t>
      </w:r>
      <w:r w:rsidR="00505715" w:rsidRPr="00D5533B">
        <w:rPr>
          <w:rFonts w:ascii="Times New Roman" w:hAnsi="Times New Roman"/>
          <w:sz w:val="24"/>
          <w:lang w:val="en-GB"/>
        </w:rPr>
        <w:t>,</w:t>
      </w:r>
      <w:r w:rsidR="004517E6" w:rsidRPr="00D5533B">
        <w:rPr>
          <w:rFonts w:ascii="Times New Roman" w:hAnsi="Times New Roman"/>
          <w:sz w:val="24"/>
          <w:lang w:val="en-GB"/>
        </w:rPr>
        <w:t xml:space="preserve"> respectively), </w:t>
      </w:r>
      <w:r w:rsidR="00536DF0" w:rsidRPr="00D5533B">
        <w:rPr>
          <w:rFonts w:ascii="Times New Roman" w:hAnsi="Times New Roman"/>
          <w:sz w:val="24"/>
          <w:lang w:val="en-GB"/>
        </w:rPr>
        <w:t>than</w:t>
      </w:r>
      <w:r w:rsidR="004517E6" w:rsidRPr="00D5533B">
        <w:rPr>
          <w:rFonts w:ascii="Times New Roman" w:hAnsi="Times New Roman"/>
          <w:sz w:val="24"/>
          <w:lang w:val="en-GB"/>
        </w:rPr>
        <w:t xml:space="preserve"> Malay</w:t>
      </w:r>
      <w:r w:rsidR="00505715" w:rsidRPr="00D5533B">
        <w:rPr>
          <w:rFonts w:ascii="Times New Roman" w:hAnsi="Times New Roman"/>
          <w:sz w:val="24"/>
          <w:lang w:val="en-GB"/>
        </w:rPr>
        <w:t xml:space="preserve"> women</w:t>
      </w:r>
      <w:r w:rsidR="004517E6" w:rsidRPr="00D5533B">
        <w:rPr>
          <w:rFonts w:ascii="Times New Roman" w:hAnsi="Times New Roman"/>
          <w:sz w:val="24"/>
          <w:lang w:val="en-GB"/>
        </w:rPr>
        <w:t xml:space="preserve"> (3.1%) </w:t>
      </w:r>
      <w:proofErr w:type="gramStart"/>
      <w:r w:rsidR="004517E6" w:rsidRPr="00D5533B">
        <w:rPr>
          <w:rFonts w:ascii="Times New Roman" w:hAnsi="Times New Roman"/>
          <w:sz w:val="24"/>
          <w:lang w:val="en-GB"/>
        </w:rPr>
        <w:t>(p&lt;0.001).</w:t>
      </w:r>
      <w:proofErr w:type="gramEnd"/>
    </w:p>
    <w:p w14:paraId="50F8532E" w14:textId="6D8FECF3" w:rsidR="00537C91" w:rsidRDefault="006F080A" w:rsidP="003D46C3">
      <w:pPr>
        <w:spacing w:line="480" w:lineRule="auto"/>
        <w:ind w:firstLine="720"/>
        <w:jc w:val="both"/>
        <w:rPr>
          <w:rFonts w:ascii="Times New Roman" w:hAnsi="Times New Roman"/>
          <w:color w:val="000000"/>
          <w:sz w:val="24"/>
          <w:szCs w:val="24"/>
        </w:rPr>
      </w:pPr>
      <w:r w:rsidRPr="00D5533B">
        <w:rPr>
          <w:rFonts w:ascii="Times New Roman" w:hAnsi="Times New Roman"/>
          <w:sz w:val="24"/>
          <w:lang w:val="en-GB"/>
        </w:rPr>
        <w:lastRenderedPageBreak/>
        <w:t>Chinese women were more likely (96.4%)</w:t>
      </w:r>
      <w:r w:rsidR="001346C5" w:rsidRPr="00D5533B">
        <w:rPr>
          <w:rFonts w:ascii="Times New Roman" w:hAnsi="Times New Roman"/>
          <w:sz w:val="24"/>
          <w:lang w:val="en-GB"/>
        </w:rPr>
        <w:t xml:space="preserve"> to engage in at least some confinement practices</w:t>
      </w:r>
      <w:r w:rsidRPr="00D5533B">
        <w:rPr>
          <w:rFonts w:ascii="Times New Roman" w:hAnsi="Times New Roman"/>
          <w:sz w:val="24"/>
          <w:lang w:val="en-GB"/>
        </w:rPr>
        <w:t xml:space="preserve"> </w:t>
      </w:r>
      <w:r w:rsidR="00967A49">
        <w:rPr>
          <w:rFonts w:ascii="Times New Roman" w:hAnsi="Times New Roman"/>
          <w:sz w:val="24"/>
          <w:lang w:val="en-GB"/>
        </w:rPr>
        <w:t xml:space="preserve">while Malays [92.4%] and Indians [85.6%] were less likely to. </w:t>
      </w:r>
      <w:proofErr w:type="gramStart"/>
      <w:r w:rsidR="00626724" w:rsidRPr="00D5533B">
        <w:rPr>
          <w:rFonts w:ascii="Times New Roman" w:hAnsi="Times New Roman"/>
          <w:sz w:val="24"/>
          <w:lang w:val="en-GB"/>
        </w:rPr>
        <w:t>(Table 2)</w:t>
      </w:r>
      <w:r w:rsidRPr="00D5533B">
        <w:rPr>
          <w:rFonts w:ascii="Times New Roman" w:hAnsi="Times New Roman"/>
          <w:sz w:val="24"/>
          <w:lang w:val="en-GB"/>
        </w:rPr>
        <w:t>.</w:t>
      </w:r>
      <w:proofErr w:type="gramEnd"/>
      <w:r w:rsidRPr="00D5533B">
        <w:rPr>
          <w:rFonts w:ascii="Times New Roman" w:hAnsi="Times New Roman"/>
          <w:sz w:val="24"/>
          <w:lang w:val="en-GB"/>
        </w:rPr>
        <w:t xml:space="preserve"> </w:t>
      </w:r>
      <w:r w:rsidR="00367A62" w:rsidRPr="00D5533B">
        <w:rPr>
          <w:rFonts w:ascii="Times New Roman" w:hAnsi="Times New Roman"/>
          <w:sz w:val="24"/>
          <w:lang w:val="en-GB"/>
        </w:rPr>
        <w:t xml:space="preserve"> </w:t>
      </w:r>
      <w:r w:rsidR="00967A49">
        <w:rPr>
          <w:rFonts w:ascii="Times New Roman" w:hAnsi="Times New Roman"/>
          <w:sz w:val="24"/>
          <w:lang w:val="en-GB"/>
        </w:rPr>
        <w:t xml:space="preserve">Chinese women </w:t>
      </w:r>
      <w:r w:rsidRPr="00D5533B">
        <w:rPr>
          <w:rFonts w:ascii="Times New Roman" w:hAnsi="Times New Roman"/>
          <w:sz w:val="24"/>
          <w:lang w:val="en-GB"/>
        </w:rPr>
        <w:t>were also more likely to hire confinement assistants (</w:t>
      </w:r>
      <w:r w:rsidR="00D91EA6" w:rsidRPr="00D5533B">
        <w:rPr>
          <w:rFonts w:ascii="Times New Roman" w:hAnsi="Times New Roman"/>
          <w:sz w:val="24"/>
          <w:lang w:val="en-GB"/>
        </w:rPr>
        <w:t>31.0</w:t>
      </w:r>
      <w:r w:rsidRPr="00D5533B">
        <w:rPr>
          <w:rFonts w:ascii="Times New Roman" w:hAnsi="Times New Roman"/>
          <w:sz w:val="24"/>
          <w:lang w:val="en-GB"/>
        </w:rPr>
        <w:t>%),</w:t>
      </w:r>
      <w:r w:rsidR="00C965CD">
        <w:rPr>
          <w:rFonts w:ascii="Times New Roman" w:hAnsi="Times New Roman"/>
          <w:sz w:val="24"/>
          <w:lang w:val="en-GB"/>
        </w:rPr>
        <w:t xml:space="preserve"> </w:t>
      </w:r>
      <w:r w:rsidR="00967A49">
        <w:rPr>
          <w:rFonts w:ascii="Times New Roman" w:hAnsi="Times New Roman"/>
          <w:sz w:val="24"/>
          <w:lang w:val="en-GB"/>
        </w:rPr>
        <w:t xml:space="preserve">while Malay [13.5%] and </w:t>
      </w:r>
      <w:r w:rsidR="00967A49" w:rsidRPr="00D5533B">
        <w:rPr>
          <w:rFonts w:ascii="Times New Roman" w:hAnsi="Times New Roman"/>
          <w:sz w:val="24"/>
          <w:lang w:val="en-GB"/>
        </w:rPr>
        <w:t xml:space="preserve">Indian women </w:t>
      </w:r>
      <w:r w:rsidR="00967A49">
        <w:rPr>
          <w:rFonts w:ascii="Times New Roman" w:hAnsi="Times New Roman"/>
          <w:sz w:val="24"/>
          <w:lang w:val="en-GB"/>
        </w:rPr>
        <w:t>[9.4%]</w:t>
      </w:r>
      <w:r w:rsidR="00967A49" w:rsidRPr="00D5533B">
        <w:rPr>
          <w:rFonts w:ascii="Times New Roman" w:hAnsi="Times New Roman"/>
          <w:sz w:val="24"/>
          <w:lang w:val="en-GB"/>
        </w:rPr>
        <w:t xml:space="preserve"> </w:t>
      </w:r>
      <w:r w:rsidR="00967A49">
        <w:rPr>
          <w:rFonts w:ascii="Times New Roman" w:hAnsi="Times New Roman"/>
          <w:sz w:val="24"/>
          <w:lang w:val="en-GB"/>
        </w:rPr>
        <w:t>were less likely to hire confinement help</w:t>
      </w:r>
      <w:r w:rsidR="00967A49" w:rsidRPr="00D5533B">
        <w:rPr>
          <w:rFonts w:ascii="Times New Roman" w:hAnsi="Times New Roman"/>
          <w:sz w:val="24"/>
          <w:lang w:val="en-GB"/>
        </w:rPr>
        <w:t>.</w:t>
      </w:r>
      <w:r w:rsidRPr="00D5533B">
        <w:rPr>
          <w:rFonts w:ascii="Times New Roman" w:hAnsi="Times New Roman"/>
          <w:sz w:val="24"/>
          <w:lang w:val="en-GB"/>
        </w:rPr>
        <w:t xml:space="preserve"> </w:t>
      </w:r>
      <w:r w:rsidR="003959BA" w:rsidRPr="00D5533B">
        <w:rPr>
          <w:rFonts w:ascii="Times New Roman" w:hAnsi="Times New Roman"/>
          <w:sz w:val="24"/>
          <w:lang w:val="en-GB"/>
        </w:rPr>
        <w:t>Chinese women were also more likely to have all of their meals prepared specifically for confinement (45.9%</w:t>
      </w:r>
      <w:r w:rsidR="007878E4" w:rsidRPr="00D5533B">
        <w:rPr>
          <w:rFonts w:ascii="Times New Roman" w:hAnsi="Times New Roman"/>
          <w:sz w:val="24"/>
          <w:lang w:val="en-GB"/>
        </w:rPr>
        <w:t>)</w:t>
      </w:r>
      <w:r w:rsidR="003959BA" w:rsidRPr="00D5533B">
        <w:rPr>
          <w:rFonts w:ascii="Times New Roman" w:hAnsi="Times New Roman"/>
          <w:sz w:val="24"/>
          <w:lang w:val="en-GB"/>
        </w:rPr>
        <w:t xml:space="preserve"> as </w:t>
      </w:r>
      <w:r w:rsidR="001346C5" w:rsidRPr="00D5533B">
        <w:rPr>
          <w:rFonts w:ascii="Times New Roman" w:hAnsi="Times New Roman"/>
          <w:sz w:val="24"/>
          <w:lang w:val="en-GB"/>
        </w:rPr>
        <w:t>than</w:t>
      </w:r>
      <w:r w:rsidR="003959BA" w:rsidRPr="00D5533B">
        <w:rPr>
          <w:rFonts w:ascii="Times New Roman" w:hAnsi="Times New Roman"/>
          <w:sz w:val="24"/>
          <w:lang w:val="en-GB"/>
        </w:rPr>
        <w:t xml:space="preserve"> Malay women</w:t>
      </w:r>
      <w:r w:rsidR="004517E6" w:rsidRPr="00D5533B">
        <w:rPr>
          <w:rFonts w:ascii="Times New Roman" w:hAnsi="Times New Roman"/>
          <w:sz w:val="24"/>
          <w:lang w:val="en-GB"/>
        </w:rPr>
        <w:t xml:space="preserve"> </w:t>
      </w:r>
      <w:r w:rsidR="002B34BC" w:rsidRPr="00D5533B">
        <w:rPr>
          <w:rFonts w:ascii="Times New Roman" w:hAnsi="Times New Roman"/>
          <w:sz w:val="24"/>
          <w:lang w:val="en-GB"/>
        </w:rPr>
        <w:t>(21.3%)</w:t>
      </w:r>
      <w:r w:rsidR="003959BA" w:rsidRPr="00D5533B">
        <w:rPr>
          <w:rFonts w:ascii="Times New Roman" w:hAnsi="Times New Roman"/>
          <w:sz w:val="24"/>
          <w:lang w:val="en-GB"/>
        </w:rPr>
        <w:t xml:space="preserve">. </w:t>
      </w:r>
      <w:r w:rsidRPr="00D5533B">
        <w:rPr>
          <w:rFonts w:ascii="Times New Roman" w:hAnsi="Times New Roman"/>
          <w:sz w:val="24"/>
          <w:lang w:val="en-GB"/>
        </w:rPr>
        <w:t xml:space="preserve">Massage was particularly common among Malay </w:t>
      </w:r>
      <w:r w:rsidR="006C4800" w:rsidRPr="00D5533B">
        <w:rPr>
          <w:rFonts w:ascii="Times New Roman" w:hAnsi="Times New Roman"/>
          <w:sz w:val="24"/>
          <w:lang w:val="en-GB"/>
        </w:rPr>
        <w:t xml:space="preserve">women </w:t>
      </w:r>
      <w:r w:rsidRPr="00D5533B">
        <w:rPr>
          <w:rFonts w:ascii="Times New Roman" w:hAnsi="Times New Roman"/>
          <w:sz w:val="24"/>
          <w:lang w:val="en-GB"/>
        </w:rPr>
        <w:t xml:space="preserve">(85.9%), </w:t>
      </w:r>
      <w:r w:rsidR="001346C5" w:rsidRPr="00D5533B">
        <w:rPr>
          <w:rFonts w:ascii="Times New Roman" w:hAnsi="Times New Roman"/>
          <w:sz w:val="24"/>
          <w:lang w:val="en-GB"/>
        </w:rPr>
        <w:t>and least</w:t>
      </w:r>
      <w:r w:rsidRPr="00D5533B">
        <w:rPr>
          <w:rFonts w:ascii="Times New Roman" w:hAnsi="Times New Roman"/>
          <w:sz w:val="24"/>
          <w:lang w:val="en-GB"/>
        </w:rPr>
        <w:t xml:space="preserve"> frequent among Chinese</w:t>
      </w:r>
      <w:r w:rsidR="00EB41BE" w:rsidRPr="00D5533B">
        <w:rPr>
          <w:rFonts w:ascii="Times New Roman" w:hAnsi="Times New Roman"/>
          <w:sz w:val="24"/>
          <w:lang w:val="en-GB"/>
        </w:rPr>
        <w:t xml:space="preserve"> </w:t>
      </w:r>
      <w:r w:rsidR="00123DFD" w:rsidRPr="00D5533B">
        <w:rPr>
          <w:rFonts w:ascii="Times New Roman" w:hAnsi="Times New Roman"/>
          <w:sz w:val="24"/>
          <w:lang w:val="en-GB"/>
        </w:rPr>
        <w:t>(</w:t>
      </w:r>
      <w:r w:rsidR="00123DFD" w:rsidRPr="00D5533B">
        <w:rPr>
          <w:rFonts w:ascii="Times New Roman" w:hAnsi="Times New Roman"/>
          <w:sz w:val="24"/>
          <w:szCs w:val="24"/>
        </w:rPr>
        <w:t>37.8 %)</w:t>
      </w:r>
      <w:r w:rsidRPr="00D5533B">
        <w:rPr>
          <w:rFonts w:ascii="Times New Roman" w:hAnsi="Times New Roman"/>
          <w:sz w:val="24"/>
          <w:lang w:val="en-GB"/>
        </w:rPr>
        <w:t>. A significantly higher percentage of</w:t>
      </w:r>
      <w:r w:rsidR="0060741D" w:rsidRPr="00D5533B">
        <w:rPr>
          <w:rFonts w:ascii="Times New Roman" w:hAnsi="Times New Roman"/>
          <w:sz w:val="24"/>
          <w:lang w:val="en-GB"/>
        </w:rPr>
        <w:t xml:space="preserve"> </w:t>
      </w:r>
      <w:r w:rsidRPr="00D5533B">
        <w:rPr>
          <w:rFonts w:ascii="Times New Roman" w:hAnsi="Times New Roman"/>
          <w:sz w:val="24"/>
          <w:lang w:val="en-GB"/>
        </w:rPr>
        <w:t xml:space="preserve">Chinese </w:t>
      </w:r>
      <w:r w:rsidR="006C4800" w:rsidRPr="00D5533B">
        <w:rPr>
          <w:rFonts w:ascii="Times New Roman" w:hAnsi="Times New Roman"/>
          <w:sz w:val="24"/>
          <w:lang w:val="en-GB"/>
        </w:rPr>
        <w:t xml:space="preserve">women </w:t>
      </w:r>
      <w:r w:rsidRPr="00D5533B">
        <w:rPr>
          <w:rFonts w:ascii="Times New Roman" w:hAnsi="Times New Roman"/>
          <w:sz w:val="24"/>
          <w:lang w:val="en-GB"/>
        </w:rPr>
        <w:t>observed a ‘no bathing’ restriction during their confinement, whereas most Malay</w:t>
      </w:r>
      <w:r w:rsidR="00675DF6">
        <w:rPr>
          <w:rFonts w:ascii="Times New Roman" w:hAnsi="Times New Roman"/>
          <w:sz w:val="24"/>
          <w:lang w:val="en-GB"/>
        </w:rPr>
        <w:t xml:space="preserve"> </w:t>
      </w:r>
      <w:r w:rsidR="00967A49">
        <w:rPr>
          <w:rFonts w:ascii="Times New Roman" w:hAnsi="Times New Roman"/>
          <w:sz w:val="24"/>
          <w:lang w:val="en-GB"/>
        </w:rPr>
        <w:t>[96.8%]</w:t>
      </w:r>
      <w:r w:rsidRPr="00D5533B">
        <w:rPr>
          <w:rFonts w:ascii="Times New Roman" w:hAnsi="Times New Roman"/>
          <w:sz w:val="24"/>
          <w:lang w:val="en-GB"/>
        </w:rPr>
        <w:t xml:space="preserve"> and Indian </w:t>
      </w:r>
      <w:r w:rsidR="006C4800" w:rsidRPr="00D5533B">
        <w:rPr>
          <w:rFonts w:ascii="Times New Roman" w:hAnsi="Times New Roman"/>
          <w:sz w:val="24"/>
          <w:lang w:val="en-GB"/>
        </w:rPr>
        <w:t xml:space="preserve">women </w:t>
      </w:r>
      <w:r w:rsidR="00967A49">
        <w:rPr>
          <w:rFonts w:ascii="Times New Roman" w:hAnsi="Times New Roman"/>
          <w:sz w:val="24"/>
          <w:lang w:val="en-GB"/>
        </w:rPr>
        <w:t>[88.8%]</w:t>
      </w:r>
      <w:r w:rsidR="00967A49" w:rsidRPr="00D5533B">
        <w:rPr>
          <w:rFonts w:ascii="Times New Roman" w:hAnsi="Times New Roman"/>
          <w:sz w:val="24"/>
          <w:lang w:val="en-GB"/>
        </w:rPr>
        <w:t xml:space="preserve"> </w:t>
      </w:r>
      <w:r w:rsidRPr="00D5533B">
        <w:rPr>
          <w:rFonts w:ascii="Times New Roman" w:hAnsi="Times New Roman"/>
          <w:sz w:val="24"/>
          <w:lang w:val="en-GB"/>
        </w:rPr>
        <w:t xml:space="preserve">showered daily. </w:t>
      </w:r>
      <w:r w:rsidR="0073471F" w:rsidRPr="00D5533B">
        <w:rPr>
          <w:rFonts w:ascii="Times New Roman" w:hAnsi="Times New Roman"/>
          <w:bCs/>
          <w:color w:val="000000"/>
          <w:kern w:val="24"/>
          <w:sz w:val="24"/>
          <w:szCs w:val="24"/>
          <w:lang w:val="en-GB"/>
        </w:rPr>
        <w:t>True</w:t>
      </w:r>
      <w:r w:rsidR="003478A1" w:rsidRPr="00D5533B">
        <w:rPr>
          <w:rFonts w:ascii="Times New Roman" w:hAnsi="Times New Roman"/>
          <w:bCs/>
          <w:color w:val="000000"/>
          <w:kern w:val="24"/>
          <w:sz w:val="24"/>
          <w:szCs w:val="24"/>
          <w:lang w:val="en-GB"/>
        </w:rPr>
        <w:t xml:space="preserve"> confinement </w:t>
      </w:r>
      <w:r w:rsidR="0073471F" w:rsidRPr="00D5533B">
        <w:rPr>
          <w:rFonts w:ascii="Times New Roman" w:hAnsi="Times New Roman"/>
          <w:bCs/>
          <w:color w:val="000000"/>
          <w:kern w:val="24"/>
          <w:sz w:val="24"/>
          <w:szCs w:val="24"/>
          <w:lang w:val="en-GB"/>
        </w:rPr>
        <w:t>(remaining at home) was</w:t>
      </w:r>
      <w:r w:rsidR="00C526B8" w:rsidRPr="00D5533B">
        <w:rPr>
          <w:rFonts w:ascii="Times New Roman" w:hAnsi="Times New Roman"/>
          <w:bCs/>
          <w:color w:val="000000"/>
          <w:kern w:val="24"/>
          <w:sz w:val="24"/>
          <w:szCs w:val="24"/>
          <w:lang w:val="en-GB"/>
        </w:rPr>
        <w:t xml:space="preserve"> </w:t>
      </w:r>
      <w:r w:rsidR="00A620C5" w:rsidRPr="00D5533B">
        <w:rPr>
          <w:rFonts w:ascii="Times New Roman" w:hAnsi="Times New Roman"/>
          <w:bCs/>
          <w:color w:val="000000"/>
          <w:kern w:val="24"/>
          <w:sz w:val="24"/>
          <w:szCs w:val="24"/>
          <w:lang w:val="en-GB"/>
        </w:rPr>
        <w:t>practiced</w:t>
      </w:r>
      <w:r w:rsidR="00170DBC" w:rsidRPr="00D5533B">
        <w:rPr>
          <w:rFonts w:ascii="Times New Roman" w:hAnsi="Times New Roman"/>
          <w:bCs/>
          <w:color w:val="000000"/>
          <w:kern w:val="24"/>
          <w:sz w:val="24"/>
          <w:szCs w:val="24"/>
          <w:lang w:val="en-GB"/>
        </w:rPr>
        <w:t xml:space="preserve"> among </w:t>
      </w:r>
      <w:r w:rsidR="0073471F" w:rsidRPr="00D5533B">
        <w:rPr>
          <w:rFonts w:ascii="Times New Roman" w:hAnsi="Times New Roman"/>
          <w:bCs/>
          <w:color w:val="000000"/>
          <w:kern w:val="24"/>
          <w:sz w:val="24"/>
          <w:szCs w:val="24"/>
          <w:lang w:val="en-GB"/>
        </w:rPr>
        <w:t>all</w:t>
      </w:r>
      <w:r w:rsidR="00170DBC" w:rsidRPr="00D5533B">
        <w:rPr>
          <w:rFonts w:ascii="Times New Roman" w:hAnsi="Times New Roman"/>
          <w:bCs/>
          <w:color w:val="000000"/>
          <w:kern w:val="24"/>
          <w:sz w:val="24"/>
          <w:szCs w:val="24"/>
          <w:lang w:val="en-GB"/>
        </w:rPr>
        <w:t xml:space="preserve"> 3 ethnic groups, with</w:t>
      </w:r>
      <w:r w:rsidR="0084596C" w:rsidRPr="00D5533B">
        <w:t xml:space="preserve"> </w:t>
      </w:r>
      <w:r w:rsidR="002E4BD5" w:rsidRPr="00D5533B">
        <w:rPr>
          <w:rFonts w:ascii="Times New Roman" w:hAnsi="Times New Roman"/>
          <w:bCs/>
          <w:color w:val="000000"/>
          <w:kern w:val="24"/>
          <w:sz w:val="24"/>
          <w:szCs w:val="24"/>
          <w:lang w:val="en-GB"/>
        </w:rPr>
        <w:t xml:space="preserve">most mothers (63.7% </w:t>
      </w:r>
      <w:r w:rsidR="001346C5" w:rsidRPr="00D5533B">
        <w:rPr>
          <w:rFonts w:ascii="Times New Roman" w:hAnsi="Times New Roman"/>
          <w:bCs/>
          <w:color w:val="000000"/>
          <w:kern w:val="24"/>
          <w:sz w:val="24"/>
          <w:szCs w:val="24"/>
          <w:lang w:val="en-GB"/>
        </w:rPr>
        <w:t xml:space="preserve">of </w:t>
      </w:r>
      <w:r w:rsidR="002E4BD5" w:rsidRPr="00D5533B">
        <w:rPr>
          <w:rFonts w:ascii="Times New Roman" w:hAnsi="Times New Roman"/>
          <w:bCs/>
          <w:color w:val="000000"/>
          <w:kern w:val="24"/>
          <w:sz w:val="24"/>
          <w:szCs w:val="24"/>
          <w:lang w:val="en-GB"/>
        </w:rPr>
        <w:t xml:space="preserve">Chinese, 51.4% Malay and 60.6% </w:t>
      </w:r>
      <w:r w:rsidR="001346C5" w:rsidRPr="00D5533B">
        <w:rPr>
          <w:rFonts w:ascii="Times New Roman" w:hAnsi="Times New Roman"/>
          <w:bCs/>
          <w:color w:val="000000"/>
          <w:kern w:val="24"/>
          <w:sz w:val="24"/>
          <w:szCs w:val="24"/>
          <w:lang w:val="en-GB"/>
        </w:rPr>
        <w:t xml:space="preserve">of </w:t>
      </w:r>
      <w:r w:rsidR="002E4BD5" w:rsidRPr="00D5533B">
        <w:rPr>
          <w:rFonts w:ascii="Times New Roman" w:hAnsi="Times New Roman"/>
          <w:bCs/>
          <w:color w:val="000000"/>
          <w:kern w:val="24"/>
          <w:sz w:val="24"/>
          <w:szCs w:val="24"/>
          <w:lang w:val="en-GB"/>
        </w:rPr>
        <w:t>Indian) staying at home</w:t>
      </w:r>
      <w:r w:rsidR="00FB4582" w:rsidRPr="00D5533B">
        <w:rPr>
          <w:rFonts w:ascii="Times New Roman" w:hAnsi="Times New Roman"/>
          <w:bCs/>
          <w:color w:val="000000"/>
          <w:kern w:val="24"/>
          <w:sz w:val="24"/>
          <w:szCs w:val="24"/>
          <w:lang w:val="en-GB"/>
        </w:rPr>
        <w:t xml:space="preserve"> during the confinement period</w:t>
      </w:r>
      <w:r w:rsidR="003D46C3" w:rsidRPr="003D46C3">
        <w:rPr>
          <w:rFonts w:ascii="Times New Roman" w:hAnsi="Times New Roman"/>
          <w:bCs/>
          <w:color w:val="000000"/>
          <w:kern w:val="24"/>
          <w:sz w:val="24"/>
          <w:szCs w:val="24"/>
          <w:lang w:val="en-GB"/>
        </w:rPr>
        <w:t>.</w:t>
      </w:r>
      <w:ins w:id="9" w:author="Marian MacDorman" w:date="2016-02-20T07:12:00Z">
        <w:r w:rsidR="00A40563">
          <w:rPr>
            <w:rFonts w:ascii="Times New Roman" w:hAnsi="Times New Roman"/>
            <w:bCs/>
            <w:color w:val="000000"/>
            <w:kern w:val="24"/>
            <w:sz w:val="24"/>
            <w:szCs w:val="24"/>
            <w:lang w:val="en-GB"/>
          </w:rPr>
          <w:t xml:space="preserve">  </w:t>
        </w:r>
      </w:ins>
      <w:r w:rsidR="00FC7A01" w:rsidRPr="00D5533B">
        <w:rPr>
          <w:rFonts w:ascii="Times New Roman" w:hAnsi="Times New Roman"/>
          <w:color w:val="000000"/>
          <w:sz w:val="24"/>
          <w:szCs w:val="24"/>
        </w:rPr>
        <w:t xml:space="preserve">Similarly, </w:t>
      </w:r>
      <w:r w:rsidR="0073471F" w:rsidRPr="00D5533B">
        <w:rPr>
          <w:rFonts w:ascii="Times New Roman" w:hAnsi="Times New Roman"/>
          <w:color w:val="000000"/>
          <w:sz w:val="24"/>
          <w:szCs w:val="24"/>
        </w:rPr>
        <w:t>other</w:t>
      </w:r>
      <w:r w:rsidR="00FC7A01" w:rsidRPr="00D5533B">
        <w:rPr>
          <w:rFonts w:ascii="Times New Roman" w:hAnsi="Times New Roman"/>
          <w:color w:val="000000"/>
          <w:sz w:val="24"/>
          <w:szCs w:val="24"/>
        </w:rPr>
        <w:t xml:space="preserve"> family members avoided </w:t>
      </w:r>
      <w:r w:rsidR="001346C5" w:rsidRPr="00D5533B">
        <w:rPr>
          <w:rFonts w:ascii="Times New Roman" w:hAnsi="Times New Roman"/>
          <w:color w:val="000000"/>
          <w:sz w:val="24"/>
          <w:szCs w:val="24"/>
        </w:rPr>
        <w:t xml:space="preserve">taking </w:t>
      </w:r>
      <w:r w:rsidR="00FC7A01" w:rsidRPr="00D5533B">
        <w:rPr>
          <w:rFonts w:ascii="Times New Roman" w:hAnsi="Times New Roman"/>
          <w:color w:val="000000"/>
          <w:sz w:val="24"/>
          <w:szCs w:val="24"/>
        </w:rPr>
        <w:t xml:space="preserve">the </w:t>
      </w:r>
      <w:r w:rsidR="0029138A" w:rsidRPr="00D5533B">
        <w:rPr>
          <w:rFonts w:ascii="Times New Roman" w:hAnsi="Times New Roman"/>
          <w:color w:val="000000"/>
          <w:sz w:val="24"/>
          <w:szCs w:val="24"/>
        </w:rPr>
        <w:t>infant</w:t>
      </w:r>
      <w:r w:rsidR="00FC7A01" w:rsidRPr="00D5533B">
        <w:rPr>
          <w:rFonts w:ascii="Times New Roman" w:hAnsi="Times New Roman"/>
          <w:color w:val="000000"/>
          <w:sz w:val="24"/>
          <w:szCs w:val="24"/>
        </w:rPr>
        <w:t xml:space="preserve"> out during confinement</w:t>
      </w:r>
      <w:r w:rsidR="0029138A" w:rsidRPr="00D5533B">
        <w:rPr>
          <w:rFonts w:ascii="Times New Roman" w:hAnsi="Times New Roman"/>
          <w:color w:val="000000"/>
          <w:sz w:val="24"/>
          <w:szCs w:val="24"/>
        </w:rPr>
        <w:t>;</w:t>
      </w:r>
      <w:r w:rsidR="00FC7A01" w:rsidRPr="00D5533B">
        <w:rPr>
          <w:rFonts w:ascii="Times New Roman" w:hAnsi="Times New Roman"/>
          <w:color w:val="000000"/>
          <w:sz w:val="24"/>
          <w:szCs w:val="24"/>
        </w:rPr>
        <w:t xml:space="preserve"> </w:t>
      </w:r>
      <w:r w:rsidR="00B626D1" w:rsidRPr="00D5533B">
        <w:rPr>
          <w:rFonts w:ascii="Times New Roman" w:hAnsi="Times New Roman"/>
          <w:color w:val="000000"/>
          <w:sz w:val="24"/>
          <w:szCs w:val="24"/>
        </w:rPr>
        <w:t xml:space="preserve">83.7% of Chinese, 66.1% of Malays and 79.9% of Indian infants </w:t>
      </w:r>
      <w:r w:rsidR="002E4BD5" w:rsidRPr="00D5533B">
        <w:rPr>
          <w:rFonts w:ascii="Times New Roman" w:hAnsi="Times New Roman"/>
          <w:color w:val="000000"/>
          <w:sz w:val="24"/>
          <w:szCs w:val="24"/>
        </w:rPr>
        <w:t>stayed at</w:t>
      </w:r>
      <w:r w:rsidR="00B626D1" w:rsidRPr="00D5533B">
        <w:rPr>
          <w:rFonts w:ascii="Times New Roman" w:hAnsi="Times New Roman"/>
          <w:color w:val="000000"/>
          <w:sz w:val="24"/>
          <w:szCs w:val="24"/>
        </w:rPr>
        <w:t xml:space="preserve"> home </w:t>
      </w:r>
      <w:r w:rsidR="00FC7A01" w:rsidRPr="00D5533B">
        <w:rPr>
          <w:rFonts w:ascii="Times New Roman" w:hAnsi="Times New Roman"/>
          <w:color w:val="000000"/>
          <w:sz w:val="24"/>
          <w:szCs w:val="24"/>
        </w:rPr>
        <w:t>during the confinement period</w:t>
      </w:r>
      <w:r w:rsidR="00641A68" w:rsidRPr="00D5533B">
        <w:rPr>
          <w:rFonts w:ascii="Times New Roman" w:hAnsi="Times New Roman"/>
          <w:color w:val="000000"/>
          <w:sz w:val="24"/>
          <w:szCs w:val="24"/>
        </w:rPr>
        <w:t>.</w:t>
      </w:r>
      <w:r w:rsidR="002E4BD5" w:rsidRPr="00D5533B">
        <w:rPr>
          <w:rFonts w:ascii="Times New Roman" w:hAnsi="Times New Roman"/>
          <w:color w:val="000000"/>
          <w:sz w:val="24"/>
          <w:szCs w:val="24"/>
        </w:rPr>
        <w:t xml:space="preserve"> </w:t>
      </w:r>
      <w:r w:rsidR="00967A49" w:rsidRPr="00D5533B">
        <w:rPr>
          <w:rFonts w:ascii="Times New Roman" w:hAnsi="Times New Roman"/>
          <w:color w:val="000000"/>
          <w:sz w:val="24"/>
          <w:szCs w:val="24"/>
        </w:rPr>
        <w:t>Malay women</w:t>
      </w:r>
      <w:r w:rsidR="00967A49">
        <w:rPr>
          <w:rFonts w:ascii="Times New Roman" w:hAnsi="Times New Roman"/>
          <w:color w:val="000000"/>
          <w:sz w:val="24"/>
          <w:szCs w:val="24"/>
        </w:rPr>
        <w:t xml:space="preserve"> however,</w:t>
      </w:r>
      <w:r w:rsidR="00967A49" w:rsidRPr="00D5533B">
        <w:rPr>
          <w:rFonts w:ascii="Times New Roman" w:hAnsi="Times New Roman"/>
          <w:color w:val="000000"/>
          <w:sz w:val="24"/>
          <w:szCs w:val="24"/>
        </w:rPr>
        <w:t xml:space="preserve"> were more likely to leave their house, with their baby</w:t>
      </w:r>
      <w:r w:rsidR="0011110C">
        <w:rPr>
          <w:rFonts w:ascii="Times New Roman" w:hAnsi="Times New Roman"/>
          <w:color w:val="000000"/>
          <w:sz w:val="24"/>
          <w:szCs w:val="24"/>
        </w:rPr>
        <w:t xml:space="preserve"> (24.2%)</w:t>
      </w:r>
      <w:r w:rsidR="00967A49" w:rsidRPr="00D5533B">
        <w:rPr>
          <w:rFonts w:ascii="Times New Roman" w:hAnsi="Times New Roman"/>
          <w:color w:val="000000"/>
          <w:sz w:val="24"/>
          <w:szCs w:val="24"/>
        </w:rPr>
        <w:t>, at least once a week during the confinement period</w:t>
      </w:r>
      <w:r w:rsidR="00967A49">
        <w:rPr>
          <w:rFonts w:ascii="Times New Roman" w:hAnsi="Times New Roman"/>
          <w:color w:val="000000"/>
          <w:sz w:val="24"/>
          <w:szCs w:val="24"/>
        </w:rPr>
        <w:t xml:space="preserve">. </w:t>
      </w:r>
    </w:p>
    <w:p w14:paraId="0FDD081D" w14:textId="4EBEDD53" w:rsidR="00B66A40" w:rsidRPr="0011110C" w:rsidRDefault="00537C91" w:rsidP="0011110C">
      <w:pPr>
        <w:spacing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After </w:t>
      </w:r>
      <w:r w:rsidRPr="00AB54B2">
        <w:rPr>
          <w:rFonts w:ascii="Times New Roman" w:hAnsi="Times New Roman"/>
          <w:color w:val="000000"/>
          <w:sz w:val="24"/>
          <w:szCs w:val="24"/>
        </w:rPr>
        <w:t>adjusting for socio-demographic covariates (i.e</w:t>
      </w:r>
      <w:r w:rsidR="00C965CD">
        <w:rPr>
          <w:rFonts w:ascii="Times New Roman" w:hAnsi="Times New Roman"/>
          <w:color w:val="000000"/>
          <w:sz w:val="24"/>
          <w:szCs w:val="24"/>
        </w:rPr>
        <w:t>.,</w:t>
      </w:r>
      <w:r w:rsidRPr="00AB54B2">
        <w:rPr>
          <w:rFonts w:ascii="Times New Roman" w:hAnsi="Times New Roman"/>
          <w:color w:val="000000"/>
          <w:sz w:val="24"/>
          <w:szCs w:val="24"/>
        </w:rPr>
        <w:t xml:space="preserve"> maternal age, education level, </w:t>
      </w:r>
      <w:ins w:id="10" w:author="Marian MacDorman" w:date="2016-02-20T07:19:00Z">
        <w:r w:rsidR="00CF3277">
          <w:rPr>
            <w:rFonts w:ascii="Times New Roman" w:hAnsi="Times New Roman"/>
            <w:color w:val="000000"/>
            <w:sz w:val="24"/>
            <w:szCs w:val="24"/>
          </w:rPr>
          <w:t>housing</w:t>
        </w:r>
      </w:ins>
      <w:del w:id="11" w:author="Marian MacDorman" w:date="2016-02-20T07:19:00Z">
        <w:r w:rsidRPr="00AB54B2" w:rsidDel="00CF3277">
          <w:rPr>
            <w:rFonts w:ascii="Times New Roman" w:hAnsi="Times New Roman"/>
            <w:color w:val="000000"/>
            <w:sz w:val="24"/>
            <w:szCs w:val="24"/>
          </w:rPr>
          <w:delText>accommodation</w:delText>
        </w:r>
      </w:del>
      <w:r w:rsidRPr="00AB54B2">
        <w:rPr>
          <w:rFonts w:ascii="Times New Roman" w:hAnsi="Times New Roman"/>
          <w:color w:val="000000"/>
          <w:sz w:val="24"/>
          <w:szCs w:val="24"/>
        </w:rPr>
        <w:t xml:space="preserve"> type, income level and parity)</w:t>
      </w:r>
      <w:r>
        <w:rPr>
          <w:rFonts w:ascii="Times New Roman" w:hAnsi="Times New Roman"/>
          <w:color w:val="000000"/>
          <w:sz w:val="24"/>
          <w:szCs w:val="24"/>
        </w:rPr>
        <w:t xml:space="preserve">, </w:t>
      </w:r>
      <w:r w:rsidR="0011110C">
        <w:rPr>
          <w:rFonts w:ascii="Times New Roman" w:hAnsi="Times New Roman"/>
          <w:color w:val="000000"/>
          <w:sz w:val="24"/>
          <w:szCs w:val="24"/>
        </w:rPr>
        <w:t xml:space="preserve">we noted </w:t>
      </w:r>
      <w:r w:rsidRPr="00AB54B2">
        <w:rPr>
          <w:rFonts w:ascii="Times New Roman" w:hAnsi="Times New Roman"/>
          <w:color w:val="000000"/>
          <w:sz w:val="24"/>
          <w:szCs w:val="24"/>
        </w:rPr>
        <w:t xml:space="preserve">similar </w:t>
      </w:r>
      <w:r w:rsidR="0011110C">
        <w:rPr>
          <w:rFonts w:ascii="Times New Roman" w:hAnsi="Times New Roman"/>
          <w:color w:val="000000"/>
          <w:sz w:val="24"/>
          <w:szCs w:val="24"/>
        </w:rPr>
        <w:t>observed</w:t>
      </w:r>
      <w:r>
        <w:rPr>
          <w:rFonts w:ascii="Times New Roman" w:hAnsi="Times New Roman"/>
          <w:color w:val="000000"/>
          <w:sz w:val="24"/>
          <w:szCs w:val="24"/>
        </w:rPr>
        <w:t xml:space="preserve"> </w:t>
      </w:r>
      <w:r w:rsidR="0011110C">
        <w:rPr>
          <w:rFonts w:ascii="Times New Roman" w:hAnsi="Times New Roman"/>
          <w:color w:val="000000"/>
          <w:sz w:val="24"/>
          <w:szCs w:val="24"/>
        </w:rPr>
        <w:t>ethnic differences</w:t>
      </w:r>
      <w:r>
        <w:rPr>
          <w:rFonts w:ascii="Times New Roman" w:hAnsi="Times New Roman"/>
          <w:color w:val="000000"/>
          <w:sz w:val="24"/>
          <w:szCs w:val="24"/>
        </w:rPr>
        <w:t xml:space="preserve"> </w:t>
      </w:r>
      <w:r w:rsidR="0011110C">
        <w:rPr>
          <w:rFonts w:ascii="Times New Roman" w:hAnsi="Times New Roman"/>
          <w:color w:val="000000"/>
          <w:sz w:val="24"/>
          <w:szCs w:val="24"/>
        </w:rPr>
        <w:t>in relation to</w:t>
      </w:r>
      <w:r>
        <w:rPr>
          <w:rFonts w:ascii="Times New Roman" w:hAnsi="Times New Roman"/>
          <w:color w:val="000000"/>
          <w:sz w:val="24"/>
          <w:szCs w:val="24"/>
        </w:rPr>
        <w:t xml:space="preserve"> confinement practices</w:t>
      </w:r>
      <w:r w:rsidR="0011110C">
        <w:rPr>
          <w:rFonts w:ascii="Times New Roman" w:hAnsi="Times New Roman"/>
          <w:color w:val="000000"/>
          <w:sz w:val="24"/>
          <w:szCs w:val="24"/>
        </w:rPr>
        <w:t xml:space="preserve">, with Malay women being </w:t>
      </w:r>
      <w:r w:rsidR="0011110C" w:rsidRPr="0011110C">
        <w:rPr>
          <w:rFonts w:ascii="Times New Roman" w:hAnsi="Times New Roman"/>
          <w:color w:val="000000"/>
          <w:sz w:val="24"/>
          <w:szCs w:val="24"/>
        </w:rPr>
        <w:t>less likely to hire other confinement assistants</w:t>
      </w:r>
      <w:r w:rsidR="0011110C">
        <w:rPr>
          <w:rFonts w:ascii="Times New Roman" w:hAnsi="Times New Roman"/>
          <w:color w:val="000000"/>
          <w:sz w:val="24"/>
          <w:szCs w:val="24"/>
        </w:rPr>
        <w:t xml:space="preserve"> </w:t>
      </w:r>
      <w:r w:rsidR="0011110C" w:rsidRPr="0011110C">
        <w:rPr>
          <w:rFonts w:ascii="Times New Roman" w:hAnsi="Times New Roman"/>
          <w:color w:val="000000"/>
          <w:sz w:val="24"/>
          <w:szCs w:val="24"/>
        </w:rPr>
        <w:t>and have all of their meals prepared specifically for confinement</w:t>
      </w:r>
      <w:r w:rsidR="0011110C">
        <w:rPr>
          <w:rFonts w:ascii="Times New Roman" w:hAnsi="Times New Roman"/>
          <w:color w:val="000000"/>
          <w:sz w:val="24"/>
          <w:szCs w:val="24"/>
        </w:rPr>
        <w:t>, whilst being more likely to</w:t>
      </w:r>
      <w:r w:rsidR="0011110C" w:rsidRPr="0011110C">
        <w:rPr>
          <w:rFonts w:ascii="Times New Roman" w:hAnsi="Times New Roman"/>
          <w:color w:val="000000"/>
          <w:sz w:val="24"/>
          <w:szCs w:val="24"/>
        </w:rPr>
        <w:t xml:space="preserve"> undergo massage</w:t>
      </w:r>
      <w:r w:rsidR="0011110C">
        <w:rPr>
          <w:rFonts w:ascii="Times New Roman" w:hAnsi="Times New Roman"/>
          <w:color w:val="000000"/>
          <w:sz w:val="24"/>
          <w:szCs w:val="24"/>
        </w:rPr>
        <w:t xml:space="preserve">, </w:t>
      </w:r>
      <w:r w:rsidR="0011110C" w:rsidRPr="0011110C">
        <w:rPr>
          <w:rFonts w:ascii="Times New Roman" w:hAnsi="Times New Roman"/>
          <w:color w:val="000000"/>
          <w:sz w:val="24"/>
          <w:szCs w:val="24"/>
        </w:rPr>
        <w:t>shower daily and leave their house</w:t>
      </w:r>
      <w:r w:rsidR="0011110C">
        <w:rPr>
          <w:rFonts w:ascii="Times New Roman" w:hAnsi="Times New Roman"/>
          <w:color w:val="000000"/>
          <w:sz w:val="24"/>
          <w:szCs w:val="24"/>
        </w:rPr>
        <w:t xml:space="preserve"> </w:t>
      </w:r>
      <w:r w:rsidR="0011110C" w:rsidRPr="0011110C">
        <w:rPr>
          <w:rFonts w:ascii="Times New Roman" w:hAnsi="Times New Roman"/>
          <w:color w:val="000000"/>
          <w:sz w:val="24"/>
          <w:szCs w:val="24"/>
        </w:rPr>
        <w:t>with their baby</w:t>
      </w:r>
      <w:r w:rsidR="0011110C">
        <w:rPr>
          <w:rFonts w:ascii="Times New Roman" w:hAnsi="Times New Roman"/>
          <w:color w:val="000000"/>
          <w:sz w:val="24"/>
          <w:szCs w:val="24"/>
        </w:rPr>
        <w:t xml:space="preserve"> </w:t>
      </w:r>
      <w:r w:rsidR="0011110C" w:rsidRPr="0011110C">
        <w:rPr>
          <w:rFonts w:ascii="Times New Roman" w:hAnsi="Times New Roman"/>
          <w:color w:val="000000"/>
          <w:sz w:val="24"/>
          <w:szCs w:val="24"/>
        </w:rPr>
        <w:t>during the confinement period</w:t>
      </w:r>
      <w:r w:rsidR="0011110C">
        <w:rPr>
          <w:rFonts w:ascii="Times New Roman" w:hAnsi="Times New Roman"/>
          <w:color w:val="000000"/>
          <w:sz w:val="24"/>
          <w:szCs w:val="24"/>
        </w:rPr>
        <w:t xml:space="preserve"> </w:t>
      </w:r>
      <w:r>
        <w:rPr>
          <w:rFonts w:ascii="Times New Roman" w:hAnsi="Times New Roman"/>
          <w:color w:val="000000"/>
          <w:sz w:val="24"/>
          <w:szCs w:val="24"/>
        </w:rPr>
        <w:t xml:space="preserve">(Table 3). </w:t>
      </w:r>
      <w:r w:rsidR="00967A49" w:rsidRPr="00D5533B">
        <w:rPr>
          <w:rFonts w:ascii="Times New Roman" w:hAnsi="Times New Roman"/>
          <w:color w:val="000000"/>
          <w:sz w:val="24"/>
          <w:szCs w:val="24"/>
        </w:rPr>
        <w:t>Furthermore, we noted that most of the socio-demographic variables were not significantly associated with the various confinement practices, with the exception of household income significantly affecting massage practice</w:t>
      </w:r>
      <w:del w:id="12" w:author="Marian MacDorman" w:date="2016-02-20T07:23:00Z">
        <w:r w:rsidR="00967A49" w:rsidRPr="00D5533B" w:rsidDel="00CF3277">
          <w:rPr>
            <w:rFonts w:ascii="Times New Roman" w:hAnsi="Times New Roman"/>
            <w:color w:val="000000"/>
            <w:sz w:val="24"/>
            <w:szCs w:val="24"/>
          </w:rPr>
          <w:delText xml:space="preserve"> [OR(95% CI): 2.0 (1.4-2.8)]</w:delText>
        </w:r>
      </w:del>
      <w:r w:rsidR="00967A49" w:rsidRPr="00D5533B">
        <w:rPr>
          <w:rFonts w:ascii="Times New Roman" w:hAnsi="Times New Roman"/>
          <w:color w:val="000000"/>
          <w:sz w:val="24"/>
          <w:szCs w:val="24"/>
        </w:rPr>
        <w:t xml:space="preserve">, and household income, </w:t>
      </w:r>
      <w:r w:rsidR="00B51AE8">
        <w:rPr>
          <w:rFonts w:ascii="Times New Roman" w:hAnsi="Times New Roman"/>
          <w:color w:val="000000"/>
          <w:sz w:val="24"/>
          <w:szCs w:val="24"/>
        </w:rPr>
        <w:t xml:space="preserve">maternal </w:t>
      </w:r>
      <w:r w:rsidR="00967A49" w:rsidRPr="00D5533B">
        <w:rPr>
          <w:rFonts w:ascii="Times New Roman" w:hAnsi="Times New Roman"/>
          <w:color w:val="000000"/>
          <w:sz w:val="24"/>
          <w:szCs w:val="24"/>
        </w:rPr>
        <w:t xml:space="preserve">education level and parity significantly affecting daily showering habits </w:t>
      </w:r>
      <w:ins w:id="13" w:author="Marian MacDorman" w:date="2016-02-20T07:23:00Z">
        <w:r w:rsidR="00CF3277">
          <w:rPr>
            <w:rFonts w:ascii="Times New Roman" w:hAnsi="Times New Roman"/>
            <w:color w:val="000000"/>
            <w:sz w:val="24"/>
            <w:szCs w:val="24"/>
          </w:rPr>
          <w:t>(tabular data not shown)</w:t>
        </w:r>
      </w:ins>
      <w:del w:id="14" w:author="Marian MacDorman" w:date="2016-02-20T07:23:00Z">
        <w:r w:rsidR="00967A49" w:rsidRPr="00D5533B" w:rsidDel="00CF3277">
          <w:rPr>
            <w:rFonts w:ascii="Times New Roman" w:hAnsi="Times New Roman"/>
            <w:color w:val="000000"/>
            <w:sz w:val="24"/>
            <w:szCs w:val="24"/>
          </w:rPr>
          <w:delText>[</w:delText>
        </w:r>
        <w:commentRangeStart w:id="15"/>
        <w:r w:rsidR="00967A49" w:rsidRPr="00D5533B" w:rsidDel="00CF3277">
          <w:rPr>
            <w:rFonts w:ascii="Times New Roman" w:hAnsi="Times New Roman"/>
            <w:color w:val="000000"/>
            <w:sz w:val="24"/>
            <w:szCs w:val="24"/>
          </w:rPr>
          <w:delText>OR</w:delText>
        </w:r>
      </w:del>
      <w:commentRangeEnd w:id="15"/>
      <w:r w:rsidR="00CF3277">
        <w:rPr>
          <w:rStyle w:val="CommentReference"/>
        </w:rPr>
        <w:commentReference w:id="15"/>
      </w:r>
      <w:del w:id="16" w:author="Marian MacDorman" w:date="2016-02-20T07:23:00Z">
        <w:r w:rsidR="00967A49" w:rsidRPr="00D5533B" w:rsidDel="00CF3277">
          <w:rPr>
            <w:rFonts w:ascii="Times New Roman" w:hAnsi="Times New Roman"/>
            <w:color w:val="000000"/>
            <w:sz w:val="24"/>
            <w:szCs w:val="24"/>
          </w:rPr>
          <w:delText xml:space="preserve"> </w:delText>
        </w:r>
        <w:r w:rsidR="00967A49" w:rsidRPr="00D5533B" w:rsidDel="00CF3277">
          <w:rPr>
            <w:rFonts w:ascii="Times New Roman" w:hAnsi="Times New Roman"/>
            <w:color w:val="000000"/>
            <w:sz w:val="24"/>
            <w:szCs w:val="24"/>
          </w:rPr>
          <w:lastRenderedPageBreak/>
          <w:delText>(95% CI: 2.5 (1.2, 5.6) for household income; 2.3 (1.2-4.4) for education level; 2.1 (1.1-3.9) for parity]</w:delText>
        </w:r>
      </w:del>
      <w:r w:rsidR="00967A49" w:rsidRPr="00D5533B">
        <w:rPr>
          <w:rFonts w:ascii="Times New Roman" w:hAnsi="Times New Roman"/>
          <w:color w:val="000000"/>
          <w:sz w:val="24"/>
          <w:szCs w:val="24"/>
        </w:rPr>
        <w:t>.</w:t>
      </w:r>
    </w:p>
    <w:p w14:paraId="16B5C385" w14:textId="77777777" w:rsidR="00BF34D4" w:rsidRPr="00D5533B" w:rsidRDefault="008278FB" w:rsidP="00927810">
      <w:pPr>
        <w:tabs>
          <w:tab w:val="left" w:pos="2130"/>
        </w:tabs>
        <w:spacing w:after="0" w:line="480" w:lineRule="auto"/>
        <w:contextualSpacing/>
        <w:jc w:val="both"/>
        <w:textAlignment w:val="baseline"/>
        <w:rPr>
          <w:rFonts w:ascii="Times New Roman" w:hAnsi="Times New Roman"/>
          <w:b/>
          <w:sz w:val="24"/>
          <w:szCs w:val="24"/>
          <w:u w:val="single"/>
        </w:rPr>
      </w:pPr>
      <w:r w:rsidRPr="00D5533B">
        <w:rPr>
          <w:rFonts w:ascii="Times New Roman" w:hAnsi="Times New Roman"/>
          <w:b/>
          <w:sz w:val="24"/>
          <w:szCs w:val="24"/>
          <w:u w:val="single"/>
        </w:rPr>
        <w:t>Discussion</w:t>
      </w:r>
    </w:p>
    <w:p w14:paraId="561A7ABD" w14:textId="7650602C" w:rsidR="001346C5" w:rsidRPr="00D5533B" w:rsidRDefault="001346C5" w:rsidP="002B175B">
      <w:pPr>
        <w:spacing w:line="480" w:lineRule="auto"/>
        <w:ind w:firstLine="720"/>
        <w:jc w:val="both"/>
        <w:rPr>
          <w:rFonts w:ascii="Times New Roman" w:hAnsi="Times New Roman"/>
          <w:sz w:val="24"/>
        </w:rPr>
      </w:pPr>
      <w:r w:rsidRPr="00D5533B">
        <w:rPr>
          <w:rFonts w:ascii="Times New Roman" w:hAnsi="Times New Roman"/>
          <w:sz w:val="24"/>
        </w:rPr>
        <w:t>W</w:t>
      </w:r>
      <w:r w:rsidR="0075450D" w:rsidRPr="00D5533B">
        <w:rPr>
          <w:rFonts w:ascii="Times New Roman" w:hAnsi="Times New Roman"/>
          <w:sz w:val="24"/>
        </w:rPr>
        <w:t xml:space="preserve">hile </w:t>
      </w:r>
      <w:r w:rsidR="0075450D" w:rsidRPr="00D5533B">
        <w:rPr>
          <w:rFonts w:ascii="Times New Roman" w:hAnsi="Times New Roman"/>
          <w:bCs/>
          <w:color w:val="000000"/>
          <w:kern w:val="24"/>
          <w:sz w:val="24"/>
          <w:szCs w:val="24"/>
          <w:lang w:val="en-GB"/>
        </w:rPr>
        <w:t>most Singaporean mothers engage in the confinement practices</w:t>
      </w:r>
      <w:r w:rsidR="0075450D" w:rsidRPr="00D5533B">
        <w:rPr>
          <w:rFonts w:ascii="Times New Roman" w:hAnsi="Times New Roman"/>
          <w:sz w:val="24"/>
        </w:rPr>
        <w:t xml:space="preserve"> described, </w:t>
      </w:r>
      <w:r w:rsidRPr="00D5533B">
        <w:rPr>
          <w:rFonts w:ascii="Times New Roman" w:hAnsi="Times New Roman"/>
          <w:bCs/>
          <w:color w:val="000000"/>
          <w:kern w:val="24"/>
          <w:sz w:val="24"/>
          <w:szCs w:val="24"/>
          <w:lang w:val="en-GB"/>
        </w:rPr>
        <w:t>we observed substantial</w:t>
      </w:r>
      <w:r w:rsidR="0075450D" w:rsidRPr="00D5533B">
        <w:rPr>
          <w:rFonts w:ascii="Times New Roman" w:hAnsi="Times New Roman"/>
          <w:bCs/>
          <w:color w:val="000000"/>
          <w:kern w:val="24"/>
          <w:sz w:val="24"/>
          <w:szCs w:val="24"/>
          <w:lang w:val="en-GB"/>
        </w:rPr>
        <w:t xml:space="preserve"> differences in these practices depending on </w:t>
      </w:r>
      <w:r w:rsidR="002B175B" w:rsidRPr="00D5533B">
        <w:rPr>
          <w:rFonts w:ascii="Times New Roman" w:hAnsi="Times New Roman"/>
          <w:bCs/>
          <w:color w:val="000000"/>
          <w:kern w:val="24"/>
          <w:sz w:val="24"/>
          <w:szCs w:val="24"/>
          <w:lang w:val="en-GB"/>
        </w:rPr>
        <w:t>the mother’s</w:t>
      </w:r>
      <w:r w:rsidR="0075450D" w:rsidRPr="00D5533B">
        <w:rPr>
          <w:rFonts w:ascii="Times New Roman" w:hAnsi="Times New Roman"/>
          <w:bCs/>
          <w:color w:val="000000"/>
          <w:kern w:val="24"/>
          <w:sz w:val="24"/>
          <w:szCs w:val="24"/>
          <w:lang w:val="en-GB"/>
        </w:rPr>
        <w:t xml:space="preserve"> ethnic background.</w:t>
      </w:r>
      <w:r w:rsidR="0075450D" w:rsidRPr="00D5533B" w:rsidDel="0075450D">
        <w:rPr>
          <w:rFonts w:ascii="Times New Roman" w:hAnsi="Times New Roman"/>
          <w:sz w:val="24"/>
        </w:rPr>
        <w:t xml:space="preserve"> </w:t>
      </w:r>
      <w:r w:rsidR="002B175B" w:rsidRPr="00D5533B">
        <w:rPr>
          <w:rFonts w:ascii="Times New Roman" w:hAnsi="Times New Roman"/>
          <w:sz w:val="24"/>
        </w:rPr>
        <w:t>Although confinement practices have been known to be prevalent in East-, South- and Southeast-Asian populations</w:t>
      </w:r>
      <w:r w:rsidR="00EA2367" w:rsidRPr="00D5533B">
        <w:rPr>
          <w:rFonts w:ascii="Times New Roman" w:hAnsi="Times New Roman"/>
          <w:sz w:val="24"/>
        </w:rPr>
        <w:t xml:space="preserve"> </w:t>
      </w:r>
      <w:r w:rsidR="00EA2367" w:rsidRPr="00D5533B">
        <w:rPr>
          <w:rFonts w:ascii="Times New Roman" w:hAnsi="Times New Roman"/>
          <w:sz w:val="24"/>
        </w:rPr>
        <w:fldChar w:fldCharType="begin">
          <w:fldData xml:space="preserve">PEVuZE5vdGU+PENpdGU+PEF1dGhvcj5CYXJlbm5lczwvQXV0aG9yPjxZZWFyPjIwMDk8L1llYXI+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==
</w:fldData>
        </w:fldChar>
      </w:r>
      <w:r w:rsidR="001D1E00">
        <w:rPr>
          <w:rFonts w:ascii="Times New Roman" w:hAnsi="Times New Roman"/>
          <w:sz w:val="24"/>
        </w:rPr>
        <w:instrText xml:space="preserve"> ADDIN EN.CITE </w:instrText>
      </w:r>
      <w:r w:rsidR="001D1E00">
        <w:rPr>
          <w:rFonts w:ascii="Times New Roman" w:hAnsi="Times New Roman"/>
          <w:sz w:val="24"/>
        </w:rPr>
        <w:fldChar w:fldCharType="begin">
          <w:fldData xml:space="preserve">PEVuZE5vdGU+PENpdGU+PEF1dGhvcj5CYXJlbm5lczwvQXV0aG9yPjxZZWFyPjIwMDk8L1llYXI+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==
</w:fldData>
        </w:fldChar>
      </w:r>
      <w:r w:rsidR="001D1E00">
        <w:rPr>
          <w:rFonts w:ascii="Times New Roman" w:hAnsi="Times New Roman"/>
          <w:sz w:val="24"/>
        </w:rPr>
        <w:instrText xml:space="preserve"> ADDIN EN.CITE.DATA </w:instrText>
      </w:r>
      <w:r w:rsidR="001D1E00">
        <w:rPr>
          <w:rFonts w:ascii="Times New Roman" w:hAnsi="Times New Roman"/>
          <w:sz w:val="24"/>
        </w:rPr>
      </w:r>
      <w:r w:rsidR="001D1E00">
        <w:rPr>
          <w:rFonts w:ascii="Times New Roman" w:hAnsi="Times New Roman"/>
          <w:sz w:val="24"/>
        </w:rPr>
        <w:fldChar w:fldCharType="end"/>
      </w:r>
      <w:r w:rsidR="00EA2367" w:rsidRPr="00D5533B">
        <w:rPr>
          <w:rFonts w:ascii="Times New Roman" w:hAnsi="Times New Roman"/>
          <w:sz w:val="24"/>
        </w:rPr>
      </w:r>
      <w:r w:rsidR="00EA2367" w:rsidRPr="00D5533B">
        <w:rPr>
          <w:rFonts w:ascii="Times New Roman" w:hAnsi="Times New Roman"/>
          <w:sz w:val="24"/>
        </w:rPr>
        <w:fldChar w:fldCharType="separate"/>
      </w:r>
      <w:r w:rsidR="003F3F12" w:rsidRPr="00D5533B">
        <w:rPr>
          <w:rFonts w:ascii="Times New Roman" w:hAnsi="Times New Roman"/>
          <w:noProof/>
          <w:sz w:val="24"/>
        </w:rPr>
        <w:t>(3, 4, 11, 12, 18)</w:t>
      </w:r>
      <w:r w:rsidR="00EA2367" w:rsidRPr="00D5533B">
        <w:rPr>
          <w:rFonts w:ascii="Times New Roman" w:hAnsi="Times New Roman"/>
          <w:sz w:val="24"/>
        </w:rPr>
        <w:fldChar w:fldCharType="end"/>
      </w:r>
      <w:r w:rsidR="002B175B" w:rsidRPr="00D5533B">
        <w:rPr>
          <w:rFonts w:ascii="Times New Roman" w:hAnsi="Times New Roman"/>
          <w:sz w:val="24"/>
        </w:rPr>
        <w:t>,</w:t>
      </w:r>
      <w:r w:rsidR="00675DF6">
        <w:rPr>
          <w:rFonts w:ascii="Times New Roman" w:hAnsi="Times New Roman"/>
          <w:sz w:val="24"/>
        </w:rPr>
        <w:t xml:space="preserve"> </w:t>
      </w:r>
      <w:r w:rsidR="002B175B" w:rsidRPr="00D5533B">
        <w:rPr>
          <w:rFonts w:ascii="Times New Roman" w:hAnsi="Times New Roman"/>
          <w:sz w:val="24"/>
        </w:rPr>
        <w:t xml:space="preserve">these practices have rarely been </w:t>
      </w:r>
      <w:r w:rsidRPr="00D5533B">
        <w:rPr>
          <w:rFonts w:ascii="Times New Roman" w:hAnsi="Times New Roman"/>
          <w:sz w:val="24"/>
        </w:rPr>
        <w:t xml:space="preserve">compared among Asian ethnic groups within a single country. </w:t>
      </w:r>
    </w:p>
    <w:p w14:paraId="50E3920E" w14:textId="55DCE41D" w:rsidR="00CF182B" w:rsidRPr="00D5533B" w:rsidRDefault="001346C5" w:rsidP="002B175B">
      <w:pPr>
        <w:spacing w:line="480" w:lineRule="auto"/>
        <w:ind w:firstLine="720"/>
        <w:jc w:val="both"/>
        <w:rPr>
          <w:rFonts w:ascii="Times New Roman" w:hAnsi="Times New Roman"/>
          <w:sz w:val="24"/>
        </w:rPr>
      </w:pPr>
      <w:r w:rsidRPr="00D5533B">
        <w:rPr>
          <w:rFonts w:ascii="Times New Roman" w:hAnsi="Times New Roman"/>
          <w:sz w:val="24"/>
        </w:rPr>
        <w:t>U</w:t>
      </w:r>
      <w:r w:rsidR="00032799" w:rsidRPr="00D5533B">
        <w:rPr>
          <w:rFonts w:ascii="Times New Roman" w:hAnsi="Times New Roman"/>
          <w:sz w:val="24"/>
        </w:rPr>
        <w:t>ndergoing confinement means restrict</w:t>
      </w:r>
      <w:r w:rsidRPr="00D5533B">
        <w:rPr>
          <w:rFonts w:ascii="Times New Roman" w:hAnsi="Times New Roman"/>
          <w:sz w:val="24"/>
        </w:rPr>
        <w:t xml:space="preserve">ing </w:t>
      </w:r>
      <w:r w:rsidR="00032799" w:rsidRPr="00D5533B">
        <w:rPr>
          <w:rFonts w:ascii="Times New Roman" w:hAnsi="Times New Roman"/>
          <w:sz w:val="24"/>
        </w:rPr>
        <w:t xml:space="preserve">one’s movements in leaving the home and </w:t>
      </w:r>
      <w:r w:rsidRPr="00D5533B">
        <w:rPr>
          <w:rFonts w:ascii="Times New Roman" w:hAnsi="Times New Roman"/>
          <w:sz w:val="24"/>
        </w:rPr>
        <w:t xml:space="preserve">avoiding </w:t>
      </w:r>
      <w:r w:rsidR="00032799" w:rsidRPr="00D5533B">
        <w:rPr>
          <w:rFonts w:ascii="Times New Roman" w:hAnsi="Times New Roman"/>
          <w:sz w:val="24"/>
        </w:rPr>
        <w:t>certain behavior</w:t>
      </w:r>
      <w:r w:rsidR="0060762C" w:rsidRPr="00D5533B">
        <w:rPr>
          <w:rFonts w:ascii="Times New Roman" w:hAnsi="Times New Roman"/>
          <w:sz w:val="24"/>
        </w:rPr>
        <w:t>s</w:t>
      </w:r>
      <w:r w:rsidR="00BB7CA6" w:rsidRPr="00D5533B">
        <w:rPr>
          <w:rFonts w:ascii="Times New Roman" w:hAnsi="Times New Roman"/>
          <w:sz w:val="24"/>
        </w:rPr>
        <w:t>, with the goal of accelerating</w:t>
      </w:r>
      <w:r w:rsidR="00032799" w:rsidRPr="00D5533B">
        <w:rPr>
          <w:rFonts w:ascii="Times New Roman" w:hAnsi="Times New Roman"/>
          <w:sz w:val="24"/>
        </w:rPr>
        <w:t xml:space="preserve"> the recovery process.</w:t>
      </w:r>
      <w:r w:rsidR="002976B7">
        <w:rPr>
          <w:rFonts w:ascii="Times New Roman" w:hAnsi="Times New Roman"/>
          <w:sz w:val="24"/>
        </w:rPr>
        <w:t xml:space="preserve"> </w:t>
      </w:r>
      <w:r w:rsidR="002976B7">
        <w:rPr>
          <w:rFonts w:ascii="Times New Roman" w:hAnsi="Times New Roman"/>
          <w:bCs/>
          <w:color w:val="000000"/>
          <w:kern w:val="24"/>
          <w:sz w:val="24"/>
          <w:szCs w:val="24"/>
          <w:lang w:val="en-GB"/>
        </w:rPr>
        <w:t xml:space="preserve">The </w:t>
      </w:r>
      <w:r w:rsidR="002976B7" w:rsidRPr="003D46C3">
        <w:rPr>
          <w:rFonts w:ascii="Times New Roman" w:hAnsi="Times New Roman"/>
          <w:bCs/>
          <w:color w:val="000000"/>
          <w:kern w:val="24"/>
          <w:sz w:val="24"/>
          <w:szCs w:val="24"/>
          <w:lang w:val="en-GB"/>
        </w:rPr>
        <w:t>confinement period is usually practised for 30–45 d</w:t>
      </w:r>
      <w:r w:rsidR="002976B7">
        <w:rPr>
          <w:rFonts w:ascii="Times New Roman" w:hAnsi="Times New Roman"/>
          <w:bCs/>
          <w:color w:val="000000"/>
          <w:kern w:val="24"/>
          <w:sz w:val="24"/>
          <w:szCs w:val="24"/>
          <w:lang w:val="en-GB"/>
        </w:rPr>
        <w:t>ays</w:t>
      </w:r>
      <w:r w:rsidR="00DE7EAE">
        <w:rPr>
          <w:rFonts w:ascii="Times New Roman" w:hAnsi="Times New Roman"/>
          <w:bCs/>
          <w:color w:val="000000"/>
          <w:kern w:val="24"/>
          <w:sz w:val="24"/>
          <w:szCs w:val="24"/>
          <w:lang w:val="en-GB"/>
        </w:rPr>
        <w:t xml:space="preserve"> </w:t>
      </w:r>
      <w:r w:rsidR="00DE7EAE">
        <w:rPr>
          <w:rFonts w:ascii="Times New Roman" w:hAnsi="Times New Roman"/>
          <w:bCs/>
          <w:color w:val="000000"/>
          <w:kern w:val="24"/>
          <w:sz w:val="24"/>
          <w:szCs w:val="24"/>
          <w:lang w:val="en-GB"/>
        </w:rPr>
        <w:fldChar w:fldCharType="begin"/>
      </w:r>
      <w:r w:rsidR="001D1E00">
        <w:rPr>
          <w:rFonts w:ascii="Times New Roman" w:hAnsi="Times New Roman"/>
          <w:bCs/>
          <w:color w:val="000000"/>
          <w:kern w:val="24"/>
          <w:sz w:val="24"/>
          <w:szCs w:val="24"/>
          <w:lang w:val="en-GB"/>
        </w:rPr>
        <w:instrText xml:space="preserve"> ADDIN EN.CITE &lt;EndNote&gt;&lt;Cite&gt;&lt;Author&gt;Koon&lt;/Author&gt;&lt;Year&gt;2005&lt;/Year&gt;&lt;RecNum&gt;94&lt;/RecNum&gt;&lt;DisplayText&gt;(21)&lt;/DisplayText&gt;&lt;record&gt;&lt;rec-number&gt;94&lt;/rec-number&gt;&lt;foreign-keys&gt;&lt;key app="EN" db-id="sw5e2fwr5xz9w5exd5a5w9zwfax0eef9tfse"&gt;94&lt;/key&gt;&lt;/foreign-keys&gt;&lt;ref-type name="Journal Article"&gt;17&lt;/ref-type&gt;&lt;contributors&gt;&lt;authors&gt;&lt;author&gt;Koon, Poh Bee&lt;/author&gt;&lt;author&gt;Peng, Wong Yuen&lt;/author&gt;&lt;author&gt;Karim, Norimah A&lt;/author&gt;&lt;/authors&gt;&lt;/contributors&gt;&lt;titles&gt;&lt;title&gt;Postpartum dietary intakes and food taboos among Chinese women attending maternal and child health clinics and maternity hospital, Kuala Lumpur&lt;/title&gt;&lt;secondary-title&gt;Malays J Nutr&lt;/secondary-title&gt;&lt;/titles&gt;&lt;periodical&gt;&lt;full-title&gt;Malays J Nutr&lt;/full-title&gt;&lt;/periodical&gt;&lt;pages&gt;1-21&lt;/pages&gt;&lt;volume&gt;11&lt;/volume&gt;&lt;dates&gt;&lt;year&gt;2005&lt;/year&gt;&lt;/dates&gt;&lt;urls&gt;&lt;/urls&gt;&lt;/record&gt;&lt;/Cite&gt;&lt;/EndNote&gt;</w:instrText>
      </w:r>
      <w:r w:rsidR="00DE7EAE">
        <w:rPr>
          <w:rFonts w:ascii="Times New Roman" w:hAnsi="Times New Roman"/>
          <w:bCs/>
          <w:color w:val="000000"/>
          <w:kern w:val="24"/>
          <w:sz w:val="24"/>
          <w:szCs w:val="24"/>
          <w:lang w:val="en-GB"/>
        </w:rPr>
        <w:fldChar w:fldCharType="separate"/>
      </w:r>
      <w:r w:rsidR="00DE7EAE">
        <w:rPr>
          <w:rFonts w:ascii="Times New Roman" w:hAnsi="Times New Roman"/>
          <w:bCs/>
          <w:noProof/>
          <w:color w:val="000000"/>
          <w:kern w:val="24"/>
          <w:sz w:val="24"/>
          <w:szCs w:val="24"/>
          <w:lang w:val="en-GB"/>
        </w:rPr>
        <w:t>(21)</w:t>
      </w:r>
      <w:r w:rsidR="00DE7EAE">
        <w:rPr>
          <w:rFonts w:ascii="Times New Roman" w:hAnsi="Times New Roman"/>
          <w:bCs/>
          <w:color w:val="000000"/>
          <w:kern w:val="24"/>
          <w:sz w:val="24"/>
          <w:szCs w:val="24"/>
          <w:lang w:val="en-GB"/>
        </w:rPr>
        <w:fldChar w:fldCharType="end"/>
      </w:r>
      <w:r w:rsidR="002976B7">
        <w:rPr>
          <w:rFonts w:ascii="Times New Roman" w:hAnsi="Times New Roman"/>
          <w:bCs/>
          <w:color w:val="000000"/>
          <w:kern w:val="24"/>
          <w:sz w:val="24"/>
          <w:szCs w:val="24"/>
          <w:lang w:val="en-GB"/>
        </w:rPr>
        <w:t>.</w:t>
      </w:r>
      <w:r w:rsidR="00C965CD">
        <w:rPr>
          <w:rFonts w:ascii="Times New Roman" w:hAnsi="Times New Roman"/>
          <w:sz w:val="24"/>
        </w:rPr>
        <w:t xml:space="preserve"> </w:t>
      </w:r>
      <w:r w:rsidR="00017C42" w:rsidRPr="00D5533B">
        <w:rPr>
          <w:rFonts w:ascii="Times New Roman" w:hAnsi="Times New Roman"/>
          <w:sz w:val="24"/>
        </w:rPr>
        <w:t xml:space="preserve">Whilst this designated rest period is practiced across many Asian cultures </w:t>
      </w:r>
      <w:r w:rsidR="00017C42" w:rsidRPr="00D5533B">
        <w:rPr>
          <w:rFonts w:ascii="Times New Roman" w:hAnsi="Times New Roman"/>
          <w:sz w:val="24"/>
        </w:rPr>
        <w:fldChar w:fldCharType="begin">
          <w:fldData xml:space="preserve">PEVuZE5vdGU+PENpdGU+PEF1dGhvcj5QYXJrPC9BdXRob3I+PFllYXI+MTk5NTwvWWVhcj48UmVj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</w:fldData>
        </w:fldChar>
      </w:r>
      <w:r w:rsidR="001D1E00">
        <w:rPr>
          <w:rFonts w:ascii="Times New Roman" w:hAnsi="Times New Roman"/>
          <w:sz w:val="24"/>
        </w:rPr>
        <w:instrText xml:space="preserve"> ADDIN EN.CITE </w:instrText>
      </w:r>
      <w:r w:rsidR="001D1E00">
        <w:rPr>
          <w:rFonts w:ascii="Times New Roman" w:hAnsi="Times New Roman"/>
          <w:sz w:val="24"/>
        </w:rPr>
        <w:fldChar w:fldCharType="begin">
          <w:fldData xml:space="preserve">PEVuZE5vdGU+PENpdGU+PEF1dGhvcj5QYXJrPC9BdXRob3I+PFllYXI+MTk5NTwvWWVhcj48UmVj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</w:fldData>
        </w:fldChar>
      </w:r>
      <w:r w:rsidR="001D1E00">
        <w:rPr>
          <w:rFonts w:ascii="Times New Roman" w:hAnsi="Times New Roman"/>
          <w:sz w:val="24"/>
        </w:rPr>
        <w:instrText xml:space="preserve"> ADDIN EN.CITE.DATA </w:instrText>
      </w:r>
      <w:r w:rsidR="001D1E00">
        <w:rPr>
          <w:rFonts w:ascii="Times New Roman" w:hAnsi="Times New Roman"/>
          <w:sz w:val="24"/>
        </w:rPr>
      </w:r>
      <w:r w:rsidR="001D1E00">
        <w:rPr>
          <w:rFonts w:ascii="Times New Roman" w:hAnsi="Times New Roman"/>
          <w:sz w:val="24"/>
        </w:rPr>
        <w:fldChar w:fldCharType="end"/>
      </w:r>
      <w:r w:rsidR="00017C42" w:rsidRPr="00D5533B">
        <w:rPr>
          <w:rFonts w:ascii="Times New Roman" w:hAnsi="Times New Roman"/>
          <w:sz w:val="24"/>
        </w:rPr>
      </w:r>
      <w:r w:rsidR="00017C42" w:rsidRPr="00D5533B">
        <w:rPr>
          <w:rFonts w:ascii="Times New Roman" w:hAnsi="Times New Roman"/>
          <w:sz w:val="24"/>
        </w:rPr>
        <w:fldChar w:fldCharType="separate"/>
      </w:r>
      <w:r w:rsidR="00963601">
        <w:rPr>
          <w:rFonts w:ascii="Times New Roman" w:hAnsi="Times New Roman"/>
          <w:noProof/>
          <w:sz w:val="24"/>
        </w:rPr>
        <w:t>(16, 22, 23)</w:t>
      </w:r>
      <w:r w:rsidR="00017C42" w:rsidRPr="00D5533B">
        <w:rPr>
          <w:rFonts w:ascii="Times New Roman" w:hAnsi="Times New Roman"/>
          <w:sz w:val="24"/>
        </w:rPr>
        <w:fldChar w:fldCharType="end"/>
      </w:r>
      <w:r w:rsidR="00017C42" w:rsidRPr="00D5533B">
        <w:rPr>
          <w:rFonts w:ascii="Times New Roman" w:hAnsi="Times New Roman"/>
          <w:sz w:val="24"/>
        </w:rPr>
        <w:t xml:space="preserve">, it is also practiced in non-Asian cultures as well, </w:t>
      </w:r>
      <w:r w:rsidRPr="00D5533B">
        <w:rPr>
          <w:rFonts w:ascii="Times New Roman" w:hAnsi="Times New Roman"/>
          <w:sz w:val="24"/>
        </w:rPr>
        <w:t>including</w:t>
      </w:r>
      <w:r w:rsidR="00017C42" w:rsidRPr="00D5533B">
        <w:rPr>
          <w:rFonts w:ascii="Times New Roman" w:hAnsi="Times New Roman"/>
          <w:sz w:val="24"/>
        </w:rPr>
        <w:t xml:space="preserve"> South African</w:t>
      </w:r>
      <w:r w:rsidR="00C965CD">
        <w:rPr>
          <w:rFonts w:ascii="Times New Roman" w:hAnsi="Times New Roman"/>
          <w:sz w:val="24"/>
        </w:rPr>
        <w:t xml:space="preserve"> </w:t>
      </w:r>
      <w:r w:rsidR="00017C42" w:rsidRPr="00D5533B">
        <w:rPr>
          <w:rFonts w:ascii="Times New Roman" w:hAnsi="Times New Roman"/>
          <w:sz w:val="24"/>
        </w:rPr>
        <w:fldChar w:fldCharType="begin"/>
      </w:r>
      <w:r w:rsidR="001D1E00">
        <w:rPr>
          <w:rFonts w:ascii="Times New Roman" w:hAnsi="Times New Roman"/>
          <w:sz w:val="24"/>
        </w:rPr>
        <w:instrText xml:space="preserve"> ADDIN EN.CITE &lt;EndNote&gt;&lt;Cite&gt;&lt;Author&gt;Selepe&lt;/Author&gt;&lt;Year&gt;2000&lt;/Year&gt;&lt;RecNum&gt;68&lt;/RecNum&gt;&lt;DisplayText&gt;(24)&lt;/DisplayText&gt;&lt;record&gt;&lt;rec-number&gt;68&lt;/rec-number&gt;&lt;foreign-keys&gt;&lt;key app="EN" db-id="sw5e2fwr5xz9w5exd5a5w9zwfax0eef9tfse"&gt;68&lt;/key&gt;&lt;/foreign-keys&gt;&lt;ref-type name="Journal Article"&gt;17&lt;/ref-type&gt;&lt;contributors&gt;&lt;authors&gt;&lt;author&gt;Selepe, Hilda Lindiwe&lt;/author&gt;&lt;author&gt;Thomas, Debera J.&lt;/author&gt;&lt;/authors&gt;&lt;/contributors&gt;&lt;titles&gt;&lt;title&gt;The Beliefs and Practices of Traditional Birth Attendants in the Manxili Area of KwaZulu, South Africa: A Qualitative Study&lt;/title&gt;&lt;secondary-title&gt;Journal of Transcultural Nursing&lt;/secondary-title&gt;&lt;/titles&gt;&lt;periodical&gt;&lt;full-title&gt;Journal of Transcultural Nursing&lt;/full-title&gt;&lt;/periodical&gt;&lt;pages&gt;96-101&lt;/pages&gt;&lt;volume&gt;11&lt;/volume&gt;&lt;number&gt;2&lt;/number&gt;&lt;dates&gt;&lt;year&gt;2000&lt;/year&gt;&lt;/dates&gt;&lt;pub-location&gt;Sage CA: Thousand Oaks, CA&lt;/pub-location&gt;&lt;publisher&gt;Sage Publications&lt;/publisher&gt;&lt;isbn&gt;1043-6596&lt;/isbn&gt;&lt;urls&gt;&lt;related-urls&gt;&lt;url&gt;http://nus.summon.serialssolutions.com/2.0.0/link/0/eLvHCXMwjV3JSsRAEC1UELy4L-MCdfPgRJLudDrxNiMOwiCIyyUX6fSiAcmIM0HFn7c7Hcf1MPfKQrpS9Wp7BUDJcRj8sgmCK1YYznnIUu1QacG4KpS2cIDTWJtm-xu5zunZkOZz0P2_oB81c-IxTZjF3Z7tjDRMnxFPHG9-P82nVjhtK8quuuzkf_idqbP51r3V2M_BClx9ZVGaTpLouKo9peH4_i9V40xvuArLLbzEnteHNZjT1TostimBDXi3WoF9bXGnGaOoFF62Q1JjHBm0fkuVPjeI_fJ58oC9iUuRu1YZLCu0WBEvRPVaPpb2CVq4a4YvIq8f6y42u_jQrx06wR56co6GVhxds-LbJtwOzm5Oz4N2_UIgrdNKApnFmVA0loLYn9hYrMVDGcrEhJkknBWsEJxbvMMKkklXTeWKmFQxrW1kqkhCt2ChGlV6B9AGMSI2kTZUJ7FRupCc2uCYSp26uiXpwNHn4dw9eZaNu6glIv_7OTuw7c_vSzbKLJJhYQcO3YHOcI_dmSX3YMmP37tunX1YmDzX-gDmrVJ8AM3kzXE&lt;/url&gt;&lt;/related-urls&gt;&lt;/urls&gt;&lt;electronic-resource-num&gt;10.1177/104365960001100203&lt;/electronic-resource-num&gt;&lt;/record&gt;&lt;/Cite&gt;&lt;/EndNote&gt;</w:instrText>
      </w:r>
      <w:r w:rsidR="00017C42" w:rsidRPr="00D5533B">
        <w:rPr>
          <w:rFonts w:ascii="Times New Roman" w:hAnsi="Times New Roman"/>
          <w:sz w:val="24"/>
        </w:rPr>
        <w:fldChar w:fldCharType="separate"/>
      </w:r>
      <w:r w:rsidR="00963601">
        <w:rPr>
          <w:rFonts w:ascii="Times New Roman" w:hAnsi="Times New Roman"/>
          <w:noProof/>
          <w:sz w:val="24"/>
        </w:rPr>
        <w:t>(24)</w:t>
      </w:r>
      <w:r w:rsidR="00017C42" w:rsidRPr="00D5533B">
        <w:rPr>
          <w:rFonts w:ascii="Times New Roman" w:hAnsi="Times New Roman"/>
          <w:sz w:val="24"/>
        </w:rPr>
        <w:fldChar w:fldCharType="end"/>
      </w:r>
      <w:r w:rsidR="00017C42" w:rsidRPr="00D5533B">
        <w:rPr>
          <w:rFonts w:ascii="Times New Roman" w:hAnsi="Times New Roman"/>
          <w:sz w:val="24"/>
        </w:rPr>
        <w:t>, Mexican</w:t>
      </w:r>
      <w:r w:rsidR="00C965CD">
        <w:rPr>
          <w:rFonts w:ascii="Times New Roman" w:hAnsi="Times New Roman"/>
          <w:sz w:val="24"/>
        </w:rPr>
        <w:t xml:space="preserve"> </w:t>
      </w:r>
      <w:r w:rsidR="00017C42" w:rsidRPr="00D5533B">
        <w:rPr>
          <w:rFonts w:ascii="Times New Roman" w:hAnsi="Times New Roman"/>
          <w:sz w:val="24"/>
        </w:rPr>
        <w:fldChar w:fldCharType="begin"/>
      </w:r>
      <w:r w:rsidR="001D1E00">
        <w:rPr>
          <w:rFonts w:ascii="Times New Roman" w:hAnsi="Times New Roman"/>
          <w:sz w:val="24"/>
        </w:rPr>
        <w:instrText xml:space="preserve"> ADDIN EN.CITE &lt;EndNote&gt;&lt;Cite&gt;&lt;Author&gt;Niska&lt;/Author&gt;&lt;Year&gt;1998&lt;/Year&gt;&lt;RecNum&gt;69&lt;/RecNum&gt;&lt;DisplayText&gt;(25)&lt;/DisplayText&gt;&lt;record&gt;&lt;rec-number&gt;69&lt;/rec-number&gt;&lt;foreign-keys&gt;&lt;key app="EN" db-id="sw5e2fwr5xz9w5exd5a5w9zwfax0eef9tfse"&gt;69&lt;/key&gt;&lt;/foreign-keys&gt;&lt;ref-type name="Journal Article"&gt;17&lt;/ref-type&gt;&lt;contributors&gt;&lt;authors&gt;&lt;author&gt;Niska, K.&lt;/author&gt;&lt;author&gt;Snyder, M.&lt;/author&gt;&lt;author&gt;Lia-Hoagberg, B.&lt;/author&gt;&lt;/authors&gt;&lt;/contributors&gt;&lt;titles&gt;&lt;title&gt;Family ritual facilitates adaptation to parenthood&lt;/title&gt;&lt;secondary-title&gt;Public health nursing (Boston, Mass.)&lt;/secondary-title&gt;&lt;/titles&gt;&lt;periodical&gt;&lt;full-title&gt;Public health nursing (Boston, Mass.)&lt;/full-title&gt;&lt;/periodical&gt;&lt;pages&gt;329-337&lt;/pages&gt;&lt;volume&gt;15&lt;/volume&gt;&lt;number&gt;5&lt;/number&gt;&lt;keywords&gt;&lt;keyword&gt;Parenting - ethnology&lt;/keyword&gt;&lt;keyword&gt;Parenting - psychology&lt;/keyword&gt;&lt;keyword&gt;Mexican Americans - psychology&lt;/keyword&gt;&lt;/keywords&gt;&lt;dates&gt;&lt;year&gt;1998&lt;/year&gt;&lt;/dates&gt;&lt;pub-location&gt;UNITED STATES&lt;/pub-location&gt;&lt;isbn&gt;0737-1209&lt;/isbn&gt;&lt;urls&gt;&lt;related-urls&gt;&lt;url&gt;http://nus.summon.serialssolutions.com/2.0.0/link/0/eLvHCXMw3V3dS9xAEF_uBKFQpJ49qraQJ18kkuxks8mDD1YUQQXxzhdfwmZ3tj1Kc1Ij1P_e3ezuJSdIwce-BjL5mGE-fjvzG0KAHiXxK58guGK15pwnrECbldaMq1qhSQc4ZKi77W90dg9nl3A_GgUQoL_2Pyjer7K4XXSTIedCOh5ufDw8UeLBNxeajPPGjoG1P_2y-JCgOhgvTCd5LGFwePFLDHswVvhM86yc7q9N7d1DzFcLEV8sxY_QRPYdW0c74oCGbvIutKwFf8SBx3bU1oUO7y8pi21JueZQ2cBw2MA7ggc3XKAFx_bytg8Psu1EZdFB2MB46O4cEme_CmirNsNBgWNkVVZWZWVVXlb198ASrP9WC9keYxPfzcamei-6ev50vgrodoVAx-bqv99z1_qGsDfeci3PWatYusA9_0S2fMkRnThT2SYjbCZk06t2Qj46lUdO5TuEOgOKnAFFAwOKegOK2mXUG9Bncnd-Nj-9iP1mjVimAFmsc5UipHmiEqWztEZFmYZS5qrO05wxjnWpTdYiGBdZjSXXgjOZ0zJFLanMYEo2mmWDX0hk6lORaXMdMM-0wlpyMM8AiYU9kqa7BMJ_qB4cgUr1b73skqn7Zat7Sl4WGU323iVun3zoLfor2Wj_POE3Mm6eHl8AqZtuAQ&lt;/url&gt;&lt;/related-urls&gt;&lt;/urls&gt;&lt;electronic-resource-num&gt;10.1111/j.1525-1446.1998.tb00357.x&lt;/electronic-resource-num&gt;&lt;/record&gt;&lt;/Cite&gt;&lt;/EndNote&gt;</w:instrText>
      </w:r>
      <w:r w:rsidR="00017C42" w:rsidRPr="00D5533B">
        <w:rPr>
          <w:rFonts w:ascii="Times New Roman" w:hAnsi="Times New Roman"/>
          <w:sz w:val="24"/>
        </w:rPr>
        <w:fldChar w:fldCharType="separate"/>
      </w:r>
      <w:r w:rsidR="00963601">
        <w:rPr>
          <w:rFonts w:ascii="Times New Roman" w:hAnsi="Times New Roman"/>
          <w:noProof/>
          <w:sz w:val="24"/>
        </w:rPr>
        <w:t>(25)</w:t>
      </w:r>
      <w:r w:rsidR="00017C42" w:rsidRPr="00D5533B">
        <w:rPr>
          <w:rFonts w:ascii="Times New Roman" w:hAnsi="Times New Roman"/>
          <w:sz w:val="24"/>
        </w:rPr>
        <w:fldChar w:fldCharType="end"/>
      </w:r>
      <w:r w:rsidR="00017C42" w:rsidRPr="00D5533B">
        <w:rPr>
          <w:rFonts w:ascii="Times New Roman" w:hAnsi="Times New Roman"/>
          <w:sz w:val="24"/>
        </w:rPr>
        <w:t xml:space="preserve"> and Amish</w:t>
      </w:r>
      <w:r w:rsidR="00C965CD">
        <w:rPr>
          <w:rFonts w:ascii="Times New Roman" w:hAnsi="Times New Roman"/>
          <w:sz w:val="24"/>
        </w:rPr>
        <w:t xml:space="preserve"> </w:t>
      </w:r>
      <w:r w:rsidR="00017C42" w:rsidRPr="00D5533B">
        <w:rPr>
          <w:rFonts w:ascii="Times New Roman" w:hAnsi="Times New Roman"/>
          <w:sz w:val="24"/>
        </w:rPr>
        <w:fldChar w:fldCharType="begin"/>
      </w:r>
      <w:r w:rsidR="001D1E00">
        <w:rPr>
          <w:rFonts w:ascii="Times New Roman" w:hAnsi="Times New Roman"/>
          <w:sz w:val="24"/>
        </w:rPr>
        <w:instrText xml:space="preserve"> ADDIN EN.CITE &lt;EndNote&gt;&lt;Cite&gt;&lt;Author&gt;Finn&lt;/Author&gt;&lt;Year&gt;1995&lt;/Year&gt;&lt;RecNum&gt;70&lt;/RecNum&gt;&lt;DisplayText&gt;(26)&lt;/DisplayText&gt;&lt;record&gt;&lt;rec-number&gt;70&lt;/rec-number&gt;&lt;foreign-keys&gt;&lt;key app="EN" db-id="sw5e2fwr5xz9w5exd5a5w9zwfax0eef9tfse"&gt;70&lt;/key&gt;&lt;/foreign-keys&gt;&lt;ref-type name="Journal Article"&gt;17&lt;/ref-type&gt;&lt;contributors&gt;&lt;authors&gt;&lt;author&gt;Finn, Julianna&lt;/author&gt;&lt;/authors&gt;&lt;/contributors&gt;&lt;titles&gt;&lt;title&gt;Leininger&amp;apos;s Model for Discoveries at the Farm and Midwifery Services to the Amish&lt;/title&gt;&lt;secondary-title&gt;Journal of Transcultural Nursing&lt;/secondary-title&gt;&lt;/titles&gt;&lt;periodical&gt;&lt;full-title&gt;Journal of Transcultural Nursing&lt;/full-title&gt;&lt;/periodical&gt;&lt;pages&gt;28-35&lt;/pages&gt;&lt;volume&gt;7&lt;/volume&gt;&lt;number&gt;1&lt;/number&gt;&lt;keywords&gt;&lt;keyword&gt;Group Homes - organization &amp;amp; administration&lt;/keyword&gt;&lt;/keywords&gt;&lt;dates&gt;&lt;year&gt;1995&lt;/year&gt;&lt;/dates&gt;&lt;pub-location&gt;Sage CA: Thousand Oaks, CA&lt;/pub-location&gt;&lt;publisher&gt;Sage Publications&lt;/publisher&gt;&lt;isbn&gt;1043-6596&lt;/isbn&gt;&lt;urls&gt;&lt;related-urls&gt;&lt;url&gt;http://nus.summon.serialssolutions.com/2.0.0/link/0/eLvHCXMwjV1LT8MwDLbGJCQuvCfGQ8ptB-jUNEnTHifYhAQcxkNCu0xJmgASdGgPIf49cdsNjXHYpZdaVRU79ud8jg3AonYY_PEJSmZCOyllKBKLqFQLmenMejggGbeumP4WPQxY94YNanDxP6FPi3vinMUijVOBnWpwviPeXPdA3NtyXz4vvHBSMcrILqP8UtxZBJul6i2MKL0duP89RilKSWg7n5U9DScvq70a1_rFXdiu8CXplAaxBzWb78NmdSZwAP1bW0yEsOPWhOActHfiUSu5epsYrOX0aTNRU-JBIemp8QdReUbu3rIvrH_5JnO_QqajQqTjbeT1EJ563cfL66CaqhAYZM0CJ7Sxsd_ozmuCa22MizSVHr4KKxLlHzRODUtDxQ3jMQ-ZVipj2r_iCnnLBtTzUW6PgPjcRHFHrWM25i6z2kjmc15mbIJ0ZNSE8_maDz_L5hlDWvUXX12kJjRKtSxkMZmjIWtCC9W0xieO15Y8ga3ycjoW3p5CfTqe2TPY8Jr-AbrHv8s&lt;/url&gt;&lt;/related-urls&gt;&lt;/urls&gt;&lt;electronic-resource-num&gt;10.1177/104365969500700105&lt;/electronic-resource-num&gt;&lt;/record&gt;&lt;/Cite&gt;&lt;/EndNote&gt;</w:instrText>
      </w:r>
      <w:r w:rsidR="00017C42" w:rsidRPr="00D5533B">
        <w:rPr>
          <w:rFonts w:ascii="Times New Roman" w:hAnsi="Times New Roman"/>
          <w:sz w:val="24"/>
        </w:rPr>
        <w:fldChar w:fldCharType="separate"/>
      </w:r>
      <w:r w:rsidR="00963601">
        <w:rPr>
          <w:rFonts w:ascii="Times New Roman" w:hAnsi="Times New Roman"/>
          <w:noProof/>
          <w:sz w:val="24"/>
        </w:rPr>
        <w:t>(26)</w:t>
      </w:r>
      <w:r w:rsidR="00017C42" w:rsidRPr="00D5533B">
        <w:rPr>
          <w:rFonts w:ascii="Times New Roman" w:hAnsi="Times New Roman"/>
          <w:sz w:val="24"/>
        </w:rPr>
        <w:fldChar w:fldCharType="end"/>
      </w:r>
      <w:r w:rsidR="00017C42" w:rsidRPr="00D5533B">
        <w:rPr>
          <w:rFonts w:ascii="Times New Roman" w:hAnsi="Times New Roman"/>
          <w:sz w:val="24"/>
        </w:rPr>
        <w:t xml:space="preserve"> women. </w:t>
      </w:r>
      <w:r w:rsidR="00B02C38" w:rsidRPr="00D5533B">
        <w:rPr>
          <w:rFonts w:ascii="Times New Roman" w:hAnsi="Times New Roman"/>
          <w:sz w:val="24"/>
        </w:rPr>
        <w:t>C</w:t>
      </w:r>
      <w:r w:rsidR="00A9775E" w:rsidRPr="00D5533B">
        <w:rPr>
          <w:rFonts w:ascii="Times New Roman" w:hAnsi="Times New Roman"/>
          <w:sz w:val="24"/>
        </w:rPr>
        <w:t xml:space="preserve">onfinement practices </w:t>
      </w:r>
      <w:r w:rsidRPr="00D5533B">
        <w:rPr>
          <w:rFonts w:ascii="Times New Roman" w:hAnsi="Times New Roman"/>
          <w:sz w:val="24"/>
        </w:rPr>
        <w:t>are</w:t>
      </w:r>
      <w:r w:rsidR="00A9775E" w:rsidRPr="00D5533B">
        <w:rPr>
          <w:rFonts w:ascii="Times New Roman" w:hAnsi="Times New Roman"/>
          <w:sz w:val="24"/>
        </w:rPr>
        <w:t xml:space="preserve"> influenced by assimilation </w:t>
      </w:r>
      <w:r w:rsidR="00A9775E" w:rsidRPr="00D5533B">
        <w:rPr>
          <w:rFonts w:ascii="Times New Roman" w:hAnsi="Times New Roman"/>
          <w:sz w:val="24"/>
        </w:rPr>
        <w:fldChar w:fldCharType="begin"/>
      </w:r>
      <w:r w:rsidR="00963601">
        <w:rPr>
          <w:rFonts w:ascii="Times New Roman" w:hAnsi="Times New Roman"/>
          <w:sz w:val="24"/>
        </w:rPr>
        <w:instrText xml:space="preserve"> ADDIN EN.CITE &lt;EndNote&gt;&lt;Cite&gt;&lt;Author&gt;Chee&lt;/Author&gt;&lt;Year&gt;2005&lt;/Year&gt;&lt;RecNum&gt;57&lt;/RecNum&gt;&lt;DisplayText&gt;(27)&lt;/DisplayText&gt;&lt;record&gt;&lt;rec-number&gt;57&lt;/rec-number&gt;&lt;foreign-keys&gt;&lt;key app="EN" db-id="xev9vdv2xevaf5exer4xa908tpe2varsarw5" timestamp="0"&gt;57&lt;/key&gt;&lt;/foreign-keys&gt;&lt;ref-type name="Journal Article"&gt;17&lt;/ref-type&gt;&lt;contributors&gt;&lt;authors&gt;&lt;author&gt;Chee, Cornelia Y. I.&lt;/author&gt;&lt;author&gt;Lee, Dominic T. S.&lt;/author&gt;&lt;author&gt;Chong, Y. S.&lt;/author&gt;&lt;author&gt;Tan, L. K.&lt;/author&gt;&lt;author&gt;Ng, T. P.&lt;/author&gt;&lt;author&gt;Fones, Calvin S. L.&lt;/author&gt;&lt;/authors&gt;&lt;/contributors&gt;&lt;titles&gt;&lt;title&gt;Confinement and other psychosocial factors in perinatal depression: A transcultural study in Singapore&lt;/title&gt;&lt;secondary-title&gt;Journal of Affective Disorders&lt;/secondary-title&gt;&lt;/titles&gt;&lt;pages&gt;157-166&lt;/pages&gt;&lt;volume&gt;89&lt;/volume&gt;&lt;number&gt;1–3&lt;/number&gt;&lt;keywords&gt;&lt;keyword&gt;Perinatal&lt;/keyword&gt;&lt;keyword&gt;Depression&lt;/keyword&gt;&lt;keyword&gt;Singapore&lt;/keyword&gt;&lt;keyword&gt;Confinement&lt;/keyword&gt;&lt;keyword&gt;Social support&lt;/keyword&gt;&lt;/keywords&gt;&lt;dates&gt;&lt;year&gt;2005&lt;/year&gt;&lt;pub-dates&gt;&lt;date&gt;12//&lt;/date&gt;&lt;/pub-dates&gt;&lt;/dates&gt;&lt;isbn&gt;0165-0327&lt;/isbn&gt;&lt;urls&gt;&lt;related-urls&gt;&lt;url&gt;http://www.sciencedirect.com/science/article/pii/S0165032705002879&lt;/url&gt;&lt;/related-urls&gt;&lt;/urls&gt;&lt;electronic-resource-num&gt;http://dx.doi.org/10.1016/j.jad.2005.09.004&lt;/electronic-resource-num&gt;&lt;/record&gt;&lt;/Cite&gt;&lt;/EndNote&gt;</w:instrText>
      </w:r>
      <w:r w:rsidR="00A9775E" w:rsidRPr="00D5533B">
        <w:rPr>
          <w:rFonts w:ascii="Times New Roman" w:hAnsi="Times New Roman"/>
          <w:sz w:val="24"/>
        </w:rPr>
        <w:fldChar w:fldCharType="separate"/>
      </w:r>
      <w:r w:rsidR="00963601">
        <w:rPr>
          <w:rFonts w:ascii="Times New Roman" w:hAnsi="Times New Roman"/>
          <w:noProof/>
          <w:sz w:val="24"/>
        </w:rPr>
        <w:t>(27)</w:t>
      </w:r>
      <w:r w:rsidR="00A9775E" w:rsidRPr="00D5533B">
        <w:rPr>
          <w:rFonts w:ascii="Times New Roman" w:hAnsi="Times New Roman"/>
          <w:sz w:val="24"/>
        </w:rPr>
        <w:fldChar w:fldCharType="end"/>
      </w:r>
      <w:r w:rsidR="00A9775E" w:rsidRPr="00D5533B">
        <w:rPr>
          <w:rFonts w:ascii="Times New Roman" w:hAnsi="Times New Roman"/>
          <w:sz w:val="24"/>
        </w:rPr>
        <w:t xml:space="preserve">, and </w:t>
      </w:r>
      <w:r w:rsidR="00B02C38" w:rsidRPr="00D5533B">
        <w:rPr>
          <w:rFonts w:ascii="Times New Roman" w:hAnsi="Times New Roman"/>
          <w:sz w:val="24"/>
        </w:rPr>
        <w:t xml:space="preserve">disagreement </w:t>
      </w:r>
      <w:r w:rsidR="00A9775E" w:rsidRPr="00D5533B">
        <w:rPr>
          <w:rFonts w:ascii="Times New Roman" w:hAnsi="Times New Roman"/>
          <w:sz w:val="24"/>
        </w:rPr>
        <w:t xml:space="preserve">between traditions and modern beliefs may arise, owing to increasing influence from </w:t>
      </w:r>
      <w:r w:rsidR="00123DFD" w:rsidRPr="00D5533B">
        <w:rPr>
          <w:rFonts w:ascii="Times New Roman" w:hAnsi="Times New Roman"/>
          <w:sz w:val="24"/>
        </w:rPr>
        <w:t xml:space="preserve">sources </w:t>
      </w:r>
      <w:r w:rsidR="006B7636" w:rsidRPr="00D5533B">
        <w:rPr>
          <w:rFonts w:ascii="Times New Roman" w:hAnsi="Times New Roman"/>
          <w:sz w:val="24"/>
        </w:rPr>
        <w:t>such as</w:t>
      </w:r>
      <w:r w:rsidR="00123DFD" w:rsidRPr="00D5533B">
        <w:rPr>
          <w:rFonts w:ascii="Times New Roman" w:hAnsi="Times New Roman"/>
          <w:sz w:val="24"/>
        </w:rPr>
        <w:t xml:space="preserve"> the </w:t>
      </w:r>
      <w:r w:rsidR="00A9775E" w:rsidRPr="00D5533B">
        <w:rPr>
          <w:rFonts w:ascii="Times New Roman" w:hAnsi="Times New Roman"/>
          <w:sz w:val="24"/>
        </w:rPr>
        <w:t xml:space="preserve">media and health professionals </w:t>
      </w:r>
      <w:r w:rsidR="00A9775E" w:rsidRPr="00D5533B">
        <w:rPr>
          <w:rFonts w:ascii="Times New Roman" w:hAnsi="Times New Roman"/>
          <w:sz w:val="24"/>
        </w:rPr>
        <w:fldChar w:fldCharType="begin"/>
      </w:r>
      <w:r w:rsidR="00963601">
        <w:rPr>
          <w:rFonts w:ascii="Times New Roman" w:hAnsi="Times New Roman"/>
          <w:sz w:val="24"/>
        </w:rPr>
        <w:instrText xml:space="preserve"> ADDIN EN.CITE &lt;EndNote&gt;&lt;Cite&gt;&lt;Author&gt;Raven&lt;/Author&gt;&lt;Year&gt;2007&lt;/Year&gt;&lt;RecNum&gt;53&lt;/RecNum&gt;&lt;DisplayText&gt;(28)&lt;/DisplayText&gt;&lt;record&gt;&lt;rec-number&gt;53&lt;/rec-number&gt;&lt;foreign-keys&gt;&lt;key app="EN" db-id="xev9vdv2xevaf5exer4xa908tpe2varsarw5" timestamp="0"&gt;53&lt;/key&gt;&lt;/foreign-keys&gt;&lt;ref-type name="Journal Article"&gt;17&lt;/ref-type&gt;&lt;contributors&gt;&lt;authors&gt;&lt;author&gt;Raven, Joanna H&lt;/author&gt;&lt;author&gt;Chen, Qiyan&lt;/author&gt;&lt;author&gt;Tolhurst, Rachel J&lt;/author&gt;&lt;author&gt;Garner, Paul&lt;/author&gt;&lt;/authors&gt;&lt;/contributors&gt;&lt;titles&gt;&lt;title&gt;Traditional beliefs and practices in the postpartum period in Fujian Province, China: a qualitative study&lt;/title&gt;&lt;secondary-title&gt;BMC Pregnancy and Childbirth&lt;/secondary-title&gt;&lt;/titles&gt;&lt;pages&gt;8&lt;/pages&gt;&lt;volume&gt;7&lt;/volume&gt;&lt;number&gt;1&lt;/number&gt;&lt;dates&gt;&lt;year&gt;2007&lt;/year&gt;&lt;/dates&gt;&lt;isbn&gt;1471-2393&lt;/isbn&gt;&lt;urls&gt;&lt;/urls&gt;&lt;/record&gt;&lt;/Cite&gt;&lt;/EndNote&gt;</w:instrText>
      </w:r>
      <w:r w:rsidR="00A9775E" w:rsidRPr="00D5533B">
        <w:rPr>
          <w:rFonts w:ascii="Times New Roman" w:hAnsi="Times New Roman"/>
          <w:sz w:val="24"/>
        </w:rPr>
        <w:fldChar w:fldCharType="separate"/>
      </w:r>
      <w:r w:rsidR="00963601">
        <w:rPr>
          <w:rFonts w:ascii="Times New Roman" w:hAnsi="Times New Roman"/>
          <w:noProof/>
          <w:sz w:val="24"/>
        </w:rPr>
        <w:t>(28)</w:t>
      </w:r>
      <w:r w:rsidR="00A9775E" w:rsidRPr="00D5533B">
        <w:rPr>
          <w:rFonts w:ascii="Times New Roman" w:hAnsi="Times New Roman"/>
          <w:sz w:val="24"/>
        </w:rPr>
        <w:fldChar w:fldCharType="end"/>
      </w:r>
      <w:r w:rsidR="00A9775E" w:rsidRPr="00D5533B">
        <w:rPr>
          <w:rFonts w:ascii="Times New Roman" w:hAnsi="Times New Roman"/>
          <w:sz w:val="24"/>
        </w:rPr>
        <w:t xml:space="preserve">. </w:t>
      </w:r>
    </w:p>
    <w:p w14:paraId="4567046B" w14:textId="22EA7AE7" w:rsidR="00BF34D4" w:rsidRPr="00D5533B" w:rsidRDefault="001346C5" w:rsidP="0051391D">
      <w:pPr>
        <w:spacing w:line="480" w:lineRule="auto"/>
        <w:ind w:firstLine="720"/>
        <w:jc w:val="both"/>
        <w:rPr>
          <w:rFonts w:ascii="Times New Roman" w:hAnsi="Times New Roman"/>
          <w:sz w:val="24"/>
        </w:rPr>
      </w:pPr>
      <w:r w:rsidRPr="00D5533B">
        <w:rPr>
          <w:rFonts w:ascii="Times New Roman" w:hAnsi="Times New Roman"/>
          <w:sz w:val="24"/>
        </w:rPr>
        <w:t>W</w:t>
      </w:r>
      <w:r w:rsidR="0098442D" w:rsidRPr="00D5533B">
        <w:rPr>
          <w:rFonts w:ascii="Times New Roman" w:hAnsi="Times New Roman"/>
          <w:sz w:val="24"/>
        </w:rPr>
        <w:t xml:space="preserve">ithin-culture differences </w:t>
      </w:r>
      <w:r w:rsidRPr="00D5533B">
        <w:rPr>
          <w:rFonts w:ascii="Times New Roman" w:hAnsi="Times New Roman"/>
          <w:sz w:val="24"/>
        </w:rPr>
        <w:t>in</w:t>
      </w:r>
      <w:r w:rsidR="0098442D" w:rsidRPr="00D5533B">
        <w:rPr>
          <w:rFonts w:ascii="Times New Roman" w:hAnsi="Times New Roman"/>
          <w:sz w:val="24"/>
        </w:rPr>
        <w:t xml:space="preserve"> confinement p</w:t>
      </w:r>
      <w:r w:rsidRPr="00D5533B">
        <w:rPr>
          <w:rFonts w:ascii="Times New Roman" w:hAnsi="Times New Roman"/>
          <w:sz w:val="24"/>
        </w:rPr>
        <w:t>ractices</w:t>
      </w:r>
      <w:r w:rsidR="0098442D" w:rsidRPr="00D5533B">
        <w:rPr>
          <w:rFonts w:ascii="Times New Roman" w:hAnsi="Times New Roman"/>
          <w:sz w:val="24"/>
        </w:rPr>
        <w:t xml:space="preserve"> have also been reported in major urban </w:t>
      </w:r>
      <w:r w:rsidR="00FC5136">
        <w:rPr>
          <w:rFonts w:ascii="Times New Roman" w:hAnsi="Times New Roman"/>
          <w:sz w:val="24"/>
        </w:rPr>
        <w:t>centers</w:t>
      </w:r>
      <w:r w:rsidR="0098442D" w:rsidRPr="00D5533B">
        <w:rPr>
          <w:rFonts w:ascii="Times New Roman" w:hAnsi="Times New Roman"/>
          <w:sz w:val="24"/>
        </w:rPr>
        <w:t>, where younger women are less likely to participate in the</w:t>
      </w:r>
      <w:r w:rsidRPr="00D5533B">
        <w:rPr>
          <w:rFonts w:ascii="Times New Roman" w:hAnsi="Times New Roman"/>
          <w:sz w:val="24"/>
        </w:rPr>
        <w:t>m</w:t>
      </w:r>
      <w:r w:rsidR="00C965CD">
        <w:rPr>
          <w:rFonts w:ascii="Times New Roman" w:hAnsi="Times New Roman"/>
          <w:sz w:val="24"/>
        </w:rPr>
        <w:t xml:space="preserve"> </w:t>
      </w:r>
      <w:r w:rsidR="00697C7F" w:rsidRPr="00D5533B">
        <w:rPr>
          <w:rFonts w:ascii="Times New Roman" w:hAnsi="Times New Roman"/>
          <w:sz w:val="24"/>
        </w:rPr>
        <w:fldChar w:fldCharType="begin"/>
      </w:r>
      <w:r w:rsidR="001D1E00">
        <w:rPr>
          <w:rFonts w:ascii="Times New Roman" w:hAnsi="Times New Roman"/>
          <w:sz w:val="24"/>
        </w:rPr>
        <w:instrText xml:space="preserve"> ADDIN EN.CITE &lt;EndNote&gt;&lt;Cite&gt;&lt;Author&gt;Hundt&lt;/Author&gt;&lt;Year&gt;2000&lt;/Year&gt;&lt;RecNum&gt;93&lt;/RecNum&gt;&lt;DisplayText&gt;(29)&lt;/DisplayText&gt;&lt;record&gt;&lt;rec-number&gt;93&lt;/rec-number&gt;&lt;foreign-keys&gt;&lt;key app="EN" db-id="sw5e2fwr5xz9w5exd5a5w9zwfax0eef9tfse"&gt;93&lt;/key&gt;&lt;/foreign-keys&gt;&lt;ref-type name="Journal Article"&gt;17&lt;/ref-type&gt;&lt;contributors&gt;&lt;authors&gt;&lt;author&gt;Hundt, Gillian Lewando&lt;/author&gt;&lt;author&gt;Beckerleg, Susan&lt;/author&gt;&lt;author&gt;Kassem, Fatma&lt;/author&gt;&lt;author&gt;Jafar, Abdel Mouty Abu&lt;/author&gt;&lt;author&gt;Belmaker, I&lt;/author&gt;&lt;author&gt;Saad, K Abu&lt;/author&gt;&lt;author&gt;Shoham-Vardi, I&lt;/author&gt;&lt;/authors&gt;&lt;/contributors&gt;&lt;titles&gt;&lt;title&gt;Women&amp;apos;s health custom made: Building on the 40 days postpartum for Arab women&lt;/title&gt;&lt;secondary-title&gt;Health care for women international&lt;/secondary-title&gt;&lt;/titles&gt;&lt;periodical&gt;&lt;full-title&gt;Health Care for Women International&lt;/full-title&gt;&lt;/periodical&gt;&lt;pages&gt;529-542&lt;/pages&gt;&lt;volume&gt;21&lt;/volume&gt;&lt;number&gt;6&lt;/number&gt;&lt;dates&gt;&lt;year&gt;2000&lt;/year&gt;&lt;/dates&gt;&lt;isbn&gt;0739-9332&lt;/isbn&gt;&lt;urls&gt;&lt;/urls&gt;&lt;/record&gt;&lt;/Cite&gt;&lt;/EndNote&gt;</w:instrText>
      </w:r>
      <w:r w:rsidR="00697C7F" w:rsidRPr="00D5533B">
        <w:rPr>
          <w:rFonts w:ascii="Times New Roman" w:hAnsi="Times New Roman"/>
          <w:sz w:val="24"/>
        </w:rPr>
        <w:fldChar w:fldCharType="separate"/>
      </w:r>
      <w:r w:rsidR="00963601">
        <w:rPr>
          <w:rFonts w:ascii="Times New Roman" w:hAnsi="Times New Roman"/>
          <w:noProof/>
          <w:sz w:val="24"/>
        </w:rPr>
        <w:t>(29)</w:t>
      </w:r>
      <w:r w:rsidR="00697C7F" w:rsidRPr="00D5533B">
        <w:rPr>
          <w:rFonts w:ascii="Times New Roman" w:hAnsi="Times New Roman"/>
          <w:sz w:val="24"/>
        </w:rPr>
        <w:fldChar w:fldCharType="end"/>
      </w:r>
      <w:r w:rsidR="0098442D" w:rsidRPr="00D5533B">
        <w:rPr>
          <w:rFonts w:ascii="Times New Roman" w:hAnsi="Times New Roman"/>
          <w:sz w:val="24"/>
        </w:rPr>
        <w:t xml:space="preserve">. </w:t>
      </w:r>
      <w:r w:rsidR="0051391D" w:rsidRPr="00D5533B">
        <w:rPr>
          <w:rFonts w:ascii="Times New Roman" w:hAnsi="Times New Roman"/>
          <w:sz w:val="24"/>
        </w:rPr>
        <w:t>The act of staying indoors during confinement may seem rather restrictive to the active modern mother. In a study of Malaysian Chinese mothers, the traditional</w:t>
      </w:r>
      <w:r w:rsidR="00751666" w:rsidRPr="00D5533B">
        <w:rPr>
          <w:rFonts w:ascii="Times New Roman" w:hAnsi="Times New Roman"/>
          <w:sz w:val="24"/>
        </w:rPr>
        <w:t xml:space="preserve"> confinement </w:t>
      </w:r>
      <w:r w:rsidR="00751666" w:rsidRPr="00E20131">
        <w:rPr>
          <w:rFonts w:ascii="Times New Roman" w:hAnsi="Times New Roman"/>
          <w:sz w:val="24"/>
        </w:rPr>
        <w:t>practices</w:t>
      </w:r>
      <w:r w:rsidR="00751666" w:rsidRPr="00D5533B">
        <w:rPr>
          <w:rFonts w:ascii="Times New Roman" w:hAnsi="Times New Roman"/>
          <w:sz w:val="24"/>
        </w:rPr>
        <w:t xml:space="preserve"> </w:t>
      </w:r>
      <w:r w:rsidR="0051391D" w:rsidRPr="00D5533B">
        <w:rPr>
          <w:rFonts w:ascii="Times New Roman" w:hAnsi="Times New Roman"/>
          <w:sz w:val="24"/>
        </w:rPr>
        <w:t xml:space="preserve">amongst the Chinese was adapted according to mothers’ perception of practicality </w:t>
      </w:r>
      <w:r w:rsidR="0051391D" w:rsidRPr="00D5533B">
        <w:rPr>
          <w:rFonts w:ascii="Times New Roman" w:hAnsi="Times New Roman"/>
          <w:sz w:val="24"/>
        </w:rPr>
        <w:fldChar w:fldCharType="begin"/>
      </w:r>
      <w:r w:rsidR="001D1E00">
        <w:rPr>
          <w:rFonts w:ascii="Times New Roman" w:hAnsi="Times New Roman"/>
          <w:sz w:val="24"/>
        </w:rPr>
        <w:instrText xml:space="preserve"> ADDIN EN.CITE &lt;EndNote&gt;&lt;Cite&gt;&lt;Author&gt;Chin&lt;/Author&gt;&lt;Year&gt;2010&lt;/Year&gt;&lt;RecNum&gt;8&lt;/RecNum&gt;&lt;DisplayText&gt;(30)&lt;/DisplayText&gt;&lt;record&gt;&lt;rec-number&gt;8&lt;/rec-number&gt;&lt;foreign-keys&gt;&lt;key app="EN" db-id="sw5e2fwr5xz9w5exd5a5w9zwfax0eef9tfse"&gt;8&lt;/key&gt;&lt;/foreign-keys&gt;&lt;ref-type name="Journal Article"&gt;17&lt;/ref-type&gt;&lt;contributors&gt;&lt;authors&gt;&lt;author&gt;Chin, Y. M.&lt;/author&gt;&lt;author&gt;Jaganathan, M.&lt;/author&gt;&lt;author&gt;Hasmiza, A. M.&lt;/author&gt;&lt;author&gt;Wu, M. C.&lt;/author&gt;&lt;/authors&gt;&lt;/contributors&gt;&lt;titles&gt;&lt;title&gt;Zuo yuezi practice among Malaysian Chinese women: tradition vs modernity&lt;/title&gt;&lt;secondary-title&gt;British Journal of Midwifery&lt;/secondary-title&gt;&lt;/titles&gt;&lt;periodical&gt;&lt;full-title&gt;British Journal of Midwifery&lt;/full-title&gt;&lt;/periodical&gt;&lt;pages&gt;170-175&lt;/pages&gt;&lt;volume&gt;18&lt;/volume&gt;&lt;number&gt;3&lt;/number&gt;&lt;dates&gt;&lt;year&gt;2010&lt;/year&gt;&lt;/dates&gt;&lt;publisher&gt;MA Healthcare Ltd&lt;/publisher&gt;&lt;isbn&gt;0969-4900&lt;/isbn&gt;&lt;urls&gt;&lt;related-urls&gt;&lt;url&gt;http://nus.summon.serialssolutions.com/2.0.0/link/0/eLvHCXMwXZ29CgIxEISDWFoJiqUvEMnmxyTtyR2CpVddl2Qnpe9fuieCYLflVt_OFLOjlLMXo_-YgCAy26bEVNfwsmdhohUP1K1cuPhJkw2DfS5ufLhl9-PVtFcbvA5qnsb5dtfffgDdcsw6cgGDCCT4XX_MdFMCOGST4VqvvnaHkBhYC3XRXZFBFHfyocmZAx3VViw2Tuocq7gQilefCnnqqLISN241CeEN-zd6VzM_&lt;/url&gt;&lt;url&gt;www.summon.com&lt;/url&gt;&lt;/related-urls&gt;&lt;/urls&gt;&lt;/record&gt;&lt;/Cite&gt;&lt;/EndNote&gt;</w:instrText>
      </w:r>
      <w:r w:rsidR="0051391D" w:rsidRPr="00D5533B">
        <w:rPr>
          <w:rFonts w:ascii="Times New Roman" w:hAnsi="Times New Roman"/>
          <w:sz w:val="24"/>
        </w:rPr>
        <w:fldChar w:fldCharType="separate"/>
      </w:r>
      <w:r w:rsidR="00963601">
        <w:rPr>
          <w:rFonts w:ascii="Times New Roman" w:hAnsi="Times New Roman"/>
          <w:noProof/>
          <w:sz w:val="24"/>
        </w:rPr>
        <w:t>(30)</w:t>
      </w:r>
      <w:r w:rsidR="0051391D" w:rsidRPr="00D5533B">
        <w:rPr>
          <w:rFonts w:ascii="Times New Roman" w:hAnsi="Times New Roman"/>
          <w:sz w:val="24"/>
        </w:rPr>
        <w:fldChar w:fldCharType="end"/>
      </w:r>
      <w:r w:rsidR="0051391D" w:rsidRPr="00D5533B">
        <w:rPr>
          <w:rFonts w:ascii="Times New Roman" w:hAnsi="Times New Roman"/>
          <w:sz w:val="24"/>
        </w:rPr>
        <w:t xml:space="preserve">. </w:t>
      </w:r>
    </w:p>
    <w:p w14:paraId="1C2154D7" w14:textId="7CB35241" w:rsidR="00E10FDB" w:rsidRPr="00D5533B" w:rsidRDefault="0098442D" w:rsidP="00E10FDB">
      <w:pPr>
        <w:spacing w:line="480" w:lineRule="auto"/>
        <w:ind w:firstLine="720"/>
        <w:jc w:val="both"/>
        <w:rPr>
          <w:rFonts w:ascii="Times New Roman" w:hAnsi="Times New Roman"/>
          <w:sz w:val="24"/>
        </w:rPr>
      </w:pPr>
      <w:r w:rsidRPr="00D5533B">
        <w:rPr>
          <w:rFonts w:ascii="Times New Roman" w:hAnsi="Times New Roman"/>
          <w:sz w:val="24"/>
        </w:rPr>
        <w:t xml:space="preserve">In our study, </w:t>
      </w:r>
      <w:r w:rsidR="00383685" w:rsidRPr="00D5533B">
        <w:rPr>
          <w:rFonts w:ascii="Times New Roman" w:hAnsi="Times New Roman"/>
          <w:sz w:val="24"/>
        </w:rPr>
        <w:t>abstinence from</w:t>
      </w:r>
      <w:r w:rsidR="00790D9C" w:rsidRPr="00D5533B">
        <w:rPr>
          <w:rFonts w:ascii="Times New Roman" w:hAnsi="Times New Roman"/>
          <w:bCs/>
          <w:color w:val="000000"/>
          <w:kern w:val="24"/>
          <w:sz w:val="24"/>
          <w:lang w:val="en-GB"/>
        </w:rPr>
        <w:t xml:space="preserve"> bathing during confinement was mostly adhered to by Chinese women</w:t>
      </w:r>
      <w:r w:rsidR="004C1CAB" w:rsidRPr="00D5533B">
        <w:t xml:space="preserve">. </w:t>
      </w:r>
      <w:r w:rsidR="001378F1" w:rsidRPr="00D5533B">
        <w:rPr>
          <w:rFonts w:ascii="Times New Roman" w:hAnsi="Times New Roman"/>
          <w:sz w:val="24"/>
        </w:rPr>
        <w:t>Bathing restrictions during the confinement period exist in many Asian cultures, most of which are related to the “hot” and “col</w:t>
      </w:r>
      <w:r w:rsidR="00AE0A25" w:rsidRPr="00D5533B">
        <w:rPr>
          <w:rFonts w:ascii="Times New Roman" w:hAnsi="Times New Roman"/>
          <w:sz w:val="24"/>
        </w:rPr>
        <w:t>d</w:t>
      </w:r>
      <w:r w:rsidR="001378F1" w:rsidRPr="00D5533B">
        <w:rPr>
          <w:rFonts w:ascii="Times New Roman" w:hAnsi="Times New Roman"/>
          <w:sz w:val="24"/>
        </w:rPr>
        <w:t xml:space="preserve">” beliefs during confinement. </w:t>
      </w:r>
      <w:r w:rsidR="004F0712">
        <w:rPr>
          <w:rFonts w:ascii="Times New Roman" w:hAnsi="Times New Roman"/>
          <w:sz w:val="24"/>
        </w:rPr>
        <w:lastRenderedPageBreak/>
        <w:t>Whil</w:t>
      </w:r>
      <w:ins w:id="17" w:author="Marian MacDorman" w:date="2016-02-20T07:28:00Z">
        <w:r w:rsidR="008D7B60">
          <w:rPr>
            <w:rFonts w:ascii="Times New Roman" w:hAnsi="Times New Roman"/>
            <w:sz w:val="24"/>
          </w:rPr>
          <w:t>e</w:t>
        </w:r>
      </w:ins>
      <w:del w:id="18" w:author="Marian MacDorman" w:date="2016-02-20T07:28:00Z">
        <w:r w:rsidR="004F0712" w:rsidDel="008D7B60">
          <w:rPr>
            <w:rFonts w:ascii="Times New Roman" w:hAnsi="Times New Roman"/>
            <w:sz w:val="24"/>
          </w:rPr>
          <w:delText>st the</w:delText>
        </w:r>
      </w:del>
      <w:r w:rsidR="004F0712">
        <w:rPr>
          <w:rFonts w:ascii="Times New Roman" w:hAnsi="Times New Roman"/>
          <w:sz w:val="24"/>
        </w:rPr>
        <w:t xml:space="preserve"> C</w:t>
      </w:r>
      <w:r w:rsidR="004F0712" w:rsidRPr="004F0712">
        <w:rPr>
          <w:rFonts w:ascii="Times New Roman" w:hAnsi="Times New Roman"/>
          <w:sz w:val="24"/>
        </w:rPr>
        <w:t xml:space="preserve">hinese mothers </w:t>
      </w:r>
      <w:r w:rsidR="004F0712">
        <w:rPr>
          <w:rFonts w:ascii="Times New Roman" w:hAnsi="Times New Roman"/>
          <w:sz w:val="24"/>
        </w:rPr>
        <w:t xml:space="preserve">in our study </w:t>
      </w:r>
      <w:r w:rsidR="004F0712" w:rsidRPr="004F0712">
        <w:rPr>
          <w:rFonts w:ascii="Times New Roman" w:hAnsi="Times New Roman"/>
          <w:sz w:val="24"/>
        </w:rPr>
        <w:t>mostly tend</w:t>
      </w:r>
      <w:ins w:id="19" w:author="Marian MacDorman" w:date="2016-02-20T07:28:00Z">
        <w:r w:rsidR="008D7B60">
          <w:rPr>
            <w:rFonts w:ascii="Times New Roman" w:hAnsi="Times New Roman"/>
            <w:sz w:val="24"/>
          </w:rPr>
          <w:t>ed</w:t>
        </w:r>
      </w:ins>
      <w:r w:rsidR="004F0712" w:rsidRPr="004F0712">
        <w:rPr>
          <w:rFonts w:ascii="Times New Roman" w:hAnsi="Times New Roman"/>
          <w:sz w:val="24"/>
        </w:rPr>
        <w:t xml:space="preserve"> to avoid showers as a whole</w:t>
      </w:r>
      <w:proofErr w:type="gramStart"/>
      <w:r w:rsidR="004F0712">
        <w:rPr>
          <w:rFonts w:ascii="Times New Roman" w:hAnsi="Times New Roman"/>
          <w:sz w:val="24"/>
        </w:rPr>
        <w:t xml:space="preserve">, </w:t>
      </w:r>
      <w:r w:rsidR="002963A5">
        <w:rPr>
          <w:rFonts w:ascii="Times New Roman" w:hAnsi="Times New Roman"/>
          <w:sz w:val="24"/>
        </w:rPr>
        <w:t xml:space="preserve"> </w:t>
      </w:r>
      <w:r w:rsidR="004F0712">
        <w:rPr>
          <w:rFonts w:ascii="Times New Roman" w:hAnsi="Times New Roman"/>
          <w:sz w:val="24"/>
        </w:rPr>
        <w:t>c</w:t>
      </w:r>
      <w:r w:rsidR="001378F1" w:rsidRPr="00D5533B">
        <w:rPr>
          <w:rFonts w:ascii="Times New Roman" w:hAnsi="Times New Roman"/>
          <w:sz w:val="24"/>
        </w:rPr>
        <w:t>old</w:t>
      </w:r>
      <w:proofErr w:type="gramEnd"/>
      <w:r w:rsidR="001378F1" w:rsidRPr="00D5533B">
        <w:rPr>
          <w:rFonts w:ascii="Times New Roman" w:hAnsi="Times New Roman"/>
          <w:sz w:val="24"/>
        </w:rPr>
        <w:t xml:space="preserve"> showers</w:t>
      </w:r>
      <w:r w:rsidR="004F0712">
        <w:rPr>
          <w:rFonts w:ascii="Times New Roman" w:hAnsi="Times New Roman"/>
          <w:sz w:val="24"/>
        </w:rPr>
        <w:t xml:space="preserve"> in particular</w:t>
      </w:r>
      <w:r w:rsidR="001378F1" w:rsidRPr="00D5533B">
        <w:rPr>
          <w:rFonts w:ascii="Times New Roman" w:hAnsi="Times New Roman"/>
          <w:sz w:val="24"/>
        </w:rPr>
        <w:t xml:space="preserve"> are often prohibited </w:t>
      </w:r>
      <w:r w:rsidR="00383685" w:rsidRPr="00D5533B">
        <w:rPr>
          <w:rFonts w:ascii="Times New Roman" w:hAnsi="Times New Roman"/>
          <w:sz w:val="24"/>
        </w:rPr>
        <w:t>in the belief that they may</w:t>
      </w:r>
      <w:r w:rsidR="001378F1" w:rsidRPr="00D5533B">
        <w:rPr>
          <w:rFonts w:ascii="Times New Roman" w:hAnsi="Times New Roman"/>
          <w:sz w:val="24"/>
        </w:rPr>
        <w:t xml:space="preserve"> </w:t>
      </w:r>
      <w:r w:rsidR="00675EBD">
        <w:rPr>
          <w:rFonts w:ascii="Times New Roman" w:hAnsi="Times New Roman"/>
          <w:sz w:val="24"/>
        </w:rPr>
        <w:t xml:space="preserve">lead to </w:t>
      </w:r>
      <w:r w:rsidR="001378F1" w:rsidRPr="00D5533B">
        <w:rPr>
          <w:rFonts w:ascii="Times New Roman" w:hAnsi="Times New Roman"/>
          <w:sz w:val="24"/>
        </w:rPr>
        <w:t xml:space="preserve">blood clots and sore joints </w:t>
      </w:r>
      <w:r w:rsidR="001378F1" w:rsidRPr="00D5533B">
        <w:rPr>
          <w:rFonts w:ascii="Times New Roman" w:hAnsi="Times New Roman"/>
          <w:sz w:val="24"/>
        </w:rPr>
        <w:fldChar w:fldCharType="begin">
          <w:fldData xml:space="preserve">PEVuZE5vdGU+PENpdGU+PEF1dGhvcj5EYXZpczwvQXV0aG9yPjxZZWFyPjIwMDE8L1llYXI+PFJl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</w:fldData>
        </w:fldChar>
      </w:r>
      <w:r w:rsidR="001D1E00">
        <w:rPr>
          <w:rFonts w:ascii="Times New Roman" w:hAnsi="Times New Roman"/>
          <w:sz w:val="24"/>
        </w:rPr>
        <w:instrText xml:space="preserve"> ADDIN EN.CITE </w:instrText>
      </w:r>
      <w:r w:rsidR="001D1E00">
        <w:rPr>
          <w:rFonts w:ascii="Times New Roman" w:hAnsi="Times New Roman"/>
          <w:sz w:val="24"/>
        </w:rPr>
        <w:fldChar w:fldCharType="begin">
          <w:fldData xml:space="preserve">PEVuZE5vdGU+PENpdGU+PEF1dGhvcj5EYXZpczwvQXV0aG9yPjxZZWFyPjIwMDE8L1llYXI+PFJl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</w:fldData>
        </w:fldChar>
      </w:r>
      <w:r w:rsidR="001D1E00">
        <w:rPr>
          <w:rFonts w:ascii="Times New Roman" w:hAnsi="Times New Roman"/>
          <w:sz w:val="24"/>
        </w:rPr>
        <w:instrText xml:space="preserve"> ADDIN EN.CITE.DATA </w:instrText>
      </w:r>
      <w:r w:rsidR="001D1E00">
        <w:rPr>
          <w:rFonts w:ascii="Times New Roman" w:hAnsi="Times New Roman"/>
          <w:sz w:val="24"/>
        </w:rPr>
      </w:r>
      <w:r w:rsidR="001D1E00">
        <w:rPr>
          <w:rFonts w:ascii="Times New Roman" w:hAnsi="Times New Roman"/>
          <w:sz w:val="24"/>
        </w:rPr>
        <w:fldChar w:fldCharType="end"/>
      </w:r>
      <w:r w:rsidR="001378F1" w:rsidRPr="00D5533B">
        <w:rPr>
          <w:rFonts w:ascii="Times New Roman" w:hAnsi="Times New Roman"/>
          <w:sz w:val="24"/>
        </w:rPr>
      </w:r>
      <w:r w:rsidR="001378F1" w:rsidRPr="00D5533B">
        <w:rPr>
          <w:rFonts w:ascii="Times New Roman" w:hAnsi="Times New Roman"/>
          <w:sz w:val="24"/>
        </w:rPr>
        <w:fldChar w:fldCharType="separate"/>
      </w:r>
      <w:r w:rsidR="003F3F12" w:rsidRPr="00D5533B">
        <w:rPr>
          <w:rFonts w:ascii="Times New Roman" w:hAnsi="Times New Roman"/>
          <w:noProof/>
          <w:sz w:val="24"/>
        </w:rPr>
        <w:t>(9, 10)</w:t>
      </w:r>
      <w:r w:rsidR="001378F1" w:rsidRPr="00D5533B">
        <w:rPr>
          <w:rFonts w:ascii="Times New Roman" w:hAnsi="Times New Roman"/>
          <w:sz w:val="24"/>
        </w:rPr>
        <w:fldChar w:fldCharType="end"/>
      </w:r>
      <w:r w:rsidR="001378F1" w:rsidRPr="00D5533B">
        <w:rPr>
          <w:rFonts w:ascii="Times New Roman" w:hAnsi="Times New Roman"/>
          <w:sz w:val="24"/>
        </w:rPr>
        <w:t>. In non-Asian cultures such as Guatemala</w:t>
      </w:r>
      <w:r w:rsidR="001378F1" w:rsidRPr="00D5533B">
        <w:rPr>
          <w:rFonts w:ascii="Times New Roman" w:hAnsi="Times New Roman"/>
          <w:bCs/>
          <w:color w:val="000000"/>
          <w:kern w:val="24"/>
          <w:sz w:val="24"/>
          <w:lang w:val="en-GB"/>
        </w:rPr>
        <w:t>,</w:t>
      </w:r>
      <w:r w:rsidR="001378F1" w:rsidRPr="00D5533B">
        <w:rPr>
          <w:rFonts w:ascii="Times New Roman" w:hAnsi="Times New Roman"/>
          <w:sz w:val="24"/>
        </w:rPr>
        <w:t xml:space="preserve"> it is believed that bathing in cold water decreases milk supply, and that bathing too soon causes stomach pains or prolapsed uterus</w:t>
      </w:r>
      <w:r w:rsidR="001378F1" w:rsidRPr="00D5533B">
        <w:rPr>
          <w:rFonts w:ascii="Times New Roman" w:hAnsi="Times New Roman"/>
          <w:sz w:val="24"/>
        </w:rPr>
        <w:fldChar w:fldCharType="begin"/>
      </w:r>
      <w:r w:rsidR="001D1E00">
        <w:rPr>
          <w:rFonts w:ascii="Times New Roman" w:hAnsi="Times New Roman"/>
          <w:sz w:val="24"/>
        </w:rPr>
        <w:instrText xml:space="preserve"> ADDIN EN.CITE &lt;EndNote&gt;&lt;Cite&gt;&lt;Author&gt;Lang&lt;/Author&gt;&lt;Year&gt;1997&lt;/Year&gt;&lt;RecNum&gt;73&lt;/RecNum&gt;&lt;DisplayText&gt;(31)&lt;/DisplayText&gt;&lt;record&gt;&lt;rec-number&gt;73&lt;/rec-number&gt;&lt;foreign-keys&gt;&lt;key app="EN" db-id="sw5e2fwr5xz9w5exd5a5w9zwfax0eef9tfse"&gt;73&lt;/key&gt;&lt;/foreign-keys&gt;&lt;ref-type name="Journal Article"&gt;17&lt;/ref-type&gt;&lt;contributors&gt;&lt;authors&gt;&lt;author&gt;Lang, Jennifer B.&lt;/author&gt;&lt;author&gt;Elkin, Elizabeth D.&lt;/author&gt;&lt;/authors&gt;&lt;/contributors&gt;&lt;titles&gt;&lt;title&gt;A study of the beliefs and birthing practices traditional midwives in rural Guatemala&lt;/title&gt;&lt;secondary-title&gt;Journal of Nurse-Midwifery&lt;/secondary-title&gt;&lt;/titles&gt;&lt;periodical&gt;&lt;full-title&gt;Journal of Nurse-Midwifery&lt;/full-title&gt;&lt;/periodical&gt;&lt;pages&gt;25-31&lt;/pages&gt;&lt;volume&gt;42&lt;/volume&gt;&lt;number&gt;1&lt;/number&gt;&lt;keywords&gt;&lt;keyword&gt;Obstetric Labor Complications - nursing&lt;/keyword&gt;&lt;keyword&gt;Midwifery - education&lt;/keyword&gt;&lt;keyword&gt;Delivery, Obstetric - nursing&lt;/keyword&gt;&lt;/keywords&gt;&lt;dates&gt;&lt;year&gt;1997&lt;/year&gt;&lt;/dates&gt;&lt;pub-location&gt;UNITED STATES&lt;/pub-location&gt;&lt;publisher&gt;Elsevier Science&lt;/publisher&gt;&lt;isbn&gt;0091-2182&lt;/isbn&gt;&lt;urls&gt;&lt;related-urls&gt;&lt;url&gt;http://nus.summon.serialssolutions.com/2.0.0/link/0/eLvHCXMwpV07T8MwELagA2LhXVEekkcY0qZxUsdjgVZIiImydIns2IZIkFZpK_4-d7Hb8hgqwWo5F_nOuvt8vvtMCIvaYfDDJ0iuE2U552GSGkSlKuFaaQNwgLPY2Pr1t-hpzAYPbOxbY3yRpY8EzsPXvtuPdLxuO9OiwI5f0UU2ckDkyL6LLX1JL8Uiv-Hdzco3d33rDkwOcPa6p8dJqAevRO-6FhKIDdHqa8n0cJ-8rhMwdRFKt10uHBvi7OU3y-M_FndA9jxepX0375BsmfKI7Dz6G_lj8tynNUMtnVgKWJIqA6DWzqgsNVVFNccEF122Ys3ovJK6cOlH-l7oDyS9pUVJK2T_oLBfkVb6TZ6Q0XAwur0P_FMNQQ6xLwnyVGi8pGNSI9et0oJJpUIF52urI51bbsHsocwB_dg41mkuNReADrnUknHWJI1yUppTQmGVMrZdY5npxVYblXMG52iWmxSvOKMWaS8tkk0dIUe2rlQDPWWoqExgtR6oKhMtki7tln1TdwZBY9OnTWfn1Z9EyMChRWd_l3lOdh0DLmZxLkhjXi3MJdmGjfIJYCrvKw&lt;/url&gt;&lt;/related-urls&gt;&lt;/urls&gt;&lt;electronic-resource-num&gt;10.1016/S0091-2182(96)00069-9&lt;/electronic-resource-num&gt;&lt;/record&gt;&lt;/Cite&gt;&lt;/EndNote&gt;</w:instrText>
      </w:r>
      <w:r w:rsidR="001378F1" w:rsidRPr="00D5533B">
        <w:rPr>
          <w:rFonts w:ascii="Times New Roman" w:hAnsi="Times New Roman"/>
          <w:sz w:val="24"/>
        </w:rPr>
        <w:fldChar w:fldCharType="separate"/>
      </w:r>
      <w:r w:rsidR="00963601">
        <w:rPr>
          <w:rFonts w:ascii="Times New Roman" w:hAnsi="Times New Roman"/>
          <w:noProof/>
          <w:sz w:val="24"/>
        </w:rPr>
        <w:t>(31)</w:t>
      </w:r>
      <w:r w:rsidR="001378F1" w:rsidRPr="00D5533B">
        <w:rPr>
          <w:rFonts w:ascii="Times New Roman" w:hAnsi="Times New Roman"/>
          <w:sz w:val="24"/>
        </w:rPr>
        <w:fldChar w:fldCharType="end"/>
      </w:r>
      <w:r w:rsidR="001378F1" w:rsidRPr="00D5533B">
        <w:rPr>
          <w:rFonts w:ascii="Times New Roman" w:hAnsi="Times New Roman"/>
          <w:sz w:val="24"/>
        </w:rPr>
        <w:t>. In Mexico, bathing is restricted to protect the mother from cold or ‘evil air’</w:t>
      </w:r>
      <w:r w:rsidR="001378F1" w:rsidRPr="00D5533B">
        <w:rPr>
          <w:rFonts w:ascii="Times New Roman" w:hAnsi="Times New Roman"/>
          <w:sz w:val="24"/>
        </w:rPr>
        <w:fldChar w:fldCharType="begin"/>
      </w:r>
      <w:r w:rsidR="001D1E00">
        <w:rPr>
          <w:rFonts w:ascii="Times New Roman" w:hAnsi="Times New Roman"/>
          <w:sz w:val="24"/>
        </w:rPr>
        <w:instrText xml:space="preserve"> ADDIN EN.CITE &lt;EndNote&gt;&lt;Cite&gt;&lt;Author&gt;Niska&lt;/Author&gt;&lt;Year&gt;1998&lt;/Year&gt;&lt;RecNum&gt;69&lt;/RecNum&gt;&lt;DisplayText&gt;(25)&lt;/DisplayText&gt;&lt;record&gt;&lt;rec-number&gt;69&lt;/rec-number&gt;&lt;foreign-keys&gt;&lt;key app="EN" db-id="sw5e2fwr5xz9w5exd5a5w9zwfax0eef9tfse"&gt;69&lt;/key&gt;&lt;/foreign-keys&gt;&lt;ref-type name="Journal Article"&gt;17&lt;/ref-type&gt;&lt;contributors&gt;&lt;authors&gt;&lt;author&gt;Niska, K.&lt;/author&gt;&lt;author&gt;Snyder, M.&lt;/author&gt;&lt;author&gt;Lia-Hoagberg, B.&lt;/author&gt;&lt;/authors&gt;&lt;/contributors&gt;&lt;titles&gt;&lt;title&gt;Family ritual facilitates adaptation to parenthood&lt;/title&gt;&lt;secondary-title&gt;Public health nursing (Boston, Mass.)&lt;/secondary-title&gt;&lt;/titles&gt;&lt;periodical&gt;&lt;full-title&gt;Public health nursing (Boston, Mass.)&lt;/full-title&gt;&lt;/periodical&gt;&lt;pages&gt;329-337&lt;/pages&gt;&lt;volume&gt;15&lt;/volume&gt;&lt;number&gt;5&lt;/number&gt;&lt;keywords&gt;&lt;keyword&gt;Parenting - ethnology&lt;/keyword&gt;&lt;keyword&gt;Parenting - psychology&lt;/keyword&gt;&lt;keyword&gt;Mexican Americans - psychology&lt;/keyword&gt;&lt;/keywords&gt;&lt;dates&gt;&lt;year&gt;1998&lt;/year&gt;&lt;/dates&gt;&lt;pub-location&gt;UNITED STATES&lt;/pub-location&gt;&lt;isbn&gt;0737-1209&lt;/isbn&gt;&lt;urls&gt;&lt;related-urls&gt;&lt;url&gt;http://nus.summon.serialssolutions.com/2.0.0/link/0/eLvHCXMw3V3dS9xAEF_uBKFQpJ49qraQJ18kkuxks8mDD1YUQQXxzhdfwmZ3tj1Kc1Ij1P_e3ezuJSdIwce-BjL5mGE-fjvzG0KAHiXxK58guGK15pwnrECbldaMq1qhSQc4ZKi77W90dg9nl3A_GgUQoL_2Pyjer7K4XXSTIedCOh5ufDw8UeLBNxeajPPGjoG1P_2y-JCgOhgvTCd5LGFwePFLDHswVvhM86yc7q9N7d1DzFcLEV8sxY_QRPYdW0c74oCGbvIutKwFf8SBx3bU1oUO7y8pi21JueZQ2cBw2MA7ggc3XKAFx_bytg8Psu1EZdFB2MB46O4cEme_CmirNsNBgWNkVVZWZWVVXlb198ASrP9WC9keYxPfzcamei-6ev50vgrodoVAx-bqv99z1_qGsDfeci3PWatYusA9_0S2fMkRnThT2SYjbCZk06t2Qj46lUdO5TuEOgOKnAFFAwOKegOK2mXUG9Bncnd-Nj-9iP1mjVimAFmsc5UipHmiEqWztEZFmYZS5qrO05wxjnWpTdYiGBdZjSXXgjOZ0zJFLanMYEo2mmWDX0hk6lORaXMdMM-0wlpyMM8AiYU9kqa7BMJ_qB4cgUr1b73skqn7Zat7Sl4WGU323iVun3zoLfor2Wj_POE3Mm6eHl8AqZtuAQ&lt;/url&gt;&lt;/related-urls&gt;&lt;/urls&gt;&lt;electronic-resource-num&gt;10.1111/j.1525-1446.1998.tb00357.x&lt;/electronic-resource-num&gt;&lt;/record&gt;&lt;/Cite&gt;&lt;/EndNote&gt;</w:instrText>
      </w:r>
      <w:r w:rsidR="001378F1" w:rsidRPr="00D5533B">
        <w:rPr>
          <w:rFonts w:ascii="Times New Roman" w:hAnsi="Times New Roman"/>
          <w:sz w:val="24"/>
        </w:rPr>
        <w:fldChar w:fldCharType="separate"/>
      </w:r>
      <w:r w:rsidR="00963601">
        <w:rPr>
          <w:rFonts w:ascii="Times New Roman" w:hAnsi="Times New Roman"/>
          <w:noProof/>
          <w:sz w:val="24"/>
        </w:rPr>
        <w:t>(25)</w:t>
      </w:r>
      <w:r w:rsidR="001378F1" w:rsidRPr="00D5533B">
        <w:rPr>
          <w:rFonts w:ascii="Times New Roman" w:hAnsi="Times New Roman"/>
          <w:sz w:val="24"/>
        </w:rPr>
        <w:fldChar w:fldCharType="end"/>
      </w:r>
      <w:r w:rsidR="001378F1" w:rsidRPr="00D5533B">
        <w:rPr>
          <w:rFonts w:ascii="Times New Roman" w:hAnsi="Times New Roman"/>
          <w:sz w:val="24"/>
        </w:rPr>
        <w:t xml:space="preserve">. </w:t>
      </w:r>
      <w:r w:rsidR="002C655A" w:rsidRPr="00D5533B">
        <w:rPr>
          <w:rFonts w:ascii="Times New Roman" w:hAnsi="Times New Roman"/>
          <w:sz w:val="24"/>
        </w:rPr>
        <w:t>W</w:t>
      </w:r>
      <w:r w:rsidR="001378F1" w:rsidRPr="00D5533B">
        <w:rPr>
          <w:rFonts w:ascii="Times New Roman" w:hAnsi="Times New Roman"/>
          <w:sz w:val="24"/>
        </w:rPr>
        <w:t>arm baths and showers are often acceptable confinement practices in Asian cultures</w:t>
      </w:r>
      <w:r w:rsidR="002C655A" w:rsidRPr="00D5533B">
        <w:rPr>
          <w:rFonts w:ascii="Times New Roman" w:hAnsi="Times New Roman"/>
          <w:sz w:val="24"/>
        </w:rPr>
        <w:t>, however</w:t>
      </w:r>
      <w:r w:rsidR="001378F1" w:rsidRPr="00D5533B">
        <w:rPr>
          <w:rFonts w:ascii="Times New Roman" w:hAnsi="Times New Roman"/>
          <w:sz w:val="24"/>
        </w:rPr>
        <w:t xml:space="preserve">, particularly among </w:t>
      </w:r>
      <w:r w:rsidR="002C655A" w:rsidRPr="00D5533B">
        <w:rPr>
          <w:rFonts w:ascii="Times New Roman" w:hAnsi="Times New Roman"/>
          <w:sz w:val="24"/>
        </w:rPr>
        <w:t>mothers</w:t>
      </w:r>
      <w:r w:rsidR="001378F1" w:rsidRPr="00D5533B">
        <w:rPr>
          <w:rFonts w:ascii="Times New Roman" w:hAnsi="Times New Roman"/>
          <w:sz w:val="24"/>
        </w:rPr>
        <w:t xml:space="preserve"> in Thailand</w:t>
      </w:r>
      <w:r w:rsidR="00C965CD">
        <w:rPr>
          <w:rFonts w:ascii="Times New Roman" w:hAnsi="Times New Roman"/>
          <w:sz w:val="24"/>
        </w:rPr>
        <w:t xml:space="preserve"> </w:t>
      </w:r>
      <w:r w:rsidR="001378F1" w:rsidRPr="00D5533B">
        <w:rPr>
          <w:rFonts w:ascii="Times New Roman" w:hAnsi="Times New Roman"/>
          <w:sz w:val="24"/>
        </w:rPr>
        <w:fldChar w:fldCharType="begin">
          <w:fldData xml:space="preserve">PEVuZE5vdGU+PENpdGU+PEF1dGhvcj5LYWV3c2FybjwvQXV0aG9yPjxZZWFyPjIwMDM8L1llYXI+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</w:fldData>
        </w:fldChar>
      </w:r>
      <w:r w:rsidR="001D1E00">
        <w:rPr>
          <w:rFonts w:ascii="Times New Roman" w:hAnsi="Times New Roman"/>
          <w:sz w:val="24"/>
        </w:rPr>
        <w:instrText xml:space="preserve"> ADDIN EN.CITE </w:instrText>
      </w:r>
      <w:r w:rsidR="001D1E00">
        <w:rPr>
          <w:rFonts w:ascii="Times New Roman" w:hAnsi="Times New Roman"/>
          <w:sz w:val="24"/>
        </w:rPr>
        <w:fldChar w:fldCharType="begin">
          <w:fldData xml:space="preserve">PEVuZE5vdGU+PENpdGU+PEF1dGhvcj5LYWV3c2FybjwvQXV0aG9yPjxZZWFyPjIwMDM8L1llYXI+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</w:fldData>
        </w:fldChar>
      </w:r>
      <w:r w:rsidR="001D1E00">
        <w:rPr>
          <w:rFonts w:ascii="Times New Roman" w:hAnsi="Times New Roman"/>
          <w:sz w:val="24"/>
        </w:rPr>
        <w:instrText xml:space="preserve"> ADDIN EN.CITE.DATA </w:instrText>
      </w:r>
      <w:r w:rsidR="001D1E00">
        <w:rPr>
          <w:rFonts w:ascii="Times New Roman" w:hAnsi="Times New Roman"/>
          <w:sz w:val="24"/>
        </w:rPr>
      </w:r>
      <w:r w:rsidR="001D1E00">
        <w:rPr>
          <w:rFonts w:ascii="Times New Roman" w:hAnsi="Times New Roman"/>
          <w:sz w:val="24"/>
        </w:rPr>
        <w:fldChar w:fldCharType="end"/>
      </w:r>
      <w:r w:rsidR="001378F1" w:rsidRPr="00D5533B">
        <w:rPr>
          <w:rFonts w:ascii="Times New Roman" w:hAnsi="Times New Roman"/>
          <w:sz w:val="24"/>
        </w:rPr>
      </w:r>
      <w:r w:rsidR="001378F1" w:rsidRPr="00D5533B">
        <w:rPr>
          <w:rFonts w:ascii="Times New Roman" w:hAnsi="Times New Roman"/>
          <w:sz w:val="24"/>
        </w:rPr>
        <w:fldChar w:fldCharType="separate"/>
      </w:r>
      <w:r w:rsidR="00963601">
        <w:rPr>
          <w:rFonts w:ascii="Times New Roman" w:hAnsi="Times New Roman"/>
          <w:noProof/>
          <w:sz w:val="24"/>
        </w:rPr>
        <w:t>(32)</w:t>
      </w:r>
      <w:r w:rsidR="001378F1" w:rsidRPr="00D5533B">
        <w:rPr>
          <w:rFonts w:ascii="Times New Roman" w:hAnsi="Times New Roman"/>
          <w:sz w:val="24"/>
        </w:rPr>
        <w:fldChar w:fldCharType="end"/>
      </w:r>
      <w:r w:rsidR="001378F1" w:rsidRPr="00D5533B">
        <w:rPr>
          <w:rFonts w:ascii="Times New Roman" w:hAnsi="Times New Roman"/>
          <w:sz w:val="24"/>
        </w:rPr>
        <w:t>, Malaysia</w:t>
      </w:r>
      <w:r w:rsidR="00C965CD">
        <w:rPr>
          <w:rFonts w:ascii="Times New Roman" w:hAnsi="Times New Roman"/>
          <w:sz w:val="24"/>
        </w:rPr>
        <w:t xml:space="preserve"> </w:t>
      </w:r>
      <w:r w:rsidR="001378F1" w:rsidRPr="00D5533B">
        <w:rPr>
          <w:rFonts w:ascii="Times New Roman" w:hAnsi="Times New Roman"/>
          <w:sz w:val="24"/>
        </w:rPr>
        <w:fldChar w:fldCharType="begin"/>
      </w:r>
      <w:r w:rsidR="001D1E00">
        <w:rPr>
          <w:rFonts w:ascii="Times New Roman" w:hAnsi="Times New Roman"/>
          <w:sz w:val="24"/>
        </w:rPr>
        <w:instrText xml:space="preserve"> ADDIN EN.CITE &lt;EndNote&gt;&lt;Cite&gt;&lt;Author&gt;Laderman&lt;/Author&gt;&lt;Year&gt;1987&lt;/Year&gt;&lt;RecNum&gt;75&lt;/RecNum&gt;&lt;DisplayText&gt;(33)&lt;/DisplayText&gt;&lt;record&gt;&lt;rec-number&gt;75&lt;/rec-number&gt;&lt;foreign-keys&gt;&lt;key app="EN" db-id="sw5e2fwr5xz9w5exd5a5w9zwfax0eef9tfse"&gt;75&lt;/key&gt;&lt;/foreign-keys&gt;&lt;ref-type name="Journal Article"&gt;17&lt;/ref-type&gt;&lt;contributors&gt;&lt;authors&gt;&lt;author&gt;Laderman, Carol&lt;/author&gt;&lt;/authors&gt;&lt;/contributors&gt;&lt;titles&gt;&lt;title&gt;Destructive heat and cooling prayer: Malay humoralism in pregnancy, childbirth and the postpartum period&lt;/title&gt;&lt;secondary-title&gt;Social Science &amp;amp; Medicine&lt;/secondary-title&gt;&lt;/titles&gt;&lt;periodical&gt;&lt;full-title&gt;Social Science &amp;amp; Medicine&lt;/full-title&gt;&lt;/periodical&gt;&lt;pages&gt;357-365&lt;/pages&gt;&lt;volume&gt;25&lt;/volume&gt;&lt;number&gt;4&lt;/number&gt;&lt;keywords&gt;&lt;keyword&gt;humoral pathology&lt;/keyword&gt;&lt;keyword&gt;Southeast Asia&lt;/keyword&gt;&lt;keyword&gt;reproduction&lt;/keyword&gt;&lt;keyword&gt;Islam&lt;/keyword&gt;&lt;keyword&gt;Pregnancy Complications - therapy&lt;/keyword&gt;&lt;keyword&gt;reproduction humoral pathology Southeast Asia Islam&lt;/keyword&gt;&lt;/keywords&gt;&lt;dates&gt;&lt;year&gt;1987&lt;/year&gt;&lt;/dates&gt;&lt;pub-location&gt;ENGLAND&lt;/pub-location&gt;&lt;publisher&gt;Elsevier Ltd&lt;/publisher&gt;&lt;isbn&gt;0277-9536&lt;/isbn&gt;&lt;urls&gt;&lt;related-urls&gt;&lt;url&gt;http://nus.summon.serialssolutions.com/2.0.0/link/0/eLvHCXMwnV1LT9wwEB5RKqFKqC3bIrYFyUeQCLuJ4zjbW6GskBCnthculmM7u5HYbLQPJP59Z-xkV5QDEgcnkuM8_Mg3M57xZwCeXAyj_zBBSyuKUko5FLkjrbQQ0hbWoTogeepKv_tb8vueX9_y-21wIQVZtpIgILzH7jZn0LbtoKmqAbkiyROZy5E3tGhhdZZTjN_41-UGmuNh4OXc-i2Pu4CvTd5pLs_8MyL5qqx6v3CNMx12E-COP8FkOw3jQ1Hii3odOBGXk5dcj2-v4mf42Cqt7GcodgA7ru7B3l3rlu_Bfpj8Y2FNUw_6YdEva4FjyU5bduuzLzAlS9dz1j46RpKA6doyM6fNgyasWWi0AX6wO_2gn9h0PSMCgWo5Y1WN19yE6EGezplfgl5Ui9XU341KLGvmy1WDFVnPGJE3z-1X-Du-_nN1E7XbPUSGAlmjLE9jnYkYa2gFym6EYYvjBmEnEbnhiDaZQYWjSPUI1bIS9ZhSj4yReCiHhZX8EHbree2OgKHRpNMydiV3WVpaVxjJ0RjnxuXkJ036EHUdq5rA6qG6cDdqZkXtrHI8U0sr2QfZ9b561lkKBc8rdx6GwbJ5D1YvQz23D1d-8GzynXP4P1LJR8V1IvCAhTVNCuGpwpRiajBxgTmZUNPV7NubP-w7fKBHh9mkY9jFnncn8A6H6j860xvq&lt;/url&gt;&lt;/related-urls&gt;&lt;/urls&gt;&lt;electronic-resource-num&gt;10.1016/0277-9536(87)90274-7&lt;/electronic-resource-num&gt;&lt;/record&gt;&lt;/Cite&gt;&lt;/EndNote&gt;</w:instrText>
      </w:r>
      <w:r w:rsidR="001378F1" w:rsidRPr="00D5533B">
        <w:rPr>
          <w:rFonts w:ascii="Times New Roman" w:hAnsi="Times New Roman"/>
          <w:sz w:val="24"/>
        </w:rPr>
        <w:fldChar w:fldCharType="separate"/>
      </w:r>
      <w:r w:rsidR="00963601">
        <w:rPr>
          <w:rFonts w:ascii="Times New Roman" w:hAnsi="Times New Roman"/>
          <w:noProof/>
          <w:sz w:val="24"/>
        </w:rPr>
        <w:t>(33)</w:t>
      </w:r>
      <w:r w:rsidR="001378F1" w:rsidRPr="00D5533B">
        <w:rPr>
          <w:rFonts w:ascii="Times New Roman" w:hAnsi="Times New Roman"/>
          <w:sz w:val="24"/>
        </w:rPr>
        <w:fldChar w:fldCharType="end"/>
      </w:r>
      <w:r w:rsidR="001378F1" w:rsidRPr="00D5533B">
        <w:rPr>
          <w:rFonts w:ascii="Times New Roman" w:hAnsi="Times New Roman"/>
          <w:sz w:val="24"/>
        </w:rPr>
        <w:t xml:space="preserve"> and India</w:t>
      </w:r>
      <w:r w:rsidR="00C965CD">
        <w:rPr>
          <w:rFonts w:ascii="Times New Roman" w:hAnsi="Times New Roman"/>
          <w:sz w:val="24"/>
        </w:rPr>
        <w:t xml:space="preserve"> </w:t>
      </w:r>
      <w:r w:rsidR="001378F1" w:rsidRPr="00D5533B">
        <w:rPr>
          <w:rFonts w:ascii="Times New Roman" w:hAnsi="Times New Roman"/>
          <w:sz w:val="24"/>
        </w:rPr>
        <w:fldChar w:fldCharType="begin"/>
      </w:r>
      <w:r w:rsidR="001D1E00">
        <w:rPr>
          <w:rFonts w:ascii="Times New Roman" w:hAnsi="Times New Roman"/>
          <w:sz w:val="24"/>
        </w:rPr>
        <w:instrText xml:space="preserve"> ADDIN EN.CITE &lt;EndNote&gt;&lt;Cite&gt;&lt;Author&gt;Choudhry&lt;/Author&gt;&lt;Year&gt;1997&lt;/Year&gt;&lt;RecNum&gt;52&lt;/RecNum&gt;&lt;DisplayText&gt;(4)&lt;/DisplayText&gt;&lt;record&gt;&lt;rec-number&gt;52&lt;/rec-number&gt;&lt;foreign-keys&gt;&lt;key app="EN" db-id="sw5e2fwr5xz9w5exd5a5w9zwfax0eef9tfse"&gt;52&lt;/key&gt;&lt;/foreign-keys&gt;&lt;ref-type name="Journal Article"&gt;17&lt;/ref-type&gt;&lt;contributors&gt;&lt;authors&gt;&lt;author&gt;Choudhry, Ushvendra Kaur&lt;/author&gt;&lt;/authors&gt;&lt;/contributors&gt;&lt;titles&gt;&lt;title&gt;Traditional Practices of Women From India: Pregnancy, Childbirth, and Newborn Care&lt;/title&gt;&lt;secondary-title&gt;Journal of Obstetric, Gynecologic, &amp;amp; Neonatal Nursing&lt;/secondary-title&gt;&lt;/titles&gt;&lt;periodical&gt;&lt;full-title&gt;Journal of Obstetric, Gynecologic, &amp;amp; Neonatal Nursing&lt;/full-title&gt;&lt;/periodical&gt;&lt;pages&gt;533-539&lt;/pages&gt;&lt;volume&gt;26&lt;/volume&gt;&lt;number&gt;5&lt;/number&gt;&lt;dates&gt;&lt;year&gt;1997&lt;/year&gt;&lt;/dates&gt;&lt;publisher&gt;Blackwell Publishing Ltd&lt;/publisher&gt;&lt;isbn&gt;1552-6909&lt;/isbn&gt;&lt;urls&gt;&lt;related-urls&gt;&lt;url&gt;http://dx.doi.org/10.1111/j.1552-6909.1997.tb02156.x&lt;/url&gt;&lt;/related-urls&gt;&lt;/urls&gt;&lt;electronic-resource-num&gt;10.1111/j.1552-6909.1997.tb02156.x&lt;/electronic-resource-num&gt;&lt;/record&gt;&lt;/Cite&gt;&lt;/EndNote&gt;</w:instrText>
      </w:r>
      <w:r w:rsidR="001378F1" w:rsidRPr="00D5533B">
        <w:rPr>
          <w:rFonts w:ascii="Times New Roman" w:hAnsi="Times New Roman"/>
          <w:sz w:val="24"/>
        </w:rPr>
        <w:fldChar w:fldCharType="separate"/>
      </w:r>
      <w:r w:rsidR="003F3F12" w:rsidRPr="00D5533B">
        <w:rPr>
          <w:rFonts w:ascii="Times New Roman" w:hAnsi="Times New Roman"/>
          <w:noProof/>
          <w:sz w:val="24"/>
        </w:rPr>
        <w:t>(4)</w:t>
      </w:r>
      <w:r w:rsidR="001378F1" w:rsidRPr="00D5533B">
        <w:rPr>
          <w:rFonts w:ascii="Times New Roman" w:hAnsi="Times New Roman"/>
          <w:sz w:val="24"/>
        </w:rPr>
        <w:fldChar w:fldCharType="end"/>
      </w:r>
      <w:r w:rsidR="001378F1" w:rsidRPr="00D5533B">
        <w:rPr>
          <w:rFonts w:ascii="Times New Roman" w:hAnsi="Times New Roman"/>
          <w:sz w:val="24"/>
        </w:rPr>
        <w:t xml:space="preserve">. </w:t>
      </w:r>
      <w:r w:rsidR="002C655A" w:rsidRPr="00D5533B">
        <w:rPr>
          <w:rFonts w:ascii="Times New Roman" w:hAnsi="Times New Roman"/>
          <w:sz w:val="24"/>
        </w:rPr>
        <w:t>A</w:t>
      </w:r>
      <w:r w:rsidR="001378F1" w:rsidRPr="00D5533B">
        <w:rPr>
          <w:rFonts w:ascii="Times New Roman" w:hAnsi="Times New Roman"/>
          <w:sz w:val="24"/>
        </w:rPr>
        <w:t xml:space="preserve"> quick, warm shower </w:t>
      </w:r>
      <w:r w:rsidR="002C655A" w:rsidRPr="00D5533B">
        <w:rPr>
          <w:rFonts w:ascii="Times New Roman" w:hAnsi="Times New Roman"/>
          <w:sz w:val="24"/>
        </w:rPr>
        <w:t>without</w:t>
      </w:r>
      <w:r w:rsidR="001378F1" w:rsidRPr="00D5533B">
        <w:rPr>
          <w:rFonts w:ascii="Times New Roman" w:hAnsi="Times New Roman"/>
          <w:sz w:val="24"/>
        </w:rPr>
        <w:t xml:space="preserve"> hair washing </w:t>
      </w:r>
      <w:r w:rsidR="001378F1" w:rsidRPr="00D5533B">
        <w:rPr>
          <w:rFonts w:ascii="Times New Roman" w:hAnsi="Times New Roman"/>
          <w:sz w:val="24"/>
        </w:rPr>
        <w:fldChar w:fldCharType="begin">
          <w:fldData xml:space="preserve">PEVuZE5vdGU+PENpdGU+PEF1dGhvcj5OYWhhczwvQXV0aG9yPjxZZWFyPjE5OTk8L1llYXI+PFJl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</w:fldData>
        </w:fldChar>
      </w:r>
      <w:r w:rsidR="001D1E00">
        <w:rPr>
          <w:rFonts w:ascii="Times New Roman" w:hAnsi="Times New Roman"/>
          <w:sz w:val="24"/>
        </w:rPr>
        <w:instrText xml:space="preserve"> ADDIN EN.CITE </w:instrText>
      </w:r>
      <w:r w:rsidR="001D1E00">
        <w:rPr>
          <w:rFonts w:ascii="Times New Roman" w:hAnsi="Times New Roman"/>
          <w:sz w:val="24"/>
        </w:rPr>
        <w:fldChar w:fldCharType="begin">
          <w:fldData xml:space="preserve">PEVuZE5vdGU+PENpdGU+PEF1dGhvcj5OYWhhczwvQXV0aG9yPjxZZWFyPjE5OTk8L1llYXI+PFJl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</w:fldData>
        </w:fldChar>
      </w:r>
      <w:r w:rsidR="001D1E00">
        <w:rPr>
          <w:rFonts w:ascii="Times New Roman" w:hAnsi="Times New Roman"/>
          <w:sz w:val="24"/>
        </w:rPr>
        <w:instrText xml:space="preserve"> ADDIN EN.CITE.DATA </w:instrText>
      </w:r>
      <w:r w:rsidR="001D1E00">
        <w:rPr>
          <w:rFonts w:ascii="Times New Roman" w:hAnsi="Times New Roman"/>
          <w:sz w:val="24"/>
        </w:rPr>
      </w:r>
      <w:r w:rsidR="001D1E00">
        <w:rPr>
          <w:rFonts w:ascii="Times New Roman" w:hAnsi="Times New Roman"/>
          <w:sz w:val="24"/>
        </w:rPr>
        <w:fldChar w:fldCharType="end"/>
      </w:r>
      <w:r w:rsidR="001378F1" w:rsidRPr="00D5533B">
        <w:rPr>
          <w:rFonts w:ascii="Times New Roman" w:hAnsi="Times New Roman"/>
          <w:sz w:val="24"/>
        </w:rPr>
      </w:r>
      <w:r w:rsidR="001378F1" w:rsidRPr="00D5533B">
        <w:rPr>
          <w:rFonts w:ascii="Times New Roman" w:hAnsi="Times New Roman"/>
          <w:sz w:val="24"/>
        </w:rPr>
        <w:fldChar w:fldCharType="separate"/>
      </w:r>
      <w:r w:rsidR="00963601">
        <w:rPr>
          <w:rFonts w:ascii="Times New Roman" w:hAnsi="Times New Roman"/>
          <w:noProof/>
          <w:sz w:val="24"/>
        </w:rPr>
        <w:t>(34)</w:t>
      </w:r>
      <w:r w:rsidR="001378F1" w:rsidRPr="00D5533B">
        <w:rPr>
          <w:rFonts w:ascii="Times New Roman" w:hAnsi="Times New Roman"/>
          <w:sz w:val="24"/>
        </w:rPr>
        <w:fldChar w:fldCharType="end"/>
      </w:r>
      <w:r w:rsidR="001378F1" w:rsidRPr="00D5533B">
        <w:rPr>
          <w:rFonts w:ascii="Times New Roman" w:hAnsi="Times New Roman"/>
          <w:sz w:val="24"/>
        </w:rPr>
        <w:t xml:space="preserve">, </w:t>
      </w:r>
      <w:r w:rsidR="002C655A" w:rsidRPr="00D5533B">
        <w:rPr>
          <w:rFonts w:ascii="Times New Roman" w:hAnsi="Times New Roman"/>
          <w:sz w:val="24"/>
        </w:rPr>
        <w:t>appears to be</w:t>
      </w:r>
      <w:r w:rsidR="001378F1" w:rsidRPr="00D5533B">
        <w:rPr>
          <w:rFonts w:ascii="Times New Roman" w:hAnsi="Times New Roman"/>
          <w:sz w:val="24"/>
        </w:rPr>
        <w:t xml:space="preserve"> the practice adopted by Malay and Indian mothers here in Singapore. </w:t>
      </w:r>
      <w:r w:rsidR="00367A62" w:rsidRPr="00D5533B">
        <w:rPr>
          <w:rFonts w:ascii="Times New Roman" w:hAnsi="Times New Roman"/>
          <w:sz w:val="24"/>
        </w:rPr>
        <w:t>M</w:t>
      </w:r>
      <w:r w:rsidR="00DC0B3B" w:rsidRPr="00D5533B">
        <w:rPr>
          <w:rFonts w:ascii="Times New Roman" w:hAnsi="Times New Roman"/>
          <w:sz w:val="24"/>
        </w:rPr>
        <w:t>other</w:t>
      </w:r>
      <w:r w:rsidR="00516012" w:rsidRPr="00D5533B">
        <w:rPr>
          <w:rFonts w:ascii="Times New Roman" w:hAnsi="Times New Roman"/>
          <w:sz w:val="24"/>
        </w:rPr>
        <w:t>s</w:t>
      </w:r>
      <w:r w:rsidR="009B7CD9" w:rsidRPr="00D5533B">
        <w:rPr>
          <w:rFonts w:ascii="Times New Roman" w:hAnsi="Times New Roman"/>
          <w:sz w:val="24"/>
        </w:rPr>
        <w:t xml:space="preserve"> </w:t>
      </w:r>
      <w:r w:rsidR="00F532FF" w:rsidRPr="00D5533B">
        <w:rPr>
          <w:rFonts w:ascii="Times New Roman" w:hAnsi="Times New Roman"/>
          <w:sz w:val="24"/>
        </w:rPr>
        <w:t>may find it uncomfortable</w:t>
      </w:r>
      <w:r w:rsidR="00E10FDB" w:rsidRPr="00D5533B">
        <w:rPr>
          <w:rFonts w:ascii="Times New Roman" w:hAnsi="Times New Roman"/>
          <w:sz w:val="24"/>
        </w:rPr>
        <w:t xml:space="preserve"> and unhygienic </w:t>
      </w:r>
      <w:r w:rsidR="0023414F" w:rsidRPr="00D5533B">
        <w:rPr>
          <w:rFonts w:ascii="Times New Roman" w:hAnsi="Times New Roman"/>
          <w:sz w:val="24"/>
        </w:rPr>
        <w:t>not</w:t>
      </w:r>
      <w:r w:rsidR="00F532FF" w:rsidRPr="00D5533B">
        <w:rPr>
          <w:rFonts w:ascii="Times New Roman" w:hAnsi="Times New Roman"/>
          <w:sz w:val="24"/>
        </w:rPr>
        <w:t xml:space="preserve"> </w:t>
      </w:r>
      <w:r w:rsidR="00AE0A25" w:rsidRPr="00D5533B">
        <w:rPr>
          <w:rFonts w:ascii="Times New Roman" w:hAnsi="Times New Roman"/>
          <w:sz w:val="24"/>
        </w:rPr>
        <w:t xml:space="preserve">to </w:t>
      </w:r>
      <w:r w:rsidR="00DC0B3B" w:rsidRPr="00D5533B">
        <w:rPr>
          <w:rFonts w:ascii="Times New Roman" w:hAnsi="Times New Roman"/>
          <w:sz w:val="24"/>
        </w:rPr>
        <w:t>bathe during the postpartum period</w:t>
      </w:r>
      <w:r w:rsidR="00E10FDB" w:rsidRPr="00D5533B">
        <w:rPr>
          <w:rFonts w:ascii="Times New Roman" w:hAnsi="Times New Roman"/>
          <w:sz w:val="24"/>
        </w:rPr>
        <w:t>, especially in a tropical climate such as Singapore</w:t>
      </w:r>
      <w:r w:rsidR="00DC0B3B" w:rsidRPr="00D5533B">
        <w:rPr>
          <w:rFonts w:ascii="Times New Roman" w:hAnsi="Times New Roman"/>
          <w:sz w:val="24"/>
        </w:rPr>
        <w:t xml:space="preserve">. </w:t>
      </w:r>
      <w:r w:rsidR="00516012" w:rsidRPr="00D5533B">
        <w:rPr>
          <w:rFonts w:ascii="Times New Roman" w:hAnsi="Times New Roman"/>
          <w:sz w:val="24"/>
        </w:rPr>
        <w:t xml:space="preserve">Hence </w:t>
      </w:r>
      <w:r w:rsidR="007D116F">
        <w:rPr>
          <w:rFonts w:ascii="Times New Roman" w:hAnsi="Times New Roman"/>
          <w:sz w:val="24"/>
        </w:rPr>
        <w:t xml:space="preserve">mothers who observe traditional confinement practices </w:t>
      </w:r>
      <w:r w:rsidR="00935F8F" w:rsidRPr="00D5533B">
        <w:rPr>
          <w:rFonts w:ascii="Times New Roman" w:hAnsi="Times New Roman"/>
          <w:color w:val="000000"/>
          <w:sz w:val="24"/>
        </w:rPr>
        <w:t xml:space="preserve">need to negotiate with </w:t>
      </w:r>
      <w:ins w:id="20" w:author="Marian MacDorman" w:date="2016-02-20T07:28:00Z">
        <w:r w:rsidR="008D7B60">
          <w:rPr>
            <w:rFonts w:ascii="Times New Roman" w:hAnsi="Times New Roman"/>
            <w:color w:val="000000"/>
            <w:sz w:val="24"/>
          </w:rPr>
          <w:t>t</w:t>
        </w:r>
      </w:ins>
      <w:r w:rsidR="00935F8F" w:rsidRPr="00D5533B">
        <w:rPr>
          <w:rFonts w:ascii="Times New Roman" w:hAnsi="Times New Roman"/>
          <w:color w:val="000000"/>
          <w:sz w:val="24"/>
        </w:rPr>
        <w:t>he</w:t>
      </w:r>
      <w:ins w:id="21" w:author="Marian MacDorman" w:date="2016-02-20T07:28:00Z">
        <w:r w:rsidR="008D7B60">
          <w:rPr>
            <w:rFonts w:ascii="Times New Roman" w:hAnsi="Times New Roman"/>
            <w:color w:val="000000"/>
            <w:sz w:val="24"/>
          </w:rPr>
          <w:t>i</w:t>
        </w:r>
      </w:ins>
      <w:r w:rsidR="00935F8F" w:rsidRPr="00D5533B">
        <w:rPr>
          <w:rFonts w:ascii="Times New Roman" w:hAnsi="Times New Roman"/>
          <w:color w:val="000000"/>
          <w:sz w:val="24"/>
        </w:rPr>
        <w:t>r caregiver</w:t>
      </w:r>
      <w:r w:rsidR="00992A54" w:rsidRPr="00D5533B">
        <w:rPr>
          <w:rFonts w:ascii="Times New Roman" w:hAnsi="Times New Roman"/>
          <w:color w:val="000000"/>
          <w:sz w:val="24"/>
        </w:rPr>
        <w:t xml:space="preserve"> </w:t>
      </w:r>
      <w:r w:rsidR="009B7CD9" w:rsidRPr="00D5533B">
        <w:rPr>
          <w:rFonts w:ascii="Times New Roman" w:hAnsi="Times New Roman"/>
          <w:color w:val="000000"/>
          <w:sz w:val="24"/>
        </w:rPr>
        <w:t>assistants</w:t>
      </w:r>
      <w:r w:rsidR="001378F1" w:rsidRPr="00D5533B">
        <w:t xml:space="preserve"> </w:t>
      </w:r>
      <w:r w:rsidR="00E10FDB" w:rsidRPr="00D5533B">
        <w:rPr>
          <w:rFonts w:ascii="Times New Roman" w:hAnsi="Times New Roman"/>
          <w:color w:val="000000"/>
          <w:sz w:val="24"/>
        </w:rPr>
        <w:t xml:space="preserve">on alternative solutions, which may include the use </w:t>
      </w:r>
      <w:r w:rsidR="00675EBD">
        <w:rPr>
          <w:rFonts w:ascii="Times New Roman" w:hAnsi="Times New Roman"/>
          <w:color w:val="000000"/>
          <w:sz w:val="24"/>
        </w:rPr>
        <w:t xml:space="preserve">of </w:t>
      </w:r>
      <w:r w:rsidR="00E10FDB" w:rsidRPr="00D5533B">
        <w:rPr>
          <w:rFonts w:ascii="Times New Roman" w:hAnsi="Times New Roman"/>
          <w:color w:val="000000"/>
          <w:sz w:val="24"/>
        </w:rPr>
        <w:t xml:space="preserve">medical herbs added to hot water for their daily baths, a practice that has been adopted in countries such as Laos </w:t>
      </w:r>
      <w:r w:rsidR="00E10FDB" w:rsidRPr="00D5533B">
        <w:rPr>
          <w:rFonts w:ascii="Times New Roman" w:hAnsi="Times New Roman"/>
          <w:color w:val="000000"/>
          <w:sz w:val="24"/>
        </w:rPr>
        <w:fldChar w:fldCharType="begin">
          <w:fldData xml:space="preserve">PEVuZE5vdGU+PENpdGU+PEF1dGhvcj5kZSBCb2VyPC9BdXRob3I+PFllYXI+MjAxMTwvWWVhcj48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</w:fldData>
        </w:fldChar>
      </w:r>
      <w:r w:rsidR="001D1E00">
        <w:rPr>
          <w:rFonts w:ascii="Times New Roman" w:hAnsi="Times New Roman"/>
          <w:color w:val="000000"/>
          <w:sz w:val="24"/>
        </w:rPr>
        <w:instrText xml:space="preserve"> ADDIN EN.CITE </w:instrText>
      </w:r>
      <w:r w:rsidR="001D1E00">
        <w:rPr>
          <w:rFonts w:ascii="Times New Roman" w:hAnsi="Times New Roman"/>
          <w:color w:val="000000"/>
          <w:sz w:val="24"/>
        </w:rPr>
        <w:fldChar w:fldCharType="begin">
          <w:fldData xml:space="preserve">PEVuZE5vdGU+PENpdGU+PEF1dGhvcj5kZSBCb2VyPC9BdXRob3I+PFllYXI+MjAxMTwvWWVhcj48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</w:fldData>
        </w:fldChar>
      </w:r>
      <w:r w:rsidR="001D1E00">
        <w:rPr>
          <w:rFonts w:ascii="Times New Roman" w:hAnsi="Times New Roman"/>
          <w:color w:val="000000"/>
          <w:sz w:val="24"/>
        </w:rPr>
        <w:instrText xml:space="preserve"> ADDIN EN.CITE.DATA </w:instrText>
      </w:r>
      <w:r w:rsidR="001D1E00">
        <w:rPr>
          <w:rFonts w:ascii="Times New Roman" w:hAnsi="Times New Roman"/>
          <w:color w:val="000000"/>
          <w:sz w:val="24"/>
        </w:rPr>
      </w:r>
      <w:r w:rsidR="001D1E00">
        <w:rPr>
          <w:rFonts w:ascii="Times New Roman" w:hAnsi="Times New Roman"/>
          <w:color w:val="000000"/>
          <w:sz w:val="24"/>
        </w:rPr>
        <w:fldChar w:fldCharType="end"/>
      </w:r>
      <w:r w:rsidR="00E10FDB" w:rsidRPr="00D5533B">
        <w:rPr>
          <w:rFonts w:ascii="Times New Roman" w:hAnsi="Times New Roman"/>
          <w:color w:val="000000"/>
          <w:sz w:val="24"/>
        </w:rPr>
      </w:r>
      <w:r w:rsidR="00E10FDB" w:rsidRPr="00D5533B">
        <w:rPr>
          <w:rFonts w:ascii="Times New Roman" w:hAnsi="Times New Roman"/>
          <w:color w:val="000000"/>
          <w:sz w:val="24"/>
        </w:rPr>
        <w:fldChar w:fldCharType="separate"/>
      </w:r>
      <w:r w:rsidR="00963601">
        <w:rPr>
          <w:rFonts w:ascii="Times New Roman" w:hAnsi="Times New Roman"/>
          <w:noProof/>
          <w:color w:val="000000"/>
          <w:sz w:val="24"/>
        </w:rPr>
        <w:t>(35)</w:t>
      </w:r>
      <w:r w:rsidR="00E10FDB" w:rsidRPr="00D5533B">
        <w:rPr>
          <w:rFonts w:ascii="Times New Roman" w:hAnsi="Times New Roman"/>
          <w:color w:val="000000"/>
          <w:sz w:val="24"/>
        </w:rPr>
        <w:fldChar w:fldCharType="end"/>
      </w:r>
      <w:r w:rsidR="00E10FDB" w:rsidRPr="00D5533B">
        <w:rPr>
          <w:rFonts w:ascii="Times New Roman" w:hAnsi="Times New Roman"/>
          <w:color w:val="000000"/>
          <w:sz w:val="24"/>
        </w:rPr>
        <w:t xml:space="preserve"> and China </w:t>
      </w:r>
      <w:r w:rsidR="00E10FDB" w:rsidRPr="00D5533B">
        <w:rPr>
          <w:rFonts w:ascii="Times New Roman" w:hAnsi="Times New Roman"/>
          <w:color w:val="000000"/>
          <w:sz w:val="24"/>
        </w:rPr>
        <w:fldChar w:fldCharType="begin">
          <w:fldData xml:space="preserve">PEVuZE5vdGU+PENpdGU+PEF1dGhvcj5MaTwvQXV0aG9yPjxZZWFyPjIwMDY8L1llYXI+PFJlY051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</w:fldData>
        </w:fldChar>
      </w:r>
      <w:r w:rsidR="001D1E00">
        <w:rPr>
          <w:rFonts w:ascii="Times New Roman" w:hAnsi="Times New Roman"/>
          <w:color w:val="000000"/>
          <w:sz w:val="24"/>
        </w:rPr>
        <w:instrText xml:space="preserve"> ADDIN EN.CITE </w:instrText>
      </w:r>
      <w:r w:rsidR="001D1E00">
        <w:rPr>
          <w:rFonts w:ascii="Times New Roman" w:hAnsi="Times New Roman"/>
          <w:color w:val="000000"/>
          <w:sz w:val="24"/>
        </w:rPr>
        <w:fldChar w:fldCharType="begin">
          <w:fldData xml:space="preserve">PEVuZE5vdGU+PENpdGU+PEF1dGhvcj5MaTwvQXV0aG9yPjxZZWFyPjIwMDY8L1llYXI+PFJlY051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</w:fldData>
        </w:fldChar>
      </w:r>
      <w:r w:rsidR="001D1E00">
        <w:rPr>
          <w:rFonts w:ascii="Times New Roman" w:hAnsi="Times New Roman"/>
          <w:color w:val="000000"/>
          <w:sz w:val="24"/>
        </w:rPr>
        <w:instrText xml:space="preserve"> ADDIN EN.CITE.DATA </w:instrText>
      </w:r>
      <w:r w:rsidR="001D1E00">
        <w:rPr>
          <w:rFonts w:ascii="Times New Roman" w:hAnsi="Times New Roman"/>
          <w:color w:val="000000"/>
          <w:sz w:val="24"/>
        </w:rPr>
      </w:r>
      <w:r w:rsidR="001D1E00">
        <w:rPr>
          <w:rFonts w:ascii="Times New Roman" w:hAnsi="Times New Roman"/>
          <w:color w:val="000000"/>
          <w:sz w:val="24"/>
        </w:rPr>
        <w:fldChar w:fldCharType="end"/>
      </w:r>
      <w:r w:rsidR="00E10FDB" w:rsidRPr="00D5533B">
        <w:rPr>
          <w:rFonts w:ascii="Times New Roman" w:hAnsi="Times New Roman"/>
          <w:color w:val="000000"/>
          <w:sz w:val="24"/>
        </w:rPr>
      </w:r>
      <w:r w:rsidR="00E10FDB" w:rsidRPr="00D5533B">
        <w:rPr>
          <w:rFonts w:ascii="Times New Roman" w:hAnsi="Times New Roman"/>
          <w:color w:val="000000"/>
          <w:sz w:val="24"/>
        </w:rPr>
        <w:fldChar w:fldCharType="separate"/>
      </w:r>
      <w:r w:rsidR="001D1E00">
        <w:rPr>
          <w:rFonts w:ascii="Times New Roman" w:hAnsi="Times New Roman"/>
          <w:noProof/>
          <w:color w:val="000000"/>
          <w:sz w:val="24"/>
        </w:rPr>
        <w:t>(17)</w:t>
      </w:r>
      <w:r w:rsidR="00E10FDB" w:rsidRPr="00D5533B">
        <w:rPr>
          <w:rFonts w:ascii="Times New Roman" w:hAnsi="Times New Roman"/>
          <w:color w:val="000000"/>
          <w:sz w:val="24"/>
        </w:rPr>
        <w:fldChar w:fldCharType="end"/>
      </w:r>
      <w:r w:rsidR="00E10FDB" w:rsidRPr="00D5533B">
        <w:rPr>
          <w:rFonts w:ascii="Times New Roman" w:hAnsi="Times New Roman"/>
          <w:color w:val="000000"/>
          <w:sz w:val="24"/>
        </w:rPr>
        <w:t>.</w:t>
      </w:r>
      <w:r w:rsidR="001378F1" w:rsidRPr="00D5533B">
        <w:t xml:space="preserve"> </w:t>
      </w:r>
      <w:r w:rsidR="00E10FDB" w:rsidRPr="00D5533B">
        <w:rPr>
          <w:rFonts w:ascii="Times New Roman" w:hAnsi="Times New Roman"/>
          <w:color w:val="000000"/>
          <w:sz w:val="24"/>
        </w:rPr>
        <w:t xml:space="preserve">This may serve as a potential compromise for mothers to observe traditional confinement practices </w:t>
      </w:r>
      <w:r w:rsidR="00AE0A25" w:rsidRPr="00D5533B">
        <w:rPr>
          <w:rFonts w:ascii="Times New Roman" w:hAnsi="Times New Roman"/>
          <w:color w:val="000000"/>
          <w:sz w:val="24"/>
        </w:rPr>
        <w:t>while</w:t>
      </w:r>
      <w:r w:rsidR="00E10FDB" w:rsidRPr="00D5533B">
        <w:rPr>
          <w:rFonts w:ascii="Times New Roman" w:hAnsi="Times New Roman"/>
          <w:color w:val="000000"/>
          <w:sz w:val="24"/>
        </w:rPr>
        <w:t xml:space="preserve"> maintaining their</w:t>
      </w:r>
      <w:r w:rsidR="007D116F">
        <w:rPr>
          <w:rFonts w:ascii="Times New Roman" w:hAnsi="Times New Roman"/>
          <w:color w:val="000000"/>
          <w:sz w:val="24"/>
        </w:rPr>
        <w:t xml:space="preserve"> general</w:t>
      </w:r>
      <w:r w:rsidR="00E10FDB" w:rsidRPr="00D5533B">
        <w:rPr>
          <w:rFonts w:ascii="Times New Roman" w:hAnsi="Times New Roman"/>
          <w:color w:val="000000"/>
          <w:sz w:val="24"/>
        </w:rPr>
        <w:t xml:space="preserve"> personal hygiene at the same time. </w:t>
      </w:r>
    </w:p>
    <w:p w14:paraId="45C07906" w14:textId="77777777" w:rsidR="00C25BEC" w:rsidRPr="00D5533B" w:rsidRDefault="00C25BEC" w:rsidP="001F4027">
      <w:pPr>
        <w:spacing w:line="480" w:lineRule="auto"/>
        <w:ind w:firstLine="720"/>
        <w:jc w:val="both"/>
        <w:rPr>
          <w:rFonts w:ascii="Times New Roman" w:hAnsi="Times New Roman"/>
          <w:sz w:val="24"/>
        </w:rPr>
      </w:pPr>
    </w:p>
    <w:p w14:paraId="03EFA882" w14:textId="7D350579" w:rsidR="00E10CC2" w:rsidRPr="00D5533B" w:rsidRDefault="00490C22" w:rsidP="007D51A0">
      <w:pPr>
        <w:spacing w:line="480" w:lineRule="auto"/>
        <w:ind w:firstLine="720"/>
        <w:jc w:val="both"/>
        <w:rPr>
          <w:rFonts w:ascii="Times New Roman" w:hAnsi="Times New Roman"/>
          <w:sz w:val="24"/>
        </w:rPr>
      </w:pPr>
      <w:r w:rsidRPr="00D5533B">
        <w:rPr>
          <w:rFonts w:ascii="Times New Roman" w:hAnsi="Times New Roman"/>
          <w:sz w:val="24"/>
        </w:rPr>
        <w:t>W</w:t>
      </w:r>
      <w:r w:rsidR="008C16A6" w:rsidRPr="00D5533B">
        <w:rPr>
          <w:rFonts w:ascii="Times New Roman" w:hAnsi="Times New Roman"/>
          <w:sz w:val="24"/>
        </w:rPr>
        <w:t xml:space="preserve">e observed </w:t>
      </w:r>
      <w:r w:rsidRPr="00D5533B">
        <w:rPr>
          <w:rFonts w:ascii="Times New Roman" w:hAnsi="Times New Roman"/>
          <w:sz w:val="24"/>
        </w:rPr>
        <w:t xml:space="preserve">a </w:t>
      </w:r>
      <w:r w:rsidR="00706D21" w:rsidRPr="00D5533B">
        <w:rPr>
          <w:rFonts w:ascii="Times New Roman" w:hAnsi="Times New Roman"/>
          <w:sz w:val="24"/>
        </w:rPr>
        <w:t xml:space="preserve">higher prevalence of massage </w:t>
      </w:r>
      <w:r w:rsidRPr="00D5533B">
        <w:rPr>
          <w:rFonts w:ascii="Times New Roman" w:hAnsi="Times New Roman"/>
          <w:sz w:val="24"/>
        </w:rPr>
        <w:t xml:space="preserve">use </w:t>
      </w:r>
      <w:r w:rsidR="00AE0A25" w:rsidRPr="00D5533B">
        <w:rPr>
          <w:rFonts w:ascii="Times New Roman" w:hAnsi="Times New Roman"/>
          <w:sz w:val="24"/>
        </w:rPr>
        <w:t xml:space="preserve">by </w:t>
      </w:r>
      <w:r w:rsidR="00706D21" w:rsidRPr="00D5533B">
        <w:rPr>
          <w:rFonts w:ascii="Times New Roman" w:hAnsi="Times New Roman"/>
          <w:sz w:val="24"/>
        </w:rPr>
        <w:t xml:space="preserve">Malay </w:t>
      </w:r>
      <w:r w:rsidR="00AE0A25" w:rsidRPr="00D5533B">
        <w:rPr>
          <w:rFonts w:ascii="Times New Roman" w:hAnsi="Times New Roman"/>
          <w:sz w:val="24"/>
        </w:rPr>
        <w:t xml:space="preserve">mothers </w:t>
      </w:r>
      <w:r w:rsidR="008C16A6" w:rsidRPr="00D5533B">
        <w:rPr>
          <w:rFonts w:ascii="Times New Roman" w:hAnsi="Times New Roman"/>
          <w:sz w:val="24"/>
        </w:rPr>
        <w:t xml:space="preserve">during the confinement period </w:t>
      </w:r>
      <w:r w:rsidR="00AE0A25" w:rsidRPr="00D5533B">
        <w:rPr>
          <w:rFonts w:ascii="Times New Roman" w:hAnsi="Times New Roman"/>
          <w:sz w:val="24"/>
        </w:rPr>
        <w:t>than by mothers</w:t>
      </w:r>
      <w:r w:rsidR="00B54BDA" w:rsidRPr="00D5533B">
        <w:rPr>
          <w:rFonts w:ascii="Times New Roman" w:hAnsi="Times New Roman"/>
          <w:sz w:val="24"/>
        </w:rPr>
        <w:t xml:space="preserve"> </w:t>
      </w:r>
      <w:r w:rsidR="00706D21" w:rsidRPr="00D5533B">
        <w:rPr>
          <w:rFonts w:ascii="Times New Roman" w:hAnsi="Times New Roman"/>
          <w:sz w:val="24"/>
        </w:rPr>
        <w:t>from</w:t>
      </w:r>
      <w:r w:rsidR="008C16A6" w:rsidRPr="00D5533B">
        <w:rPr>
          <w:rFonts w:ascii="Times New Roman" w:hAnsi="Times New Roman"/>
          <w:sz w:val="24"/>
        </w:rPr>
        <w:t xml:space="preserve"> the</w:t>
      </w:r>
      <w:r w:rsidR="00E71DDD" w:rsidRPr="00D5533B">
        <w:rPr>
          <w:rFonts w:ascii="Times New Roman" w:hAnsi="Times New Roman"/>
          <w:sz w:val="24"/>
        </w:rPr>
        <w:t xml:space="preserve"> two</w:t>
      </w:r>
      <w:r w:rsidR="008C16A6" w:rsidRPr="00D5533B">
        <w:rPr>
          <w:rFonts w:ascii="Times New Roman" w:hAnsi="Times New Roman"/>
          <w:sz w:val="24"/>
        </w:rPr>
        <w:t xml:space="preserve"> other ethnic groups</w:t>
      </w:r>
      <w:r w:rsidR="00291F2E" w:rsidRPr="00D5533B">
        <w:rPr>
          <w:rFonts w:ascii="Times New Roman" w:hAnsi="Times New Roman"/>
          <w:sz w:val="24"/>
        </w:rPr>
        <w:t xml:space="preserve">. </w:t>
      </w:r>
      <w:r w:rsidR="00B54BDA" w:rsidRPr="00D5533B">
        <w:rPr>
          <w:rFonts w:ascii="Times New Roman" w:hAnsi="Times New Roman"/>
          <w:sz w:val="24"/>
        </w:rPr>
        <w:t>The practice of massage (</w:t>
      </w:r>
      <w:proofErr w:type="spellStart"/>
      <w:r w:rsidR="00505715" w:rsidRPr="00D5533B">
        <w:rPr>
          <w:rFonts w:ascii="Times New Roman" w:hAnsi="Times New Roman"/>
          <w:sz w:val="24"/>
        </w:rPr>
        <w:t>Jamu</w:t>
      </w:r>
      <w:proofErr w:type="spellEnd"/>
      <w:r w:rsidR="0038681D" w:rsidRPr="00D5533B">
        <w:rPr>
          <w:rFonts w:ascii="Times New Roman" w:hAnsi="Times New Roman"/>
          <w:sz w:val="24"/>
        </w:rPr>
        <w:t xml:space="preserve"> </w:t>
      </w:r>
      <w:r w:rsidR="00B54BDA" w:rsidRPr="00D5533B">
        <w:rPr>
          <w:rFonts w:ascii="Times New Roman" w:hAnsi="Times New Roman"/>
          <w:sz w:val="24"/>
        </w:rPr>
        <w:t>therapy) is a predominantly Malay/Indonesian practice</w:t>
      </w:r>
      <w:r w:rsidR="00743CA4" w:rsidRPr="00D5533B">
        <w:rPr>
          <w:rFonts w:ascii="Times New Roman" w:hAnsi="Times New Roman"/>
          <w:sz w:val="24"/>
        </w:rPr>
        <w:t xml:space="preserve"> </w:t>
      </w:r>
      <w:r w:rsidR="00B54BDA" w:rsidRPr="00D5533B">
        <w:rPr>
          <w:rFonts w:ascii="Times New Roman" w:hAnsi="Times New Roman"/>
          <w:sz w:val="24"/>
        </w:rPr>
        <w:fldChar w:fldCharType="begin"/>
      </w:r>
      <w:r w:rsidR="001D1E00">
        <w:rPr>
          <w:rFonts w:ascii="Times New Roman" w:hAnsi="Times New Roman"/>
          <w:sz w:val="24"/>
        </w:rPr>
        <w:instrText xml:space="preserve"> ADDIN EN.CITE &lt;EndNote&gt;&lt;Cite&gt;&lt;Author&gt;Chuthaputti&lt;/Author&gt;&lt;Year&gt;2010&lt;/Year&gt;&lt;RecNum&gt;25&lt;/RecNum&gt;&lt;DisplayText&gt;(36, 37)&lt;/DisplayText&gt;&lt;record&gt;&lt;rec-number&gt;25&lt;/rec-number&gt;&lt;foreign-keys&gt;&lt;key app="EN" db-id="sw5e2fwr5xz9w5exd5a5w9zwfax0eef9tfse"&gt;25&lt;/key&gt;&lt;/foreign-keys&gt;&lt;ref-type name="Electronic Article"&gt;43&lt;/ref-type&gt;&lt;contributors&gt;&lt;authors&gt;&lt;author&gt;Chuthaputti, A.&lt;/author&gt;&lt;/authors&gt;&lt;/contributors&gt;&lt;titles&gt;&lt;title&gt;Traditional Medicine in REPUBLIC OF INDONESIA&lt;/title&gt;&lt;/titles&gt;&lt;dates&gt;&lt;year&gt;2010&lt;/year&gt;&lt;/dates&gt;&lt;pub-location&gt;Indonesian Traditional Medicine. National Strategy and Scope of Cooperation.&lt;/pub-location&gt;&lt;urls&gt;&lt;related-urls&gt;&lt;url&gt;http://www.searo.who.int/entity/medicines/topics/traditional_medicines_in_republic_of_indonesia.pdf&lt;/url&gt;&lt;/related-urls&gt;&lt;/urls&gt;&lt;/record&gt;&lt;/Cite&gt;&lt;Cite&gt;&lt;Author&gt;Beers&lt;/Author&gt;&lt;Year&gt;2001&lt;/Year&gt;&lt;RecNum&gt;26&lt;/RecNum&gt;&lt;record&gt;&lt;rec-number&gt;26&lt;/rec-number&gt;&lt;foreign-keys&gt;&lt;key app="EN" db-id="sw5e2fwr5xz9w5exd5a5w9zwfax0eef9tfse"&gt;26&lt;/key&gt;&lt;/foreign-keys&gt;&lt;ref-type name="Book"&gt;6&lt;/ref-type&gt;&lt;contributors&gt;&lt;authors&gt;&lt;author&gt;Beers, Susan-Jane&lt;/author&gt;&lt;/authors&gt;&lt;/contributors&gt;&lt;titles&gt;&lt;title&gt;Jamu: the ancient Indonesian art of herbal healing&lt;/title&gt;&lt;/titles&gt;&lt;dates&gt;&lt;year&gt;2001&lt;/year&gt;&lt;/dates&gt;&lt;publisher&gt;Periplus Editions (HK) Limited&lt;/publisher&gt;&lt;isbn&gt;9625935037&lt;/isbn&gt;&lt;urls&gt;&lt;/urls&gt;&lt;/record&gt;&lt;/Cite&gt;&lt;/EndNote&gt;</w:instrText>
      </w:r>
      <w:r w:rsidR="00B54BDA" w:rsidRPr="00D5533B">
        <w:rPr>
          <w:rFonts w:ascii="Times New Roman" w:hAnsi="Times New Roman"/>
          <w:sz w:val="24"/>
        </w:rPr>
        <w:fldChar w:fldCharType="separate"/>
      </w:r>
      <w:r w:rsidR="001D1E00">
        <w:rPr>
          <w:rFonts w:ascii="Times New Roman" w:hAnsi="Times New Roman"/>
          <w:noProof/>
          <w:sz w:val="24"/>
        </w:rPr>
        <w:t>(36, 37)</w:t>
      </w:r>
      <w:r w:rsidR="00B54BDA" w:rsidRPr="00D5533B">
        <w:rPr>
          <w:rFonts w:ascii="Times New Roman" w:hAnsi="Times New Roman"/>
          <w:sz w:val="24"/>
        </w:rPr>
        <w:fldChar w:fldCharType="end"/>
      </w:r>
      <w:r w:rsidR="00B54BDA" w:rsidRPr="00D5533B">
        <w:rPr>
          <w:rFonts w:ascii="Times New Roman" w:hAnsi="Times New Roman"/>
          <w:sz w:val="24"/>
        </w:rPr>
        <w:t xml:space="preserve">, but it </w:t>
      </w:r>
      <w:r w:rsidR="00E71DDD" w:rsidRPr="00D5533B">
        <w:rPr>
          <w:rFonts w:ascii="Times New Roman" w:hAnsi="Times New Roman"/>
          <w:sz w:val="24"/>
        </w:rPr>
        <w:t>was</w:t>
      </w:r>
      <w:r w:rsidR="00AE0A25" w:rsidRPr="00D5533B">
        <w:rPr>
          <w:rFonts w:ascii="Times New Roman" w:hAnsi="Times New Roman"/>
          <w:sz w:val="24"/>
        </w:rPr>
        <w:t xml:space="preserve"> also</w:t>
      </w:r>
      <w:r w:rsidR="00E71DDD" w:rsidRPr="00D5533B">
        <w:rPr>
          <w:rFonts w:ascii="Times New Roman" w:hAnsi="Times New Roman"/>
          <w:sz w:val="24"/>
        </w:rPr>
        <w:t xml:space="preserve"> </w:t>
      </w:r>
      <w:r w:rsidR="00B54BDA" w:rsidRPr="00D5533B">
        <w:rPr>
          <w:rFonts w:ascii="Times New Roman" w:hAnsi="Times New Roman"/>
          <w:sz w:val="24"/>
        </w:rPr>
        <w:t xml:space="preserve">practiced amongst Chinese and Indian women in our study population. </w:t>
      </w:r>
      <w:r w:rsidR="001F01F3" w:rsidRPr="00D5533B">
        <w:rPr>
          <w:rFonts w:ascii="Times New Roman" w:hAnsi="Times New Roman"/>
          <w:sz w:val="24"/>
        </w:rPr>
        <w:t xml:space="preserve">Such confinement practices adopted across different groups </w:t>
      </w:r>
      <w:r w:rsidR="00B54BDA" w:rsidRPr="00D5533B">
        <w:rPr>
          <w:rFonts w:ascii="Times New Roman" w:hAnsi="Times New Roman"/>
          <w:sz w:val="24"/>
        </w:rPr>
        <w:t>are indicative of</w:t>
      </w:r>
      <w:r w:rsidR="001F01F3" w:rsidRPr="00D5533B">
        <w:rPr>
          <w:rFonts w:ascii="Times New Roman" w:hAnsi="Times New Roman"/>
          <w:sz w:val="24"/>
        </w:rPr>
        <w:t xml:space="preserve"> the cross-</w:t>
      </w:r>
      <w:r w:rsidR="00E71DDD" w:rsidRPr="00D5533B">
        <w:rPr>
          <w:rFonts w:ascii="Times New Roman" w:hAnsi="Times New Roman"/>
          <w:sz w:val="24"/>
        </w:rPr>
        <w:t xml:space="preserve">ethnic </w:t>
      </w:r>
      <w:r w:rsidR="001F01F3" w:rsidRPr="00D5533B">
        <w:rPr>
          <w:rFonts w:ascii="Times New Roman" w:hAnsi="Times New Roman"/>
          <w:sz w:val="24"/>
        </w:rPr>
        <w:t>influence of confinement practices</w:t>
      </w:r>
      <w:r w:rsidR="008A7652">
        <w:rPr>
          <w:rFonts w:ascii="Times New Roman" w:hAnsi="Times New Roman"/>
          <w:sz w:val="24"/>
        </w:rPr>
        <w:t xml:space="preserve">. </w:t>
      </w:r>
      <w:r w:rsidR="00C445E1">
        <w:rPr>
          <w:rStyle w:val="CommentReference"/>
        </w:rPr>
        <w:commentReference w:id="22"/>
      </w:r>
      <w:r w:rsidR="00AE0A25" w:rsidRPr="00D5533B">
        <w:rPr>
          <w:rFonts w:ascii="Times New Roman" w:hAnsi="Times New Roman"/>
          <w:sz w:val="24"/>
        </w:rPr>
        <w:t xml:space="preserve"> </w:t>
      </w:r>
      <w:proofErr w:type="spellStart"/>
      <w:r w:rsidR="00805BC5" w:rsidRPr="00D5533B">
        <w:rPr>
          <w:rFonts w:ascii="Times New Roman" w:hAnsi="Times New Roman"/>
          <w:sz w:val="24"/>
        </w:rPr>
        <w:t>Naser</w:t>
      </w:r>
      <w:proofErr w:type="spellEnd"/>
      <w:r w:rsidR="00805BC5" w:rsidRPr="00D5533B">
        <w:rPr>
          <w:rFonts w:ascii="Times New Roman" w:hAnsi="Times New Roman"/>
          <w:sz w:val="24"/>
        </w:rPr>
        <w:t xml:space="preserve"> </w:t>
      </w:r>
      <w:r w:rsidR="00805BC5" w:rsidRPr="00C445E1">
        <w:rPr>
          <w:rFonts w:ascii="Times New Roman" w:hAnsi="Times New Roman"/>
          <w:i/>
          <w:sz w:val="24"/>
        </w:rPr>
        <w:t>et al</w:t>
      </w:r>
      <w:r w:rsidR="00805BC5" w:rsidRPr="00D5533B">
        <w:rPr>
          <w:rFonts w:ascii="Times New Roman" w:hAnsi="Times New Roman"/>
          <w:sz w:val="24"/>
        </w:rPr>
        <w:t>.</w:t>
      </w:r>
      <w:r w:rsidR="00C965CD">
        <w:rPr>
          <w:rFonts w:ascii="Times New Roman" w:hAnsi="Times New Roman"/>
          <w:sz w:val="24"/>
        </w:rPr>
        <w:t xml:space="preserve"> </w:t>
      </w:r>
      <w:r w:rsidR="001F01F3" w:rsidRPr="00D5533B">
        <w:rPr>
          <w:rFonts w:ascii="Times New Roman" w:hAnsi="Times New Roman"/>
          <w:sz w:val="24"/>
        </w:rPr>
        <w:fldChar w:fldCharType="begin"/>
      </w:r>
      <w:r w:rsidR="001D1E00">
        <w:rPr>
          <w:rFonts w:ascii="Times New Roman" w:hAnsi="Times New Roman"/>
          <w:sz w:val="24"/>
        </w:rPr>
        <w:instrText xml:space="preserve"> ADDIN EN.CITE &lt;EndNote&gt;&lt;Cite&gt;&lt;Author&gt;Naser&lt;/Author&gt;&lt;Year&gt;2012&lt;/Year&gt;&lt;RecNum&gt;22&lt;/RecNum&gt;&lt;DisplayText&gt;(38)&lt;/DisplayText&gt;&lt;record&gt;&lt;rec-number&gt;22&lt;/rec-number&gt;&lt;foreign-keys&gt;&lt;key app="EN" db-id="sw5e2fwr5xz9w5exd5a5w9zwfax0eef9tfse"&gt;22&lt;/key&gt;&lt;/foreign-keys&gt;&lt;ref-type name="Journal Article"&gt;17&lt;/ref-type&gt;&lt;contributors&gt;&lt;authors&gt;&lt;author&gt;Naser, Eliana&lt;/author&gt;&lt;author&gt;Mackey, Sandra&lt;/author&gt;&lt;author&gt;Arthur, David&lt;/author&gt;&lt;author&gt;Klainin-Yobas, Piyanee&lt;/author&gt;&lt;author&gt;Chen, Helen&lt;/author&gt;&lt;author&gt;Creedy, Debra K&lt;/author&gt;&lt;/authors&gt;&lt;/contributors&gt;&lt;titles&gt;&lt;title&gt;An exploratory study of traditional birthing practices of Chinese, Malay and Indian women in Singapore&lt;/title&gt;&lt;secondary-title&gt;Midwifery&lt;/secondary-title&gt;&lt;/titles&gt;&lt;periodical&gt;&lt;full-title&gt;Midwifery&lt;/full-title&gt;&lt;/periodical&gt;&lt;pages&gt;e865-e871&lt;/pages&gt;&lt;volume&gt;28&lt;/volume&gt;&lt;number&gt;6&lt;/number&gt;&lt;dates&gt;&lt;year&gt;2012&lt;/year&gt;&lt;/dates&gt;&lt;isbn&gt;0266-6138&lt;/isbn&gt;&lt;urls&gt;&lt;/urls&gt;&lt;/record&gt;&lt;/Cite&gt;&lt;/EndNote&gt;</w:instrText>
      </w:r>
      <w:r w:rsidR="001F01F3" w:rsidRPr="00D5533B">
        <w:rPr>
          <w:rFonts w:ascii="Times New Roman" w:hAnsi="Times New Roman"/>
          <w:sz w:val="24"/>
        </w:rPr>
        <w:fldChar w:fldCharType="separate"/>
      </w:r>
      <w:r w:rsidR="001D1E00">
        <w:rPr>
          <w:rFonts w:ascii="Times New Roman" w:hAnsi="Times New Roman"/>
          <w:noProof/>
          <w:sz w:val="24"/>
        </w:rPr>
        <w:t>(38)</w:t>
      </w:r>
      <w:r w:rsidR="001F01F3" w:rsidRPr="00D5533B">
        <w:rPr>
          <w:rFonts w:ascii="Times New Roman" w:hAnsi="Times New Roman"/>
          <w:sz w:val="24"/>
        </w:rPr>
        <w:fldChar w:fldCharType="end"/>
      </w:r>
      <w:r w:rsidR="00AE0A25" w:rsidRPr="00D5533B">
        <w:rPr>
          <w:rStyle w:val="CommentReference"/>
        </w:rPr>
        <w:t xml:space="preserve"> </w:t>
      </w:r>
      <w:r w:rsidR="001F01F3" w:rsidRPr="00D5533B">
        <w:rPr>
          <w:rFonts w:ascii="Times New Roman" w:hAnsi="Times New Roman"/>
          <w:sz w:val="24"/>
        </w:rPr>
        <w:t xml:space="preserve"> </w:t>
      </w:r>
      <w:r w:rsidR="008A7652">
        <w:rPr>
          <w:rFonts w:ascii="Times New Roman" w:hAnsi="Times New Roman"/>
          <w:sz w:val="24"/>
        </w:rPr>
        <w:t>found that</w:t>
      </w:r>
      <w:r w:rsidR="001F01F3" w:rsidRPr="00D5533B">
        <w:rPr>
          <w:rFonts w:ascii="Times New Roman" w:hAnsi="Times New Roman"/>
          <w:sz w:val="24"/>
        </w:rPr>
        <w:t xml:space="preserve"> Singaporean women </w:t>
      </w:r>
      <w:r w:rsidR="00AE0A25" w:rsidRPr="00D5533B">
        <w:rPr>
          <w:rFonts w:ascii="Times New Roman" w:hAnsi="Times New Roman"/>
          <w:sz w:val="24"/>
        </w:rPr>
        <w:t>adopt</w:t>
      </w:r>
      <w:r w:rsidR="008A7652">
        <w:rPr>
          <w:rFonts w:ascii="Times New Roman" w:hAnsi="Times New Roman"/>
          <w:sz w:val="24"/>
        </w:rPr>
        <w:t>ed</w:t>
      </w:r>
      <w:r w:rsidR="00AE0A25" w:rsidRPr="00D5533B">
        <w:rPr>
          <w:rFonts w:ascii="Times New Roman" w:hAnsi="Times New Roman"/>
          <w:sz w:val="24"/>
        </w:rPr>
        <w:t xml:space="preserve"> </w:t>
      </w:r>
      <w:r w:rsidR="00FB7306" w:rsidRPr="00D5533B">
        <w:rPr>
          <w:rFonts w:ascii="Times New Roman" w:hAnsi="Times New Roman"/>
          <w:sz w:val="24"/>
        </w:rPr>
        <w:t>traditional</w:t>
      </w:r>
      <w:r w:rsidR="00967A49">
        <w:rPr>
          <w:rFonts w:ascii="Times New Roman" w:hAnsi="Times New Roman"/>
          <w:sz w:val="24"/>
        </w:rPr>
        <w:t xml:space="preserve"> </w:t>
      </w:r>
      <w:r w:rsidR="001F01F3" w:rsidRPr="00D5533B">
        <w:rPr>
          <w:rFonts w:ascii="Times New Roman" w:hAnsi="Times New Roman"/>
          <w:sz w:val="24"/>
        </w:rPr>
        <w:t xml:space="preserve">practices that they perceived as beneficial from other cultures. The practice of massage therapy amongst mothers in the three ethnic groups </w:t>
      </w:r>
      <w:r w:rsidR="004517E6" w:rsidRPr="00D5533B">
        <w:rPr>
          <w:rFonts w:ascii="Times New Roman" w:hAnsi="Times New Roman"/>
          <w:sz w:val="24"/>
        </w:rPr>
        <w:t>illustrate</w:t>
      </w:r>
      <w:r w:rsidR="002D7428" w:rsidRPr="00D5533B">
        <w:rPr>
          <w:rFonts w:ascii="Times New Roman" w:hAnsi="Times New Roman"/>
          <w:sz w:val="24"/>
        </w:rPr>
        <w:t>s</w:t>
      </w:r>
      <w:r w:rsidR="001F01F3" w:rsidRPr="00D5533B">
        <w:rPr>
          <w:rFonts w:ascii="Times New Roman" w:hAnsi="Times New Roman"/>
          <w:sz w:val="24"/>
        </w:rPr>
        <w:t xml:space="preserve"> how confinement practices are influenced by the different cultures in Singapore.</w:t>
      </w:r>
      <w:r w:rsidR="00DD5191" w:rsidRPr="00D5533B">
        <w:rPr>
          <w:rFonts w:ascii="Times New Roman" w:hAnsi="Times New Roman"/>
          <w:sz w:val="24"/>
        </w:rPr>
        <w:t xml:space="preserve"> </w:t>
      </w:r>
    </w:p>
    <w:p w14:paraId="1C204817" w14:textId="53B41E4F" w:rsidR="00B66A40" w:rsidRPr="00D5533B" w:rsidRDefault="000F0624" w:rsidP="009471F9">
      <w:pPr>
        <w:spacing w:line="480" w:lineRule="auto"/>
        <w:ind w:firstLine="720"/>
        <w:jc w:val="both"/>
        <w:rPr>
          <w:rFonts w:ascii="Times New Roman" w:hAnsi="Times New Roman"/>
          <w:bCs/>
          <w:color w:val="000000"/>
          <w:kern w:val="24"/>
          <w:sz w:val="24"/>
          <w:szCs w:val="24"/>
          <w:lang w:val="en-GB"/>
        </w:rPr>
      </w:pPr>
      <w:r w:rsidRPr="00D5533B">
        <w:rPr>
          <w:rFonts w:ascii="Times New Roman" w:hAnsi="Times New Roman"/>
          <w:sz w:val="24"/>
          <w:szCs w:val="24"/>
        </w:rPr>
        <w:lastRenderedPageBreak/>
        <w:t>Diet has been shown to be an important component of confin</w:t>
      </w:r>
      <w:r w:rsidR="00AE0A25" w:rsidRPr="00D5533B">
        <w:rPr>
          <w:rFonts w:ascii="Times New Roman" w:hAnsi="Times New Roman"/>
          <w:sz w:val="24"/>
          <w:szCs w:val="24"/>
        </w:rPr>
        <w:t>ement practices. C</w:t>
      </w:r>
      <w:r w:rsidRPr="00D5533B">
        <w:rPr>
          <w:rFonts w:ascii="Times New Roman" w:hAnsi="Times New Roman"/>
          <w:sz w:val="24"/>
          <w:szCs w:val="24"/>
        </w:rPr>
        <w:t xml:space="preserve">onsumption of certain foods </w:t>
      </w:r>
      <w:r w:rsidR="00AE0A25" w:rsidRPr="00D5533B">
        <w:rPr>
          <w:rFonts w:ascii="Times New Roman" w:hAnsi="Times New Roman"/>
          <w:sz w:val="24"/>
          <w:szCs w:val="24"/>
        </w:rPr>
        <w:t>is believed to</w:t>
      </w:r>
      <w:r w:rsidRPr="00D5533B">
        <w:rPr>
          <w:rFonts w:ascii="Times New Roman" w:hAnsi="Times New Roman"/>
          <w:sz w:val="24"/>
          <w:szCs w:val="24"/>
        </w:rPr>
        <w:t xml:space="preserve"> promote or restore health, while other foods are </w:t>
      </w:r>
      <w:r w:rsidR="00AE0A25" w:rsidRPr="00D5533B">
        <w:rPr>
          <w:rFonts w:ascii="Times New Roman" w:hAnsi="Times New Roman"/>
          <w:sz w:val="24"/>
          <w:szCs w:val="24"/>
        </w:rPr>
        <w:t>avoided</w:t>
      </w:r>
      <w:r w:rsidRPr="00D5533B">
        <w:rPr>
          <w:rFonts w:ascii="Times New Roman" w:hAnsi="Times New Roman"/>
          <w:sz w:val="24"/>
          <w:szCs w:val="24"/>
        </w:rPr>
        <w:t xml:space="preserve"> as they are thought to cause illness either immediately or in the future. </w:t>
      </w:r>
      <w:r w:rsidR="00AE0A25" w:rsidRPr="00D5533B">
        <w:rPr>
          <w:rFonts w:ascii="Times New Roman" w:hAnsi="Times New Roman"/>
          <w:sz w:val="24"/>
          <w:szCs w:val="24"/>
        </w:rPr>
        <w:t>W</w:t>
      </w:r>
      <w:r w:rsidR="00E876E7" w:rsidRPr="00D5533B">
        <w:rPr>
          <w:rFonts w:ascii="Times New Roman" w:hAnsi="Times New Roman"/>
          <w:sz w:val="24"/>
          <w:szCs w:val="24"/>
        </w:rPr>
        <w:t xml:space="preserve">e </w:t>
      </w:r>
      <w:r w:rsidRPr="00D5533B">
        <w:rPr>
          <w:rFonts w:ascii="Times New Roman" w:hAnsi="Times New Roman"/>
          <w:sz w:val="24"/>
          <w:szCs w:val="24"/>
        </w:rPr>
        <w:t>observed</w:t>
      </w:r>
      <w:r w:rsidR="00E876E7" w:rsidRPr="00D5533B">
        <w:rPr>
          <w:rFonts w:ascii="Times New Roman" w:hAnsi="Times New Roman"/>
          <w:sz w:val="24"/>
          <w:szCs w:val="24"/>
        </w:rPr>
        <w:t xml:space="preserve"> that </w:t>
      </w:r>
      <w:r w:rsidR="00C248D8" w:rsidRPr="00D5533B">
        <w:rPr>
          <w:rFonts w:ascii="Times New Roman" w:hAnsi="Times New Roman"/>
          <w:sz w:val="24"/>
          <w:szCs w:val="24"/>
        </w:rPr>
        <w:t>Chinese</w:t>
      </w:r>
      <w:r w:rsidR="00A25A68" w:rsidRPr="00D5533B">
        <w:rPr>
          <w:rFonts w:ascii="Times New Roman" w:hAnsi="Times New Roman"/>
          <w:sz w:val="24"/>
          <w:szCs w:val="24"/>
        </w:rPr>
        <w:t xml:space="preserve"> wome</w:t>
      </w:r>
      <w:r w:rsidR="00C248D8" w:rsidRPr="00D5533B">
        <w:rPr>
          <w:rFonts w:ascii="Times New Roman" w:hAnsi="Times New Roman"/>
          <w:sz w:val="24"/>
          <w:szCs w:val="24"/>
        </w:rPr>
        <w:t>n</w:t>
      </w:r>
      <w:r w:rsidR="00EC1CBF" w:rsidRPr="00D5533B">
        <w:rPr>
          <w:rFonts w:ascii="Times New Roman" w:hAnsi="Times New Roman"/>
          <w:sz w:val="24"/>
          <w:szCs w:val="24"/>
        </w:rPr>
        <w:t xml:space="preserve"> were more likely to have all of their meals specially prepared for </w:t>
      </w:r>
      <w:r w:rsidR="00AF1196">
        <w:rPr>
          <w:rFonts w:ascii="Times New Roman" w:hAnsi="Times New Roman"/>
          <w:sz w:val="24"/>
          <w:szCs w:val="24"/>
        </w:rPr>
        <w:t xml:space="preserve">the </w:t>
      </w:r>
      <w:r w:rsidR="00EC1CBF" w:rsidRPr="00D5533B">
        <w:rPr>
          <w:rFonts w:ascii="Times New Roman" w:hAnsi="Times New Roman"/>
          <w:sz w:val="24"/>
          <w:szCs w:val="24"/>
        </w:rPr>
        <w:t>confinement</w:t>
      </w:r>
      <w:r w:rsidR="00AF1196">
        <w:rPr>
          <w:rFonts w:ascii="Times New Roman" w:hAnsi="Times New Roman"/>
          <w:sz w:val="24"/>
          <w:szCs w:val="24"/>
        </w:rPr>
        <w:t xml:space="preserve"> period</w:t>
      </w:r>
      <w:r w:rsidR="00EC1CBF" w:rsidRPr="00D5533B">
        <w:rPr>
          <w:rFonts w:ascii="Times New Roman" w:hAnsi="Times New Roman"/>
          <w:sz w:val="24"/>
          <w:szCs w:val="24"/>
        </w:rPr>
        <w:t xml:space="preserve">. As </w:t>
      </w:r>
      <w:r w:rsidR="00D56BA2" w:rsidRPr="00D5533B">
        <w:rPr>
          <w:rFonts w:ascii="Times New Roman" w:hAnsi="Times New Roman"/>
          <w:sz w:val="24"/>
          <w:szCs w:val="24"/>
        </w:rPr>
        <w:t xml:space="preserve">previously </w:t>
      </w:r>
      <w:r w:rsidR="00EC1CBF" w:rsidRPr="00D5533B">
        <w:rPr>
          <w:rFonts w:ascii="Times New Roman" w:hAnsi="Times New Roman"/>
          <w:sz w:val="24"/>
          <w:szCs w:val="24"/>
        </w:rPr>
        <w:t>reported by</w:t>
      </w:r>
      <w:r w:rsidR="00017A2E" w:rsidRPr="00D5533B">
        <w:rPr>
          <w:rFonts w:ascii="Times New Roman" w:hAnsi="Times New Roman"/>
          <w:sz w:val="24"/>
          <w:szCs w:val="24"/>
        </w:rPr>
        <w:t xml:space="preserve"> </w:t>
      </w:r>
      <w:proofErr w:type="spellStart"/>
      <w:r w:rsidR="00017A2E" w:rsidRPr="00D5533B">
        <w:rPr>
          <w:rFonts w:ascii="Times New Roman" w:hAnsi="Times New Roman"/>
          <w:sz w:val="24"/>
          <w:szCs w:val="24"/>
        </w:rPr>
        <w:t>Fok</w:t>
      </w:r>
      <w:proofErr w:type="spellEnd"/>
      <w:r w:rsidR="00017A2E" w:rsidRPr="00D5533B">
        <w:rPr>
          <w:rFonts w:ascii="Times New Roman" w:hAnsi="Times New Roman"/>
          <w:sz w:val="24"/>
          <w:szCs w:val="24"/>
        </w:rPr>
        <w:t xml:space="preserve"> </w:t>
      </w:r>
      <w:r w:rsidR="00017A2E" w:rsidRPr="00D5533B">
        <w:rPr>
          <w:rFonts w:ascii="Times New Roman" w:hAnsi="Times New Roman"/>
          <w:sz w:val="24"/>
          <w:szCs w:val="24"/>
        </w:rPr>
        <w:fldChar w:fldCharType="begin"/>
      </w:r>
      <w:r w:rsidR="001D1E00">
        <w:rPr>
          <w:rFonts w:ascii="Times New Roman" w:hAnsi="Times New Roman"/>
          <w:sz w:val="24"/>
          <w:szCs w:val="24"/>
        </w:rPr>
        <w:instrText xml:space="preserve"> ADDIN EN.CITE &lt;EndNote&gt;&lt;Cite&gt;&lt;Author&gt;Fok&lt;/Author&gt;&lt;Year&gt;1996&lt;/Year&gt;&lt;RecNum&gt;7&lt;/RecNum&gt;&lt;DisplayText&gt;(39)&lt;/DisplayText&gt;&lt;record&gt;&lt;rec-number&gt;7&lt;/rec-number&gt;&lt;foreign-keys&gt;&lt;key app="EN" db-id="sw5e2fwr5xz9w5exd5a5w9zwfax0eef9tfse"&gt;7&lt;/key&gt;&lt;/foreign-keys&gt;&lt;ref-type name="Journal Article"&gt;17&lt;/ref-type&gt;&lt;contributors&gt;&lt;authors&gt;&lt;author&gt;Fok, D&lt;/author&gt;&lt;/authors&gt;&lt;/contributors&gt;&lt;titles&gt;&lt;title&gt;Cross cultural practice and its influence on breastfeeding-the Chinese culture&lt;/title&gt;&lt;secondary-title&gt;Breastfeed Rev&lt;/secondary-title&gt;&lt;/titles&gt;&lt;periodical&gt;&lt;full-title&gt;Breastfeed Rev&lt;/full-title&gt;&lt;/periodical&gt;&lt;pages&gt;13-18&lt;/pages&gt;&lt;volume&gt;4&lt;/volume&gt;&lt;dates&gt;&lt;year&gt;1996&lt;/year&gt;&lt;/dates&gt;&lt;urls&gt;&lt;/urls&gt;&lt;/record&gt;&lt;/Cite&gt;&lt;/EndNote&gt;</w:instrText>
      </w:r>
      <w:r w:rsidR="00017A2E" w:rsidRPr="00D5533B">
        <w:rPr>
          <w:rFonts w:ascii="Times New Roman" w:hAnsi="Times New Roman"/>
          <w:sz w:val="24"/>
          <w:szCs w:val="24"/>
        </w:rPr>
        <w:fldChar w:fldCharType="separate"/>
      </w:r>
      <w:r w:rsidR="001D1E00">
        <w:rPr>
          <w:rFonts w:ascii="Times New Roman" w:hAnsi="Times New Roman"/>
          <w:noProof/>
          <w:sz w:val="24"/>
          <w:szCs w:val="24"/>
        </w:rPr>
        <w:t>(39)</w:t>
      </w:r>
      <w:r w:rsidR="00017A2E" w:rsidRPr="00D5533B">
        <w:rPr>
          <w:rFonts w:ascii="Times New Roman" w:hAnsi="Times New Roman"/>
          <w:sz w:val="24"/>
          <w:szCs w:val="24"/>
        </w:rPr>
        <w:fldChar w:fldCharType="end"/>
      </w:r>
      <w:r w:rsidR="00EC1CBF" w:rsidRPr="00D5533B">
        <w:rPr>
          <w:rFonts w:ascii="Times New Roman" w:hAnsi="Times New Roman"/>
          <w:sz w:val="24"/>
          <w:szCs w:val="24"/>
        </w:rPr>
        <w:t>, Chinese women are influenced by the concept of the yin and yang in balancing their foods during confinement</w:t>
      </w:r>
      <w:r w:rsidR="00ED70EE" w:rsidRPr="00D5533B">
        <w:rPr>
          <w:rFonts w:ascii="Times New Roman" w:hAnsi="Times New Roman"/>
          <w:sz w:val="24"/>
          <w:szCs w:val="24"/>
        </w:rPr>
        <w:t xml:space="preserve">. </w:t>
      </w:r>
      <w:r w:rsidR="00E71DDD" w:rsidRPr="00D5533B">
        <w:rPr>
          <w:rFonts w:ascii="Times New Roman" w:hAnsi="Times New Roman"/>
          <w:sz w:val="24"/>
          <w:szCs w:val="24"/>
        </w:rPr>
        <w:t>According to t</w:t>
      </w:r>
      <w:r w:rsidR="00EC1CBF" w:rsidRPr="00D5533B">
        <w:rPr>
          <w:rFonts w:ascii="Times New Roman" w:hAnsi="Times New Roman"/>
          <w:sz w:val="24"/>
          <w:szCs w:val="24"/>
        </w:rPr>
        <w:t xml:space="preserve">raditional </w:t>
      </w:r>
      <w:r w:rsidR="00D91EA6" w:rsidRPr="00D5533B">
        <w:rPr>
          <w:rFonts w:ascii="Times New Roman" w:hAnsi="Times New Roman"/>
          <w:sz w:val="24"/>
          <w:szCs w:val="24"/>
        </w:rPr>
        <w:t xml:space="preserve">Chinese </w:t>
      </w:r>
      <w:r w:rsidR="00EC1CBF" w:rsidRPr="00D5533B">
        <w:rPr>
          <w:rFonts w:ascii="Times New Roman" w:hAnsi="Times New Roman"/>
          <w:sz w:val="24"/>
          <w:szCs w:val="24"/>
        </w:rPr>
        <w:t>beliefs</w:t>
      </w:r>
      <w:r w:rsidR="00E71DDD" w:rsidRPr="00D5533B">
        <w:rPr>
          <w:rFonts w:ascii="Times New Roman" w:hAnsi="Times New Roman"/>
          <w:sz w:val="24"/>
          <w:szCs w:val="24"/>
        </w:rPr>
        <w:t>,</w:t>
      </w:r>
      <w:r w:rsidR="00EC1CBF" w:rsidRPr="00D5533B">
        <w:rPr>
          <w:rFonts w:ascii="Times New Roman" w:hAnsi="Times New Roman"/>
          <w:sz w:val="24"/>
          <w:szCs w:val="24"/>
        </w:rPr>
        <w:t xml:space="preserve"> the body of a woman is believed to be in a</w:t>
      </w:r>
      <w:r w:rsidR="000551D6" w:rsidRPr="00D5533B">
        <w:rPr>
          <w:rFonts w:ascii="Times New Roman" w:hAnsi="Times New Roman"/>
          <w:sz w:val="24"/>
          <w:szCs w:val="24"/>
        </w:rPr>
        <w:t xml:space="preserve"> </w:t>
      </w:r>
      <w:r w:rsidR="00EC1CBF" w:rsidRPr="00D5533B">
        <w:rPr>
          <w:rFonts w:ascii="Times New Roman" w:hAnsi="Times New Roman"/>
          <w:sz w:val="24"/>
          <w:szCs w:val="24"/>
        </w:rPr>
        <w:t>state of ‘cold’ during the p</w:t>
      </w:r>
      <w:r w:rsidR="000551D6" w:rsidRPr="00D5533B">
        <w:rPr>
          <w:rFonts w:ascii="Times New Roman" w:hAnsi="Times New Roman"/>
          <w:sz w:val="24"/>
          <w:szCs w:val="24"/>
        </w:rPr>
        <w:t xml:space="preserve">ostpartum period and thus ‘hot’ </w:t>
      </w:r>
      <w:r w:rsidR="00EC1CBF" w:rsidRPr="00D5533B">
        <w:rPr>
          <w:rFonts w:ascii="Times New Roman" w:hAnsi="Times New Roman"/>
          <w:sz w:val="24"/>
          <w:szCs w:val="24"/>
        </w:rPr>
        <w:t xml:space="preserve">foods </w:t>
      </w:r>
      <w:r w:rsidR="00C964D0" w:rsidRPr="00D5533B">
        <w:rPr>
          <w:rFonts w:ascii="Times New Roman" w:hAnsi="Times New Roman"/>
          <w:sz w:val="24"/>
          <w:szCs w:val="24"/>
        </w:rPr>
        <w:fldChar w:fldCharType="begin"/>
      </w:r>
      <w:r w:rsidR="001D1E00">
        <w:rPr>
          <w:rFonts w:ascii="Times New Roman" w:hAnsi="Times New Roman"/>
          <w:sz w:val="24"/>
          <w:szCs w:val="24"/>
        </w:rPr>
        <w:instrText xml:space="preserve"> ADDIN EN.CITE &lt;EndNote&gt;&lt;Cite&gt;&lt;Author&gt;Pillsbury&lt;/Author&gt;&lt;Year&gt;1978&lt;/Year&gt;&lt;RecNum&gt;27&lt;/RecNum&gt;&lt;DisplayText&gt;(12)&lt;/DisplayText&gt;&lt;record&gt;&lt;rec-number&gt;27&lt;/rec-number&gt;&lt;foreign-keys&gt;&lt;key app="EN" db-id="sw5e2fwr5xz9w5exd5a5w9zwfax0eef9tfse"&gt;27&lt;/key&gt;&lt;/foreign-keys&gt;&lt;ref-type name="Journal Article"&gt;17&lt;/ref-type&gt;&lt;contributors&gt;&lt;authors&gt;&lt;author&gt;Pillsbury, Barbara LK&lt;/author&gt;&lt;/authors&gt;&lt;/contributors&gt;&lt;titles&gt;&lt;title&gt;“Doing the month”: confinement and convalescence of Chinese women after childbirth&lt;/title&gt;&lt;secondary-title&gt;Social Science &amp;amp; Medicine. Part B: Medical Anthropology&lt;/secondary-title&gt;&lt;/titles&gt;&lt;periodical&gt;&lt;full-title&gt;Social Science &amp;amp; Medicine. Part B: Medical Anthropology&lt;/full-title&gt;&lt;/periodical&gt;&lt;pages&gt;11-22&lt;/pages&gt;&lt;volume&gt;12&lt;/volume&gt;&lt;dates&gt;&lt;year&gt;1978&lt;/year&gt;&lt;/dates&gt;&lt;isbn&gt;0160-7987&lt;/isbn&gt;&lt;urls&gt;&lt;/urls&gt;&lt;/record&gt;&lt;/Cite&gt;&lt;/EndNote&gt;</w:instrText>
      </w:r>
      <w:r w:rsidR="00C964D0" w:rsidRPr="00D5533B">
        <w:rPr>
          <w:rFonts w:ascii="Times New Roman" w:hAnsi="Times New Roman"/>
          <w:sz w:val="24"/>
          <w:szCs w:val="24"/>
        </w:rPr>
        <w:fldChar w:fldCharType="separate"/>
      </w:r>
      <w:r w:rsidR="003F3F12" w:rsidRPr="00D5533B">
        <w:rPr>
          <w:rFonts w:ascii="Times New Roman" w:hAnsi="Times New Roman"/>
          <w:noProof/>
          <w:sz w:val="24"/>
          <w:szCs w:val="24"/>
        </w:rPr>
        <w:t>(12)</w:t>
      </w:r>
      <w:r w:rsidR="00C964D0" w:rsidRPr="00D5533B">
        <w:rPr>
          <w:rFonts w:ascii="Times New Roman" w:hAnsi="Times New Roman"/>
          <w:sz w:val="24"/>
          <w:szCs w:val="24"/>
        </w:rPr>
        <w:fldChar w:fldCharType="end"/>
      </w:r>
      <w:r w:rsidR="007D51A0" w:rsidRPr="00D5533B">
        <w:rPr>
          <w:rFonts w:ascii="Times New Roman" w:hAnsi="Times New Roman"/>
          <w:sz w:val="24"/>
          <w:szCs w:val="24"/>
        </w:rPr>
        <w:t>,</w:t>
      </w:r>
      <w:r w:rsidR="00CF4E0B" w:rsidRPr="00D5533B">
        <w:rPr>
          <w:rFonts w:ascii="Times New Roman" w:hAnsi="Times New Roman"/>
          <w:sz w:val="24"/>
          <w:szCs w:val="24"/>
        </w:rPr>
        <w:t xml:space="preserve"> </w:t>
      </w:r>
      <w:r w:rsidR="000551D6" w:rsidRPr="00D5533B">
        <w:rPr>
          <w:rFonts w:ascii="Times New Roman" w:hAnsi="Times New Roman"/>
          <w:sz w:val="24"/>
          <w:szCs w:val="24"/>
        </w:rPr>
        <w:t>such as ginger</w:t>
      </w:r>
      <w:r w:rsidR="00CF4E0B" w:rsidRPr="00D5533B">
        <w:rPr>
          <w:rFonts w:ascii="Times New Roman" w:hAnsi="Times New Roman"/>
          <w:sz w:val="24"/>
          <w:szCs w:val="24"/>
        </w:rPr>
        <w:t xml:space="preserve"> and </w:t>
      </w:r>
      <w:r w:rsidR="000551D6" w:rsidRPr="00D5533B">
        <w:rPr>
          <w:rFonts w:ascii="Times New Roman" w:hAnsi="Times New Roman"/>
          <w:sz w:val="24"/>
          <w:szCs w:val="24"/>
        </w:rPr>
        <w:t>wine</w:t>
      </w:r>
      <w:r w:rsidR="00AE0A25" w:rsidRPr="00D5533B">
        <w:rPr>
          <w:rFonts w:ascii="Times New Roman" w:hAnsi="Times New Roman"/>
          <w:sz w:val="24"/>
          <w:szCs w:val="24"/>
        </w:rPr>
        <w:t xml:space="preserve"> are generally recommended</w:t>
      </w:r>
      <w:r w:rsidR="000551D6" w:rsidRPr="00D5533B">
        <w:rPr>
          <w:rFonts w:ascii="Times New Roman" w:hAnsi="Times New Roman"/>
          <w:sz w:val="24"/>
          <w:szCs w:val="24"/>
        </w:rPr>
        <w:t xml:space="preserve"> </w:t>
      </w:r>
      <w:r w:rsidR="004077FF" w:rsidRPr="00D5533B">
        <w:rPr>
          <w:rFonts w:ascii="Times New Roman" w:hAnsi="Times New Roman"/>
          <w:sz w:val="24"/>
          <w:szCs w:val="24"/>
        </w:rPr>
        <w:fldChar w:fldCharType="begin"/>
      </w:r>
      <w:r w:rsidR="00963601">
        <w:rPr>
          <w:rFonts w:ascii="Times New Roman" w:hAnsi="Times New Roman"/>
          <w:sz w:val="24"/>
          <w:szCs w:val="24"/>
        </w:rPr>
        <w:instrText xml:space="preserve"> ADDIN EN.CITE &lt;EndNote&gt;&lt;Cite&gt;&lt;Author&gt;Raven&lt;/Author&gt;&lt;Year&gt;2007&lt;/Year&gt;&lt;RecNum&gt;53&lt;/RecNum&gt;&lt;DisplayText&gt;(28)&lt;/DisplayText&gt;&lt;record&gt;&lt;rec-number&gt;53&lt;/rec-number&gt;&lt;foreign-keys&gt;&lt;key app="EN" db-id="xev9vdv2xevaf5exer4xa908tpe2varsarw5" timestamp="0"&gt;53&lt;/key&gt;&lt;/foreign-keys&gt;&lt;ref-type name="Journal Article"&gt;17&lt;/ref-type&gt;&lt;contributors&gt;&lt;authors&gt;&lt;author&gt;Raven, Joanna H&lt;/author&gt;&lt;author&gt;Chen, Qiyan&lt;/author&gt;&lt;author&gt;Tolhurst, Rachel J&lt;/author&gt;&lt;author&gt;Garner, Paul&lt;/author&gt;&lt;/authors&gt;&lt;/contributors&gt;&lt;titles&gt;&lt;title&gt;Traditional beliefs and practices in the postpartum period in Fujian Province, China: a qualitative study&lt;/title&gt;&lt;secondary-title&gt;BMC Pregnancy and Childbirth&lt;/secondary-title&gt;&lt;/titles&gt;&lt;pages&gt;8&lt;/pages&gt;&lt;volume&gt;7&lt;/volume&gt;&lt;number&gt;1&lt;/number&gt;&lt;dates&gt;&lt;year&gt;2007&lt;/year&gt;&lt;/dates&gt;&lt;isbn&gt;1471-2393&lt;/isbn&gt;&lt;urls&gt;&lt;/urls&gt;&lt;/record&gt;&lt;/Cite&gt;&lt;/EndNote&gt;</w:instrText>
      </w:r>
      <w:r w:rsidR="004077FF" w:rsidRPr="00D5533B">
        <w:rPr>
          <w:rFonts w:ascii="Times New Roman" w:hAnsi="Times New Roman"/>
          <w:sz w:val="24"/>
          <w:szCs w:val="24"/>
        </w:rPr>
        <w:fldChar w:fldCharType="separate"/>
      </w:r>
      <w:r w:rsidR="00963601">
        <w:rPr>
          <w:rFonts w:ascii="Times New Roman" w:hAnsi="Times New Roman"/>
          <w:noProof/>
          <w:sz w:val="24"/>
          <w:szCs w:val="24"/>
        </w:rPr>
        <w:t>(28)</w:t>
      </w:r>
      <w:r w:rsidR="004077FF" w:rsidRPr="00D5533B">
        <w:rPr>
          <w:rFonts w:ascii="Times New Roman" w:hAnsi="Times New Roman"/>
          <w:sz w:val="24"/>
          <w:szCs w:val="24"/>
        </w:rPr>
        <w:fldChar w:fldCharType="end"/>
      </w:r>
      <w:r w:rsidR="00505D91" w:rsidRPr="00D5533B">
        <w:rPr>
          <w:rFonts w:ascii="Times New Roman" w:hAnsi="Times New Roman"/>
          <w:sz w:val="24"/>
          <w:szCs w:val="24"/>
        </w:rPr>
        <w:t xml:space="preserve">. </w:t>
      </w:r>
      <w:r w:rsidRPr="00D5533B">
        <w:rPr>
          <w:rFonts w:ascii="Times New Roman" w:hAnsi="Times New Roman"/>
          <w:sz w:val="24"/>
          <w:szCs w:val="24"/>
        </w:rPr>
        <w:t xml:space="preserve">Although such beliefs </w:t>
      </w:r>
      <w:r w:rsidR="00AE0A25" w:rsidRPr="00D5533B">
        <w:rPr>
          <w:rFonts w:ascii="Times New Roman" w:hAnsi="Times New Roman"/>
          <w:sz w:val="24"/>
          <w:szCs w:val="24"/>
        </w:rPr>
        <w:t>are common</w:t>
      </w:r>
      <w:r w:rsidRPr="00D5533B">
        <w:rPr>
          <w:rFonts w:ascii="Times New Roman" w:hAnsi="Times New Roman"/>
          <w:sz w:val="24"/>
          <w:szCs w:val="24"/>
        </w:rPr>
        <w:t xml:space="preserve"> in Chin</w:t>
      </w:r>
      <w:r w:rsidR="00AE0A25" w:rsidRPr="00D5533B">
        <w:rPr>
          <w:rFonts w:ascii="Times New Roman" w:hAnsi="Times New Roman"/>
          <w:sz w:val="24"/>
          <w:szCs w:val="24"/>
        </w:rPr>
        <w:t>a and other East Asian</w:t>
      </w:r>
      <w:r w:rsidRPr="00D5533B">
        <w:rPr>
          <w:rFonts w:ascii="Times New Roman" w:hAnsi="Times New Roman"/>
          <w:sz w:val="24"/>
          <w:szCs w:val="24"/>
        </w:rPr>
        <w:t xml:space="preserve"> c</w:t>
      </w:r>
      <w:r w:rsidR="00AE0A25" w:rsidRPr="00D5533B">
        <w:rPr>
          <w:rFonts w:ascii="Times New Roman" w:hAnsi="Times New Roman"/>
          <w:sz w:val="24"/>
          <w:szCs w:val="24"/>
        </w:rPr>
        <w:t>ountries</w:t>
      </w:r>
      <w:r w:rsidRPr="00D5533B">
        <w:rPr>
          <w:rFonts w:ascii="Times New Roman" w:hAnsi="Times New Roman"/>
          <w:sz w:val="24"/>
          <w:szCs w:val="24"/>
        </w:rPr>
        <w:t xml:space="preserve">, </w:t>
      </w:r>
      <w:r w:rsidR="00AE0A25" w:rsidRPr="00D5533B">
        <w:rPr>
          <w:rFonts w:ascii="Times New Roman" w:hAnsi="Times New Roman"/>
          <w:sz w:val="24"/>
          <w:szCs w:val="24"/>
        </w:rPr>
        <w:t>they are found in</w:t>
      </w:r>
      <w:r w:rsidRPr="00D5533B">
        <w:rPr>
          <w:rFonts w:ascii="Times New Roman" w:hAnsi="Times New Roman"/>
          <w:sz w:val="24"/>
          <w:szCs w:val="24"/>
        </w:rPr>
        <w:t xml:space="preserve"> many non-Asian cultures as well, </w:t>
      </w:r>
      <w:r w:rsidR="00AE0A25" w:rsidRPr="00D5533B">
        <w:rPr>
          <w:rFonts w:ascii="Times New Roman" w:hAnsi="Times New Roman"/>
          <w:sz w:val="24"/>
          <w:szCs w:val="24"/>
        </w:rPr>
        <w:t xml:space="preserve">including </w:t>
      </w:r>
      <w:r w:rsidRPr="00D5533B">
        <w:rPr>
          <w:rFonts w:ascii="Times New Roman" w:hAnsi="Times New Roman"/>
          <w:sz w:val="24"/>
          <w:szCs w:val="24"/>
        </w:rPr>
        <w:t xml:space="preserve"> parts of Latin America and Africa </w:t>
      </w:r>
      <w:r w:rsidRPr="00D5533B">
        <w:rPr>
          <w:rFonts w:ascii="Times New Roman" w:hAnsi="Times New Roman"/>
          <w:sz w:val="24"/>
          <w:szCs w:val="24"/>
        </w:rPr>
        <w:fldChar w:fldCharType="begin"/>
      </w:r>
      <w:r w:rsidR="001D1E00">
        <w:rPr>
          <w:rFonts w:ascii="Times New Roman" w:hAnsi="Times New Roman"/>
          <w:sz w:val="24"/>
          <w:szCs w:val="24"/>
        </w:rPr>
        <w:instrText xml:space="preserve"> ADDIN EN.CITE &lt;EndNote&gt;&lt;Cite&gt;&lt;Author&gt;Kim-Godwin&lt;/Author&gt;&lt;Year&gt;2003&lt;/Year&gt;&lt;RecNum&gt;65&lt;/RecNum&gt;&lt;DisplayText&gt;(1)&lt;/DisplayText&gt;&lt;record&gt;&lt;rec-number&gt;65&lt;/rec-number&gt;&lt;foreign-keys&gt;&lt;key app="EN" db-id="sw5e2fwr5xz9w5exd5a5w9zwfax0eef9tfse"&gt;65&lt;/key&gt;&lt;/foreign-keys&gt;&lt;ref-type name="Journal Article"&gt;17&lt;/ref-type&gt;&lt;contributors&gt;&lt;authors&gt;&lt;author&gt;Kim-Godwin, Yeoun Soo&lt;/author&gt;&lt;/authors&gt;&lt;/contributors&gt;&lt;titles&gt;&lt;title&gt;Postpartum Beliefs and Practices Among Non-Western Cultures&lt;/title&gt;&lt;secondary-title&gt;MCN, The American Journal of Maternal/Child Nursing&lt;/secondary-title&gt;&lt;/titles&gt;&lt;periodical&gt;&lt;full-title&gt;MCN, The American Journal of Maternal/Child Nursing&lt;/full-title&gt;&lt;/periodical&gt;&lt;pages&gt;74-78&lt;/pages&gt;&lt;volume&gt;28&lt;/volume&gt;&lt;number&gt;2&lt;/number&gt;&lt;keywords&gt;&lt;keyword&gt;Maternal-Child Nursing - methods&lt;/keyword&gt;&lt;/keywords&gt;&lt;dates&gt;&lt;year&gt;2003&lt;/year&gt;&lt;/dates&gt;&lt;pub-location&gt;United States&lt;/pub-location&gt;&lt;publisher&gt;Lippincott Williams &amp;amp; Wilkins, Inc&lt;/publisher&gt;&lt;isbn&gt;0361-929X&lt;/isbn&gt;&lt;urls&gt;&lt;related-urls&gt;&lt;url&gt;http://nus.summon.serialssolutions.com/2.0.0/link/0/eLvHCXMwtV1LS8NAEB5qQRHFR33VB-SUW0q2u8kmSA61VkWxFFKp9hI2m40HMS2m1b_v7iZtrejBg6eEkByyM8x-s_N9MwC42bCtbzGB0cSJU0qp7XhCodLYoUmcCAkHKCYi1dPfmuEQd-7wsAIz6qrSouXjhrroqK1u1HQclSb2g9vQ7HYGYZCZ7bAdPJm91nVHn1orzoR5GYze04nZ6mo2liMzHeURMmKXWmrdp1sJTVUl1wsX4dvHZYETWRI7PC5tWPNdavNjpKrZ-Ysms28sIu7VNiyY-8WQBdTIpkVTxPz5h2aP__qPO7BVIlujVbjiLlREVoO1-7J2X4PV8mBiD87VhOCx9Nnpq3EhJAhOc4NlidErFVu50VIjkIzuKLMGRScHo2j9KfJ9eLjq9Ns3VjnEweIyFXQtJL3ERrEjqOd6NqGEUMYTCUQYETFjPmGMutwnOPE5Yr5DhLC50r_GzOOYcXwA1WyUiSMwZCrESIpEioVL0kTEnGKZYmMuPFX9bNYBzSwVjYteHdGXGrten2i-PvqRW4fDwqSLL5quhEAI1cFasnFUCFOj31b6-I_vn8C6JgZqPtspVCdvU3EGK9JVPgGIlO2J&lt;/url&gt;&lt;/related-urls&gt;&lt;/urls&gt;&lt;electronic-resource-num&gt;10.1097/00005721-200303000-00006&lt;/electronic-resource-num&gt;&lt;/record&gt;&lt;/Cite&gt;&lt;/EndNote&gt;</w:instrText>
      </w:r>
      <w:r w:rsidRPr="00D5533B">
        <w:rPr>
          <w:rFonts w:ascii="Times New Roman" w:hAnsi="Times New Roman"/>
          <w:sz w:val="24"/>
          <w:szCs w:val="24"/>
        </w:rPr>
        <w:fldChar w:fldCharType="separate"/>
      </w:r>
      <w:r w:rsidR="003F3F12" w:rsidRPr="00D5533B">
        <w:rPr>
          <w:rFonts w:ascii="Times New Roman" w:hAnsi="Times New Roman"/>
          <w:noProof/>
          <w:sz w:val="24"/>
          <w:szCs w:val="24"/>
        </w:rPr>
        <w:t>(1)</w:t>
      </w:r>
      <w:r w:rsidRPr="00D5533B">
        <w:rPr>
          <w:rFonts w:ascii="Times New Roman" w:hAnsi="Times New Roman"/>
          <w:sz w:val="24"/>
          <w:szCs w:val="24"/>
        </w:rPr>
        <w:fldChar w:fldCharType="end"/>
      </w:r>
      <w:r w:rsidRPr="00D5533B">
        <w:rPr>
          <w:rFonts w:ascii="Times New Roman" w:hAnsi="Times New Roman"/>
          <w:sz w:val="24"/>
          <w:szCs w:val="24"/>
        </w:rPr>
        <w:t>.</w:t>
      </w:r>
      <w:r w:rsidR="00C965CD">
        <w:rPr>
          <w:rFonts w:ascii="Times New Roman" w:hAnsi="Times New Roman"/>
          <w:sz w:val="24"/>
          <w:szCs w:val="24"/>
        </w:rPr>
        <w:t xml:space="preserve"> </w:t>
      </w:r>
      <w:r w:rsidR="00F33941" w:rsidRPr="00D5533B">
        <w:rPr>
          <w:rFonts w:ascii="Times New Roman" w:hAnsi="Times New Roman"/>
          <w:bCs/>
          <w:color w:val="000000"/>
          <w:kern w:val="24"/>
          <w:sz w:val="24"/>
          <w:szCs w:val="24"/>
          <w:lang w:val="en-GB"/>
        </w:rPr>
        <w:t xml:space="preserve">Some similarities in confinement diets are apparent across the three </w:t>
      </w:r>
      <w:r w:rsidR="00C965CD">
        <w:rPr>
          <w:rFonts w:ascii="Times New Roman" w:hAnsi="Times New Roman"/>
          <w:bCs/>
          <w:color w:val="000000"/>
          <w:kern w:val="24"/>
          <w:sz w:val="24"/>
          <w:szCs w:val="24"/>
          <w:lang w:val="en-GB"/>
        </w:rPr>
        <w:t>ethnic</w:t>
      </w:r>
      <w:r w:rsidR="00FC5136">
        <w:rPr>
          <w:rFonts w:ascii="Times New Roman" w:hAnsi="Times New Roman"/>
          <w:bCs/>
          <w:color w:val="000000"/>
          <w:kern w:val="24"/>
          <w:sz w:val="24"/>
          <w:szCs w:val="24"/>
          <w:lang w:val="en-GB"/>
        </w:rPr>
        <w:t xml:space="preserve"> </w:t>
      </w:r>
      <w:r w:rsidR="00F33941" w:rsidRPr="00D5533B">
        <w:rPr>
          <w:rFonts w:ascii="Times New Roman" w:hAnsi="Times New Roman"/>
          <w:bCs/>
          <w:color w:val="000000"/>
          <w:kern w:val="24"/>
          <w:sz w:val="24"/>
          <w:szCs w:val="24"/>
          <w:lang w:val="en-GB"/>
        </w:rPr>
        <w:t>groups</w:t>
      </w:r>
      <w:r w:rsidR="00AE0A25" w:rsidRPr="00D5533B">
        <w:rPr>
          <w:rFonts w:ascii="Times New Roman" w:hAnsi="Times New Roman"/>
          <w:bCs/>
          <w:color w:val="000000"/>
          <w:kern w:val="24"/>
          <w:sz w:val="24"/>
          <w:szCs w:val="24"/>
          <w:lang w:val="en-GB"/>
        </w:rPr>
        <w:t xml:space="preserve"> in Singapore.</w:t>
      </w:r>
      <w:r w:rsidR="00F33941" w:rsidRPr="00D5533B">
        <w:rPr>
          <w:rFonts w:ascii="Times New Roman" w:hAnsi="Times New Roman"/>
          <w:bCs/>
          <w:color w:val="000000"/>
          <w:kern w:val="24"/>
          <w:sz w:val="24"/>
          <w:szCs w:val="24"/>
          <w:lang w:val="en-GB"/>
        </w:rPr>
        <w:t xml:space="preserve"> </w:t>
      </w:r>
      <w:r w:rsidR="00AE0A25" w:rsidRPr="00D5533B">
        <w:rPr>
          <w:rFonts w:ascii="Times New Roman" w:hAnsi="Times New Roman"/>
          <w:bCs/>
          <w:color w:val="000000"/>
          <w:kern w:val="24"/>
          <w:sz w:val="24"/>
          <w:szCs w:val="24"/>
          <w:lang w:val="en-GB"/>
        </w:rPr>
        <w:t>A</w:t>
      </w:r>
      <w:r w:rsidR="00F33941" w:rsidRPr="00D5533B">
        <w:rPr>
          <w:rFonts w:ascii="Times New Roman" w:hAnsi="Times New Roman"/>
          <w:bCs/>
          <w:color w:val="000000"/>
          <w:kern w:val="24"/>
          <w:sz w:val="24"/>
          <w:szCs w:val="24"/>
          <w:lang w:val="en-GB"/>
        </w:rPr>
        <w:t xml:space="preserve"> turmeric drink, known as </w:t>
      </w:r>
      <w:proofErr w:type="spellStart"/>
      <w:r w:rsidR="00F33941" w:rsidRPr="00D5533B">
        <w:rPr>
          <w:rFonts w:ascii="Times New Roman" w:hAnsi="Times New Roman"/>
          <w:bCs/>
          <w:color w:val="000000"/>
          <w:kern w:val="24"/>
          <w:sz w:val="24"/>
          <w:szCs w:val="24"/>
          <w:lang w:val="en-GB"/>
        </w:rPr>
        <w:t>Jamu</w:t>
      </w:r>
      <w:proofErr w:type="spellEnd"/>
      <w:r w:rsidR="00F30E44">
        <w:rPr>
          <w:rFonts w:ascii="Times New Roman" w:hAnsi="Times New Roman"/>
          <w:bCs/>
          <w:color w:val="000000"/>
          <w:kern w:val="24"/>
          <w:sz w:val="24"/>
          <w:szCs w:val="24"/>
          <w:lang w:val="en-GB"/>
        </w:rPr>
        <w:t>,</w:t>
      </w:r>
      <w:r w:rsidR="008A7652">
        <w:rPr>
          <w:rFonts w:ascii="Times New Roman" w:hAnsi="Times New Roman"/>
          <w:bCs/>
          <w:color w:val="000000"/>
          <w:kern w:val="24"/>
          <w:sz w:val="24"/>
          <w:szCs w:val="24"/>
          <w:lang w:val="en-GB"/>
        </w:rPr>
        <w:t xml:space="preserve"> </w:t>
      </w:r>
      <w:r w:rsidR="00F33941" w:rsidRPr="00D5533B">
        <w:rPr>
          <w:rFonts w:ascii="Times New Roman" w:hAnsi="Times New Roman"/>
          <w:bCs/>
          <w:color w:val="000000"/>
          <w:kern w:val="24"/>
          <w:sz w:val="24"/>
          <w:szCs w:val="24"/>
          <w:lang w:val="en-GB"/>
        </w:rPr>
        <w:t xml:space="preserve">is particularly important in the Malay confinement diet, as it is believed that using correct supplements are important in aiding mothers to regain the energy spent during labour </w:t>
      </w:r>
      <w:r w:rsidR="00F33941" w:rsidRPr="00D5533B">
        <w:rPr>
          <w:rFonts w:ascii="Times New Roman" w:hAnsi="Times New Roman"/>
          <w:bCs/>
          <w:color w:val="000000"/>
          <w:kern w:val="24"/>
          <w:sz w:val="24"/>
          <w:szCs w:val="24"/>
          <w:lang w:val="en-GB"/>
        </w:rPr>
        <w:fldChar w:fldCharType="begin"/>
      </w:r>
      <w:r w:rsidR="001D1E00">
        <w:rPr>
          <w:rFonts w:ascii="Times New Roman" w:hAnsi="Times New Roman"/>
          <w:bCs/>
          <w:color w:val="000000"/>
          <w:kern w:val="24"/>
          <w:sz w:val="24"/>
          <w:szCs w:val="24"/>
          <w:lang w:val="en-GB"/>
        </w:rPr>
        <w:instrText xml:space="preserve"> ADDIN EN.CITE &lt;EndNote&gt;&lt;Cite&gt;&lt;Author&gt;Haron&lt;/Author&gt;&lt;Year&gt;2014&lt;/Year&gt;&lt;RecNum&gt;12&lt;/RecNum&gt;&lt;DisplayText&gt;(11)&lt;/DisplayText&gt;&lt;record&gt;&lt;rec-number&gt;12&lt;/rec-number&gt;&lt;foreign-keys&gt;&lt;key app="EN" db-id="sw5e2fwr5xz9w5exd5a5w9zwfax0eef9tfse"&gt;12&lt;/key&gt;&lt;/foreign-keys&gt;&lt;ref-type name="Journal Article"&gt;17&lt;/ref-type&gt;&lt;contributors&gt;&lt;authors&gt;&lt;author&gt;Haron, Haryani&lt;/author&gt;&lt;author&gt;Hamiz, M.&lt;/author&gt;&lt;/authors&gt;&lt;/contributors&gt;&lt;titles&gt;&lt;title&gt;An Ontological Model for Indigenous Knowledge of Malay Confinement Dietary&lt;/title&gt;&lt;secondary-title&gt;Journal of Software&lt;/secondary-title&gt;&lt;/titles&gt;&lt;periodical&gt;&lt;full-title&gt;Journal of Software&lt;/full-title&gt;&lt;/periodical&gt;&lt;pages&gt;1302&lt;/pages&gt;&lt;volume&gt;9&lt;/volume&gt;&lt;number&gt;5&lt;/number&gt;&lt;dates&gt;&lt;year&gt;2014&lt;/year&gt;&lt;/dates&gt;&lt;pub-location&gt;Oulu&lt;/pub-location&gt;&lt;publisher&gt;Academy Publisher&lt;/publisher&gt;&lt;isbn&gt;1796-217X&lt;/isbn&gt;&lt;urls&gt;&lt;related-urls&gt;&lt;url&gt;http://nus.summon.serialssolutions.com/2.0.0/link/0/eLvHCXMwXZ0xDsIwDEUjxAmQQIxcIIjETpysRa2QGOnULY3tkfuPGMSAuIP9vt5gf-cgni_-jwk5suQGBMgoLK1wN9leWyuN2vq5Gx6G-FhgvMPyA_hp5zby3Lt5GufrzX_7AXyvGDx1rBrp_WdXwYJT1MJWSLh2sdBaWWqKCYgLrEo2abZKPWQNqC2lqOHgtqbYcnQn4gxgZiCqGQlbjbkjGqq1mHBAeQGpajP8&lt;/url&gt;&lt;url&gt;www.summon.com&lt;/url&gt;&lt;/related-urls&gt;&lt;/urls&gt;&lt;electronic-resource-num&gt;10.4304/jsw.9.5.1302-1312&lt;/electronic-resource-num&gt;&lt;/record&gt;&lt;/Cite&gt;&lt;/EndNote&gt;</w:instrText>
      </w:r>
      <w:r w:rsidR="00F33941" w:rsidRPr="00D5533B">
        <w:rPr>
          <w:rFonts w:ascii="Times New Roman" w:hAnsi="Times New Roman"/>
          <w:bCs/>
          <w:color w:val="000000"/>
          <w:kern w:val="24"/>
          <w:sz w:val="24"/>
          <w:szCs w:val="24"/>
          <w:lang w:val="en-GB"/>
        </w:rPr>
        <w:fldChar w:fldCharType="separate"/>
      </w:r>
      <w:r w:rsidR="003F3F12" w:rsidRPr="00D5533B">
        <w:rPr>
          <w:rFonts w:ascii="Times New Roman" w:hAnsi="Times New Roman"/>
          <w:bCs/>
          <w:noProof/>
          <w:color w:val="000000"/>
          <w:kern w:val="24"/>
          <w:sz w:val="24"/>
          <w:szCs w:val="24"/>
          <w:lang w:val="en-GB"/>
        </w:rPr>
        <w:t>(11)</w:t>
      </w:r>
      <w:r w:rsidR="00F33941" w:rsidRPr="00D5533B">
        <w:rPr>
          <w:rFonts w:ascii="Times New Roman" w:hAnsi="Times New Roman"/>
          <w:bCs/>
          <w:color w:val="000000"/>
          <w:kern w:val="24"/>
          <w:sz w:val="24"/>
          <w:szCs w:val="24"/>
          <w:lang w:val="en-GB"/>
        </w:rPr>
        <w:fldChar w:fldCharType="end"/>
      </w:r>
      <w:r w:rsidR="00F33941" w:rsidRPr="00D5533B">
        <w:rPr>
          <w:rFonts w:ascii="Times New Roman" w:hAnsi="Times New Roman"/>
          <w:bCs/>
          <w:color w:val="000000"/>
          <w:kern w:val="24"/>
          <w:sz w:val="24"/>
          <w:szCs w:val="24"/>
          <w:lang w:val="en-GB"/>
        </w:rPr>
        <w:t xml:space="preserve">. </w:t>
      </w:r>
      <w:r w:rsidRPr="00D5533B">
        <w:rPr>
          <w:rFonts w:ascii="Times New Roman" w:hAnsi="Times New Roman"/>
          <w:bCs/>
          <w:color w:val="000000"/>
          <w:kern w:val="24"/>
          <w:sz w:val="24"/>
          <w:szCs w:val="24"/>
          <w:lang w:val="en-GB"/>
        </w:rPr>
        <w:t xml:space="preserve"> </w:t>
      </w:r>
      <w:r w:rsidR="0061544D" w:rsidRPr="00D5533B">
        <w:rPr>
          <w:rFonts w:ascii="Times New Roman" w:hAnsi="Times New Roman"/>
          <w:bCs/>
          <w:color w:val="000000"/>
          <w:kern w:val="24"/>
          <w:sz w:val="24"/>
          <w:szCs w:val="24"/>
          <w:lang w:val="en-GB"/>
        </w:rPr>
        <w:t>Some w</w:t>
      </w:r>
      <w:r w:rsidRPr="00D5533B">
        <w:rPr>
          <w:rFonts w:ascii="Times New Roman" w:hAnsi="Times New Roman"/>
          <w:bCs/>
          <w:color w:val="000000"/>
          <w:kern w:val="24"/>
          <w:sz w:val="24"/>
          <w:szCs w:val="24"/>
          <w:lang w:val="en-GB"/>
        </w:rPr>
        <w:t xml:space="preserve">omen in Nepal have also been known to consume </w:t>
      </w:r>
      <w:proofErr w:type="gramStart"/>
      <w:r w:rsidRPr="00D5533B">
        <w:rPr>
          <w:rFonts w:ascii="Times New Roman" w:hAnsi="Times New Roman"/>
          <w:bCs/>
          <w:color w:val="000000"/>
          <w:kern w:val="24"/>
          <w:sz w:val="24"/>
          <w:szCs w:val="24"/>
          <w:lang w:val="en-GB"/>
        </w:rPr>
        <w:t>a</w:t>
      </w:r>
      <w:proofErr w:type="gramEnd"/>
      <w:r w:rsidRPr="00D5533B">
        <w:rPr>
          <w:rFonts w:ascii="Times New Roman" w:hAnsi="Times New Roman"/>
          <w:bCs/>
          <w:color w:val="000000"/>
          <w:kern w:val="24"/>
          <w:sz w:val="24"/>
          <w:szCs w:val="24"/>
          <w:lang w:val="en-GB"/>
        </w:rPr>
        <w:t xml:space="preserve"> herbal tonic </w:t>
      </w:r>
      <w:r w:rsidR="0061544D" w:rsidRPr="00D5533B">
        <w:rPr>
          <w:rFonts w:ascii="Times New Roman" w:hAnsi="Times New Roman"/>
          <w:bCs/>
          <w:color w:val="000000"/>
          <w:kern w:val="24"/>
          <w:sz w:val="24"/>
          <w:szCs w:val="24"/>
          <w:lang w:val="en-GB"/>
        </w:rPr>
        <w:t>containing</w:t>
      </w:r>
      <w:r w:rsidRPr="00D5533B">
        <w:rPr>
          <w:rFonts w:ascii="Times New Roman" w:hAnsi="Times New Roman"/>
          <w:bCs/>
          <w:color w:val="000000"/>
          <w:kern w:val="24"/>
          <w:sz w:val="24"/>
          <w:szCs w:val="24"/>
          <w:lang w:val="en-GB"/>
        </w:rPr>
        <w:t xml:space="preserve"> turmeric, </w:t>
      </w:r>
      <w:r w:rsidR="0061544D" w:rsidRPr="00D5533B">
        <w:rPr>
          <w:rFonts w:ascii="Times New Roman" w:hAnsi="Times New Roman"/>
          <w:bCs/>
          <w:color w:val="000000"/>
          <w:kern w:val="24"/>
          <w:sz w:val="24"/>
          <w:szCs w:val="24"/>
          <w:lang w:val="en-GB"/>
        </w:rPr>
        <w:t xml:space="preserve">in an attempt </w:t>
      </w:r>
      <w:r w:rsidRPr="00D5533B">
        <w:rPr>
          <w:rFonts w:ascii="Times New Roman" w:hAnsi="Times New Roman"/>
          <w:bCs/>
          <w:color w:val="000000"/>
          <w:kern w:val="24"/>
          <w:sz w:val="24"/>
          <w:szCs w:val="24"/>
          <w:lang w:val="en-GB"/>
        </w:rPr>
        <w:t xml:space="preserve">to promote milk production during the postpartum period </w:t>
      </w:r>
      <w:r w:rsidRPr="00D5533B">
        <w:rPr>
          <w:rFonts w:ascii="Times New Roman" w:hAnsi="Times New Roman"/>
          <w:bCs/>
          <w:color w:val="000000"/>
          <w:kern w:val="24"/>
          <w:sz w:val="24"/>
          <w:szCs w:val="24"/>
          <w:lang w:val="en-GB"/>
        </w:rPr>
        <w:fldChar w:fldCharType="begin">
          <w:fldData xml:space="preserve">PEVuZE5vdGU+PENpdGU+PEF1dGhvcj5SZWlzc2xhbmQ8L0F1dGhvcj48WWVhcj4xOTg5PC9ZZWFy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</w:fldData>
        </w:fldChar>
      </w:r>
      <w:r w:rsidR="001D1E00">
        <w:rPr>
          <w:rFonts w:ascii="Times New Roman" w:hAnsi="Times New Roman"/>
          <w:bCs/>
          <w:color w:val="000000"/>
          <w:kern w:val="24"/>
          <w:sz w:val="24"/>
          <w:szCs w:val="24"/>
          <w:lang w:val="en-GB"/>
        </w:rPr>
        <w:instrText xml:space="preserve"> ADDIN EN.CITE </w:instrText>
      </w:r>
      <w:r w:rsidR="001D1E00">
        <w:rPr>
          <w:rFonts w:ascii="Times New Roman" w:hAnsi="Times New Roman"/>
          <w:bCs/>
          <w:color w:val="000000"/>
          <w:kern w:val="24"/>
          <w:sz w:val="24"/>
          <w:szCs w:val="24"/>
          <w:lang w:val="en-GB"/>
        </w:rPr>
        <w:fldChar w:fldCharType="begin">
          <w:fldData xml:space="preserve">PEVuZE5vdGU+PENpdGU+PEF1dGhvcj5SZWlzc2xhbmQ8L0F1dGhvcj48WWVhcj4xOTg5PC9ZZWFy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</w:fldData>
        </w:fldChar>
      </w:r>
      <w:r w:rsidR="001D1E00">
        <w:rPr>
          <w:rFonts w:ascii="Times New Roman" w:hAnsi="Times New Roman"/>
          <w:bCs/>
          <w:color w:val="000000"/>
          <w:kern w:val="24"/>
          <w:sz w:val="24"/>
          <w:szCs w:val="24"/>
          <w:lang w:val="en-GB"/>
        </w:rPr>
        <w:instrText xml:space="preserve"> ADDIN EN.CITE.DATA </w:instrText>
      </w:r>
      <w:r w:rsidR="001D1E00">
        <w:rPr>
          <w:rFonts w:ascii="Times New Roman" w:hAnsi="Times New Roman"/>
          <w:bCs/>
          <w:color w:val="000000"/>
          <w:kern w:val="24"/>
          <w:sz w:val="24"/>
          <w:szCs w:val="24"/>
          <w:lang w:val="en-GB"/>
        </w:rPr>
      </w:r>
      <w:r w:rsidR="001D1E00">
        <w:rPr>
          <w:rFonts w:ascii="Times New Roman" w:hAnsi="Times New Roman"/>
          <w:bCs/>
          <w:color w:val="000000"/>
          <w:kern w:val="24"/>
          <w:sz w:val="24"/>
          <w:szCs w:val="24"/>
          <w:lang w:val="en-GB"/>
        </w:rPr>
        <w:fldChar w:fldCharType="end"/>
      </w:r>
      <w:r w:rsidRPr="00D5533B">
        <w:rPr>
          <w:rFonts w:ascii="Times New Roman" w:hAnsi="Times New Roman"/>
          <w:bCs/>
          <w:color w:val="000000"/>
          <w:kern w:val="24"/>
          <w:sz w:val="24"/>
          <w:szCs w:val="24"/>
          <w:lang w:val="en-GB"/>
        </w:rPr>
      </w:r>
      <w:r w:rsidRPr="00D5533B">
        <w:rPr>
          <w:rFonts w:ascii="Times New Roman" w:hAnsi="Times New Roman"/>
          <w:bCs/>
          <w:color w:val="000000"/>
          <w:kern w:val="24"/>
          <w:sz w:val="24"/>
          <w:szCs w:val="24"/>
          <w:lang w:val="en-GB"/>
        </w:rPr>
        <w:fldChar w:fldCharType="separate"/>
      </w:r>
      <w:r w:rsidR="001D1E00">
        <w:rPr>
          <w:rFonts w:ascii="Times New Roman" w:hAnsi="Times New Roman"/>
          <w:bCs/>
          <w:noProof/>
          <w:color w:val="000000"/>
          <w:kern w:val="24"/>
          <w:sz w:val="24"/>
          <w:szCs w:val="24"/>
          <w:lang w:val="en-GB"/>
        </w:rPr>
        <w:t>(40)</w:t>
      </w:r>
      <w:r w:rsidRPr="00D5533B">
        <w:rPr>
          <w:rFonts w:ascii="Times New Roman" w:hAnsi="Times New Roman"/>
          <w:bCs/>
          <w:color w:val="000000"/>
          <w:kern w:val="24"/>
          <w:sz w:val="24"/>
          <w:szCs w:val="24"/>
          <w:lang w:val="en-GB"/>
        </w:rPr>
        <w:fldChar w:fldCharType="end"/>
      </w:r>
      <w:r w:rsidRPr="00D5533B">
        <w:rPr>
          <w:rFonts w:ascii="Times New Roman" w:hAnsi="Times New Roman"/>
          <w:bCs/>
          <w:color w:val="000000"/>
          <w:kern w:val="24"/>
          <w:sz w:val="24"/>
          <w:szCs w:val="24"/>
          <w:lang w:val="en-GB"/>
        </w:rPr>
        <w:t xml:space="preserve">. Among Guatemalan women, herbal teas containing </w:t>
      </w:r>
      <w:proofErr w:type="spellStart"/>
      <w:r w:rsidRPr="00D5533B">
        <w:rPr>
          <w:rFonts w:ascii="Times New Roman" w:hAnsi="Times New Roman"/>
          <w:bCs/>
          <w:color w:val="000000"/>
          <w:kern w:val="24"/>
          <w:sz w:val="24"/>
          <w:szCs w:val="24"/>
          <w:lang w:val="en-GB"/>
        </w:rPr>
        <w:t>artemesia</w:t>
      </w:r>
      <w:proofErr w:type="spellEnd"/>
      <w:r w:rsidRPr="00D5533B">
        <w:rPr>
          <w:rFonts w:ascii="Times New Roman" w:hAnsi="Times New Roman"/>
          <w:bCs/>
          <w:color w:val="000000"/>
          <w:kern w:val="24"/>
          <w:sz w:val="24"/>
          <w:szCs w:val="24"/>
          <w:lang w:val="en-GB"/>
        </w:rPr>
        <w:t xml:space="preserve">, </w:t>
      </w:r>
      <w:proofErr w:type="spellStart"/>
      <w:r w:rsidRPr="00D5533B">
        <w:rPr>
          <w:rFonts w:ascii="Times New Roman" w:hAnsi="Times New Roman"/>
          <w:bCs/>
          <w:color w:val="000000"/>
          <w:kern w:val="24"/>
          <w:sz w:val="24"/>
          <w:szCs w:val="24"/>
          <w:lang w:val="en-GB"/>
        </w:rPr>
        <w:t>pimipinela</w:t>
      </w:r>
      <w:proofErr w:type="spellEnd"/>
      <w:r w:rsidRPr="00D5533B">
        <w:rPr>
          <w:rFonts w:ascii="Times New Roman" w:hAnsi="Times New Roman"/>
          <w:bCs/>
          <w:color w:val="000000"/>
          <w:kern w:val="24"/>
          <w:sz w:val="24"/>
          <w:szCs w:val="24"/>
          <w:lang w:val="en-GB"/>
        </w:rPr>
        <w:t>, oregano and white honey are taken for pain relief</w:t>
      </w:r>
      <w:r w:rsidR="00C965CD">
        <w:rPr>
          <w:rFonts w:ascii="Times New Roman" w:hAnsi="Times New Roman"/>
          <w:bCs/>
          <w:color w:val="000000"/>
          <w:kern w:val="24"/>
          <w:sz w:val="24"/>
          <w:szCs w:val="24"/>
          <w:lang w:val="en-GB"/>
        </w:rPr>
        <w:t xml:space="preserve"> </w:t>
      </w:r>
      <w:r w:rsidRPr="00D5533B">
        <w:rPr>
          <w:rFonts w:ascii="Times New Roman" w:hAnsi="Times New Roman"/>
          <w:bCs/>
          <w:color w:val="000000"/>
          <w:kern w:val="24"/>
          <w:sz w:val="24"/>
          <w:szCs w:val="24"/>
          <w:lang w:val="en-GB"/>
        </w:rPr>
        <w:fldChar w:fldCharType="begin"/>
      </w:r>
      <w:r w:rsidR="001D1E00">
        <w:rPr>
          <w:rFonts w:ascii="Times New Roman" w:hAnsi="Times New Roman"/>
          <w:bCs/>
          <w:color w:val="000000"/>
          <w:kern w:val="24"/>
          <w:sz w:val="24"/>
          <w:szCs w:val="24"/>
          <w:lang w:val="en-GB"/>
        </w:rPr>
        <w:instrText xml:space="preserve"> ADDIN EN.CITE &lt;EndNote&gt;&lt;Cite&gt;&lt;Author&gt;Callister&lt;/Author&gt;&lt;Year&gt;1998&lt;/Year&gt;&lt;RecNum&gt;78&lt;/RecNum&gt;&lt;DisplayText&gt;(41)&lt;/DisplayText&gt;&lt;record&gt;&lt;rec-number&gt;78&lt;/rec-number&gt;&lt;foreign-keys&gt;&lt;key app="EN" db-id="sw5e2fwr5xz9w5exd5a5w9zwfax0eef9tfse"&gt;78&lt;/key&gt;&lt;/foreign-keys&gt;&lt;ref-type name="Journal Article"&gt;17&lt;/ref-type&gt;&lt;contributors&gt;&lt;authors&gt;&lt;author&gt;Callister, L. C.&lt;/author&gt;&lt;author&gt;Vega, R.&lt;/author&gt;&lt;/authors&gt;&lt;/contributors&gt;&lt;titles&gt;&lt;title&gt;Giving birth: Guatemalan women&amp;apos;s voices&lt;/title&gt;&lt;secondary-title&gt;Journal of obstetric, gynecologic, and neonatal nursing : JOGNN / NAACOG&lt;/secondary-title&gt;&lt;/titles&gt;&lt;periodical&gt;&lt;full-title&gt;Journal of obstetric, gynecologic, and neonatal nursing : JOGNN / NAACOG&lt;/full-title&gt;&lt;/periodical&gt;&lt;pages&gt;289-295&lt;/pages&gt;&lt;volume&gt;27&lt;/volume&gt;&lt;number&gt;3&lt;/number&gt;&lt;keywords&gt;&lt;keyword&gt;Labor, Obstetric - psychology&lt;/keyword&gt;&lt;/keywords&gt;&lt;dates&gt;&lt;year&gt;1998&lt;/year&gt;&lt;/dates&gt;&lt;pub-location&gt;UNITED STATES&lt;/pub-location&gt;&lt;isbn&gt;0884-2175&lt;/isbn&gt;&lt;urls&gt;&lt;related-urls&gt;&lt;url&gt;http://nus.summon.serialssolutions.com/2.0.0/link/0/eLvHCXMw3V1LS8NAEF5qQfEiPrE-ICc9SKTZze4mggctVUHFg9pDLyGPWQi0qdgW7L93X3lUKIJHr007JJmvs983OzuDEMGXXfdHTIh5RhPBOe_SABQrTSjPkgwkHeDEB6Gnv-HXIek_kmGrVRYx1Z_9B8ff5zpHcJur2j-p9yUIVK_mkfwj63GVOkM_mKgAsYKZviTS9apzv06aLwpITYTUyAGVbpffs2mGeg9jNMrLKR9Pi6K40JU_5eUBmASuGuQ4VvK8zjaY43dlbV8VlHxXyhizEw02aFLsSpUdNqOqOfFv0UOaIdKMDLKrLTYjNlcH8tK2OlYZqDw2ZtQrSzyb3bN_rGpVrWFD5UhbkbIVKVuRtRV9naku6-MsT2fXULjvr2tSwgdKyHsvvYaU0lPpque3DWxtVdiKu1wiO8uyRa_0b9toy7rXuTGA2UEtKHbRxrMtrdhF69ahe-jcIMjRCLpyavw4Gj_nU8egZx-93_Xfeg-unafhppLG-m6chCTjhLKAc8_nFAuPpiwQAgIhGQxLKPNjykCkVHhZHMacMBqHPu4mkufHQA5Qu5gUcIgcqUpjX3ggCDBfZJCknHiEkBQCtRGNO4iUDx59mLYp0e-O6KAD846q34QMS47qHf3J3DHarCF8gtqzzzmcorViPv0G3ktnsA&lt;/url&gt;&lt;/related-urls&gt;&lt;/urls&gt;&lt;electronic-resource-num&gt;10.1111/j.1552-6909.1998.tb02651.x&lt;/electronic-resource-num&gt;&lt;/record&gt;&lt;/Cite&gt;&lt;/EndNote&gt;</w:instrText>
      </w:r>
      <w:r w:rsidRPr="00D5533B">
        <w:rPr>
          <w:rFonts w:ascii="Times New Roman" w:hAnsi="Times New Roman"/>
          <w:bCs/>
          <w:color w:val="000000"/>
          <w:kern w:val="24"/>
          <w:sz w:val="24"/>
          <w:szCs w:val="24"/>
          <w:lang w:val="en-GB"/>
        </w:rPr>
        <w:fldChar w:fldCharType="separate"/>
      </w:r>
      <w:r w:rsidR="001D1E00">
        <w:rPr>
          <w:rFonts w:ascii="Times New Roman" w:hAnsi="Times New Roman"/>
          <w:bCs/>
          <w:noProof/>
          <w:color w:val="000000"/>
          <w:kern w:val="24"/>
          <w:sz w:val="24"/>
          <w:szCs w:val="24"/>
          <w:lang w:val="en-GB"/>
        </w:rPr>
        <w:t>(41)</w:t>
      </w:r>
      <w:r w:rsidRPr="00D5533B">
        <w:rPr>
          <w:rFonts w:ascii="Times New Roman" w:hAnsi="Times New Roman"/>
          <w:bCs/>
          <w:color w:val="000000"/>
          <w:kern w:val="24"/>
          <w:sz w:val="24"/>
          <w:szCs w:val="24"/>
          <w:lang w:val="en-GB"/>
        </w:rPr>
        <w:fldChar w:fldCharType="end"/>
      </w:r>
      <w:r w:rsidRPr="00D5533B">
        <w:rPr>
          <w:rFonts w:ascii="Times New Roman" w:hAnsi="Times New Roman"/>
          <w:bCs/>
          <w:color w:val="000000"/>
          <w:kern w:val="24"/>
          <w:sz w:val="24"/>
          <w:szCs w:val="24"/>
          <w:lang w:val="en-GB"/>
        </w:rPr>
        <w:t xml:space="preserve">. </w:t>
      </w:r>
      <w:r w:rsidR="009471F9" w:rsidRPr="00D5533B">
        <w:rPr>
          <w:rFonts w:ascii="Times New Roman" w:hAnsi="Times New Roman"/>
          <w:bCs/>
          <w:color w:val="000000"/>
          <w:kern w:val="24"/>
          <w:sz w:val="24"/>
          <w:szCs w:val="24"/>
          <w:lang w:val="en-GB"/>
        </w:rPr>
        <w:t xml:space="preserve"> </w:t>
      </w:r>
    </w:p>
    <w:p w14:paraId="19FF0898" w14:textId="3FCD1A4A" w:rsidR="00B448CD" w:rsidRDefault="00A5226F" w:rsidP="00B448CD">
      <w:pPr>
        <w:spacing w:line="480" w:lineRule="auto"/>
        <w:ind w:firstLine="720"/>
        <w:jc w:val="both"/>
        <w:rPr>
          <w:rFonts w:ascii="Times New Roman" w:hAnsi="Times New Roman"/>
          <w:sz w:val="24"/>
          <w:szCs w:val="24"/>
        </w:rPr>
      </w:pPr>
      <w:r w:rsidRPr="00D5533B">
        <w:rPr>
          <w:rFonts w:ascii="Times New Roman" w:hAnsi="Times New Roman"/>
          <w:sz w:val="24"/>
          <w:szCs w:val="24"/>
        </w:rPr>
        <w:t>Caregiver</w:t>
      </w:r>
      <w:r w:rsidR="00490C22" w:rsidRPr="00D5533B">
        <w:rPr>
          <w:rFonts w:ascii="Times New Roman" w:hAnsi="Times New Roman"/>
          <w:sz w:val="24"/>
          <w:szCs w:val="24"/>
        </w:rPr>
        <w:t xml:space="preserve"> assistance</w:t>
      </w:r>
      <w:r w:rsidR="00B1720F" w:rsidRPr="00D5533B">
        <w:rPr>
          <w:rFonts w:ascii="Times New Roman" w:hAnsi="Times New Roman"/>
          <w:sz w:val="24"/>
          <w:szCs w:val="24"/>
        </w:rPr>
        <w:t xml:space="preserve"> </w:t>
      </w:r>
      <w:r w:rsidR="00243A2B" w:rsidRPr="00D5533B">
        <w:rPr>
          <w:rFonts w:ascii="Times New Roman" w:hAnsi="Times New Roman"/>
          <w:sz w:val="24"/>
          <w:szCs w:val="24"/>
        </w:rPr>
        <w:t>during confinement includes provision of practical assistance to the mother (e.</w:t>
      </w:r>
      <w:r w:rsidR="0061544D" w:rsidRPr="00D5533B">
        <w:rPr>
          <w:rFonts w:ascii="Times New Roman" w:hAnsi="Times New Roman"/>
          <w:sz w:val="24"/>
          <w:szCs w:val="24"/>
        </w:rPr>
        <w:t>g.</w:t>
      </w:r>
      <w:r w:rsidR="00243A2B" w:rsidRPr="00D5533B">
        <w:rPr>
          <w:rFonts w:ascii="Times New Roman" w:hAnsi="Times New Roman"/>
          <w:sz w:val="24"/>
          <w:szCs w:val="24"/>
        </w:rPr>
        <w:t xml:space="preserve"> doing household chores, cooking, providing care for the mother and her infant)</w:t>
      </w:r>
      <w:r w:rsidRPr="00D5533B">
        <w:rPr>
          <w:rFonts w:ascii="Times New Roman" w:hAnsi="Times New Roman"/>
          <w:sz w:val="24"/>
          <w:szCs w:val="24"/>
        </w:rPr>
        <w:t xml:space="preserve">, </w:t>
      </w:r>
      <w:r w:rsidR="00243A2B" w:rsidRPr="00D5533B">
        <w:rPr>
          <w:rFonts w:ascii="Times New Roman" w:hAnsi="Times New Roman"/>
          <w:sz w:val="24"/>
          <w:szCs w:val="24"/>
        </w:rPr>
        <w:t>and is often provided by close relatives or respected elders within the community</w:t>
      </w:r>
      <w:r w:rsidR="00C965CD">
        <w:rPr>
          <w:rFonts w:ascii="Times New Roman" w:hAnsi="Times New Roman"/>
          <w:sz w:val="24"/>
          <w:szCs w:val="24"/>
        </w:rPr>
        <w:t xml:space="preserve"> </w:t>
      </w:r>
      <w:r w:rsidR="00471E7A" w:rsidRPr="00D5533B">
        <w:rPr>
          <w:rFonts w:ascii="Times New Roman" w:hAnsi="Times New Roman"/>
          <w:sz w:val="24"/>
          <w:szCs w:val="24"/>
        </w:rPr>
        <w:fldChar w:fldCharType="begin">
          <w:fldData xml:space="preserve">PEVuZE5vdGU+PENpdGU+PEF1dGhvcj5EZW5uaXM8L0F1dGhvcj48WWVhcj4yMDA3PC9ZZWFyPjxS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</w:fldData>
        </w:fldChar>
      </w:r>
      <w:r w:rsidR="001D1E00">
        <w:rPr>
          <w:rFonts w:ascii="Times New Roman" w:hAnsi="Times New Roman"/>
          <w:sz w:val="24"/>
          <w:szCs w:val="24"/>
        </w:rPr>
        <w:instrText xml:space="preserve"> ADDIN EN.CITE </w:instrText>
      </w:r>
      <w:r w:rsidR="001D1E00">
        <w:rPr>
          <w:rFonts w:ascii="Times New Roman" w:hAnsi="Times New Roman"/>
          <w:sz w:val="24"/>
          <w:szCs w:val="24"/>
        </w:rPr>
        <w:fldChar w:fldCharType="begin">
          <w:fldData xml:space="preserve">PEVuZE5vdGU+PENpdGU+PEF1dGhvcj5EZW5uaXM8L0F1dGhvcj48WWVhcj4yMDA3PC9ZZWFyPjxS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</w:fldData>
        </w:fldChar>
      </w:r>
      <w:r w:rsidR="001D1E00">
        <w:rPr>
          <w:rFonts w:ascii="Times New Roman" w:hAnsi="Times New Roman"/>
          <w:sz w:val="24"/>
          <w:szCs w:val="24"/>
        </w:rPr>
        <w:instrText xml:space="preserve"> ADDIN EN.CITE.DATA </w:instrText>
      </w:r>
      <w:r w:rsidR="001D1E00">
        <w:rPr>
          <w:rFonts w:ascii="Times New Roman" w:hAnsi="Times New Roman"/>
          <w:sz w:val="24"/>
          <w:szCs w:val="24"/>
        </w:rPr>
      </w:r>
      <w:r w:rsidR="001D1E00">
        <w:rPr>
          <w:rFonts w:ascii="Times New Roman" w:hAnsi="Times New Roman"/>
          <w:sz w:val="24"/>
          <w:szCs w:val="24"/>
        </w:rPr>
        <w:fldChar w:fldCharType="end"/>
      </w:r>
      <w:r w:rsidR="00471E7A" w:rsidRPr="00D5533B">
        <w:rPr>
          <w:rFonts w:ascii="Times New Roman" w:hAnsi="Times New Roman"/>
          <w:sz w:val="24"/>
          <w:szCs w:val="24"/>
        </w:rPr>
      </w:r>
      <w:r w:rsidR="00471E7A" w:rsidRPr="00D5533B">
        <w:rPr>
          <w:rFonts w:ascii="Times New Roman" w:hAnsi="Times New Roman"/>
          <w:sz w:val="24"/>
          <w:szCs w:val="24"/>
        </w:rPr>
        <w:fldChar w:fldCharType="separate"/>
      </w:r>
      <w:r w:rsidR="003F3F12" w:rsidRPr="00D5533B">
        <w:rPr>
          <w:rFonts w:ascii="Times New Roman" w:hAnsi="Times New Roman"/>
          <w:noProof/>
          <w:sz w:val="24"/>
          <w:szCs w:val="24"/>
        </w:rPr>
        <w:t>(2)</w:t>
      </w:r>
      <w:r w:rsidR="00471E7A" w:rsidRPr="00D5533B">
        <w:rPr>
          <w:rFonts w:ascii="Times New Roman" w:hAnsi="Times New Roman"/>
          <w:sz w:val="24"/>
          <w:szCs w:val="24"/>
        </w:rPr>
        <w:fldChar w:fldCharType="end"/>
      </w:r>
      <w:r w:rsidR="00243A2B" w:rsidRPr="00D5533B">
        <w:rPr>
          <w:rFonts w:ascii="Times New Roman" w:hAnsi="Times New Roman"/>
          <w:sz w:val="24"/>
          <w:szCs w:val="24"/>
        </w:rPr>
        <w:t>.</w:t>
      </w:r>
      <w:r w:rsidRPr="00D5533B">
        <w:rPr>
          <w:rFonts w:ascii="Times New Roman" w:hAnsi="Times New Roman"/>
          <w:sz w:val="24"/>
          <w:szCs w:val="24"/>
        </w:rPr>
        <w:t xml:space="preserve"> </w:t>
      </w:r>
      <w:r w:rsidR="000D2E31" w:rsidRPr="00D5533B">
        <w:rPr>
          <w:rFonts w:ascii="Times New Roman" w:hAnsi="Times New Roman"/>
          <w:sz w:val="24"/>
          <w:szCs w:val="24"/>
        </w:rPr>
        <w:t>In our study, most women engaged</w:t>
      </w:r>
      <w:r w:rsidR="009D105E" w:rsidRPr="00D5533B">
        <w:rPr>
          <w:rFonts w:ascii="Times New Roman" w:hAnsi="Times New Roman"/>
          <w:sz w:val="24"/>
          <w:szCs w:val="24"/>
        </w:rPr>
        <w:t xml:space="preserve"> </w:t>
      </w:r>
      <w:r w:rsidRPr="00D5533B">
        <w:rPr>
          <w:rFonts w:ascii="Times New Roman" w:hAnsi="Times New Roman"/>
          <w:sz w:val="24"/>
          <w:szCs w:val="24"/>
        </w:rPr>
        <w:t>close relatives as caregivers during confinement</w:t>
      </w:r>
      <w:r w:rsidR="0082291D" w:rsidRPr="00D5533B">
        <w:rPr>
          <w:rFonts w:ascii="Times New Roman" w:hAnsi="Times New Roman"/>
          <w:sz w:val="24"/>
          <w:szCs w:val="24"/>
        </w:rPr>
        <w:t xml:space="preserve"> (</w:t>
      </w:r>
      <w:r w:rsidRPr="00D5533B">
        <w:rPr>
          <w:rFonts w:ascii="Times New Roman" w:hAnsi="Times New Roman"/>
          <w:sz w:val="24"/>
          <w:szCs w:val="24"/>
        </w:rPr>
        <w:t>grandmother</w:t>
      </w:r>
      <w:r w:rsidR="00490C22" w:rsidRPr="00D5533B">
        <w:rPr>
          <w:rFonts w:ascii="Times New Roman" w:hAnsi="Times New Roman"/>
          <w:sz w:val="24"/>
          <w:szCs w:val="24"/>
        </w:rPr>
        <w:t>s</w:t>
      </w:r>
      <w:r w:rsidRPr="00D5533B">
        <w:rPr>
          <w:rFonts w:ascii="Times New Roman" w:hAnsi="Times New Roman"/>
          <w:sz w:val="24"/>
          <w:szCs w:val="24"/>
        </w:rPr>
        <w:t>, mother</w:t>
      </w:r>
      <w:r w:rsidR="00490C22" w:rsidRPr="00D5533B">
        <w:rPr>
          <w:rFonts w:ascii="Times New Roman" w:hAnsi="Times New Roman"/>
          <w:sz w:val="24"/>
          <w:szCs w:val="24"/>
        </w:rPr>
        <w:t>s</w:t>
      </w:r>
      <w:r w:rsidRPr="00D5533B">
        <w:rPr>
          <w:rFonts w:ascii="Times New Roman" w:hAnsi="Times New Roman"/>
          <w:sz w:val="24"/>
          <w:szCs w:val="24"/>
        </w:rPr>
        <w:t>-in-law, mother</w:t>
      </w:r>
      <w:r w:rsidR="00490C22" w:rsidRPr="00D5533B">
        <w:rPr>
          <w:rFonts w:ascii="Times New Roman" w:hAnsi="Times New Roman"/>
          <w:sz w:val="24"/>
          <w:szCs w:val="24"/>
        </w:rPr>
        <w:t>s</w:t>
      </w:r>
      <w:r w:rsidRPr="00D5533B">
        <w:rPr>
          <w:rFonts w:ascii="Times New Roman" w:hAnsi="Times New Roman"/>
          <w:sz w:val="24"/>
          <w:szCs w:val="24"/>
        </w:rPr>
        <w:t xml:space="preserve">, </w:t>
      </w:r>
      <w:r w:rsidR="004F1E06" w:rsidRPr="00D5533B">
        <w:rPr>
          <w:rFonts w:ascii="Times New Roman" w:hAnsi="Times New Roman"/>
          <w:sz w:val="24"/>
          <w:szCs w:val="24"/>
        </w:rPr>
        <w:t>aunts and</w:t>
      </w:r>
      <w:r w:rsidRPr="00D5533B">
        <w:rPr>
          <w:rFonts w:ascii="Times New Roman" w:hAnsi="Times New Roman"/>
          <w:sz w:val="24"/>
          <w:szCs w:val="24"/>
        </w:rPr>
        <w:t xml:space="preserve"> sister</w:t>
      </w:r>
      <w:r w:rsidR="00490C22" w:rsidRPr="00D5533B">
        <w:rPr>
          <w:rFonts w:ascii="Times New Roman" w:hAnsi="Times New Roman"/>
          <w:sz w:val="24"/>
          <w:szCs w:val="24"/>
        </w:rPr>
        <w:t>s</w:t>
      </w:r>
      <w:r w:rsidR="0082291D" w:rsidRPr="00D5533B">
        <w:rPr>
          <w:rFonts w:ascii="Times New Roman" w:hAnsi="Times New Roman"/>
          <w:sz w:val="24"/>
          <w:szCs w:val="24"/>
        </w:rPr>
        <w:t>)</w:t>
      </w:r>
      <w:r w:rsidR="000D2E31" w:rsidRPr="00D5533B">
        <w:rPr>
          <w:rFonts w:ascii="Times New Roman" w:hAnsi="Times New Roman"/>
          <w:sz w:val="24"/>
          <w:szCs w:val="24"/>
        </w:rPr>
        <w:t xml:space="preserve">, a practice that is universally adopted across many other </w:t>
      </w:r>
      <w:r w:rsidR="00243A2B" w:rsidRPr="00D5533B">
        <w:rPr>
          <w:rFonts w:ascii="Times New Roman" w:hAnsi="Times New Roman"/>
          <w:sz w:val="24"/>
          <w:szCs w:val="24"/>
        </w:rPr>
        <w:t>countries</w:t>
      </w:r>
      <w:r w:rsidR="00C965CD">
        <w:rPr>
          <w:rFonts w:ascii="Times New Roman" w:hAnsi="Times New Roman"/>
          <w:sz w:val="24"/>
          <w:szCs w:val="24"/>
        </w:rPr>
        <w:t xml:space="preserve"> </w:t>
      </w:r>
      <w:r w:rsidR="00471E7A" w:rsidRPr="00D5533B">
        <w:rPr>
          <w:rFonts w:ascii="Times New Roman" w:hAnsi="Times New Roman"/>
          <w:sz w:val="24"/>
          <w:szCs w:val="24"/>
        </w:rPr>
        <w:fldChar w:fldCharType="begin">
          <w:fldData xml:space="preserve">PEVuZE5vdGU+PENpdGU+PEF1dGhvcj5EZW5uaXM8L0F1dGhvcj48WWVhcj4yMDA3PC9ZZWFyPjxS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</w:fldData>
        </w:fldChar>
      </w:r>
      <w:r w:rsidR="001D1E00">
        <w:rPr>
          <w:rFonts w:ascii="Times New Roman" w:hAnsi="Times New Roman"/>
          <w:sz w:val="24"/>
          <w:szCs w:val="24"/>
        </w:rPr>
        <w:instrText xml:space="preserve"> ADDIN EN.CITE </w:instrText>
      </w:r>
      <w:r w:rsidR="001D1E00">
        <w:rPr>
          <w:rFonts w:ascii="Times New Roman" w:hAnsi="Times New Roman"/>
          <w:sz w:val="24"/>
          <w:szCs w:val="24"/>
        </w:rPr>
        <w:fldChar w:fldCharType="begin">
          <w:fldData xml:space="preserve">PEVuZE5vdGU+PENpdGU+PEF1dGhvcj5EZW5uaXM8L0F1dGhvcj48WWVhcj4yMDA3PC9ZZWFyPjxS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</w:fldData>
        </w:fldChar>
      </w:r>
      <w:r w:rsidR="001D1E00">
        <w:rPr>
          <w:rFonts w:ascii="Times New Roman" w:hAnsi="Times New Roman"/>
          <w:sz w:val="24"/>
          <w:szCs w:val="24"/>
        </w:rPr>
        <w:instrText xml:space="preserve"> ADDIN EN.CITE.DATA </w:instrText>
      </w:r>
      <w:r w:rsidR="001D1E00">
        <w:rPr>
          <w:rFonts w:ascii="Times New Roman" w:hAnsi="Times New Roman"/>
          <w:sz w:val="24"/>
          <w:szCs w:val="24"/>
        </w:rPr>
      </w:r>
      <w:r w:rsidR="001D1E00">
        <w:rPr>
          <w:rFonts w:ascii="Times New Roman" w:hAnsi="Times New Roman"/>
          <w:sz w:val="24"/>
          <w:szCs w:val="24"/>
        </w:rPr>
        <w:fldChar w:fldCharType="end"/>
      </w:r>
      <w:r w:rsidR="00471E7A" w:rsidRPr="00D5533B">
        <w:rPr>
          <w:rFonts w:ascii="Times New Roman" w:hAnsi="Times New Roman"/>
          <w:sz w:val="24"/>
          <w:szCs w:val="24"/>
        </w:rPr>
      </w:r>
      <w:r w:rsidR="00471E7A" w:rsidRPr="00D5533B">
        <w:rPr>
          <w:rFonts w:ascii="Times New Roman" w:hAnsi="Times New Roman"/>
          <w:sz w:val="24"/>
          <w:szCs w:val="24"/>
        </w:rPr>
        <w:fldChar w:fldCharType="separate"/>
      </w:r>
      <w:r w:rsidR="003F3F12" w:rsidRPr="00D5533B">
        <w:rPr>
          <w:rFonts w:ascii="Times New Roman" w:hAnsi="Times New Roman"/>
          <w:noProof/>
          <w:sz w:val="24"/>
          <w:szCs w:val="24"/>
        </w:rPr>
        <w:t>(2)</w:t>
      </w:r>
      <w:r w:rsidR="00471E7A" w:rsidRPr="00D5533B">
        <w:rPr>
          <w:rFonts w:ascii="Times New Roman" w:hAnsi="Times New Roman"/>
          <w:sz w:val="24"/>
          <w:szCs w:val="24"/>
        </w:rPr>
        <w:fldChar w:fldCharType="end"/>
      </w:r>
      <w:r w:rsidRPr="00D5533B">
        <w:rPr>
          <w:rFonts w:ascii="Times New Roman" w:hAnsi="Times New Roman"/>
          <w:sz w:val="24"/>
          <w:szCs w:val="24"/>
        </w:rPr>
        <w:t xml:space="preserve">. </w:t>
      </w:r>
      <w:r w:rsidR="009D105E" w:rsidRPr="00D5533B">
        <w:rPr>
          <w:rFonts w:ascii="Times New Roman" w:hAnsi="Times New Roman"/>
          <w:sz w:val="24"/>
          <w:szCs w:val="24"/>
        </w:rPr>
        <w:t xml:space="preserve"> Chinese women often engaged </w:t>
      </w:r>
      <w:r w:rsidRPr="00D5533B">
        <w:rPr>
          <w:rFonts w:ascii="Times New Roman" w:hAnsi="Times New Roman"/>
          <w:sz w:val="24"/>
          <w:szCs w:val="24"/>
        </w:rPr>
        <w:t>domestic helpers or confinement nannies during the</w:t>
      </w:r>
      <w:r w:rsidR="009D105E" w:rsidRPr="00D5533B">
        <w:rPr>
          <w:rFonts w:ascii="Times New Roman" w:hAnsi="Times New Roman"/>
          <w:sz w:val="24"/>
          <w:szCs w:val="24"/>
        </w:rPr>
        <w:t xml:space="preserve"> </w:t>
      </w:r>
      <w:r w:rsidRPr="00D5533B">
        <w:rPr>
          <w:rFonts w:ascii="Times New Roman" w:hAnsi="Times New Roman"/>
          <w:sz w:val="24"/>
          <w:szCs w:val="24"/>
        </w:rPr>
        <w:t xml:space="preserve">confinement period. The employment of confinement nannies specifically for confinement purposes is unique to the Southeast Asian context. </w:t>
      </w:r>
      <w:r w:rsidRPr="00D5533B">
        <w:rPr>
          <w:rFonts w:ascii="Times New Roman" w:hAnsi="Times New Roman"/>
          <w:sz w:val="24"/>
          <w:szCs w:val="24"/>
        </w:rPr>
        <w:lastRenderedPageBreak/>
        <w:t xml:space="preserve">During the confinement period, </w:t>
      </w:r>
      <w:r w:rsidR="00B20BBC" w:rsidRPr="00D5533B">
        <w:rPr>
          <w:rFonts w:ascii="Times New Roman" w:hAnsi="Times New Roman"/>
          <w:sz w:val="24"/>
          <w:szCs w:val="24"/>
        </w:rPr>
        <w:t>Chinese mothers may hire</w:t>
      </w:r>
      <w:r w:rsidRPr="00D5533B">
        <w:rPr>
          <w:rFonts w:ascii="Times New Roman" w:hAnsi="Times New Roman"/>
          <w:sz w:val="24"/>
          <w:szCs w:val="24"/>
        </w:rPr>
        <w:t xml:space="preserve"> traditional confinement nannies</w:t>
      </w:r>
      <w:r w:rsidR="004D1F28" w:rsidRPr="00D5533B">
        <w:rPr>
          <w:rFonts w:ascii="Times New Roman" w:hAnsi="Times New Roman"/>
          <w:sz w:val="24"/>
          <w:szCs w:val="24"/>
        </w:rPr>
        <w:t>,</w:t>
      </w:r>
      <w:r w:rsidRPr="00D5533B">
        <w:rPr>
          <w:rFonts w:ascii="Times New Roman" w:hAnsi="Times New Roman"/>
          <w:sz w:val="24"/>
          <w:szCs w:val="24"/>
        </w:rPr>
        <w:t xml:space="preserve"> </w:t>
      </w:r>
      <w:r w:rsidR="008A7652">
        <w:rPr>
          <w:rFonts w:ascii="Times New Roman" w:hAnsi="Times New Roman"/>
          <w:sz w:val="24"/>
          <w:szCs w:val="24"/>
        </w:rPr>
        <w:t>(</w:t>
      </w:r>
      <w:r w:rsidR="004D1F28" w:rsidRPr="00D5533B">
        <w:rPr>
          <w:rFonts w:ascii="Times New Roman" w:hAnsi="Times New Roman"/>
          <w:sz w:val="24"/>
          <w:szCs w:val="24"/>
        </w:rPr>
        <w:t xml:space="preserve">known as </w:t>
      </w:r>
      <w:proofErr w:type="spellStart"/>
      <w:r w:rsidR="004D1F28" w:rsidRPr="00D5533B">
        <w:rPr>
          <w:rFonts w:ascii="Times New Roman" w:hAnsi="Times New Roman"/>
          <w:i/>
          <w:sz w:val="24"/>
          <w:szCs w:val="24"/>
        </w:rPr>
        <w:t>peiyue</w:t>
      </w:r>
      <w:proofErr w:type="spellEnd"/>
      <w:r w:rsidR="008A7652">
        <w:rPr>
          <w:rFonts w:ascii="Times New Roman" w:hAnsi="Times New Roman"/>
          <w:i/>
          <w:sz w:val="24"/>
          <w:szCs w:val="24"/>
        </w:rPr>
        <w:t>)</w:t>
      </w:r>
      <w:r w:rsidR="004D1F28" w:rsidRPr="00D5533B">
        <w:rPr>
          <w:rFonts w:ascii="Times New Roman" w:hAnsi="Times New Roman"/>
          <w:sz w:val="24"/>
          <w:szCs w:val="24"/>
        </w:rPr>
        <w:t xml:space="preserve">  </w:t>
      </w:r>
      <w:r w:rsidRPr="00D5533B">
        <w:rPr>
          <w:rFonts w:ascii="Times New Roman" w:hAnsi="Times New Roman"/>
          <w:sz w:val="24"/>
          <w:szCs w:val="24"/>
        </w:rPr>
        <w:t>to take care of them</w:t>
      </w:r>
      <w:r w:rsidR="00B20BBC" w:rsidRPr="00D5533B">
        <w:rPr>
          <w:rFonts w:ascii="Times New Roman" w:hAnsi="Times New Roman"/>
          <w:sz w:val="24"/>
          <w:szCs w:val="24"/>
        </w:rPr>
        <w:t xml:space="preserve"> and their baby </w:t>
      </w:r>
      <w:r w:rsidR="001F01F3" w:rsidRPr="00D5533B">
        <w:rPr>
          <w:rFonts w:ascii="Times New Roman" w:hAnsi="Times New Roman"/>
          <w:sz w:val="24"/>
          <w:szCs w:val="24"/>
        </w:rPr>
        <w:fldChar w:fldCharType="begin"/>
      </w:r>
      <w:r w:rsidR="001D1E00">
        <w:rPr>
          <w:rFonts w:ascii="Times New Roman" w:hAnsi="Times New Roman"/>
          <w:sz w:val="24"/>
          <w:szCs w:val="24"/>
        </w:rPr>
        <w:instrText xml:space="preserve"> ADDIN EN.CITE &lt;EndNote&gt;&lt;Cite&gt;&lt;Author&gt;Chin&lt;/Author&gt;&lt;Year&gt;2010&lt;/Year&gt;&lt;RecNum&gt;8&lt;/RecNum&gt;&lt;DisplayText&gt;(30)&lt;/DisplayText&gt;&lt;record&gt;&lt;rec-number&gt;8&lt;/rec-number&gt;&lt;foreign-keys&gt;&lt;key app="EN" db-id="sw5e2fwr5xz9w5exd5a5w9zwfax0eef9tfse"&gt;8&lt;/key&gt;&lt;/foreign-keys&gt;&lt;ref-type name="Journal Article"&gt;17&lt;/ref-type&gt;&lt;contributors&gt;&lt;authors&gt;&lt;author&gt;Chin, Y. M.&lt;/author&gt;&lt;author&gt;Jaganathan, M.&lt;/author&gt;&lt;author&gt;Hasmiza, A. M.&lt;/author&gt;&lt;author&gt;Wu, M. C.&lt;/author&gt;&lt;/authors&gt;&lt;/contributors&gt;&lt;titles&gt;&lt;title&gt;Zuo yuezi practice among Malaysian Chinese women: tradition vs modernity&lt;/title&gt;&lt;secondary-title&gt;British Journal of Midwifery&lt;/secondary-title&gt;&lt;/titles&gt;&lt;periodical&gt;&lt;full-title&gt;British Journal of Midwifery&lt;/full-title&gt;&lt;/periodical&gt;&lt;pages&gt;170-175&lt;/pages&gt;&lt;volume&gt;18&lt;/volume&gt;&lt;number&gt;3&lt;/number&gt;&lt;dates&gt;&lt;year&gt;2010&lt;/year&gt;&lt;/dates&gt;&lt;publisher&gt;MA Healthcare Ltd&lt;/publisher&gt;&lt;isbn&gt;0969-4900&lt;/isbn&gt;&lt;urls&gt;&lt;related-urls&gt;&lt;url&gt;http://nus.summon.serialssolutions.com/2.0.0/link/0/eLvHCXMwXZ29CgIxEISDWFoJiqUvEMnmxyTtyR2CpVddl2Qnpe9fuieCYLflVt_OFLOjlLMXo_-YgCAy26bEVNfwsmdhohUP1K1cuPhJkw2DfS5ufLhl9-PVtFcbvA5qnsb5dtfffgDdcsw6cgGDCCT4XX_MdFMCOGST4VqvvnaHkBhYC3XRXZFBFHfyocmZAx3VViw2Tuocq7gQilefCnnqqLISN241CeEN-zd6VzM_&lt;/url&gt;&lt;url&gt;www.summon.com&lt;/url&gt;&lt;/related-urls&gt;&lt;/urls&gt;&lt;/record&gt;&lt;/Cite&gt;&lt;/EndNote&gt;</w:instrText>
      </w:r>
      <w:r w:rsidR="001F01F3" w:rsidRPr="00D5533B">
        <w:rPr>
          <w:rFonts w:ascii="Times New Roman" w:hAnsi="Times New Roman"/>
          <w:sz w:val="24"/>
          <w:szCs w:val="24"/>
        </w:rPr>
        <w:fldChar w:fldCharType="separate"/>
      </w:r>
      <w:r w:rsidR="00963601">
        <w:rPr>
          <w:rFonts w:ascii="Times New Roman" w:hAnsi="Times New Roman"/>
          <w:noProof/>
          <w:sz w:val="24"/>
          <w:szCs w:val="24"/>
        </w:rPr>
        <w:t>(30)</w:t>
      </w:r>
      <w:r w:rsidR="001F01F3" w:rsidRPr="00D5533B">
        <w:rPr>
          <w:rFonts w:ascii="Times New Roman" w:hAnsi="Times New Roman"/>
          <w:sz w:val="24"/>
          <w:szCs w:val="24"/>
        </w:rPr>
        <w:fldChar w:fldCharType="end"/>
      </w:r>
      <w:r w:rsidR="00C56C5C" w:rsidRPr="00D5533B">
        <w:rPr>
          <w:rFonts w:ascii="Times New Roman" w:hAnsi="Times New Roman"/>
          <w:sz w:val="24"/>
          <w:szCs w:val="24"/>
        </w:rPr>
        <w:t>.</w:t>
      </w:r>
      <w:r w:rsidR="00D56BA2" w:rsidRPr="00D5533B">
        <w:rPr>
          <w:rFonts w:ascii="Times New Roman" w:hAnsi="Times New Roman"/>
          <w:sz w:val="24"/>
          <w:szCs w:val="24"/>
        </w:rPr>
        <w:t xml:space="preserve"> </w:t>
      </w:r>
      <w:r w:rsidR="00EA6F70" w:rsidRPr="00D5533B">
        <w:rPr>
          <w:rFonts w:ascii="Times New Roman" w:hAnsi="Times New Roman"/>
          <w:sz w:val="24"/>
          <w:szCs w:val="24"/>
        </w:rPr>
        <w:t>This pre</w:t>
      </w:r>
      <w:r w:rsidR="00F44EA5" w:rsidRPr="00D5533B">
        <w:rPr>
          <w:rFonts w:ascii="Times New Roman" w:hAnsi="Times New Roman"/>
          <w:sz w:val="24"/>
          <w:szCs w:val="24"/>
        </w:rPr>
        <w:t xml:space="preserve">valence of caregiver assistance </w:t>
      </w:r>
      <w:proofErr w:type="spellStart"/>
      <w:ins w:id="23" w:author="Marian MacDorman" w:date="2016-02-20T07:30:00Z">
        <w:r w:rsidR="008D7B60">
          <w:rPr>
            <w:rFonts w:ascii="Times New Roman" w:hAnsi="Times New Roman"/>
            <w:sz w:val="24"/>
            <w:szCs w:val="24"/>
          </w:rPr>
          <w:t>increases</w:t>
        </w:r>
      </w:ins>
      <w:del w:id="24" w:author="Marian MacDorman" w:date="2016-02-20T07:30:00Z">
        <w:r w:rsidR="00EA6F70" w:rsidRPr="00D5533B" w:rsidDel="008D7B60">
          <w:rPr>
            <w:rFonts w:ascii="Times New Roman" w:hAnsi="Times New Roman"/>
            <w:sz w:val="24"/>
            <w:szCs w:val="24"/>
          </w:rPr>
          <w:delText xml:space="preserve">hence amplifies </w:delText>
        </w:r>
      </w:del>
      <w:r w:rsidR="00EA6F70" w:rsidRPr="00D5533B">
        <w:rPr>
          <w:rFonts w:ascii="Times New Roman" w:hAnsi="Times New Roman"/>
          <w:sz w:val="24"/>
          <w:szCs w:val="24"/>
        </w:rPr>
        <w:t>the</w:t>
      </w:r>
      <w:proofErr w:type="spellEnd"/>
      <w:r w:rsidR="00EA6F70" w:rsidRPr="00D5533B">
        <w:rPr>
          <w:rFonts w:ascii="Times New Roman" w:hAnsi="Times New Roman"/>
          <w:sz w:val="24"/>
          <w:szCs w:val="24"/>
        </w:rPr>
        <w:t xml:space="preserve"> </w:t>
      </w:r>
      <w:r w:rsidR="00B64EBF">
        <w:rPr>
          <w:rFonts w:ascii="Times New Roman" w:hAnsi="Times New Roman"/>
          <w:sz w:val="24"/>
          <w:szCs w:val="24"/>
        </w:rPr>
        <w:t xml:space="preserve">mother’s </w:t>
      </w:r>
      <w:ins w:id="25" w:author="Marian MacDorman" w:date="2016-02-20T07:30:00Z">
        <w:r w:rsidR="008D7B60">
          <w:rPr>
            <w:rFonts w:ascii="Times New Roman" w:hAnsi="Times New Roman"/>
            <w:sz w:val="24"/>
            <w:szCs w:val="24"/>
          </w:rPr>
          <w:t xml:space="preserve">access to </w:t>
        </w:r>
      </w:ins>
      <w:del w:id="26" w:author="Marian MacDorman" w:date="2016-02-20T07:30:00Z">
        <w:r w:rsidR="004F0712" w:rsidDel="008D7B60">
          <w:rPr>
            <w:rFonts w:ascii="Times New Roman" w:hAnsi="Times New Roman"/>
            <w:sz w:val="24"/>
            <w:szCs w:val="24"/>
          </w:rPr>
          <w:delText>need for</w:delText>
        </w:r>
      </w:del>
      <w:del w:id="27" w:author="Marian MacDorman" w:date="2016-02-20T07:31:00Z">
        <w:r w:rsidR="004F0712" w:rsidDel="008D7B60">
          <w:rPr>
            <w:rFonts w:ascii="Times New Roman" w:hAnsi="Times New Roman"/>
            <w:sz w:val="24"/>
            <w:szCs w:val="24"/>
          </w:rPr>
          <w:delText xml:space="preserve"> </w:delText>
        </w:r>
        <w:r w:rsidR="00B64EBF" w:rsidDel="008D7B60">
          <w:rPr>
            <w:rFonts w:ascii="Times New Roman" w:hAnsi="Times New Roman"/>
            <w:sz w:val="24"/>
            <w:szCs w:val="24"/>
          </w:rPr>
          <w:delText>additional</w:delText>
        </w:r>
      </w:del>
      <w:r w:rsidR="00B64EBF">
        <w:rPr>
          <w:rFonts w:ascii="Times New Roman" w:hAnsi="Times New Roman"/>
          <w:sz w:val="24"/>
          <w:szCs w:val="24"/>
        </w:rPr>
        <w:t xml:space="preserve"> </w:t>
      </w:r>
      <w:ins w:id="28" w:author="Marian MacDorman" w:date="2016-02-20T07:32:00Z">
        <w:r w:rsidR="008D7B60">
          <w:rPr>
            <w:rFonts w:ascii="Times New Roman" w:hAnsi="Times New Roman"/>
            <w:sz w:val="24"/>
            <w:szCs w:val="24"/>
          </w:rPr>
          <w:t xml:space="preserve">both practical and emotional </w:t>
        </w:r>
      </w:ins>
      <w:r w:rsidR="004F0712">
        <w:rPr>
          <w:rFonts w:ascii="Times New Roman" w:hAnsi="Times New Roman"/>
          <w:sz w:val="24"/>
          <w:szCs w:val="24"/>
        </w:rPr>
        <w:t>support during the confinement period</w:t>
      </w:r>
      <w:del w:id="29" w:author="Marian MacDorman" w:date="2016-02-20T07:32:00Z">
        <w:r w:rsidR="00333C02" w:rsidDel="008D7B60">
          <w:rPr>
            <w:rFonts w:ascii="Times New Roman" w:hAnsi="Times New Roman"/>
            <w:sz w:val="24"/>
            <w:szCs w:val="24"/>
          </w:rPr>
          <w:delText xml:space="preserve">, </w:delText>
        </w:r>
      </w:del>
      <w:del w:id="30" w:author="Marian MacDorman" w:date="2016-02-20T07:31:00Z">
        <w:r w:rsidR="002E30AA" w:rsidDel="008D7B60">
          <w:rPr>
            <w:rFonts w:ascii="Times New Roman" w:hAnsi="Times New Roman"/>
            <w:sz w:val="24"/>
            <w:szCs w:val="24"/>
          </w:rPr>
          <w:delText>either in the form of social</w:delText>
        </w:r>
      </w:del>
      <w:del w:id="31" w:author="Marian MacDorman" w:date="2016-02-20T07:32:00Z">
        <w:r w:rsidR="002E30AA" w:rsidDel="008D7B60">
          <w:rPr>
            <w:rFonts w:ascii="Times New Roman" w:hAnsi="Times New Roman"/>
            <w:sz w:val="24"/>
            <w:szCs w:val="24"/>
          </w:rPr>
          <w:delText xml:space="preserve"> support or hired confinement help</w:delText>
        </w:r>
      </w:del>
      <w:r w:rsidR="004F0712">
        <w:rPr>
          <w:rFonts w:ascii="Times New Roman" w:hAnsi="Times New Roman"/>
          <w:sz w:val="24"/>
          <w:szCs w:val="24"/>
        </w:rPr>
        <w:t xml:space="preserve">. </w:t>
      </w:r>
      <w:r w:rsidR="00B448CD" w:rsidRPr="00B448CD">
        <w:rPr>
          <w:rFonts w:ascii="Times New Roman" w:hAnsi="Times New Roman"/>
          <w:sz w:val="24"/>
          <w:szCs w:val="24"/>
        </w:rPr>
        <w:t>Whil</w:t>
      </w:r>
      <w:ins w:id="32" w:author="Marian MacDorman" w:date="2016-02-20T07:29:00Z">
        <w:r w:rsidR="008D7B60">
          <w:rPr>
            <w:rFonts w:ascii="Times New Roman" w:hAnsi="Times New Roman"/>
            <w:sz w:val="24"/>
            <w:szCs w:val="24"/>
          </w:rPr>
          <w:t>e</w:t>
        </w:r>
      </w:ins>
      <w:del w:id="33" w:author="Marian MacDorman" w:date="2016-02-20T07:29:00Z">
        <w:r w:rsidR="00B448CD" w:rsidRPr="00B448CD" w:rsidDel="008D7B60">
          <w:rPr>
            <w:rFonts w:ascii="Times New Roman" w:hAnsi="Times New Roman"/>
            <w:sz w:val="24"/>
            <w:szCs w:val="24"/>
          </w:rPr>
          <w:delText>st</w:delText>
        </w:r>
      </w:del>
      <w:r w:rsidR="00B448CD" w:rsidRPr="00B448CD">
        <w:rPr>
          <w:rFonts w:ascii="Times New Roman" w:hAnsi="Times New Roman"/>
          <w:sz w:val="24"/>
          <w:szCs w:val="24"/>
        </w:rPr>
        <w:t xml:space="preserve"> we did not specifically ask the mothers for the reason they chose to hire confinement help, the combined role of family support and hired confinement help in general is important in assisting mothers in matters of physical recovery and to care for her baby,</w:t>
      </w:r>
      <w:r w:rsidR="00B448CD">
        <w:rPr>
          <w:rFonts w:ascii="Times New Roman" w:hAnsi="Times New Roman"/>
          <w:sz w:val="24"/>
          <w:szCs w:val="24"/>
        </w:rPr>
        <w:t xml:space="preserve"> </w:t>
      </w:r>
    </w:p>
    <w:p w14:paraId="1D7A4B10" w14:textId="51ADCA49" w:rsidR="008A7652" w:rsidRDefault="008A7652" w:rsidP="00927810">
      <w:pPr>
        <w:spacing w:line="480" w:lineRule="auto"/>
        <w:ind w:firstLine="720"/>
        <w:jc w:val="both"/>
        <w:rPr>
          <w:rFonts w:ascii="Times New Roman" w:hAnsi="Times New Roman"/>
          <w:sz w:val="24"/>
          <w:szCs w:val="24"/>
        </w:rPr>
      </w:pPr>
    </w:p>
    <w:p w14:paraId="779E5AD5" w14:textId="40CDB81A" w:rsidR="00B66A40" w:rsidRPr="00D5533B" w:rsidRDefault="00EA6F70" w:rsidP="00927810">
      <w:pPr>
        <w:spacing w:line="480" w:lineRule="auto"/>
        <w:ind w:firstLine="720"/>
        <w:jc w:val="both"/>
        <w:rPr>
          <w:rFonts w:ascii="Times New Roman" w:hAnsi="Times New Roman"/>
          <w:bCs/>
          <w:sz w:val="24"/>
          <w:szCs w:val="24"/>
        </w:rPr>
      </w:pPr>
      <w:r w:rsidRPr="00D5533B">
        <w:rPr>
          <w:rFonts w:ascii="Times New Roman" w:hAnsi="Times New Roman"/>
          <w:sz w:val="24"/>
          <w:szCs w:val="24"/>
        </w:rPr>
        <w:t xml:space="preserve"> </w:t>
      </w:r>
      <w:r w:rsidR="004F1896" w:rsidRPr="00D5533B">
        <w:rPr>
          <w:rFonts w:ascii="Times New Roman" w:hAnsi="Times New Roman"/>
          <w:sz w:val="24"/>
          <w:szCs w:val="24"/>
        </w:rPr>
        <w:t xml:space="preserve">Strengths of our study include </w:t>
      </w:r>
      <w:r w:rsidR="00D56BA2" w:rsidRPr="00D5533B">
        <w:rPr>
          <w:rFonts w:ascii="Times New Roman" w:hAnsi="Times New Roman"/>
          <w:sz w:val="24"/>
          <w:szCs w:val="24"/>
        </w:rPr>
        <w:t>its</w:t>
      </w:r>
      <w:r w:rsidR="004F1896" w:rsidRPr="00D5533B">
        <w:rPr>
          <w:rFonts w:ascii="Times New Roman" w:hAnsi="Times New Roman"/>
          <w:sz w:val="24"/>
          <w:szCs w:val="24"/>
        </w:rPr>
        <w:t xml:space="preserve"> prospective design</w:t>
      </w:r>
      <w:r w:rsidR="002A58C5" w:rsidRPr="00D5533B">
        <w:rPr>
          <w:rFonts w:ascii="Times New Roman" w:hAnsi="Times New Roman"/>
          <w:sz w:val="24"/>
          <w:szCs w:val="24"/>
        </w:rPr>
        <w:t>,</w:t>
      </w:r>
      <w:r w:rsidR="004F1896" w:rsidRPr="00D5533B">
        <w:rPr>
          <w:rFonts w:ascii="Times New Roman" w:hAnsi="Times New Roman"/>
          <w:sz w:val="24"/>
          <w:szCs w:val="24"/>
        </w:rPr>
        <w:t xml:space="preserve"> high follow-up rate, </w:t>
      </w:r>
      <w:r w:rsidR="002A58C5" w:rsidRPr="00D5533B">
        <w:rPr>
          <w:rFonts w:ascii="Times New Roman" w:hAnsi="Times New Roman"/>
          <w:sz w:val="24"/>
          <w:szCs w:val="24"/>
        </w:rPr>
        <w:t>and</w:t>
      </w:r>
      <w:r w:rsidR="00D56BA2" w:rsidRPr="00D5533B">
        <w:rPr>
          <w:rFonts w:ascii="Times New Roman" w:hAnsi="Times New Roman"/>
          <w:sz w:val="24"/>
          <w:szCs w:val="24"/>
        </w:rPr>
        <w:t xml:space="preserve"> comparison </w:t>
      </w:r>
      <w:r w:rsidR="002A58C5" w:rsidRPr="00D5533B">
        <w:rPr>
          <w:rFonts w:ascii="Times New Roman" w:hAnsi="Times New Roman"/>
          <w:sz w:val="24"/>
          <w:szCs w:val="24"/>
        </w:rPr>
        <w:t xml:space="preserve">across different </w:t>
      </w:r>
      <w:r w:rsidR="004F1896" w:rsidRPr="00D5533B">
        <w:rPr>
          <w:rFonts w:ascii="Times New Roman" w:hAnsi="Times New Roman"/>
          <w:sz w:val="24"/>
          <w:szCs w:val="24"/>
        </w:rPr>
        <w:t xml:space="preserve">Asian ethnic groups. </w:t>
      </w:r>
      <w:r w:rsidR="004E38F4" w:rsidRPr="00D5533B">
        <w:rPr>
          <w:rFonts w:ascii="Times New Roman" w:hAnsi="Times New Roman"/>
          <w:bCs/>
          <w:sz w:val="24"/>
          <w:szCs w:val="24"/>
        </w:rPr>
        <w:t xml:space="preserve">We are aware of no previous </w:t>
      </w:r>
      <w:r w:rsidR="004F1896" w:rsidRPr="00D5533B">
        <w:rPr>
          <w:rFonts w:ascii="Times New Roman" w:hAnsi="Times New Roman"/>
          <w:bCs/>
          <w:sz w:val="24"/>
          <w:szCs w:val="24"/>
        </w:rPr>
        <w:t xml:space="preserve">studies </w:t>
      </w:r>
      <w:r w:rsidR="002A58C5" w:rsidRPr="00D5533B">
        <w:rPr>
          <w:rFonts w:ascii="Times New Roman" w:hAnsi="Times New Roman"/>
          <w:bCs/>
          <w:sz w:val="24"/>
          <w:szCs w:val="24"/>
        </w:rPr>
        <w:t>that have examined</w:t>
      </w:r>
      <w:r w:rsidR="004F1896" w:rsidRPr="00D5533B">
        <w:rPr>
          <w:rFonts w:ascii="Times New Roman" w:hAnsi="Times New Roman"/>
          <w:bCs/>
          <w:sz w:val="24"/>
          <w:szCs w:val="24"/>
        </w:rPr>
        <w:t xml:space="preserve"> ethnic differences in confinement practices in</w:t>
      </w:r>
      <w:r w:rsidR="000F5D2E" w:rsidRPr="00D5533B">
        <w:rPr>
          <w:rFonts w:ascii="Times New Roman" w:hAnsi="Times New Roman"/>
          <w:bCs/>
          <w:sz w:val="24"/>
          <w:szCs w:val="24"/>
        </w:rPr>
        <w:t xml:space="preserve"> </w:t>
      </w:r>
      <w:r w:rsidR="00641BA2" w:rsidRPr="00D5533B">
        <w:rPr>
          <w:rFonts w:ascii="Times New Roman" w:hAnsi="Times New Roman"/>
          <w:bCs/>
          <w:sz w:val="24"/>
          <w:szCs w:val="24"/>
        </w:rPr>
        <w:t xml:space="preserve">a </w:t>
      </w:r>
      <w:r w:rsidR="004F1896" w:rsidRPr="00D5533B">
        <w:rPr>
          <w:rFonts w:ascii="Times New Roman" w:hAnsi="Times New Roman"/>
          <w:bCs/>
          <w:sz w:val="24"/>
          <w:szCs w:val="24"/>
        </w:rPr>
        <w:t>multi-ethnic population.</w:t>
      </w:r>
      <w:r w:rsidR="00D56BA2" w:rsidRPr="00D5533B">
        <w:rPr>
          <w:rFonts w:ascii="Times New Roman" w:hAnsi="Times New Roman"/>
          <w:bCs/>
          <w:sz w:val="24"/>
          <w:szCs w:val="24"/>
        </w:rPr>
        <w:t xml:space="preserve"> </w:t>
      </w:r>
      <w:r w:rsidR="000300F5" w:rsidRPr="00D5533B">
        <w:rPr>
          <w:rFonts w:ascii="Times New Roman" w:hAnsi="Times New Roman"/>
          <w:bCs/>
          <w:sz w:val="24"/>
          <w:szCs w:val="24"/>
        </w:rPr>
        <w:t>There are</w:t>
      </w:r>
      <w:r w:rsidR="002A58C5" w:rsidRPr="00D5533B">
        <w:rPr>
          <w:rFonts w:ascii="Times New Roman" w:hAnsi="Times New Roman"/>
          <w:bCs/>
          <w:sz w:val="24"/>
          <w:szCs w:val="24"/>
        </w:rPr>
        <w:t xml:space="preserve"> however,</w:t>
      </w:r>
      <w:r w:rsidR="000300F5" w:rsidRPr="00D5533B">
        <w:rPr>
          <w:rFonts w:ascii="Times New Roman" w:hAnsi="Times New Roman"/>
          <w:bCs/>
          <w:sz w:val="24"/>
          <w:szCs w:val="24"/>
        </w:rPr>
        <w:t xml:space="preserve"> some limitations to consider. </w:t>
      </w:r>
      <w:r w:rsidR="00E417FF" w:rsidRPr="00D5533B">
        <w:rPr>
          <w:rFonts w:ascii="Times New Roman" w:hAnsi="Times New Roman"/>
          <w:bCs/>
          <w:sz w:val="24"/>
          <w:szCs w:val="24"/>
        </w:rPr>
        <w:t>W</w:t>
      </w:r>
      <w:r w:rsidR="00122311" w:rsidRPr="00D5533B">
        <w:rPr>
          <w:rFonts w:ascii="Times New Roman" w:hAnsi="Times New Roman"/>
          <w:bCs/>
          <w:sz w:val="24"/>
          <w:szCs w:val="24"/>
        </w:rPr>
        <w:t xml:space="preserve">e did not </w:t>
      </w:r>
      <w:r w:rsidR="00E417FF" w:rsidRPr="00D5533B">
        <w:rPr>
          <w:rFonts w:ascii="Times New Roman" w:hAnsi="Times New Roman"/>
          <w:bCs/>
          <w:sz w:val="24"/>
          <w:szCs w:val="24"/>
        </w:rPr>
        <w:t>use</w:t>
      </w:r>
      <w:r w:rsidR="00F508C5" w:rsidRPr="00D5533B">
        <w:rPr>
          <w:rFonts w:ascii="Times New Roman" w:hAnsi="Times New Roman"/>
          <w:bCs/>
          <w:sz w:val="24"/>
          <w:szCs w:val="24"/>
        </w:rPr>
        <w:t xml:space="preserve"> </w:t>
      </w:r>
      <w:r w:rsidR="00122311" w:rsidRPr="00D5533B">
        <w:rPr>
          <w:rFonts w:ascii="Times New Roman" w:hAnsi="Times New Roman"/>
          <w:bCs/>
          <w:sz w:val="24"/>
          <w:szCs w:val="24"/>
        </w:rPr>
        <w:t xml:space="preserve">focus group discussions with </w:t>
      </w:r>
      <w:r w:rsidR="00064F36" w:rsidRPr="00D5533B">
        <w:rPr>
          <w:rFonts w:ascii="Times New Roman" w:hAnsi="Times New Roman"/>
          <w:bCs/>
          <w:sz w:val="24"/>
          <w:szCs w:val="24"/>
        </w:rPr>
        <w:t>the study participants</w:t>
      </w:r>
      <w:r w:rsidR="00F8494E" w:rsidRPr="00D5533B">
        <w:rPr>
          <w:rFonts w:ascii="Times New Roman" w:hAnsi="Times New Roman"/>
          <w:bCs/>
          <w:sz w:val="24"/>
          <w:szCs w:val="24"/>
        </w:rPr>
        <w:t xml:space="preserve">. Such discussions would help mothers’ verbalize their thoughts </w:t>
      </w:r>
      <w:r w:rsidR="00F8494E" w:rsidRPr="00D5533B">
        <w:rPr>
          <w:rFonts w:ascii="Times New Roman" w:hAnsi="Times New Roman"/>
          <w:bCs/>
          <w:sz w:val="24"/>
          <w:szCs w:val="24"/>
        </w:rPr>
        <w:fldChar w:fldCharType="begin"/>
      </w:r>
      <w:r w:rsidR="001D1E00">
        <w:rPr>
          <w:rFonts w:ascii="Times New Roman" w:hAnsi="Times New Roman"/>
          <w:bCs/>
          <w:sz w:val="24"/>
          <w:szCs w:val="24"/>
        </w:rPr>
        <w:instrText xml:space="preserve"> ADDIN EN.CITE &lt;EndNote&gt;&lt;Cite&gt;&lt;Author&gt;DiMatteo&lt;/Author&gt;&lt;Year&gt;1993&lt;/Year&gt;&lt;RecNum&gt;91&lt;/RecNum&gt;&lt;DisplayText&gt;(42)&lt;/DisplayText&gt;&lt;record&gt;&lt;rec-number&gt;91&lt;/rec-number&gt;&lt;foreign-keys&gt;&lt;key app="EN" db-id="sw5e2fwr5xz9w5exd5a5w9zwfax0eef9tfse"&gt;91&lt;/key&gt;&lt;/foreign-keys&gt;&lt;ref-type name="Journal Article"&gt;17&lt;/ref-type&gt;&lt;contributors&gt;&lt;authors&gt;&lt;author&gt;DiMatteo, M. R.&lt;/author&gt;&lt;author&gt;Kahn, K. L.&lt;/author&gt;&lt;author&gt;Berry, S. H.&lt;/author&gt;&lt;/authors&gt;&lt;/contributors&gt;&lt;titles&gt;&lt;title&gt;Narratives of birth and the postpartum: analysis of the focus group responses of new mothers&lt;/title&gt;&lt;secondary-title&gt;Birth (Berkeley, Calif.)&lt;/secondary-title&gt;&lt;/titles&gt;&lt;periodical&gt;&lt;full-title&gt;Birth (Berkeley, Calif.)&lt;/full-title&gt;&lt;/periodical&gt;&lt;pages&gt;204-211&lt;/pages&gt;&lt;volume&gt;20&lt;/volume&gt;&lt;number&gt;4&lt;/number&gt;&lt;keywords&gt;&lt;keyword&gt;Postpartum Period - psychology&lt;/keyword&gt;&lt;keyword&gt;Mothers - psychology&lt;/keyword&gt;&lt;keyword&gt;Labor, Obstetric - psychology&lt;/keyword&gt;&lt;/keywords&gt;&lt;dates&gt;&lt;year&gt;1993&lt;/year&gt;&lt;/dates&gt;&lt;pub-location&gt;UNITED STATES&lt;/pub-location&gt;&lt;isbn&gt;0730-7659&lt;/isbn&gt;&lt;urls&gt;&lt;related-urls&gt;&lt;url&gt;http://nus.summon.serialssolutions.com/2.0.0/link/0/eLvHCXMw3V1LS8NAEF6qoHgRrYpP2JMXSdlXuongwUqLIFXwcSlC2OxusAdTaS34891X0lQogkev2WRIdj5mdibfzABASQdFP2xCN2ZCKuPuWc61EsyEFYoLoq0DMRdcwVyPPI1o_46OWq1q4tzi2n9Q_L2Y-m7ejqTRG09D8Zo9YdrRvB_mmblPzzcaktjVwUTOZyE99ei5s16IJUEOXanWbOknsJVdn4THdnS4z7wOOxeurqy25uKtrKgbrtzwok459wLZzLzhVIRKCRWq8miD0OFtlTEUEe-G5t462FJCo5i6QYW1sSWoASrWtJx-CnFwwsRb4NX2vZJtqy2pS28TklTMz2ZT7R_OrqYgNoIfIyuzsjIrKwuysq9z23z9XY3l55Uuo5enNRPZJza-xw-92tlz5mvBqu8PfW0DWWzFWy6dgZaiGeesn3fAdghH4LWH0S5o6bINNoeBcNEGGyGbtAdeF7iCkwI63UOjNWhUChe4uoQVquxdds2hCjpUwRpVdtGgCgZU7YOXQf_55jYKozkiic2BP8JdIU1kgSRP0iJPieKFRJrxPNaIpDpFsWQpphxrpbHQLEcKc5kKnhYJi1VOD8B6OSn1IYA0TgROJOcSK4aTXJgIPTZ3c5QWXBN8BGi1WdmH78CS_a68I3Dg97V-JsF2ogk6_pO4E7C1gP0pWP-czvUZWCvns28-doNK&lt;/url&gt;&lt;/related-urls&gt;&lt;/urls&gt;&lt;electronic-resource-num&gt;10.1111/j.1523-536X.1993.tb00228.x&lt;/electronic-resource-num&gt;&lt;/record&gt;&lt;/Cite&gt;&lt;/EndNote&gt;</w:instrText>
      </w:r>
      <w:r w:rsidR="00F8494E" w:rsidRPr="00D5533B">
        <w:rPr>
          <w:rFonts w:ascii="Times New Roman" w:hAnsi="Times New Roman"/>
          <w:bCs/>
          <w:sz w:val="24"/>
          <w:szCs w:val="24"/>
        </w:rPr>
        <w:fldChar w:fldCharType="separate"/>
      </w:r>
      <w:r w:rsidR="001D1E00">
        <w:rPr>
          <w:rFonts w:ascii="Times New Roman" w:hAnsi="Times New Roman"/>
          <w:bCs/>
          <w:noProof/>
          <w:sz w:val="24"/>
          <w:szCs w:val="24"/>
        </w:rPr>
        <w:t>(42)</w:t>
      </w:r>
      <w:r w:rsidR="00F8494E" w:rsidRPr="00D5533B">
        <w:rPr>
          <w:rFonts w:ascii="Times New Roman" w:hAnsi="Times New Roman"/>
          <w:bCs/>
          <w:sz w:val="24"/>
          <w:szCs w:val="24"/>
        </w:rPr>
        <w:fldChar w:fldCharType="end"/>
      </w:r>
      <w:r w:rsidR="00B408A0" w:rsidRPr="00D5533B">
        <w:rPr>
          <w:rFonts w:ascii="Times New Roman" w:hAnsi="Times New Roman"/>
          <w:bCs/>
          <w:sz w:val="24"/>
          <w:szCs w:val="24"/>
        </w:rPr>
        <w:t xml:space="preserve"> about confinement practices </w:t>
      </w:r>
      <w:r w:rsidR="00F8494E" w:rsidRPr="00D5533B">
        <w:rPr>
          <w:rFonts w:ascii="Times New Roman" w:hAnsi="Times New Roman"/>
          <w:bCs/>
          <w:sz w:val="24"/>
          <w:szCs w:val="24"/>
        </w:rPr>
        <w:t xml:space="preserve">and allow us to </w:t>
      </w:r>
      <w:r w:rsidR="00E417FF" w:rsidRPr="00D5533B">
        <w:rPr>
          <w:rFonts w:ascii="Times New Roman" w:hAnsi="Times New Roman"/>
          <w:bCs/>
          <w:sz w:val="24"/>
          <w:szCs w:val="24"/>
        </w:rPr>
        <w:t>better</w:t>
      </w:r>
      <w:r w:rsidR="00F8494E" w:rsidRPr="00D5533B">
        <w:rPr>
          <w:rFonts w:ascii="Times New Roman" w:hAnsi="Times New Roman"/>
          <w:bCs/>
          <w:sz w:val="24"/>
          <w:szCs w:val="24"/>
        </w:rPr>
        <w:t xml:space="preserve"> understand the </w:t>
      </w:r>
      <w:r w:rsidR="00E417FF" w:rsidRPr="00D5533B">
        <w:rPr>
          <w:rFonts w:ascii="Times New Roman" w:hAnsi="Times New Roman"/>
          <w:bCs/>
          <w:sz w:val="24"/>
          <w:szCs w:val="24"/>
        </w:rPr>
        <w:t>reasons</w:t>
      </w:r>
      <w:r w:rsidR="00F8494E" w:rsidRPr="00D5533B">
        <w:rPr>
          <w:rFonts w:ascii="Times New Roman" w:hAnsi="Times New Roman"/>
          <w:bCs/>
          <w:sz w:val="24"/>
          <w:szCs w:val="24"/>
        </w:rPr>
        <w:t xml:space="preserve"> Singaporean mothers </w:t>
      </w:r>
      <w:r w:rsidR="00E417FF" w:rsidRPr="00D5533B">
        <w:rPr>
          <w:rFonts w:ascii="Times New Roman" w:hAnsi="Times New Roman"/>
          <w:bCs/>
          <w:sz w:val="24"/>
          <w:szCs w:val="24"/>
        </w:rPr>
        <w:t>did or did not engage in the</w:t>
      </w:r>
      <w:r w:rsidR="00F8494E" w:rsidRPr="00D5533B">
        <w:rPr>
          <w:rFonts w:ascii="Times New Roman" w:hAnsi="Times New Roman"/>
          <w:bCs/>
          <w:sz w:val="24"/>
          <w:szCs w:val="24"/>
        </w:rPr>
        <w:t xml:space="preserve"> confinement practices</w:t>
      </w:r>
      <w:r w:rsidR="00E417FF" w:rsidRPr="00D5533B">
        <w:rPr>
          <w:rFonts w:ascii="Times New Roman" w:hAnsi="Times New Roman"/>
          <w:bCs/>
          <w:sz w:val="24"/>
          <w:szCs w:val="24"/>
        </w:rPr>
        <w:t xml:space="preserve"> we studied</w:t>
      </w:r>
      <w:r w:rsidR="00F8494E" w:rsidRPr="00D5533B">
        <w:rPr>
          <w:rFonts w:ascii="Times New Roman" w:hAnsi="Times New Roman"/>
          <w:bCs/>
          <w:sz w:val="24"/>
          <w:szCs w:val="24"/>
        </w:rPr>
        <w:t xml:space="preserve">.  </w:t>
      </w:r>
      <w:r w:rsidR="00E417FF" w:rsidRPr="00D5533B">
        <w:rPr>
          <w:rFonts w:ascii="Times New Roman" w:eastAsia="Times New Roman" w:hAnsi="Times New Roman"/>
          <w:sz w:val="24"/>
          <w:szCs w:val="24"/>
        </w:rPr>
        <w:t>Nor are we able to</w:t>
      </w:r>
      <w:r w:rsidR="00201CD4" w:rsidRPr="00D5533B">
        <w:rPr>
          <w:rFonts w:ascii="Times New Roman" w:eastAsia="Times New Roman" w:hAnsi="Times New Roman"/>
          <w:sz w:val="24"/>
          <w:szCs w:val="24"/>
        </w:rPr>
        <w:t xml:space="preserve"> disentangle the potential influence</w:t>
      </w:r>
      <w:r w:rsidR="00E417FF" w:rsidRPr="00D5533B">
        <w:rPr>
          <w:rFonts w:ascii="Times New Roman" w:eastAsia="Times New Roman" w:hAnsi="Times New Roman"/>
          <w:sz w:val="24"/>
          <w:szCs w:val="24"/>
        </w:rPr>
        <w:t>s</w:t>
      </w:r>
      <w:r w:rsidR="00201CD4" w:rsidRPr="00D5533B">
        <w:rPr>
          <w:rFonts w:ascii="Times New Roman" w:eastAsia="Times New Roman" w:hAnsi="Times New Roman"/>
          <w:sz w:val="24"/>
          <w:szCs w:val="24"/>
        </w:rPr>
        <w:t xml:space="preserve"> of </w:t>
      </w:r>
      <w:r w:rsidR="00E417FF" w:rsidRPr="00D5533B">
        <w:rPr>
          <w:rFonts w:ascii="Times New Roman" w:eastAsia="Times New Roman" w:hAnsi="Times New Roman"/>
          <w:sz w:val="24"/>
          <w:szCs w:val="24"/>
        </w:rPr>
        <w:t xml:space="preserve">personal </w:t>
      </w:r>
      <w:r w:rsidR="00201CD4" w:rsidRPr="00D5533B">
        <w:rPr>
          <w:rFonts w:ascii="Times New Roman" w:eastAsia="Times New Roman" w:hAnsi="Times New Roman"/>
          <w:sz w:val="24"/>
          <w:szCs w:val="24"/>
        </w:rPr>
        <w:t xml:space="preserve">choice and assimilation </w:t>
      </w:r>
      <w:r w:rsidR="00E417FF" w:rsidRPr="00D5533B">
        <w:rPr>
          <w:rFonts w:ascii="Times New Roman" w:eastAsia="Times New Roman" w:hAnsi="Times New Roman"/>
          <w:sz w:val="24"/>
          <w:szCs w:val="24"/>
        </w:rPr>
        <w:t>on</w:t>
      </w:r>
      <w:r w:rsidR="00201CD4" w:rsidRPr="00D5533B">
        <w:rPr>
          <w:rFonts w:ascii="Times New Roman" w:eastAsia="Times New Roman" w:hAnsi="Times New Roman"/>
          <w:sz w:val="24"/>
          <w:szCs w:val="24"/>
        </w:rPr>
        <w:t xml:space="preserve"> the observed ethnic differences in confinement practices.</w:t>
      </w:r>
      <w:r w:rsidR="00F44EA5" w:rsidRPr="00D5533B">
        <w:rPr>
          <w:rFonts w:ascii="Times New Roman" w:hAnsi="Times New Roman"/>
          <w:bCs/>
          <w:sz w:val="24"/>
          <w:szCs w:val="24"/>
        </w:rPr>
        <w:t xml:space="preserve"> </w:t>
      </w:r>
      <w:r w:rsidR="002A58C5" w:rsidRPr="00D5533B">
        <w:rPr>
          <w:rFonts w:ascii="Times New Roman" w:hAnsi="Times New Roman"/>
          <w:bCs/>
          <w:sz w:val="24"/>
          <w:szCs w:val="24"/>
        </w:rPr>
        <w:t>Future</w:t>
      </w:r>
      <w:r w:rsidR="00F44EA5" w:rsidRPr="00D5533B">
        <w:rPr>
          <w:rFonts w:ascii="Times New Roman" w:hAnsi="Times New Roman"/>
          <w:bCs/>
          <w:sz w:val="24"/>
          <w:szCs w:val="24"/>
        </w:rPr>
        <w:t xml:space="preserve"> studies would also benefit from examining the various reasons mothers choose to practice confinement practices or reasons why mothers are selective in the practices they adhere to. </w:t>
      </w:r>
    </w:p>
    <w:p w14:paraId="110F9C29" w14:textId="77777777" w:rsidR="006A32DE" w:rsidRPr="00D5533B" w:rsidRDefault="006A32DE" w:rsidP="00927810">
      <w:pPr>
        <w:spacing w:line="480" w:lineRule="auto"/>
        <w:ind w:firstLine="720"/>
        <w:jc w:val="both"/>
        <w:rPr>
          <w:rFonts w:ascii="Times New Roman" w:hAnsi="Times New Roman"/>
          <w:sz w:val="24"/>
        </w:rPr>
      </w:pPr>
    </w:p>
    <w:p w14:paraId="1EE69143" w14:textId="77777777" w:rsidR="0083444D" w:rsidRDefault="00C869AE" w:rsidP="00927810">
      <w:pPr>
        <w:tabs>
          <w:tab w:val="left" w:pos="2130"/>
        </w:tabs>
        <w:spacing w:after="0" w:line="480" w:lineRule="auto"/>
        <w:contextualSpacing/>
        <w:jc w:val="both"/>
        <w:textAlignment w:val="baseline"/>
        <w:rPr>
          <w:rFonts w:ascii="Times New Roman" w:hAnsi="Times New Roman"/>
          <w:b/>
          <w:bCs/>
          <w:color w:val="000000"/>
          <w:kern w:val="24"/>
          <w:sz w:val="24"/>
          <w:szCs w:val="24"/>
          <w:u w:val="single"/>
          <w:lang w:val="en-GB"/>
        </w:rPr>
      </w:pPr>
      <w:r w:rsidRPr="00D5533B">
        <w:rPr>
          <w:rFonts w:ascii="Times New Roman" w:hAnsi="Times New Roman"/>
          <w:b/>
          <w:bCs/>
          <w:color w:val="000000"/>
          <w:kern w:val="24"/>
          <w:sz w:val="24"/>
          <w:szCs w:val="24"/>
          <w:u w:val="single"/>
          <w:lang w:val="en-GB"/>
        </w:rPr>
        <w:t>Conclusion</w:t>
      </w:r>
      <w:r w:rsidR="00F476FE">
        <w:rPr>
          <w:rFonts w:ascii="Times New Roman" w:hAnsi="Times New Roman"/>
          <w:b/>
          <w:bCs/>
          <w:color w:val="000000"/>
          <w:kern w:val="24"/>
          <w:sz w:val="24"/>
          <w:szCs w:val="24"/>
          <w:u w:val="single"/>
          <w:lang w:val="en-GB"/>
        </w:rPr>
        <w:t>s</w:t>
      </w:r>
    </w:p>
    <w:p w14:paraId="0E5F6BF1" w14:textId="43D48845" w:rsidR="00E10FDB" w:rsidRPr="00D5533B" w:rsidRDefault="00D61C1F" w:rsidP="00E10FDB">
      <w:pPr>
        <w:tabs>
          <w:tab w:val="left" w:pos="2130"/>
        </w:tabs>
        <w:spacing w:after="0" w:line="480" w:lineRule="auto"/>
        <w:contextualSpacing/>
        <w:jc w:val="both"/>
        <w:textAlignment w:val="baseline"/>
        <w:rPr>
          <w:rFonts w:ascii="Times New Roman" w:hAnsi="Times New Roman"/>
          <w:sz w:val="24"/>
          <w:szCs w:val="24"/>
        </w:rPr>
      </w:pPr>
      <w:r>
        <w:rPr>
          <w:rFonts w:ascii="Times New Roman" w:hAnsi="Times New Roman"/>
          <w:bCs/>
          <w:color w:val="000000"/>
          <w:kern w:val="24"/>
          <w:sz w:val="24"/>
          <w:szCs w:val="24"/>
          <w:lang w:val="en-GB"/>
        </w:rPr>
        <w:t>D</w:t>
      </w:r>
      <w:r w:rsidR="00F476FE">
        <w:rPr>
          <w:rFonts w:ascii="Times New Roman" w:hAnsi="Times New Roman"/>
          <w:bCs/>
          <w:color w:val="000000"/>
          <w:kern w:val="24"/>
          <w:sz w:val="24"/>
          <w:szCs w:val="24"/>
          <w:lang w:val="en-GB"/>
        </w:rPr>
        <w:t xml:space="preserve">espite modernizing trends, </w:t>
      </w:r>
      <w:r w:rsidR="00E10FDB" w:rsidRPr="00D5533B">
        <w:rPr>
          <w:rFonts w:ascii="Times New Roman" w:hAnsi="Times New Roman"/>
          <w:bCs/>
          <w:color w:val="000000"/>
          <w:kern w:val="24"/>
          <w:sz w:val="24"/>
          <w:szCs w:val="24"/>
          <w:lang w:val="en-GB"/>
        </w:rPr>
        <w:t xml:space="preserve">most Singaporean mothers engage in </w:t>
      </w:r>
      <w:r w:rsidR="00F476FE">
        <w:rPr>
          <w:rFonts w:ascii="Times New Roman" w:hAnsi="Times New Roman"/>
          <w:bCs/>
          <w:color w:val="000000"/>
          <w:kern w:val="24"/>
          <w:sz w:val="24"/>
          <w:szCs w:val="24"/>
          <w:lang w:val="en-GB"/>
        </w:rPr>
        <w:t xml:space="preserve">traditional </w:t>
      </w:r>
      <w:r w:rsidR="00E10FDB" w:rsidRPr="00D5533B">
        <w:rPr>
          <w:rFonts w:ascii="Times New Roman" w:hAnsi="Times New Roman"/>
          <w:bCs/>
          <w:color w:val="000000"/>
          <w:kern w:val="24"/>
          <w:sz w:val="24"/>
          <w:szCs w:val="24"/>
          <w:lang w:val="en-GB"/>
        </w:rPr>
        <w:t>confinement practices</w:t>
      </w:r>
      <w:r w:rsidR="00F476FE">
        <w:rPr>
          <w:rFonts w:ascii="Times New Roman" w:hAnsi="Times New Roman"/>
          <w:bCs/>
          <w:color w:val="000000"/>
          <w:kern w:val="24"/>
          <w:sz w:val="24"/>
          <w:szCs w:val="24"/>
          <w:lang w:val="en-GB"/>
        </w:rPr>
        <w:t>.  T</w:t>
      </w:r>
      <w:r w:rsidR="00E10FDB" w:rsidRPr="00D5533B">
        <w:rPr>
          <w:rFonts w:ascii="Times New Roman" w:hAnsi="Times New Roman"/>
          <w:bCs/>
          <w:color w:val="000000"/>
          <w:kern w:val="24"/>
          <w:sz w:val="24"/>
          <w:szCs w:val="24"/>
          <w:lang w:val="en-GB"/>
        </w:rPr>
        <w:t xml:space="preserve">here are </w:t>
      </w:r>
      <w:r w:rsidR="00F476FE">
        <w:rPr>
          <w:rFonts w:ascii="Times New Roman" w:hAnsi="Times New Roman"/>
          <w:bCs/>
          <w:color w:val="000000"/>
          <w:kern w:val="24"/>
          <w:sz w:val="24"/>
          <w:szCs w:val="24"/>
          <w:lang w:val="en-GB"/>
        </w:rPr>
        <w:t>also substantial</w:t>
      </w:r>
      <w:r w:rsidR="00E10FDB" w:rsidRPr="00D5533B">
        <w:rPr>
          <w:rFonts w:ascii="Times New Roman" w:hAnsi="Times New Roman"/>
          <w:bCs/>
          <w:color w:val="000000"/>
          <w:kern w:val="24"/>
          <w:sz w:val="24"/>
          <w:szCs w:val="24"/>
          <w:lang w:val="en-GB"/>
        </w:rPr>
        <w:t xml:space="preserve"> differences in those practices depending on</w:t>
      </w:r>
      <w:r w:rsidR="000C0C3B" w:rsidRPr="00D5533B">
        <w:rPr>
          <w:rFonts w:ascii="Times New Roman" w:hAnsi="Times New Roman"/>
          <w:bCs/>
          <w:color w:val="000000"/>
          <w:kern w:val="24"/>
          <w:sz w:val="24"/>
          <w:szCs w:val="24"/>
          <w:lang w:val="en-GB"/>
        </w:rPr>
        <w:t xml:space="preserve"> the mother’s </w:t>
      </w:r>
      <w:r w:rsidR="000C0C3B" w:rsidRPr="00D5533B">
        <w:rPr>
          <w:rFonts w:ascii="Times New Roman" w:hAnsi="Times New Roman"/>
          <w:bCs/>
          <w:color w:val="000000"/>
          <w:kern w:val="24"/>
          <w:sz w:val="24"/>
          <w:szCs w:val="24"/>
          <w:lang w:val="en-GB"/>
        </w:rPr>
        <w:lastRenderedPageBreak/>
        <w:t>ethnic background</w:t>
      </w:r>
      <w:r w:rsidR="00E10FDB" w:rsidRPr="00D5533B">
        <w:rPr>
          <w:rFonts w:ascii="Times New Roman" w:hAnsi="Times New Roman"/>
          <w:sz w:val="24"/>
          <w:szCs w:val="24"/>
        </w:rPr>
        <w:t xml:space="preserve">. </w:t>
      </w:r>
      <w:r w:rsidR="008A7652">
        <w:rPr>
          <w:rFonts w:ascii="Times New Roman" w:hAnsi="Times New Roman"/>
          <w:sz w:val="24"/>
          <w:szCs w:val="24"/>
        </w:rPr>
        <w:t>These</w:t>
      </w:r>
      <w:r w:rsidR="00E10FDB" w:rsidRPr="00D5533B">
        <w:rPr>
          <w:rFonts w:ascii="Times New Roman" w:hAnsi="Times New Roman"/>
          <w:sz w:val="24"/>
          <w:szCs w:val="24"/>
        </w:rPr>
        <w:t xml:space="preserve"> findings </w:t>
      </w:r>
      <w:proofErr w:type="gramStart"/>
      <w:r w:rsidR="00E10FDB" w:rsidRPr="00D5533B">
        <w:rPr>
          <w:rFonts w:ascii="Times New Roman" w:hAnsi="Times New Roman"/>
          <w:bCs/>
          <w:sz w:val="24"/>
          <w:szCs w:val="24"/>
        </w:rPr>
        <w:t>may</w:t>
      </w:r>
      <w:r w:rsidR="00967A49">
        <w:rPr>
          <w:rFonts w:ascii="Times New Roman" w:hAnsi="Times New Roman"/>
          <w:bCs/>
          <w:sz w:val="24"/>
          <w:szCs w:val="24"/>
        </w:rPr>
        <w:t xml:space="preserve"> </w:t>
      </w:r>
      <w:r w:rsidR="00E10FDB" w:rsidRPr="00D5533B">
        <w:rPr>
          <w:rFonts w:ascii="Times New Roman" w:hAnsi="Times New Roman"/>
          <w:bCs/>
          <w:sz w:val="24"/>
          <w:szCs w:val="24"/>
        </w:rPr>
        <w:t xml:space="preserve"> </w:t>
      </w:r>
      <w:r w:rsidR="008A7652">
        <w:rPr>
          <w:rFonts w:ascii="Times New Roman" w:hAnsi="Times New Roman"/>
          <w:bCs/>
          <w:sz w:val="24"/>
          <w:szCs w:val="24"/>
        </w:rPr>
        <w:t>help</w:t>
      </w:r>
      <w:proofErr w:type="gramEnd"/>
      <w:r w:rsidR="008A7652">
        <w:rPr>
          <w:rFonts w:ascii="Times New Roman" w:hAnsi="Times New Roman"/>
          <w:bCs/>
          <w:sz w:val="24"/>
          <w:szCs w:val="24"/>
        </w:rPr>
        <w:t xml:space="preserve"> </w:t>
      </w:r>
      <w:r w:rsidR="00E10FDB" w:rsidRPr="00D5533B">
        <w:rPr>
          <w:rFonts w:ascii="Times New Roman" w:hAnsi="Times New Roman"/>
          <w:bCs/>
          <w:sz w:val="24"/>
          <w:szCs w:val="24"/>
        </w:rPr>
        <w:t>health</w:t>
      </w:r>
      <w:r w:rsidR="008A7652">
        <w:rPr>
          <w:rFonts w:ascii="Times New Roman" w:hAnsi="Times New Roman"/>
          <w:bCs/>
          <w:sz w:val="24"/>
          <w:szCs w:val="24"/>
        </w:rPr>
        <w:t xml:space="preserve"> </w:t>
      </w:r>
      <w:r w:rsidR="00E10FDB" w:rsidRPr="00D5533B">
        <w:rPr>
          <w:rFonts w:ascii="Times New Roman" w:hAnsi="Times New Roman"/>
          <w:bCs/>
          <w:sz w:val="24"/>
          <w:szCs w:val="24"/>
        </w:rPr>
        <w:t xml:space="preserve">care professionals to better understand the dynamic and ethnic-specific nature of confinement practices, thus allowing them to provide greater support and tailor </w:t>
      </w:r>
      <w:r w:rsidR="00967A49">
        <w:rPr>
          <w:rFonts w:ascii="Times New Roman" w:hAnsi="Times New Roman"/>
          <w:bCs/>
          <w:sz w:val="24"/>
          <w:szCs w:val="24"/>
        </w:rPr>
        <w:t xml:space="preserve">ethnic-specific </w:t>
      </w:r>
      <w:r w:rsidR="00E10FDB" w:rsidRPr="00D5533B">
        <w:rPr>
          <w:rFonts w:ascii="Times New Roman" w:hAnsi="Times New Roman"/>
          <w:bCs/>
          <w:sz w:val="24"/>
          <w:szCs w:val="24"/>
        </w:rPr>
        <w:t>postpartum care for mothers</w:t>
      </w:r>
      <w:r w:rsidR="00E10FDB" w:rsidRPr="00967A49">
        <w:rPr>
          <w:rFonts w:ascii="Times New Roman" w:hAnsi="Times New Roman"/>
          <w:bCs/>
          <w:sz w:val="24"/>
          <w:szCs w:val="24"/>
        </w:rPr>
        <w:t>.</w:t>
      </w:r>
      <w:r w:rsidR="00967A49" w:rsidRPr="00967A49">
        <w:rPr>
          <w:rFonts w:ascii="Times New Roman" w:hAnsi="Times New Roman"/>
          <w:bCs/>
          <w:color w:val="000000"/>
          <w:kern w:val="24"/>
          <w:sz w:val="24"/>
          <w:szCs w:val="24"/>
          <w:lang w:val="en-GB"/>
        </w:rPr>
        <w:t xml:space="preserve"> </w:t>
      </w:r>
      <w:r w:rsidR="001D1E00">
        <w:rPr>
          <w:rFonts w:ascii="Times New Roman" w:hAnsi="Times New Roman"/>
          <w:bCs/>
          <w:sz w:val="24"/>
          <w:szCs w:val="24"/>
        </w:rPr>
        <w:t>.</w:t>
      </w:r>
      <w:r w:rsidR="00E10FDB" w:rsidRPr="00D5533B">
        <w:rPr>
          <w:rFonts w:ascii="Times New Roman" w:hAnsi="Times New Roman"/>
          <w:bCs/>
          <w:sz w:val="24"/>
          <w:szCs w:val="24"/>
        </w:rPr>
        <w:t xml:space="preserve"> </w:t>
      </w:r>
    </w:p>
    <w:p w14:paraId="7DBCC3A7" w14:textId="77777777" w:rsidR="00E10FDB" w:rsidRPr="00D5533B" w:rsidRDefault="00E10FDB" w:rsidP="00927810">
      <w:pPr>
        <w:tabs>
          <w:tab w:val="left" w:pos="2130"/>
        </w:tabs>
        <w:spacing w:after="0" w:line="480" w:lineRule="auto"/>
        <w:contextualSpacing/>
        <w:jc w:val="both"/>
        <w:textAlignment w:val="baseline"/>
        <w:rPr>
          <w:rFonts w:ascii="Times New Roman" w:hAnsi="Times New Roman"/>
          <w:sz w:val="24"/>
          <w:szCs w:val="24"/>
        </w:rPr>
        <w:sectPr w:rsidR="00E10FDB" w:rsidRPr="00D5533B" w:rsidSect="00A0254B">
          <w:footnotePr>
            <w:pos w:val="beneathText"/>
          </w:footnotePr>
          <w:pgSz w:w="11906" w:h="16838"/>
          <w:pgMar w:top="1440" w:right="1440" w:bottom="1440" w:left="1440" w:header="709" w:footer="709" w:gutter="0"/>
          <w:lnNumType w:countBy="1" w:restart="continuous"/>
          <w:cols w:space="708"/>
          <w:docGrid w:linePitch="360"/>
        </w:sectPr>
      </w:pPr>
    </w:p>
    <w:p w14:paraId="3CFFEF86" w14:textId="77777777" w:rsidR="001D1E00" w:rsidRPr="001D1E00" w:rsidRDefault="001F01F3" w:rsidP="001D1E00">
      <w:pPr>
        <w:pStyle w:val="EndNoteBibliography"/>
        <w:spacing w:after="0"/>
        <w:jc w:val="center"/>
        <w:rPr>
          <w:b/>
          <w:u w:val="single"/>
        </w:rPr>
      </w:pPr>
      <w:r w:rsidRPr="00D5533B">
        <w:lastRenderedPageBreak/>
        <w:fldChar w:fldCharType="begin"/>
      </w:r>
      <w:r w:rsidR="00674F9B" w:rsidRPr="00D5533B">
        <w:instrText xml:space="preserve"> ADDIN EN.REFLIST </w:instrText>
      </w:r>
      <w:r w:rsidRPr="00D5533B">
        <w:fldChar w:fldCharType="separate"/>
      </w:r>
      <w:r w:rsidR="001D1E00" w:rsidRPr="001D1E00">
        <w:rPr>
          <w:b/>
          <w:u w:val="single"/>
        </w:rPr>
        <w:t>References</w:t>
      </w:r>
    </w:p>
    <w:p w14:paraId="0177EC83" w14:textId="77777777" w:rsidR="001D1E00" w:rsidRPr="001D1E00" w:rsidRDefault="001D1E00" w:rsidP="001D1E00">
      <w:pPr>
        <w:pStyle w:val="EndNoteBibliography"/>
        <w:spacing w:after="0"/>
        <w:jc w:val="center"/>
        <w:rPr>
          <w:b/>
          <w:u w:val="single"/>
        </w:rPr>
      </w:pPr>
    </w:p>
    <w:p w14:paraId="061E52DF" w14:textId="77777777" w:rsidR="001D1E00" w:rsidRPr="001D1E00" w:rsidRDefault="001D1E00" w:rsidP="001D1E00">
      <w:pPr>
        <w:pStyle w:val="EndNoteBibliography"/>
        <w:spacing w:after="360"/>
      </w:pPr>
      <w:r w:rsidRPr="001D1E00">
        <w:t>1.</w:t>
      </w:r>
      <w:r w:rsidRPr="001D1E00">
        <w:tab/>
        <w:t>Kim-Godwin YS. Postpartum Beliefs and Practices Among Non-Western Cultures. MCN, The American Journal of Maternal/Child Nursing. 2003;28(2):74-8.</w:t>
      </w:r>
    </w:p>
    <w:p w14:paraId="1B509EDD" w14:textId="77777777" w:rsidR="001D1E00" w:rsidRPr="001D1E00" w:rsidRDefault="001D1E00" w:rsidP="001D1E00">
      <w:pPr>
        <w:pStyle w:val="EndNoteBibliography"/>
        <w:spacing w:after="360"/>
      </w:pPr>
      <w:r w:rsidRPr="001D1E00">
        <w:t>2.</w:t>
      </w:r>
      <w:r w:rsidRPr="001D1E00">
        <w:tab/>
        <w:t>Dennis C-L, Fung K, Grigoriadis S, Robinson GE, Romans S, Ross L. Traditional postpartum practices and rituals: a qualitative systematic review. Women's health (London, England). 2007;3(4):487-502.</w:t>
      </w:r>
    </w:p>
    <w:p w14:paraId="569B313C" w14:textId="77777777" w:rsidR="001D1E00" w:rsidRPr="001D1E00" w:rsidRDefault="001D1E00" w:rsidP="001D1E00">
      <w:pPr>
        <w:pStyle w:val="EndNoteBibliography"/>
        <w:spacing w:after="360"/>
      </w:pPr>
      <w:r w:rsidRPr="001D1E00">
        <w:t>3.</w:t>
      </w:r>
      <w:r w:rsidRPr="001D1E00">
        <w:tab/>
        <w:t>Barennes H, Simmala C, Odermatt P, Thaybouavone T, Vallee J, Martinez-Aussel B, et al. Postpartum traditions and nutrition practices among urban Lao women and their infants in Vientiane, Lao PDR. European journal of clinical nutrition. 2009;63(3):323-31.</w:t>
      </w:r>
    </w:p>
    <w:p w14:paraId="39956C7F" w14:textId="77777777" w:rsidR="001D1E00" w:rsidRPr="001D1E00" w:rsidRDefault="001D1E00" w:rsidP="001D1E00">
      <w:pPr>
        <w:pStyle w:val="EndNoteBibliography"/>
        <w:spacing w:after="360"/>
      </w:pPr>
      <w:r w:rsidRPr="001D1E00">
        <w:t>4.</w:t>
      </w:r>
      <w:r w:rsidRPr="001D1E00">
        <w:tab/>
        <w:t>Choudhry UK. Traditional Practices of Women From India: Pregnancy, Childbirth, and Newborn Care. Journal of Obstetric, Gynecologic, &amp; Neonatal Nursing. 1997;26(5):533-9.</w:t>
      </w:r>
    </w:p>
    <w:p w14:paraId="4D3D85DA" w14:textId="77777777" w:rsidR="001D1E00" w:rsidRPr="001D1E00" w:rsidRDefault="001D1E00" w:rsidP="001D1E00">
      <w:pPr>
        <w:pStyle w:val="EndNoteBibliography"/>
        <w:spacing w:after="360"/>
      </w:pPr>
      <w:r w:rsidRPr="001D1E00">
        <w:t>5.</w:t>
      </w:r>
      <w:r w:rsidRPr="001D1E00">
        <w:tab/>
        <w:t>Grigoriadis S, Erlick Robinson G, Fung K, Ross LE, Chee CYI, Dennis C-L, et al. Traditional postpartum practices and rituals: clinical implications. Canadian journal of psychiatry Revue canadienne de psychiatrie. 2009;54(12):834.</w:t>
      </w:r>
    </w:p>
    <w:p w14:paraId="0CB81503" w14:textId="77777777" w:rsidR="001D1E00" w:rsidRPr="001D1E00" w:rsidRDefault="001D1E00" w:rsidP="001D1E00">
      <w:pPr>
        <w:pStyle w:val="EndNoteBibliography"/>
        <w:spacing w:after="360"/>
      </w:pPr>
      <w:r w:rsidRPr="001D1E00">
        <w:t>6.</w:t>
      </w:r>
      <w:r w:rsidRPr="001D1E00">
        <w:tab/>
        <w:t>Bao W, Ma A, Mao L, Lai J, Xiao M, Sun G, et al. Diet and lifestyle interventions in postpartum women in China: study design and rationale of a multicenter randomized controlled trial. BMC public health. 2010;10(1):103-.</w:t>
      </w:r>
    </w:p>
    <w:p w14:paraId="2AE593FF" w14:textId="77777777" w:rsidR="001D1E00" w:rsidRPr="001D1E00" w:rsidRDefault="001D1E00" w:rsidP="001D1E00">
      <w:pPr>
        <w:pStyle w:val="EndNoteBibliography"/>
        <w:spacing w:after="360"/>
      </w:pPr>
      <w:r w:rsidRPr="001D1E00">
        <w:t>7.</w:t>
      </w:r>
      <w:r w:rsidRPr="001D1E00">
        <w:tab/>
        <w:t>Piejko E. The postpartum visit - Why wait 6 weeks?: 1. Australian Family Physician. 2006;35(9):674.</w:t>
      </w:r>
    </w:p>
    <w:p w14:paraId="15912EEE" w14:textId="77777777" w:rsidR="001D1E00" w:rsidRPr="001D1E00" w:rsidRDefault="001D1E00" w:rsidP="001D1E00">
      <w:pPr>
        <w:pStyle w:val="EndNoteBibliography"/>
        <w:spacing w:after="360"/>
      </w:pPr>
      <w:r w:rsidRPr="001D1E00">
        <w:lastRenderedPageBreak/>
        <w:t>8.</w:t>
      </w:r>
      <w:r w:rsidRPr="001D1E00">
        <w:tab/>
        <w:t>Biro MA, Yelland JS, Sutherland GA, Brown SJ. Women's experience of domiciliary postnatal care in Victoria and South Australia: A population-based survey. Australian Health Review. 2012;36(4):448-56.</w:t>
      </w:r>
    </w:p>
    <w:p w14:paraId="1D46A48A" w14:textId="77777777" w:rsidR="001D1E00" w:rsidRPr="001D1E00" w:rsidRDefault="001D1E00" w:rsidP="001D1E00">
      <w:pPr>
        <w:pStyle w:val="EndNoteBibliography"/>
        <w:spacing w:after="360"/>
      </w:pPr>
      <w:r w:rsidRPr="001D1E00">
        <w:t>9.</w:t>
      </w:r>
      <w:r w:rsidRPr="001D1E00">
        <w:tab/>
        <w:t>Davis RE. The postpartum experience for southeast Asian women in the United States. MCNThe American journal of maternal child nursing. 2001;26(4):208-13.</w:t>
      </w:r>
    </w:p>
    <w:p w14:paraId="728C6423" w14:textId="77777777" w:rsidR="001D1E00" w:rsidRPr="001D1E00" w:rsidRDefault="001D1E00" w:rsidP="001D1E00">
      <w:pPr>
        <w:pStyle w:val="EndNoteBibliography"/>
        <w:spacing w:after="360"/>
      </w:pPr>
      <w:r w:rsidRPr="001D1E00">
        <w:t>10.</w:t>
      </w:r>
      <w:r w:rsidRPr="001D1E00">
        <w:tab/>
        <w:t>Rice PL. Nyo dua hli– 30 days confinement: traditions and changed childbearing beliefs and practices among Hmong women in Australia. Midwifery. 2000;16(1):22-34.</w:t>
      </w:r>
    </w:p>
    <w:p w14:paraId="567245CB" w14:textId="77777777" w:rsidR="001D1E00" w:rsidRPr="001D1E00" w:rsidRDefault="001D1E00" w:rsidP="001D1E00">
      <w:pPr>
        <w:pStyle w:val="EndNoteBibliography"/>
        <w:spacing w:after="360"/>
      </w:pPr>
      <w:r w:rsidRPr="001D1E00">
        <w:t>11.</w:t>
      </w:r>
      <w:r w:rsidRPr="001D1E00">
        <w:tab/>
        <w:t>Haron H, Hamiz M. An Ontological Model for Indigenous Knowledge of Malay Confinement Dietary. Journal of Software. 2014;9(5):1302.</w:t>
      </w:r>
    </w:p>
    <w:p w14:paraId="48B8D120" w14:textId="77777777" w:rsidR="001D1E00" w:rsidRPr="001D1E00" w:rsidRDefault="001D1E00" w:rsidP="001D1E00">
      <w:pPr>
        <w:pStyle w:val="EndNoteBibliography"/>
        <w:spacing w:after="360"/>
      </w:pPr>
      <w:r w:rsidRPr="001D1E00">
        <w:t>12.</w:t>
      </w:r>
      <w:r w:rsidRPr="001D1E00">
        <w:tab/>
        <w:t>Pillsbury BL. “Doing the month”: confinement and convalescence of Chinese women after childbirth. Social Science &amp; Medicine Part B: Medical Anthropology. 1978;12:11-22.</w:t>
      </w:r>
    </w:p>
    <w:p w14:paraId="0E701E1D" w14:textId="77777777" w:rsidR="001D1E00" w:rsidRPr="001D1E00" w:rsidRDefault="001D1E00" w:rsidP="001D1E00">
      <w:pPr>
        <w:pStyle w:val="EndNoteBibliography"/>
        <w:spacing w:after="360"/>
      </w:pPr>
      <w:r w:rsidRPr="001D1E00">
        <w:t>13.</w:t>
      </w:r>
      <w:r w:rsidRPr="001D1E00">
        <w:tab/>
        <w:t>Chen L-W, Low YL, Fok D, Han WM, Chong YS, Gluckman P, et al. Dietary changes during pregnancy and the postpartum period in Singaporean Chinese, Malay and Indian women: the GUSTO birth cohort study. Public health nutrition. 2014;17(09):1930-8.</w:t>
      </w:r>
    </w:p>
    <w:p w14:paraId="272244C4" w14:textId="77777777" w:rsidR="001D1E00" w:rsidRPr="001D1E00" w:rsidRDefault="001D1E00" w:rsidP="001D1E00">
      <w:pPr>
        <w:pStyle w:val="EndNoteBibliography"/>
        <w:spacing w:after="360"/>
      </w:pPr>
      <w:r w:rsidRPr="001D1E00">
        <w:t>14.</w:t>
      </w:r>
      <w:r w:rsidRPr="001D1E00">
        <w:tab/>
        <w:t>Posmontier B, Horowitz JA. Postpartum Practices and Depression Prevalences: Technocentric and Ethnokinship Cultural Perspectives. Journal of Transcultural Nursing. 2004;15(1):34-43.</w:t>
      </w:r>
    </w:p>
    <w:p w14:paraId="7ED71D99" w14:textId="77777777" w:rsidR="001D1E00" w:rsidRPr="001D1E00" w:rsidRDefault="001D1E00" w:rsidP="001D1E00">
      <w:pPr>
        <w:pStyle w:val="EndNoteBibliography"/>
        <w:spacing w:after="360"/>
      </w:pPr>
      <w:r w:rsidRPr="001D1E00">
        <w:t>15.</w:t>
      </w:r>
      <w:r w:rsidRPr="001D1E00">
        <w:tab/>
        <w:t>Sein KK. Beliefs and practices surrounding postpartum period among Myanmar women. Midwifery. 2013;29(11):1257.</w:t>
      </w:r>
    </w:p>
    <w:p w14:paraId="7F7800A5" w14:textId="77777777" w:rsidR="001D1E00" w:rsidRPr="001D1E00" w:rsidRDefault="001D1E00" w:rsidP="001D1E00">
      <w:pPr>
        <w:pStyle w:val="EndNoteBibliography"/>
        <w:spacing w:after="360"/>
      </w:pPr>
      <w:r w:rsidRPr="001D1E00">
        <w:lastRenderedPageBreak/>
        <w:t>16.</w:t>
      </w:r>
      <w:r w:rsidRPr="001D1E00">
        <w:tab/>
        <w:t>Yoshida K, Yamashita H, Ueda M, Tashiro N. Postnatal depression in Japanese mothers and the reconsideration of ‘Satogaeri bunben’. Pediatrics International. 2001;43(2):189-93.</w:t>
      </w:r>
    </w:p>
    <w:p w14:paraId="42F22F3D" w14:textId="77777777" w:rsidR="001D1E00" w:rsidRPr="001D1E00" w:rsidRDefault="001D1E00" w:rsidP="001D1E00">
      <w:pPr>
        <w:pStyle w:val="EndNoteBibliography"/>
        <w:spacing w:after="360"/>
      </w:pPr>
      <w:r w:rsidRPr="001D1E00">
        <w:t>17.</w:t>
      </w:r>
      <w:r w:rsidRPr="001D1E00">
        <w:tab/>
        <w:t>Li R, Li S, Long C, Liu Y, Liu F, Lee S, et al. Herbs for medicinal baths among the traditional Yao communities of China. Journal of Ethnopharmacology. 2006;108(1):59-67.</w:t>
      </w:r>
    </w:p>
    <w:p w14:paraId="2272CBDD" w14:textId="77777777" w:rsidR="001D1E00" w:rsidRPr="001D1E00" w:rsidRDefault="001D1E00" w:rsidP="001D1E00">
      <w:pPr>
        <w:pStyle w:val="EndNoteBibliography"/>
        <w:spacing w:after="360"/>
      </w:pPr>
      <w:r w:rsidRPr="001D1E00">
        <w:t>18.</w:t>
      </w:r>
      <w:r w:rsidRPr="001D1E00">
        <w:tab/>
        <w:t>Fadzil F, Shamsuddin K, Wan Puteh SE. Traditional Postpartum Practices Among Malaysian Mothers: A Review. Journal of alternative and complementary medicine (New York, NY). 2015 Jul 13. PubMed PMID: 26167656. Epub 2015/07/15. Eng.</w:t>
      </w:r>
    </w:p>
    <w:p w14:paraId="791E600F" w14:textId="77777777" w:rsidR="001D1E00" w:rsidRPr="001D1E00" w:rsidRDefault="001D1E00" w:rsidP="001D1E00">
      <w:pPr>
        <w:pStyle w:val="EndNoteBibliography"/>
        <w:spacing w:after="360"/>
      </w:pPr>
      <w:r w:rsidRPr="001D1E00">
        <w:t>19.</w:t>
      </w:r>
      <w:r w:rsidRPr="001D1E00">
        <w:tab/>
        <w:t>Soh S-E, Tint MT, Gluckman PD, Godfrey KM, Rifkin-Graboi A, Chan YH, et al. Cohort profile: Growing Up in Singapore Towards healthy Outcomes (GUSTO) birth cohort study. International journal of epidemiology. 2014;43(5):1401-9.</w:t>
      </w:r>
    </w:p>
    <w:p w14:paraId="3CD8AC40" w14:textId="77777777" w:rsidR="001D1E00" w:rsidRPr="001D1E00" w:rsidRDefault="001D1E00" w:rsidP="001D1E00">
      <w:pPr>
        <w:pStyle w:val="EndNoteBibliography"/>
        <w:spacing w:after="360"/>
      </w:pPr>
      <w:r w:rsidRPr="001D1E00">
        <w:t>20.</w:t>
      </w:r>
      <w:r w:rsidRPr="001D1E00">
        <w:tab/>
        <w:t>Goh E. Research on crisis and depression of motherhood: an exploratory study of the support needed by mother with young babies: Research and Information Dept., Singapore Council of Social Service; 1990.</w:t>
      </w:r>
    </w:p>
    <w:p w14:paraId="3BDACD36" w14:textId="77777777" w:rsidR="001D1E00" w:rsidRPr="001D1E00" w:rsidRDefault="001D1E00" w:rsidP="001D1E00">
      <w:pPr>
        <w:pStyle w:val="EndNoteBibliography"/>
        <w:spacing w:after="360"/>
      </w:pPr>
      <w:r w:rsidRPr="001D1E00">
        <w:t>21.</w:t>
      </w:r>
      <w:r w:rsidRPr="001D1E00">
        <w:tab/>
        <w:t>Koon PB, Peng WY, Karim NA. Postpartum dietary intakes and food taboos among Chinese women attending maternal and child health clinics and maternity hospital, Kuala Lumpur. Malays J Nutr. 2005;11:1-21.</w:t>
      </w:r>
    </w:p>
    <w:p w14:paraId="642DC617" w14:textId="77777777" w:rsidR="001D1E00" w:rsidRPr="001D1E00" w:rsidRDefault="001D1E00" w:rsidP="001D1E00">
      <w:pPr>
        <w:pStyle w:val="EndNoteBibliography"/>
        <w:spacing w:after="360"/>
      </w:pPr>
      <w:r w:rsidRPr="001D1E00">
        <w:t>22.</w:t>
      </w:r>
      <w:r w:rsidRPr="001D1E00">
        <w:tab/>
        <w:t>Park E-HM, Dimigen G. A cross-cultural comparison: Postnatal depression in Korean and Scottish mothers. Psychologia: An International Journal of Psychology in the Orient. 1995.</w:t>
      </w:r>
    </w:p>
    <w:p w14:paraId="0BD03A86" w14:textId="77777777" w:rsidR="001D1E00" w:rsidRPr="001D1E00" w:rsidRDefault="001D1E00" w:rsidP="001D1E00">
      <w:pPr>
        <w:pStyle w:val="EndNoteBibliography"/>
        <w:spacing w:after="360"/>
      </w:pPr>
      <w:r w:rsidRPr="001D1E00">
        <w:lastRenderedPageBreak/>
        <w:t>23.</w:t>
      </w:r>
      <w:r w:rsidRPr="001D1E00">
        <w:tab/>
        <w:t>Liamputtong P. Yu Duan Practices as Embodying Tradition, Modernity and Social Change in Chiang Mai, Northern Thailand. Women &amp; Health. 2004;40(1):79.</w:t>
      </w:r>
    </w:p>
    <w:p w14:paraId="6552AFB1" w14:textId="77777777" w:rsidR="001D1E00" w:rsidRPr="001D1E00" w:rsidRDefault="001D1E00" w:rsidP="001D1E00">
      <w:pPr>
        <w:pStyle w:val="EndNoteBibliography"/>
        <w:spacing w:after="360"/>
      </w:pPr>
      <w:r w:rsidRPr="001D1E00">
        <w:t>24.</w:t>
      </w:r>
      <w:r w:rsidRPr="001D1E00">
        <w:tab/>
        <w:t>Selepe HL, Thomas DJ. The Beliefs and Practices of Traditional Birth Attendants in the Manxili Area of KwaZulu, South Africa: A Qualitative Study. Journal of Transcultural Nursing. 2000;11(2):96-101.</w:t>
      </w:r>
    </w:p>
    <w:p w14:paraId="4D40BA21" w14:textId="77777777" w:rsidR="001D1E00" w:rsidRPr="001D1E00" w:rsidRDefault="001D1E00" w:rsidP="001D1E00">
      <w:pPr>
        <w:pStyle w:val="EndNoteBibliography"/>
        <w:spacing w:after="360"/>
      </w:pPr>
      <w:r w:rsidRPr="001D1E00">
        <w:t>25.</w:t>
      </w:r>
      <w:r w:rsidRPr="001D1E00">
        <w:tab/>
        <w:t>Niska K, Snyder M, Lia-Hoagberg B. Family ritual facilitates adaptation to parenthood. Public health nursing (Boston, Mass). 1998;15(5):329-37.</w:t>
      </w:r>
    </w:p>
    <w:p w14:paraId="4EB23F9D" w14:textId="77777777" w:rsidR="001D1E00" w:rsidRPr="001D1E00" w:rsidRDefault="001D1E00" w:rsidP="001D1E00">
      <w:pPr>
        <w:pStyle w:val="EndNoteBibliography"/>
        <w:spacing w:after="360"/>
      </w:pPr>
      <w:r w:rsidRPr="001D1E00">
        <w:t>26.</w:t>
      </w:r>
      <w:r w:rsidRPr="001D1E00">
        <w:tab/>
        <w:t>Finn J. Leininger's Model for Discoveries at the Farm and Midwifery Services to the Amish. Journal of Transcultural Nursing. 1995;7(1):28-35.</w:t>
      </w:r>
    </w:p>
    <w:p w14:paraId="0CB2D84A" w14:textId="77777777" w:rsidR="001D1E00" w:rsidRPr="001D1E00" w:rsidRDefault="001D1E00" w:rsidP="001D1E00">
      <w:pPr>
        <w:pStyle w:val="EndNoteBibliography"/>
        <w:spacing w:after="360"/>
      </w:pPr>
      <w:r w:rsidRPr="001D1E00">
        <w:t>27.</w:t>
      </w:r>
      <w:r w:rsidRPr="001D1E00">
        <w:tab/>
        <w:t>Chee CYI, Lee DTS, Chong YS, Tan LK, Ng TP, Fones CSL. Confinement and other psychosocial factors in perinatal depression: A transcultural study in Singapore. Journal of Affective Disorders. 2005 12//;89(1–3):157-66.</w:t>
      </w:r>
    </w:p>
    <w:p w14:paraId="0220D0BB" w14:textId="77777777" w:rsidR="001D1E00" w:rsidRPr="001D1E00" w:rsidRDefault="001D1E00" w:rsidP="001D1E00">
      <w:pPr>
        <w:pStyle w:val="EndNoteBibliography"/>
        <w:spacing w:after="360"/>
      </w:pPr>
      <w:r w:rsidRPr="001D1E00">
        <w:t>28.</w:t>
      </w:r>
      <w:r w:rsidRPr="001D1E00">
        <w:tab/>
        <w:t>Raven JH, Chen Q, Tolhurst RJ, Garner P. Traditional beliefs and practices in the postpartum period in Fujian Province, China: a qualitative study. BMC Pregnancy and Childbirth. 2007;7(1):8.</w:t>
      </w:r>
    </w:p>
    <w:p w14:paraId="27915351" w14:textId="77777777" w:rsidR="001D1E00" w:rsidRPr="001D1E00" w:rsidRDefault="001D1E00" w:rsidP="001D1E00">
      <w:pPr>
        <w:pStyle w:val="EndNoteBibliography"/>
        <w:spacing w:after="360"/>
      </w:pPr>
      <w:r w:rsidRPr="001D1E00">
        <w:t>29.</w:t>
      </w:r>
      <w:r w:rsidRPr="001D1E00">
        <w:tab/>
        <w:t>Hundt GL, Beckerleg S, Kassem F, Jafar AMA, Belmaker I, Saad KA, et al. Women's health custom made: Building on the 40 days postpartum for Arab women. Health care for women international. 2000;21(6):529-42.</w:t>
      </w:r>
    </w:p>
    <w:p w14:paraId="7028A13C" w14:textId="77777777" w:rsidR="001D1E00" w:rsidRPr="001D1E00" w:rsidRDefault="001D1E00" w:rsidP="001D1E00">
      <w:pPr>
        <w:pStyle w:val="EndNoteBibliography"/>
        <w:spacing w:after="360"/>
      </w:pPr>
      <w:r w:rsidRPr="001D1E00">
        <w:t>30.</w:t>
      </w:r>
      <w:r w:rsidRPr="001D1E00">
        <w:tab/>
        <w:t>Chin YM, Jaganathan M, Hasmiza AM, Wu MC. Zuo yuezi practice among Malaysian Chinese women: tradition vs modernity. British Journal of Midwifery. 2010;18(3):170-5.</w:t>
      </w:r>
    </w:p>
    <w:p w14:paraId="0FDB7B17" w14:textId="77777777" w:rsidR="001D1E00" w:rsidRPr="001D1E00" w:rsidRDefault="001D1E00" w:rsidP="001D1E00">
      <w:pPr>
        <w:pStyle w:val="EndNoteBibliography"/>
        <w:spacing w:after="360"/>
      </w:pPr>
      <w:r w:rsidRPr="001D1E00">
        <w:lastRenderedPageBreak/>
        <w:t>31.</w:t>
      </w:r>
      <w:r w:rsidRPr="001D1E00">
        <w:tab/>
        <w:t>Lang JB, Elkin ED. A study of the beliefs and birthing practices traditional midwives in rural Guatemala. Journal of Nurse-Midwifery. 1997;42(1):25-31.</w:t>
      </w:r>
    </w:p>
    <w:p w14:paraId="100E3CD1" w14:textId="77777777" w:rsidR="001D1E00" w:rsidRPr="001D1E00" w:rsidRDefault="001D1E00" w:rsidP="001D1E00">
      <w:pPr>
        <w:pStyle w:val="EndNoteBibliography"/>
        <w:spacing w:after="360"/>
      </w:pPr>
      <w:r w:rsidRPr="001D1E00">
        <w:t>32.</w:t>
      </w:r>
      <w:r w:rsidRPr="001D1E00">
        <w:tab/>
        <w:t>Kaewsarn P, Moyle W, Creedy D. Traditional postpartum practices among Thai women. Journal of Advanced Nursing. 2003;41(4):358-66.</w:t>
      </w:r>
    </w:p>
    <w:p w14:paraId="63F81219" w14:textId="77777777" w:rsidR="001D1E00" w:rsidRPr="001D1E00" w:rsidRDefault="001D1E00" w:rsidP="001D1E00">
      <w:pPr>
        <w:pStyle w:val="EndNoteBibliography"/>
        <w:spacing w:after="360"/>
      </w:pPr>
      <w:r w:rsidRPr="001D1E00">
        <w:t>33.</w:t>
      </w:r>
      <w:r w:rsidRPr="001D1E00">
        <w:tab/>
        <w:t>Laderman C. Destructive heat and cooling prayer: Malay humoralism in pregnancy, childbirth and the postpartum period. Social Science &amp; Medicine. 1987;25(4):357-65.</w:t>
      </w:r>
    </w:p>
    <w:p w14:paraId="5994A059" w14:textId="77777777" w:rsidR="001D1E00" w:rsidRPr="001D1E00" w:rsidRDefault="001D1E00" w:rsidP="001D1E00">
      <w:pPr>
        <w:pStyle w:val="EndNoteBibliography"/>
        <w:spacing w:after="360"/>
      </w:pPr>
      <w:r w:rsidRPr="001D1E00">
        <w:t>34.</w:t>
      </w:r>
      <w:r w:rsidRPr="001D1E00">
        <w:tab/>
        <w:t>Nahas V, Amasheh N. Culture Care Meanings and Experiences of Postpartum Depression among Jordanian Australian Women: A Transcultural Study. Journal of Transcultural Nursing. 1999;10(1):37-45.</w:t>
      </w:r>
    </w:p>
    <w:p w14:paraId="3D65333D" w14:textId="77777777" w:rsidR="001D1E00" w:rsidRPr="001D1E00" w:rsidRDefault="001D1E00" w:rsidP="001D1E00">
      <w:pPr>
        <w:pStyle w:val="EndNoteBibliography"/>
        <w:spacing w:after="360"/>
      </w:pPr>
      <w:r w:rsidRPr="001D1E00">
        <w:t>35.</w:t>
      </w:r>
      <w:r w:rsidRPr="001D1E00">
        <w:tab/>
        <w:t>de Boer HJ, Lamxay V, Björk L, Institutionen för o, Uppsala u, Biologiska s, et al. Steam sauna and mother roasting in Lao PDR: practices and chemical constituents of essential oils of plant species used in postpartum recovery. BMC complementary and alternative medicine. 2011;11(1):128-.</w:t>
      </w:r>
    </w:p>
    <w:p w14:paraId="16852BF8" w14:textId="03B47937" w:rsidR="001D1E00" w:rsidRPr="001D1E00" w:rsidRDefault="001D1E00" w:rsidP="001D1E00">
      <w:pPr>
        <w:pStyle w:val="EndNoteBibliography"/>
        <w:spacing w:after="360"/>
      </w:pPr>
      <w:r w:rsidRPr="001D1E00">
        <w:t>36.</w:t>
      </w:r>
      <w:r w:rsidRPr="001D1E00">
        <w:tab/>
        <w:t xml:space="preserve">Chuthaputti A. Traditional Medicine in REPUBLIC OF INDONESIA2010. Available from: </w:t>
      </w:r>
      <w:hyperlink r:id="rId11" w:history="1">
        <w:r w:rsidRPr="001D1E00">
          <w:rPr>
            <w:rStyle w:val="Hyperlink"/>
          </w:rPr>
          <w:t>http://www.searo.who.int/entity/medicines/topics/traditional_medicines_in_republic_of_indonesia.pdf</w:t>
        </w:r>
      </w:hyperlink>
      <w:r w:rsidRPr="001D1E00">
        <w:t>.</w:t>
      </w:r>
    </w:p>
    <w:p w14:paraId="7AC2B786" w14:textId="77777777" w:rsidR="001D1E00" w:rsidRPr="001D1E00" w:rsidRDefault="001D1E00" w:rsidP="001D1E00">
      <w:pPr>
        <w:pStyle w:val="EndNoteBibliography"/>
        <w:spacing w:after="360"/>
      </w:pPr>
      <w:r w:rsidRPr="001D1E00">
        <w:t>37.</w:t>
      </w:r>
      <w:r w:rsidRPr="001D1E00">
        <w:tab/>
        <w:t>Beers S-J. Jamu: the ancient Indonesian art of herbal healing: Periplus Editions (HK) Limited; 2001.</w:t>
      </w:r>
    </w:p>
    <w:p w14:paraId="46ABA8B3" w14:textId="77777777" w:rsidR="001D1E00" w:rsidRPr="001D1E00" w:rsidRDefault="001D1E00" w:rsidP="001D1E00">
      <w:pPr>
        <w:pStyle w:val="EndNoteBibliography"/>
        <w:spacing w:after="360"/>
      </w:pPr>
      <w:r w:rsidRPr="001D1E00">
        <w:lastRenderedPageBreak/>
        <w:t>38.</w:t>
      </w:r>
      <w:r w:rsidRPr="001D1E00">
        <w:tab/>
        <w:t>Naser E, Mackey S, Arthur D, Klainin-Yobas P, Chen H, Creedy DK. An exploratory study of traditional birthing practices of Chinese, Malay and Indian women in Singapore. Midwifery. 2012;28(6):e865-e71.</w:t>
      </w:r>
    </w:p>
    <w:p w14:paraId="73FD1F14" w14:textId="77777777" w:rsidR="001D1E00" w:rsidRPr="001D1E00" w:rsidRDefault="001D1E00" w:rsidP="001D1E00">
      <w:pPr>
        <w:pStyle w:val="EndNoteBibliography"/>
        <w:spacing w:after="360"/>
      </w:pPr>
      <w:r w:rsidRPr="001D1E00">
        <w:t>39.</w:t>
      </w:r>
      <w:r w:rsidRPr="001D1E00">
        <w:tab/>
        <w:t>Fok D. Cross cultural practice and its influence on breastfeeding-the Chinese culture. Breastfeed Rev. 1996;4:13-8.</w:t>
      </w:r>
    </w:p>
    <w:p w14:paraId="6365BBF5" w14:textId="77777777" w:rsidR="001D1E00" w:rsidRPr="001D1E00" w:rsidRDefault="001D1E00" w:rsidP="001D1E00">
      <w:pPr>
        <w:pStyle w:val="EndNoteBibliography"/>
        <w:spacing w:after="360"/>
      </w:pPr>
      <w:r w:rsidRPr="001D1E00">
        <w:t>40.</w:t>
      </w:r>
      <w:r w:rsidRPr="001D1E00">
        <w:tab/>
        <w:t>Reissland N, Burghart R. Active patients: The integration of modern and traditional obstetric practices in Nepal. Social Science &amp; Medicine. 1989;29(1):43-52.</w:t>
      </w:r>
    </w:p>
    <w:p w14:paraId="33DD3358" w14:textId="77777777" w:rsidR="001D1E00" w:rsidRPr="001D1E00" w:rsidRDefault="001D1E00" w:rsidP="001D1E00">
      <w:pPr>
        <w:pStyle w:val="EndNoteBibliography"/>
        <w:spacing w:after="360"/>
      </w:pPr>
      <w:r w:rsidRPr="001D1E00">
        <w:t>41.</w:t>
      </w:r>
      <w:r w:rsidRPr="001D1E00">
        <w:tab/>
        <w:t>Callister LC, Vega R. Giving birth: Guatemalan women's voices. Journal of obstetric, gynecologic, and neonatal nursing : JOGNN / NAACOG. 1998;27(3):289-95.</w:t>
      </w:r>
    </w:p>
    <w:p w14:paraId="61295676" w14:textId="77777777" w:rsidR="001D1E00" w:rsidRPr="001D1E00" w:rsidRDefault="001D1E00" w:rsidP="001D1E00">
      <w:pPr>
        <w:pStyle w:val="EndNoteBibliography"/>
        <w:spacing w:after="0"/>
      </w:pPr>
      <w:r w:rsidRPr="001D1E00">
        <w:t>42.</w:t>
      </w:r>
      <w:r w:rsidRPr="001D1E00">
        <w:tab/>
        <w:t>DiMatteo MR, Kahn KL, Berry SH. Narratives of birth and the postpartum: analysis of the focus group responses of new mothers. Birth (Berkeley, Calif). 1993;20(4):204-11.</w:t>
      </w:r>
    </w:p>
    <w:p w14:paraId="26EAFFA1" w14:textId="4807753C" w:rsidR="001D1E00" w:rsidRDefault="001D1E00" w:rsidP="001D1E00">
      <w:pPr>
        <w:pStyle w:val="EndNoteBibliography"/>
        <w:spacing w:after="0"/>
        <w:rPr>
          <w:b/>
          <w:u w:val="single"/>
        </w:rPr>
      </w:pPr>
    </w:p>
    <w:p w14:paraId="1DC99F91" w14:textId="777D8F2F" w:rsidR="005028B8" w:rsidRPr="00D5533B" w:rsidRDefault="001F01F3" w:rsidP="00D354FE">
      <w:pPr>
        <w:pStyle w:val="EndNoteBibliography"/>
        <w:spacing w:after="0"/>
        <w:jc w:val="both"/>
        <w:rPr>
          <w:szCs w:val="24"/>
        </w:rPr>
        <w:sectPr w:rsidR="005028B8" w:rsidRPr="00D5533B" w:rsidSect="005028B8">
          <w:footnotePr>
            <w:pos w:val="beneathText"/>
          </w:footnotePr>
          <w:pgSz w:w="11906" w:h="16838"/>
          <w:pgMar w:top="1440" w:right="1440" w:bottom="1440" w:left="1440" w:header="708" w:footer="708" w:gutter="0"/>
          <w:lnNumType w:countBy="1" w:restart="continuous"/>
          <w:cols w:space="708"/>
          <w:docGrid w:linePitch="360"/>
        </w:sectPr>
      </w:pPr>
      <w:r w:rsidRPr="00D5533B">
        <w:rPr>
          <w:szCs w:val="24"/>
        </w:rPr>
        <w:fldChar w:fldCharType="end"/>
      </w:r>
    </w:p>
    <w:p w14:paraId="710C9D2D" w14:textId="5D047D5D" w:rsidR="00103976" w:rsidRPr="00D5533B" w:rsidRDefault="00A0254B" w:rsidP="00E64A7D">
      <w:pPr>
        <w:spacing w:line="240" w:lineRule="auto"/>
        <w:jc w:val="both"/>
        <w:rPr>
          <w:rFonts w:ascii="Times New Roman" w:hAnsi="Times New Roman"/>
          <w:noProof/>
          <w:sz w:val="24"/>
          <w:szCs w:val="24"/>
          <w:u w:val="single"/>
        </w:rPr>
      </w:pPr>
      <w:r w:rsidRPr="00D5533B">
        <w:rPr>
          <w:rFonts w:ascii="Times New Roman" w:hAnsi="Times New Roman"/>
          <w:sz w:val="24"/>
          <w:szCs w:val="24"/>
          <w:u w:val="single"/>
        </w:rPr>
        <w:lastRenderedPageBreak/>
        <w:t xml:space="preserve">Table 1: </w:t>
      </w:r>
      <w:r w:rsidR="002976B7" w:rsidRPr="002976B7">
        <w:rPr>
          <w:rFonts w:ascii="Times New Roman" w:hAnsi="Times New Roman"/>
          <w:sz w:val="24"/>
          <w:szCs w:val="24"/>
          <w:u w:val="single"/>
        </w:rPr>
        <w:t>Demographic and clinical characteristics in study of confinement practices of Singaporean women, 2009-2010</w:t>
      </w:r>
    </w:p>
    <w:tbl>
      <w:tblPr>
        <w:tblpPr w:leftFromText="180" w:rightFromText="180" w:vertAnchor="page" w:horzAnchor="margin" w:tblpY="2311"/>
        <w:tblW w:w="8481" w:type="dxa"/>
        <w:tblBorders>
          <w:top w:val="single" w:sz="8" w:space="0" w:color="000000"/>
          <w:bottom w:val="single" w:sz="8" w:space="0" w:color="000000"/>
        </w:tblBorders>
        <w:tblLook w:val="04A0" w:firstRow="1" w:lastRow="0" w:firstColumn="1" w:lastColumn="0" w:noHBand="0" w:noVBand="1"/>
      </w:tblPr>
      <w:tblGrid>
        <w:gridCol w:w="357"/>
        <w:gridCol w:w="3105"/>
        <w:gridCol w:w="1313"/>
        <w:gridCol w:w="1279"/>
        <w:gridCol w:w="1285"/>
        <w:gridCol w:w="1142"/>
      </w:tblGrid>
      <w:tr w:rsidR="00E64A7D" w:rsidRPr="002976B7" w14:paraId="443AAC93" w14:textId="77777777" w:rsidTr="00E64A7D">
        <w:trPr>
          <w:trHeight w:val="20"/>
        </w:trPr>
        <w:tc>
          <w:tcPr>
            <w:tcW w:w="3462" w:type="dxa"/>
            <w:gridSpan w:val="2"/>
            <w:tcBorders>
              <w:top w:val="single" w:sz="8" w:space="0" w:color="000000"/>
              <w:left w:val="nil"/>
              <w:bottom w:val="single" w:sz="8" w:space="0" w:color="000000"/>
              <w:right w:val="nil"/>
            </w:tcBorders>
            <w:vAlign w:val="center"/>
            <w:hideMark/>
          </w:tcPr>
          <w:p w14:paraId="7F1A82F0" w14:textId="77777777" w:rsidR="00E64A7D" w:rsidRPr="00E64A7D" w:rsidRDefault="00E64A7D" w:rsidP="00E64A7D">
            <w:pPr>
              <w:pStyle w:val="NoSpacing"/>
              <w:spacing w:line="360" w:lineRule="auto"/>
              <w:rPr>
                <w:rFonts w:ascii="Times New Roman" w:hAnsi="Times New Roman"/>
                <w:b/>
                <w:lang w:val="en-SG"/>
              </w:rPr>
            </w:pPr>
            <w:r w:rsidRPr="00E64A7D">
              <w:rPr>
                <w:rFonts w:ascii="Times New Roman" w:hAnsi="Times New Roman"/>
                <w:b/>
                <w:lang w:val="en-SG"/>
              </w:rPr>
              <w:t>Mothers</w:t>
            </w:r>
          </w:p>
        </w:tc>
        <w:tc>
          <w:tcPr>
            <w:tcW w:w="1313" w:type="dxa"/>
            <w:tcBorders>
              <w:top w:val="single" w:sz="8" w:space="0" w:color="000000"/>
              <w:left w:val="nil"/>
              <w:bottom w:val="single" w:sz="8" w:space="0" w:color="000000"/>
              <w:right w:val="nil"/>
            </w:tcBorders>
            <w:vAlign w:val="center"/>
            <w:hideMark/>
          </w:tcPr>
          <w:p w14:paraId="371E2474" w14:textId="77777777" w:rsidR="00E64A7D" w:rsidRPr="00E64A7D" w:rsidRDefault="00E64A7D" w:rsidP="00E64A7D">
            <w:pPr>
              <w:pStyle w:val="NoSpacing"/>
              <w:spacing w:line="360" w:lineRule="auto"/>
              <w:rPr>
                <w:rFonts w:ascii="Times New Roman" w:hAnsi="Times New Roman"/>
                <w:b/>
                <w:lang w:val="en-SG"/>
              </w:rPr>
            </w:pPr>
            <w:r w:rsidRPr="00E64A7D">
              <w:rPr>
                <w:rFonts w:ascii="Times New Roman" w:hAnsi="Times New Roman"/>
                <w:b/>
                <w:lang w:val="en-SG"/>
              </w:rPr>
              <w:t>Chinese</w:t>
            </w:r>
          </w:p>
          <w:p w14:paraId="1A6942CB" w14:textId="77777777" w:rsidR="00E64A7D" w:rsidRPr="00E64A7D" w:rsidRDefault="00E64A7D" w:rsidP="00E64A7D">
            <w:pPr>
              <w:pStyle w:val="NoSpacing"/>
              <w:spacing w:line="360" w:lineRule="auto"/>
              <w:rPr>
                <w:rFonts w:ascii="Times New Roman" w:hAnsi="Times New Roman"/>
                <w:b/>
                <w:lang w:val="en-SG"/>
              </w:rPr>
            </w:pPr>
            <w:r w:rsidRPr="00E64A7D">
              <w:rPr>
                <w:rFonts w:ascii="Times New Roman" w:hAnsi="Times New Roman"/>
                <w:b/>
                <w:lang w:val="en-SG"/>
              </w:rPr>
              <w:t>N = 684</w:t>
            </w:r>
          </w:p>
        </w:tc>
        <w:tc>
          <w:tcPr>
            <w:tcW w:w="1279" w:type="dxa"/>
            <w:tcBorders>
              <w:top w:val="single" w:sz="8" w:space="0" w:color="000000"/>
              <w:left w:val="nil"/>
              <w:bottom w:val="single" w:sz="8" w:space="0" w:color="000000"/>
              <w:right w:val="nil"/>
            </w:tcBorders>
            <w:vAlign w:val="center"/>
          </w:tcPr>
          <w:p w14:paraId="5334389E" w14:textId="77777777" w:rsidR="00E64A7D" w:rsidRPr="00E64A7D" w:rsidRDefault="00E64A7D" w:rsidP="00E64A7D">
            <w:pPr>
              <w:pStyle w:val="NoSpacing"/>
              <w:spacing w:line="360" w:lineRule="auto"/>
              <w:rPr>
                <w:rFonts w:ascii="Times New Roman" w:hAnsi="Times New Roman"/>
                <w:b/>
                <w:lang w:val="en-SG"/>
              </w:rPr>
            </w:pPr>
            <w:r w:rsidRPr="00E64A7D">
              <w:rPr>
                <w:rFonts w:ascii="Times New Roman" w:hAnsi="Times New Roman"/>
                <w:b/>
                <w:lang w:val="en-SG"/>
              </w:rPr>
              <w:t>Malay</w:t>
            </w:r>
          </w:p>
          <w:p w14:paraId="156CDB32" w14:textId="77777777" w:rsidR="00E64A7D" w:rsidRPr="00E64A7D" w:rsidRDefault="00E64A7D" w:rsidP="00E64A7D">
            <w:pPr>
              <w:pStyle w:val="NoSpacing"/>
              <w:spacing w:line="360" w:lineRule="auto"/>
              <w:rPr>
                <w:rFonts w:ascii="Times New Roman" w:hAnsi="Times New Roman"/>
                <w:b/>
                <w:lang w:val="en-SG"/>
              </w:rPr>
            </w:pPr>
            <w:r w:rsidRPr="00E64A7D">
              <w:rPr>
                <w:rFonts w:ascii="Times New Roman" w:hAnsi="Times New Roman"/>
                <w:b/>
                <w:lang w:val="en-SG"/>
              </w:rPr>
              <w:t>N = 319</w:t>
            </w:r>
          </w:p>
        </w:tc>
        <w:tc>
          <w:tcPr>
            <w:tcW w:w="1285" w:type="dxa"/>
            <w:tcBorders>
              <w:top w:val="single" w:sz="8" w:space="0" w:color="000000"/>
              <w:left w:val="nil"/>
              <w:bottom w:val="single" w:sz="8" w:space="0" w:color="000000"/>
              <w:right w:val="nil"/>
            </w:tcBorders>
            <w:vAlign w:val="center"/>
          </w:tcPr>
          <w:p w14:paraId="0C21BFD2" w14:textId="77777777" w:rsidR="00E64A7D" w:rsidRPr="00E64A7D" w:rsidRDefault="00E64A7D" w:rsidP="00E64A7D">
            <w:pPr>
              <w:pStyle w:val="NoSpacing"/>
              <w:spacing w:line="360" w:lineRule="auto"/>
              <w:rPr>
                <w:rFonts w:ascii="Times New Roman" w:hAnsi="Times New Roman"/>
                <w:b/>
                <w:lang w:val="en-SG"/>
              </w:rPr>
            </w:pPr>
            <w:r w:rsidRPr="00E64A7D">
              <w:rPr>
                <w:rFonts w:ascii="Times New Roman" w:hAnsi="Times New Roman"/>
                <w:b/>
                <w:lang w:val="en-SG"/>
              </w:rPr>
              <w:t>Indian</w:t>
            </w:r>
          </w:p>
          <w:p w14:paraId="05C886AD" w14:textId="77777777" w:rsidR="00E64A7D" w:rsidRPr="00E64A7D" w:rsidRDefault="00E64A7D" w:rsidP="00E64A7D">
            <w:pPr>
              <w:pStyle w:val="NoSpacing"/>
              <w:spacing w:line="360" w:lineRule="auto"/>
              <w:rPr>
                <w:rFonts w:ascii="Times New Roman" w:hAnsi="Times New Roman"/>
                <w:b/>
                <w:lang w:val="en-SG"/>
              </w:rPr>
            </w:pPr>
            <w:r w:rsidRPr="00E64A7D">
              <w:rPr>
                <w:rFonts w:ascii="Times New Roman" w:hAnsi="Times New Roman"/>
                <w:b/>
                <w:lang w:val="en-SG"/>
              </w:rPr>
              <w:t>N = 217</w:t>
            </w:r>
          </w:p>
        </w:tc>
        <w:tc>
          <w:tcPr>
            <w:tcW w:w="1142" w:type="dxa"/>
            <w:tcBorders>
              <w:top w:val="single" w:sz="8" w:space="0" w:color="000000"/>
              <w:left w:val="nil"/>
              <w:bottom w:val="single" w:sz="8" w:space="0" w:color="000000"/>
              <w:right w:val="nil"/>
            </w:tcBorders>
            <w:vAlign w:val="center"/>
          </w:tcPr>
          <w:p w14:paraId="78E354D7" w14:textId="77777777" w:rsidR="00E64A7D" w:rsidRPr="00E64A7D" w:rsidRDefault="00E64A7D" w:rsidP="00E64A7D">
            <w:pPr>
              <w:pStyle w:val="NoSpacing"/>
              <w:spacing w:line="360" w:lineRule="auto"/>
              <w:rPr>
                <w:rFonts w:ascii="Times New Roman" w:hAnsi="Times New Roman"/>
                <w:b/>
                <w:vertAlign w:val="superscript"/>
                <w:lang w:val="en-SG"/>
              </w:rPr>
            </w:pPr>
            <w:r w:rsidRPr="00E64A7D">
              <w:rPr>
                <w:rFonts w:ascii="Times New Roman" w:hAnsi="Times New Roman"/>
                <w:b/>
                <w:lang w:val="en-SG"/>
              </w:rPr>
              <w:t>P value</w:t>
            </w:r>
            <w:r>
              <w:rPr>
                <w:rFonts w:ascii="Times New Roman" w:hAnsi="Times New Roman"/>
                <w:b/>
                <w:vertAlign w:val="superscript"/>
                <w:lang w:val="en-SG"/>
              </w:rPr>
              <w:t>+</w:t>
            </w:r>
          </w:p>
        </w:tc>
      </w:tr>
      <w:tr w:rsidR="00E64A7D" w:rsidRPr="002976B7" w14:paraId="28FB3E6F" w14:textId="77777777" w:rsidTr="00E64A7D">
        <w:trPr>
          <w:trHeight w:val="20"/>
        </w:trPr>
        <w:tc>
          <w:tcPr>
            <w:tcW w:w="3462" w:type="dxa"/>
            <w:gridSpan w:val="2"/>
            <w:tcBorders>
              <w:left w:val="nil"/>
              <w:right w:val="nil"/>
            </w:tcBorders>
            <w:hideMark/>
          </w:tcPr>
          <w:p w14:paraId="19FB4F9B" w14:textId="77777777" w:rsidR="00E64A7D" w:rsidRPr="002976B7" w:rsidRDefault="00E64A7D" w:rsidP="00E64A7D">
            <w:pPr>
              <w:pStyle w:val="NoSpacing"/>
              <w:spacing w:line="360" w:lineRule="auto"/>
              <w:rPr>
                <w:rFonts w:ascii="Times New Roman" w:hAnsi="Times New Roman"/>
                <w:lang w:val="en-SG"/>
              </w:rPr>
            </w:pPr>
            <w:r w:rsidRPr="00E64A7D">
              <w:rPr>
                <w:rFonts w:ascii="Times New Roman" w:hAnsi="Times New Roman"/>
                <w:b/>
              </w:rPr>
              <w:t>Age (</w:t>
            </w:r>
            <w:proofErr w:type="spellStart"/>
            <w:r w:rsidRPr="00E64A7D">
              <w:rPr>
                <w:rFonts w:ascii="Times New Roman" w:hAnsi="Times New Roman"/>
                <w:b/>
              </w:rPr>
              <w:t>yr</w:t>
            </w:r>
            <w:proofErr w:type="spellEnd"/>
            <w:r w:rsidRPr="00E64A7D">
              <w:rPr>
                <w:rFonts w:ascii="Times New Roman" w:hAnsi="Times New Roman"/>
                <w:b/>
              </w:rPr>
              <w:t>)</w:t>
            </w:r>
            <w:r w:rsidRPr="002976B7">
              <w:rPr>
                <w:rFonts w:ascii="Times New Roman" w:hAnsi="Times New Roman"/>
              </w:rPr>
              <w:t>Mean+-SD</w:t>
            </w:r>
            <w:r w:rsidRPr="002976B7">
              <w:rPr>
                <w:rFonts w:ascii="Times New Roman" w:hAnsi="Times New Roman"/>
                <w:lang w:val="en-SG"/>
              </w:rPr>
              <w:t xml:space="preserve"> </w:t>
            </w:r>
          </w:p>
        </w:tc>
        <w:tc>
          <w:tcPr>
            <w:tcW w:w="1313" w:type="dxa"/>
            <w:tcBorders>
              <w:left w:val="nil"/>
              <w:right w:val="nil"/>
            </w:tcBorders>
            <w:vAlign w:val="center"/>
            <w:hideMark/>
          </w:tcPr>
          <w:p w14:paraId="5929BCBB"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31.6 ± 4.9</w:t>
            </w:r>
          </w:p>
        </w:tc>
        <w:tc>
          <w:tcPr>
            <w:tcW w:w="1279" w:type="dxa"/>
            <w:tcBorders>
              <w:left w:val="nil"/>
              <w:right w:val="nil"/>
            </w:tcBorders>
            <w:vAlign w:val="center"/>
          </w:tcPr>
          <w:p w14:paraId="313A4074"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28.9 ± 5.5</w:t>
            </w:r>
            <w:r>
              <w:rPr>
                <w:rFonts w:ascii="Times New Roman" w:hAnsi="Times New Roman"/>
                <w:lang w:val="en-SG"/>
              </w:rPr>
              <w:t>*</w:t>
            </w:r>
          </w:p>
        </w:tc>
        <w:tc>
          <w:tcPr>
            <w:tcW w:w="1285" w:type="dxa"/>
            <w:tcBorders>
              <w:left w:val="nil"/>
              <w:right w:val="nil"/>
            </w:tcBorders>
            <w:vAlign w:val="center"/>
          </w:tcPr>
          <w:p w14:paraId="22C778E9"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30.0 ± 4.9</w:t>
            </w:r>
          </w:p>
        </w:tc>
        <w:tc>
          <w:tcPr>
            <w:tcW w:w="1142" w:type="dxa"/>
            <w:tcBorders>
              <w:left w:val="nil"/>
              <w:right w:val="nil"/>
            </w:tcBorders>
            <w:vAlign w:val="center"/>
          </w:tcPr>
          <w:p w14:paraId="59764328" w14:textId="77777777" w:rsidR="00E64A7D" w:rsidRPr="00E64A7D" w:rsidRDefault="00E64A7D" w:rsidP="00E64A7D">
            <w:pPr>
              <w:pStyle w:val="NoSpacing"/>
              <w:spacing w:line="360" w:lineRule="auto"/>
              <w:rPr>
                <w:rFonts w:ascii="Times New Roman" w:hAnsi="Times New Roman"/>
                <w:b/>
                <w:lang w:val="en-SG"/>
              </w:rPr>
            </w:pPr>
            <w:r w:rsidRPr="00E64A7D">
              <w:rPr>
                <w:rFonts w:ascii="Times New Roman" w:hAnsi="Times New Roman"/>
                <w:b/>
                <w:lang w:val="en-SG"/>
              </w:rPr>
              <w:t>&lt;0.001</w:t>
            </w:r>
          </w:p>
        </w:tc>
      </w:tr>
      <w:tr w:rsidR="00E64A7D" w:rsidRPr="002976B7" w14:paraId="367DB792" w14:textId="77777777" w:rsidTr="00E64A7D">
        <w:trPr>
          <w:trHeight w:val="20"/>
        </w:trPr>
        <w:tc>
          <w:tcPr>
            <w:tcW w:w="3462" w:type="dxa"/>
            <w:gridSpan w:val="2"/>
            <w:hideMark/>
          </w:tcPr>
          <w:p w14:paraId="4996E730" w14:textId="77777777" w:rsidR="00E64A7D" w:rsidRPr="00E64A7D" w:rsidRDefault="00E64A7D" w:rsidP="00E64A7D">
            <w:pPr>
              <w:pStyle w:val="NoSpacing"/>
              <w:spacing w:line="360" w:lineRule="auto"/>
              <w:rPr>
                <w:rFonts w:ascii="Times New Roman" w:hAnsi="Times New Roman"/>
                <w:b/>
                <w:lang w:val="en-SG"/>
              </w:rPr>
            </w:pPr>
            <w:r w:rsidRPr="00E64A7D">
              <w:rPr>
                <w:rFonts w:ascii="Times New Roman" w:hAnsi="Times New Roman"/>
                <w:b/>
              </w:rPr>
              <w:t>Marital Status (%)</w:t>
            </w:r>
            <w:r w:rsidRPr="00E64A7D">
              <w:rPr>
                <w:rFonts w:ascii="Times New Roman" w:hAnsi="Times New Roman"/>
                <w:b/>
                <w:lang w:val="en-SG"/>
              </w:rPr>
              <w:t xml:space="preserve"> </w:t>
            </w:r>
          </w:p>
        </w:tc>
        <w:tc>
          <w:tcPr>
            <w:tcW w:w="1313" w:type="dxa"/>
            <w:vAlign w:val="center"/>
            <w:hideMark/>
          </w:tcPr>
          <w:p w14:paraId="3D30057D" w14:textId="77777777" w:rsidR="00E64A7D" w:rsidRPr="002976B7" w:rsidRDefault="00E64A7D" w:rsidP="00E64A7D">
            <w:pPr>
              <w:pStyle w:val="NoSpacing"/>
              <w:spacing w:line="360" w:lineRule="auto"/>
              <w:rPr>
                <w:rFonts w:ascii="Times New Roman" w:hAnsi="Times New Roman"/>
                <w:lang w:val="en-SG"/>
              </w:rPr>
            </w:pPr>
          </w:p>
        </w:tc>
        <w:tc>
          <w:tcPr>
            <w:tcW w:w="1279" w:type="dxa"/>
            <w:vAlign w:val="center"/>
          </w:tcPr>
          <w:p w14:paraId="764F5935" w14:textId="77777777" w:rsidR="00E64A7D" w:rsidRPr="002976B7" w:rsidRDefault="00E64A7D" w:rsidP="00E64A7D">
            <w:pPr>
              <w:pStyle w:val="NoSpacing"/>
              <w:spacing w:line="360" w:lineRule="auto"/>
              <w:rPr>
                <w:rFonts w:ascii="Times New Roman" w:hAnsi="Times New Roman"/>
                <w:lang w:val="en-SG"/>
              </w:rPr>
            </w:pPr>
          </w:p>
        </w:tc>
        <w:tc>
          <w:tcPr>
            <w:tcW w:w="1285" w:type="dxa"/>
            <w:vAlign w:val="center"/>
          </w:tcPr>
          <w:p w14:paraId="5D1E4D6C" w14:textId="77777777" w:rsidR="00E64A7D" w:rsidRPr="002976B7" w:rsidRDefault="00E64A7D" w:rsidP="00E64A7D">
            <w:pPr>
              <w:pStyle w:val="NoSpacing"/>
              <w:spacing w:line="360" w:lineRule="auto"/>
              <w:rPr>
                <w:rFonts w:ascii="Times New Roman" w:hAnsi="Times New Roman"/>
                <w:lang w:val="en-SG"/>
              </w:rPr>
            </w:pPr>
          </w:p>
        </w:tc>
        <w:tc>
          <w:tcPr>
            <w:tcW w:w="1142" w:type="dxa"/>
            <w:vAlign w:val="center"/>
          </w:tcPr>
          <w:p w14:paraId="6E8D1C25"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0.327</w:t>
            </w:r>
          </w:p>
        </w:tc>
      </w:tr>
      <w:tr w:rsidR="00E64A7D" w:rsidRPr="002976B7" w14:paraId="125C7C05" w14:textId="77777777" w:rsidTr="00E64A7D">
        <w:trPr>
          <w:trHeight w:val="20"/>
        </w:trPr>
        <w:tc>
          <w:tcPr>
            <w:tcW w:w="357" w:type="dxa"/>
            <w:tcBorders>
              <w:left w:val="nil"/>
              <w:right w:val="nil"/>
            </w:tcBorders>
            <w:hideMark/>
          </w:tcPr>
          <w:p w14:paraId="0FF826BF" w14:textId="77777777" w:rsidR="00E64A7D" w:rsidRPr="002976B7" w:rsidRDefault="00E64A7D" w:rsidP="00E64A7D">
            <w:pPr>
              <w:pStyle w:val="NoSpacing"/>
              <w:spacing w:line="360" w:lineRule="auto"/>
              <w:rPr>
                <w:rFonts w:ascii="Times New Roman" w:hAnsi="Times New Roman"/>
                <w:lang w:val="en-SG"/>
              </w:rPr>
            </w:pPr>
          </w:p>
        </w:tc>
        <w:tc>
          <w:tcPr>
            <w:tcW w:w="3105" w:type="dxa"/>
            <w:tcBorders>
              <w:left w:val="nil"/>
              <w:right w:val="nil"/>
            </w:tcBorders>
            <w:hideMark/>
          </w:tcPr>
          <w:p w14:paraId="3DF32489"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rPr>
              <w:t>Married</w:t>
            </w:r>
            <w:r w:rsidRPr="002976B7">
              <w:rPr>
                <w:rFonts w:ascii="Times New Roman" w:hAnsi="Times New Roman"/>
                <w:lang w:val="en-SG"/>
              </w:rPr>
              <w:t xml:space="preserve"> </w:t>
            </w:r>
          </w:p>
        </w:tc>
        <w:tc>
          <w:tcPr>
            <w:tcW w:w="1313" w:type="dxa"/>
            <w:tcBorders>
              <w:left w:val="nil"/>
              <w:right w:val="nil"/>
            </w:tcBorders>
            <w:vAlign w:val="center"/>
            <w:hideMark/>
          </w:tcPr>
          <w:p w14:paraId="33CD699F"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96.5</w:t>
            </w:r>
          </w:p>
        </w:tc>
        <w:tc>
          <w:tcPr>
            <w:tcW w:w="1279" w:type="dxa"/>
            <w:tcBorders>
              <w:left w:val="nil"/>
              <w:right w:val="nil"/>
            </w:tcBorders>
            <w:vAlign w:val="center"/>
          </w:tcPr>
          <w:p w14:paraId="6A59C809"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95.0</w:t>
            </w:r>
          </w:p>
        </w:tc>
        <w:tc>
          <w:tcPr>
            <w:tcW w:w="1285" w:type="dxa"/>
            <w:tcBorders>
              <w:left w:val="nil"/>
              <w:right w:val="nil"/>
            </w:tcBorders>
            <w:vAlign w:val="center"/>
          </w:tcPr>
          <w:p w14:paraId="115BE1DB"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98.1</w:t>
            </w:r>
          </w:p>
        </w:tc>
        <w:tc>
          <w:tcPr>
            <w:tcW w:w="1142" w:type="dxa"/>
            <w:tcBorders>
              <w:left w:val="nil"/>
              <w:right w:val="nil"/>
            </w:tcBorders>
          </w:tcPr>
          <w:p w14:paraId="0CF44735" w14:textId="77777777" w:rsidR="00E64A7D" w:rsidRPr="002976B7" w:rsidRDefault="00E64A7D" w:rsidP="00E64A7D">
            <w:pPr>
              <w:pStyle w:val="NoSpacing"/>
              <w:spacing w:line="360" w:lineRule="auto"/>
              <w:rPr>
                <w:rFonts w:ascii="Times New Roman" w:hAnsi="Times New Roman"/>
                <w:lang w:val="en-SG"/>
              </w:rPr>
            </w:pPr>
          </w:p>
        </w:tc>
      </w:tr>
      <w:tr w:rsidR="00E64A7D" w:rsidRPr="002976B7" w14:paraId="39F02035" w14:textId="77777777" w:rsidTr="00E64A7D">
        <w:trPr>
          <w:trHeight w:val="20"/>
        </w:trPr>
        <w:tc>
          <w:tcPr>
            <w:tcW w:w="357" w:type="dxa"/>
            <w:hideMark/>
          </w:tcPr>
          <w:p w14:paraId="010E9566" w14:textId="77777777" w:rsidR="00E64A7D" w:rsidRPr="002976B7" w:rsidRDefault="00E64A7D" w:rsidP="00E64A7D">
            <w:pPr>
              <w:pStyle w:val="NoSpacing"/>
              <w:spacing w:line="360" w:lineRule="auto"/>
              <w:rPr>
                <w:rFonts w:ascii="Times New Roman" w:hAnsi="Times New Roman"/>
                <w:lang w:val="en-SG"/>
              </w:rPr>
            </w:pPr>
          </w:p>
        </w:tc>
        <w:tc>
          <w:tcPr>
            <w:tcW w:w="3105" w:type="dxa"/>
            <w:hideMark/>
          </w:tcPr>
          <w:p w14:paraId="27862BC5" w14:textId="77777777" w:rsidR="00E64A7D" w:rsidRPr="002976B7" w:rsidRDefault="00E64A7D" w:rsidP="00E64A7D">
            <w:pPr>
              <w:pStyle w:val="NoSpacing"/>
              <w:spacing w:line="360" w:lineRule="auto"/>
              <w:rPr>
                <w:rFonts w:ascii="Times New Roman" w:hAnsi="Times New Roman"/>
              </w:rPr>
            </w:pPr>
            <w:r w:rsidRPr="002976B7">
              <w:rPr>
                <w:rFonts w:ascii="Times New Roman" w:hAnsi="Times New Roman"/>
              </w:rPr>
              <w:t>Single</w:t>
            </w:r>
          </w:p>
        </w:tc>
        <w:tc>
          <w:tcPr>
            <w:tcW w:w="1313" w:type="dxa"/>
            <w:vAlign w:val="center"/>
            <w:hideMark/>
          </w:tcPr>
          <w:p w14:paraId="6149E381" w14:textId="77777777" w:rsidR="00E64A7D" w:rsidRPr="002976B7" w:rsidRDefault="00E64A7D" w:rsidP="00E64A7D">
            <w:pPr>
              <w:pStyle w:val="NoSpacing"/>
              <w:spacing w:line="360" w:lineRule="auto"/>
              <w:rPr>
                <w:rFonts w:ascii="Times New Roman" w:hAnsi="Times New Roman"/>
              </w:rPr>
            </w:pPr>
            <w:r w:rsidRPr="002976B7">
              <w:rPr>
                <w:rFonts w:ascii="Times New Roman" w:hAnsi="Times New Roman"/>
              </w:rPr>
              <w:t>3.4</w:t>
            </w:r>
          </w:p>
        </w:tc>
        <w:tc>
          <w:tcPr>
            <w:tcW w:w="1279" w:type="dxa"/>
            <w:vAlign w:val="center"/>
          </w:tcPr>
          <w:p w14:paraId="6AA9C761" w14:textId="77777777" w:rsidR="00E64A7D" w:rsidRPr="002976B7" w:rsidRDefault="00E64A7D" w:rsidP="00E64A7D">
            <w:pPr>
              <w:pStyle w:val="NoSpacing"/>
              <w:spacing w:line="360" w:lineRule="auto"/>
              <w:rPr>
                <w:rFonts w:ascii="Times New Roman" w:hAnsi="Times New Roman"/>
              </w:rPr>
            </w:pPr>
            <w:r w:rsidRPr="002976B7">
              <w:rPr>
                <w:rFonts w:ascii="Times New Roman" w:hAnsi="Times New Roman"/>
              </w:rPr>
              <w:t>5.0</w:t>
            </w:r>
          </w:p>
        </w:tc>
        <w:tc>
          <w:tcPr>
            <w:tcW w:w="1285" w:type="dxa"/>
            <w:vAlign w:val="center"/>
          </w:tcPr>
          <w:p w14:paraId="0E52D1F9" w14:textId="77777777" w:rsidR="00E64A7D" w:rsidRPr="002976B7" w:rsidRDefault="00E64A7D" w:rsidP="00E64A7D">
            <w:pPr>
              <w:pStyle w:val="NoSpacing"/>
              <w:spacing w:line="360" w:lineRule="auto"/>
              <w:rPr>
                <w:rFonts w:ascii="Times New Roman" w:hAnsi="Times New Roman"/>
              </w:rPr>
            </w:pPr>
            <w:r w:rsidRPr="002976B7">
              <w:rPr>
                <w:rFonts w:ascii="Times New Roman" w:hAnsi="Times New Roman"/>
              </w:rPr>
              <w:t>1.9</w:t>
            </w:r>
          </w:p>
        </w:tc>
        <w:tc>
          <w:tcPr>
            <w:tcW w:w="1142" w:type="dxa"/>
          </w:tcPr>
          <w:p w14:paraId="1A4DE8FE" w14:textId="77777777" w:rsidR="00E64A7D" w:rsidRPr="002976B7" w:rsidRDefault="00E64A7D" w:rsidP="00E64A7D">
            <w:pPr>
              <w:pStyle w:val="NoSpacing"/>
              <w:spacing w:line="360" w:lineRule="auto"/>
              <w:rPr>
                <w:rFonts w:ascii="Times New Roman" w:hAnsi="Times New Roman"/>
              </w:rPr>
            </w:pPr>
          </w:p>
        </w:tc>
      </w:tr>
      <w:tr w:rsidR="00E64A7D" w:rsidRPr="002976B7" w14:paraId="59FBAC08" w14:textId="77777777" w:rsidTr="00E64A7D">
        <w:trPr>
          <w:trHeight w:val="20"/>
        </w:trPr>
        <w:tc>
          <w:tcPr>
            <w:tcW w:w="357" w:type="dxa"/>
            <w:tcBorders>
              <w:left w:val="nil"/>
              <w:right w:val="nil"/>
            </w:tcBorders>
            <w:hideMark/>
          </w:tcPr>
          <w:p w14:paraId="4C10531E" w14:textId="77777777" w:rsidR="00E64A7D" w:rsidRPr="002976B7" w:rsidRDefault="00E64A7D" w:rsidP="00E64A7D">
            <w:pPr>
              <w:pStyle w:val="NoSpacing"/>
              <w:spacing w:line="360" w:lineRule="auto"/>
              <w:rPr>
                <w:rFonts w:ascii="Times New Roman" w:hAnsi="Times New Roman"/>
                <w:lang w:val="en-SG"/>
              </w:rPr>
            </w:pPr>
          </w:p>
        </w:tc>
        <w:tc>
          <w:tcPr>
            <w:tcW w:w="3105" w:type="dxa"/>
            <w:tcBorders>
              <w:left w:val="nil"/>
              <w:right w:val="nil"/>
            </w:tcBorders>
            <w:hideMark/>
          </w:tcPr>
          <w:p w14:paraId="295172C7" w14:textId="77777777" w:rsidR="00E64A7D" w:rsidRPr="002976B7" w:rsidRDefault="00E64A7D" w:rsidP="00E64A7D">
            <w:pPr>
              <w:pStyle w:val="NoSpacing"/>
              <w:spacing w:line="360" w:lineRule="auto"/>
              <w:rPr>
                <w:rFonts w:ascii="Times New Roman" w:hAnsi="Times New Roman"/>
              </w:rPr>
            </w:pPr>
            <w:r w:rsidRPr="002976B7">
              <w:rPr>
                <w:rFonts w:ascii="Times New Roman" w:hAnsi="Times New Roman"/>
              </w:rPr>
              <w:t>Divorced</w:t>
            </w:r>
          </w:p>
        </w:tc>
        <w:tc>
          <w:tcPr>
            <w:tcW w:w="1313" w:type="dxa"/>
            <w:tcBorders>
              <w:left w:val="nil"/>
              <w:right w:val="nil"/>
            </w:tcBorders>
            <w:vAlign w:val="center"/>
            <w:hideMark/>
          </w:tcPr>
          <w:p w14:paraId="34ACFDB5" w14:textId="77777777" w:rsidR="00E64A7D" w:rsidRPr="002976B7" w:rsidRDefault="00E64A7D" w:rsidP="00E64A7D">
            <w:pPr>
              <w:pStyle w:val="NoSpacing"/>
              <w:spacing w:line="360" w:lineRule="auto"/>
              <w:rPr>
                <w:rFonts w:ascii="Times New Roman" w:hAnsi="Times New Roman"/>
              </w:rPr>
            </w:pPr>
            <w:r w:rsidRPr="002976B7">
              <w:rPr>
                <w:rFonts w:ascii="Times New Roman" w:hAnsi="Times New Roman"/>
              </w:rPr>
              <w:t>0.1</w:t>
            </w:r>
          </w:p>
        </w:tc>
        <w:tc>
          <w:tcPr>
            <w:tcW w:w="1279" w:type="dxa"/>
            <w:tcBorders>
              <w:left w:val="nil"/>
              <w:right w:val="nil"/>
            </w:tcBorders>
            <w:vAlign w:val="center"/>
          </w:tcPr>
          <w:p w14:paraId="6B8DD22E" w14:textId="77777777" w:rsidR="00E64A7D" w:rsidRPr="002976B7" w:rsidRDefault="00E64A7D" w:rsidP="00E64A7D">
            <w:pPr>
              <w:pStyle w:val="NoSpacing"/>
              <w:spacing w:line="360" w:lineRule="auto"/>
              <w:rPr>
                <w:rFonts w:ascii="Times New Roman" w:hAnsi="Times New Roman"/>
              </w:rPr>
            </w:pPr>
            <w:r w:rsidRPr="002976B7">
              <w:rPr>
                <w:rFonts w:ascii="Times New Roman" w:hAnsi="Times New Roman"/>
              </w:rPr>
              <w:t>0.0</w:t>
            </w:r>
          </w:p>
        </w:tc>
        <w:tc>
          <w:tcPr>
            <w:tcW w:w="1285" w:type="dxa"/>
            <w:tcBorders>
              <w:left w:val="nil"/>
              <w:right w:val="nil"/>
            </w:tcBorders>
            <w:vAlign w:val="center"/>
          </w:tcPr>
          <w:p w14:paraId="3AC52F37" w14:textId="77777777" w:rsidR="00E64A7D" w:rsidRPr="002976B7" w:rsidRDefault="00E64A7D" w:rsidP="00E64A7D">
            <w:pPr>
              <w:pStyle w:val="NoSpacing"/>
              <w:spacing w:line="360" w:lineRule="auto"/>
              <w:rPr>
                <w:rFonts w:ascii="Times New Roman" w:hAnsi="Times New Roman"/>
              </w:rPr>
            </w:pPr>
            <w:r w:rsidRPr="002976B7">
              <w:rPr>
                <w:rFonts w:ascii="Times New Roman" w:hAnsi="Times New Roman"/>
              </w:rPr>
              <w:t>0.0</w:t>
            </w:r>
          </w:p>
        </w:tc>
        <w:tc>
          <w:tcPr>
            <w:tcW w:w="1142" w:type="dxa"/>
            <w:tcBorders>
              <w:left w:val="nil"/>
              <w:right w:val="nil"/>
            </w:tcBorders>
          </w:tcPr>
          <w:p w14:paraId="39B1183D" w14:textId="77777777" w:rsidR="00E64A7D" w:rsidRPr="002976B7" w:rsidRDefault="00E64A7D" w:rsidP="00E64A7D">
            <w:pPr>
              <w:pStyle w:val="NoSpacing"/>
              <w:spacing w:line="360" w:lineRule="auto"/>
              <w:rPr>
                <w:rFonts w:ascii="Times New Roman" w:hAnsi="Times New Roman"/>
              </w:rPr>
            </w:pPr>
          </w:p>
        </w:tc>
      </w:tr>
      <w:tr w:rsidR="00E64A7D" w:rsidRPr="002976B7" w14:paraId="157FF9B5" w14:textId="77777777" w:rsidTr="00E64A7D">
        <w:trPr>
          <w:trHeight w:val="20"/>
        </w:trPr>
        <w:tc>
          <w:tcPr>
            <w:tcW w:w="3462" w:type="dxa"/>
            <w:gridSpan w:val="2"/>
            <w:hideMark/>
          </w:tcPr>
          <w:p w14:paraId="2703A0E0" w14:textId="77777777" w:rsidR="00E64A7D" w:rsidRPr="00E64A7D" w:rsidRDefault="00E64A7D" w:rsidP="00E64A7D">
            <w:pPr>
              <w:pStyle w:val="NoSpacing"/>
              <w:spacing w:line="360" w:lineRule="auto"/>
              <w:rPr>
                <w:rFonts w:ascii="Times New Roman" w:hAnsi="Times New Roman"/>
                <w:b/>
                <w:lang w:val="en-SG"/>
              </w:rPr>
            </w:pPr>
            <w:r w:rsidRPr="00E64A7D">
              <w:rPr>
                <w:rFonts w:ascii="Times New Roman" w:hAnsi="Times New Roman"/>
                <w:b/>
              </w:rPr>
              <w:t>Highest Education attained (%)</w:t>
            </w:r>
            <w:r w:rsidRPr="00E64A7D">
              <w:rPr>
                <w:rFonts w:ascii="Times New Roman" w:hAnsi="Times New Roman"/>
                <w:b/>
                <w:lang w:val="en-SG"/>
              </w:rPr>
              <w:t xml:space="preserve"> </w:t>
            </w:r>
          </w:p>
        </w:tc>
        <w:tc>
          <w:tcPr>
            <w:tcW w:w="1313" w:type="dxa"/>
            <w:vAlign w:val="center"/>
            <w:hideMark/>
          </w:tcPr>
          <w:p w14:paraId="513F6F6A" w14:textId="77777777" w:rsidR="00E64A7D" w:rsidRPr="002976B7" w:rsidRDefault="00E64A7D" w:rsidP="00E64A7D">
            <w:pPr>
              <w:pStyle w:val="NoSpacing"/>
              <w:spacing w:line="360" w:lineRule="auto"/>
              <w:rPr>
                <w:rFonts w:ascii="Times New Roman" w:hAnsi="Times New Roman"/>
                <w:lang w:val="en-SG"/>
              </w:rPr>
            </w:pPr>
          </w:p>
        </w:tc>
        <w:tc>
          <w:tcPr>
            <w:tcW w:w="1279" w:type="dxa"/>
            <w:vAlign w:val="center"/>
          </w:tcPr>
          <w:p w14:paraId="09A21EA3" w14:textId="77777777" w:rsidR="00E64A7D" w:rsidRPr="002976B7" w:rsidRDefault="00E64A7D" w:rsidP="00E64A7D">
            <w:pPr>
              <w:pStyle w:val="NoSpacing"/>
              <w:spacing w:line="360" w:lineRule="auto"/>
              <w:rPr>
                <w:rFonts w:ascii="Times New Roman" w:hAnsi="Times New Roman"/>
                <w:lang w:val="en-SG"/>
              </w:rPr>
            </w:pPr>
          </w:p>
        </w:tc>
        <w:tc>
          <w:tcPr>
            <w:tcW w:w="1285" w:type="dxa"/>
            <w:vAlign w:val="center"/>
          </w:tcPr>
          <w:p w14:paraId="2B7E009F" w14:textId="77777777" w:rsidR="00E64A7D" w:rsidRPr="002976B7" w:rsidRDefault="00E64A7D" w:rsidP="00E64A7D">
            <w:pPr>
              <w:pStyle w:val="NoSpacing"/>
              <w:spacing w:line="360" w:lineRule="auto"/>
              <w:rPr>
                <w:rFonts w:ascii="Times New Roman" w:hAnsi="Times New Roman"/>
                <w:lang w:val="en-SG"/>
              </w:rPr>
            </w:pPr>
          </w:p>
        </w:tc>
        <w:tc>
          <w:tcPr>
            <w:tcW w:w="1142" w:type="dxa"/>
            <w:vAlign w:val="center"/>
          </w:tcPr>
          <w:p w14:paraId="1BEAB073" w14:textId="77777777" w:rsidR="00E64A7D" w:rsidRPr="00E64A7D" w:rsidRDefault="00E64A7D" w:rsidP="00E64A7D">
            <w:pPr>
              <w:pStyle w:val="NoSpacing"/>
              <w:spacing w:line="360" w:lineRule="auto"/>
              <w:rPr>
                <w:rFonts w:ascii="Times New Roman" w:hAnsi="Times New Roman"/>
                <w:b/>
                <w:lang w:val="en-SG"/>
              </w:rPr>
            </w:pPr>
            <w:r w:rsidRPr="00E64A7D">
              <w:rPr>
                <w:rFonts w:ascii="Times New Roman" w:hAnsi="Times New Roman"/>
                <w:b/>
                <w:lang w:val="en-SG"/>
              </w:rPr>
              <w:t>&lt;0.001</w:t>
            </w:r>
          </w:p>
        </w:tc>
      </w:tr>
      <w:tr w:rsidR="00E64A7D" w:rsidRPr="002976B7" w14:paraId="1D6FFE99" w14:textId="77777777" w:rsidTr="00E64A7D">
        <w:trPr>
          <w:trHeight w:val="20"/>
        </w:trPr>
        <w:tc>
          <w:tcPr>
            <w:tcW w:w="357" w:type="dxa"/>
            <w:tcBorders>
              <w:left w:val="nil"/>
              <w:right w:val="nil"/>
            </w:tcBorders>
            <w:hideMark/>
          </w:tcPr>
          <w:p w14:paraId="699B44A2" w14:textId="77777777" w:rsidR="00E64A7D" w:rsidRPr="002976B7" w:rsidRDefault="00E64A7D" w:rsidP="00E64A7D">
            <w:pPr>
              <w:pStyle w:val="NoSpacing"/>
              <w:spacing w:line="360" w:lineRule="auto"/>
              <w:rPr>
                <w:rFonts w:ascii="Times New Roman" w:hAnsi="Times New Roman"/>
                <w:lang w:val="en-SG"/>
              </w:rPr>
            </w:pPr>
          </w:p>
        </w:tc>
        <w:tc>
          <w:tcPr>
            <w:tcW w:w="3105" w:type="dxa"/>
            <w:tcBorders>
              <w:left w:val="nil"/>
              <w:right w:val="nil"/>
            </w:tcBorders>
            <w:hideMark/>
          </w:tcPr>
          <w:p w14:paraId="04A4D751" w14:textId="52F2ABDC"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Below ""A" levels / diploma</w:t>
            </w:r>
          </w:p>
        </w:tc>
        <w:tc>
          <w:tcPr>
            <w:tcW w:w="1313" w:type="dxa"/>
            <w:tcBorders>
              <w:left w:val="nil"/>
              <w:right w:val="nil"/>
            </w:tcBorders>
            <w:vAlign w:val="center"/>
            <w:hideMark/>
          </w:tcPr>
          <w:p w14:paraId="42E4F772"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31.3</w:t>
            </w:r>
          </w:p>
        </w:tc>
        <w:tc>
          <w:tcPr>
            <w:tcW w:w="1279" w:type="dxa"/>
            <w:tcBorders>
              <w:left w:val="nil"/>
              <w:right w:val="nil"/>
            </w:tcBorders>
            <w:vAlign w:val="center"/>
          </w:tcPr>
          <w:p w14:paraId="64F5B305"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71.2</w:t>
            </w:r>
          </w:p>
        </w:tc>
        <w:tc>
          <w:tcPr>
            <w:tcW w:w="1285" w:type="dxa"/>
            <w:tcBorders>
              <w:left w:val="nil"/>
              <w:right w:val="nil"/>
            </w:tcBorders>
            <w:vAlign w:val="center"/>
          </w:tcPr>
          <w:p w14:paraId="40E1A227"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30.4</w:t>
            </w:r>
          </w:p>
        </w:tc>
        <w:tc>
          <w:tcPr>
            <w:tcW w:w="1142" w:type="dxa"/>
            <w:tcBorders>
              <w:left w:val="nil"/>
              <w:right w:val="nil"/>
            </w:tcBorders>
          </w:tcPr>
          <w:p w14:paraId="2B169C1E" w14:textId="77777777" w:rsidR="00E64A7D" w:rsidRPr="002976B7" w:rsidRDefault="00E64A7D" w:rsidP="00E64A7D">
            <w:pPr>
              <w:pStyle w:val="NoSpacing"/>
              <w:spacing w:line="360" w:lineRule="auto"/>
              <w:rPr>
                <w:rFonts w:ascii="Times New Roman" w:hAnsi="Times New Roman"/>
                <w:lang w:val="en-SG"/>
              </w:rPr>
            </w:pPr>
          </w:p>
        </w:tc>
      </w:tr>
      <w:tr w:rsidR="00E64A7D" w:rsidRPr="002976B7" w14:paraId="74B25795" w14:textId="77777777" w:rsidTr="00E64A7D">
        <w:trPr>
          <w:trHeight w:val="20"/>
        </w:trPr>
        <w:tc>
          <w:tcPr>
            <w:tcW w:w="357" w:type="dxa"/>
            <w:hideMark/>
          </w:tcPr>
          <w:p w14:paraId="6C86E2EF" w14:textId="77777777" w:rsidR="00E64A7D" w:rsidRPr="002976B7" w:rsidRDefault="00E64A7D" w:rsidP="00E64A7D">
            <w:pPr>
              <w:pStyle w:val="NoSpacing"/>
              <w:spacing w:line="360" w:lineRule="auto"/>
              <w:rPr>
                <w:rFonts w:ascii="Times New Roman" w:hAnsi="Times New Roman"/>
                <w:lang w:val="en-SG"/>
              </w:rPr>
            </w:pPr>
          </w:p>
        </w:tc>
        <w:tc>
          <w:tcPr>
            <w:tcW w:w="3105" w:type="dxa"/>
            <w:hideMark/>
          </w:tcPr>
          <w:p w14:paraId="0DBCE33D"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rPr>
              <w:t>“A” levels / diploma</w:t>
            </w:r>
            <w:r w:rsidRPr="002976B7">
              <w:rPr>
                <w:rFonts w:ascii="Times New Roman" w:hAnsi="Times New Roman"/>
                <w:lang w:val="en-SG"/>
              </w:rPr>
              <w:t xml:space="preserve"> or higher</w:t>
            </w:r>
          </w:p>
        </w:tc>
        <w:tc>
          <w:tcPr>
            <w:tcW w:w="1313" w:type="dxa"/>
            <w:vAlign w:val="center"/>
            <w:hideMark/>
          </w:tcPr>
          <w:p w14:paraId="22664ABE"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68.7</w:t>
            </w:r>
          </w:p>
        </w:tc>
        <w:tc>
          <w:tcPr>
            <w:tcW w:w="1279" w:type="dxa"/>
            <w:vAlign w:val="center"/>
          </w:tcPr>
          <w:p w14:paraId="494E1B9D"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28.8</w:t>
            </w:r>
            <w:r>
              <w:rPr>
                <w:rFonts w:ascii="Times New Roman" w:hAnsi="Times New Roman"/>
                <w:lang w:val="en-SG"/>
              </w:rPr>
              <w:t>*</w:t>
            </w:r>
          </w:p>
        </w:tc>
        <w:tc>
          <w:tcPr>
            <w:tcW w:w="1285" w:type="dxa"/>
            <w:vAlign w:val="center"/>
          </w:tcPr>
          <w:p w14:paraId="54861F8A"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69.6</w:t>
            </w:r>
          </w:p>
        </w:tc>
        <w:tc>
          <w:tcPr>
            <w:tcW w:w="1142" w:type="dxa"/>
          </w:tcPr>
          <w:p w14:paraId="3874D23E" w14:textId="77777777" w:rsidR="00E64A7D" w:rsidRPr="002976B7" w:rsidRDefault="00E64A7D" w:rsidP="00E64A7D">
            <w:pPr>
              <w:pStyle w:val="NoSpacing"/>
              <w:spacing w:line="360" w:lineRule="auto"/>
              <w:rPr>
                <w:rFonts w:ascii="Times New Roman" w:hAnsi="Times New Roman"/>
                <w:lang w:val="en-SG"/>
              </w:rPr>
            </w:pPr>
          </w:p>
        </w:tc>
      </w:tr>
      <w:tr w:rsidR="00E64A7D" w:rsidRPr="002976B7" w14:paraId="57E48093" w14:textId="77777777" w:rsidTr="00E64A7D">
        <w:trPr>
          <w:trHeight w:val="20"/>
        </w:trPr>
        <w:tc>
          <w:tcPr>
            <w:tcW w:w="3462" w:type="dxa"/>
            <w:gridSpan w:val="2"/>
            <w:tcBorders>
              <w:left w:val="nil"/>
              <w:right w:val="nil"/>
            </w:tcBorders>
            <w:hideMark/>
          </w:tcPr>
          <w:p w14:paraId="78D6DEC5" w14:textId="77777777" w:rsidR="00E64A7D" w:rsidRPr="00E64A7D" w:rsidRDefault="00E64A7D" w:rsidP="00E64A7D">
            <w:pPr>
              <w:pStyle w:val="NoSpacing"/>
              <w:spacing w:line="360" w:lineRule="auto"/>
              <w:rPr>
                <w:rFonts w:ascii="Times New Roman" w:hAnsi="Times New Roman"/>
                <w:b/>
                <w:lang w:val="en-SG"/>
              </w:rPr>
            </w:pPr>
            <w:r w:rsidRPr="00E64A7D">
              <w:rPr>
                <w:rFonts w:ascii="Times New Roman" w:hAnsi="Times New Roman"/>
                <w:b/>
              </w:rPr>
              <w:t>Type of housing (%)</w:t>
            </w:r>
            <w:r w:rsidRPr="00E64A7D">
              <w:rPr>
                <w:rFonts w:ascii="Times New Roman" w:hAnsi="Times New Roman"/>
                <w:b/>
                <w:lang w:val="en-SG"/>
              </w:rPr>
              <w:t xml:space="preserve"> </w:t>
            </w:r>
          </w:p>
        </w:tc>
        <w:tc>
          <w:tcPr>
            <w:tcW w:w="1313" w:type="dxa"/>
            <w:tcBorders>
              <w:left w:val="nil"/>
              <w:right w:val="nil"/>
            </w:tcBorders>
            <w:vAlign w:val="center"/>
            <w:hideMark/>
          </w:tcPr>
          <w:p w14:paraId="662D1E21" w14:textId="77777777" w:rsidR="00E64A7D" w:rsidRPr="002976B7" w:rsidRDefault="00E64A7D" w:rsidP="00E64A7D">
            <w:pPr>
              <w:pStyle w:val="NoSpacing"/>
              <w:spacing w:line="360" w:lineRule="auto"/>
              <w:rPr>
                <w:rFonts w:ascii="Times New Roman" w:hAnsi="Times New Roman"/>
                <w:lang w:val="en-SG"/>
              </w:rPr>
            </w:pPr>
          </w:p>
        </w:tc>
        <w:tc>
          <w:tcPr>
            <w:tcW w:w="1279" w:type="dxa"/>
            <w:tcBorders>
              <w:left w:val="nil"/>
              <w:right w:val="nil"/>
            </w:tcBorders>
            <w:vAlign w:val="center"/>
          </w:tcPr>
          <w:p w14:paraId="6BE9CDD9" w14:textId="77777777" w:rsidR="00E64A7D" w:rsidRPr="002976B7" w:rsidRDefault="00E64A7D" w:rsidP="00E64A7D">
            <w:pPr>
              <w:pStyle w:val="NoSpacing"/>
              <w:spacing w:line="360" w:lineRule="auto"/>
              <w:rPr>
                <w:rFonts w:ascii="Times New Roman" w:hAnsi="Times New Roman"/>
                <w:lang w:val="en-SG"/>
              </w:rPr>
            </w:pPr>
          </w:p>
        </w:tc>
        <w:tc>
          <w:tcPr>
            <w:tcW w:w="1285" w:type="dxa"/>
            <w:tcBorders>
              <w:left w:val="nil"/>
              <w:right w:val="nil"/>
            </w:tcBorders>
            <w:vAlign w:val="center"/>
          </w:tcPr>
          <w:p w14:paraId="038AF353" w14:textId="77777777" w:rsidR="00E64A7D" w:rsidRPr="002976B7" w:rsidRDefault="00E64A7D" w:rsidP="00E64A7D">
            <w:pPr>
              <w:pStyle w:val="NoSpacing"/>
              <w:spacing w:line="360" w:lineRule="auto"/>
              <w:rPr>
                <w:rFonts w:ascii="Times New Roman" w:hAnsi="Times New Roman"/>
                <w:lang w:val="en-SG"/>
              </w:rPr>
            </w:pPr>
          </w:p>
        </w:tc>
        <w:tc>
          <w:tcPr>
            <w:tcW w:w="1142" w:type="dxa"/>
            <w:tcBorders>
              <w:left w:val="nil"/>
              <w:right w:val="nil"/>
            </w:tcBorders>
            <w:vAlign w:val="center"/>
          </w:tcPr>
          <w:p w14:paraId="04A56370" w14:textId="77777777" w:rsidR="00E64A7D" w:rsidRPr="00E64A7D" w:rsidRDefault="00E64A7D" w:rsidP="00E64A7D">
            <w:pPr>
              <w:pStyle w:val="NoSpacing"/>
              <w:spacing w:line="360" w:lineRule="auto"/>
              <w:rPr>
                <w:rFonts w:ascii="Times New Roman" w:hAnsi="Times New Roman"/>
                <w:b/>
                <w:lang w:val="en-SG"/>
              </w:rPr>
            </w:pPr>
            <w:r w:rsidRPr="00E64A7D">
              <w:rPr>
                <w:rFonts w:ascii="Times New Roman" w:hAnsi="Times New Roman"/>
                <w:b/>
                <w:lang w:val="en-SG"/>
              </w:rPr>
              <w:t>&lt;0.001</w:t>
            </w:r>
          </w:p>
        </w:tc>
      </w:tr>
      <w:tr w:rsidR="00E64A7D" w:rsidRPr="002976B7" w14:paraId="5A2D7F16" w14:textId="77777777" w:rsidTr="00E64A7D">
        <w:trPr>
          <w:trHeight w:val="20"/>
        </w:trPr>
        <w:tc>
          <w:tcPr>
            <w:tcW w:w="357" w:type="dxa"/>
            <w:hideMark/>
          </w:tcPr>
          <w:p w14:paraId="74256CC7" w14:textId="77777777" w:rsidR="00E64A7D" w:rsidRPr="002976B7" w:rsidRDefault="00E64A7D" w:rsidP="00E64A7D">
            <w:pPr>
              <w:pStyle w:val="NoSpacing"/>
              <w:spacing w:line="360" w:lineRule="auto"/>
              <w:rPr>
                <w:rFonts w:ascii="Times New Roman" w:hAnsi="Times New Roman"/>
                <w:lang w:val="en-SG"/>
              </w:rPr>
            </w:pPr>
          </w:p>
        </w:tc>
        <w:tc>
          <w:tcPr>
            <w:tcW w:w="3105" w:type="dxa"/>
            <w:hideMark/>
          </w:tcPr>
          <w:p w14:paraId="5ACB0547"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rPr>
              <w:t>Government</w:t>
            </w:r>
            <w:r w:rsidRPr="002976B7">
              <w:rPr>
                <w:rFonts w:ascii="Times New Roman" w:hAnsi="Times New Roman"/>
                <w:lang w:val="en-SG"/>
              </w:rPr>
              <w:t xml:space="preserve"> </w:t>
            </w:r>
          </w:p>
        </w:tc>
        <w:tc>
          <w:tcPr>
            <w:tcW w:w="1313" w:type="dxa"/>
            <w:vAlign w:val="center"/>
            <w:hideMark/>
          </w:tcPr>
          <w:p w14:paraId="39965FB7"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81.4</w:t>
            </w:r>
          </w:p>
        </w:tc>
        <w:tc>
          <w:tcPr>
            <w:tcW w:w="1279" w:type="dxa"/>
            <w:vAlign w:val="center"/>
          </w:tcPr>
          <w:p w14:paraId="58E2D109"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93.7</w:t>
            </w:r>
          </w:p>
        </w:tc>
        <w:tc>
          <w:tcPr>
            <w:tcW w:w="1285" w:type="dxa"/>
            <w:vAlign w:val="center"/>
          </w:tcPr>
          <w:p w14:paraId="107A3325"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88.0</w:t>
            </w:r>
          </w:p>
        </w:tc>
        <w:tc>
          <w:tcPr>
            <w:tcW w:w="1142" w:type="dxa"/>
          </w:tcPr>
          <w:p w14:paraId="3B08C2FF" w14:textId="77777777" w:rsidR="00E64A7D" w:rsidRPr="002976B7" w:rsidRDefault="00E64A7D" w:rsidP="00E64A7D">
            <w:pPr>
              <w:pStyle w:val="NoSpacing"/>
              <w:spacing w:line="360" w:lineRule="auto"/>
              <w:rPr>
                <w:rFonts w:ascii="Times New Roman" w:hAnsi="Times New Roman"/>
                <w:lang w:val="en-SG"/>
              </w:rPr>
            </w:pPr>
          </w:p>
        </w:tc>
      </w:tr>
      <w:tr w:rsidR="00E64A7D" w:rsidRPr="002976B7" w14:paraId="0319831B" w14:textId="77777777" w:rsidTr="00E64A7D">
        <w:trPr>
          <w:trHeight w:val="20"/>
        </w:trPr>
        <w:tc>
          <w:tcPr>
            <w:tcW w:w="357" w:type="dxa"/>
            <w:tcBorders>
              <w:left w:val="nil"/>
              <w:right w:val="nil"/>
            </w:tcBorders>
            <w:hideMark/>
          </w:tcPr>
          <w:p w14:paraId="1E714FA7" w14:textId="77777777" w:rsidR="00E64A7D" w:rsidRPr="002976B7" w:rsidRDefault="00E64A7D" w:rsidP="00E64A7D">
            <w:pPr>
              <w:pStyle w:val="NoSpacing"/>
              <w:spacing w:line="360" w:lineRule="auto"/>
              <w:rPr>
                <w:rFonts w:ascii="Times New Roman" w:hAnsi="Times New Roman"/>
                <w:lang w:val="en-SG"/>
              </w:rPr>
            </w:pPr>
          </w:p>
        </w:tc>
        <w:tc>
          <w:tcPr>
            <w:tcW w:w="3105" w:type="dxa"/>
            <w:tcBorders>
              <w:left w:val="nil"/>
              <w:right w:val="nil"/>
            </w:tcBorders>
            <w:hideMark/>
          </w:tcPr>
          <w:p w14:paraId="7C097947" w14:textId="77777777" w:rsidR="00E64A7D" w:rsidRPr="002976B7" w:rsidRDefault="00E64A7D" w:rsidP="00E64A7D">
            <w:pPr>
              <w:pStyle w:val="NoSpacing"/>
              <w:spacing w:line="360" w:lineRule="auto"/>
              <w:rPr>
                <w:rFonts w:ascii="Times New Roman" w:hAnsi="Times New Roman"/>
              </w:rPr>
            </w:pPr>
            <w:r w:rsidRPr="002976B7">
              <w:rPr>
                <w:rFonts w:ascii="Times New Roman" w:hAnsi="Times New Roman"/>
              </w:rPr>
              <w:t>Private</w:t>
            </w:r>
          </w:p>
        </w:tc>
        <w:tc>
          <w:tcPr>
            <w:tcW w:w="1313" w:type="dxa"/>
            <w:tcBorders>
              <w:left w:val="nil"/>
              <w:right w:val="nil"/>
            </w:tcBorders>
            <w:vAlign w:val="center"/>
            <w:hideMark/>
          </w:tcPr>
          <w:p w14:paraId="127EA12A" w14:textId="77777777" w:rsidR="00E64A7D" w:rsidRPr="002976B7" w:rsidRDefault="00E64A7D" w:rsidP="00E64A7D">
            <w:pPr>
              <w:pStyle w:val="NoSpacing"/>
              <w:spacing w:line="360" w:lineRule="auto"/>
              <w:rPr>
                <w:rFonts w:ascii="Times New Roman" w:hAnsi="Times New Roman"/>
              </w:rPr>
            </w:pPr>
            <w:r w:rsidRPr="002976B7">
              <w:rPr>
                <w:rFonts w:ascii="Times New Roman" w:hAnsi="Times New Roman"/>
              </w:rPr>
              <w:t>18.6</w:t>
            </w:r>
          </w:p>
        </w:tc>
        <w:tc>
          <w:tcPr>
            <w:tcW w:w="1279" w:type="dxa"/>
            <w:tcBorders>
              <w:left w:val="nil"/>
              <w:right w:val="nil"/>
            </w:tcBorders>
            <w:vAlign w:val="center"/>
          </w:tcPr>
          <w:p w14:paraId="1EF99237" w14:textId="77777777" w:rsidR="00E64A7D" w:rsidRPr="002976B7" w:rsidRDefault="00E64A7D" w:rsidP="00E64A7D">
            <w:pPr>
              <w:pStyle w:val="NoSpacing"/>
              <w:spacing w:line="360" w:lineRule="auto"/>
              <w:rPr>
                <w:rFonts w:ascii="Times New Roman" w:hAnsi="Times New Roman"/>
              </w:rPr>
            </w:pPr>
            <w:r w:rsidRPr="002976B7">
              <w:rPr>
                <w:rFonts w:ascii="Times New Roman" w:hAnsi="Times New Roman"/>
              </w:rPr>
              <w:t>6.3</w:t>
            </w:r>
            <w:r>
              <w:rPr>
                <w:rFonts w:ascii="Times New Roman" w:hAnsi="Times New Roman"/>
              </w:rPr>
              <w:t>*</w:t>
            </w:r>
          </w:p>
        </w:tc>
        <w:tc>
          <w:tcPr>
            <w:tcW w:w="1285" w:type="dxa"/>
            <w:tcBorders>
              <w:left w:val="nil"/>
              <w:right w:val="nil"/>
            </w:tcBorders>
            <w:vAlign w:val="center"/>
          </w:tcPr>
          <w:p w14:paraId="676B062B" w14:textId="77777777" w:rsidR="00E64A7D" w:rsidRPr="002976B7" w:rsidRDefault="00E64A7D" w:rsidP="00E64A7D">
            <w:pPr>
              <w:pStyle w:val="NoSpacing"/>
              <w:spacing w:line="360" w:lineRule="auto"/>
              <w:rPr>
                <w:rFonts w:ascii="Times New Roman" w:hAnsi="Times New Roman"/>
              </w:rPr>
            </w:pPr>
            <w:r w:rsidRPr="002976B7">
              <w:rPr>
                <w:rFonts w:ascii="Times New Roman" w:hAnsi="Times New Roman"/>
              </w:rPr>
              <w:t>12.0</w:t>
            </w:r>
          </w:p>
        </w:tc>
        <w:tc>
          <w:tcPr>
            <w:tcW w:w="1142" w:type="dxa"/>
            <w:tcBorders>
              <w:left w:val="nil"/>
              <w:right w:val="nil"/>
            </w:tcBorders>
          </w:tcPr>
          <w:p w14:paraId="0FD896AF" w14:textId="77777777" w:rsidR="00E64A7D" w:rsidRPr="002976B7" w:rsidRDefault="00E64A7D" w:rsidP="00E64A7D">
            <w:pPr>
              <w:pStyle w:val="NoSpacing"/>
              <w:spacing w:line="360" w:lineRule="auto"/>
              <w:rPr>
                <w:rFonts w:ascii="Times New Roman" w:hAnsi="Times New Roman"/>
              </w:rPr>
            </w:pPr>
          </w:p>
        </w:tc>
      </w:tr>
      <w:tr w:rsidR="00E64A7D" w:rsidRPr="002976B7" w14:paraId="66B1337A" w14:textId="77777777" w:rsidTr="00E64A7D">
        <w:trPr>
          <w:trHeight w:val="20"/>
        </w:trPr>
        <w:tc>
          <w:tcPr>
            <w:tcW w:w="3462" w:type="dxa"/>
            <w:gridSpan w:val="2"/>
            <w:tcBorders>
              <w:left w:val="single" w:sz="4" w:space="0" w:color="FFFFFF"/>
            </w:tcBorders>
            <w:hideMark/>
          </w:tcPr>
          <w:p w14:paraId="04C759E3" w14:textId="77777777" w:rsidR="00E64A7D" w:rsidRPr="00E64A7D" w:rsidRDefault="00E64A7D" w:rsidP="00E64A7D">
            <w:pPr>
              <w:pStyle w:val="NoSpacing"/>
              <w:spacing w:line="360" w:lineRule="auto"/>
              <w:rPr>
                <w:rFonts w:ascii="Times New Roman" w:hAnsi="Times New Roman"/>
                <w:b/>
              </w:rPr>
            </w:pPr>
            <w:r w:rsidRPr="00E64A7D">
              <w:rPr>
                <w:rFonts w:ascii="Times New Roman" w:hAnsi="Times New Roman"/>
                <w:b/>
              </w:rPr>
              <w:t>Household Income (%)</w:t>
            </w:r>
          </w:p>
        </w:tc>
        <w:tc>
          <w:tcPr>
            <w:tcW w:w="1313" w:type="dxa"/>
            <w:tcBorders>
              <w:bottom w:val="single" w:sz="4" w:space="0" w:color="FFFFFF"/>
            </w:tcBorders>
            <w:vAlign w:val="center"/>
            <w:hideMark/>
          </w:tcPr>
          <w:p w14:paraId="6ECFF9FC" w14:textId="77777777" w:rsidR="00E64A7D" w:rsidRPr="002976B7" w:rsidRDefault="00E64A7D" w:rsidP="00E64A7D">
            <w:pPr>
              <w:pStyle w:val="NoSpacing"/>
              <w:spacing w:line="360" w:lineRule="auto"/>
              <w:rPr>
                <w:rFonts w:ascii="Times New Roman" w:hAnsi="Times New Roman"/>
              </w:rPr>
            </w:pPr>
          </w:p>
        </w:tc>
        <w:tc>
          <w:tcPr>
            <w:tcW w:w="1279" w:type="dxa"/>
            <w:vAlign w:val="center"/>
          </w:tcPr>
          <w:p w14:paraId="3BB622F1" w14:textId="77777777" w:rsidR="00E64A7D" w:rsidRPr="002976B7" w:rsidRDefault="00E64A7D" w:rsidP="00E64A7D">
            <w:pPr>
              <w:pStyle w:val="NoSpacing"/>
              <w:spacing w:line="360" w:lineRule="auto"/>
              <w:rPr>
                <w:rFonts w:ascii="Times New Roman" w:hAnsi="Times New Roman"/>
              </w:rPr>
            </w:pPr>
          </w:p>
        </w:tc>
        <w:tc>
          <w:tcPr>
            <w:tcW w:w="1285" w:type="dxa"/>
            <w:vAlign w:val="center"/>
          </w:tcPr>
          <w:p w14:paraId="5567470C" w14:textId="77777777" w:rsidR="00E64A7D" w:rsidRPr="002976B7" w:rsidRDefault="00E64A7D" w:rsidP="00E64A7D">
            <w:pPr>
              <w:pStyle w:val="NoSpacing"/>
              <w:spacing w:line="360" w:lineRule="auto"/>
              <w:rPr>
                <w:rFonts w:ascii="Times New Roman" w:hAnsi="Times New Roman"/>
              </w:rPr>
            </w:pPr>
          </w:p>
        </w:tc>
        <w:tc>
          <w:tcPr>
            <w:tcW w:w="1142" w:type="dxa"/>
            <w:vAlign w:val="center"/>
          </w:tcPr>
          <w:p w14:paraId="761D8CD8" w14:textId="77777777" w:rsidR="00E64A7D" w:rsidRPr="00E64A7D" w:rsidRDefault="00E64A7D" w:rsidP="00E64A7D">
            <w:pPr>
              <w:pStyle w:val="NoSpacing"/>
              <w:spacing w:line="360" w:lineRule="auto"/>
              <w:rPr>
                <w:rFonts w:ascii="Times New Roman" w:hAnsi="Times New Roman"/>
                <w:b/>
              </w:rPr>
            </w:pPr>
            <w:r w:rsidRPr="00E64A7D">
              <w:rPr>
                <w:rFonts w:ascii="Times New Roman" w:hAnsi="Times New Roman"/>
                <w:b/>
              </w:rPr>
              <w:t>&lt;0.001</w:t>
            </w:r>
          </w:p>
        </w:tc>
      </w:tr>
      <w:tr w:rsidR="00E64A7D" w:rsidRPr="002976B7" w14:paraId="2EC8F90E" w14:textId="77777777" w:rsidTr="00E64A7D">
        <w:trPr>
          <w:trHeight w:val="20"/>
        </w:trPr>
        <w:tc>
          <w:tcPr>
            <w:tcW w:w="357" w:type="dxa"/>
            <w:tcBorders>
              <w:left w:val="single" w:sz="4" w:space="0" w:color="FFFFFF"/>
              <w:right w:val="nil"/>
            </w:tcBorders>
            <w:hideMark/>
          </w:tcPr>
          <w:p w14:paraId="3710B6A6" w14:textId="77777777" w:rsidR="00E64A7D" w:rsidRPr="002976B7" w:rsidRDefault="00E64A7D" w:rsidP="00E64A7D">
            <w:pPr>
              <w:pStyle w:val="NoSpacing"/>
              <w:spacing w:line="360" w:lineRule="auto"/>
              <w:rPr>
                <w:rFonts w:ascii="Times New Roman" w:hAnsi="Times New Roman"/>
                <w:lang w:val="en-SG"/>
              </w:rPr>
            </w:pPr>
          </w:p>
        </w:tc>
        <w:tc>
          <w:tcPr>
            <w:tcW w:w="3105" w:type="dxa"/>
            <w:tcBorders>
              <w:left w:val="nil"/>
              <w:right w:val="nil"/>
            </w:tcBorders>
            <w:hideMark/>
          </w:tcPr>
          <w:p w14:paraId="173BC44A" w14:textId="03F37B08" w:rsidR="00E64A7D" w:rsidRPr="002976B7" w:rsidRDefault="00E64A7D" w:rsidP="00E64A7D">
            <w:pPr>
              <w:pStyle w:val="NoSpacing"/>
              <w:spacing w:line="360" w:lineRule="auto"/>
              <w:rPr>
                <w:rFonts w:ascii="Times New Roman" w:hAnsi="Times New Roman"/>
              </w:rPr>
            </w:pPr>
            <w:r w:rsidRPr="002976B7">
              <w:rPr>
                <w:rFonts w:ascii="Times New Roman" w:hAnsi="Times New Roman"/>
              </w:rPr>
              <w:t xml:space="preserve">Below </w:t>
            </w:r>
            <w:r>
              <w:rPr>
                <w:rFonts w:ascii="Times New Roman" w:hAnsi="Times New Roman"/>
              </w:rPr>
              <w:t xml:space="preserve">SGD </w:t>
            </w:r>
            <w:r w:rsidRPr="002976B7">
              <w:rPr>
                <w:rFonts w:ascii="Times New Roman" w:hAnsi="Times New Roman"/>
              </w:rPr>
              <w:t>$6000</w:t>
            </w:r>
          </w:p>
        </w:tc>
        <w:tc>
          <w:tcPr>
            <w:tcW w:w="1313" w:type="dxa"/>
            <w:tcBorders>
              <w:top w:val="single" w:sz="4" w:space="0" w:color="FFFFFF"/>
              <w:left w:val="nil"/>
              <w:right w:val="nil"/>
            </w:tcBorders>
            <w:vAlign w:val="center"/>
            <w:hideMark/>
          </w:tcPr>
          <w:p w14:paraId="6AE61762" w14:textId="77777777" w:rsidR="00E64A7D" w:rsidRPr="002976B7" w:rsidRDefault="00E64A7D" w:rsidP="00E64A7D">
            <w:pPr>
              <w:pStyle w:val="NoSpacing"/>
              <w:spacing w:line="360" w:lineRule="auto"/>
              <w:rPr>
                <w:rFonts w:ascii="Times New Roman" w:hAnsi="Times New Roman"/>
              </w:rPr>
            </w:pPr>
            <w:r w:rsidRPr="002976B7">
              <w:rPr>
                <w:rFonts w:ascii="Times New Roman" w:hAnsi="Times New Roman"/>
              </w:rPr>
              <w:t>58.7</w:t>
            </w:r>
          </w:p>
        </w:tc>
        <w:tc>
          <w:tcPr>
            <w:tcW w:w="1279" w:type="dxa"/>
            <w:tcBorders>
              <w:left w:val="nil"/>
              <w:right w:val="nil"/>
            </w:tcBorders>
            <w:vAlign w:val="center"/>
          </w:tcPr>
          <w:p w14:paraId="181BF5E7" w14:textId="77777777" w:rsidR="00E64A7D" w:rsidRPr="002976B7" w:rsidRDefault="00E64A7D" w:rsidP="00E64A7D">
            <w:pPr>
              <w:pStyle w:val="NoSpacing"/>
              <w:spacing w:line="360" w:lineRule="auto"/>
              <w:rPr>
                <w:rFonts w:ascii="Times New Roman" w:hAnsi="Times New Roman"/>
              </w:rPr>
            </w:pPr>
            <w:r w:rsidRPr="002976B7">
              <w:rPr>
                <w:rFonts w:ascii="Times New Roman" w:hAnsi="Times New Roman"/>
              </w:rPr>
              <w:t>93.9</w:t>
            </w:r>
          </w:p>
        </w:tc>
        <w:tc>
          <w:tcPr>
            <w:tcW w:w="1285" w:type="dxa"/>
            <w:tcBorders>
              <w:left w:val="nil"/>
              <w:right w:val="nil"/>
            </w:tcBorders>
            <w:vAlign w:val="center"/>
          </w:tcPr>
          <w:p w14:paraId="03B55698" w14:textId="77777777" w:rsidR="00E64A7D" w:rsidRPr="002976B7" w:rsidRDefault="00E64A7D" w:rsidP="00E64A7D">
            <w:pPr>
              <w:pStyle w:val="NoSpacing"/>
              <w:spacing w:line="360" w:lineRule="auto"/>
              <w:rPr>
                <w:rFonts w:ascii="Times New Roman" w:hAnsi="Times New Roman"/>
              </w:rPr>
            </w:pPr>
            <w:r w:rsidRPr="002976B7">
              <w:rPr>
                <w:rFonts w:ascii="Times New Roman" w:hAnsi="Times New Roman"/>
              </w:rPr>
              <w:t>76.2</w:t>
            </w:r>
          </w:p>
        </w:tc>
        <w:tc>
          <w:tcPr>
            <w:tcW w:w="1142" w:type="dxa"/>
            <w:tcBorders>
              <w:left w:val="nil"/>
              <w:right w:val="nil"/>
            </w:tcBorders>
          </w:tcPr>
          <w:p w14:paraId="5EC7B71F" w14:textId="77777777" w:rsidR="00E64A7D" w:rsidRPr="002976B7" w:rsidRDefault="00E64A7D" w:rsidP="00E64A7D">
            <w:pPr>
              <w:pStyle w:val="NoSpacing"/>
              <w:spacing w:line="360" w:lineRule="auto"/>
              <w:rPr>
                <w:rFonts w:ascii="Times New Roman" w:hAnsi="Times New Roman"/>
              </w:rPr>
            </w:pPr>
          </w:p>
        </w:tc>
      </w:tr>
      <w:tr w:rsidR="00E64A7D" w:rsidRPr="002976B7" w14:paraId="586019FC" w14:textId="77777777" w:rsidTr="00E64A7D">
        <w:trPr>
          <w:trHeight w:val="20"/>
        </w:trPr>
        <w:tc>
          <w:tcPr>
            <w:tcW w:w="357" w:type="dxa"/>
            <w:tcBorders>
              <w:left w:val="single" w:sz="4" w:space="0" w:color="FFFFFF"/>
            </w:tcBorders>
            <w:hideMark/>
          </w:tcPr>
          <w:p w14:paraId="6F074AED" w14:textId="77777777" w:rsidR="00E64A7D" w:rsidRPr="002976B7" w:rsidRDefault="00E64A7D" w:rsidP="00E64A7D">
            <w:pPr>
              <w:pStyle w:val="NoSpacing"/>
              <w:spacing w:line="360" w:lineRule="auto"/>
              <w:rPr>
                <w:rFonts w:ascii="Times New Roman" w:hAnsi="Times New Roman"/>
                <w:lang w:val="en-SG"/>
              </w:rPr>
            </w:pPr>
          </w:p>
        </w:tc>
        <w:tc>
          <w:tcPr>
            <w:tcW w:w="3105" w:type="dxa"/>
            <w:hideMark/>
          </w:tcPr>
          <w:p w14:paraId="05D252D3" w14:textId="2EC3A20C" w:rsidR="00E64A7D" w:rsidRPr="002976B7" w:rsidRDefault="00E64A7D" w:rsidP="00E64A7D">
            <w:pPr>
              <w:pStyle w:val="NoSpacing"/>
              <w:spacing w:line="360" w:lineRule="auto"/>
              <w:rPr>
                <w:rFonts w:ascii="Times New Roman" w:hAnsi="Times New Roman"/>
              </w:rPr>
            </w:pPr>
            <w:r w:rsidRPr="002976B7">
              <w:rPr>
                <w:rFonts w:ascii="Times New Roman" w:hAnsi="Times New Roman"/>
              </w:rPr>
              <w:t xml:space="preserve">Above </w:t>
            </w:r>
            <w:r>
              <w:rPr>
                <w:rFonts w:ascii="Times New Roman" w:hAnsi="Times New Roman"/>
              </w:rPr>
              <w:t xml:space="preserve">SGD </w:t>
            </w:r>
            <w:r w:rsidRPr="002976B7">
              <w:rPr>
                <w:rFonts w:ascii="Times New Roman" w:hAnsi="Times New Roman"/>
              </w:rPr>
              <w:t>$6000</w:t>
            </w:r>
          </w:p>
        </w:tc>
        <w:tc>
          <w:tcPr>
            <w:tcW w:w="1313" w:type="dxa"/>
            <w:vAlign w:val="center"/>
            <w:hideMark/>
          </w:tcPr>
          <w:p w14:paraId="70C00B57" w14:textId="77777777" w:rsidR="00E64A7D" w:rsidRPr="002976B7" w:rsidRDefault="00E64A7D" w:rsidP="00E64A7D">
            <w:pPr>
              <w:pStyle w:val="NoSpacing"/>
              <w:spacing w:line="360" w:lineRule="auto"/>
              <w:rPr>
                <w:rFonts w:ascii="Times New Roman" w:hAnsi="Times New Roman"/>
              </w:rPr>
            </w:pPr>
            <w:r w:rsidRPr="002976B7">
              <w:rPr>
                <w:rFonts w:ascii="Times New Roman" w:hAnsi="Times New Roman"/>
              </w:rPr>
              <w:t>41.3</w:t>
            </w:r>
          </w:p>
        </w:tc>
        <w:tc>
          <w:tcPr>
            <w:tcW w:w="1279" w:type="dxa"/>
            <w:vAlign w:val="center"/>
          </w:tcPr>
          <w:p w14:paraId="12800CA2" w14:textId="77777777" w:rsidR="00E64A7D" w:rsidRPr="002976B7" w:rsidRDefault="00E64A7D" w:rsidP="00E64A7D">
            <w:pPr>
              <w:pStyle w:val="NoSpacing"/>
              <w:spacing w:line="360" w:lineRule="auto"/>
              <w:rPr>
                <w:rFonts w:ascii="Times New Roman" w:hAnsi="Times New Roman"/>
              </w:rPr>
            </w:pPr>
            <w:r w:rsidRPr="002976B7">
              <w:rPr>
                <w:rFonts w:ascii="Times New Roman" w:hAnsi="Times New Roman"/>
              </w:rPr>
              <w:t>6.1</w:t>
            </w:r>
            <w:r>
              <w:rPr>
                <w:rFonts w:ascii="Times New Roman" w:hAnsi="Times New Roman"/>
              </w:rPr>
              <w:t>*</w:t>
            </w:r>
          </w:p>
        </w:tc>
        <w:tc>
          <w:tcPr>
            <w:tcW w:w="1285" w:type="dxa"/>
            <w:vAlign w:val="center"/>
          </w:tcPr>
          <w:p w14:paraId="55715846" w14:textId="77777777" w:rsidR="00E64A7D" w:rsidRPr="002976B7" w:rsidRDefault="00E64A7D" w:rsidP="00E64A7D">
            <w:pPr>
              <w:pStyle w:val="NoSpacing"/>
              <w:spacing w:line="360" w:lineRule="auto"/>
              <w:rPr>
                <w:rFonts w:ascii="Times New Roman" w:hAnsi="Times New Roman"/>
              </w:rPr>
            </w:pPr>
            <w:r w:rsidRPr="002976B7">
              <w:rPr>
                <w:rFonts w:ascii="Times New Roman" w:hAnsi="Times New Roman"/>
              </w:rPr>
              <w:t>23.8</w:t>
            </w:r>
          </w:p>
        </w:tc>
        <w:tc>
          <w:tcPr>
            <w:tcW w:w="1142" w:type="dxa"/>
          </w:tcPr>
          <w:p w14:paraId="785462D2" w14:textId="77777777" w:rsidR="00E64A7D" w:rsidRPr="002976B7" w:rsidRDefault="00E64A7D" w:rsidP="00E64A7D">
            <w:pPr>
              <w:pStyle w:val="NoSpacing"/>
              <w:spacing w:line="360" w:lineRule="auto"/>
              <w:rPr>
                <w:rFonts w:ascii="Times New Roman" w:hAnsi="Times New Roman"/>
              </w:rPr>
            </w:pPr>
          </w:p>
        </w:tc>
      </w:tr>
      <w:tr w:rsidR="00E64A7D" w:rsidRPr="002976B7" w14:paraId="2A7BD2AA" w14:textId="77777777" w:rsidTr="00E64A7D">
        <w:trPr>
          <w:trHeight w:val="20"/>
        </w:trPr>
        <w:tc>
          <w:tcPr>
            <w:tcW w:w="3462" w:type="dxa"/>
            <w:gridSpan w:val="2"/>
            <w:tcBorders>
              <w:left w:val="single" w:sz="4" w:space="0" w:color="FFFFFF"/>
            </w:tcBorders>
            <w:hideMark/>
          </w:tcPr>
          <w:p w14:paraId="79D1B096" w14:textId="77777777" w:rsidR="00E64A7D" w:rsidRPr="00E64A7D" w:rsidRDefault="00E64A7D" w:rsidP="00E64A7D">
            <w:pPr>
              <w:pStyle w:val="NoSpacing"/>
              <w:spacing w:line="360" w:lineRule="auto"/>
              <w:rPr>
                <w:rFonts w:ascii="Times New Roman" w:hAnsi="Times New Roman"/>
                <w:b/>
                <w:lang w:val="en-SG"/>
              </w:rPr>
            </w:pPr>
            <w:r w:rsidRPr="00E64A7D">
              <w:rPr>
                <w:rFonts w:ascii="Times New Roman" w:hAnsi="Times New Roman"/>
                <w:b/>
              </w:rPr>
              <w:t>Parity</w:t>
            </w:r>
            <w:r w:rsidRPr="00E64A7D">
              <w:rPr>
                <w:rFonts w:ascii="Times New Roman" w:hAnsi="Times New Roman"/>
                <w:b/>
                <w:lang w:val="en-SG"/>
              </w:rPr>
              <w:t xml:space="preserve"> (%)</w:t>
            </w:r>
          </w:p>
        </w:tc>
        <w:tc>
          <w:tcPr>
            <w:tcW w:w="1313" w:type="dxa"/>
            <w:vAlign w:val="center"/>
            <w:hideMark/>
          </w:tcPr>
          <w:p w14:paraId="7C7054BD" w14:textId="77777777" w:rsidR="00E64A7D" w:rsidRPr="002976B7" w:rsidRDefault="00E64A7D" w:rsidP="00E64A7D">
            <w:pPr>
              <w:pStyle w:val="NoSpacing"/>
              <w:spacing w:line="360" w:lineRule="auto"/>
              <w:rPr>
                <w:rFonts w:ascii="Times New Roman" w:hAnsi="Times New Roman"/>
                <w:lang w:val="en-SG"/>
              </w:rPr>
            </w:pPr>
          </w:p>
        </w:tc>
        <w:tc>
          <w:tcPr>
            <w:tcW w:w="1279" w:type="dxa"/>
            <w:vAlign w:val="center"/>
          </w:tcPr>
          <w:p w14:paraId="7C6FC63A" w14:textId="77777777" w:rsidR="00E64A7D" w:rsidRPr="002976B7" w:rsidRDefault="00E64A7D" w:rsidP="00E64A7D">
            <w:pPr>
              <w:pStyle w:val="NoSpacing"/>
              <w:spacing w:line="360" w:lineRule="auto"/>
              <w:rPr>
                <w:rFonts w:ascii="Times New Roman" w:hAnsi="Times New Roman"/>
                <w:lang w:val="en-SG"/>
              </w:rPr>
            </w:pPr>
          </w:p>
        </w:tc>
        <w:tc>
          <w:tcPr>
            <w:tcW w:w="1285" w:type="dxa"/>
            <w:vAlign w:val="center"/>
          </w:tcPr>
          <w:p w14:paraId="67148ABD" w14:textId="77777777" w:rsidR="00E64A7D" w:rsidRPr="002976B7" w:rsidRDefault="00E64A7D" w:rsidP="00E64A7D">
            <w:pPr>
              <w:pStyle w:val="NoSpacing"/>
              <w:spacing w:line="360" w:lineRule="auto"/>
              <w:rPr>
                <w:rFonts w:ascii="Times New Roman" w:hAnsi="Times New Roman"/>
                <w:lang w:val="en-SG"/>
              </w:rPr>
            </w:pPr>
          </w:p>
        </w:tc>
        <w:tc>
          <w:tcPr>
            <w:tcW w:w="1142" w:type="dxa"/>
            <w:vAlign w:val="center"/>
          </w:tcPr>
          <w:p w14:paraId="1A1B759D" w14:textId="77777777" w:rsidR="00E64A7D" w:rsidRPr="00E64A7D" w:rsidRDefault="00E64A7D" w:rsidP="00E64A7D">
            <w:pPr>
              <w:pStyle w:val="NoSpacing"/>
              <w:spacing w:line="360" w:lineRule="auto"/>
              <w:rPr>
                <w:rFonts w:ascii="Times New Roman" w:hAnsi="Times New Roman"/>
                <w:b/>
                <w:lang w:val="en-SG"/>
              </w:rPr>
            </w:pPr>
            <w:r w:rsidRPr="00E64A7D">
              <w:rPr>
                <w:rFonts w:ascii="Times New Roman" w:hAnsi="Times New Roman"/>
                <w:b/>
                <w:lang w:val="en-SG"/>
              </w:rPr>
              <w:t>0.001</w:t>
            </w:r>
          </w:p>
        </w:tc>
      </w:tr>
      <w:tr w:rsidR="00E64A7D" w:rsidRPr="002976B7" w14:paraId="5D18F18A" w14:textId="77777777" w:rsidTr="00E64A7D">
        <w:trPr>
          <w:trHeight w:val="20"/>
        </w:trPr>
        <w:tc>
          <w:tcPr>
            <w:tcW w:w="357" w:type="dxa"/>
            <w:tcBorders>
              <w:left w:val="single" w:sz="4" w:space="0" w:color="FFFFFF"/>
              <w:right w:val="nil"/>
            </w:tcBorders>
            <w:hideMark/>
          </w:tcPr>
          <w:p w14:paraId="6B4D9A4C" w14:textId="77777777" w:rsidR="00E64A7D" w:rsidRPr="002976B7" w:rsidRDefault="00E64A7D" w:rsidP="00E64A7D">
            <w:pPr>
              <w:pStyle w:val="NoSpacing"/>
              <w:spacing w:line="360" w:lineRule="auto"/>
              <w:rPr>
                <w:rFonts w:ascii="Times New Roman" w:hAnsi="Times New Roman"/>
                <w:lang w:val="en-SG"/>
              </w:rPr>
            </w:pPr>
          </w:p>
        </w:tc>
        <w:tc>
          <w:tcPr>
            <w:tcW w:w="3105" w:type="dxa"/>
            <w:tcBorders>
              <w:left w:val="nil"/>
              <w:right w:val="nil"/>
            </w:tcBorders>
            <w:hideMark/>
          </w:tcPr>
          <w:p w14:paraId="1B254DF2" w14:textId="4B7C9921" w:rsidR="00E64A7D" w:rsidRPr="002976B7" w:rsidRDefault="00C965CD" w:rsidP="00E64A7D">
            <w:pPr>
              <w:pStyle w:val="NoSpacing"/>
              <w:spacing w:line="360" w:lineRule="auto"/>
              <w:rPr>
                <w:rFonts w:ascii="Times New Roman" w:hAnsi="Times New Roman"/>
              </w:rPr>
            </w:pPr>
            <w:r w:rsidRPr="002976B7">
              <w:rPr>
                <w:rFonts w:ascii="Times New Roman" w:hAnsi="Times New Roman"/>
              </w:rPr>
              <w:t>Nulliparous</w:t>
            </w:r>
          </w:p>
        </w:tc>
        <w:tc>
          <w:tcPr>
            <w:tcW w:w="1313" w:type="dxa"/>
            <w:tcBorders>
              <w:left w:val="nil"/>
              <w:right w:val="nil"/>
            </w:tcBorders>
            <w:vAlign w:val="center"/>
            <w:hideMark/>
          </w:tcPr>
          <w:p w14:paraId="012C0BD1"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50.5</w:t>
            </w:r>
          </w:p>
        </w:tc>
        <w:tc>
          <w:tcPr>
            <w:tcW w:w="1279" w:type="dxa"/>
            <w:tcBorders>
              <w:left w:val="nil"/>
              <w:right w:val="nil"/>
            </w:tcBorders>
            <w:vAlign w:val="center"/>
          </w:tcPr>
          <w:p w14:paraId="11CE0EAB"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40.4</w:t>
            </w:r>
          </w:p>
        </w:tc>
        <w:tc>
          <w:tcPr>
            <w:tcW w:w="1285" w:type="dxa"/>
            <w:tcBorders>
              <w:left w:val="nil"/>
              <w:right w:val="nil"/>
            </w:tcBorders>
            <w:vAlign w:val="center"/>
          </w:tcPr>
          <w:p w14:paraId="29158360"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38.1</w:t>
            </w:r>
          </w:p>
        </w:tc>
        <w:tc>
          <w:tcPr>
            <w:tcW w:w="1142" w:type="dxa"/>
            <w:tcBorders>
              <w:left w:val="nil"/>
              <w:right w:val="nil"/>
            </w:tcBorders>
          </w:tcPr>
          <w:p w14:paraId="395DC345" w14:textId="77777777" w:rsidR="00E64A7D" w:rsidRPr="002976B7" w:rsidRDefault="00E64A7D" w:rsidP="00E64A7D">
            <w:pPr>
              <w:pStyle w:val="NoSpacing"/>
              <w:spacing w:line="360" w:lineRule="auto"/>
              <w:rPr>
                <w:rFonts w:ascii="Times New Roman" w:hAnsi="Times New Roman"/>
                <w:lang w:val="en-SG"/>
              </w:rPr>
            </w:pPr>
          </w:p>
        </w:tc>
      </w:tr>
      <w:tr w:rsidR="00E64A7D" w:rsidRPr="002976B7" w14:paraId="4A31A9F8" w14:textId="77777777" w:rsidTr="00E64A7D">
        <w:trPr>
          <w:trHeight w:val="20"/>
        </w:trPr>
        <w:tc>
          <w:tcPr>
            <w:tcW w:w="357" w:type="dxa"/>
            <w:tcBorders>
              <w:left w:val="single" w:sz="4" w:space="0" w:color="FFFFFF"/>
              <w:bottom w:val="single" w:sz="8" w:space="0" w:color="000000"/>
              <w:right w:val="nil"/>
            </w:tcBorders>
            <w:hideMark/>
          </w:tcPr>
          <w:p w14:paraId="20F71799" w14:textId="77777777" w:rsidR="00E64A7D" w:rsidRPr="002976B7" w:rsidRDefault="00E64A7D" w:rsidP="00E64A7D">
            <w:pPr>
              <w:pStyle w:val="NoSpacing"/>
              <w:spacing w:line="360" w:lineRule="auto"/>
              <w:rPr>
                <w:rFonts w:ascii="Times New Roman" w:hAnsi="Times New Roman"/>
                <w:lang w:val="en-SG"/>
              </w:rPr>
            </w:pPr>
          </w:p>
        </w:tc>
        <w:tc>
          <w:tcPr>
            <w:tcW w:w="3105" w:type="dxa"/>
            <w:tcBorders>
              <w:left w:val="nil"/>
              <w:bottom w:val="single" w:sz="8" w:space="0" w:color="000000"/>
              <w:right w:val="nil"/>
            </w:tcBorders>
            <w:hideMark/>
          </w:tcPr>
          <w:p w14:paraId="4251019A" w14:textId="77777777" w:rsidR="00E64A7D" w:rsidRPr="002976B7" w:rsidRDefault="00E64A7D" w:rsidP="00E64A7D">
            <w:pPr>
              <w:pStyle w:val="NoSpacing"/>
              <w:spacing w:line="360" w:lineRule="auto"/>
              <w:rPr>
                <w:rFonts w:ascii="Times New Roman" w:hAnsi="Times New Roman"/>
              </w:rPr>
            </w:pPr>
            <w:r w:rsidRPr="002976B7">
              <w:rPr>
                <w:rFonts w:ascii="Times New Roman" w:hAnsi="Times New Roman"/>
              </w:rPr>
              <w:t>Multiparous</w:t>
            </w:r>
          </w:p>
        </w:tc>
        <w:tc>
          <w:tcPr>
            <w:tcW w:w="1313" w:type="dxa"/>
            <w:tcBorders>
              <w:left w:val="nil"/>
              <w:bottom w:val="single" w:sz="8" w:space="0" w:color="000000"/>
              <w:right w:val="nil"/>
            </w:tcBorders>
            <w:vAlign w:val="center"/>
            <w:hideMark/>
          </w:tcPr>
          <w:p w14:paraId="38B7538D"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49.5</w:t>
            </w:r>
          </w:p>
        </w:tc>
        <w:tc>
          <w:tcPr>
            <w:tcW w:w="1279" w:type="dxa"/>
            <w:tcBorders>
              <w:left w:val="nil"/>
              <w:bottom w:val="single" w:sz="8" w:space="0" w:color="000000"/>
              <w:right w:val="nil"/>
            </w:tcBorders>
            <w:vAlign w:val="center"/>
          </w:tcPr>
          <w:p w14:paraId="6C0D238F"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59.6</w:t>
            </w:r>
          </w:p>
        </w:tc>
        <w:tc>
          <w:tcPr>
            <w:tcW w:w="1285" w:type="dxa"/>
            <w:tcBorders>
              <w:left w:val="nil"/>
              <w:bottom w:val="single" w:sz="8" w:space="0" w:color="000000"/>
              <w:right w:val="nil"/>
            </w:tcBorders>
            <w:vAlign w:val="center"/>
          </w:tcPr>
          <w:p w14:paraId="4F1A0EE6" w14:textId="77777777" w:rsidR="00E64A7D" w:rsidRPr="002976B7" w:rsidRDefault="00E64A7D" w:rsidP="00E64A7D">
            <w:pPr>
              <w:pStyle w:val="NoSpacing"/>
              <w:spacing w:line="360" w:lineRule="auto"/>
              <w:rPr>
                <w:rFonts w:ascii="Times New Roman" w:hAnsi="Times New Roman"/>
                <w:lang w:val="en-SG"/>
              </w:rPr>
            </w:pPr>
            <w:r w:rsidRPr="002976B7">
              <w:rPr>
                <w:rFonts w:ascii="Times New Roman" w:hAnsi="Times New Roman"/>
                <w:lang w:val="en-SG"/>
              </w:rPr>
              <w:t>61.9</w:t>
            </w:r>
            <w:r>
              <w:rPr>
                <w:rFonts w:ascii="Times New Roman" w:hAnsi="Times New Roman"/>
                <w:lang w:val="en-SG"/>
              </w:rPr>
              <w:t>*</w:t>
            </w:r>
          </w:p>
        </w:tc>
        <w:tc>
          <w:tcPr>
            <w:tcW w:w="1142" w:type="dxa"/>
            <w:tcBorders>
              <w:left w:val="nil"/>
              <w:bottom w:val="single" w:sz="8" w:space="0" w:color="000000"/>
              <w:right w:val="nil"/>
            </w:tcBorders>
            <w:vAlign w:val="center"/>
          </w:tcPr>
          <w:p w14:paraId="35BA6140" w14:textId="77777777" w:rsidR="00E64A7D" w:rsidRPr="002976B7" w:rsidRDefault="00E64A7D" w:rsidP="00E64A7D">
            <w:pPr>
              <w:pStyle w:val="NoSpacing"/>
              <w:spacing w:line="360" w:lineRule="auto"/>
              <w:rPr>
                <w:rFonts w:ascii="Times New Roman" w:hAnsi="Times New Roman"/>
                <w:lang w:val="en-SG"/>
              </w:rPr>
            </w:pPr>
          </w:p>
        </w:tc>
      </w:tr>
    </w:tbl>
    <w:p w14:paraId="770836B5" w14:textId="77777777" w:rsidR="00103976" w:rsidRPr="00D5533B" w:rsidRDefault="00103976" w:rsidP="00FC4250">
      <w:pPr>
        <w:pStyle w:val="EndNoteBibliography"/>
        <w:jc w:val="both"/>
        <w:rPr>
          <w:szCs w:val="24"/>
          <w:u w:val="single"/>
        </w:rPr>
      </w:pPr>
    </w:p>
    <w:p w14:paraId="1127C6E0" w14:textId="77777777" w:rsidR="00D354FE" w:rsidRPr="00D5533B" w:rsidRDefault="00D354FE" w:rsidP="00B66A40">
      <w:pPr>
        <w:jc w:val="both"/>
        <w:rPr>
          <w:rFonts w:ascii="Times New Roman" w:hAnsi="Times New Roman"/>
          <w:sz w:val="24"/>
          <w:szCs w:val="24"/>
          <w:u w:val="single"/>
        </w:rPr>
      </w:pPr>
    </w:p>
    <w:p w14:paraId="3E054270" w14:textId="77777777" w:rsidR="00D354FE" w:rsidRPr="00D5533B" w:rsidRDefault="00D354FE" w:rsidP="00B66A40">
      <w:pPr>
        <w:jc w:val="both"/>
        <w:rPr>
          <w:rFonts w:ascii="Times New Roman" w:hAnsi="Times New Roman"/>
          <w:sz w:val="24"/>
          <w:szCs w:val="24"/>
          <w:u w:val="single"/>
        </w:rPr>
      </w:pPr>
    </w:p>
    <w:p w14:paraId="6AD28BF7" w14:textId="77777777" w:rsidR="00D354FE" w:rsidRPr="00D5533B" w:rsidRDefault="00D354FE" w:rsidP="00B66A40">
      <w:pPr>
        <w:jc w:val="both"/>
        <w:rPr>
          <w:rFonts w:ascii="Times New Roman" w:hAnsi="Times New Roman"/>
          <w:sz w:val="24"/>
          <w:szCs w:val="24"/>
          <w:u w:val="single"/>
        </w:rPr>
      </w:pPr>
    </w:p>
    <w:p w14:paraId="2A50754C" w14:textId="77777777" w:rsidR="00D354FE" w:rsidRPr="00D5533B" w:rsidRDefault="00D354FE" w:rsidP="00B66A40">
      <w:pPr>
        <w:jc w:val="both"/>
        <w:rPr>
          <w:rFonts w:ascii="Times New Roman" w:hAnsi="Times New Roman"/>
          <w:sz w:val="24"/>
          <w:szCs w:val="24"/>
          <w:u w:val="single"/>
        </w:rPr>
      </w:pPr>
    </w:p>
    <w:p w14:paraId="6BB0B41B" w14:textId="77777777" w:rsidR="00D354FE" w:rsidRPr="00D5533B" w:rsidRDefault="00D354FE" w:rsidP="00B66A40">
      <w:pPr>
        <w:jc w:val="both"/>
        <w:rPr>
          <w:rFonts w:ascii="Times New Roman" w:hAnsi="Times New Roman"/>
          <w:sz w:val="24"/>
          <w:szCs w:val="24"/>
          <w:u w:val="single"/>
        </w:rPr>
      </w:pPr>
    </w:p>
    <w:p w14:paraId="74FA654B" w14:textId="77777777" w:rsidR="00D354FE" w:rsidRPr="00D5533B" w:rsidRDefault="00D354FE" w:rsidP="00B66A40">
      <w:pPr>
        <w:jc w:val="both"/>
        <w:rPr>
          <w:rFonts w:ascii="Times New Roman" w:hAnsi="Times New Roman"/>
          <w:sz w:val="24"/>
          <w:szCs w:val="24"/>
          <w:u w:val="single"/>
        </w:rPr>
      </w:pPr>
    </w:p>
    <w:p w14:paraId="450CE741" w14:textId="77777777" w:rsidR="00D354FE" w:rsidRPr="00D5533B" w:rsidRDefault="00D354FE" w:rsidP="00B66A40">
      <w:pPr>
        <w:jc w:val="both"/>
        <w:rPr>
          <w:rFonts w:ascii="Times New Roman" w:hAnsi="Times New Roman"/>
          <w:sz w:val="24"/>
          <w:szCs w:val="24"/>
          <w:u w:val="single"/>
        </w:rPr>
      </w:pPr>
    </w:p>
    <w:p w14:paraId="1B108FF1" w14:textId="77777777" w:rsidR="00D354FE" w:rsidRPr="00D5533B" w:rsidRDefault="00D354FE" w:rsidP="00B66A40">
      <w:pPr>
        <w:jc w:val="both"/>
        <w:rPr>
          <w:rFonts w:ascii="Times New Roman" w:hAnsi="Times New Roman"/>
          <w:sz w:val="24"/>
          <w:szCs w:val="24"/>
          <w:u w:val="single"/>
        </w:rPr>
      </w:pPr>
    </w:p>
    <w:p w14:paraId="656ED688" w14:textId="77777777" w:rsidR="00D354FE" w:rsidRPr="00D5533B" w:rsidRDefault="00D354FE" w:rsidP="00B66A40">
      <w:pPr>
        <w:jc w:val="both"/>
        <w:rPr>
          <w:rFonts w:ascii="Times New Roman" w:hAnsi="Times New Roman"/>
          <w:sz w:val="24"/>
          <w:szCs w:val="24"/>
          <w:u w:val="single"/>
        </w:rPr>
      </w:pPr>
    </w:p>
    <w:p w14:paraId="68291245" w14:textId="77777777" w:rsidR="00D354FE" w:rsidRPr="00D5533B" w:rsidRDefault="00D354FE" w:rsidP="00B66A40">
      <w:pPr>
        <w:jc w:val="both"/>
        <w:rPr>
          <w:rFonts w:ascii="Times New Roman" w:hAnsi="Times New Roman"/>
          <w:sz w:val="24"/>
          <w:szCs w:val="24"/>
          <w:u w:val="single"/>
        </w:rPr>
      </w:pPr>
    </w:p>
    <w:p w14:paraId="0AAECC5E" w14:textId="77777777" w:rsidR="00D354FE" w:rsidRPr="00D5533B" w:rsidRDefault="00D354FE" w:rsidP="00B66A40">
      <w:pPr>
        <w:jc w:val="both"/>
        <w:rPr>
          <w:rFonts w:ascii="Times New Roman" w:hAnsi="Times New Roman"/>
          <w:sz w:val="24"/>
          <w:szCs w:val="24"/>
          <w:u w:val="single"/>
        </w:rPr>
      </w:pPr>
    </w:p>
    <w:p w14:paraId="6EE2E9D1" w14:textId="77777777" w:rsidR="00D354FE" w:rsidRPr="00D5533B" w:rsidRDefault="00D354FE" w:rsidP="00B66A40">
      <w:pPr>
        <w:jc w:val="both"/>
        <w:rPr>
          <w:rFonts w:ascii="Times New Roman" w:hAnsi="Times New Roman"/>
          <w:sz w:val="24"/>
          <w:szCs w:val="24"/>
          <w:u w:val="single"/>
        </w:rPr>
      </w:pPr>
    </w:p>
    <w:p w14:paraId="1230F58F" w14:textId="77777777" w:rsidR="00D354FE" w:rsidRPr="00D5533B" w:rsidRDefault="00D354FE" w:rsidP="00B66A40">
      <w:pPr>
        <w:jc w:val="both"/>
        <w:rPr>
          <w:rFonts w:ascii="Times New Roman" w:hAnsi="Times New Roman"/>
          <w:sz w:val="24"/>
          <w:szCs w:val="24"/>
          <w:u w:val="single"/>
        </w:rPr>
      </w:pPr>
    </w:p>
    <w:p w14:paraId="764877B0" w14:textId="680699D2" w:rsidR="00E64A7D" w:rsidRPr="00E64A7D" w:rsidRDefault="00E64A7D" w:rsidP="00E64A7D">
      <w:pPr>
        <w:pStyle w:val="NoSpacing"/>
        <w:rPr>
          <w:rFonts w:ascii="Times New Roman" w:hAnsi="Times New Roman"/>
          <w:sz w:val="20"/>
        </w:rPr>
      </w:pPr>
      <w:r>
        <w:rPr>
          <w:rFonts w:ascii="Times New Roman" w:hAnsi="Times New Roman"/>
          <w:sz w:val="20"/>
          <w:vertAlign w:val="superscript"/>
        </w:rPr>
        <w:t xml:space="preserve">+ </w:t>
      </w:r>
      <w:r w:rsidRPr="00E64A7D">
        <w:rPr>
          <w:rFonts w:ascii="Times New Roman" w:hAnsi="Times New Roman"/>
          <w:sz w:val="20"/>
        </w:rPr>
        <w:t>P values across 3 ethnic groups were determined with the use of a chi-square analysis (categorical) or 1-factor</w:t>
      </w:r>
    </w:p>
    <w:p w14:paraId="17F0C466" w14:textId="77777777" w:rsidR="00E64A7D" w:rsidRDefault="00E64A7D" w:rsidP="00E64A7D">
      <w:pPr>
        <w:pStyle w:val="NoSpacing"/>
        <w:rPr>
          <w:rFonts w:ascii="Times New Roman" w:hAnsi="Times New Roman"/>
          <w:sz w:val="20"/>
        </w:rPr>
      </w:pPr>
      <w:r w:rsidRPr="00E64A7D">
        <w:rPr>
          <w:rFonts w:ascii="Times New Roman" w:hAnsi="Times New Roman"/>
          <w:sz w:val="20"/>
        </w:rPr>
        <w:t>ANOVA (continuous)</w:t>
      </w:r>
    </w:p>
    <w:p w14:paraId="7B492186" w14:textId="77E51430" w:rsidR="00D354FE" w:rsidRPr="00E64A7D" w:rsidRDefault="00E64A7D" w:rsidP="00E64A7D">
      <w:pPr>
        <w:pStyle w:val="NoSpacing"/>
        <w:rPr>
          <w:rFonts w:ascii="Times New Roman" w:hAnsi="Times New Roman"/>
          <w:sz w:val="20"/>
        </w:rPr>
      </w:pPr>
      <w:r w:rsidRPr="00E64A7D">
        <w:rPr>
          <w:rFonts w:ascii="Times New Roman" w:hAnsi="Times New Roman"/>
          <w:sz w:val="20"/>
        </w:rPr>
        <w:t>*</w:t>
      </w:r>
      <w:r>
        <w:rPr>
          <w:rFonts w:ascii="Times New Roman" w:hAnsi="Times New Roman"/>
          <w:sz w:val="20"/>
        </w:rPr>
        <w:t xml:space="preserve"> </w:t>
      </w:r>
      <w:r w:rsidRPr="00E64A7D">
        <w:rPr>
          <w:rFonts w:ascii="Times New Roman" w:hAnsi="Times New Roman"/>
          <w:sz w:val="20"/>
        </w:rPr>
        <w:t>p&lt;0.05 when compared with Chinese</w:t>
      </w:r>
    </w:p>
    <w:p w14:paraId="3F9802D2" w14:textId="77777777" w:rsidR="00D354FE" w:rsidRPr="00D5533B" w:rsidRDefault="00D354FE" w:rsidP="00B66A40">
      <w:pPr>
        <w:jc w:val="both"/>
        <w:rPr>
          <w:rFonts w:ascii="Times New Roman" w:hAnsi="Times New Roman"/>
          <w:sz w:val="24"/>
          <w:szCs w:val="24"/>
          <w:u w:val="single"/>
        </w:rPr>
      </w:pPr>
    </w:p>
    <w:p w14:paraId="45B116EB" w14:textId="77777777" w:rsidR="00D354FE" w:rsidRPr="00D5533B" w:rsidRDefault="00D354FE" w:rsidP="00B66A40">
      <w:pPr>
        <w:jc w:val="both"/>
        <w:rPr>
          <w:rFonts w:ascii="Times New Roman" w:hAnsi="Times New Roman"/>
          <w:sz w:val="24"/>
          <w:szCs w:val="24"/>
          <w:u w:val="single"/>
        </w:rPr>
      </w:pPr>
    </w:p>
    <w:p w14:paraId="35C90D0A" w14:textId="77777777" w:rsidR="00D354FE" w:rsidRPr="00D5533B" w:rsidRDefault="00D354FE" w:rsidP="00B66A40">
      <w:pPr>
        <w:jc w:val="both"/>
        <w:rPr>
          <w:rFonts w:ascii="Times New Roman" w:hAnsi="Times New Roman"/>
          <w:sz w:val="24"/>
          <w:szCs w:val="24"/>
          <w:u w:val="single"/>
        </w:rPr>
      </w:pPr>
    </w:p>
    <w:p w14:paraId="7D060009" w14:textId="77777777" w:rsidR="00D354FE" w:rsidRPr="00D5533B" w:rsidRDefault="00D354FE" w:rsidP="00B66A40">
      <w:pPr>
        <w:jc w:val="both"/>
        <w:rPr>
          <w:rFonts w:ascii="Times New Roman" w:hAnsi="Times New Roman"/>
          <w:sz w:val="24"/>
          <w:szCs w:val="24"/>
          <w:u w:val="single"/>
        </w:rPr>
      </w:pPr>
    </w:p>
    <w:p w14:paraId="6A3C5D71" w14:textId="77777777" w:rsidR="00D354FE" w:rsidRPr="00D5533B" w:rsidRDefault="00D354FE" w:rsidP="00B66A40">
      <w:pPr>
        <w:jc w:val="both"/>
        <w:rPr>
          <w:rFonts w:ascii="Times New Roman" w:hAnsi="Times New Roman"/>
          <w:sz w:val="24"/>
          <w:szCs w:val="24"/>
          <w:u w:val="single"/>
        </w:rPr>
      </w:pPr>
    </w:p>
    <w:p w14:paraId="28D9A1C7" w14:textId="77777777" w:rsidR="00D354FE" w:rsidRPr="00D5533B" w:rsidRDefault="00D354FE" w:rsidP="00B66A40">
      <w:pPr>
        <w:jc w:val="both"/>
        <w:rPr>
          <w:rFonts w:ascii="Times New Roman" w:hAnsi="Times New Roman"/>
          <w:sz w:val="24"/>
          <w:szCs w:val="24"/>
          <w:u w:val="single"/>
        </w:rPr>
      </w:pPr>
    </w:p>
    <w:p w14:paraId="40200E15" w14:textId="77777777" w:rsidR="00D354FE" w:rsidRPr="00D5533B" w:rsidRDefault="00D354FE" w:rsidP="00B66A40">
      <w:pPr>
        <w:jc w:val="both"/>
        <w:rPr>
          <w:rFonts w:ascii="Times New Roman" w:hAnsi="Times New Roman"/>
          <w:sz w:val="24"/>
          <w:szCs w:val="24"/>
          <w:u w:val="single"/>
        </w:rPr>
      </w:pPr>
    </w:p>
    <w:p w14:paraId="13CD55DD" w14:textId="77777777" w:rsidR="00E64A7D" w:rsidRDefault="00E64A7D" w:rsidP="00D354FE">
      <w:pPr>
        <w:jc w:val="both"/>
        <w:rPr>
          <w:rFonts w:ascii="Times New Roman" w:hAnsi="Times New Roman"/>
          <w:sz w:val="24"/>
          <w:szCs w:val="24"/>
          <w:u w:val="single"/>
        </w:rPr>
      </w:pPr>
    </w:p>
    <w:p w14:paraId="6E526123" w14:textId="77777777" w:rsidR="00E64A7D" w:rsidRDefault="00E64A7D" w:rsidP="00D354FE">
      <w:pPr>
        <w:jc w:val="both"/>
        <w:rPr>
          <w:rFonts w:ascii="Times New Roman" w:hAnsi="Times New Roman"/>
          <w:sz w:val="24"/>
          <w:szCs w:val="24"/>
          <w:u w:val="single"/>
        </w:rPr>
      </w:pPr>
    </w:p>
    <w:p w14:paraId="696577F2" w14:textId="77777777" w:rsidR="00E64A7D" w:rsidRDefault="00E64A7D" w:rsidP="00D354FE">
      <w:pPr>
        <w:jc w:val="both"/>
        <w:rPr>
          <w:rFonts w:ascii="Times New Roman" w:hAnsi="Times New Roman"/>
          <w:sz w:val="24"/>
          <w:szCs w:val="24"/>
          <w:u w:val="single"/>
        </w:rPr>
      </w:pPr>
    </w:p>
    <w:p w14:paraId="0F598012" w14:textId="7360EF02" w:rsidR="00D45D07" w:rsidRPr="00D5533B" w:rsidRDefault="00017A2E" w:rsidP="00D354FE">
      <w:pPr>
        <w:jc w:val="both"/>
        <w:rPr>
          <w:rFonts w:ascii="Times New Roman" w:hAnsi="Times New Roman"/>
          <w:sz w:val="24"/>
          <w:szCs w:val="24"/>
          <w:u w:val="single"/>
        </w:rPr>
      </w:pPr>
      <w:r w:rsidRPr="00D5533B">
        <w:rPr>
          <w:rFonts w:ascii="Times New Roman" w:hAnsi="Times New Roman"/>
          <w:sz w:val="24"/>
          <w:szCs w:val="24"/>
          <w:u w:val="single"/>
        </w:rPr>
        <w:lastRenderedPageBreak/>
        <w:t xml:space="preserve">Table 2: Confinement practices of </w:t>
      </w:r>
      <w:r w:rsidR="00E253A5">
        <w:rPr>
          <w:rFonts w:ascii="Times New Roman" w:hAnsi="Times New Roman"/>
          <w:sz w:val="24"/>
          <w:szCs w:val="24"/>
          <w:u w:val="single"/>
        </w:rPr>
        <w:t xml:space="preserve">Singaporean </w:t>
      </w:r>
      <w:r w:rsidRPr="00D5533B">
        <w:rPr>
          <w:rFonts w:ascii="Times New Roman" w:hAnsi="Times New Roman"/>
          <w:sz w:val="24"/>
          <w:szCs w:val="24"/>
          <w:u w:val="single"/>
        </w:rPr>
        <w:t>mothers from the three ethnic groups</w:t>
      </w:r>
    </w:p>
    <w:tbl>
      <w:tblPr>
        <w:tblpPr w:leftFromText="180" w:rightFromText="180" w:vertAnchor="page" w:horzAnchor="margin" w:tblpXSpec="right" w:tblpY="2071"/>
        <w:tblW w:w="10320" w:type="dxa"/>
        <w:tblBorders>
          <w:top w:val="single" w:sz="8" w:space="0" w:color="000000"/>
          <w:bottom w:val="single" w:sz="8" w:space="0" w:color="000000"/>
        </w:tblBorders>
        <w:tblLook w:val="04A0" w:firstRow="1" w:lastRow="0" w:firstColumn="1" w:lastColumn="0" w:noHBand="0" w:noVBand="1"/>
      </w:tblPr>
      <w:tblGrid>
        <w:gridCol w:w="434"/>
        <w:gridCol w:w="3779"/>
        <w:gridCol w:w="1597"/>
        <w:gridCol w:w="1557"/>
        <w:gridCol w:w="1563"/>
        <w:gridCol w:w="1390"/>
      </w:tblGrid>
      <w:tr w:rsidR="00E64A7D" w:rsidRPr="00E64A7D" w14:paraId="0B0C1F3B" w14:textId="77777777" w:rsidTr="00E64A7D">
        <w:trPr>
          <w:trHeight w:val="21"/>
        </w:trPr>
        <w:tc>
          <w:tcPr>
            <w:tcW w:w="4213" w:type="dxa"/>
            <w:gridSpan w:val="2"/>
            <w:tcBorders>
              <w:top w:val="single" w:sz="8" w:space="0" w:color="000000"/>
              <w:left w:val="nil"/>
              <w:bottom w:val="single" w:sz="8" w:space="0" w:color="000000"/>
              <w:right w:val="nil"/>
            </w:tcBorders>
            <w:vAlign w:val="center"/>
            <w:hideMark/>
          </w:tcPr>
          <w:p w14:paraId="03E3CFE0" w14:textId="77777777" w:rsidR="00E64A7D" w:rsidRPr="00E64A7D" w:rsidRDefault="00E64A7D" w:rsidP="00E64A7D">
            <w:pPr>
              <w:pStyle w:val="NoSpacing"/>
              <w:rPr>
                <w:rFonts w:ascii="Times New Roman" w:hAnsi="Times New Roman"/>
              </w:rPr>
            </w:pPr>
          </w:p>
        </w:tc>
        <w:tc>
          <w:tcPr>
            <w:tcW w:w="1597" w:type="dxa"/>
            <w:tcBorders>
              <w:top w:val="single" w:sz="8" w:space="0" w:color="000000"/>
              <w:left w:val="nil"/>
              <w:bottom w:val="single" w:sz="8" w:space="0" w:color="000000"/>
              <w:right w:val="nil"/>
            </w:tcBorders>
            <w:vAlign w:val="center"/>
            <w:hideMark/>
          </w:tcPr>
          <w:p w14:paraId="55AA821D" w14:textId="77777777" w:rsidR="00E64A7D" w:rsidRPr="00E64A7D" w:rsidRDefault="00E64A7D" w:rsidP="00E64A7D">
            <w:pPr>
              <w:pStyle w:val="NoSpacing"/>
              <w:rPr>
                <w:rFonts w:ascii="Times New Roman" w:hAnsi="Times New Roman"/>
                <w:b/>
              </w:rPr>
            </w:pPr>
            <w:r w:rsidRPr="00E64A7D">
              <w:rPr>
                <w:rFonts w:ascii="Times New Roman" w:hAnsi="Times New Roman"/>
                <w:b/>
              </w:rPr>
              <w:t>Chinese</w:t>
            </w:r>
          </w:p>
        </w:tc>
        <w:tc>
          <w:tcPr>
            <w:tcW w:w="1557" w:type="dxa"/>
            <w:tcBorders>
              <w:top w:val="single" w:sz="8" w:space="0" w:color="000000"/>
              <w:left w:val="nil"/>
              <w:bottom w:val="single" w:sz="8" w:space="0" w:color="000000"/>
              <w:right w:val="nil"/>
            </w:tcBorders>
            <w:vAlign w:val="center"/>
          </w:tcPr>
          <w:p w14:paraId="094E8627" w14:textId="77777777" w:rsidR="00E64A7D" w:rsidRPr="00E64A7D" w:rsidRDefault="00E64A7D" w:rsidP="00E64A7D">
            <w:pPr>
              <w:pStyle w:val="NoSpacing"/>
              <w:rPr>
                <w:rFonts w:ascii="Times New Roman" w:hAnsi="Times New Roman"/>
                <w:b/>
              </w:rPr>
            </w:pPr>
            <w:r w:rsidRPr="00E64A7D">
              <w:rPr>
                <w:rFonts w:ascii="Times New Roman" w:hAnsi="Times New Roman"/>
                <w:b/>
              </w:rPr>
              <w:t>Malay</w:t>
            </w:r>
          </w:p>
        </w:tc>
        <w:tc>
          <w:tcPr>
            <w:tcW w:w="1563" w:type="dxa"/>
            <w:tcBorders>
              <w:top w:val="single" w:sz="8" w:space="0" w:color="000000"/>
              <w:left w:val="nil"/>
              <w:bottom w:val="single" w:sz="8" w:space="0" w:color="000000"/>
              <w:right w:val="nil"/>
            </w:tcBorders>
            <w:vAlign w:val="center"/>
          </w:tcPr>
          <w:p w14:paraId="247D4410" w14:textId="77777777" w:rsidR="00E64A7D" w:rsidRPr="00E64A7D" w:rsidRDefault="00E64A7D" w:rsidP="00E64A7D">
            <w:pPr>
              <w:pStyle w:val="NoSpacing"/>
              <w:rPr>
                <w:rFonts w:ascii="Times New Roman" w:hAnsi="Times New Roman"/>
                <w:b/>
              </w:rPr>
            </w:pPr>
            <w:r w:rsidRPr="00E64A7D">
              <w:rPr>
                <w:rFonts w:ascii="Times New Roman" w:hAnsi="Times New Roman"/>
                <w:b/>
              </w:rPr>
              <w:t>Indian</w:t>
            </w:r>
          </w:p>
        </w:tc>
        <w:tc>
          <w:tcPr>
            <w:tcW w:w="1390" w:type="dxa"/>
            <w:tcBorders>
              <w:top w:val="single" w:sz="8" w:space="0" w:color="000000"/>
              <w:left w:val="nil"/>
              <w:bottom w:val="single" w:sz="8" w:space="0" w:color="000000"/>
              <w:right w:val="nil"/>
            </w:tcBorders>
            <w:vAlign w:val="center"/>
          </w:tcPr>
          <w:p w14:paraId="74A8CEA2" w14:textId="689A5673" w:rsidR="00E64A7D" w:rsidRPr="00E64A7D" w:rsidRDefault="00E64A7D" w:rsidP="00E64A7D">
            <w:pPr>
              <w:pStyle w:val="NoSpacing"/>
              <w:rPr>
                <w:rFonts w:ascii="Times New Roman" w:hAnsi="Times New Roman"/>
                <w:b/>
                <w:vertAlign w:val="superscript"/>
              </w:rPr>
            </w:pPr>
            <w:r w:rsidRPr="00E64A7D">
              <w:rPr>
                <w:rFonts w:ascii="Times New Roman" w:hAnsi="Times New Roman"/>
                <w:b/>
              </w:rPr>
              <w:t>P value</w:t>
            </w:r>
            <w:r>
              <w:rPr>
                <w:rFonts w:ascii="Times New Roman" w:hAnsi="Times New Roman"/>
                <w:b/>
                <w:vertAlign w:val="superscript"/>
              </w:rPr>
              <w:t>+</w:t>
            </w:r>
          </w:p>
        </w:tc>
      </w:tr>
      <w:tr w:rsidR="00E64A7D" w:rsidRPr="00E64A7D" w14:paraId="493D0317" w14:textId="77777777" w:rsidTr="00E64A7D">
        <w:trPr>
          <w:trHeight w:val="21"/>
        </w:trPr>
        <w:tc>
          <w:tcPr>
            <w:tcW w:w="4213" w:type="dxa"/>
            <w:gridSpan w:val="2"/>
            <w:hideMark/>
          </w:tcPr>
          <w:p w14:paraId="6B16D001" w14:textId="77777777" w:rsidR="00E64A7D" w:rsidRPr="00E64A7D" w:rsidRDefault="00E64A7D" w:rsidP="00E64A7D">
            <w:pPr>
              <w:pStyle w:val="NoSpacing"/>
              <w:rPr>
                <w:rFonts w:ascii="Times New Roman" w:hAnsi="Times New Roman"/>
                <w:b/>
              </w:rPr>
            </w:pPr>
            <w:r w:rsidRPr="00E64A7D">
              <w:rPr>
                <w:rFonts w:ascii="Times New Roman" w:hAnsi="Times New Roman"/>
                <w:b/>
              </w:rPr>
              <w:t xml:space="preserve">Undergo confinement  </w:t>
            </w:r>
          </w:p>
        </w:tc>
        <w:tc>
          <w:tcPr>
            <w:tcW w:w="1597" w:type="dxa"/>
            <w:vAlign w:val="center"/>
            <w:hideMark/>
          </w:tcPr>
          <w:p w14:paraId="6536B1B1" w14:textId="77777777" w:rsidR="00E64A7D" w:rsidRPr="00E64A7D" w:rsidRDefault="00E64A7D" w:rsidP="00E64A7D">
            <w:pPr>
              <w:pStyle w:val="NoSpacing"/>
              <w:rPr>
                <w:rFonts w:ascii="Times New Roman" w:hAnsi="Times New Roman"/>
              </w:rPr>
            </w:pPr>
          </w:p>
        </w:tc>
        <w:tc>
          <w:tcPr>
            <w:tcW w:w="1557" w:type="dxa"/>
            <w:vAlign w:val="center"/>
          </w:tcPr>
          <w:p w14:paraId="7E4BD2C0" w14:textId="77777777" w:rsidR="00E64A7D" w:rsidRPr="00E64A7D" w:rsidRDefault="00E64A7D" w:rsidP="00E64A7D">
            <w:pPr>
              <w:pStyle w:val="NoSpacing"/>
              <w:rPr>
                <w:rFonts w:ascii="Times New Roman" w:hAnsi="Times New Roman"/>
              </w:rPr>
            </w:pPr>
          </w:p>
        </w:tc>
        <w:tc>
          <w:tcPr>
            <w:tcW w:w="1563" w:type="dxa"/>
            <w:vAlign w:val="center"/>
          </w:tcPr>
          <w:p w14:paraId="3DE10ED4" w14:textId="77777777" w:rsidR="00E64A7D" w:rsidRPr="00E64A7D" w:rsidRDefault="00E64A7D" w:rsidP="00E64A7D">
            <w:pPr>
              <w:pStyle w:val="NoSpacing"/>
              <w:rPr>
                <w:rFonts w:ascii="Times New Roman" w:hAnsi="Times New Roman"/>
              </w:rPr>
            </w:pPr>
          </w:p>
        </w:tc>
        <w:tc>
          <w:tcPr>
            <w:tcW w:w="1390" w:type="dxa"/>
            <w:vAlign w:val="center"/>
          </w:tcPr>
          <w:p w14:paraId="7E02B740" w14:textId="77777777" w:rsidR="00E64A7D" w:rsidRPr="00E64A7D" w:rsidRDefault="00E64A7D" w:rsidP="00E64A7D">
            <w:pPr>
              <w:pStyle w:val="NoSpacing"/>
              <w:rPr>
                <w:rFonts w:ascii="Times New Roman" w:hAnsi="Times New Roman"/>
                <w:b/>
              </w:rPr>
            </w:pPr>
            <w:r w:rsidRPr="00E64A7D">
              <w:rPr>
                <w:rFonts w:ascii="Times New Roman" w:hAnsi="Times New Roman"/>
                <w:b/>
              </w:rPr>
              <w:t>&lt; 0.001</w:t>
            </w:r>
          </w:p>
        </w:tc>
      </w:tr>
      <w:tr w:rsidR="00E64A7D" w:rsidRPr="00E64A7D" w14:paraId="671703AF" w14:textId="77777777" w:rsidTr="00E64A7D">
        <w:trPr>
          <w:trHeight w:val="21"/>
        </w:trPr>
        <w:tc>
          <w:tcPr>
            <w:tcW w:w="434" w:type="dxa"/>
            <w:tcBorders>
              <w:left w:val="nil"/>
              <w:right w:val="nil"/>
            </w:tcBorders>
            <w:hideMark/>
          </w:tcPr>
          <w:p w14:paraId="44AC7853" w14:textId="77777777" w:rsidR="00E64A7D" w:rsidRPr="00E64A7D" w:rsidRDefault="00E64A7D" w:rsidP="00E64A7D">
            <w:pPr>
              <w:pStyle w:val="NoSpacing"/>
              <w:rPr>
                <w:rFonts w:ascii="Times New Roman" w:hAnsi="Times New Roman"/>
              </w:rPr>
            </w:pPr>
          </w:p>
        </w:tc>
        <w:tc>
          <w:tcPr>
            <w:tcW w:w="3779" w:type="dxa"/>
            <w:tcBorders>
              <w:left w:val="nil"/>
              <w:right w:val="nil"/>
            </w:tcBorders>
            <w:hideMark/>
          </w:tcPr>
          <w:p w14:paraId="2790E25E" w14:textId="77777777" w:rsidR="00E64A7D" w:rsidRPr="00E64A7D" w:rsidRDefault="00E64A7D" w:rsidP="00E64A7D">
            <w:pPr>
              <w:pStyle w:val="NoSpacing"/>
              <w:rPr>
                <w:rFonts w:ascii="Times New Roman" w:hAnsi="Times New Roman"/>
              </w:rPr>
            </w:pPr>
            <w:r w:rsidRPr="00E64A7D">
              <w:rPr>
                <w:rFonts w:ascii="Times New Roman" w:hAnsi="Times New Roman"/>
              </w:rPr>
              <w:t xml:space="preserve">No </w:t>
            </w:r>
          </w:p>
        </w:tc>
        <w:tc>
          <w:tcPr>
            <w:tcW w:w="1597" w:type="dxa"/>
            <w:tcBorders>
              <w:left w:val="nil"/>
              <w:right w:val="nil"/>
            </w:tcBorders>
            <w:vAlign w:val="center"/>
            <w:hideMark/>
          </w:tcPr>
          <w:p w14:paraId="7C48FE4C" w14:textId="77777777" w:rsidR="00E64A7D" w:rsidRPr="00E64A7D" w:rsidRDefault="00E64A7D" w:rsidP="00E64A7D">
            <w:pPr>
              <w:pStyle w:val="NoSpacing"/>
              <w:rPr>
                <w:rFonts w:ascii="Times New Roman" w:hAnsi="Times New Roman"/>
              </w:rPr>
            </w:pPr>
            <w:r w:rsidRPr="00E64A7D">
              <w:rPr>
                <w:rFonts w:ascii="Times New Roman" w:hAnsi="Times New Roman"/>
              </w:rPr>
              <w:t>22 (3.6)</w:t>
            </w:r>
          </w:p>
        </w:tc>
        <w:tc>
          <w:tcPr>
            <w:tcW w:w="1557" w:type="dxa"/>
            <w:tcBorders>
              <w:left w:val="nil"/>
              <w:right w:val="nil"/>
            </w:tcBorders>
            <w:vAlign w:val="center"/>
          </w:tcPr>
          <w:p w14:paraId="175094C2" w14:textId="77777777" w:rsidR="00E64A7D" w:rsidRPr="00E64A7D" w:rsidRDefault="00E64A7D" w:rsidP="00E64A7D">
            <w:pPr>
              <w:pStyle w:val="NoSpacing"/>
              <w:rPr>
                <w:rFonts w:ascii="Times New Roman" w:hAnsi="Times New Roman"/>
              </w:rPr>
            </w:pPr>
            <w:r w:rsidRPr="00E64A7D">
              <w:rPr>
                <w:rFonts w:ascii="Times New Roman" w:hAnsi="Times New Roman"/>
              </w:rPr>
              <w:t>19 (7.6)</w:t>
            </w:r>
          </w:p>
        </w:tc>
        <w:tc>
          <w:tcPr>
            <w:tcW w:w="1563" w:type="dxa"/>
            <w:tcBorders>
              <w:left w:val="nil"/>
              <w:right w:val="nil"/>
            </w:tcBorders>
            <w:vAlign w:val="center"/>
          </w:tcPr>
          <w:p w14:paraId="0967A694" w14:textId="77777777" w:rsidR="00E64A7D" w:rsidRPr="00E64A7D" w:rsidRDefault="00E64A7D" w:rsidP="00E64A7D">
            <w:pPr>
              <w:pStyle w:val="NoSpacing"/>
              <w:rPr>
                <w:rFonts w:ascii="Times New Roman" w:hAnsi="Times New Roman"/>
              </w:rPr>
            </w:pPr>
            <w:r w:rsidRPr="00E64A7D">
              <w:rPr>
                <w:rFonts w:ascii="Times New Roman" w:hAnsi="Times New Roman"/>
              </w:rPr>
              <w:t xml:space="preserve"> 26 (14.4)</w:t>
            </w:r>
          </w:p>
        </w:tc>
        <w:tc>
          <w:tcPr>
            <w:tcW w:w="1390" w:type="dxa"/>
            <w:tcBorders>
              <w:left w:val="nil"/>
              <w:right w:val="nil"/>
            </w:tcBorders>
            <w:vAlign w:val="center"/>
          </w:tcPr>
          <w:p w14:paraId="686E35E8" w14:textId="77777777" w:rsidR="00E64A7D" w:rsidRPr="00E64A7D" w:rsidRDefault="00E64A7D" w:rsidP="00E64A7D">
            <w:pPr>
              <w:pStyle w:val="NoSpacing"/>
              <w:rPr>
                <w:rFonts w:ascii="Times New Roman" w:hAnsi="Times New Roman"/>
              </w:rPr>
            </w:pPr>
          </w:p>
        </w:tc>
      </w:tr>
      <w:tr w:rsidR="00E64A7D" w:rsidRPr="00E64A7D" w14:paraId="03F9D600" w14:textId="77777777" w:rsidTr="00E64A7D">
        <w:trPr>
          <w:trHeight w:val="21"/>
        </w:trPr>
        <w:tc>
          <w:tcPr>
            <w:tcW w:w="434" w:type="dxa"/>
            <w:hideMark/>
          </w:tcPr>
          <w:p w14:paraId="78F53AD2" w14:textId="77777777" w:rsidR="00E64A7D" w:rsidRPr="00E64A7D" w:rsidRDefault="00E64A7D" w:rsidP="00E64A7D">
            <w:pPr>
              <w:pStyle w:val="NoSpacing"/>
              <w:rPr>
                <w:rFonts w:ascii="Times New Roman" w:hAnsi="Times New Roman"/>
              </w:rPr>
            </w:pPr>
          </w:p>
        </w:tc>
        <w:tc>
          <w:tcPr>
            <w:tcW w:w="3779" w:type="dxa"/>
            <w:hideMark/>
          </w:tcPr>
          <w:p w14:paraId="72DE79DB" w14:textId="77777777" w:rsidR="00E64A7D" w:rsidRPr="00E64A7D" w:rsidRDefault="00E64A7D" w:rsidP="00E64A7D">
            <w:pPr>
              <w:pStyle w:val="NoSpacing"/>
              <w:rPr>
                <w:rFonts w:ascii="Times New Roman" w:hAnsi="Times New Roman"/>
              </w:rPr>
            </w:pPr>
            <w:r w:rsidRPr="00E64A7D">
              <w:rPr>
                <w:rFonts w:ascii="Times New Roman" w:hAnsi="Times New Roman"/>
              </w:rPr>
              <w:t>Yes</w:t>
            </w:r>
          </w:p>
        </w:tc>
        <w:tc>
          <w:tcPr>
            <w:tcW w:w="1597" w:type="dxa"/>
            <w:vAlign w:val="center"/>
            <w:hideMark/>
          </w:tcPr>
          <w:p w14:paraId="5BF5B23B" w14:textId="77777777" w:rsidR="00E64A7D" w:rsidRPr="00E64A7D" w:rsidRDefault="00E64A7D" w:rsidP="00E64A7D">
            <w:pPr>
              <w:pStyle w:val="NoSpacing"/>
              <w:rPr>
                <w:rFonts w:ascii="Times New Roman" w:hAnsi="Times New Roman"/>
              </w:rPr>
            </w:pPr>
            <w:r w:rsidRPr="00E64A7D">
              <w:rPr>
                <w:rFonts w:ascii="Times New Roman" w:hAnsi="Times New Roman"/>
              </w:rPr>
              <w:t>584 (96.4)</w:t>
            </w:r>
          </w:p>
        </w:tc>
        <w:tc>
          <w:tcPr>
            <w:tcW w:w="1557" w:type="dxa"/>
            <w:vAlign w:val="center"/>
          </w:tcPr>
          <w:p w14:paraId="7BC35C05" w14:textId="77777777" w:rsidR="00E64A7D" w:rsidRPr="00E64A7D" w:rsidRDefault="00E64A7D" w:rsidP="00E64A7D">
            <w:pPr>
              <w:pStyle w:val="NoSpacing"/>
              <w:rPr>
                <w:rFonts w:ascii="Times New Roman" w:hAnsi="Times New Roman"/>
              </w:rPr>
            </w:pPr>
            <w:r w:rsidRPr="00E64A7D">
              <w:rPr>
                <w:rFonts w:ascii="Times New Roman" w:hAnsi="Times New Roman"/>
              </w:rPr>
              <w:t>230 (92.4)</w:t>
            </w:r>
          </w:p>
        </w:tc>
        <w:tc>
          <w:tcPr>
            <w:tcW w:w="1563" w:type="dxa"/>
            <w:vAlign w:val="center"/>
          </w:tcPr>
          <w:p w14:paraId="10AE1CD0" w14:textId="77777777" w:rsidR="00E64A7D" w:rsidRPr="00E64A7D" w:rsidRDefault="00E64A7D" w:rsidP="00E64A7D">
            <w:pPr>
              <w:pStyle w:val="NoSpacing"/>
              <w:rPr>
                <w:rFonts w:ascii="Times New Roman" w:hAnsi="Times New Roman"/>
              </w:rPr>
            </w:pPr>
            <w:r w:rsidRPr="00E64A7D">
              <w:rPr>
                <w:rFonts w:ascii="Times New Roman" w:hAnsi="Times New Roman"/>
              </w:rPr>
              <w:t>154 (85.6)</w:t>
            </w:r>
          </w:p>
        </w:tc>
        <w:tc>
          <w:tcPr>
            <w:tcW w:w="1390" w:type="dxa"/>
            <w:vAlign w:val="center"/>
          </w:tcPr>
          <w:p w14:paraId="029407BF" w14:textId="77777777" w:rsidR="00E64A7D" w:rsidRPr="00E64A7D" w:rsidRDefault="00E64A7D" w:rsidP="00E64A7D">
            <w:pPr>
              <w:pStyle w:val="NoSpacing"/>
              <w:rPr>
                <w:rFonts w:ascii="Times New Roman" w:hAnsi="Times New Roman"/>
              </w:rPr>
            </w:pPr>
          </w:p>
        </w:tc>
      </w:tr>
      <w:tr w:rsidR="00E64A7D" w:rsidRPr="00E64A7D" w14:paraId="01A57366" w14:textId="77777777" w:rsidTr="00E64A7D">
        <w:trPr>
          <w:trHeight w:val="21"/>
        </w:trPr>
        <w:tc>
          <w:tcPr>
            <w:tcW w:w="4213" w:type="dxa"/>
            <w:gridSpan w:val="2"/>
            <w:hideMark/>
          </w:tcPr>
          <w:p w14:paraId="2293668A" w14:textId="77777777" w:rsidR="00E64A7D" w:rsidRPr="00E64A7D" w:rsidRDefault="00E64A7D" w:rsidP="00E64A7D">
            <w:pPr>
              <w:pStyle w:val="NoSpacing"/>
              <w:rPr>
                <w:rFonts w:ascii="Times New Roman" w:hAnsi="Times New Roman"/>
                <w:b/>
              </w:rPr>
            </w:pPr>
            <w:r w:rsidRPr="00E64A7D">
              <w:rPr>
                <w:rFonts w:ascii="Times New Roman" w:hAnsi="Times New Roman"/>
                <w:b/>
              </w:rPr>
              <w:t>Caregiver</w:t>
            </w:r>
          </w:p>
        </w:tc>
        <w:tc>
          <w:tcPr>
            <w:tcW w:w="1597" w:type="dxa"/>
            <w:vAlign w:val="center"/>
            <w:hideMark/>
          </w:tcPr>
          <w:p w14:paraId="0BD190E0" w14:textId="77777777" w:rsidR="00E64A7D" w:rsidRPr="00E64A7D" w:rsidRDefault="00E64A7D" w:rsidP="00E64A7D">
            <w:pPr>
              <w:pStyle w:val="NoSpacing"/>
              <w:rPr>
                <w:rFonts w:ascii="Times New Roman" w:hAnsi="Times New Roman"/>
              </w:rPr>
            </w:pPr>
          </w:p>
        </w:tc>
        <w:tc>
          <w:tcPr>
            <w:tcW w:w="1557" w:type="dxa"/>
            <w:vAlign w:val="center"/>
          </w:tcPr>
          <w:p w14:paraId="01AF9DEC" w14:textId="77777777" w:rsidR="00E64A7D" w:rsidRPr="00E64A7D" w:rsidRDefault="00E64A7D" w:rsidP="00E64A7D">
            <w:pPr>
              <w:pStyle w:val="NoSpacing"/>
              <w:rPr>
                <w:rFonts w:ascii="Times New Roman" w:hAnsi="Times New Roman"/>
              </w:rPr>
            </w:pPr>
          </w:p>
        </w:tc>
        <w:tc>
          <w:tcPr>
            <w:tcW w:w="1563" w:type="dxa"/>
            <w:vAlign w:val="center"/>
          </w:tcPr>
          <w:p w14:paraId="494A1138" w14:textId="77777777" w:rsidR="00E64A7D" w:rsidRPr="00E64A7D" w:rsidRDefault="00E64A7D" w:rsidP="00E64A7D">
            <w:pPr>
              <w:pStyle w:val="NoSpacing"/>
              <w:rPr>
                <w:rFonts w:ascii="Times New Roman" w:hAnsi="Times New Roman"/>
              </w:rPr>
            </w:pPr>
          </w:p>
        </w:tc>
        <w:tc>
          <w:tcPr>
            <w:tcW w:w="1390" w:type="dxa"/>
            <w:vAlign w:val="center"/>
          </w:tcPr>
          <w:p w14:paraId="39836AD0" w14:textId="77777777" w:rsidR="00E64A7D" w:rsidRPr="00E64A7D" w:rsidRDefault="00E64A7D" w:rsidP="00E64A7D">
            <w:pPr>
              <w:pStyle w:val="NoSpacing"/>
              <w:rPr>
                <w:rFonts w:ascii="Times New Roman" w:hAnsi="Times New Roman"/>
                <w:b/>
              </w:rPr>
            </w:pPr>
            <w:r w:rsidRPr="00E64A7D">
              <w:rPr>
                <w:rFonts w:ascii="Times New Roman" w:hAnsi="Times New Roman"/>
                <w:b/>
              </w:rPr>
              <w:t>&lt; 0.001</w:t>
            </w:r>
          </w:p>
        </w:tc>
      </w:tr>
      <w:tr w:rsidR="00E64A7D" w:rsidRPr="00E64A7D" w14:paraId="70946ED7" w14:textId="77777777" w:rsidTr="00E64A7D">
        <w:trPr>
          <w:trHeight w:val="21"/>
        </w:trPr>
        <w:tc>
          <w:tcPr>
            <w:tcW w:w="434" w:type="dxa"/>
            <w:tcBorders>
              <w:left w:val="nil"/>
              <w:right w:val="nil"/>
            </w:tcBorders>
            <w:hideMark/>
          </w:tcPr>
          <w:p w14:paraId="4348CE9F" w14:textId="77777777" w:rsidR="00E64A7D" w:rsidRPr="00E64A7D" w:rsidRDefault="00E64A7D" w:rsidP="00E64A7D">
            <w:pPr>
              <w:pStyle w:val="NoSpacing"/>
              <w:rPr>
                <w:rFonts w:ascii="Times New Roman" w:hAnsi="Times New Roman"/>
              </w:rPr>
            </w:pPr>
          </w:p>
        </w:tc>
        <w:tc>
          <w:tcPr>
            <w:tcW w:w="3779" w:type="dxa"/>
            <w:tcBorders>
              <w:left w:val="nil"/>
              <w:right w:val="nil"/>
            </w:tcBorders>
            <w:hideMark/>
          </w:tcPr>
          <w:p w14:paraId="5B2B76F0" w14:textId="77777777" w:rsidR="00E64A7D" w:rsidRPr="00E64A7D" w:rsidRDefault="00E64A7D" w:rsidP="00E64A7D">
            <w:pPr>
              <w:pStyle w:val="NoSpacing"/>
              <w:rPr>
                <w:rFonts w:ascii="Times New Roman" w:hAnsi="Times New Roman"/>
              </w:rPr>
            </w:pPr>
            <w:r w:rsidRPr="00E64A7D">
              <w:rPr>
                <w:rFonts w:ascii="Times New Roman" w:hAnsi="Times New Roman"/>
              </w:rPr>
              <w:t>Mother/Mother-in-law</w:t>
            </w:r>
          </w:p>
        </w:tc>
        <w:tc>
          <w:tcPr>
            <w:tcW w:w="1597" w:type="dxa"/>
            <w:tcBorders>
              <w:left w:val="nil"/>
              <w:right w:val="nil"/>
            </w:tcBorders>
            <w:vAlign w:val="center"/>
            <w:hideMark/>
          </w:tcPr>
          <w:p w14:paraId="2D7EBDF0" w14:textId="77777777" w:rsidR="00E64A7D" w:rsidRPr="00E64A7D" w:rsidRDefault="00E64A7D" w:rsidP="00E64A7D">
            <w:pPr>
              <w:pStyle w:val="NoSpacing"/>
              <w:rPr>
                <w:rFonts w:ascii="Times New Roman" w:hAnsi="Times New Roman"/>
              </w:rPr>
            </w:pPr>
            <w:r w:rsidRPr="00E64A7D">
              <w:rPr>
                <w:rFonts w:ascii="Times New Roman" w:hAnsi="Times New Roman"/>
              </w:rPr>
              <w:t>333 (59.4)</w:t>
            </w:r>
          </w:p>
        </w:tc>
        <w:tc>
          <w:tcPr>
            <w:tcW w:w="1557" w:type="dxa"/>
            <w:tcBorders>
              <w:left w:val="nil"/>
              <w:right w:val="nil"/>
            </w:tcBorders>
            <w:vAlign w:val="center"/>
          </w:tcPr>
          <w:p w14:paraId="7249777A" w14:textId="77777777" w:rsidR="00E64A7D" w:rsidRPr="00E64A7D" w:rsidRDefault="00E64A7D" w:rsidP="00E64A7D">
            <w:pPr>
              <w:pStyle w:val="NoSpacing"/>
              <w:rPr>
                <w:rFonts w:ascii="Times New Roman" w:hAnsi="Times New Roman"/>
              </w:rPr>
            </w:pPr>
            <w:r w:rsidRPr="00E64A7D">
              <w:rPr>
                <w:rFonts w:ascii="Times New Roman" w:hAnsi="Times New Roman"/>
              </w:rPr>
              <w:t>138 (71.5)</w:t>
            </w:r>
          </w:p>
        </w:tc>
        <w:tc>
          <w:tcPr>
            <w:tcW w:w="1563" w:type="dxa"/>
            <w:tcBorders>
              <w:left w:val="nil"/>
              <w:right w:val="nil"/>
            </w:tcBorders>
            <w:vAlign w:val="center"/>
          </w:tcPr>
          <w:p w14:paraId="0779749E" w14:textId="77777777" w:rsidR="00E64A7D" w:rsidRPr="00E64A7D" w:rsidRDefault="00E64A7D" w:rsidP="00E64A7D">
            <w:pPr>
              <w:pStyle w:val="NoSpacing"/>
              <w:rPr>
                <w:rFonts w:ascii="Times New Roman" w:hAnsi="Times New Roman"/>
              </w:rPr>
            </w:pPr>
            <w:r w:rsidRPr="00E64A7D">
              <w:rPr>
                <w:rFonts w:ascii="Times New Roman" w:hAnsi="Times New Roman"/>
              </w:rPr>
              <w:t>115 (83.3)</w:t>
            </w:r>
          </w:p>
        </w:tc>
        <w:tc>
          <w:tcPr>
            <w:tcW w:w="1390" w:type="dxa"/>
            <w:tcBorders>
              <w:left w:val="nil"/>
              <w:right w:val="nil"/>
            </w:tcBorders>
            <w:vAlign w:val="center"/>
          </w:tcPr>
          <w:p w14:paraId="597B7716" w14:textId="77777777" w:rsidR="00E64A7D" w:rsidRPr="00E64A7D" w:rsidRDefault="00E64A7D" w:rsidP="00E64A7D">
            <w:pPr>
              <w:pStyle w:val="NoSpacing"/>
              <w:rPr>
                <w:rFonts w:ascii="Times New Roman" w:hAnsi="Times New Roman"/>
              </w:rPr>
            </w:pPr>
          </w:p>
        </w:tc>
      </w:tr>
      <w:tr w:rsidR="00E64A7D" w:rsidRPr="00E64A7D" w14:paraId="04576D69" w14:textId="77777777" w:rsidTr="00E64A7D">
        <w:trPr>
          <w:trHeight w:val="21"/>
        </w:trPr>
        <w:tc>
          <w:tcPr>
            <w:tcW w:w="434" w:type="dxa"/>
            <w:hideMark/>
          </w:tcPr>
          <w:p w14:paraId="096D24DF" w14:textId="77777777" w:rsidR="00E64A7D" w:rsidRPr="00E64A7D" w:rsidRDefault="00E64A7D" w:rsidP="00E64A7D">
            <w:pPr>
              <w:pStyle w:val="NoSpacing"/>
              <w:rPr>
                <w:rFonts w:ascii="Times New Roman" w:hAnsi="Times New Roman"/>
              </w:rPr>
            </w:pPr>
          </w:p>
        </w:tc>
        <w:tc>
          <w:tcPr>
            <w:tcW w:w="3779" w:type="dxa"/>
            <w:hideMark/>
          </w:tcPr>
          <w:p w14:paraId="3B2C2EBE" w14:textId="77777777" w:rsidR="00E64A7D" w:rsidRPr="00E64A7D" w:rsidRDefault="00E64A7D" w:rsidP="00E64A7D">
            <w:pPr>
              <w:pStyle w:val="NoSpacing"/>
              <w:rPr>
                <w:rFonts w:ascii="Times New Roman" w:hAnsi="Times New Roman"/>
              </w:rPr>
            </w:pPr>
            <w:r w:rsidRPr="00E64A7D">
              <w:rPr>
                <w:rFonts w:ascii="Times New Roman" w:hAnsi="Times New Roman"/>
              </w:rPr>
              <w:t>Other relatives</w:t>
            </w:r>
          </w:p>
        </w:tc>
        <w:tc>
          <w:tcPr>
            <w:tcW w:w="1597" w:type="dxa"/>
            <w:vAlign w:val="center"/>
            <w:hideMark/>
          </w:tcPr>
          <w:p w14:paraId="2909FD8D" w14:textId="77777777" w:rsidR="00E64A7D" w:rsidRPr="00E64A7D" w:rsidRDefault="00E64A7D" w:rsidP="00E64A7D">
            <w:pPr>
              <w:pStyle w:val="NoSpacing"/>
              <w:rPr>
                <w:rFonts w:ascii="Times New Roman" w:hAnsi="Times New Roman"/>
              </w:rPr>
            </w:pPr>
            <w:r w:rsidRPr="00E64A7D">
              <w:rPr>
                <w:rFonts w:ascii="Times New Roman" w:hAnsi="Times New Roman"/>
              </w:rPr>
              <w:t>54 (9.6)</w:t>
            </w:r>
          </w:p>
        </w:tc>
        <w:tc>
          <w:tcPr>
            <w:tcW w:w="1557" w:type="dxa"/>
            <w:vAlign w:val="center"/>
          </w:tcPr>
          <w:p w14:paraId="7F50CB7B" w14:textId="77777777" w:rsidR="00E64A7D" w:rsidRPr="00E64A7D" w:rsidRDefault="00E64A7D" w:rsidP="00E64A7D">
            <w:pPr>
              <w:pStyle w:val="NoSpacing"/>
              <w:rPr>
                <w:rFonts w:ascii="Times New Roman" w:hAnsi="Times New Roman"/>
              </w:rPr>
            </w:pPr>
            <w:r w:rsidRPr="00E64A7D">
              <w:rPr>
                <w:rFonts w:ascii="Times New Roman" w:hAnsi="Times New Roman"/>
              </w:rPr>
              <w:t>29 (15.0)</w:t>
            </w:r>
          </w:p>
        </w:tc>
        <w:tc>
          <w:tcPr>
            <w:tcW w:w="1563" w:type="dxa"/>
            <w:vAlign w:val="center"/>
          </w:tcPr>
          <w:p w14:paraId="599B35E7" w14:textId="77777777" w:rsidR="00E64A7D" w:rsidRPr="00E64A7D" w:rsidRDefault="00E64A7D" w:rsidP="00E64A7D">
            <w:pPr>
              <w:pStyle w:val="NoSpacing"/>
              <w:rPr>
                <w:rFonts w:ascii="Times New Roman" w:hAnsi="Times New Roman"/>
              </w:rPr>
            </w:pPr>
            <w:r w:rsidRPr="00E64A7D">
              <w:rPr>
                <w:rFonts w:ascii="Times New Roman" w:hAnsi="Times New Roman"/>
              </w:rPr>
              <w:t>10 (7.2)</w:t>
            </w:r>
          </w:p>
        </w:tc>
        <w:tc>
          <w:tcPr>
            <w:tcW w:w="1390" w:type="dxa"/>
            <w:vAlign w:val="center"/>
          </w:tcPr>
          <w:p w14:paraId="326FC14D" w14:textId="77777777" w:rsidR="00E64A7D" w:rsidRPr="00E64A7D" w:rsidRDefault="00E64A7D" w:rsidP="00E64A7D">
            <w:pPr>
              <w:pStyle w:val="NoSpacing"/>
              <w:rPr>
                <w:rFonts w:ascii="Times New Roman" w:hAnsi="Times New Roman"/>
              </w:rPr>
            </w:pPr>
          </w:p>
        </w:tc>
      </w:tr>
      <w:tr w:rsidR="00E64A7D" w:rsidRPr="00E64A7D" w14:paraId="004E4B97" w14:textId="77777777" w:rsidTr="00E64A7D">
        <w:trPr>
          <w:trHeight w:val="21"/>
        </w:trPr>
        <w:tc>
          <w:tcPr>
            <w:tcW w:w="434" w:type="dxa"/>
            <w:hideMark/>
          </w:tcPr>
          <w:p w14:paraId="290CFEBB" w14:textId="77777777" w:rsidR="00E64A7D" w:rsidRPr="00E64A7D" w:rsidRDefault="00E64A7D" w:rsidP="00E64A7D">
            <w:pPr>
              <w:pStyle w:val="NoSpacing"/>
              <w:rPr>
                <w:rFonts w:ascii="Times New Roman" w:hAnsi="Times New Roman"/>
              </w:rPr>
            </w:pPr>
          </w:p>
        </w:tc>
        <w:tc>
          <w:tcPr>
            <w:tcW w:w="3779" w:type="dxa"/>
            <w:hideMark/>
          </w:tcPr>
          <w:p w14:paraId="72951E80" w14:textId="6DE50564" w:rsidR="00E64A7D" w:rsidRPr="00E64A7D" w:rsidRDefault="00E64A7D" w:rsidP="00E64A7D">
            <w:pPr>
              <w:pStyle w:val="NoSpacing"/>
              <w:rPr>
                <w:rFonts w:ascii="Times New Roman" w:hAnsi="Times New Roman"/>
              </w:rPr>
            </w:pPr>
            <w:r w:rsidRPr="00E64A7D">
              <w:rPr>
                <w:rFonts w:ascii="Times New Roman" w:hAnsi="Times New Roman"/>
              </w:rPr>
              <w:t>Other confinement people</w:t>
            </w:r>
            <w:r w:rsidR="004D34ED">
              <w:rPr>
                <w:rFonts w:ascii="Times New Roman" w:hAnsi="Times New Roman"/>
              </w:rPr>
              <w:t xml:space="preserve"> </w:t>
            </w:r>
            <w:r w:rsidR="004D34ED" w:rsidRPr="004D34ED">
              <w:rPr>
                <w:rFonts w:ascii="Times New Roman" w:hAnsi="Times New Roman"/>
                <w:vertAlign w:val="superscript"/>
              </w:rPr>
              <w:t>+</w:t>
            </w:r>
          </w:p>
        </w:tc>
        <w:tc>
          <w:tcPr>
            <w:tcW w:w="1597" w:type="dxa"/>
            <w:vAlign w:val="center"/>
            <w:hideMark/>
          </w:tcPr>
          <w:p w14:paraId="5DC01B25" w14:textId="77777777" w:rsidR="00E64A7D" w:rsidRPr="00E64A7D" w:rsidRDefault="00E64A7D" w:rsidP="00E64A7D">
            <w:pPr>
              <w:pStyle w:val="NoSpacing"/>
              <w:rPr>
                <w:rFonts w:ascii="Times New Roman" w:hAnsi="Times New Roman"/>
              </w:rPr>
            </w:pPr>
            <w:r w:rsidRPr="00E64A7D">
              <w:rPr>
                <w:rFonts w:ascii="Times New Roman" w:hAnsi="Times New Roman"/>
              </w:rPr>
              <w:t>174 (31.0)</w:t>
            </w:r>
          </w:p>
        </w:tc>
        <w:tc>
          <w:tcPr>
            <w:tcW w:w="1557" w:type="dxa"/>
            <w:vAlign w:val="center"/>
          </w:tcPr>
          <w:p w14:paraId="2DDE4404" w14:textId="77777777" w:rsidR="00E64A7D" w:rsidRPr="00E64A7D" w:rsidRDefault="00E64A7D" w:rsidP="00E64A7D">
            <w:pPr>
              <w:pStyle w:val="NoSpacing"/>
              <w:rPr>
                <w:rFonts w:ascii="Times New Roman" w:hAnsi="Times New Roman"/>
              </w:rPr>
            </w:pPr>
            <w:r w:rsidRPr="00E64A7D">
              <w:rPr>
                <w:rFonts w:ascii="Times New Roman" w:hAnsi="Times New Roman"/>
              </w:rPr>
              <w:t>26 (13.5)</w:t>
            </w:r>
          </w:p>
        </w:tc>
        <w:tc>
          <w:tcPr>
            <w:tcW w:w="1563" w:type="dxa"/>
            <w:vAlign w:val="center"/>
          </w:tcPr>
          <w:p w14:paraId="42E424AB" w14:textId="77777777" w:rsidR="00E64A7D" w:rsidRPr="00E64A7D" w:rsidRDefault="00E64A7D" w:rsidP="00E64A7D">
            <w:pPr>
              <w:pStyle w:val="NoSpacing"/>
              <w:rPr>
                <w:rFonts w:ascii="Times New Roman" w:hAnsi="Times New Roman"/>
              </w:rPr>
            </w:pPr>
            <w:r w:rsidRPr="00E64A7D">
              <w:rPr>
                <w:rFonts w:ascii="Times New Roman" w:hAnsi="Times New Roman"/>
              </w:rPr>
              <w:t>13 (9.4)</w:t>
            </w:r>
          </w:p>
        </w:tc>
        <w:tc>
          <w:tcPr>
            <w:tcW w:w="1390" w:type="dxa"/>
            <w:vAlign w:val="center"/>
          </w:tcPr>
          <w:p w14:paraId="455F9E72" w14:textId="77777777" w:rsidR="00E64A7D" w:rsidRPr="00E64A7D" w:rsidRDefault="00E64A7D" w:rsidP="00E64A7D">
            <w:pPr>
              <w:pStyle w:val="NoSpacing"/>
              <w:rPr>
                <w:rFonts w:ascii="Times New Roman" w:hAnsi="Times New Roman"/>
              </w:rPr>
            </w:pPr>
          </w:p>
        </w:tc>
      </w:tr>
      <w:tr w:rsidR="00E64A7D" w:rsidRPr="00E64A7D" w14:paraId="634A7EAC" w14:textId="77777777" w:rsidTr="00E64A7D">
        <w:trPr>
          <w:trHeight w:val="21"/>
        </w:trPr>
        <w:tc>
          <w:tcPr>
            <w:tcW w:w="4213" w:type="dxa"/>
            <w:gridSpan w:val="2"/>
            <w:tcBorders>
              <w:left w:val="single" w:sz="4" w:space="0" w:color="FFFFFF"/>
            </w:tcBorders>
            <w:hideMark/>
          </w:tcPr>
          <w:p w14:paraId="56B6A0F8" w14:textId="77777777" w:rsidR="00E64A7D" w:rsidRPr="00E64A7D" w:rsidRDefault="00E64A7D" w:rsidP="00E64A7D">
            <w:pPr>
              <w:pStyle w:val="NoSpacing"/>
              <w:rPr>
                <w:rFonts w:ascii="Times New Roman" w:hAnsi="Times New Roman"/>
                <w:b/>
              </w:rPr>
            </w:pPr>
            <w:r w:rsidRPr="00E64A7D">
              <w:rPr>
                <w:rFonts w:ascii="Times New Roman" w:hAnsi="Times New Roman"/>
                <w:b/>
              </w:rPr>
              <w:t>Proportion of meals prepared for confinement</w:t>
            </w:r>
          </w:p>
        </w:tc>
        <w:tc>
          <w:tcPr>
            <w:tcW w:w="1597" w:type="dxa"/>
            <w:tcBorders>
              <w:bottom w:val="single" w:sz="4" w:space="0" w:color="FFFFFF"/>
            </w:tcBorders>
            <w:vAlign w:val="center"/>
            <w:hideMark/>
          </w:tcPr>
          <w:p w14:paraId="374A1E04" w14:textId="77777777" w:rsidR="00E64A7D" w:rsidRPr="00E64A7D" w:rsidRDefault="00E64A7D" w:rsidP="00E64A7D">
            <w:pPr>
              <w:pStyle w:val="NoSpacing"/>
              <w:rPr>
                <w:rFonts w:ascii="Times New Roman" w:hAnsi="Times New Roman"/>
              </w:rPr>
            </w:pPr>
          </w:p>
        </w:tc>
        <w:tc>
          <w:tcPr>
            <w:tcW w:w="1557" w:type="dxa"/>
            <w:vAlign w:val="center"/>
          </w:tcPr>
          <w:p w14:paraId="316E521A" w14:textId="77777777" w:rsidR="00E64A7D" w:rsidRPr="00E64A7D" w:rsidRDefault="00E64A7D" w:rsidP="00E64A7D">
            <w:pPr>
              <w:pStyle w:val="NoSpacing"/>
              <w:rPr>
                <w:rFonts w:ascii="Times New Roman" w:hAnsi="Times New Roman"/>
              </w:rPr>
            </w:pPr>
          </w:p>
        </w:tc>
        <w:tc>
          <w:tcPr>
            <w:tcW w:w="1563" w:type="dxa"/>
            <w:vAlign w:val="center"/>
          </w:tcPr>
          <w:p w14:paraId="70507055" w14:textId="77777777" w:rsidR="00E64A7D" w:rsidRPr="00E64A7D" w:rsidRDefault="00E64A7D" w:rsidP="00E64A7D">
            <w:pPr>
              <w:pStyle w:val="NoSpacing"/>
              <w:rPr>
                <w:rFonts w:ascii="Times New Roman" w:hAnsi="Times New Roman"/>
              </w:rPr>
            </w:pPr>
          </w:p>
        </w:tc>
        <w:tc>
          <w:tcPr>
            <w:tcW w:w="1390" w:type="dxa"/>
            <w:vAlign w:val="center"/>
          </w:tcPr>
          <w:p w14:paraId="58F25241" w14:textId="77777777" w:rsidR="00E64A7D" w:rsidRPr="00E64A7D" w:rsidRDefault="00E64A7D" w:rsidP="00E64A7D">
            <w:pPr>
              <w:pStyle w:val="NoSpacing"/>
              <w:rPr>
                <w:rFonts w:ascii="Times New Roman" w:hAnsi="Times New Roman"/>
                <w:b/>
              </w:rPr>
            </w:pPr>
            <w:r w:rsidRPr="00E64A7D">
              <w:rPr>
                <w:rFonts w:ascii="Times New Roman" w:hAnsi="Times New Roman"/>
                <w:b/>
              </w:rPr>
              <w:t>&lt; 0.001</w:t>
            </w:r>
          </w:p>
        </w:tc>
      </w:tr>
      <w:tr w:rsidR="00E64A7D" w:rsidRPr="00E64A7D" w14:paraId="1AFE67EF" w14:textId="77777777" w:rsidTr="00E64A7D">
        <w:trPr>
          <w:trHeight w:val="21"/>
        </w:trPr>
        <w:tc>
          <w:tcPr>
            <w:tcW w:w="434" w:type="dxa"/>
            <w:tcBorders>
              <w:left w:val="single" w:sz="4" w:space="0" w:color="FFFFFF"/>
              <w:right w:val="nil"/>
            </w:tcBorders>
            <w:hideMark/>
          </w:tcPr>
          <w:p w14:paraId="3BEA7E60" w14:textId="77777777" w:rsidR="00E64A7D" w:rsidRPr="00E64A7D" w:rsidRDefault="00E64A7D" w:rsidP="00E64A7D">
            <w:pPr>
              <w:pStyle w:val="NoSpacing"/>
              <w:rPr>
                <w:rFonts w:ascii="Times New Roman" w:hAnsi="Times New Roman"/>
              </w:rPr>
            </w:pPr>
          </w:p>
        </w:tc>
        <w:tc>
          <w:tcPr>
            <w:tcW w:w="3779" w:type="dxa"/>
            <w:tcBorders>
              <w:left w:val="nil"/>
              <w:right w:val="nil"/>
            </w:tcBorders>
            <w:hideMark/>
          </w:tcPr>
          <w:p w14:paraId="2DFF0650" w14:textId="77777777" w:rsidR="00E64A7D" w:rsidRPr="00E64A7D" w:rsidRDefault="00E64A7D" w:rsidP="00E64A7D">
            <w:pPr>
              <w:pStyle w:val="NoSpacing"/>
              <w:rPr>
                <w:rFonts w:ascii="Times New Roman" w:hAnsi="Times New Roman"/>
              </w:rPr>
            </w:pPr>
            <w:r w:rsidRPr="00E64A7D">
              <w:rPr>
                <w:rFonts w:ascii="Times New Roman" w:hAnsi="Times New Roman"/>
              </w:rPr>
              <w:t>None</w:t>
            </w:r>
          </w:p>
        </w:tc>
        <w:tc>
          <w:tcPr>
            <w:tcW w:w="1597" w:type="dxa"/>
            <w:tcBorders>
              <w:top w:val="single" w:sz="4" w:space="0" w:color="FFFFFF"/>
              <w:left w:val="nil"/>
              <w:right w:val="nil"/>
            </w:tcBorders>
            <w:vAlign w:val="center"/>
            <w:hideMark/>
          </w:tcPr>
          <w:p w14:paraId="2BA1F1F2" w14:textId="77777777" w:rsidR="00E64A7D" w:rsidRPr="00E64A7D" w:rsidRDefault="00E64A7D" w:rsidP="00E64A7D">
            <w:pPr>
              <w:pStyle w:val="NoSpacing"/>
              <w:rPr>
                <w:rFonts w:ascii="Times New Roman" w:hAnsi="Times New Roman"/>
              </w:rPr>
            </w:pPr>
            <w:r w:rsidRPr="00E64A7D">
              <w:rPr>
                <w:rFonts w:ascii="Times New Roman" w:hAnsi="Times New Roman"/>
              </w:rPr>
              <w:t>20 (3.4)</w:t>
            </w:r>
          </w:p>
        </w:tc>
        <w:tc>
          <w:tcPr>
            <w:tcW w:w="1557" w:type="dxa"/>
            <w:tcBorders>
              <w:left w:val="nil"/>
              <w:right w:val="nil"/>
            </w:tcBorders>
            <w:vAlign w:val="center"/>
          </w:tcPr>
          <w:p w14:paraId="7ECBA44E" w14:textId="77777777" w:rsidR="00E64A7D" w:rsidRPr="00E64A7D" w:rsidRDefault="00E64A7D" w:rsidP="00E64A7D">
            <w:pPr>
              <w:pStyle w:val="NoSpacing"/>
              <w:rPr>
                <w:rFonts w:ascii="Times New Roman" w:hAnsi="Times New Roman"/>
              </w:rPr>
            </w:pPr>
            <w:r w:rsidRPr="00E64A7D">
              <w:rPr>
                <w:rFonts w:ascii="Times New Roman" w:hAnsi="Times New Roman"/>
              </w:rPr>
              <w:t>39 (17.0)</w:t>
            </w:r>
          </w:p>
        </w:tc>
        <w:tc>
          <w:tcPr>
            <w:tcW w:w="1563" w:type="dxa"/>
            <w:tcBorders>
              <w:left w:val="nil"/>
              <w:right w:val="nil"/>
            </w:tcBorders>
            <w:vAlign w:val="center"/>
          </w:tcPr>
          <w:p w14:paraId="656B4AE8" w14:textId="77777777" w:rsidR="00E64A7D" w:rsidRPr="00E64A7D" w:rsidRDefault="00E64A7D" w:rsidP="00E64A7D">
            <w:pPr>
              <w:pStyle w:val="NoSpacing"/>
              <w:rPr>
                <w:rFonts w:ascii="Times New Roman" w:hAnsi="Times New Roman"/>
              </w:rPr>
            </w:pPr>
            <w:r w:rsidRPr="00E64A7D">
              <w:rPr>
                <w:rFonts w:ascii="Times New Roman" w:hAnsi="Times New Roman"/>
              </w:rPr>
              <w:t>28 (18.2)</w:t>
            </w:r>
          </w:p>
        </w:tc>
        <w:tc>
          <w:tcPr>
            <w:tcW w:w="1390" w:type="dxa"/>
            <w:tcBorders>
              <w:left w:val="nil"/>
              <w:right w:val="nil"/>
            </w:tcBorders>
            <w:vAlign w:val="center"/>
          </w:tcPr>
          <w:p w14:paraId="602588CF" w14:textId="77777777" w:rsidR="00E64A7D" w:rsidRPr="00E64A7D" w:rsidRDefault="00E64A7D" w:rsidP="00E64A7D">
            <w:pPr>
              <w:pStyle w:val="NoSpacing"/>
              <w:rPr>
                <w:rFonts w:ascii="Times New Roman" w:hAnsi="Times New Roman"/>
              </w:rPr>
            </w:pPr>
          </w:p>
        </w:tc>
      </w:tr>
      <w:tr w:rsidR="00E64A7D" w:rsidRPr="00E64A7D" w14:paraId="5F99A078" w14:textId="77777777" w:rsidTr="00E64A7D">
        <w:trPr>
          <w:trHeight w:val="21"/>
        </w:trPr>
        <w:tc>
          <w:tcPr>
            <w:tcW w:w="434" w:type="dxa"/>
            <w:tcBorders>
              <w:left w:val="single" w:sz="4" w:space="0" w:color="FFFFFF"/>
            </w:tcBorders>
            <w:hideMark/>
          </w:tcPr>
          <w:p w14:paraId="2CE60388" w14:textId="77777777" w:rsidR="00E64A7D" w:rsidRPr="00E64A7D" w:rsidRDefault="00E64A7D" w:rsidP="00E64A7D">
            <w:pPr>
              <w:pStyle w:val="NoSpacing"/>
              <w:rPr>
                <w:rFonts w:ascii="Times New Roman" w:hAnsi="Times New Roman"/>
              </w:rPr>
            </w:pPr>
          </w:p>
        </w:tc>
        <w:tc>
          <w:tcPr>
            <w:tcW w:w="3779" w:type="dxa"/>
            <w:hideMark/>
          </w:tcPr>
          <w:p w14:paraId="0F224BBB" w14:textId="77777777" w:rsidR="00E64A7D" w:rsidRPr="00E64A7D" w:rsidRDefault="00E64A7D" w:rsidP="00E64A7D">
            <w:pPr>
              <w:pStyle w:val="NoSpacing"/>
              <w:rPr>
                <w:rFonts w:ascii="Times New Roman" w:hAnsi="Times New Roman"/>
              </w:rPr>
            </w:pPr>
            <w:r w:rsidRPr="00E64A7D">
              <w:rPr>
                <w:rFonts w:ascii="Times New Roman" w:hAnsi="Times New Roman"/>
              </w:rPr>
              <w:t>Less than half</w:t>
            </w:r>
          </w:p>
        </w:tc>
        <w:tc>
          <w:tcPr>
            <w:tcW w:w="1597" w:type="dxa"/>
            <w:vAlign w:val="center"/>
            <w:hideMark/>
          </w:tcPr>
          <w:p w14:paraId="31BFF7D0" w14:textId="77777777" w:rsidR="00E64A7D" w:rsidRPr="00E64A7D" w:rsidRDefault="00E64A7D" w:rsidP="00E64A7D">
            <w:pPr>
              <w:pStyle w:val="NoSpacing"/>
              <w:rPr>
                <w:rFonts w:ascii="Times New Roman" w:hAnsi="Times New Roman"/>
              </w:rPr>
            </w:pPr>
            <w:r w:rsidRPr="00E64A7D">
              <w:rPr>
                <w:rFonts w:ascii="Times New Roman" w:hAnsi="Times New Roman"/>
              </w:rPr>
              <w:t>23 (3.9)</w:t>
            </w:r>
          </w:p>
        </w:tc>
        <w:tc>
          <w:tcPr>
            <w:tcW w:w="1557" w:type="dxa"/>
            <w:vAlign w:val="center"/>
          </w:tcPr>
          <w:p w14:paraId="2C92A6DA" w14:textId="77777777" w:rsidR="00E64A7D" w:rsidRPr="00E64A7D" w:rsidRDefault="00E64A7D" w:rsidP="00E64A7D">
            <w:pPr>
              <w:pStyle w:val="NoSpacing"/>
              <w:rPr>
                <w:rFonts w:ascii="Times New Roman" w:hAnsi="Times New Roman"/>
              </w:rPr>
            </w:pPr>
            <w:r w:rsidRPr="00E64A7D">
              <w:rPr>
                <w:rFonts w:ascii="Times New Roman" w:hAnsi="Times New Roman"/>
              </w:rPr>
              <w:t>25 (10.9)</w:t>
            </w:r>
          </w:p>
        </w:tc>
        <w:tc>
          <w:tcPr>
            <w:tcW w:w="1563" w:type="dxa"/>
            <w:vAlign w:val="center"/>
          </w:tcPr>
          <w:p w14:paraId="1117CD31" w14:textId="77777777" w:rsidR="00E64A7D" w:rsidRPr="00E64A7D" w:rsidRDefault="00E64A7D" w:rsidP="00E64A7D">
            <w:pPr>
              <w:pStyle w:val="NoSpacing"/>
              <w:rPr>
                <w:rFonts w:ascii="Times New Roman" w:hAnsi="Times New Roman"/>
              </w:rPr>
            </w:pPr>
            <w:r w:rsidRPr="00E64A7D">
              <w:rPr>
                <w:rFonts w:ascii="Times New Roman" w:hAnsi="Times New Roman"/>
              </w:rPr>
              <w:t>13 (8.4)</w:t>
            </w:r>
          </w:p>
        </w:tc>
        <w:tc>
          <w:tcPr>
            <w:tcW w:w="1390" w:type="dxa"/>
            <w:vAlign w:val="center"/>
          </w:tcPr>
          <w:p w14:paraId="59279C07" w14:textId="77777777" w:rsidR="00E64A7D" w:rsidRPr="00E64A7D" w:rsidRDefault="00E64A7D" w:rsidP="00E64A7D">
            <w:pPr>
              <w:pStyle w:val="NoSpacing"/>
              <w:rPr>
                <w:rFonts w:ascii="Times New Roman" w:hAnsi="Times New Roman"/>
              </w:rPr>
            </w:pPr>
          </w:p>
        </w:tc>
      </w:tr>
      <w:tr w:rsidR="00E64A7D" w:rsidRPr="00E64A7D" w14:paraId="183881FE" w14:textId="77777777" w:rsidTr="00E64A7D">
        <w:trPr>
          <w:trHeight w:val="21"/>
        </w:trPr>
        <w:tc>
          <w:tcPr>
            <w:tcW w:w="434" w:type="dxa"/>
            <w:tcBorders>
              <w:left w:val="single" w:sz="4" w:space="0" w:color="FFFFFF"/>
            </w:tcBorders>
            <w:hideMark/>
          </w:tcPr>
          <w:p w14:paraId="23ADF2F6" w14:textId="77777777" w:rsidR="00E64A7D" w:rsidRPr="00E64A7D" w:rsidRDefault="00E64A7D" w:rsidP="00E64A7D">
            <w:pPr>
              <w:pStyle w:val="NoSpacing"/>
              <w:rPr>
                <w:rFonts w:ascii="Times New Roman" w:hAnsi="Times New Roman"/>
              </w:rPr>
            </w:pPr>
          </w:p>
        </w:tc>
        <w:tc>
          <w:tcPr>
            <w:tcW w:w="3779" w:type="dxa"/>
            <w:hideMark/>
          </w:tcPr>
          <w:p w14:paraId="634E9943" w14:textId="77777777" w:rsidR="00E64A7D" w:rsidRPr="00E64A7D" w:rsidRDefault="00E64A7D" w:rsidP="00E64A7D">
            <w:pPr>
              <w:pStyle w:val="NoSpacing"/>
              <w:rPr>
                <w:rFonts w:ascii="Times New Roman" w:hAnsi="Times New Roman"/>
              </w:rPr>
            </w:pPr>
            <w:r w:rsidRPr="00E64A7D">
              <w:rPr>
                <w:rFonts w:ascii="Times New Roman" w:hAnsi="Times New Roman"/>
              </w:rPr>
              <w:t>Half</w:t>
            </w:r>
          </w:p>
        </w:tc>
        <w:tc>
          <w:tcPr>
            <w:tcW w:w="1597" w:type="dxa"/>
            <w:vAlign w:val="center"/>
            <w:hideMark/>
          </w:tcPr>
          <w:p w14:paraId="595A8DA2" w14:textId="77777777" w:rsidR="00E64A7D" w:rsidRPr="00E64A7D" w:rsidRDefault="00E64A7D" w:rsidP="00E64A7D">
            <w:pPr>
              <w:pStyle w:val="NoSpacing"/>
              <w:rPr>
                <w:rFonts w:ascii="Times New Roman" w:hAnsi="Times New Roman"/>
              </w:rPr>
            </w:pPr>
            <w:r w:rsidRPr="00E64A7D">
              <w:rPr>
                <w:rFonts w:ascii="Times New Roman" w:hAnsi="Times New Roman"/>
              </w:rPr>
              <w:t>58 (9.9)</w:t>
            </w:r>
          </w:p>
        </w:tc>
        <w:tc>
          <w:tcPr>
            <w:tcW w:w="1557" w:type="dxa"/>
            <w:vAlign w:val="center"/>
          </w:tcPr>
          <w:p w14:paraId="01F86815" w14:textId="77777777" w:rsidR="00E64A7D" w:rsidRPr="00E64A7D" w:rsidRDefault="00E64A7D" w:rsidP="00E64A7D">
            <w:pPr>
              <w:pStyle w:val="NoSpacing"/>
              <w:rPr>
                <w:rFonts w:ascii="Times New Roman" w:hAnsi="Times New Roman"/>
              </w:rPr>
            </w:pPr>
            <w:r w:rsidRPr="00E64A7D">
              <w:rPr>
                <w:rFonts w:ascii="Times New Roman" w:hAnsi="Times New Roman"/>
              </w:rPr>
              <w:t>81 (35.2)</w:t>
            </w:r>
          </w:p>
        </w:tc>
        <w:tc>
          <w:tcPr>
            <w:tcW w:w="1563" w:type="dxa"/>
            <w:vAlign w:val="center"/>
          </w:tcPr>
          <w:p w14:paraId="31BD9425" w14:textId="77777777" w:rsidR="00E64A7D" w:rsidRPr="00E64A7D" w:rsidRDefault="00E64A7D" w:rsidP="00E64A7D">
            <w:pPr>
              <w:pStyle w:val="NoSpacing"/>
              <w:rPr>
                <w:rFonts w:ascii="Times New Roman" w:hAnsi="Times New Roman"/>
              </w:rPr>
            </w:pPr>
            <w:r w:rsidRPr="00E64A7D">
              <w:rPr>
                <w:rFonts w:ascii="Times New Roman" w:hAnsi="Times New Roman"/>
              </w:rPr>
              <w:t>21 (13.6)</w:t>
            </w:r>
          </w:p>
        </w:tc>
        <w:tc>
          <w:tcPr>
            <w:tcW w:w="1390" w:type="dxa"/>
            <w:vAlign w:val="center"/>
          </w:tcPr>
          <w:p w14:paraId="50E910DB" w14:textId="77777777" w:rsidR="00E64A7D" w:rsidRPr="00E64A7D" w:rsidRDefault="00E64A7D" w:rsidP="00E64A7D">
            <w:pPr>
              <w:pStyle w:val="NoSpacing"/>
              <w:rPr>
                <w:rFonts w:ascii="Times New Roman" w:hAnsi="Times New Roman"/>
              </w:rPr>
            </w:pPr>
          </w:p>
        </w:tc>
      </w:tr>
      <w:tr w:rsidR="00E64A7D" w:rsidRPr="00E64A7D" w14:paraId="1B0A3815" w14:textId="77777777" w:rsidTr="00E64A7D">
        <w:trPr>
          <w:trHeight w:val="21"/>
        </w:trPr>
        <w:tc>
          <w:tcPr>
            <w:tcW w:w="434" w:type="dxa"/>
            <w:tcBorders>
              <w:left w:val="single" w:sz="4" w:space="0" w:color="FFFFFF"/>
            </w:tcBorders>
            <w:hideMark/>
          </w:tcPr>
          <w:p w14:paraId="4ADFBE58" w14:textId="77777777" w:rsidR="00E64A7D" w:rsidRPr="00E64A7D" w:rsidRDefault="00E64A7D" w:rsidP="00E64A7D">
            <w:pPr>
              <w:pStyle w:val="NoSpacing"/>
              <w:rPr>
                <w:rFonts w:ascii="Times New Roman" w:hAnsi="Times New Roman"/>
              </w:rPr>
            </w:pPr>
          </w:p>
        </w:tc>
        <w:tc>
          <w:tcPr>
            <w:tcW w:w="3779" w:type="dxa"/>
            <w:hideMark/>
          </w:tcPr>
          <w:p w14:paraId="04962458" w14:textId="77777777" w:rsidR="00E64A7D" w:rsidRPr="00E64A7D" w:rsidRDefault="00E64A7D" w:rsidP="00E64A7D">
            <w:pPr>
              <w:pStyle w:val="NoSpacing"/>
              <w:rPr>
                <w:rFonts w:ascii="Times New Roman" w:hAnsi="Times New Roman"/>
              </w:rPr>
            </w:pPr>
            <w:r w:rsidRPr="00E64A7D">
              <w:rPr>
                <w:rFonts w:ascii="Times New Roman" w:hAnsi="Times New Roman"/>
              </w:rPr>
              <w:t>Most</w:t>
            </w:r>
          </w:p>
        </w:tc>
        <w:tc>
          <w:tcPr>
            <w:tcW w:w="1597" w:type="dxa"/>
            <w:vAlign w:val="center"/>
            <w:hideMark/>
          </w:tcPr>
          <w:p w14:paraId="0EFCE670" w14:textId="77777777" w:rsidR="00E64A7D" w:rsidRPr="00E64A7D" w:rsidRDefault="00E64A7D" w:rsidP="00E64A7D">
            <w:pPr>
              <w:pStyle w:val="NoSpacing"/>
              <w:rPr>
                <w:rFonts w:ascii="Times New Roman" w:hAnsi="Times New Roman"/>
              </w:rPr>
            </w:pPr>
            <w:r w:rsidRPr="00E64A7D">
              <w:rPr>
                <w:rFonts w:ascii="Times New Roman" w:hAnsi="Times New Roman"/>
              </w:rPr>
              <w:t>215 (36.8)</w:t>
            </w:r>
          </w:p>
        </w:tc>
        <w:tc>
          <w:tcPr>
            <w:tcW w:w="1557" w:type="dxa"/>
            <w:vAlign w:val="center"/>
          </w:tcPr>
          <w:p w14:paraId="17211F72" w14:textId="77777777" w:rsidR="00E64A7D" w:rsidRPr="00E64A7D" w:rsidRDefault="00E64A7D" w:rsidP="00E64A7D">
            <w:pPr>
              <w:pStyle w:val="NoSpacing"/>
              <w:rPr>
                <w:rFonts w:ascii="Times New Roman" w:hAnsi="Times New Roman"/>
              </w:rPr>
            </w:pPr>
            <w:r w:rsidRPr="00E64A7D">
              <w:rPr>
                <w:rFonts w:ascii="Times New Roman" w:hAnsi="Times New Roman"/>
              </w:rPr>
              <w:t>36 (15.7)</w:t>
            </w:r>
          </w:p>
        </w:tc>
        <w:tc>
          <w:tcPr>
            <w:tcW w:w="1563" w:type="dxa"/>
            <w:vAlign w:val="center"/>
          </w:tcPr>
          <w:p w14:paraId="6CC01A33" w14:textId="77777777" w:rsidR="00E64A7D" w:rsidRPr="00E64A7D" w:rsidRDefault="00E64A7D" w:rsidP="00E64A7D">
            <w:pPr>
              <w:pStyle w:val="NoSpacing"/>
              <w:rPr>
                <w:rFonts w:ascii="Times New Roman" w:hAnsi="Times New Roman"/>
              </w:rPr>
            </w:pPr>
            <w:r w:rsidRPr="00E64A7D">
              <w:rPr>
                <w:rFonts w:ascii="Times New Roman" w:hAnsi="Times New Roman"/>
              </w:rPr>
              <w:t>27 (17.5)</w:t>
            </w:r>
          </w:p>
        </w:tc>
        <w:tc>
          <w:tcPr>
            <w:tcW w:w="1390" w:type="dxa"/>
            <w:vAlign w:val="center"/>
          </w:tcPr>
          <w:p w14:paraId="20BA02CD" w14:textId="77777777" w:rsidR="00E64A7D" w:rsidRPr="00E64A7D" w:rsidRDefault="00E64A7D" w:rsidP="00E64A7D">
            <w:pPr>
              <w:pStyle w:val="NoSpacing"/>
              <w:rPr>
                <w:rFonts w:ascii="Times New Roman" w:hAnsi="Times New Roman"/>
              </w:rPr>
            </w:pPr>
          </w:p>
        </w:tc>
      </w:tr>
      <w:tr w:rsidR="00E64A7D" w:rsidRPr="00E64A7D" w14:paraId="136D961A" w14:textId="77777777" w:rsidTr="00E64A7D">
        <w:trPr>
          <w:trHeight w:val="21"/>
        </w:trPr>
        <w:tc>
          <w:tcPr>
            <w:tcW w:w="434" w:type="dxa"/>
            <w:tcBorders>
              <w:left w:val="single" w:sz="4" w:space="0" w:color="FFFFFF"/>
            </w:tcBorders>
            <w:hideMark/>
          </w:tcPr>
          <w:p w14:paraId="72164DA6" w14:textId="77777777" w:rsidR="00E64A7D" w:rsidRPr="00E64A7D" w:rsidRDefault="00E64A7D" w:rsidP="00E64A7D">
            <w:pPr>
              <w:pStyle w:val="NoSpacing"/>
              <w:rPr>
                <w:rFonts w:ascii="Times New Roman" w:hAnsi="Times New Roman"/>
              </w:rPr>
            </w:pPr>
          </w:p>
        </w:tc>
        <w:tc>
          <w:tcPr>
            <w:tcW w:w="3779" w:type="dxa"/>
            <w:hideMark/>
          </w:tcPr>
          <w:p w14:paraId="5CADD935" w14:textId="77777777" w:rsidR="00E64A7D" w:rsidRPr="00E64A7D" w:rsidRDefault="00E64A7D" w:rsidP="00E64A7D">
            <w:pPr>
              <w:pStyle w:val="NoSpacing"/>
              <w:rPr>
                <w:rFonts w:ascii="Times New Roman" w:hAnsi="Times New Roman"/>
              </w:rPr>
            </w:pPr>
            <w:r w:rsidRPr="00E64A7D">
              <w:rPr>
                <w:rFonts w:ascii="Times New Roman" w:hAnsi="Times New Roman"/>
              </w:rPr>
              <w:t>All</w:t>
            </w:r>
          </w:p>
        </w:tc>
        <w:tc>
          <w:tcPr>
            <w:tcW w:w="1597" w:type="dxa"/>
            <w:vAlign w:val="center"/>
            <w:hideMark/>
          </w:tcPr>
          <w:p w14:paraId="1472A27E" w14:textId="77777777" w:rsidR="00E64A7D" w:rsidRPr="00E64A7D" w:rsidRDefault="00E64A7D" w:rsidP="00E64A7D">
            <w:pPr>
              <w:pStyle w:val="NoSpacing"/>
              <w:rPr>
                <w:rFonts w:ascii="Times New Roman" w:hAnsi="Times New Roman"/>
              </w:rPr>
            </w:pPr>
            <w:r w:rsidRPr="00E64A7D">
              <w:rPr>
                <w:rFonts w:ascii="Times New Roman" w:hAnsi="Times New Roman"/>
              </w:rPr>
              <w:t>268 (45.9)</w:t>
            </w:r>
          </w:p>
        </w:tc>
        <w:tc>
          <w:tcPr>
            <w:tcW w:w="1557" w:type="dxa"/>
            <w:vAlign w:val="center"/>
          </w:tcPr>
          <w:p w14:paraId="0CD08641" w14:textId="77777777" w:rsidR="00E64A7D" w:rsidRPr="00E64A7D" w:rsidRDefault="00E64A7D" w:rsidP="00E64A7D">
            <w:pPr>
              <w:pStyle w:val="NoSpacing"/>
              <w:rPr>
                <w:rFonts w:ascii="Times New Roman" w:hAnsi="Times New Roman"/>
              </w:rPr>
            </w:pPr>
            <w:r w:rsidRPr="00E64A7D">
              <w:rPr>
                <w:rFonts w:ascii="Times New Roman" w:hAnsi="Times New Roman"/>
              </w:rPr>
              <w:t>49 (21.3)</w:t>
            </w:r>
          </w:p>
        </w:tc>
        <w:tc>
          <w:tcPr>
            <w:tcW w:w="1563" w:type="dxa"/>
            <w:vAlign w:val="center"/>
          </w:tcPr>
          <w:p w14:paraId="36BB3438" w14:textId="77777777" w:rsidR="00E64A7D" w:rsidRPr="00E64A7D" w:rsidRDefault="00E64A7D" w:rsidP="00E64A7D">
            <w:pPr>
              <w:pStyle w:val="NoSpacing"/>
              <w:rPr>
                <w:rFonts w:ascii="Times New Roman" w:hAnsi="Times New Roman"/>
              </w:rPr>
            </w:pPr>
            <w:r w:rsidRPr="00E64A7D">
              <w:rPr>
                <w:rFonts w:ascii="Times New Roman" w:hAnsi="Times New Roman"/>
              </w:rPr>
              <w:t>65 (42.2)</w:t>
            </w:r>
          </w:p>
        </w:tc>
        <w:tc>
          <w:tcPr>
            <w:tcW w:w="1390" w:type="dxa"/>
            <w:vAlign w:val="center"/>
          </w:tcPr>
          <w:p w14:paraId="46CF228F" w14:textId="77777777" w:rsidR="00E64A7D" w:rsidRPr="00E64A7D" w:rsidRDefault="00E64A7D" w:rsidP="00E64A7D">
            <w:pPr>
              <w:pStyle w:val="NoSpacing"/>
              <w:rPr>
                <w:rFonts w:ascii="Times New Roman" w:hAnsi="Times New Roman"/>
              </w:rPr>
            </w:pPr>
          </w:p>
        </w:tc>
      </w:tr>
      <w:tr w:rsidR="00E64A7D" w:rsidRPr="00E64A7D" w14:paraId="1BDB96F9" w14:textId="77777777" w:rsidTr="00E64A7D">
        <w:trPr>
          <w:trHeight w:val="21"/>
        </w:trPr>
        <w:tc>
          <w:tcPr>
            <w:tcW w:w="4213" w:type="dxa"/>
            <w:gridSpan w:val="2"/>
            <w:tcBorders>
              <w:left w:val="single" w:sz="4" w:space="0" w:color="FFFFFF"/>
            </w:tcBorders>
            <w:hideMark/>
          </w:tcPr>
          <w:p w14:paraId="6E24283A" w14:textId="77777777" w:rsidR="00E64A7D" w:rsidRPr="00E64A7D" w:rsidRDefault="00E64A7D" w:rsidP="00E64A7D">
            <w:pPr>
              <w:pStyle w:val="NoSpacing"/>
              <w:rPr>
                <w:rFonts w:ascii="Times New Roman" w:hAnsi="Times New Roman"/>
                <w:b/>
              </w:rPr>
            </w:pPr>
            <w:r w:rsidRPr="00E64A7D">
              <w:rPr>
                <w:rFonts w:ascii="Times New Roman" w:hAnsi="Times New Roman"/>
                <w:b/>
              </w:rPr>
              <w:t>Massage during confinement</w:t>
            </w:r>
          </w:p>
        </w:tc>
        <w:tc>
          <w:tcPr>
            <w:tcW w:w="1597" w:type="dxa"/>
            <w:vAlign w:val="center"/>
            <w:hideMark/>
          </w:tcPr>
          <w:p w14:paraId="7C282F87" w14:textId="77777777" w:rsidR="00E64A7D" w:rsidRPr="00E64A7D" w:rsidRDefault="00E64A7D" w:rsidP="00E64A7D">
            <w:pPr>
              <w:pStyle w:val="NoSpacing"/>
              <w:rPr>
                <w:rFonts w:ascii="Times New Roman" w:hAnsi="Times New Roman"/>
              </w:rPr>
            </w:pPr>
          </w:p>
        </w:tc>
        <w:tc>
          <w:tcPr>
            <w:tcW w:w="1557" w:type="dxa"/>
            <w:vAlign w:val="center"/>
          </w:tcPr>
          <w:p w14:paraId="2CB454FE" w14:textId="77777777" w:rsidR="00E64A7D" w:rsidRPr="00E64A7D" w:rsidRDefault="00E64A7D" w:rsidP="00E64A7D">
            <w:pPr>
              <w:pStyle w:val="NoSpacing"/>
              <w:rPr>
                <w:rFonts w:ascii="Times New Roman" w:hAnsi="Times New Roman"/>
              </w:rPr>
            </w:pPr>
          </w:p>
        </w:tc>
        <w:tc>
          <w:tcPr>
            <w:tcW w:w="1563" w:type="dxa"/>
            <w:vAlign w:val="center"/>
          </w:tcPr>
          <w:p w14:paraId="1D2D4CFF" w14:textId="77777777" w:rsidR="00E64A7D" w:rsidRPr="00E64A7D" w:rsidRDefault="00E64A7D" w:rsidP="00E64A7D">
            <w:pPr>
              <w:pStyle w:val="NoSpacing"/>
              <w:rPr>
                <w:rFonts w:ascii="Times New Roman" w:hAnsi="Times New Roman"/>
              </w:rPr>
            </w:pPr>
          </w:p>
        </w:tc>
        <w:tc>
          <w:tcPr>
            <w:tcW w:w="1390" w:type="dxa"/>
            <w:vAlign w:val="center"/>
          </w:tcPr>
          <w:p w14:paraId="6DEF995E" w14:textId="77777777" w:rsidR="00E64A7D" w:rsidRPr="00E64A7D" w:rsidRDefault="00E64A7D" w:rsidP="00E64A7D">
            <w:pPr>
              <w:pStyle w:val="NoSpacing"/>
              <w:rPr>
                <w:rFonts w:ascii="Times New Roman" w:hAnsi="Times New Roman"/>
                <w:b/>
              </w:rPr>
            </w:pPr>
            <w:r w:rsidRPr="00E64A7D">
              <w:rPr>
                <w:rFonts w:ascii="Times New Roman" w:hAnsi="Times New Roman"/>
                <w:b/>
              </w:rPr>
              <w:t>&lt; 0.001</w:t>
            </w:r>
          </w:p>
        </w:tc>
      </w:tr>
      <w:tr w:rsidR="00E64A7D" w:rsidRPr="00E64A7D" w14:paraId="3E4306DC" w14:textId="77777777" w:rsidTr="00E64A7D">
        <w:trPr>
          <w:trHeight w:val="21"/>
        </w:trPr>
        <w:tc>
          <w:tcPr>
            <w:tcW w:w="434" w:type="dxa"/>
            <w:tcBorders>
              <w:left w:val="single" w:sz="4" w:space="0" w:color="FFFFFF"/>
              <w:right w:val="nil"/>
            </w:tcBorders>
            <w:hideMark/>
          </w:tcPr>
          <w:p w14:paraId="523B909E" w14:textId="77777777" w:rsidR="00E64A7D" w:rsidRPr="00E64A7D" w:rsidRDefault="00E64A7D" w:rsidP="00E64A7D">
            <w:pPr>
              <w:pStyle w:val="NoSpacing"/>
              <w:rPr>
                <w:rFonts w:ascii="Times New Roman" w:hAnsi="Times New Roman"/>
              </w:rPr>
            </w:pPr>
          </w:p>
        </w:tc>
        <w:tc>
          <w:tcPr>
            <w:tcW w:w="3779" w:type="dxa"/>
            <w:tcBorders>
              <w:left w:val="nil"/>
              <w:right w:val="nil"/>
            </w:tcBorders>
            <w:hideMark/>
          </w:tcPr>
          <w:p w14:paraId="5227E626" w14:textId="77777777" w:rsidR="00E64A7D" w:rsidRPr="00E64A7D" w:rsidRDefault="00E64A7D" w:rsidP="00E64A7D">
            <w:pPr>
              <w:pStyle w:val="NoSpacing"/>
              <w:rPr>
                <w:rFonts w:ascii="Times New Roman" w:hAnsi="Times New Roman"/>
              </w:rPr>
            </w:pPr>
            <w:r w:rsidRPr="00E64A7D">
              <w:rPr>
                <w:rFonts w:ascii="Times New Roman" w:hAnsi="Times New Roman"/>
              </w:rPr>
              <w:t>No</w:t>
            </w:r>
          </w:p>
        </w:tc>
        <w:tc>
          <w:tcPr>
            <w:tcW w:w="1597" w:type="dxa"/>
            <w:tcBorders>
              <w:left w:val="nil"/>
              <w:right w:val="nil"/>
            </w:tcBorders>
            <w:vAlign w:val="center"/>
            <w:hideMark/>
          </w:tcPr>
          <w:p w14:paraId="5FB51718" w14:textId="77777777" w:rsidR="00E64A7D" w:rsidRPr="00E64A7D" w:rsidRDefault="00E64A7D" w:rsidP="00E64A7D">
            <w:pPr>
              <w:pStyle w:val="NoSpacing"/>
              <w:rPr>
                <w:rFonts w:ascii="Times New Roman" w:hAnsi="Times New Roman"/>
              </w:rPr>
            </w:pPr>
            <w:r w:rsidRPr="00E64A7D">
              <w:rPr>
                <w:rFonts w:ascii="Times New Roman" w:hAnsi="Times New Roman"/>
              </w:rPr>
              <w:t>377 (62.2)</w:t>
            </w:r>
          </w:p>
        </w:tc>
        <w:tc>
          <w:tcPr>
            <w:tcW w:w="1557" w:type="dxa"/>
            <w:tcBorders>
              <w:left w:val="nil"/>
              <w:right w:val="nil"/>
            </w:tcBorders>
            <w:vAlign w:val="center"/>
          </w:tcPr>
          <w:p w14:paraId="4143E503" w14:textId="77777777" w:rsidR="00E64A7D" w:rsidRPr="00E64A7D" w:rsidRDefault="00E64A7D" w:rsidP="00E64A7D">
            <w:pPr>
              <w:pStyle w:val="NoSpacing"/>
              <w:rPr>
                <w:rFonts w:ascii="Times New Roman" w:hAnsi="Times New Roman"/>
              </w:rPr>
            </w:pPr>
            <w:r w:rsidRPr="00E64A7D">
              <w:rPr>
                <w:rFonts w:ascii="Times New Roman" w:hAnsi="Times New Roman"/>
              </w:rPr>
              <w:t>35 (14.1)</w:t>
            </w:r>
          </w:p>
        </w:tc>
        <w:tc>
          <w:tcPr>
            <w:tcW w:w="1563" w:type="dxa"/>
            <w:tcBorders>
              <w:left w:val="nil"/>
              <w:right w:val="nil"/>
            </w:tcBorders>
            <w:vAlign w:val="center"/>
          </w:tcPr>
          <w:p w14:paraId="64B57024" w14:textId="77777777" w:rsidR="00E64A7D" w:rsidRPr="00E64A7D" w:rsidRDefault="00E64A7D" w:rsidP="00E64A7D">
            <w:pPr>
              <w:pStyle w:val="NoSpacing"/>
              <w:rPr>
                <w:rFonts w:ascii="Times New Roman" w:hAnsi="Times New Roman"/>
              </w:rPr>
            </w:pPr>
            <w:r w:rsidRPr="00E64A7D">
              <w:rPr>
                <w:rFonts w:ascii="Times New Roman" w:hAnsi="Times New Roman"/>
              </w:rPr>
              <w:t>90 (50.0)</w:t>
            </w:r>
          </w:p>
        </w:tc>
        <w:tc>
          <w:tcPr>
            <w:tcW w:w="1390" w:type="dxa"/>
            <w:tcBorders>
              <w:left w:val="nil"/>
              <w:right w:val="nil"/>
            </w:tcBorders>
            <w:vAlign w:val="center"/>
          </w:tcPr>
          <w:p w14:paraId="1F9BFCEE" w14:textId="77777777" w:rsidR="00E64A7D" w:rsidRPr="00E64A7D" w:rsidRDefault="00E64A7D" w:rsidP="00E64A7D">
            <w:pPr>
              <w:pStyle w:val="NoSpacing"/>
              <w:rPr>
                <w:rFonts w:ascii="Times New Roman" w:hAnsi="Times New Roman"/>
              </w:rPr>
            </w:pPr>
          </w:p>
        </w:tc>
      </w:tr>
      <w:tr w:rsidR="00E64A7D" w:rsidRPr="00E64A7D" w14:paraId="31412A6A" w14:textId="77777777" w:rsidTr="00E64A7D">
        <w:trPr>
          <w:trHeight w:val="21"/>
        </w:trPr>
        <w:tc>
          <w:tcPr>
            <w:tcW w:w="434" w:type="dxa"/>
            <w:tcBorders>
              <w:left w:val="single" w:sz="4" w:space="0" w:color="FFFFFF"/>
              <w:right w:val="nil"/>
            </w:tcBorders>
            <w:hideMark/>
          </w:tcPr>
          <w:p w14:paraId="2C6AFBF1" w14:textId="77777777" w:rsidR="00E64A7D" w:rsidRPr="00E64A7D" w:rsidRDefault="00E64A7D" w:rsidP="00E64A7D">
            <w:pPr>
              <w:pStyle w:val="NoSpacing"/>
              <w:rPr>
                <w:rFonts w:ascii="Times New Roman" w:hAnsi="Times New Roman"/>
              </w:rPr>
            </w:pPr>
          </w:p>
        </w:tc>
        <w:tc>
          <w:tcPr>
            <w:tcW w:w="3779" w:type="dxa"/>
            <w:tcBorders>
              <w:left w:val="nil"/>
              <w:right w:val="nil"/>
            </w:tcBorders>
            <w:hideMark/>
          </w:tcPr>
          <w:p w14:paraId="1F50141C" w14:textId="77777777" w:rsidR="00E64A7D" w:rsidRPr="00E64A7D" w:rsidRDefault="00E64A7D" w:rsidP="00E64A7D">
            <w:pPr>
              <w:pStyle w:val="NoSpacing"/>
              <w:rPr>
                <w:rFonts w:ascii="Times New Roman" w:hAnsi="Times New Roman"/>
              </w:rPr>
            </w:pPr>
            <w:r w:rsidRPr="00E64A7D">
              <w:rPr>
                <w:rFonts w:ascii="Times New Roman" w:hAnsi="Times New Roman"/>
              </w:rPr>
              <w:t>Yes</w:t>
            </w:r>
          </w:p>
        </w:tc>
        <w:tc>
          <w:tcPr>
            <w:tcW w:w="1597" w:type="dxa"/>
            <w:tcBorders>
              <w:left w:val="nil"/>
              <w:right w:val="nil"/>
            </w:tcBorders>
            <w:vAlign w:val="center"/>
            <w:hideMark/>
          </w:tcPr>
          <w:p w14:paraId="5E203B8E" w14:textId="77777777" w:rsidR="00E64A7D" w:rsidRPr="00E64A7D" w:rsidRDefault="00E64A7D" w:rsidP="00E64A7D">
            <w:pPr>
              <w:pStyle w:val="NoSpacing"/>
              <w:rPr>
                <w:rFonts w:ascii="Times New Roman" w:hAnsi="Times New Roman"/>
              </w:rPr>
            </w:pPr>
            <w:r w:rsidRPr="00E64A7D">
              <w:rPr>
                <w:rFonts w:ascii="Times New Roman" w:hAnsi="Times New Roman"/>
              </w:rPr>
              <w:t>229 (37.8)</w:t>
            </w:r>
          </w:p>
        </w:tc>
        <w:tc>
          <w:tcPr>
            <w:tcW w:w="1557" w:type="dxa"/>
            <w:tcBorders>
              <w:left w:val="nil"/>
              <w:right w:val="nil"/>
            </w:tcBorders>
            <w:vAlign w:val="center"/>
          </w:tcPr>
          <w:p w14:paraId="15999812" w14:textId="77777777" w:rsidR="00E64A7D" w:rsidRPr="00E64A7D" w:rsidRDefault="00E64A7D" w:rsidP="00E64A7D">
            <w:pPr>
              <w:pStyle w:val="NoSpacing"/>
              <w:rPr>
                <w:rFonts w:ascii="Times New Roman" w:hAnsi="Times New Roman"/>
              </w:rPr>
            </w:pPr>
            <w:r w:rsidRPr="00E64A7D">
              <w:rPr>
                <w:rFonts w:ascii="Times New Roman" w:hAnsi="Times New Roman"/>
              </w:rPr>
              <w:t>214 (85.9)</w:t>
            </w:r>
          </w:p>
        </w:tc>
        <w:tc>
          <w:tcPr>
            <w:tcW w:w="1563" w:type="dxa"/>
            <w:tcBorders>
              <w:left w:val="nil"/>
              <w:right w:val="nil"/>
            </w:tcBorders>
            <w:vAlign w:val="center"/>
          </w:tcPr>
          <w:p w14:paraId="406BAA14" w14:textId="77777777" w:rsidR="00E64A7D" w:rsidRPr="00E64A7D" w:rsidRDefault="00E64A7D" w:rsidP="00E64A7D">
            <w:pPr>
              <w:pStyle w:val="NoSpacing"/>
              <w:rPr>
                <w:rFonts w:ascii="Times New Roman" w:hAnsi="Times New Roman"/>
              </w:rPr>
            </w:pPr>
            <w:r w:rsidRPr="00E64A7D">
              <w:rPr>
                <w:rFonts w:ascii="Times New Roman" w:hAnsi="Times New Roman"/>
              </w:rPr>
              <w:t>90 (50.0)</w:t>
            </w:r>
          </w:p>
        </w:tc>
        <w:tc>
          <w:tcPr>
            <w:tcW w:w="1390" w:type="dxa"/>
            <w:tcBorders>
              <w:left w:val="nil"/>
              <w:right w:val="nil"/>
            </w:tcBorders>
            <w:vAlign w:val="center"/>
          </w:tcPr>
          <w:p w14:paraId="7D689C4D" w14:textId="77777777" w:rsidR="00E64A7D" w:rsidRPr="00E64A7D" w:rsidRDefault="00E64A7D" w:rsidP="00E64A7D">
            <w:pPr>
              <w:pStyle w:val="NoSpacing"/>
              <w:rPr>
                <w:rFonts w:ascii="Times New Roman" w:hAnsi="Times New Roman"/>
              </w:rPr>
            </w:pPr>
          </w:p>
        </w:tc>
      </w:tr>
      <w:tr w:rsidR="00E64A7D" w:rsidRPr="00E64A7D" w14:paraId="7CDD0A63" w14:textId="77777777" w:rsidTr="00E64A7D">
        <w:trPr>
          <w:trHeight w:val="21"/>
        </w:trPr>
        <w:tc>
          <w:tcPr>
            <w:tcW w:w="4213" w:type="dxa"/>
            <w:gridSpan w:val="2"/>
            <w:tcBorders>
              <w:left w:val="single" w:sz="4" w:space="0" w:color="FFFFFF"/>
              <w:right w:val="nil"/>
            </w:tcBorders>
            <w:hideMark/>
          </w:tcPr>
          <w:p w14:paraId="2C04E253" w14:textId="77777777" w:rsidR="00E64A7D" w:rsidRPr="00E64A7D" w:rsidRDefault="00E64A7D" w:rsidP="00E64A7D">
            <w:pPr>
              <w:pStyle w:val="NoSpacing"/>
              <w:rPr>
                <w:rFonts w:ascii="Times New Roman" w:hAnsi="Times New Roman"/>
                <w:b/>
              </w:rPr>
            </w:pPr>
            <w:r w:rsidRPr="00E64A7D">
              <w:rPr>
                <w:rFonts w:ascii="Times New Roman" w:hAnsi="Times New Roman"/>
                <w:b/>
              </w:rPr>
              <w:t>Shower during confinement (%)</w:t>
            </w:r>
          </w:p>
        </w:tc>
        <w:tc>
          <w:tcPr>
            <w:tcW w:w="1597" w:type="dxa"/>
            <w:tcBorders>
              <w:left w:val="nil"/>
              <w:right w:val="nil"/>
            </w:tcBorders>
            <w:vAlign w:val="center"/>
            <w:hideMark/>
          </w:tcPr>
          <w:p w14:paraId="526B5E5F" w14:textId="77777777" w:rsidR="00E64A7D" w:rsidRPr="00E64A7D" w:rsidRDefault="00E64A7D" w:rsidP="00E64A7D">
            <w:pPr>
              <w:pStyle w:val="NoSpacing"/>
              <w:rPr>
                <w:rFonts w:ascii="Times New Roman" w:hAnsi="Times New Roman"/>
              </w:rPr>
            </w:pPr>
          </w:p>
        </w:tc>
        <w:tc>
          <w:tcPr>
            <w:tcW w:w="1557" w:type="dxa"/>
            <w:tcBorders>
              <w:left w:val="nil"/>
              <w:right w:val="nil"/>
            </w:tcBorders>
            <w:vAlign w:val="center"/>
          </w:tcPr>
          <w:p w14:paraId="7C1042A4" w14:textId="77777777" w:rsidR="00E64A7D" w:rsidRPr="00E64A7D" w:rsidRDefault="00E64A7D" w:rsidP="00E64A7D">
            <w:pPr>
              <w:pStyle w:val="NoSpacing"/>
              <w:rPr>
                <w:rFonts w:ascii="Times New Roman" w:hAnsi="Times New Roman"/>
              </w:rPr>
            </w:pPr>
          </w:p>
        </w:tc>
        <w:tc>
          <w:tcPr>
            <w:tcW w:w="1563" w:type="dxa"/>
            <w:tcBorders>
              <w:left w:val="nil"/>
              <w:right w:val="nil"/>
            </w:tcBorders>
            <w:vAlign w:val="center"/>
          </w:tcPr>
          <w:p w14:paraId="16D98F82" w14:textId="77777777" w:rsidR="00E64A7D" w:rsidRPr="00E64A7D" w:rsidRDefault="00E64A7D" w:rsidP="00E64A7D">
            <w:pPr>
              <w:pStyle w:val="NoSpacing"/>
              <w:rPr>
                <w:rFonts w:ascii="Times New Roman" w:hAnsi="Times New Roman"/>
              </w:rPr>
            </w:pPr>
          </w:p>
        </w:tc>
        <w:tc>
          <w:tcPr>
            <w:tcW w:w="1390" w:type="dxa"/>
            <w:tcBorders>
              <w:left w:val="nil"/>
              <w:right w:val="nil"/>
            </w:tcBorders>
            <w:vAlign w:val="center"/>
          </w:tcPr>
          <w:p w14:paraId="3363205B" w14:textId="77777777" w:rsidR="00E64A7D" w:rsidRPr="00E64A7D" w:rsidRDefault="00E64A7D" w:rsidP="00E64A7D">
            <w:pPr>
              <w:pStyle w:val="NoSpacing"/>
              <w:rPr>
                <w:rFonts w:ascii="Times New Roman" w:hAnsi="Times New Roman"/>
                <w:b/>
              </w:rPr>
            </w:pPr>
            <w:r w:rsidRPr="00E64A7D">
              <w:rPr>
                <w:rFonts w:ascii="Times New Roman" w:hAnsi="Times New Roman"/>
                <w:b/>
              </w:rPr>
              <w:t>&lt; 0.001</w:t>
            </w:r>
          </w:p>
        </w:tc>
      </w:tr>
      <w:tr w:rsidR="00E64A7D" w:rsidRPr="00E64A7D" w14:paraId="678B5B10" w14:textId="77777777" w:rsidTr="00914D4D">
        <w:trPr>
          <w:trHeight w:val="21"/>
        </w:trPr>
        <w:tc>
          <w:tcPr>
            <w:tcW w:w="434" w:type="dxa"/>
            <w:tcBorders>
              <w:left w:val="single" w:sz="4" w:space="0" w:color="FFFFFF"/>
              <w:right w:val="nil"/>
            </w:tcBorders>
            <w:hideMark/>
          </w:tcPr>
          <w:p w14:paraId="46E4752C" w14:textId="77777777" w:rsidR="00E64A7D" w:rsidRPr="00E64A7D" w:rsidRDefault="00E64A7D" w:rsidP="00E64A7D">
            <w:pPr>
              <w:pStyle w:val="NoSpacing"/>
              <w:rPr>
                <w:rFonts w:ascii="Times New Roman" w:hAnsi="Times New Roman"/>
              </w:rPr>
            </w:pPr>
          </w:p>
        </w:tc>
        <w:tc>
          <w:tcPr>
            <w:tcW w:w="3779" w:type="dxa"/>
            <w:tcBorders>
              <w:left w:val="nil"/>
              <w:right w:val="nil"/>
            </w:tcBorders>
            <w:hideMark/>
          </w:tcPr>
          <w:p w14:paraId="456FE08A" w14:textId="1D7216EC" w:rsidR="00E64A7D" w:rsidRPr="00E64A7D" w:rsidRDefault="00E64A7D" w:rsidP="00E64A7D">
            <w:pPr>
              <w:pStyle w:val="NoSpacing"/>
              <w:rPr>
                <w:rFonts w:ascii="Times New Roman" w:hAnsi="Times New Roman"/>
              </w:rPr>
            </w:pPr>
            <w:r w:rsidRPr="00E64A7D">
              <w:rPr>
                <w:rFonts w:ascii="Times New Roman" w:hAnsi="Times New Roman"/>
              </w:rPr>
              <w:t>None</w:t>
            </w:r>
            <w:r w:rsidR="00914D4D">
              <w:rPr>
                <w:rFonts w:ascii="Times New Roman" w:hAnsi="Times New Roman"/>
              </w:rPr>
              <w:t>/once a week</w:t>
            </w:r>
          </w:p>
        </w:tc>
        <w:tc>
          <w:tcPr>
            <w:tcW w:w="1597" w:type="dxa"/>
            <w:tcBorders>
              <w:left w:val="nil"/>
              <w:right w:val="nil"/>
            </w:tcBorders>
            <w:vAlign w:val="center"/>
          </w:tcPr>
          <w:p w14:paraId="7005F9E1" w14:textId="2ECC9A5D" w:rsidR="00E64A7D" w:rsidRPr="00E64A7D" w:rsidRDefault="00400CDA" w:rsidP="00E64A7D">
            <w:pPr>
              <w:pStyle w:val="NoSpacing"/>
              <w:rPr>
                <w:rFonts w:ascii="Times New Roman" w:hAnsi="Times New Roman"/>
              </w:rPr>
            </w:pPr>
            <w:r>
              <w:rPr>
                <w:rFonts w:ascii="Times New Roman" w:hAnsi="Times New Roman"/>
              </w:rPr>
              <w:t>156 (26.0)</w:t>
            </w:r>
          </w:p>
        </w:tc>
        <w:tc>
          <w:tcPr>
            <w:tcW w:w="1557" w:type="dxa"/>
            <w:tcBorders>
              <w:left w:val="nil"/>
              <w:right w:val="nil"/>
            </w:tcBorders>
            <w:vAlign w:val="center"/>
          </w:tcPr>
          <w:p w14:paraId="30500E39" w14:textId="45FDF6F1" w:rsidR="00E64A7D" w:rsidRPr="00E64A7D" w:rsidRDefault="00400CDA" w:rsidP="00E64A7D">
            <w:pPr>
              <w:pStyle w:val="NoSpacing"/>
              <w:rPr>
                <w:rFonts w:ascii="Times New Roman" w:hAnsi="Times New Roman"/>
              </w:rPr>
            </w:pPr>
            <w:r>
              <w:rPr>
                <w:rFonts w:ascii="Times New Roman" w:hAnsi="Times New Roman"/>
              </w:rPr>
              <w:t>5 (2.0)</w:t>
            </w:r>
          </w:p>
        </w:tc>
        <w:tc>
          <w:tcPr>
            <w:tcW w:w="1563" w:type="dxa"/>
            <w:tcBorders>
              <w:left w:val="nil"/>
              <w:right w:val="nil"/>
            </w:tcBorders>
            <w:vAlign w:val="center"/>
          </w:tcPr>
          <w:p w14:paraId="0A3E6053" w14:textId="771C954A" w:rsidR="00E64A7D" w:rsidRPr="00E64A7D" w:rsidRDefault="000F7356" w:rsidP="00E64A7D">
            <w:pPr>
              <w:pStyle w:val="NoSpacing"/>
              <w:rPr>
                <w:rFonts w:ascii="Times New Roman" w:hAnsi="Times New Roman"/>
              </w:rPr>
            </w:pPr>
            <w:r>
              <w:rPr>
                <w:rFonts w:ascii="Times New Roman" w:hAnsi="Times New Roman"/>
              </w:rPr>
              <w:t>7 (3.9)</w:t>
            </w:r>
          </w:p>
        </w:tc>
        <w:tc>
          <w:tcPr>
            <w:tcW w:w="1390" w:type="dxa"/>
            <w:tcBorders>
              <w:left w:val="nil"/>
              <w:right w:val="nil"/>
            </w:tcBorders>
            <w:vAlign w:val="center"/>
          </w:tcPr>
          <w:p w14:paraId="16020BCC" w14:textId="77777777" w:rsidR="00E64A7D" w:rsidRPr="00E64A7D" w:rsidRDefault="00E64A7D" w:rsidP="00E64A7D">
            <w:pPr>
              <w:pStyle w:val="NoSpacing"/>
              <w:rPr>
                <w:rFonts w:ascii="Times New Roman" w:hAnsi="Times New Roman"/>
              </w:rPr>
            </w:pPr>
          </w:p>
        </w:tc>
      </w:tr>
      <w:tr w:rsidR="00E64A7D" w:rsidRPr="00E64A7D" w14:paraId="19E5BCA5" w14:textId="77777777" w:rsidTr="00914D4D">
        <w:trPr>
          <w:trHeight w:val="21"/>
        </w:trPr>
        <w:tc>
          <w:tcPr>
            <w:tcW w:w="434" w:type="dxa"/>
            <w:tcBorders>
              <w:left w:val="single" w:sz="4" w:space="0" w:color="FFFFFF"/>
              <w:right w:val="nil"/>
            </w:tcBorders>
            <w:hideMark/>
          </w:tcPr>
          <w:p w14:paraId="6831595D" w14:textId="77777777" w:rsidR="00E64A7D" w:rsidRPr="00E64A7D" w:rsidRDefault="00E64A7D" w:rsidP="00E64A7D">
            <w:pPr>
              <w:pStyle w:val="NoSpacing"/>
              <w:rPr>
                <w:rFonts w:ascii="Times New Roman" w:hAnsi="Times New Roman"/>
              </w:rPr>
            </w:pPr>
          </w:p>
        </w:tc>
        <w:tc>
          <w:tcPr>
            <w:tcW w:w="3779" w:type="dxa"/>
            <w:tcBorders>
              <w:left w:val="nil"/>
              <w:right w:val="nil"/>
            </w:tcBorders>
          </w:tcPr>
          <w:p w14:paraId="483E3BD9" w14:textId="060B6D92" w:rsidR="00E64A7D" w:rsidRPr="00E64A7D" w:rsidRDefault="00E64A7D" w:rsidP="00E64A7D">
            <w:pPr>
              <w:pStyle w:val="NoSpacing"/>
              <w:rPr>
                <w:rFonts w:ascii="Times New Roman" w:hAnsi="Times New Roman"/>
              </w:rPr>
            </w:pPr>
          </w:p>
        </w:tc>
        <w:tc>
          <w:tcPr>
            <w:tcW w:w="1597" w:type="dxa"/>
            <w:tcBorders>
              <w:left w:val="nil"/>
              <w:right w:val="nil"/>
            </w:tcBorders>
            <w:vAlign w:val="center"/>
          </w:tcPr>
          <w:p w14:paraId="168ABF5D" w14:textId="7F7720B3" w:rsidR="00E64A7D" w:rsidRPr="00E64A7D" w:rsidRDefault="00E64A7D" w:rsidP="00E64A7D">
            <w:pPr>
              <w:pStyle w:val="NoSpacing"/>
              <w:rPr>
                <w:rFonts w:ascii="Times New Roman" w:hAnsi="Times New Roman"/>
              </w:rPr>
            </w:pPr>
          </w:p>
        </w:tc>
        <w:tc>
          <w:tcPr>
            <w:tcW w:w="1557" w:type="dxa"/>
            <w:tcBorders>
              <w:left w:val="nil"/>
              <w:right w:val="nil"/>
            </w:tcBorders>
            <w:vAlign w:val="center"/>
          </w:tcPr>
          <w:p w14:paraId="63DC09DB" w14:textId="182E68BE" w:rsidR="00E64A7D" w:rsidRPr="00E64A7D" w:rsidRDefault="00E64A7D" w:rsidP="00E64A7D">
            <w:pPr>
              <w:pStyle w:val="NoSpacing"/>
              <w:rPr>
                <w:rFonts w:ascii="Times New Roman" w:hAnsi="Times New Roman"/>
              </w:rPr>
            </w:pPr>
          </w:p>
        </w:tc>
        <w:tc>
          <w:tcPr>
            <w:tcW w:w="1563" w:type="dxa"/>
            <w:tcBorders>
              <w:left w:val="nil"/>
              <w:right w:val="nil"/>
            </w:tcBorders>
            <w:vAlign w:val="center"/>
          </w:tcPr>
          <w:p w14:paraId="0B7303CF" w14:textId="47750249" w:rsidR="00E64A7D" w:rsidRPr="00E64A7D" w:rsidRDefault="00E64A7D" w:rsidP="00E64A7D">
            <w:pPr>
              <w:pStyle w:val="NoSpacing"/>
              <w:rPr>
                <w:rFonts w:ascii="Times New Roman" w:hAnsi="Times New Roman"/>
              </w:rPr>
            </w:pPr>
          </w:p>
        </w:tc>
        <w:tc>
          <w:tcPr>
            <w:tcW w:w="1390" w:type="dxa"/>
            <w:tcBorders>
              <w:left w:val="nil"/>
              <w:right w:val="nil"/>
            </w:tcBorders>
            <w:vAlign w:val="center"/>
          </w:tcPr>
          <w:p w14:paraId="5665C93B" w14:textId="77777777" w:rsidR="00E64A7D" w:rsidRPr="00E64A7D" w:rsidRDefault="00E64A7D" w:rsidP="00E64A7D">
            <w:pPr>
              <w:pStyle w:val="NoSpacing"/>
              <w:rPr>
                <w:rFonts w:ascii="Times New Roman" w:hAnsi="Times New Roman"/>
              </w:rPr>
            </w:pPr>
          </w:p>
        </w:tc>
      </w:tr>
      <w:tr w:rsidR="00E64A7D" w:rsidRPr="00E64A7D" w14:paraId="223C259D" w14:textId="77777777" w:rsidTr="00914D4D">
        <w:trPr>
          <w:trHeight w:val="21"/>
        </w:trPr>
        <w:tc>
          <w:tcPr>
            <w:tcW w:w="434" w:type="dxa"/>
            <w:tcBorders>
              <w:left w:val="single" w:sz="4" w:space="0" w:color="FFFFFF"/>
              <w:right w:val="nil"/>
            </w:tcBorders>
            <w:hideMark/>
          </w:tcPr>
          <w:p w14:paraId="1D82C21C" w14:textId="77777777" w:rsidR="00E64A7D" w:rsidRPr="00E64A7D" w:rsidRDefault="00E64A7D" w:rsidP="00E64A7D">
            <w:pPr>
              <w:pStyle w:val="NoSpacing"/>
              <w:rPr>
                <w:rFonts w:ascii="Times New Roman" w:hAnsi="Times New Roman"/>
              </w:rPr>
            </w:pPr>
          </w:p>
        </w:tc>
        <w:tc>
          <w:tcPr>
            <w:tcW w:w="3779" w:type="dxa"/>
            <w:tcBorders>
              <w:left w:val="nil"/>
              <w:right w:val="nil"/>
            </w:tcBorders>
            <w:hideMark/>
          </w:tcPr>
          <w:p w14:paraId="3C5D808B" w14:textId="1E776265" w:rsidR="00E64A7D" w:rsidRPr="00E64A7D" w:rsidRDefault="00E64A7D" w:rsidP="00E64A7D">
            <w:pPr>
              <w:pStyle w:val="NoSpacing"/>
              <w:rPr>
                <w:rFonts w:ascii="Times New Roman" w:hAnsi="Times New Roman"/>
              </w:rPr>
            </w:pPr>
            <w:r w:rsidRPr="00E64A7D">
              <w:rPr>
                <w:rFonts w:ascii="Times New Roman" w:hAnsi="Times New Roman"/>
              </w:rPr>
              <w:t>2-6 times</w:t>
            </w:r>
            <w:r w:rsidR="00C94E6F">
              <w:rPr>
                <w:rFonts w:ascii="Times New Roman" w:hAnsi="Times New Roman"/>
              </w:rPr>
              <w:t xml:space="preserve"> a week</w:t>
            </w:r>
          </w:p>
        </w:tc>
        <w:tc>
          <w:tcPr>
            <w:tcW w:w="1597" w:type="dxa"/>
            <w:tcBorders>
              <w:left w:val="nil"/>
              <w:right w:val="nil"/>
            </w:tcBorders>
            <w:vAlign w:val="center"/>
          </w:tcPr>
          <w:p w14:paraId="6A191C33" w14:textId="7A4AA478" w:rsidR="00E64A7D" w:rsidRPr="00E64A7D" w:rsidRDefault="00400CDA" w:rsidP="00E64A7D">
            <w:pPr>
              <w:pStyle w:val="NoSpacing"/>
              <w:rPr>
                <w:rFonts w:ascii="Times New Roman" w:hAnsi="Times New Roman"/>
              </w:rPr>
            </w:pPr>
            <w:r>
              <w:rPr>
                <w:rFonts w:ascii="Times New Roman" w:hAnsi="Times New Roman"/>
              </w:rPr>
              <w:t>147 (24.5)</w:t>
            </w:r>
          </w:p>
        </w:tc>
        <w:tc>
          <w:tcPr>
            <w:tcW w:w="1557" w:type="dxa"/>
            <w:tcBorders>
              <w:left w:val="nil"/>
              <w:right w:val="nil"/>
            </w:tcBorders>
            <w:vAlign w:val="center"/>
          </w:tcPr>
          <w:p w14:paraId="605BCA36" w14:textId="3AF75132" w:rsidR="00E64A7D" w:rsidRPr="00E64A7D" w:rsidRDefault="00400CDA" w:rsidP="00E64A7D">
            <w:pPr>
              <w:pStyle w:val="NoSpacing"/>
              <w:rPr>
                <w:rFonts w:ascii="Times New Roman" w:hAnsi="Times New Roman"/>
              </w:rPr>
            </w:pPr>
            <w:r>
              <w:rPr>
                <w:rFonts w:ascii="Times New Roman" w:hAnsi="Times New Roman"/>
              </w:rPr>
              <w:t>3 (1.2)</w:t>
            </w:r>
          </w:p>
        </w:tc>
        <w:tc>
          <w:tcPr>
            <w:tcW w:w="1563" w:type="dxa"/>
            <w:tcBorders>
              <w:left w:val="nil"/>
              <w:right w:val="nil"/>
            </w:tcBorders>
            <w:vAlign w:val="center"/>
          </w:tcPr>
          <w:p w14:paraId="3C6952DB" w14:textId="1E983D08" w:rsidR="00E64A7D" w:rsidRPr="00E64A7D" w:rsidRDefault="000F7356" w:rsidP="00E64A7D">
            <w:pPr>
              <w:pStyle w:val="NoSpacing"/>
              <w:rPr>
                <w:rFonts w:ascii="Times New Roman" w:hAnsi="Times New Roman"/>
              </w:rPr>
            </w:pPr>
            <w:r>
              <w:rPr>
                <w:rFonts w:ascii="Times New Roman" w:hAnsi="Times New Roman"/>
              </w:rPr>
              <w:t>13 (7.3)</w:t>
            </w:r>
          </w:p>
        </w:tc>
        <w:tc>
          <w:tcPr>
            <w:tcW w:w="1390" w:type="dxa"/>
            <w:tcBorders>
              <w:left w:val="nil"/>
              <w:right w:val="nil"/>
            </w:tcBorders>
            <w:vAlign w:val="center"/>
          </w:tcPr>
          <w:p w14:paraId="2F9C8236" w14:textId="77777777" w:rsidR="00E64A7D" w:rsidRPr="00E64A7D" w:rsidRDefault="00E64A7D" w:rsidP="00E64A7D">
            <w:pPr>
              <w:pStyle w:val="NoSpacing"/>
              <w:rPr>
                <w:rFonts w:ascii="Times New Roman" w:hAnsi="Times New Roman"/>
              </w:rPr>
            </w:pPr>
          </w:p>
        </w:tc>
      </w:tr>
      <w:tr w:rsidR="00E64A7D" w:rsidRPr="00E64A7D" w14:paraId="59A3005F" w14:textId="77777777" w:rsidTr="00914D4D">
        <w:trPr>
          <w:trHeight w:val="21"/>
        </w:trPr>
        <w:tc>
          <w:tcPr>
            <w:tcW w:w="434" w:type="dxa"/>
            <w:tcBorders>
              <w:left w:val="single" w:sz="4" w:space="0" w:color="FFFFFF"/>
              <w:right w:val="nil"/>
            </w:tcBorders>
            <w:hideMark/>
          </w:tcPr>
          <w:p w14:paraId="787BC343" w14:textId="77777777" w:rsidR="00E64A7D" w:rsidRPr="00E64A7D" w:rsidRDefault="00E64A7D" w:rsidP="00E64A7D">
            <w:pPr>
              <w:pStyle w:val="NoSpacing"/>
              <w:rPr>
                <w:rFonts w:ascii="Times New Roman" w:hAnsi="Times New Roman"/>
              </w:rPr>
            </w:pPr>
          </w:p>
        </w:tc>
        <w:tc>
          <w:tcPr>
            <w:tcW w:w="3779" w:type="dxa"/>
            <w:tcBorders>
              <w:left w:val="nil"/>
              <w:right w:val="nil"/>
            </w:tcBorders>
            <w:hideMark/>
          </w:tcPr>
          <w:p w14:paraId="3EFEC944" w14:textId="77777777" w:rsidR="00E64A7D" w:rsidRPr="00E64A7D" w:rsidRDefault="00E64A7D" w:rsidP="00E64A7D">
            <w:pPr>
              <w:pStyle w:val="NoSpacing"/>
              <w:rPr>
                <w:rFonts w:ascii="Times New Roman" w:hAnsi="Times New Roman"/>
              </w:rPr>
            </w:pPr>
            <w:r w:rsidRPr="00E64A7D">
              <w:rPr>
                <w:rFonts w:ascii="Times New Roman" w:hAnsi="Times New Roman"/>
              </w:rPr>
              <w:t>Everyday</w:t>
            </w:r>
          </w:p>
        </w:tc>
        <w:tc>
          <w:tcPr>
            <w:tcW w:w="1597" w:type="dxa"/>
            <w:tcBorders>
              <w:left w:val="nil"/>
              <w:right w:val="nil"/>
            </w:tcBorders>
            <w:vAlign w:val="center"/>
          </w:tcPr>
          <w:p w14:paraId="4F7C0D25" w14:textId="1C9482C3" w:rsidR="00E64A7D" w:rsidRPr="00E64A7D" w:rsidRDefault="00400CDA" w:rsidP="00E64A7D">
            <w:pPr>
              <w:pStyle w:val="NoSpacing"/>
              <w:rPr>
                <w:rFonts w:ascii="Times New Roman" w:hAnsi="Times New Roman"/>
              </w:rPr>
            </w:pPr>
            <w:r>
              <w:rPr>
                <w:rFonts w:ascii="Times New Roman" w:hAnsi="Times New Roman"/>
              </w:rPr>
              <w:t>296 (49.4)</w:t>
            </w:r>
          </w:p>
        </w:tc>
        <w:tc>
          <w:tcPr>
            <w:tcW w:w="1557" w:type="dxa"/>
            <w:tcBorders>
              <w:left w:val="nil"/>
              <w:right w:val="nil"/>
            </w:tcBorders>
            <w:vAlign w:val="center"/>
          </w:tcPr>
          <w:p w14:paraId="65111D4E" w14:textId="3CF2B63E" w:rsidR="00E64A7D" w:rsidRPr="00E64A7D" w:rsidRDefault="00400CDA" w:rsidP="00E64A7D">
            <w:pPr>
              <w:pStyle w:val="NoSpacing"/>
              <w:rPr>
                <w:rFonts w:ascii="Times New Roman" w:hAnsi="Times New Roman"/>
              </w:rPr>
            </w:pPr>
            <w:r>
              <w:rPr>
                <w:rFonts w:ascii="Times New Roman" w:hAnsi="Times New Roman"/>
              </w:rPr>
              <w:t>239 (96.8)</w:t>
            </w:r>
          </w:p>
        </w:tc>
        <w:tc>
          <w:tcPr>
            <w:tcW w:w="1563" w:type="dxa"/>
            <w:tcBorders>
              <w:left w:val="nil"/>
              <w:right w:val="nil"/>
            </w:tcBorders>
            <w:vAlign w:val="center"/>
          </w:tcPr>
          <w:p w14:paraId="5C9E2382" w14:textId="516A2D34" w:rsidR="00E64A7D" w:rsidRPr="00E64A7D" w:rsidRDefault="000F7356" w:rsidP="00E64A7D">
            <w:pPr>
              <w:pStyle w:val="NoSpacing"/>
              <w:rPr>
                <w:rFonts w:ascii="Times New Roman" w:hAnsi="Times New Roman"/>
              </w:rPr>
            </w:pPr>
            <w:r>
              <w:rPr>
                <w:rFonts w:ascii="Times New Roman" w:hAnsi="Times New Roman"/>
              </w:rPr>
              <w:t>159 (88.8)</w:t>
            </w:r>
          </w:p>
        </w:tc>
        <w:tc>
          <w:tcPr>
            <w:tcW w:w="1390" w:type="dxa"/>
            <w:tcBorders>
              <w:left w:val="nil"/>
              <w:right w:val="nil"/>
            </w:tcBorders>
            <w:vAlign w:val="center"/>
          </w:tcPr>
          <w:p w14:paraId="39C51AD4" w14:textId="77777777" w:rsidR="00E64A7D" w:rsidRPr="00E64A7D" w:rsidRDefault="00E64A7D" w:rsidP="00E64A7D">
            <w:pPr>
              <w:pStyle w:val="NoSpacing"/>
              <w:rPr>
                <w:rFonts w:ascii="Times New Roman" w:hAnsi="Times New Roman"/>
              </w:rPr>
            </w:pPr>
          </w:p>
        </w:tc>
      </w:tr>
      <w:tr w:rsidR="00E253A5" w:rsidRPr="00E64A7D" w14:paraId="55218A81" w14:textId="77777777" w:rsidTr="00E64A7D">
        <w:trPr>
          <w:trHeight w:val="21"/>
        </w:trPr>
        <w:tc>
          <w:tcPr>
            <w:tcW w:w="4213" w:type="dxa"/>
            <w:gridSpan w:val="2"/>
            <w:tcBorders>
              <w:left w:val="single" w:sz="4" w:space="0" w:color="FFFFFF"/>
              <w:right w:val="nil"/>
            </w:tcBorders>
            <w:hideMark/>
          </w:tcPr>
          <w:p w14:paraId="303077E1" w14:textId="77777777" w:rsidR="00E253A5" w:rsidRPr="00E64A7D" w:rsidRDefault="00E253A5" w:rsidP="00E253A5">
            <w:pPr>
              <w:pStyle w:val="NoSpacing"/>
              <w:rPr>
                <w:rFonts w:ascii="Times New Roman" w:hAnsi="Times New Roman"/>
                <w:b/>
              </w:rPr>
            </w:pPr>
            <w:r w:rsidRPr="00E64A7D">
              <w:rPr>
                <w:rFonts w:ascii="Times New Roman" w:hAnsi="Times New Roman"/>
                <w:b/>
              </w:rPr>
              <w:t>Go out during confinement (%)</w:t>
            </w:r>
          </w:p>
        </w:tc>
        <w:tc>
          <w:tcPr>
            <w:tcW w:w="1597" w:type="dxa"/>
            <w:tcBorders>
              <w:left w:val="nil"/>
              <w:right w:val="nil"/>
            </w:tcBorders>
            <w:vAlign w:val="center"/>
            <w:hideMark/>
          </w:tcPr>
          <w:p w14:paraId="4E73BB45" w14:textId="77777777" w:rsidR="00E253A5" w:rsidRPr="00E64A7D" w:rsidRDefault="00E253A5" w:rsidP="00E253A5">
            <w:pPr>
              <w:pStyle w:val="NoSpacing"/>
              <w:rPr>
                <w:rFonts w:ascii="Times New Roman" w:hAnsi="Times New Roman"/>
              </w:rPr>
            </w:pPr>
          </w:p>
        </w:tc>
        <w:tc>
          <w:tcPr>
            <w:tcW w:w="1557" w:type="dxa"/>
            <w:tcBorders>
              <w:left w:val="nil"/>
              <w:right w:val="nil"/>
            </w:tcBorders>
            <w:vAlign w:val="center"/>
          </w:tcPr>
          <w:p w14:paraId="48E41950" w14:textId="77777777" w:rsidR="00E253A5" w:rsidRPr="00E64A7D" w:rsidRDefault="00E253A5" w:rsidP="00E253A5">
            <w:pPr>
              <w:pStyle w:val="NoSpacing"/>
              <w:rPr>
                <w:rFonts w:ascii="Times New Roman" w:hAnsi="Times New Roman"/>
              </w:rPr>
            </w:pPr>
          </w:p>
        </w:tc>
        <w:tc>
          <w:tcPr>
            <w:tcW w:w="1563" w:type="dxa"/>
            <w:tcBorders>
              <w:left w:val="nil"/>
              <w:right w:val="nil"/>
            </w:tcBorders>
            <w:vAlign w:val="center"/>
          </w:tcPr>
          <w:p w14:paraId="71ABE455" w14:textId="77777777" w:rsidR="00E253A5" w:rsidRPr="00E64A7D" w:rsidRDefault="00E253A5" w:rsidP="00E253A5">
            <w:pPr>
              <w:pStyle w:val="NoSpacing"/>
              <w:rPr>
                <w:rFonts w:ascii="Times New Roman" w:hAnsi="Times New Roman"/>
              </w:rPr>
            </w:pPr>
          </w:p>
        </w:tc>
        <w:tc>
          <w:tcPr>
            <w:tcW w:w="1390" w:type="dxa"/>
            <w:tcBorders>
              <w:left w:val="nil"/>
              <w:right w:val="nil"/>
            </w:tcBorders>
            <w:vAlign w:val="center"/>
          </w:tcPr>
          <w:p w14:paraId="058B895E" w14:textId="5F694E24" w:rsidR="00E253A5" w:rsidRPr="00E64A7D" w:rsidRDefault="00E253A5" w:rsidP="00E253A5">
            <w:pPr>
              <w:pStyle w:val="NoSpacing"/>
              <w:rPr>
                <w:rFonts w:ascii="Times New Roman" w:hAnsi="Times New Roman"/>
                <w:b/>
              </w:rPr>
            </w:pPr>
            <w:r>
              <w:rPr>
                <w:rFonts w:ascii="Times New Roman" w:hAnsi="Times New Roman"/>
                <w:b/>
              </w:rPr>
              <w:t>0.014</w:t>
            </w:r>
          </w:p>
        </w:tc>
      </w:tr>
      <w:tr w:rsidR="00E253A5" w:rsidRPr="00E64A7D" w14:paraId="74DA4802" w14:textId="77777777" w:rsidTr="00914D4D">
        <w:trPr>
          <w:trHeight w:val="21"/>
        </w:trPr>
        <w:tc>
          <w:tcPr>
            <w:tcW w:w="434" w:type="dxa"/>
            <w:tcBorders>
              <w:left w:val="single" w:sz="4" w:space="0" w:color="FFFFFF"/>
              <w:right w:val="nil"/>
            </w:tcBorders>
            <w:hideMark/>
          </w:tcPr>
          <w:p w14:paraId="02CB48EA" w14:textId="77777777" w:rsidR="00E253A5" w:rsidRPr="00E64A7D" w:rsidRDefault="00E253A5" w:rsidP="00E253A5">
            <w:pPr>
              <w:pStyle w:val="NoSpacing"/>
              <w:rPr>
                <w:rFonts w:ascii="Times New Roman" w:hAnsi="Times New Roman"/>
              </w:rPr>
            </w:pPr>
          </w:p>
        </w:tc>
        <w:tc>
          <w:tcPr>
            <w:tcW w:w="3779" w:type="dxa"/>
            <w:tcBorders>
              <w:left w:val="nil"/>
              <w:right w:val="nil"/>
            </w:tcBorders>
            <w:hideMark/>
          </w:tcPr>
          <w:p w14:paraId="4BB8E883" w14:textId="77777777" w:rsidR="00E253A5" w:rsidRPr="00E64A7D" w:rsidRDefault="00E253A5" w:rsidP="00E253A5">
            <w:pPr>
              <w:pStyle w:val="NoSpacing"/>
              <w:rPr>
                <w:rFonts w:ascii="Times New Roman" w:hAnsi="Times New Roman"/>
              </w:rPr>
            </w:pPr>
            <w:r w:rsidRPr="00E64A7D">
              <w:rPr>
                <w:rFonts w:ascii="Times New Roman" w:hAnsi="Times New Roman"/>
              </w:rPr>
              <w:t>None</w:t>
            </w:r>
          </w:p>
        </w:tc>
        <w:tc>
          <w:tcPr>
            <w:tcW w:w="1597" w:type="dxa"/>
            <w:tcBorders>
              <w:left w:val="nil"/>
              <w:right w:val="nil"/>
            </w:tcBorders>
            <w:vAlign w:val="center"/>
          </w:tcPr>
          <w:p w14:paraId="0FBCC994" w14:textId="49E7F15D" w:rsidR="00E253A5" w:rsidRPr="000F7356" w:rsidRDefault="00E253A5" w:rsidP="00E253A5">
            <w:pPr>
              <w:pStyle w:val="NoSpacing"/>
              <w:rPr>
                <w:rFonts w:ascii="Times New Roman" w:hAnsi="Times New Roman"/>
              </w:rPr>
            </w:pPr>
            <w:r w:rsidRPr="000F7356">
              <w:rPr>
                <w:rFonts w:ascii="Times New Roman" w:hAnsi="Times New Roman"/>
                <w:szCs w:val="24"/>
              </w:rPr>
              <w:t>383 (63.7)</w:t>
            </w:r>
          </w:p>
        </w:tc>
        <w:tc>
          <w:tcPr>
            <w:tcW w:w="1557" w:type="dxa"/>
            <w:tcBorders>
              <w:left w:val="nil"/>
              <w:right w:val="nil"/>
            </w:tcBorders>
            <w:vAlign w:val="center"/>
          </w:tcPr>
          <w:p w14:paraId="588DF108" w14:textId="6223654F" w:rsidR="00E253A5" w:rsidRPr="000F7356" w:rsidRDefault="00E253A5" w:rsidP="00E253A5">
            <w:pPr>
              <w:pStyle w:val="NoSpacing"/>
              <w:rPr>
                <w:rFonts w:ascii="Times New Roman" w:hAnsi="Times New Roman"/>
              </w:rPr>
            </w:pPr>
            <w:r w:rsidRPr="000F7356">
              <w:rPr>
                <w:rFonts w:ascii="Times New Roman" w:hAnsi="Times New Roman"/>
                <w:szCs w:val="24"/>
              </w:rPr>
              <w:t>128 (51.4)</w:t>
            </w:r>
          </w:p>
        </w:tc>
        <w:tc>
          <w:tcPr>
            <w:tcW w:w="1563" w:type="dxa"/>
            <w:tcBorders>
              <w:left w:val="nil"/>
              <w:right w:val="nil"/>
            </w:tcBorders>
            <w:vAlign w:val="center"/>
          </w:tcPr>
          <w:p w14:paraId="58649792" w14:textId="02F27074" w:rsidR="00E253A5" w:rsidRPr="000F7356" w:rsidRDefault="00E253A5" w:rsidP="00E253A5">
            <w:pPr>
              <w:pStyle w:val="NoSpacing"/>
              <w:rPr>
                <w:rFonts w:ascii="Times New Roman" w:hAnsi="Times New Roman"/>
              </w:rPr>
            </w:pPr>
            <w:r w:rsidRPr="000F7356">
              <w:rPr>
                <w:rFonts w:ascii="Times New Roman" w:hAnsi="Times New Roman"/>
                <w:szCs w:val="24"/>
              </w:rPr>
              <w:t>109 (60.6)</w:t>
            </w:r>
          </w:p>
        </w:tc>
        <w:tc>
          <w:tcPr>
            <w:tcW w:w="1390" w:type="dxa"/>
            <w:tcBorders>
              <w:left w:val="nil"/>
              <w:right w:val="nil"/>
            </w:tcBorders>
            <w:vAlign w:val="center"/>
          </w:tcPr>
          <w:p w14:paraId="2617A9D0" w14:textId="77777777" w:rsidR="00E253A5" w:rsidRPr="00E64A7D" w:rsidRDefault="00E253A5" w:rsidP="00E253A5">
            <w:pPr>
              <w:pStyle w:val="NoSpacing"/>
              <w:rPr>
                <w:rFonts w:ascii="Times New Roman" w:hAnsi="Times New Roman"/>
              </w:rPr>
            </w:pPr>
          </w:p>
        </w:tc>
      </w:tr>
      <w:tr w:rsidR="00E253A5" w:rsidRPr="00E64A7D" w14:paraId="431CBF6D" w14:textId="77777777" w:rsidTr="00914D4D">
        <w:trPr>
          <w:trHeight w:val="21"/>
        </w:trPr>
        <w:tc>
          <w:tcPr>
            <w:tcW w:w="434" w:type="dxa"/>
            <w:tcBorders>
              <w:left w:val="single" w:sz="4" w:space="0" w:color="FFFFFF"/>
              <w:right w:val="nil"/>
            </w:tcBorders>
            <w:hideMark/>
          </w:tcPr>
          <w:p w14:paraId="75095E73" w14:textId="77777777" w:rsidR="00E253A5" w:rsidRPr="00E64A7D" w:rsidRDefault="00E253A5" w:rsidP="00E253A5">
            <w:pPr>
              <w:pStyle w:val="NoSpacing"/>
              <w:rPr>
                <w:rFonts w:ascii="Times New Roman" w:hAnsi="Times New Roman"/>
              </w:rPr>
            </w:pPr>
          </w:p>
        </w:tc>
        <w:tc>
          <w:tcPr>
            <w:tcW w:w="3779" w:type="dxa"/>
            <w:tcBorders>
              <w:left w:val="nil"/>
              <w:right w:val="nil"/>
            </w:tcBorders>
            <w:hideMark/>
          </w:tcPr>
          <w:p w14:paraId="03794702" w14:textId="77777777" w:rsidR="00E253A5" w:rsidRPr="00E64A7D" w:rsidRDefault="00E253A5" w:rsidP="00E253A5">
            <w:pPr>
              <w:pStyle w:val="NoSpacing"/>
              <w:rPr>
                <w:rFonts w:ascii="Times New Roman" w:hAnsi="Times New Roman"/>
              </w:rPr>
            </w:pPr>
            <w:r w:rsidRPr="00E64A7D">
              <w:rPr>
                <w:rFonts w:ascii="Times New Roman" w:hAnsi="Times New Roman"/>
              </w:rPr>
              <w:t>Once a week</w:t>
            </w:r>
          </w:p>
        </w:tc>
        <w:tc>
          <w:tcPr>
            <w:tcW w:w="1597" w:type="dxa"/>
            <w:tcBorders>
              <w:left w:val="nil"/>
              <w:right w:val="nil"/>
            </w:tcBorders>
            <w:vAlign w:val="center"/>
          </w:tcPr>
          <w:p w14:paraId="5EA5DA7C" w14:textId="29D0C312" w:rsidR="00E253A5" w:rsidRPr="000F7356" w:rsidRDefault="00E253A5" w:rsidP="00E253A5">
            <w:pPr>
              <w:pStyle w:val="NoSpacing"/>
              <w:rPr>
                <w:rFonts w:ascii="Times New Roman" w:hAnsi="Times New Roman"/>
              </w:rPr>
            </w:pPr>
            <w:r w:rsidRPr="000F7356">
              <w:rPr>
                <w:rFonts w:ascii="Times New Roman" w:hAnsi="Times New Roman"/>
                <w:szCs w:val="24"/>
              </w:rPr>
              <w:t>137 (22.8)</w:t>
            </w:r>
          </w:p>
        </w:tc>
        <w:tc>
          <w:tcPr>
            <w:tcW w:w="1557" w:type="dxa"/>
            <w:tcBorders>
              <w:left w:val="nil"/>
              <w:right w:val="nil"/>
            </w:tcBorders>
            <w:vAlign w:val="center"/>
          </w:tcPr>
          <w:p w14:paraId="1BBBC12F" w14:textId="48D85478" w:rsidR="00E253A5" w:rsidRPr="000F7356" w:rsidRDefault="00E253A5" w:rsidP="00E253A5">
            <w:pPr>
              <w:pStyle w:val="NoSpacing"/>
              <w:rPr>
                <w:rFonts w:ascii="Times New Roman" w:hAnsi="Times New Roman"/>
              </w:rPr>
            </w:pPr>
            <w:r w:rsidRPr="000F7356">
              <w:rPr>
                <w:rFonts w:ascii="Times New Roman" w:hAnsi="Times New Roman"/>
                <w:szCs w:val="24"/>
              </w:rPr>
              <w:t>74 (29.7)</w:t>
            </w:r>
          </w:p>
        </w:tc>
        <w:tc>
          <w:tcPr>
            <w:tcW w:w="1563" w:type="dxa"/>
            <w:tcBorders>
              <w:left w:val="nil"/>
              <w:right w:val="nil"/>
            </w:tcBorders>
            <w:vAlign w:val="center"/>
          </w:tcPr>
          <w:p w14:paraId="0CEEDE67" w14:textId="2E2D62A6" w:rsidR="00E253A5" w:rsidRPr="000F7356" w:rsidRDefault="00E253A5" w:rsidP="00E253A5">
            <w:pPr>
              <w:pStyle w:val="NoSpacing"/>
              <w:rPr>
                <w:rFonts w:ascii="Times New Roman" w:hAnsi="Times New Roman"/>
              </w:rPr>
            </w:pPr>
            <w:r w:rsidRPr="000F7356">
              <w:rPr>
                <w:rFonts w:ascii="Times New Roman" w:hAnsi="Times New Roman"/>
                <w:szCs w:val="24"/>
              </w:rPr>
              <w:t>49 (27.2)</w:t>
            </w:r>
          </w:p>
        </w:tc>
        <w:tc>
          <w:tcPr>
            <w:tcW w:w="1390" w:type="dxa"/>
            <w:tcBorders>
              <w:left w:val="nil"/>
              <w:right w:val="nil"/>
            </w:tcBorders>
            <w:vAlign w:val="center"/>
          </w:tcPr>
          <w:p w14:paraId="42D6BCFB" w14:textId="77777777" w:rsidR="00E253A5" w:rsidRPr="00E64A7D" w:rsidRDefault="00E253A5" w:rsidP="00E253A5">
            <w:pPr>
              <w:pStyle w:val="NoSpacing"/>
              <w:rPr>
                <w:rFonts w:ascii="Times New Roman" w:hAnsi="Times New Roman"/>
              </w:rPr>
            </w:pPr>
          </w:p>
        </w:tc>
      </w:tr>
      <w:tr w:rsidR="00E253A5" w:rsidRPr="00E64A7D" w14:paraId="218A9A97" w14:textId="77777777" w:rsidTr="00914D4D">
        <w:trPr>
          <w:trHeight w:val="21"/>
        </w:trPr>
        <w:tc>
          <w:tcPr>
            <w:tcW w:w="434" w:type="dxa"/>
            <w:tcBorders>
              <w:left w:val="single" w:sz="4" w:space="0" w:color="FFFFFF"/>
              <w:right w:val="nil"/>
            </w:tcBorders>
            <w:hideMark/>
          </w:tcPr>
          <w:p w14:paraId="40E8950F" w14:textId="77777777" w:rsidR="00E253A5" w:rsidRPr="00E64A7D" w:rsidRDefault="00E253A5" w:rsidP="00E253A5">
            <w:pPr>
              <w:pStyle w:val="NoSpacing"/>
              <w:rPr>
                <w:rFonts w:ascii="Times New Roman" w:hAnsi="Times New Roman"/>
              </w:rPr>
            </w:pPr>
          </w:p>
        </w:tc>
        <w:tc>
          <w:tcPr>
            <w:tcW w:w="3779" w:type="dxa"/>
            <w:tcBorders>
              <w:left w:val="nil"/>
              <w:right w:val="nil"/>
            </w:tcBorders>
            <w:hideMark/>
          </w:tcPr>
          <w:p w14:paraId="35AB3FD5" w14:textId="6EE58C60" w:rsidR="00E253A5" w:rsidRPr="00E64A7D" w:rsidRDefault="00E253A5" w:rsidP="00E253A5">
            <w:pPr>
              <w:pStyle w:val="NoSpacing"/>
              <w:rPr>
                <w:rFonts w:ascii="Times New Roman" w:hAnsi="Times New Roman"/>
              </w:rPr>
            </w:pPr>
            <w:r>
              <w:rPr>
                <w:rFonts w:ascii="Times New Roman" w:hAnsi="Times New Roman"/>
              </w:rPr>
              <w:t xml:space="preserve"> ≥ 2 times a week</w:t>
            </w:r>
          </w:p>
        </w:tc>
        <w:tc>
          <w:tcPr>
            <w:tcW w:w="1597" w:type="dxa"/>
            <w:tcBorders>
              <w:left w:val="nil"/>
              <w:right w:val="nil"/>
            </w:tcBorders>
            <w:vAlign w:val="center"/>
          </w:tcPr>
          <w:p w14:paraId="05BCB0FD" w14:textId="712D51EC" w:rsidR="00E253A5" w:rsidRPr="00E64A7D" w:rsidRDefault="00E253A5" w:rsidP="00E253A5">
            <w:pPr>
              <w:pStyle w:val="NoSpacing"/>
              <w:rPr>
                <w:rFonts w:ascii="Times New Roman" w:hAnsi="Times New Roman"/>
              </w:rPr>
            </w:pPr>
            <w:r>
              <w:rPr>
                <w:rFonts w:ascii="Times New Roman" w:hAnsi="Times New Roman"/>
              </w:rPr>
              <w:t>81 (13.5)</w:t>
            </w:r>
          </w:p>
        </w:tc>
        <w:tc>
          <w:tcPr>
            <w:tcW w:w="1557" w:type="dxa"/>
            <w:tcBorders>
              <w:left w:val="nil"/>
              <w:right w:val="nil"/>
            </w:tcBorders>
            <w:vAlign w:val="center"/>
          </w:tcPr>
          <w:p w14:paraId="32DE8EE3" w14:textId="72ACBC66" w:rsidR="00E253A5" w:rsidRPr="00E64A7D" w:rsidRDefault="00E253A5" w:rsidP="00E253A5">
            <w:pPr>
              <w:pStyle w:val="NoSpacing"/>
              <w:rPr>
                <w:rFonts w:ascii="Times New Roman" w:hAnsi="Times New Roman"/>
              </w:rPr>
            </w:pPr>
            <w:r>
              <w:rPr>
                <w:rFonts w:ascii="Times New Roman" w:hAnsi="Times New Roman"/>
              </w:rPr>
              <w:t>47 (18.9)</w:t>
            </w:r>
          </w:p>
        </w:tc>
        <w:tc>
          <w:tcPr>
            <w:tcW w:w="1563" w:type="dxa"/>
            <w:tcBorders>
              <w:left w:val="nil"/>
              <w:right w:val="nil"/>
            </w:tcBorders>
            <w:vAlign w:val="center"/>
          </w:tcPr>
          <w:p w14:paraId="1F1C5E0D" w14:textId="67C48405" w:rsidR="00E253A5" w:rsidRPr="00E64A7D" w:rsidRDefault="00E253A5" w:rsidP="00E253A5">
            <w:pPr>
              <w:pStyle w:val="NoSpacing"/>
              <w:rPr>
                <w:rFonts w:ascii="Times New Roman" w:hAnsi="Times New Roman"/>
              </w:rPr>
            </w:pPr>
            <w:r>
              <w:rPr>
                <w:rFonts w:ascii="Times New Roman" w:hAnsi="Times New Roman"/>
              </w:rPr>
              <w:t>22 (12.2)</w:t>
            </w:r>
          </w:p>
        </w:tc>
        <w:tc>
          <w:tcPr>
            <w:tcW w:w="1390" w:type="dxa"/>
            <w:tcBorders>
              <w:left w:val="nil"/>
              <w:right w:val="nil"/>
            </w:tcBorders>
            <w:vAlign w:val="center"/>
          </w:tcPr>
          <w:p w14:paraId="1E50EC6C" w14:textId="77777777" w:rsidR="00E253A5" w:rsidRPr="00E64A7D" w:rsidRDefault="00E253A5" w:rsidP="00E253A5">
            <w:pPr>
              <w:pStyle w:val="NoSpacing"/>
              <w:rPr>
                <w:rFonts w:ascii="Times New Roman" w:hAnsi="Times New Roman"/>
              </w:rPr>
            </w:pPr>
          </w:p>
        </w:tc>
      </w:tr>
      <w:tr w:rsidR="00E253A5" w:rsidRPr="00E64A7D" w14:paraId="41EB3591" w14:textId="77777777" w:rsidTr="00914D4D">
        <w:trPr>
          <w:trHeight w:val="21"/>
        </w:trPr>
        <w:tc>
          <w:tcPr>
            <w:tcW w:w="434" w:type="dxa"/>
            <w:tcBorders>
              <w:left w:val="single" w:sz="4" w:space="0" w:color="FFFFFF"/>
              <w:right w:val="nil"/>
            </w:tcBorders>
            <w:hideMark/>
          </w:tcPr>
          <w:p w14:paraId="5D5964E7" w14:textId="77777777" w:rsidR="00E253A5" w:rsidRPr="00E64A7D" w:rsidRDefault="00E253A5" w:rsidP="00E253A5">
            <w:pPr>
              <w:pStyle w:val="NoSpacing"/>
              <w:rPr>
                <w:rFonts w:ascii="Times New Roman" w:hAnsi="Times New Roman"/>
              </w:rPr>
            </w:pPr>
          </w:p>
        </w:tc>
        <w:tc>
          <w:tcPr>
            <w:tcW w:w="3779" w:type="dxa"/>
            <w:tcBorders>
              <w:left w:val="nil"/>
              <w:right w:val="nil"/>
            </w:tcBorders>
          </w:tcPr>
          <w:p w14:paraId="4980C7C9" w14:textId="77472141" w:rsidR="00E253A5" w:rsidRPr="00E64A7D" w:rsidRDefault="00E253A5" w:rsidP="00E253A5">
            <w:pPr>
              <w:pStyle w:val="NoSpacing"/>
              <w:rPr>
                <w:rFonts w:ascii="Times New Roman" w:hAnsi="Times New Roman"/>
              </w:rPr>
            </w:pPr>
          </w:p>
        </w:tc>
        <w:tc>
          <w:tcPr>
            <w:tcW w:w="1597" w:type="dxa"/>
            <w:tcBorders>
              <w:left w:val="nil"/>
              <w:right w:val="nil"/>
            </w:tcBorders>
            <w:vAlign w:val="center"/>
          </w:tcPr>
          <w:p w14:paraId="6C7D4A00" w14:textId="7ED3A77B" w:rsidR="00E253A5" w:rsidRPr="00E64A7D" w:rsidRDefault="00E253A5" w:rsidP="00E253A5">
            <w:pPr>
              <w:pStyle w:val="NoSpacing"/>
              <w:rPr>
                <w:rFonts w:ascii="Times New Roman" w:hAnsi="Times New Roman"/>
              </w:rPr>
            </w:pPr>
          </w:p>
        </w:tc>
        <w:tc>
          <w:tcPr>
            <w:tcW w:w="1557" w:type="dxa"/>
            <w:tcBorders>
              <w:left w:val="nil"/>
              <w:right w:val="nil"/>
            </w:tcBorders>
            <w:vAlign w:val="center"/>
          </w:tcPr>
          <w:p w14:paraId="1D8CD5FE" w14:textId="18CD170B" w:rsidR="00E253A5" w:rsidRPr="00E64A7D" w:rsidRDefault="00E253A5" w:rsidP="00E253A5">
            <w:pPr>
              <w:pStyle w:val="NoSpacing"/>
              <w:rPr>
                <w:rFonts w:ascii="Times New Roman" w:hAnsi="Times New Roman"/>
              </w:rPr>
            </w:pPr>
          </w:p>
        </w:tc>
        <w:tc>
          <w:tcPr>
            <w:tcW w:w="1563" w:type="dxa"/>
            <w:tcBorders>
              <w:left w:val="nil"/>
              <w:right w:val="nil"/>
            </w:tcBorders>
            <w:vAlign w:val="center"/>
          </w:tcPr>
          <w:p w14:paraId="3EFA2BA5" w14:textId="0EF9B021" w:rsidR="00E253A5" w:rsidRPr="00E64A7D" w:rsidRDefault="00E253A5" w:rsidP="00E253A5">
            <w:pPr>
              <w:pStyle w:val="NoSpacing"/>
              <w:rPr>
                <w:rFonts w:ascii="Times New Roman" w:hAnsi="Times New Roman"/>
              </w:rPr>
            </w:pPr>
          </w:p>
        </w:tc>
        <w:tc>
          <w:tcPr>
            <w:tcW w:w="1390" w:type="dxa"/>
            <w:tcBorders>
              <w:left w:val="nil"/>
              <w:right w:val="nil"/>
            </w:tcBorders>
            <w:vAlign w:val="center"/>
          </w:tcPr>
          <w:p w14:paraId="1E691F87" w14:textId="77777777" w:rsidR="00E253A5" w:rsidRPr="00E64A7D" w:rsidRDefault="00E253A5" w:rsidP="00E253A5">
            <w:pPr>
              <w:pStyle w:val="NoSpacing"/>
              <w:rPr>
                <w:rFonts w:ascii="Times New Roman" w:hAnsi="Times New Roman"/>
              </w:rPr>
            </w:pPr>
          </w:p>
        </w:tc>
      </w:tr>
      <w:tr w:rsidR="00E253A5" w:rsidRPr="00E64A7D" w14:paraId="63CCC6C7" w14:textId="77777777" w:rsidTr="00E64A7D">
        <w:trPr>
          <w:trHeight w:val="21"/>
        </w:trPr>
        <w:tc>
          <w:tcPr>
            <w:tcW w:w="4213" w:type="dxa"/>
            <w:gridSpan w:val="2"/>
            <w:tcBorders>
              <w:left w:val="single" w:sz="4" w:space="0" w:color="FFFFFF"/>
              <w:right w:val="nil"/>
            </w:tcBorders>
            <w:hideMark/>
          </w:tcPr>
          <w:p w14:paraId="7772C600" w14:textId="77777777" w:rsidR="00E253A5" w:rsidRPr="00E64A7D" w:rsidRDefault="00E253A5" w:rsidP="00E253A5">
            <w:pPr>
              <w:pStyle w:val="NoSpacing"/>
              <w:rPr>
                <w:rFonts w:ascii="Times New Roman" w:hAnsi="Times New Roman"/>
                <w:b/>
              </w:rPr>
            </w:pPr>
            <w:r w:rsidRPr="00E64A7D">
              <w:rPr>
                <w:rFonts w:ascii="Times New Roman" w:hAnsi="Times New Roman"/>
                <w:b/>
              </w:rPr>
              <w:t>Baby goes out during confinement (%)</w:t>
            </w:r>
          </w:p>
        </w:tc>
        <w:tc>
          <w:tcPr>
            <w:tcW w:w="1597" w:type="dxa"/>
            <w:tcBorders>
              <w:left w:val="nil"/>
              <w:right w:val="nil"/>
            </w:tcBorders>
            <w:vAlign w:val="center"/>
            <w:hideMark/>
          </w:tcPr>
          <w:p w14:paraId="0922F566" w14:textId="77777777" w:rsidR="00E253A5" w:rsidRPr="00E64A7D" w:rsidRDefault="00E253A5" w:rsidP="00E253A5">
            <w:pPr>
              <w:pStyle w:val="NoSpacing"/>
              <w:rPr>
                <w:rFonts w:ascii="Times New Roman" w:hAnsi="Times New Roman"/>
              </w:rPr>
            </w:pPr>
          </w:p>
        </w:tc>
        <w:tc>
          <w:tcPr>
            <w:tcW w:w="1557" w:type="dxa"/>
            <w:tcBorders>
              <w:left w:val="nil"/>
              <w:right w:val="nil"/>
            </w:tcBorders>
            <w:vAlign w:val="center"/>
          </w:tcPr>
          <w:p w14:paraId="1D2D0639" w14:textId="77777777" w:rsidR="00E253A5" w:rsidRPr="00E64A7D" w:rsidRDefault="00E253A5" w:rsidP="00E253A5">
            <w:pPr>
              <w:pStyle w:val="NoSpacing"/>
              <w:rPr>
                <w:rFonts w:ascii="Times New Roman" w:hAnsi="Times New Roman"/>
              </w:rPr>
            </w:pPr>
          </w:p>
        </w:tc>
        <w:tc>
          <w:tcPr>
            <w:tcW w:w="1563" w:type="dxa"/>
            <w:tcBorders>
              <w:left w:val="nil"/>
              <w:right w:val="nil"/>
            </w:tcBorders>
            <w:vAlign w:val="center"/>
          </w:tcPr>
          <w:p w14:paraId="63548D13" w14:textId="77777777" w:rsidR="00E253A5" w:rsidRPr="00E64A7D" w:rsidRDefault="00E253A5" w:rsidP="00E253A5">
            <w:pPr>
              <w:pStyle w:val="NoSpacing"/>
              <w:rPr>
                <w:rFonts w:ascii="Times New Roman" w:hAnsi="Times New Roman"/>
              </w:rPr>
            </w:pPr>
          </w:p>
        </w:tc>
        <w:tc>
          <w:tcPr>
            <w:tcW w:w="1390" w:type="dxa"/>
            <w:tcBorders>
              <w:left w:val="nil"/>
              <w:right w:val="nil"/>
            </w:tcBorders>
            <w:vAlign w:val="center"/>
          </w:tcPr>
          <w:p w14:paraId="3DB4FFF9" w14:textId="6D04EE0D" w:rsidR="00E253A5" w:rsidRPr="00E64A7D" w:rsidRDefault="00E253A5" w:rsidP="00E253A5">
            <w:pPr>
              <w:pStyle w:val="NoSpacing"/>
              <w:rPr>
                <w:rFonts w:ascii="Times New Roman" w:hAnsi="Times New Roman"/>
                <w:b/>
              </w:rPr>
            </w:pPr>
            <w:r>
              <w:rPr>
                <w:rFonts w:ascii="Times New Roman" w:hAnsi="Times New Roman"/>
                <w:b/>
              </w:rPr>
              <w:t>&lt;0.001</w:t>
            </w:r>
          </w:p>
        </w:tc>
      </w:tr>
      <w:tr w:rsidR="00E253A5" w:rsidRPr="00E64A7D" w14:paraId="0CC3B455" w14:textId="77777777" w:rsidTr="00914D4D">
        <w:trPr>
          <w:trHeight w:val="21"/>
        </w:trPr>
        <w:tc>
          <w:tcPr>
            <w:tcW w:w="434" w:type="dxa"/>
            <w:tcBorders>
              <w:left w:val="single" w:sz="4" w:space="0" w:color="FFFFFF"/>
              <w:right w:val="nil"/>
            </w:tcBorders>
            <w:hideMark/>
          </w:tcPr>
          <w:p w14:paraId="41F29988" w14:textId="77777777" w:rsidR="00E253A5" w:rsidRPr="00E64A7D" w:rsidRDefault="00E253A5" w:rsidP="00E253A5">
            <w:pPr>
              <w:pStyle w:val="NoSpacing"/>
              <w:rPr>
                <w:rFonts w:ascii="Times New Roman" w:hAnsi="Times New Roman"/>
              </w:rPr>
            </w:pPr>
          </w:p>
        </w:tc>
        <w:tc>
          <w:tcPr>
            <w:tcW w:w="3779" w:type="dxa"/>
            <w:tcBorders>
              <w:left w:val="nil"/>
              <w:right w:val="nil"/>
            </w:tcBorders>
            <w:hideMark/>
          </w:tcPr>
          <w:p w14:paraId="12F8DD10" w14:textId="77777777" w:rsidR="00E253A5" w:rsidRPr="00E64A7D" w:rsidRDefault="00E253A5" w:rsidP="00E253A5">
            <w:pPr>
              <w:pStyle w:val="NoSpacing"/>
              <w:rPr>
                <w:rFonts w:ascii="Times New Roman" w:hAnsi="Times New Roman"/>
              </w:rPr>
            </w:pPr>
            <w:r w:rsidRPr="00E64A7D">
              <w:rPr>
                <w:rFonts w:ascii="Times New Roman" w:hAnsi="Times New Roman"/>
              </w:rPr>
              <w:t>None</w:t>
            </w:r>
          </w:p>
        </w:tc>
        <w:tc>
          <w:tcPr>
            <w:tcW w:w="1597" w:type="dxa"/>
            <w:tcBorders>
              <w:left w:val="nil"/>
              <w:right w:val="nil"/>
            </w:tcBorders>
            <w:vAlign w:val="center"/>
          </w:tcPr>
          <w:p w14:paraId="70455C71" w14:textId="26A1537C" w:rsidR="00E253A5" w:rsidRPr="000F7356" w:rsidRDefault="00E253A5" w:rsidP="00E253A5">
            <w:pPr>
              <w:pStyle w:val="NoSpacing"/>
              <w:rPr>
                <w:rFonts w:ascii="Times New Roman" w:hAnsi="Times New Roman"/>
              </w:rPr>
            </w:pPr>
            <w:r w:rsidRPr="000F7356">
              <w:rPr>
                <w:rFonts w:ascii="Times New Roman" w:hAnsi="Times New Roman"/>
                <w:szCs w:val="24"/>
              </w:rPr>
              <w:t>504 (83.7)</w:t>
            </w:r>
          </w:p>
        </w:tc>
        <w:tc>
          <w:tcPr>
            <w:tcW w:w="1557" w:type="dxa"/>
            <w:tcBorders>
              <w:left w:val="nil"/>
              <w:right w:val="nil"/>
            </w:tcBorders>
            <w:vAlign w:val="center"/>
          </w:tcPr>
          <w:p w14:paraId="2FF84CA5" w14:textId="160C8C99" w:rsidR="00E253A5" w:rsidRPr="000F7356" w:rsidRDefault="00E253A5" w:rsidP="00E253A5">
            <w:pPr>
              <w:pStyle w:val="NoSpacing"/>
              <w:rPr>
                <w:rFonts w:ascii="Times New Roman" w:hAnsi="Times New Roman"/>
              </w:rPr>
            </w:pPr>
            <w:r w:rsidRPr="000F7356">
              <w:rPr>
                <w:rFonts w:ascii="Times New Roman" w:hAnsi="Times New Roman"/>
                <w:szCs w:val="24"/>
              </w:rPr>
              <w:t>164 (66.1)</w:t>
            </w:r>
          </w:p>
        </w:tc>
        <w:tc>
          <w:tcPr>
            <w:tcW w:w="1563" w:type="dxa"/>
            <w:tcBorders>
              <w:left w:val="nil"/>
              <w:right w:val="nil"/>
            </w:tcBorders>
            <w:vAlign w:val="center"/>
          </w:tcPr>
          <w:p w14:paraId="63A11780" w14:textId="7A7A872B" w:rsidR="00E253A5" w:rsidRPr="000F7356" w:rsidRDefault="00E253A5" w:rsidP="00E253A5">
            <w:pPr>
              <w:pStyle w:val="NoSpacing"/>
              <w:rPr>
                <w:rFonts w:ascii="Times New Roman" w:hAnsi="Times New Roman"/>
              </w:rPr>
            </w:pPr>
            <w:r w:rsidRPr="000F7356">
              <w:rPr>
                <w:rFonts w:ascii="Times New Roman" w:hAnsi="Times New Roman"/>
                <w:szCs w:val="24"/>
              </w:rPr>
              <w:t>143 (79.9)</w:t>
            </w:r>
          </w:p>
        </w:tc>
        <w:tc>
          <w:tcPr>
            <w:tcW w:w="1390" w:type="dxa"/>
            <w:tcBorders>
              <w:left w:val="nil"/>
              <w:right w:val="nil"/>
            </w:tcBorders>
            <w:vAlign w:val="center"/>
          </w:tcPr>
          <w:p w14:paraId="360F873B" w14:textId="77777777" w:rsidR="00E253A5" w:rsidRPr="00E64A7D" w:rsidRDefault="00E253A5" w:rsidP="00E253A5">
            <w:pPr>
              <w:pStyle w:val="NoSpacing"/>
              <w:rPr>
                <w:rFonts w:ascii="Times New Roman" w:hAnsi="Times New Roman"/>
              </w:rPr>
            </w:pPr>
          </w:p>
        </w:tc>
      </w:tr>
      <w:tr w:rsidR="00E253A5" w:rsidRPr="00E64A7D" w14:paraId="119A9F4D" w14:textId="77777777" w:rsidTr="00914D4D">
        <w:trPr>
          <w:trHeight w:val="21"/>
        </w:trPr>
        <w:tc>
          <w:tcPr>
            <w:tcW w:w="434" w:type="dxa"/>
            <w:tcBorders>
              <w:left w:val="single" w:sz="4" w:space="0" w:color="FFFFFF"/>
              <w:right w:val="nil"/>
            </w:tcBorders>
            <w:hideMark/>
          </w:tcPr>
          <w:p w14:paraId="4AE9E8CF" w14:textId="77777777" w:rsidR="00E253A5" w:rsidRPr="00E64A7D" w:rsidRDefault="00E253A5" w:rsidP="00E253A5">
            <w:pPr>
              <w:pStyle w:val="NoSpacing"/>
              <w:rPr>
                <w:rFonts w:ascii="Times New Roman" w:hAnsi="Times New Roman"/>
              </w:rPr>
            </w:pPr>
          </w:p>
        </w:tc>
        <w:tc>
          <w:tcPr>
            <w:tcW w:w="3779" w:type="dxa"/>
            <w:tcBorders>
              <w:left w:val="nil"/>
              <w:right w:val="nil"/>
            </w:tcBorders>
            <w:hideMark/>
          </w:tcPr>
          <w:p w14:paraId="0A95356E" w14:textId="77777777" w:rsidR="00E253A5" w:rsidRPr="00E64A7D" w:rsidRDefault="00E253A5" w:rsidP="00E253A5">
            <w:pPr>
              <w:pStyle w:val="NoSpacing"/>
              <w:rPr>
                <w:rFonts w:ascii="Times New Roman" w:hAnsi="Times New Roman"/>
              </w:rPr>
            </w:pPr>
            <w:r w:rsidRPr="00E64A7D">
              <w:rPr>
                <w:rFonts w:ascii="Times New Roman" w:hAnsi="Times New Roman"/>
              </w:rPr>
              <w:t>Once a week</w:t>
            </w:r>
          </w:p>
        </w:tc>
        <w:tc>
          <w:tcPr>
            <w:tcW w:w="1597" w:type="dxa"/>
            <w:tcBorders>
              <w:left w:val="nil"/>
              <w:right w:val="nil"/>
            </w:tcBorders>
            <w:vAlign w:val="center"/>
          </w:tcPr>
          <w:p w14:paraId="192F637A" w14:textId="49A088A9" w:rsidR="00E253A5" w:rsidRPr="000F7356" w:rsidRDefault="00E253A5" w:rsidP="00E253A5">
            <w:pPr>
              <w:pStyle w:val="NoSpacing"/>
              <w:rPr>
                <w:rFonts w:ascii="Times New Roman" w:hAnsi="Times New Roman"/>
              </w:rPr>
            </w:pPr>
            <w:r w:rsidRPr="000F7356">
              <w:rPr>
                <w:rFonts w:ascii="Times New Roman" w:hAnsi="Times New Roman"/>
                <w:szCs w:val="24"/>
              </w:rPr>
              <w:t>73 (12.1)</w:t>
            </w:r>
          </w:p>
        </w:tc>
        <w:tc>
          <w:tcPr>
            <w:tcW w:w="1557" w:type="dxa"/>
            <w:tcBorders>
              <w:left w:val="nil"/>
              <w:right w:val="nil"/>
            </w:tcBorders>
            <w:vAlign w:val="center"/>
          </w:tcPr>
          <w:p w14:paraId="4A0800BC" w14:textId="2EA7A7F8" w:rsidR="00E253A5" w:rsidRPr="000F7356" w:rsidRDefault="00E253A5" w:rsidP="00E253A5">
            <w:pPr>
              <w:pStyle w:val="NoSpacing"/>
              <w:rPr>
                <w:rFonts w:ascii="Times New Roman" w:hAnsi="Times New Roman"/>
              </w:rPr>
            </w:pPr>
            <w:r w:rsidRPr="000F7356">
              <w:rPr>
                <w:rFonts w:ascii="Times New Roman" w:hAnsi="Times New Roman"/>
                <w:szCs w:val="24"/>
              </w:rPr>
              <w:t>60 (24.2)</w:t>
            </w:r>
          </w:p>
        </w:tc>
        <w:tc>
          <w:tcPr>
            <w:tcW w:w="1563" w:type="dxa"/>
            <w:tcBorders>
              <w:left w:val="nil"/>
              <w:right w:val="nil"/>
            </w:tcBorders>
            <w:vAlign w:val="center"/>
          </w:tcPr>
          <w:p w14:paraId="3010F5BA" w14:textId="70E39022" w:rsidR="00E253A5" w:rsidRPr="000F7356" w:rsidRDefault="00E253A5" w:rsidP="00E253A5">
            <w:pPr>
              <w:pStyle w:val="NoSpacing"/>
              <w:rPr>
                <w:rFonts w:ascii="Times New Roman" w:hAnsi="Times New Roman"/>
              </w:rPr>
            </w:pPr>
            <w:r w:rsidRPr="000F7356">
              <w:rPr>
                <w:rFonts w:ascii="Times New Roman" w:hAnsi="Times New Roman"/>
                <w:szCs w:val="24"/>
              </w:rPr>
              <w:t>28 (15.6)</w:t>
            </w:r>
          </w:p>
        </w:tc>
        <w:tc>
          <w:tcPr>
            <w:tcW w:w="1390" w:type="dxa"/>
            <w:tcBorders>
              <w:left w:val="nil"/>
              <w:right w:val="nil"/>
            </w:tcBorders>
            <w:vAlign w:val="center"/>
          </w:tcPr>
          <w:p w14:paraId="15AFBAB6" w14:textId="77777777" w:rsidR="00E253A5" w:rsidRPr="00E64A7D" w:rsidRDefault="00E253A5" w:rsidP="00E253A5">
            <w:pPr>
              <w:pStyle w:val="NoSpacing"/>
              <w:rPr>
                <w:rFonts w:ascii="Times New Roman" w:hAnsi="Times New Roman"/>
              </w:rPr>
            </w:pPr>
          </w:p>
        </w:tc>
      </w:tr>
      <w:tr w:rsidR="00E253A5" w:rsidRPr="00E64A7D" w14:paraId="3DCF0F86" w14:textId="77777777" w:rsidTr="00914D4D">
        <w:trPr>
          <w:trHeight w:val="21"/>
        </w:trPr>
        <w:tc>
          <w:tcPr>
            <w:tcW w:w="434" w:type="dxa"/>
            <w:tcBorders>
              <w:left w:val="single" w:sz="4" w:space="0" w:color="FFFFFF"/>
              <w:bottom w:val="nil"/>
              <w:right w:val="nil"/>
            </w:tcBorders>
            <w:hideMark/>
          </w:tcPr>
          <w:p w14:paraId="73DE15E0" w14:textId="77777777" w:rsidR="00E253A5" w:rsidRPr="00E64A7D" w:rsidRDefault="00E253A5" w:rsidP="00E253A5">
            <w:pPr>
              <w:pStyle w:val="NoSpacing"/>
              <w:rPr>
                <w:rFonts w:ascii="Times New Roman" w:hAnsi="Times New Roman"/>
              </w:rPr>
            </w:pPr>
          </w:p>
        </w:tc>
        <w:tc>
          <w:tcPr>
            <w:tcW w:w="3779" w:type="dxa"/>
            <w:tcBorders>
              <w:left w:val="nil"/>
              <w:bottom w:val="nil"/>
              <w:right w:val="nil"/>
            </w:tcBorders>
            <w:hideMark/>
          </w:tcPr>
          <w:p w14:paraId="29FA2877" w14:textId="1BE69F22" w:rsidR="00E253A5" w:rsidRPr="00E64A7D" w:rsidRDefault="00E253A5" w:rsidP="00E253A5">
            <w:pPr>
              <w:pStyle w:val="NoSpacing"/>
              <w:rPr>
                <w:rFonts w:ascii="Times New Roman" w:hAnsi="Times New Roman"/>
              </w:rPr>
            </w:pPr>
            <w:r>
              <w:rPr>
                <w:rFonts w:ascii="Times New Roman" w:hAnsi="Times New Roman"/>
              </w:rPr>
              <w:t xml:space="preserve"> ≥ 2 times a week</w:t>
            </w:r>
          </w:p>
        </w:tc>
        <w:tc>
          <w:tcPr>
            <w:tcW w:w="1597" w:type="dxa"/>
            <w:tcBorders>
              <w:left w:val="nil"/>
              <w:bottom w:val="nil"/>
              <w:right w:val="nil"/>
            </w:tcBorders>
            <w:vAlign w:val="center"/>
          </w:tcPr>
          <w:p w14:paraId="7CEF1AE5" w14:textId="7909B477" w:rsidR="00E253A5" w:rsidRPr="00E64A7D" w:rsidRDefault="00E253A5" w:rsidP="00E253A5">
            <w:pPr>
              <w:pStyle w:val="NoSpacing"/>
              <w:rPr>
                <w:rFonts w:ascii="Times New Roman" w:hAnsi="Times New Roman"/>
              </w:rPr>
            </w:pPr>
            <w:r>
              <w:rPr>
                <w:rFonts w:ascii="Times New Roman" w:hAnsi="Times New Roman"/>
              </w:rPr>
              <w:t>25 (4.2)</w:t>
            </w:r>
          </w:p>
        </w:tc>
        <w:tc>
          <w:tcPr>
            <w:tcW w:w="1557" w:type="dxa"/>
            <w:tcBorders>
              <w:left w:val="nil"/>
              <w:bottom w:val="nil"/>
              <w:right w:val="nil"/>
            </w:tcBorders>
            <w:vAlign w:val="center"/>
          </w:tcPr>
          <w:p w14:paraId="7BE7AFD6" w14:textId="045D34B7" w:rsidR="00E253A5" w:rsidRPr="00E64A7D" w:rsidRDefault="00E253A5" w:rsidP="00E253A5">
            <w:pPr>
              <w:pStyle w:val="NoSpacing"/>
              <w:rPr>
                <w:rFonts w:ascii="Times New Roman" w:hAnsi="Times New Roman"/>
              </w:rPr>
            </w:pPr>
            <w:r>
              <w:rPr>
                <w:rFonts w:ascii="Times New Roman" w:hAnsi="Times New Roman"/>
              </w:rPr>
              <w:t>24 (9.7)</w:t>
            </w:r>
          </w:p>
        </w:tc>
        <w:tc>
          <w:tcPr>
            <w:tcW w:w="1563" w:type="dxa"/>
            <w:tcBorders>
              <w:left w:val="nil"/>
              <w:bottom w:val="nil"/>
              <w:right w:val="nil"/>
            </w:tcBorders>
            <w:vAlign w:val="center"/>
          </w:tcPr>
          <w:p w14:paraId="02518D1F" w14:textId="06BC1126" w:rsidR="00E253A5" w:rsidRPr="00E64A7D" w:rsidRDefault="00E253A5" w:rsidP="00E253A5">
            <w:pPr>
              <w:pStyle w:val="NoSpacing"/>
              <w:rPr>
                <w:rFonts w:ascii="Times New Roman" w:hAnsi="Times New Roman"/>
              </w:rPr>
            </w:pPr>
            <w:r>
              <w:rPr>
                <w:rFonts w:ascii="Times New Roman" w:hAnsi="Times New Roman"/>
              </w:rPr>
              <w:t>8 (4.5)</w:t>
            </w:r>
          </w:p>
        </w:tc>
        <w:tc>
          <w:tcPr>
            <w:tcW w:w="1390" w:type="dxa"/>
            <w:tcBorders>
              <w:left w:val="nil"/>
              <w:bottom w:val="nil"/>
              <w:right w:val="nil"/>
            </w:tcBorders>
            <w:vAlign w:val="center"/>
          </w:tcPr>
          <w:p w14:paraId="0D9F92CA" w14:textId="77777777" w:rsidR="00E253A5" w:rsidRPr="00E64A7D" w:rsidRDefault="00E253A5" w:rsidP="00E253A5">
            <w:pPr>
              <w:pStyle w:val="NoSpacing"/>
              <w:rPr>
                <w:rFonts w:ascii="Times New Roman" w:hAnsi="Times New Roman"/>
              </w:rPr>
            </w:pPr>
          </w:p>
        </w:tc>
      </w:tr>
      <w:tr w:rsidR="00E253A5" w:rsidRPr="00E64A7D" w14:paraId="1F08E4E1" w14:textId="77777777" w:rsidTr="00914D4D">
        <w:trPr>
          <w:trHeight w:val="21"/>
        </w:trPr>
        <w:tc>
          <w:tcPr>
            <w:tcW w:w="434" w:type="dxa"/>
            <w:tcBorders>
              <w:top w:val="nil"/>
              <w:left w:val="single" w:sz="4" w:space="0" w:color="FFFFFF"/>
              <w:bottom w:val="single" w:sz="4" w:space="0" w:color="auto"/>
              <w:right w:val="nil"/>
            </w:tcBorders>
            <w:hideMark/>
          </w:tcPr>
          <w:p w14:paraId="4B9364BE" w14:textId="77777777" w:rsidR="00E253A5" w:rsidRPr="00E64A7D" w:rsidRDefault="00E253A5" w:rsidP="00E253A5">
            <w:pPr>
              <w:pStyle w:val="NoSpacing"/>
              <w:rPr>
                <w:rFonts w:ascii="Times New Roman" w:hAnsi="Times New Roman"/>
              </w:rPr>
            </w:pPr>
          </w:p>
        </w:tc>
        <w:tc>
          <w:tcPr>
            <w:tcW w:w="3779" w:type="dxa"/>
            <w:tcBorders>
              <w:top w:val="nil"/>
              <w:left w:val="nil"/>
              <w:bottom w:val="single" w:sz="4" w:space="0" w:color="auto"/>
              <w:right w:val="nil"/>
            </w:tcBorders>
          </w:tcPr>
          <w:p w14:paraId="708C976D" w14:textId="79739737" w:rsidR="00E253A5" w:rsidRPr="00E64A7D" w:rsidRDefault="00E253A5" w:rsidP="00E253A5">
            <w:pPr>
              <w:pStyle w:val="NoSpacing"/>
              <w:rPr>
                <w:rFonts w:ascii="Times New Roman" w:hAnsi="Times New Roman"/>
              </w:rPr>
            </w:pPr>
          </w:p>
        </w:tc>
        <w:tc>
          <w:tcPr>
            <w:tcW w:w="1597" w:type="dxa"/>
            <w:tcBorders>
              <w:top w:val="nil"/>
              <w:left w:val="nil"/>
              <w:bottom w:val="single" w:sz="4" w:space="0" w:color="auto"/>
              <w:right w:val="nil"/>
            </w:tcBorders>
            <w:vAlign w:val="center"/>
          </w:tcPr>
          <w:p w14:paraId="5C9A1899" w14:textId="627D1E34" w:rsidR="00E253A5" w:rsidRPr="00E64A7D" w:rsidRDefault="00E253A5" w:rsidP="00E253A5">
            <w:pPr>
              <w:pStyle w:val="NoSpacing"/>
              <w:rPr>
                <w:rFonts w:ascii="Times New Roman" w:hAnsi="Times New Roman"/>
              </w:rPr>
            </w:pPr>
          </w:p>
        </w:tc>
        <w:tc>
          <w:tcPr>
            <w:tcW w:w="1557" w:type="dxa"/>
            <w:tcBorders>
              <w:top w:val="nil"/>
              <w:left w:val="nil"/>
              <w:bottom w:val="single" w:sz="4" w:space="0" w:color="auto"/>
              <w:right w:val="nil"/>
            </w:tcBorders>
            <w:vAlign w:val="center"/>
          </w:tcPr>
          <w:p w14:paraId="1EAE83EB" w14:textId="74FC893A" w:rsidR="00E253A5" w:rsidRPr="00E64A7D" w:rsidRDefault="00E253A5" w:rsidP="00E253A5">
            <w:pPr>
              <w:pStyle w:val="NoSpacing"/>
              <w:rPr>
                <w:rFonts w:ascii="Times New Roman" w:hAnsi="Times New Roman"/>
              </w:rPr>
            </w:pPr>
          </w:p>
        </w:tc>
        <w:tc>
          <w:tcPr>
            <w:tcW w:w="1563" w:type="dxa"/>
            <w:tcBorders>
              <w:top w:val="nil"/>
              <w:left w:val="nil"/>
              <w:bottom w:val="single" w:sz="4" w:space="0" w:color="auto"/>
              <w:right w:val="nil"/>
            </w:tcBorders>
            <w:vAlign w:val="center"/>
          </w:tcPr>
          <w:p w14:paraId="28079C26" w14:textId="17297C32" w:rsidR="00E253A5" w:rsidRPr="00E64A7D" w:rsidRDefault="00E253A5" w:rsidP="00E253A5">
            <w:pPr>
              <w:pStyle w:val="NoSpacing"/>
              <w:rPr>
                <w:rFonts w:ascii="Times New Roman" w:hAnsi="Times New Roman"/>
              </w:rPr>
            </w:pPr>
          </w:p>
        </w:tc>
        <w:tc>
          <w:tcPr>
            <w:tcW w:w="1390" w:type="dxa"/>
            <w:tcBorders>
              <w:top w:val="nil"/>
              <w:left w:val="nil"/>
              <w:bottom w:val="single" w:sz="4" w:space="0" w:color="auto"/>
              <w:right w:val="nil"/>
            </w:tcBorders>
            <w:vAlign w:val="center"/>
          </w:tcPr>
          <w:p w14:paraId="46FE261C" w14:textId="77777777" w:rsidR="00E253A5" w:rsidRPr="00E64A7D" w:rsidRDefault="00E253A5" w:rsidP="00E253A5">
            <w:pPr>
              <w:pStyle w:val="NoSpacing"/>
              <w:rPr>
                <w:rFonts w:ascii="Times New Roman" w:hAnsi="Times New Roman"/>
              </w:rPr>
            </w:pPr>
          </w:p>
        </w:tc>
      </w:tr>
    </w:tbl>
    <w:p w14:paraId="2B5F9035" w14:textId="77777777" w:rsidR="00D354FE" w:rsidRDefault="00D354FE" w:rsidP="00D354FE">
      <w:pPr>
        <w:pStyle w:val="NoSpacing"/>
      </w:pPr>
    </w:p>
    <w:p w14:paraId="757071A0" w14:textId="77777777" w:rsidR="00E64A7D" w:rsidRPr="00E64A7D" w:rsidRDefault="00E64A7D" w:rsidP="00E64A7D">
      <w:pPr>
        <w:pStyle w:val="NoSpacing"/>
        <w:rPr>
          <w:rFonts w:ascii="Times New Roman" w:hAnsi="Times New Roman"/>
          <w:sz w:val="20"/>
        </w:rPr>
      </w:pPr>
      <w:r>
        <w:rPr>
          <w:rFonts w:ascii="Times New Roman" w:hAnsi="Times New Roman"/>
          <w:sz w:val="20"/>
          <w:vertAlign w:val="superscript"/>
        </w:rPr>
        <w:t xml:space="preserve">+ </w:t>
      </w:r>
      <w:r w:rsidRPr="00E64A7D">
        <w:rPr>
          <w:rFonts w:ascii="Times New Roman" w:hAnsi="Times New Roman"/>
          <w:sz w:val="20"/>
        </w:rPr>
        <w:t>P values across 3 ethnic groups were determined with the use of a chi-square analysis (categorical) or 1-factor</w:t>
      </w:r>
    </w:p>
    <w:p w14:paraId="75C40A9F" w14:textId="77777777" w:rsidR="00E64A7D" w:rsidRDefault="00E64A7D" w:rsidP="00E64A7D">
      <w:pPr>
        <w:pStyle w:val="NoSpacing"/>
        <w:rPr>
          <w:rFonts w:ascii="Times New Roman" w:hAnsi="Times New Roman"/>
          <w:sz w:val="20"/>
        </w:rPr>
      </w:pPr>
      <w:r w:rsidRPr="00E64A7D">
        <w:rPr>
          <w:rFonts w:ascii="Times New Roman" w:hAnsi="Times New Roman"/>
          <w:sz w:val="20"/>
        </w:rPr>
        <w:t>ANOVA (continuous)</w:t>
      </w:r>
    </w:p>
    <w:p w14:paraId="74B75EE5" w14:textId="77777777" w:rsidR="00E64A7D" w:rsidRDefault="00E64A7D" w:rsidP="00D354FE">
      <w:pPr>
        <w:pStyle w:val="NoSpacing"/>
      </w:pPr>
    </w:p>
    <w:p w14:paraId="060CC3CB" w14:textId="6F317CEE" w:rsidR="004D34ED" w:rsidRPr="00A40563" w:rsidRDefault="004D34ED" w:rsidP="00D354FE">
      <w:pPr>
        <w:pStyle w:val="NoSpacing"/>
        <w:rPr>
          <w:rFonts w:ascii="Times New Roman" w:hAnsi="Times New Roman"/>
          <w:sz w:val="20"/>
        </w:rPr>
        <w:sectPr w:rsidR="004D34ED" w:rsidRPr="00A40563" w:rsidSect="005028B8">
          <w:footnotePr>
            <w:pos w:val="beneathText"/>
          </w:footnotePr>
          <w:pgSz w:w="11906" w:h="16838"/>
          <w:pgMar w:top="1440" w:right="1440" w:bottom="1440" w:left="1440" w:header="708" w:footer="708" w:gutter="0"/>
          <w:cols w:space="708"/>
          <w:docGrid w:linePitch="360"/>
        </w:sectPr>
      </w:pPr>
      <w:r w:rsidRPr="00D47D81">
        <w:rPr>
          <w:rFonts w:ascii="Times New Roman" w:hAnsi="Times New Roman"/>
          <w:sz w:val="20"/>
          <w:vertAlign w:val="superscript"/>
        </w:rPr>
        <w:t xml:space="preserve">+ </w:t>
      </w:r>
      <w:r w:rsidRPr="00D47D81">
        <w:rPr>
          <w:rFonts w:ascii="Times New Roman" w:hAnsi="Times New Roman"/>
          <w:sz w:val="20"/>
        </w:rPr>
        <w:t>Other confinement people refers to people hired specifically to help out during the confinement period, such as Confinement Nannies</w:t>
      </w:r>
    </w:p>
    <w:p w14:paraId="0C2C0DAF" w14:textId="3AF2B8D4" w:rsidR="00D45D07" w:rsidRPr="00D5533B" w:rsidRDefault="00D45D07">
      <w:pPr>
        <w:spacing w:after="0" w:line="240" w:lineRule="auto"/>
        <w:rPr>
          <w:rFonts w:ascii="Times New Roman" w:hAnsi="Times New Roman"/>
          <w:color w:val="000000"/>
          <w:sz w:val="24"/>
          <w:szCs w:val="24"/>
        </w:rPr>
      </w:pPr>
      <w:r w:rsidRPr="00D5533B">
        <w:rPr>
          <w:rFonts w:ascii="Times New Roman" w:hAnsi="Times New Roman"/>
          <w:color w:val="000000"/>
          <w:sz w:val="24"/>
          <w:szCs w:val="24"/>
        </w:rPr>
        <w:lastRenderedPageBreak/>
        <w:t xml:space="preserve">Table 3: </w:t>
      </w:r>
      <w:r w:rsidR="00E253A5">
        <w:rPr>
          <w:rFonts w:ascii="Times New Roman" w:hAnsi="Times New Roman"/>
          <w:color w:val="000000"/>
          <w:sz w:val="24"/>
          <w:szCs w:val="24"/>
        </w:rPr>
        <w:t>Associations between ethnicity and confinement practices of Singaporean women</w:t>
      </w:r>
      <w:ins w:id="34" w:author="Marian MacDorman" w:date="2016-02-20T07:34:00Z">
        <w:r w:rsidR="008D7B60">
          <w:rPr>
            <w:rFonts w:ascii="Times New Roman" w:hAnsi="Times New Roman"/>
            <w:color w:val="000000"/>
            <w:sz w:val="24"/>
            <w:szCs w:val="24"/>
          </w:rPr>
          <w:t>, 2009-2010</w:t>
        </w:r>
      </w:ins>
    </w:p>
    <w:tbl>
      <w:tblPr>
        <w:tblW w:w="11116" w:type="dxa"/>
        <w:tblInd w:w="93" w:type="dxa"/>
        <w:tblLook w:val="04A0" w:firstRow="1" w:lastRow="0" w:firstColumn="1" w:lastColumn="0" w:noHBand="0" w:noVBand="1"/>
      </w:tblPr>
      <w:tblGrid>
        <w:gridCol w:w="222"/>
        <w:gridCol w:w="5209"/>
        <w:gridCol w:w="1030"/>
        <w:gridCol w:w="222"/>
        <w:gridCol w:w="2235"/>
        <w:gridCol w:w="222"/>
        <w:gridCol w:w="1976"/>
      </w:tblGrid>
      <w:tr w:rsidR="00D354FE" w:rsidRPr="00D5533B" w14:paraId="5BC67E3D" w14:textId="77777777" w:rsidTr="00083DAC">
        <w:trPr>
          <w:trHeight w:val="315"/>
        </w:trPr>
        <w:tc>
          <w:tcPr>
            <w:tcW w:w="222" w:type="dxa"/>
            <w:tcBorders>
              <w:top w:val="single" w:sz="4" w:space="0" w:color="auto"/>
              <w:left w:val="nil"/>
              <w:bottom w:val="nil"/>
              <w:right w:val="nil"/>
            </w:tcBorders>
            <w:shd w:val="clear" w:color="auto" w:fill="auto"/>
            <w:noWrap/>
            <w:vAlign w:val="bottom"/>
            <w:hideMark/>
          </w:tcPr>
          <w:p w14:paraId="1115B08B" w14:textId="77777777" w:rsidR="00D354FE" w:rsidRPr="00D5533B" w:rsidRDefault="00D354FE" w:rsidP="0051391D">
            <w:pPr>
              <w:spacing w:after="0" w:line="240" w:lineRule="auto"/>
              <w:rPr>
                <w:rFonts w:ascii="Times New Roman" w:eastAsia="Times New Roman" w:hAnsi="Times New Roman"/>
                <w:color w:val="000000"/>
                <w:sz w:val="24"/>
                <w:szCs w:val="24"/>
              </w:rPr>
            </w:pPr>
          </w:p>
        </w:tc>
        <w:tc>
          <w:tcPr>
            <w:tcW w:w="5209" w:type="dxa"/>
            <w:tcBorders>
              <w:top w:val="single" w:sz="4" w:space="0" w:color="auto"/>
              <w:left w:val="nil"/>
              <w:bottom w:val="nil"/>
              <w:right w:val="nil"/>
            </w:tcBorders>
            <w:shd w:val="clear" w:color="auto" w:fill="auto"/>
            <w:noWrap/>
            <w:vAlign w:val="bottom"/>
            <w:hideMark/>
          </w:tcPr>
          <w:p w14:paraId="0822804B" w14:textId="77777777" w:rsidR="00D354FE" w:rsidRPr="00D5533B" w:rsidRDefault="00D354FE" w:rsidP="0051391D">
            <w:pPr>
              <w:spacing w:after="0" w:line="240" w:lineRule="auto"/>
              <w:rPr>
                <w:rFonts w:ascii="Times New Roman" w:eastAsia="Times New Roman" w:hAnsi="Times New Roman"/>
                <w:color w:val="000000"/>
                <w:sz w:val="24"/>
                <w:szCs w:val="24"/>
              </w:rPr>
            </w:pPr>
          </w:p>
        </w:tc>
        <w:tc>
          <w:tcPr>
            <w:tcW w:w="5685" w:type="dxa"/>
            <w:gridSpan w:val="5"/>
            <w:tcBorders>
              <w:top w:val="single" w:sz="4" w:space="0" w:color="auto"/>
              <w:left w:val="nil"/>
              <w:bottom w:val="single" w:sz="4" w:space="0" w:color="auto"/>
              <w:right w:val="nil"/>
            </w:tcBorders>
            <w:shd w:val="clear" w:color="auto" w:fill="auto"/>
            <w:noWrap/>
            <w:vAlign w:val="center"/>
            <w:hideMark/>
          </w:tcPr>
          <w:p w14:paraId="2EA06EC6" w14:textId="77777777" w:rsidR="00D354FE" w:rsidRPr="00D5533B" w:rsidRDefault="00D354FE" w:rsidP="0051391D">
            <w:pPr>
              <w:spacing w:after="0" w:line="240" w:lineRule="auto"/>
              <w:jc w:val="center"/>
              <w:rPr>
                <w:rFonts w:ascii="Times New Roman" w:eastAsia="Times New Roman" w:hAnsi="Times New Roman"/>
                <w:b/>
                <w:bCs/>
                <w:color w:val="000000"/>
                <w:sz w:val="24"/>
                <w:szCs w:val="24"/>
              </w:rPr>
            </w:pPr>
            <w:r w:rsidRPr="00D5533B">
              <w:rPr>
                <w:rFonts w:ascii="Times New Roman" w:eastAsia="Times New Roman" w:hAnsi="Times New Roman"/>
                <w:b/>
                <w:bCs/>
                <w:color w:val="000000"/>
                <w:sz w:val="24"/>
                <w:szCs w:val="24"/>
              </w:rPr>
              <w:t>OR (95% CI)</w:t>
            </w:r>
          </w:p>
        </w:tc>
      </w:tr>
      <w:tr w:rsidR="00D354FE" w:rsidRPr="00D5533B" w14:paraId="24C372A6" w14:textId="77777777" w:rsidTr="00083DAC">
        <w:trPr>
          <w:trHeight w:val="315"/>
        </w:trPr>
        <w:tc>
          <w:tcPr>
            <w:tcW w:w="222" w:type="dxa"/>
            <w:tcBorders>
              <w:top w:val="nil"/>
              <w:left w:val="nil"/>
              <w:bottom w:val="single" w:sz="4" w:space="0" w:color="auto"/>
              <w:right w:val="nil"/>
            </w:tcBorders>
            <w:shd w:val="clear" w:color="auto" w:fill="auto"/>
            <w:noWrap/>
            <w:vAlign w:val="bottom"/>
            <w:hideMark/>
          </w:tcPr>
          <w:p w14:paraId="68E5E1F8" w14:textId="77777777" w:rsidR="00D354FE" w:rsidRPr="00D5533B" w:rsidRDefault="00D354FE" w:rsidP="0051391D">
            <w:pPr>
              <w:spacing w:after="0" w:line="240" w:lineRule="auto"/>
              <w:rPr>
                <w:rFonts w:ascii="Times New Roman" w:eastAsia="Times New Roman" w:hAnsi="Times New Roman"/>
                <w:color w:val="000000"/>
                <w:sz w:val="24"/>
                <w:szCs w:val="24"/>
              </w:rPr>
            </w:pPr>
          </w:p>
        </w:tc>
        <w:tc>
          <w:tcPr>
            <w:tcW w:w="5209" w:type="dxa"/>
            <w:tcBorders>
              <w:top w:val="nil"/>
              <w:left w:val="nil"/>
              <w:bottom w:val="single" w:sz="4" w:space="0" w:color="auto"/>
              <w:right w:val="nil"/>
            </w:tcBorders>
            <w:shd w:val="clear" w:color="auto" w:fill="auto"/>
            <w:noWrap/>
            <w:vAlign w:val="bottom"/>
            <w:hideMark/>
          </w:tcPr>
          <w:p w14:paraId="561AD1F1" w14:textId="77777777" w:rsidR="00D354FE" w:rsidRPr="00D5533B" w:rsidRDefault="00D354FE" w:rsidP="0051391D">
            <w:pPr>
              <w:spacing w:after="0" w:line="240" w:lineRule="auto"/>
              <w:rPr>
                <w:rFonts w:ascii="Times New Roman" w:eastAsia="Times New Roman" w:hAnsi="Times New Roman"/>
                <w:color w:val="000000"/>
                <w:sz w:val="24"/>
                <w:szCs w:val="24"/>
              </w:rPr>
            </w:pPr>
          </w:p>
        </w:tc>
        <w:tc>
          <w:tcPr>
            <w:tcW w:w="1030" w:type="dxa"/>
            <w:tcBorders>
              <w:top w:val="single" w:sz="4" w:space="0" w:color="auto"/>
              <w:left w:val="nil"/>
              <w:bottom w:val="single" w:sz="4" w:space="0" w:color="auto"/>
              <w:right w:val="nil"/>
            </w:tcBorders>
            <w:shd w:val="clear" w:color="auto" w:fill="auto"/>
            <w:noWrap/>
            <w:vAlign w:val="center"/>
            <w:hideMark/>
          </w:tcPr>
          <w:p w14:paraId="5DF4E523" w14:textId="77777777" w:rsidR="00D354FE" w:rsidRPr="00D5533B" w:rsidRDefault="00D354FE" w:rsidP="0051391D">
            <w:pPr>
              <w:spacing w:after="0" w:line="240" w:lineRule="auto"/>
              <w:jc w:val="center"/>
              <w:rPr>
                <w:rFonts w:ascii="Times New Roman" w:eastAsia="Times New Roman" w:hAnsi="Times New Roman"/>
                <w:b/>
                <w:bCs/>
                <w:color w:val="000000"/>
                <w:sz w:val="24"/>
                <w:szCs w:val="24"/>
              </w:rPr>
            </w:pPr>
            <w:r w:rsidRPr="00D5533B">
              <w:rPr>
                <w:rFonts w:ascii="Times New Roman" w:eastAsia="Times New Roman" w:hAnsi="Times New Roman"/>
                <w:b/>
                <w:bCs/>
                <w:color w:val="000000"/>
                <w:sz w:val="24"/>
                <w:szCs w:val="24"/>
              </w:rPr>
              <w:t>Chinese</w:t>
            </w:r>
          </w:p>
        </w:tc>
        <w:tc>
          <w:tcPr>
            <w:tcW w:w="222" w:type="dxa"/>
            <w:tcBorders>
              <w:top w:val="single" w:sz="4" w:space="0" w:color="auto"/>
              <w:left w:val="nil"/>
              <w:bottom w:val="single" w:sz="4" w:space="0" w:color="auto"/>
              <w:right w:val="nil"/>
            </w:tcBorders>
            <w:shd w:val="clear" w:color="auto" w:fill="auto"/>
            <w:noWrap/>
            <w:vAlign w:val="center"/>
            <w:hideMark/>
          </w:tcPr>
          <w:p w14:paraId="170760B6" w14:textId="77777777" w:rsidR="00D354FE" w:rsidRPr="00D5533B" w:rsidRDefault="00D354FE" w:rsidP="0051391D">
            <w:pPr>
              <w:spacing w:after="0" w:line="240" w:lineRule="auto"/>
              <w:jc w:val="center"/>
              <w:rPr>
                <w:rFonts w:ascii="Times New Roman" w:eastAsia="Times New Roman" w:hAnsi="Times New Roman"/>
                <w:b/>
                <w:bCs/>
                <w:color w:val="000000"/>
                <w:sz w:val="24"/>
                <w:szCs w:val="24"/>
              </w:rPr>
            </w:pPr>
          </w:p>
        </w:tc>
        <w:tc>
          <w:tcPr>
            <w:tcW w:w="2235" w:type="dxa"/>
            <w:tcBorders>
              <w:top w:val="single" w:sz="4" w:space="0" w:color="auto"/>
              <w:left w:val="nil"/>
              <w:bottom w:val="single" w:sz="4" w:space="0" w:color="auto"/>
              <w:right w:val="nil"/>
            </w:tcBorders>
            <w:shd w:val="clear" w:color="auto" w:fill="auto"/>
            <w:noWrap/>
            <w:vAlign w:val="center"/>
            <w:hideMark/>
          </w:tcPr>
          <w:p w14:paraId="1115D64D" w14:textId="77777777" w:rsidR="00D354FE" w:rsidRPr="00D5533B" w:rsidRDefault="00D354FE" w:rsidP="0051391D">
            <w:pPr>
              <w:spacing w:after="0" w:line="240" w:lineRule="auto"/>
              <w:jc w:val="center"/>
              <w:rPr>
                <w:rFonts w:ascii="Times New Roman" w:eastAsia="Times New Roman" w:hAnsi="Times New Roman"/>
                <w:b/>
                <w:bCs/>
                <w:color w:val="000000"/>
                <w:sz w:val="24"/>
                <w:szCs w:val="24"/>
              </w:rPr>
            </w:pPr>
            <w:r w:rsidRPr="00D5533B">
              <w:rPr>
                <w:rFonts w:ascii="Times New Roman" w:eastAsia="Times New Roman" w:hAnsi="Times New Roman"/>
                <w:b/>
                <w:bCs/>
                <w:color w:val="000000"/>
                <w:sz w:val="24"/>
                <w:szCs w:val="24"/>
              </w:rPr>
              <w:t>Malay</w:t>
            </w:r>
          </w:p>
        </w:tc>
        <w:tc>
          <w:tcPr>
            <w:tcW w:w="222" w:type="dxa"/>
            <w:tcBorders>
              <w:top w:val="single" w:sz="4" w:space="0" w:color="auto"/>
              <w:left w:val="nil"/>
              <w:bottom w:val="single" w:sz="4" w:space="0" w:color="auto"/>
              <w:right w:val="nil"/>
            </w:tcBorders>
            <w:shd w:val="clear" w:color="auto" w:fill="auto"/>
            <w:noWrap/>
            <w:vAlign w:val="center"/>
            <w:hideMark/>
          </w:tcPr>
          <w:p w14:paraId="0DCAF396" w14:textId="77777777" w:rsidR="00D354FE" w:rsidRPr="00D5533B" w:rsidRDefault="00D354FE" w:rsidP="0051391D">
            <w:pPr>
              <w:spacing w:after="0" w:line="240" w:lineRule="auto"/>
              <w:jc w:val="center"/>
              <w:rPr>
                <w:rFonts w:ascii="Times New Roman" w:eastAsia="Times New Roman" w:hAnsi="Times New Roman"/>
                <w:b/>
                <w:bCs/>
                <w:color w:val="000000"/>
                <w:sz w:val="24"/>
                <w:szCs w:val="24"/>
              </w:rPr>
            </w:pPr>
          </w:p>
        </w:tc>
        <w:tc>
          <w:tcPr>
            <w:tcW w:w="1976" w:type="dxa"/>
            <w:tcBorders>
              <w:top w:val="single" w:sz="4" w:space="0" w:color="auto"/>
              <w:left w:val="nil"/>
              <w:bottom w:val="single" w:sz="4" w:space="0" w:color="auto"/>
              <w:right w:val="nil"/>
            </w:tcBorders>
            <w:shd w:val="clear" w:color="auto" w:fill="auto"/>
            <w:noWrap/>
            <w:vAlign w:val="center"/>
            <w:hideMark/>
          </w:tcPr>
          <w:p w14:paraId="3DEF6A07" w14:textId="77777777" w:rsidR="00D354FE" w:rsidRPr="00D5533B" w:rsidRDefault="00D354FE" w:rsidP="0051391D">
            <w:pPr>
              <w:spacing w:after="0" w:line="240" w:lineRule="auto"/>
              <w:jc w:val="center"/>
              <w:rPr>
                <w:rFonts w:ascii="Times New Roman" w:eastAsia="Times New Roman" w:hAnsi="Times New Roman"/>
                <w:b/>
                <w:bCs/>
                <w:color w:val="000000"/>
                <w:sz w:val="24"/>
                <w:szCs w:val="24"/>
              </w:rPr>
            </w:pPr>
            <w:r w:rsidRPr="00D5533B">
              <w:rPr>
                <w:rFonts w:ascii="Times New Roman" w:eastAsia="Times New Roman" w:hAnsi="Times New Roman"/>
                <w:b/>
                <w:bCs/>
                <w:color w:val="000000"/>
                <w:sz w:val="24"/>
                <w:szCs w:val="24"/>
              </w:rPr>
              <w:t>Indian</w:t>
            </w:r>
          </w:p>
        </w:tc>
      </w:tr>
      <w:tr w:rsidR="00D354FE" w:rsidRPr="00D5533B" w14:paraId="46D334A6" w14:textId="77777777" w:rsidTr="00083DAC">
        <w:trPr>
          <w:trHeight w:val="315"/>
        </w:trPr>
        <w:tc>
          <w:tcPr>
            <w:tcW w:w="5431" w:type="dxa"/>
            <w:gridSpan w:val="2"/>
            <w:tcBorders>
              <w:top w:val="single" w:sz="4" w:space="0" w:color="auto"/>
              <w:left w:val="nil"/>
              <w:bottom w:val="nil"/>
              <w:right w:val="nil"/>
            </w:tcBorders>
            <w:shd w:val="clear" w:color="auto" w:fill="auto"/>
            <w:noWrap/>
            <w:vAlign w:val="bottom"/>
            <w:hideMark/>
          </w:tcPr>
          <w:p w14:paraId="7912178D" w14:textId="2D821E35" w:rsidR="00D354FE" w:rsidRPr="00E253A5" w:rsidRDefault="00D354FE" w:rsidP="00083DAC">
            <w:pPr>
              <w:spacing w:after="0" w:line="240" w:lineRule="auto"/>
              <w:rPr>
                <w:rFonts w:ascii="Times New Roman" w:eastAsia="Times New Roman" w:hAnsi="Times New Roman"/>
                <w:b/>
                <w:bCs/>
                <w:color w:val="000000"/>
                <w:sz w:val="24"/>
                <w:szCs w:val="24"/>
                <w:vertAlign w:val="superscript"/>
              </w:rPr>
            </w:pPr>
            <w:r w:rsidRPr="00D5533B">
              <w:rPr>
                <w:rFonts w:ascii="Times New Roman" w:eastAsia="Times New Roman" w:hAnsi="Times New Roman"/>
                <w:b/>
                <w:bCs/>
                <w:color w:val="000000"/>
                <w:sz w:val="24"/>
                <w:szCs w:val="24"/>
              </w:rPr>
              <w:t xml:space="preserve">Undergoes </w:t>
            </w:r>
            <w:proofErr w:type="spellStart"/>
            <w:r w:rsidRPr="00D5533B">
              <w:rPr>
                <w:rFonts w:ascii="Times New Roman" w:eastAsia="Times New Roman" w:hAnsi="Times New Roman"/>
                <w:b/>
                <w:bCs/>
                <w:color w:val="000000"/>
                <w:sz w:val="24"/>
                <w:szCs w:val="24"/>
              </w:rPr>
              <w:t>confinement</w:t>
            </w:r>
            <w:r w:rsidR="00E253A5">
              <w:rPr>
                <w:rFonts w:ascii="Times New Roman" w:eastAsia="Times New Roman" w:hAnsi="Times New Roman"/>
                <w:b/>
                <w:bCs/>
                <w:color w:val="000000"/>
                <w:sz w:val="24"/>
                <w:szCs w:val="24"/>
                <w:vertAlign w:val="superscript"/>
              </w:rPr>
              <w:t>a</w:t>
            </w:r>
            <w:proofErr w:type="spellEnd"/>
          </w:p>
        </w:tc>
        <w:tc>
          <w:tcPr>
            <w:tcW w:w="1030" w:type="dxa"/>
            <w:tcBorders>
              <w:top w:val="single" w:sz="4" w:space="0" w:color="auto"/>
              <w:left w:val="nil"/>
              <w:bottom w:val="nil"/>
              <w:right w:val="nil"/>
            </w:tcBorders>
            <w:shd w:val="clear" w:color="auto" w:fill="auto"/>
            <w:noWrap/>
            <w:vAlign w:val="bottom"/>
            <w:hideMark/>
          </w:tcPr>
          <w:p w14:paraId="461E86D7" w14:textId="77777777" w:rsidR="00D354FE" w:rsidRPr="00D5533B" w:rsidRDefault="00D354FE" w:rsidP="00083DAC">
            <w:pPr>
              <w:spacing w:after="0" w:line="240" w:lineRule="auto"/>
              <w:jc w:val="center"/>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ref</w:t>
            </w:r>
          </w:p>
        </w:tc>
        <w:tc>
          <w:tcPr>
            <w:tcW w:w="222" w:type="dxa"/>
            <w:tcBorders>
              <w:top w:val="single" w:sz="4" w:space="0" w:color="auto"/>
              <w:left w:val="nil"/>
              <w:bottom w:val="nil"/>
              <w:right w:val="nil"/>
            </w:tcBorders>
            <w:shd w:val="clear" w:color="auto" w:fill="auto"/>
            <w:noWrap/>
            <w:vAlign w:val="bottom"/>
            <w:hideMark/>
          </w:tcPr>
          <w:p w14:paraId="1C27C172" w14:textId="77777777" w:rsidR="00D354FE" w:rsidRPr="00D5533B" w:rsidRDefault="00D354FE" w:rsidP="0051391D">
            <w:pPr>
              <w:spacing w:after="0" w:line="240" w:lineRule="auto"/>
              <w:rPr>
                <w:rFonts w:ascii="Times New Roman" w:eastAsia="Times New Roman" w:hAnsi="Times New Roman"/>
                <w:color w:val="000000"/>
                <w:sz w:val="24"/>
                <w:szCs w:val="24"/>
              </w:rPr>
            </w:pPr>
          </w:p>
        </w:tc>
        <w:tc>
          <w:tcPr>
            <w:tcW w:w="2235" w:type="dxa"/>
            <w:tcBorders>
              <w:top w:val="single" w:sz="4" w:space="0" w:color="auto"/>
              <w:left w:val="nil"/>
              <w:bottom w:val="nil"/>
              <w:right w:val="nil"/>
            </w:tcBorders>
            <w:shd w:val="clear" w:color="auto" w:fill="auto"/>
            <w:noWrap/>
            <w:vAlign w:val="bottom"/>
            <w:hideMark/>
          </w:tcPr>
          <w:p w14:paraId="3C34F600" w14:textId="77777777"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0.45 (0.21-0.93)</w:t>
            </w:r>
          </w:p>
        </w:tc>
        <w:tc>
          <w:tcPr>
            <w:tcW w:w="222" w:type="dxa"/>
            <w:tcBorders>
              <w:top w:val="single" w:sz="4" w:space="0" w:color="auto"/>
              <w:left w:val="nil"/>
              <w:bottom w:val="nil"/>
              <w:right w:val="nil"/>
            </w:tcBorders>
            <w:shd w:val="clear" w:color="auto" w:fill="auto"/>
            <w:noWrap/>
            <w:vAlign w:val="bottom"/>
            <w:hideMark/>
          </w:tcPr>
          <w:p w14:paraId="56CE31B2" w14:textId="77777777" w:rsidR="00D354FE" w:rsidRPr="00D5533B" w:rsidRDefault="00D354FE" w:rsidP="00083DAC">
            <w:pPr>
              <w:spacing w:after="0" w:line="240" w:lineRule="auto"/>
              <w:rPr>
                <w:rFonts w:ascii="Times New Roman" w:eastAsia="Times New Roman" w:hAnsi="Times New Roman"/>
                <w:color w:val="000000"/>
                <w:sz w:val="24"/>
                <w:szCs w:val="24"/>
              </w:rPr>
            </w:pPr>
          </w:p>
        </w:tc>
        <w:tc>
          <w:tcPr>
            <w:tcW w:w="1976" w:type="dxa"/>
            <w:tcBorders>
              <w:top w:val="single" w:sz="4" w:space="0" w:color="auto"/>
              <w:left w:val="nil"/>
              <w:bottom w:val="nil"/>
              <w:right w:val="nil"/>
            </w:tcBorders>
            <w:shd w:val="clear" w:color="auto" w:fill="auto"/>
            <w:noWrap/>
            <w:vAlign w:val="bottom"/>
            <w:hideMark/>
          </w:tcPr>
          <w:p w14:paraId="3F554F62" w14:textId="77777777"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0.22 (0.12-0.42)</w:t>
            </w:r>
          </w:p>
        </w:tc>
      </w:tr>
      <w:tr w:rsidR="00D354FE" w:rsidRPr="00D5533B" w14:paraId="2C0CC1C0" w14:textId="77777777" w:rsidTr="00083DAC">
        <w:trPr>
          <w:trHeight w:val="315"/>
        </w:trPr>
        <w:tc>
          <w:tcPr>
            <w:tcW w:w="5431" w:type="dxa"/>
            <w:gridSpan w:val="2"/>
            <w:tcBorders>
              <w:top w:val="nil"/>
              <w:left w:val="nil"/>
              <w:bottom w:val="nil"/>
              <w:right w:val="nil"/>
            </w:tcBorders>
            <w:shd w:val="clear" w:color="auto" w:fill="auto"/>
            <w:noWrap/>
            <w:vAlign w:val="bottom"/>
            <w:hideMark/>
          </w:tcPr>
          <w:p w14:paraId="2F979A2D" w14:textId="73CD9105" w:rsidR="00D354FE" w:rsidRPr="00E253A5" w:rsidRDefault="00D354FE" w:rsidP="00083DAC">
            <w:pPr>
              <w:spacing w:after="0" w:line="240" w:lineRule="auto"/>
              <w:rPr>
                <w:rFonts w:ascii="Times New Roman" w:eastAsia="Times New Roman" w:hAnsi="Times New Roman"/>
                <w:b/>
                <w:bCs/>
                <w:color w:val="000000"/>
                <w:sz w:val="24"/>
                <w:szCs w:val="24"/>
                <w:vertAlign w:val="superscript"/>
              </w:rPr>
            </w:pPr>
            <w:proofErr w:type="spellStart"/>
            <w:r w:rsidRPr="00D5533B">
              <w:rPr>
                <w:rFonts w:ascii="Times New Roman" w:eastAsia="Times New Roman" w:hAnsi="Times New Roman"/>
                <w:b/>
                <w:bCs/>
                <w:color w:val="000000"/>
                <w:sz w:val="24"/>
                <w:szCs w:val="24"/>
              </w:rPr>
              <w:t>Caregiver</w:t>
            </w:r>
            <w:r w:rsidR="00E253A5">
              <w:rPr>
                <w:rFonts w:ascii="Times New Roman" w:eastAsia="Times New Roman" w:hAnsi="Times New Roman"/>
                <w:b/>
                <w:bCs/>
                <w:color w:val="000000"/>
                <w:sz w:val="24"/>
                <w:szCs w:val="24"/>
                <w:vertAlign w:val="superscript"/>
              </w:rPr>
              <w:t>b</w:t>
            </w:r>
            <w:proofErr w:type="spellEnd"/>
          </w:p>
        </w:tc>
        <w:tc>
          <w:tcPr>
            <w:tcW w:w="1030" w:type="dxa"/>
            <w:tcBorders>
              <w:top w:val="nil"/>
              <w:left w:val="nil"/>
              <w:bottom w:val="nil"/>
              <w:right w:val="nil"/>
            </w:tcBorders>
            <w:shd w:val="clear" w:color="auto" w:fill="auto"/>
            <w:noWrap/>
            <w:vAlign w:val="bottom"/>
            <w:hideMark/>
          </w:tcPr>
          <w:p w14:paraId="660269F7" w14:textId="77777777" w:rsidR="00D354FE" w:rsidRPr="00D5533B" w:rsidRDefault="00D354FE" w:rsidP="00083DAC">
            <w:pPr>
              <w:spacing w:after="0" w:line="240" w:lineRule="auto"/>
              <w:jc w:val="center"/>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14:paraId="05A81CB9" w14:textId="77777777" w:rsidR="00D354FE" w:rsidRPr="00D5533B" w:rsidRDefault="00D354FE" w:rsidP="0051391D">
            <w:pPr>
              <w:spacing w:after="0" w:line="240" w:lineRule="auto"/>
              <w:rPr>
                <w:rFonts w:ascii="Times New Roman" w:eastAsia="Times New Roman" w:hAnsi="Times New Roman"/>
                <w:color w:val="000000"/>
                <w:sz w:val="24"/>
                <w:szCs w:val="24"/>
              </w:rPr>
            </w:pPr>
          </w:p>
        </w:tc>
        <w:tc>
          <w:tcPr>
            <w:tcW w:w="2235" w:type="dxa"/>
            <w:tcBorders>
              <w:top w:val="nil"/>
              <w:left w:val="nil"/>
              <w:bottom w:val="nil"/>
              <w:right w:val="nil"/>
            </w:tcBorders>
            <w:shd w:val="clear" w:color="auto" w:fill="auto"/>
            <w:noWrap/>
            <w:vAlign w:val="bottom"/>
            <w:hideMark/>
          </w:tcPr>
          <w:p w14:paraId="1D629F94" w14:textId="77777777" w:rsidR="00D354FE" w:rsidRPr="00D5533B" w:rsidRDefault="00D354FE" w:rsidP="00083DAC">
            <w:pPr>
              <w:spacing w:after="0" w:line="240" w:lineRule="auto"/>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14:paraId="6B90B759" w14:textId="77777777" w:rsidR="00D354FE" w:rsidRPr="00D5533B" w:rsidRDefault="00D354FE" w:rsidP="00083DAC">
            <w:pPr>
              <w:spacing w:after="0" w:line="240" w:lineRule="auto"/>
              <w:rPr>
                <w:rFonts w:ascii="Times New Roman" w:eastAsia="Times New Roman" w:hAnsi="Times New Roman"/>
                <w:color w:val="000000"/>
                <w:sz w:val="24"/>
                <w:szCs w:val="24"/>
              </w:rPr>
            </w:pPr>
          </w:p>
        </w:tc>
        <w:tc>
          <w:tcPr>
            <w:tcW w:w="1976" w:type="dxa"/>
            <w:tcBorders>
              <w:top w:val="nil"/>
              <w:left w:val="nil"/>
              <w:bottom w:val="nil"/>
              <w:right w:val="nil"/>
            </w:tcBorders>
            <w:shd w:val="clear" w:color="auto" w:fill="auto"/>
            <w:noWrap/>
            <w:vAlign w:val="bottom"/>
            <w:hideMark/>
          </w:tcPr>
          <w:p w14:paraId="29D6AF38" w14:textId="77777777" w:rsidR="00D354FE" w:rsidRPr="00D5533B" w:rsidRDefault="00D354FE" w:rsidP="00083DAC">
            <w:pPr>
              <w:spacing w:after="0" w:line="240" w:lineRule="auto"/>
              <w:rPr>
                <w:rFonts w:ascii="Times New Roman" w:eastAsia="Times New Roman" w:hAnsi="Times New Roman"/>
                <w:color w:val="000000"/>
                <w:sz w:val="24"/>
                <w:szCs w:val="24"/>
              </w:rPr>
            </w:pPr>
          </w:p>
        </w:tc>
      </w:tr>
      <w:tr w:rsidR="00D354FE" w:rsidRPr="00D5533B" w14:paraId="3BA58394" w14:textId="77777777" w:rsidTr="00083DAC">
        <w:trPr>
          <w:trHeight w:val="315"/>
        </w:trPr>
        <w:tc>
          <w:tcPr>
            <w:tcW w:w="222" w:type="dxa"/>
            <w:tcBorders>
              <w:top w:val="nil"/>
              <w:left w:val="nil"/>
              <w:bottom w:val="nil"/>
              <w:right w:val="nil"/>
            </w:tcBorders>
            <w:shd w:val="clear" w:color="auto" w:fill="auto"/>
            <w:noWrap/>
            <w:vAlign w:val="bottom"/>
            <w:hideMark/>
          </w:tcPr>
          <w:p w14:paraId="0071A464" w14:textId="77777777" w:rsidR="00D354FE" w:rsidRPr="00D5533B" w:rsidRDefault="00D354FE" w:rsidP="00083DAC">
            <w:pPr>
              <w:spacing w:after="0" w:line="240" w:lineRule="auto"/>
              <w:rPr>
                <w:rFonts w:ascii="Times New Roman" w:eastAsia="Times New Roman" w:hAnsi="Times New Roman"/>
                <w:color w:val="000000"/>
                <w:sz w:val="24"/>
                <w:szCs w:val="24"/>
              </w:rPr>
            </w:pPr>
          </w:p>
        </w:tc>
        <w:tc>
          <w:tcPr>
            <w:tcW w:w="5209" w:type="dxa"/>
            <w:tcBorders>
              <w:top w:val="nil"/>
              <w:left w:val="nil"/>
              <w:bottom w:val="nil"/>
              <w:right w:val="nil"/>
            </w:tcBorders>
            <w:shd w:val="clear" w:color="auto" w:fill="auto"/>
            <w:noWrap/>
            <w:vAlign w:val="bottom"/>
            <w:hideMark/>
          </w:tcPr>
          <w:p w14:paraId="22BC484D" w14:textId="13D159AC"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 xml:space="preserve">Other relatives </w:t>
            </w:r>
          </w:p>
        </w:tc>
        <w:tc>
          <w:tcPr>
            <w:tcW w:w="1030" w:type="dxa"/>
            <w:tcBorders>
              <w:top w:val="nil"/>
              <w:left w:val="nil"/>
              <w:bottom w:val="nil"/>
              <w:right w:val="nil"/>
            </w:tcBorders>
            <w:shd w:val="clear" w:color="auto" w:fill="auto"/>
            <w:noWrap/>
            <w:vAlign w:val="bottom"/>
            <w:hideMark/>
          </w:tcPr>
          <w:p w14:paraId="2C2E7FC0" w14:textId="77777777" w:rsidR="00D354FE" w:rsidRPr="00D5533B" w:rsidRDefault="00D354FE" w:rsidP="00083DAC">
            <w:pPr>
              <w:spacing w:after="0" w:line="240" w:lineRule="auto"/>
              <w:jc w:val="center"/>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ref</w:t>
            </w:r>
          </w:p>
        </w:tc>
        <w:tc>
          <w:tcPr>
            <w:tcW w:w="222" w:type="dxa"/>
            <w:tcBorders>
              <w:top w:val="nil"/>
              <w:left w:val="nil"/>
              <w:bottom w:val="nil"/>
              <w:right w:val="nil"/>
            </w:tcBorders>
            <w:shd w:val="clear" w:color="auto" w:fill="auto"/>
            <w:noWrap/>
            <w:vAlign w:val="bottom"/>
            <w:hideMark/>
          </w:tcPr>
          <w:p w14:paraId="0EE7BC90" w14:textId="77777777" w:rsidR="00D354FE" w:rsidRPr="00D5533B" w:rsidRDefault="00D354FE" w:rsidP="0051391D">
            <w:pPr>
              <w:spacing w:after="0" w:line="240" w:lineRule="auto"/>
              <w:rPr>
                <w:rFonts w:ascii="Times New Roman" w:eastAsia="Times New Roman" w:hAnsi="Times New Roman"/>
                <w:color w:val="000000"/>
                <w:sz w:val="24"/>
                <w:szCs w:val="24"/>
              </w:rPr>
            </w:pPr>
          </w:p>
        </w:tc>
        <w:tc>
          <w:tcPr>
            <w:tcW w:w="2235" w:type="dxa"/>
            <w:tcBorders>
              <w:top w:val="nil"/>
              <w:left w:val="nil"/>
              <w:bottom w:val="nil"/>
              <w:right w:val="nil"/>
            </w:tcBorders>
            <w:shd w:val="clear" w:color="auto" w:fill="auto"/>
            <w:noWrap/>
            <w:vAlign w:val="bottom"/>
            <w:hideMark/>
          </w:tcPr>
          <w:p w14:paraId="6B3986F0" w14:textId="77777777"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0.92 (0.53-1.62)</w:t>
            </w:r>
          </w:p>
        </w:tc>
        <w:tc>
          <w:tcPr>
            <w:tcW w:w="222" w:type="dxa"/>
            <w:tcBorders>
              <w:top w:val="nil"/>
              <w:left w:val="nil"/>
              <w:bottom w:val="nil"/>
              <w:right w:val="nil"/>
            </w:tcBorders>
            <w:shd w:val="clear" w:color="auto" w:fill="auto"/>
            <w:noWrap/>
            <w:vAlign w:val="bottom"/>
            <w:hideMark/>
          </w:tcPr>
          <w:p w14:paraId="18FA843D" w14:textId="77777777" w:rsidR="00D354FE" w:rsidRPr="00D5533B" w:rsidRDefault="00D354FE" w:rsidP="00083DAC">
            <w:pPr>
              <w:spacing w:after="0" w:line="240" w:lineRule="auto"/>
              <w:rPr>
                <w:rFonts w:ascii="Times New Roman" w:eastAsia="Times New Roman" w:hAnsi="Times New Roman"/>
                <w:color w:val="000000"/>
                <w:sz w:val="24"/>
                <w:szCs w:val="24"/>
              </w:rPr>
            </w:pPr>
          </w:p>
        </w:tc>
        <w:tc>
          <w:tcPr>
            <w:tcW w:w="1976" w:type="dxa"/>
            <w:tcBorders>
              <w:top w:val="nil"/>
              <w:left w:val="nil"/>
              <w:bottom w:val="nil"/>
              <w:right w:val="nil"/>
            </w:tcBorders>
            <w:shd w:val="clear" w:color="auto" w:fill="auto"/>
            <w:noWrap/>
            <w:vAlign w:val="bottom"/>
            <w:hideMark/>
          </w:tcPr>
          <w:p w14:paraId="5DAFC856" w14:textId="77777777"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0.59 (0.28-1.21)</w:t>
            </w:r>
          </w:p>
        </w:tc>
      </w:tr>
      <w:tr w:rsidR="00D354FE" w:rsidRPr="00D5533B" w14:paraId="6FF83DB7" w14:textId="77777777" w:rsidTr="00083DAC">
        <w:trPr>
          <w:trHeight w:val="315"/>
        </w:trPr>
        <w:tc>
          <w:tcPr>
            <w:tcW w:w="222" w:type="dxa"/>
            <w:tcBorders>
              <w:top w:val="nil"/>
              <w:left w:val="nil"/>
              <w:bottom w:val="nil"/>
              <w:right w:val="nil"/>
            </w:tcBorders>
            <w:shd w:val="clear" w:color="auto" w:fill="auto"/>
            <w:noWrap/>
            <w:vAlign w:val="bottom"/>
            <w:hideMark/>
          </w:tcPr>
          <w:p w14:paraId="57B593AA" w14:textId="77777777" w:rsidR="00D354FE" w:rsidRPr="00D5533B" w:rsidRDefault="00D354FE" w:rsidP="00083DAC">
            <w:pPr>
              <w:spacing w:after="0" w:line="240" w:lineRule="auto"/>
              <w:rPr>
                <w:rFonts w:ascii="Times New Roman" w:eastAsia="Times New Roman" w:hAnsi="Times New Roman"/>
                <w:color w:val="000000"/>
                <w:sz w:val="24"/>
                <w:szCs w:val="24"/>
              </w:rPr>
            </w:pPr>
          </w:p>
        </w:tc>
        <w:tc>
          <w:tcPr>
            <w:tcW w:w="5209" w:type="dxa"/>
            <w:tcBorders>
              <w:top w:val="nil"/>
              <w:left w:val="nil"/>
              <w:bottom w:val="nil"/>
              <w:right w:val="nil"/>
            </w:tcBorders>
            <w:shd w:val="clear" w:color="auto" w:fill="auto"/>
            <w:noWrap/>
            <w:vAlign w:val="bottom"/>
            <w:hideMark/>
          </w:tcPr>
          <w:p w14:paraId="6BEEC4DC" w14:textId="6169CA8A"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 xml:space="preserve">Other confinement people </w:t>
            </w:r>
          </w:p>
        </w:tc>
        <w:tc>
          <w:tcPr>
            <w:tcW w:w="1030" w:type="dxa"/>
            <w:tcBorders>
              <w:top w:val="nil"/>
              <w:left w:val="nil"/>
              <w:bottom w:val="nil"/>
              <w:right w:val="nil"/>
            </w:tcBorders>
            <w:shd w:val="clear" w:color="auto" w:fill="auto"/>
            <w:noWrap/>
            <w:vAlign w:val="bottom"/>
            <w:hideMark/>
          </w:tcPr>
          <w:p w14:paraId="42031F89" w14:textId="77777777" w:rsidR="00D354FE" w:rsidRPr="00D5533B" w:rsidRDefault="00D354FE" w:rsidP="00083DAC">
            <w:pPr>
              <w:spacing w:after="0" w:line="240" w:lineRule="auto"/>
              <w:jc w:val="center"/>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ref</w:t>
            </w:r>
          </w:p>
        </w:tc>
        <w:tc>
          <w:tcPr>
            <w:tcW w:w="222" w:type="dxa"/>
            <w:tcBorders>
              <w:top w:val="nil"/>
              <w:left w:val="nil"/>
              <w:bottom w:val="nil"/>
              <w:right w:val="nil"/>
            </w:tcBorders>
            <w:shd w:val="clear" w:color="auto" w:fill="auto"/>
            <w:noWrap/>
            <w:vAlign w:val="bottom"/>
            <w:hideMark/>
          </w:tcPr>
          <w:p w14:paraId="0CDDAF1A" w14:textId="77777777" w:rsidR="00D354FE" w:rsidRPr="00D5533B" w:rsidRDefault="00D354FE" w:rsidP="0051391D">
            <w:pPr>
              <w:spacing w:after="0" w:line="240" w:lineRule="auto"/>
              <w:rPr>
                <w:rFonts w:ascii="Times New Roman" w:eastAsia="Times New Roman" w:hAnsi="Times New Roman"/>
                <w:color w:val="000000"/>
                <w:sz w:val="24"/>
                <w:szCs w:val="24"/>
              </w:rPr>
            </w:pPr>
          </w:p>
        </w:tc>
        <w:tc>
          <w:tcPr>
            <w:tcW w:w="2235" w:type="dxa"/>
            <w:tcBorders>
              <w:top w:val="nil"/>
              <w:left w:val="nil"/>
              <w:bottom w:val="nil"/>
              <w:right w:val="nil"/>
            </w:tcBorders>
            <w:shd w:val="clear" w:color="auto" w:fill="auto"/>
            <w:noWrap/>
            <w:vAlign w:val="bottom"/>
            <w:hideMark/>
          </w:tcPr>
          <w:p w14:paraId="2F93343D" w14:textId="77777777"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0.50 (0.30-0.83)</w:t>
            </w:r>
          </w:p>
        </w:tc>
        <w:tc>
          <w:tcPr>
            <w:tcW w:w="222" w:type="dxa"/>
            <w:tcBorders>
              <w:top w:val="nil"/>
              <w:left w:val="nil"/>
              <w:bottom w:val="nil"/>
              <w:right w:val="nil"/>
            </w:tcBorders>
            <w:shd w:val="clear" w:color="auto" w:fill="auto"/>
            <w:noWrap/>
            <w:vAlign w:val="bottom"/>
            <w:hideMark/>
          </w:tcPr>
          <w:p w14:paraId="3D47E00D" w14:textId="77777777" w:rsidR="00D354FE" w:rsidRPr="00D5533B" w:rsidRDefault="00D354FE" w:rsidP="00083DAC">
            <w:pPr>
              <w:spacing w:after="0" w:line="240" w:lineRule="auto"/>
              <w:rPr>
                <w:rFonts w:ascii="Times New Roman" w:eastAsia="Times New Roman" w:hAnsi="Times New Roman"/>
                <w:color w:val="000000"/>
                <w:sz w:val="24"/>
                <w:szCs w:val="24"/>
              </w:rPr>
            </w:pPr>
          </w:p>
        </w:tc>
        <w:tc>
          <w:tcPr>
            <w:tcW w:w="1976" w:type="dxa"/>
            <w:tcBorders>
              <w:top w:val="nil"/>
              <w:left w:val="nil"/>
              <w:bottom w:val="nil"/>
              <w:right w:val="nil"/>
            </w:tcBorders>
            <w:shd w:val="clear" w:color="auto" w:fill="auto"/>
            <w:noWrap/>
            <w:vAlign w:val="bottom"/>
            <w:hideMark/>
          </w:tcPr>
          <w:p w14:paraId="096B2F0A" w14:textId="77777777"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0.25 (0.13-0.47)</w:t>
            </w:r>
          </w:p>
        </w:tc>
      </w:tr>
      <w:tr w:rsidR="00D354FE" w:rsidRPr="00D5533B" w14:paraId="6AE17033" w14:textId="77777777" w:rsidTr="00083DAC">
        <w:trPr>
          <w:trHeight w:val="315"/>
        </w:trPr>
        <w:tc>
          <w:tcPr>
            <w:tcW w:w="5431" w:type="dxa"/>
            <w:gridSpan w:val="2"/>
            <w:tcBorders>
              <w:top w:val="nil"/>
              <w:left w:val="nil"/>
              <w:bottom w:val="nil"/>
              <w:right w:val="nil"/>
            </w:tcBorders>
            <w:shd w:val="clear" w:color="auto" w:fill="auto"/>
            <w:noWrap/>
            <w:vAlign w:val="bottom"/>
            <w:hideMark/>
          </w:tcPr>
          <w:p w14:paraId="21648055" w14:textId="30416EBE" w:rsidR="00D354FE" w:rsidRPr="00E253A5" w:rsidRDefault="00D354FE" w:rsidP="00083DAC">
            <w:pPr>
              <w:spacing w:after="0" w:line="240" w:lineRule="auto"/>
              <w:rPr>
                <w:rFonts w:ascii="Times New Roman" w:eastAsia="Times New Roman" w:hAnsi="Times New Roman"/>
                <w:b/>
                <w:bCs/>
                <w:color w:val="000000"/>
                <w:sz w:val="24"/>
                <w:szCs w:val="24"/>
                <w:vertAlign w:val="superscript"/>
              </w:rPr>
            </w:pPr>
            <w:r w:rsidRPr="00D5533B">
              <w:rPr>
                <w:rFonts w:ascii="Times New Roman" w:eastAsia="Times New Roman" w:hAnsi="Times New Roman"/>
                <w:b/>
                <w:bCs/>
                <w:color w:val="000000"/>
                <w:sz w:val="24"/>
                <w:szCs w:val="24"/>
              </w:rPr>
              <w:t xml:space="preserve">Meals prepared for </w:t>
            </w:r>
            <w:proofErr w:type="spellStart"/>
            <w:r w:rsidRPr="00D5533B">
              <w:rPr>
                <w:rFonts w:ascii="Times New Roman" w:eastAsia="Times New Roman" w:hAnsi="Times New Roman"/>
                <w:b/>
                <w:bCs/>
                <w:color w:val="000000"/>
                <w:sz w:val="24"/>
                <w:szCs w:val="24"/>
              </w:rPr>
              <w:t>confinement</w:t>
            </w:r>
            <w:r w:rsidR="00E253A5">
              <w:rPr>
                <w:rFonts w:ascii="Times New Roman" w:eastAsia="Times New Roman" w:hAnsi="Times New Roman"/>
                <w:b/>
                <w:bCs/>
                <w:color w:val="000000"/>
                <w:sz w:val="24"/>
                <w:szCs w:val="24"/>
                <w:vertAlign w:val="superscript"/>
              </w:rPr>
              <w:t>b</w:t>
            </w:r>
            <w:proofErr w:type="spellEnd"/>
          </w:p>
        </w:tc>
        <w:tc>
          <w:tcPr>
            <w:tcW w:w="1030" w:type="dxa"/>
            <w:tcBorders>
              <w:top w:val="nil"/>
              <w:left w:val="nil"/>
              <w:bottom w:val="nil"/>
              <w:right w:val="nil"/>
            </w:tcBorders>
            <w:shd w:val="clear" w:color="auto" w:fill="auto"/>
            <w:noWrap/>
            <w:vAlign w:val="bottom"/>
            <w:hideMark/>
          </w:tcPr>
          <w:p w14:paraId="279BF141" w14:textId="77777777" w:rsidR="00D354FE" w:rsidRPr="00D5533B" w:rsidRDefault="00D354FE" w:rsidP="00083DAC">
            <w:pPr>
              <w:spacing w:after="0" w:line="240" w:lineRule="auto"/>
              <w:jc w:val="center"/>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14:paraId="2483232E" w14:textId="77777777" w:rsidR="00D354FE" w:rsidRPr="00D5533B" w:rsidRDefault="00D354FE" w:rsidP="0051391D">
            <w:pPr>
              <w:spacing w:after="0" w:line="240" w:lineRule="auto"/>
              <w:rPr>
                <w:rFonts w:ascii="Times New Roman" w:eastAsia="Times New Roman" w:hAnsi="Times New Roman"/>
                <w:color w:val="000000"/>
                <w:sz w:val="24"/>
                <w:szCs w:val="24"/>
              </w:rPr>
            </w:pPr>
          </w:p>
        </w:tc>
        <w:tc>
          <w:tcPr>
            <w:tcW w:w="2235" w:type="dxa"/>
            <w:tcBorders>
              <w:top w:val="nil"/>
              <w:left w:val="nil"/>
              <w:bottom w:val="nil"/>
              <w:right w:val="nil"/>
            </w:tcBorders>
            <w:shd w:val="clear" w:color="auto" w:fill="auto"/>
            <w:noWrap/>
            <w:vAlign w:val="bottom"/>
            <w:hideMark/>
          </w:tcPr>
          <w:p w14:paraId="55E96A03" w14:textId="77777777" w:rsidR="00D354FE" w:rsidRPr="00D5533B" w:rsidRDefault="00D354FE" w:rsidP="00083DAC">
            <w:pPr>
              <w:spacing w:after="0" w:line="240" w:lineRule="auto"/>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14:paraId="7694C7CF" w14:textId="77777777" w:rsidR="00D354FE" w:rsidRPr="00D5533B" w:rsidRDefault="00D354FE" w:rsidP="00083DAC">
            <w:pPr>
              <w:spacing w:after="0" w:line="240" w:lineRule="auto"/>
              <w:rPr>
                <w:rFonts w:ascii="Times New Roman" w:eastAsia="Times New Roman" w:hAnsi="Times New Roman"/>
                <w:color w:val="000000"/>
                <w:sz w:val="24"/>
                <w:szCs w:val="24"/>
              </w:rPr>
            </w:pPr>
          </w:p>
        </w:tc>
        <w:tc>
          <w:tcPr>
            <w:tcW w:w="1976" w:type="dxa"/>
            <w:tcBorders>
              <w:top w:val="nil"/>
              <w:left w:val="nil"/>
              <w:bottom w:val="nil"/>
              <w:right w:val="nil"/>
            </w:tcBorders>
            <w:shd w:val="clear" w:color="auto" w:fill="auto"/>
            <w:noWrap/>
            <w:vAlign w:val="bottom"/>
            <w:hideMark/>
          </w:tcPr>
          <w:p w14:paraId="44C23E6B" w14:textId="77777777" w:rsidR="00D354FE" w:rsidRPr="00D5533B" w:rsidRDefault="00D354FE" w:rsidP="00083DAC">
            <w:pPr>
              <w:spacing w:after="0" w:line="240" w:lineRule="auto"/>
              <w:rPr>
                <w:rFonts w:ascii="Times New Roman" w:eastAsia="Times New Roman" w:hAnsi="Times New Roman"/>
                <w:color w:val="000000"/>
                <w:sz w:val="24"/>
                <w:szCs w:val="24"/>
              </w:rPr>
            </w:pPr>
          </w:p>
        </w:tc>
      </w:tr>
      <w:tr w:rsidR="00D354FE" w:rsidRPr="00D5533B" w14:paraId="4F2221B7" w14:textId="77777777" w:rsidTr="00083DAC">
        <w:trPr>
          <w:trHeight w:val="315"/>
        </w:trPr>
        <w:tc>
          <w:tcPr>
            <w:tcW w:w="222" w:type="dxa"/>
            <w:tcBorders>
              <w:top w:val="nil"/>
              <w:left w:val="nil"/>
              <w:bottom w:val="nil"/>
              <w:right w:val="nil"/>
            </w:tcBorders>
            <w:shd w:val="clear" w:color="auto" w:fill="auto"/>
            <w:noWrap/>
            <w:vAlign w:val="bottom"/>
            <w:hideMark/>
          </w:tcPr>
          <w:p w14:paraId="659A52DB" w14:textId="77777777" w:rsidR="00D354FE" w:rsidRPr="00D5533B" w:rsidRDefault="00D354FE" w:rsidP="00083DAC">
            <w:pPr>
              <w:spacing w:after="0" w:line="240" w:lineRule="auto"/>
              <w:rPr>
                <w:rFonts w:ascii="Times New Roman" w:eastAsia="Times New Roman" w:hAnsi="Times New Roman"/>
                <w:color w:val="000000"/>
                <w:sz w:val="24"/>
                <w:szCs w:val="24"/>
              </w:rPr>
            </w:pPr>
          </w:p>
        </w:tc>
        <w:tc>
          <w:tcPr>
            <w:tcW w:w="5209" w:type="dxa"/>
            <w:tcBorders>
              <w:top w:val="nil"/>
              <w:left w:val="nil"/>
              <w:bottom w:val="nil"/>
              <w:right w:val="nil"/>
            </w:tcBorders>
            <w:shd w:val="clear" w:color="auto" w:fill="auto"/>
            <w:noWrap/>
            <w:vAlign w:val="bottom"/>
            <w:hideMark/>
          </w:tcPr>
          <w:p w14:paraId="6C697EFC" w14:textId="328BECAC"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 xml:space="preserve">less than half </w:t>
            </w:r>
          </w:p>
        </w:tc>
        <w:tc>
          <w:tcPr>
            <w:tcW w:w="1030" w:type="dxa"/>
            <w:tcBorders>
              <w:top w:val="nil"/>
              <w:left w:val="nil"/>
              <w:bottom w:val="nil"/>
              <w:right w:val="nil"/>
            </w:tcBorders>
            <w:shd w:val="clear" w:color="auto" w:fill="auto"/>
            <w:noWrap/>
            <w:vAlign w:val="bottom"/>
            <w:hideMark/>
          </w:tcPr>
          <w:p w14:paraId="26398B2D" w14:textId="77777777" w:rsidR="00D354FE" w:rsidRPr="00D5533B" w:rsidRDefault="00D354FE" w:rsidP="00083DAC">
            <w:pPr>
              <w:spacing w:after="0" w:line="240" w:lineRule="auto"/>
              <w:jc w:val="center"/>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ref</w:t>
            </w:r>
          </w:p>
        </w:tc>
        <w:tc>
          <w:tcPr>
            <w:tcW w:w="222" w:type="dxa"/>
            <w:tcBorders>
              <w:top w:val="nil"/>
              <w:left w:val="nil"/>
              <w:bottom w:val="nil"/>
              <w:right w:val="nil"/>
            </w:tcBorders>
            <w:shd w:val="clear" w:color="auto" w:fill="auto"/>
            <w:noWrap/>
            <w:vAlign w:val="bottom"/>
            <w:hideMark/>
          </w:tcPr>
          <w:p w14:paraId="089CFA1E" w14:textId="77777777" w:rsidR="00D354FE" w:rsidRPr="00D5533B" w:rsidRDefault="00D354FE" w:rsidP="0051391D">
            <w:pPr>
              <w:spacing w:after="0" w:line="240" w:lineRule="auto"/>
              <w:rPr>
                <w:rFonts w:ascii="Times New Roman" w:eastAsia="Times New Roman" w:hAnsi="Times New Roman"/>
                <w:color w:val="000000"/>
                <w:sz w:val="24"/>
                <w:szCs w:val="24"/>
              </w:rPr>
            </w:pPr>
          </w:p>
        </w:tc>
        <w:tc>
          <w:tcPr>
            <w:tcW w:w="2235" w:type="dxa"/>
            <w:tcBorders>
              <w:top w:val="nil"/>
              <w:left w:val="nil"/>
              <w:bottom w:val="nil"/>
              <w:right w:val="nil"/>
            </w:tcBorders>
            <w:shd w:val="clear" w:color="auto" w:fill="auto"/>
            <w:noWrap/>
            <w:vAlign w:val="bottom"/>
            <w:hideMark/>
          </w:tcPr>
          <w:p w14:paraId="0934104B" w14:textId="77777777"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0.63 (0.26-1.54)</w:t>
            </w:r>
          </w:p>
        </w:tc>
        <w:tc>
          <w:tcPr>
            <w:tcW w:w="222" w:type="dxa"/>
            <w:tcBorders>
              <w:top w:val="nil"/>
              <w:left w:val="nil"/>
              <w:bottom w:val="nil"/>
              <w:right w:val="nil"/>
            </w:tcBorders>
            <w:shd w:val="clear" w:color="auto" w:fill="auto"/>
            <w:noWrap/>
            <w:vAlign w:val="bottom"/>
            <w:hideMark/>
          </w:tcPr>
          <w:p w14:paraId="2D61B3FC" w14:textId="77777777" w:rsidR="00D354FE" w:rsidRPr="00D5533B" w:rsidRDefault="00D354FE" w:rsidP="00083DAC">
            <w:pPr>
              <w:spacing w:after="0" w:line="240" w:lineRule="auto"/>
              <w:rPr>
                <w:rFonts w:ascii="Times New Roman" w:eastAsia="Times New Roman" w:hAnsi="Times New Roman"/>
                <w:color w:val="000000"/>
                <w:sz w:val="24"/>
                <w:szCs w:val="24"/>
              </w:rPr>
            </w:pPr>
          </w:p>
        </w:tc>
        <w:tc>
          <w:tcPr>
            <w:tcW w:w="1976" w:type="dxa"/>
            <w:tcBorders>
              <w:top w:val="nil"/>
              <w:left w:val="nil"/>
              <w:bottom w:val="nil"/>
              <w:right w:val="nil"/>
            </w:tcBorders>
            <w:shd w:val="clear" w:color="auto" w:fill="auto"/>
            <w:noWrap/>
            <w:vAlign w:val="bottom"/>
            <w:hideMark/>
          </w:tcPr>
          <w:p w14:paraId="1842A0DE" w14:textId="77777777"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0.42 (0.16-1.07)</w:t>
            </w:r>
          </w:p>
        </w:tc>
      </w:tr>
      <w:tr w:rsidR="00D354FE" w:rsidRPr="00D5533B" w14:paraId="30D01994" w14:textId="77777777" w:rsidTr="00083DAC">
        <w:trPr>
          <w:trHeight w:val="315"/>
        </w:trPr>
        <w:tc>
          <w:tcPr>
            <w:tcW w:w="222" w:type="dxa"/>
            <w:tcBorders>
              <w:top w:val="nil"/>
              <w:left w:val="nil"/>
              <w:bottom w:val="nil"/>
              <w:right w:val="nil"/>
            </w:tcBorders>
            <w:shd w:val="clear" w:color="auto" w:fill="auto"/>
            <w:noWrap/>
            <w:vAlign w:val="bottom"/>
            <w:hideMark/>
          </w:tcPr>
          <w:p w14:paraId="6B7444BE" w14:textId="77777777" w:rsidR="00D354FE" w:rsidRPr="00D5533B" w:rsidRDefault="00D354FE" w:rsidP="00083DAC">
            <w:pPr>
              <w:spacing w:after="0" w:line="240" w:lineRule="auto"/>
              <w:rPr>
                <w:rFonts w:ascii="Times New Roman" w:eastAsia="Times New Roman" w:hAnsi="Times New Roman"/>
                <w:color w:val="000000"/>
                <w:sz w:val="24"/>
                <w:szCs w:val="24"/>
              </w:rPr>
            </w:pPr>
          </w:p>
        </w:tc>
        <w:tc>
          <w:tcPr>
            <w:tcW w:w="5209" w:type="dxa"/>
            <w:tcBorders>
              <w:top w:val="nil"/>
              <w:left w:val="nil"/>
              <w:bottom w:val="nil"/>
              <w:right w:val="nil"/>
            </w:tcBorders>
            <w:shd w:val="clear" w:color="auto" w:fill="auto"/>
            <w:noWrap/>
            <w:vAlign w:val="bottom"/>
            <w:hideMark/>
          </w:tcPr>
          <w:p w14:paraId="667E1000" w14:textId="3D034279"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 xml:space="preserve">half </w:t>
            </w:r>
          </w:p>
        </w:tc>
        <w:tc>
          <w:tcPr>
            <w:tcW w:w="1030" w:type="dxa"/>
            <w:tcBorders>
              <w:top w:val="nil"/>
              <w:left w:val="nil"/>
              <w:bottom w:val="nil"/>
              <w:right w:val="nil"/>
            </w:tcBorders>
            <w:shd w:val="clear" w:color="auto" w:fill="auto"/>
            <w:noWrap/>
            <w:vAlign w:val="bottom"/>
            <w:hideMark/>
          </w:tcPr>
          <w:p w14:paraId="0D38CE42" w14:textId="77777777" w:rsidR="00D354FE" w:rsidRPr="00D5533B" w:rsidRDefault="00D354FE" w:rsidP="00083DAC">
            <w:pPr>
              <w:spacing w:after="0" w:line="240" w:lineRule="auto"/>
              <w:jc w:val="center"/>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ref</w:t>
            </w:r>
          </w:p>
        </w:tc>
        <w:tc>
          <w:tcPr>
            <w:tcW w:w="222" w:type="dxa"/>
            <w:tcBorders>
              <w:top w:val="nil"/>
              <w:left w:val="nil"/>
              <w:bottom w:val="nil"/>
              <w:right w:val="nil"/>
            </w:tcBorders>
            <w:shd w:val="clear" w:color="auto" w:fill="auto"/>
            <w:noWrap/>
            <w:vAlign w:val="bottom"/>
            <w:hideMark/>
          </w:tcPr>
          <w:p w14:paraId="574D6FED" w14:textId="77777777" w:rsidR="00D354FE" w:rsidRPr="00D5533B" w:rsidRDefault="00D354FE" w:rsidP="0051391D">
            <w:pPr>
              <w:spacing w:after="0" w:line="240" w:lineRule="auto"/>
              <w:rPr>
                <w:rFonts w:ascii="Times New Roman" w:eastAsia="Times New Roman" w:hAnsi="Times New Roman"/>
                <w:color w:val="000000"/>
                <w:sz w:val="24"/>
                <w:szCs w:val="24"/>
              </w:rPr>
            </w:pPr>
          </w:p>
        </w:tc>
        <w:tc>
          <w:tcPr>
            <w:tcW w:w="2235" w:type="dxa"/>
            <w:tcBorders>
              <w:top w:val="nil"/>
              <w:left w:val="nil"/>
              <w:bottom w:val="nil"/>
              <w:right w:val="nil"/>
            </w:tcBorders>
            <w:shd w:val="clear" w:color="auto" w:fill="auto"/>
            <w:noWrap/>
            <w:vAlign w:val="bottom"/>
            <w:hideMark/>
          </w:tcPr>
          <w:p w14:paraId="50CBA88B" w14:textId="77777777"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0.83 (0.40-1.70)</w:t>
            </w:r>
          </w:p>
        </w:tc>
        <w:tc>
          <w:tcPr>
            <w:tcW w:w="222" w:type="dxa"/>
            <w:tcBorders>
              <w:top w:val="nil"/>
              <w:left w:val="nil"/>
              <w:bottom w:val="nil"/>
              <w:right w:val="nil"/>
            </w:tcBorders>
            <w:shd w:val="clear" w:color="auto" w:fill="auto"/>
            <w:noWrap/>
            <w:vAlign w:val="bottom"/>
            <w:hideMark/>
          </w:tcPr>
          <w:p w14:paraId="300DC758" w14:textId="77777777" w:rsidR="00D354FE" w:rsidRPr="00D5533B" w:rsidRDefault="00D354FE" w:rsidP="00083DAC">
            <w:pPr>
              <w:spacing w:after="0" w:line="240" w:lineRule="auto"/>
              <w:rPr>
                <w:rFonts w:ascii="Times New Roman" w:eastAsia="Times New Roman" w:hAnsi="Times New Roman"/>
                <w:color w:val="000000"/>
                <w:sz w:val="24"/>
                <w:szCs w:val="24"/>
              </w:rPr>
            </w:pPr>
          </w:p>
        </w:tc>
        <w:tc>
          <w:tcPr>
            <w:tcW w:w="1976" w:type="dxa"/>
            <w:tcBorders>
              <w:top w:val="nil"/>
              <w:left w:val="nil"/>
              <w:bottom w:val="nil"/>
              <w:right w:val="nil"/>
            </w:tcBorders>
            <w:shd w:val="clear" w:color="auto" w:fill="auto"/>
            <w:noWrap/>
            <w:vAlign w:val="bottom"/>
            <w:hideMark/>
          </w:tcPr>
          <w:p w14:paraId="1BA5558F" w14:textId="77777777"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0.24 (0.11-0.55)</w:t>
            </w:r>
          </w:p>
        </w:tc>
      </w:tr>
      <w:tr w:rsidR="00D354FE" w:rsidRPr="00D5533B" w14:paraId="15EEA282" w14:textId="77777777" w:rsidTr="00083DAC">
        <w:trPr>
          <w:trHeight w:val="315"/>
        </w:trPr>
        <w:tc>
          <w:tcPr>
            <w:tcW w:w="222" w:type="dxa"/>
            <w:tcBorders>
              <w:top w:val="nil"/>
              <w:left w:val="nil"/>
              <w:bottom w:val="nil"/>
              <w:right w:val="nil"/>
            </w:tcBorders>
            <w:shd w:val="clear" w:color="auto" w:fill="auto"/>
            <w:noWrap/>
            <w:vAlign w:val="bottom"/>
            <w:hideMark/>
          </w:tcPr>
          <w:p w14:paraId="3A72194F" w14:textId="77777777" w:rsidR="00D354FE" w:rsidRPr="00D5533B" w:rsidRDefault="00D354FE" w:rsidP="00083DAC">
            <w:pPr>
              <w:spacing w:after="0" w:line="240" w:lineRule="auto"/>
              <w:rPr>
                <w:rFonts w:ascii="Times New Roman" w:eastAsia="Times New Roman" w:hAnsi="Times New Roman"/>
                <w:color w:val="000000"/>
                <w:sz w:val="24"/>
                <w:szCs w:val="24"/>
              </w:rPr>
            </w:pPr>
          </w:p>
        </w:tc>
        <w:tc>
          <w:tcPr>
            <w:tcW w:w="5209" w:type="dxa"/>
            <w:tcBorders>
              <w:top w:val="nil"/>
              <w:left w:val="nil"/>
              <w:bottom w:val="nil"/>
              <w:right w:val="nil"/>
            </w:tcBorders>
            <w:shd w:val="clear" w:color="auto" w:fill="auto"/>
            <w:noWrap/>
            <w:vAlign w:val="bottom"/>
            <w:hideMark/>
          </w:tcPr>
          <w:p w14:paraId="4641BDAC" w14:textId="4119FA71"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 xml:space="preserve">most </w:t>
            </w:r>
          </w:p>
        </w:tc>
        <w:tc>
          <w:tcPr>
            <w:tcW w:w="1030" w:type="dxa"/>
            <w:tcBorders>
              <w:top w:val="nil"/>
              <w:left w:val="nil"/>
              <w:bottom w:val="nil"/>
              <w:right w:val="nil"/>
            </w:tcBorders>
            <w:shd w:val="clear" w:color="auto" w:fill="auto"/>
            <w:noWrap/>
            <w:vAlign w:val="bottom"/>
            <w:hideMark/>
          </w:tcPr>
          <w:p w14:paraId="63163E62" w14:textId="77777777" w:rsidR="00D354FE" w:rsidRPr="00D5533B" w:rsidRDefault="00D354FE" w:rsidP="00083DAC">
            <w:pPr>
              <w:spacing w:after="0" w:line="240" w:lineRule="auto"/>
              <w:jc w:val="center"/>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ref</w:t>
            </w:r>
          </w:p>
        </w:tc>
        <w:tc>
          <w:tcPr>
            <w:tcW w:w="222" w:type="dxa"/>
            <w:tcBorders>
              <w:top w:val="nil"/>
              <w:left w:val="nil"/>
              <w:bottom w:val="nil"/>
              <w:right w:val="nil"/>
            </w:tcBorders>
            <w:shd w:val="clear" w:color="auto" w:fill="auto"/>
            <w:noWrap/>
            <w:vAlign w:val="bottom"/>
            <w:hideMark/>
          </w:tcPr>
          <w:p w14:paraId="676419B4" w14:textId="77777777" w:rsidR="00D354FE" w:rsidRPr="00D5533B" w:rsidRDefault="00D354FE" w:rsidP="0051391D">
            <w:pPr>
              <w:spacing w:after="0" w:line="240" w:lineRule="auto"/>
              <w:rPr>
                <w:rFonts w:ascii="Times New Roman" w:eastAsia="Times New Roman" w:hAnsi="Times New Roman"/>
                <w:color w:val="000000"/>
                <w:sz w:val="24"/>
                <w:szCs w:val="24"/>
              </w:rPr>
            </w:pPr>
          </w:p>
        </w:tc>
        <w:tc>
          <w:tcPr>
            <w:tcW w:w="2235" w:type="dxa"/>
            <w:tcBorders>
              <w:top w:val="nil"/>
              <w:left w:val="nil"/>
              <w:bottom w:val="nil"/>
              <w:right w:val="nil"/>
            </w:tcBorders>
            <w:shd w:val="clear" w:color="auto" w:fill="auto"/>
            <w:noWrap/>
            <w:vAlign w:val="bottom"/>
            <w:hideMark/>
          </w:tcPr>
          <w:p w14:paraId="063B0202" w14:textId="77777777"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0.11 (0.06-0.24)</w:t>
            </w:r>
          </w:p>
        </w:tc>
        <w:tc>
          <w:tcPr>
            <w:tcW w:w="222" w:type="dxa"/>
            <w:tcBorders>
              <w:top w:val="nil"/>
              <w:left w:val="nil"/>
              <w:bottom w:val="nil"/>
              <w:right w:val="nil"/>
            </w:tcBorders>
            <w:shd w:val="clear" w:color="auto" w:fill="auto"/>
            <w:noWrap/>
            <w:vAlign w:val="bottom"/>
            <w:hideMark/>
          </w:tcPr>
          <w:p w14:paraId="20C8C49F" w14:textId="77777777" w:rsidR="00D354FE" w:rsidRPr="00D5533B" w:rsidRDefault="00D354FE" w:rsidP="00083DAC">
            <w:pPr>
              <w:spacing w:after="0" w:line="240" w:lineRule="auto"/>
              <w:rPr>
                <w:rFonts w:ascii="Times New Roman" w:eastAsia="Times New Roman" w:hAnsi="Times New Roman"/>
                <w:color w:val="000000"/>
                <w:sz w:val="24"/>
                <w:szCs w:val="24"/>
              </w:rPr>
            </w:pPr>
          </w:p>
        </w:tc>
        <w:tc>
          <w:tcPr>
            <w:tcW w:w="1976" w:type="dxa"/>
            <w:tcBorders>
              <w:top w:val="nil"/>
              <w:left w:val="nil"/>
              <w:bottom w:val="nil"/>
              <w:right w:val="nil"/>
            </w:tcBorders>
            <w:shd w:val="clear" w:color="auto" w:fill="auto"/>
            <w:noWrap/>
            <w:vAlign w:val="bottom"/>
            <w:hideMark/>
          </w:tcPr>
          <w:p w14:paraId="512BBC96" w14:textId="77777777"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0.11 (0.05-0.23)</w:t>
            </w:r>
          </w:p>
        </w:tc>
      </w:tr>
      <w:tr w:rsidR="00D354FE" w:rsidRPr="00D5533B" w14:paraId="4BF095CB" w14:textId="77777777" w:rsidTr="00083DAC">
        <w:trPr>
          <w:trHeight w:val="315"/>
        </w:trPr>
        <w:tc>
          <w:tcPr>
            <w:tcW w:w="222" w:type="dxa"/>
            <w:tcBorders>
              <w:top w:val="nil"/>
              <w:left w:val="nil"/>
              <w:bottom w:val="nil"/>
              <w:right w:val="nil"/>
            </w:tcBorders>
            <w:shd w:val="clear" w:color="auto" w:fill="auto"/>
            <w:noWrap/>
            <w:vAlign w:val="bottom"/>
            <w:hideMark/>
          </w:tcPr>
          <w:p w14:paraId="7EDD0ACC" w14:textId="77777777" w:rsidR="00D354FE" w:rsidRPr="00D5533B" w:rsidRDefault="00D354FE" w:rsidP="00083DAC">
            <w:pPr>
              <w:spacing w:after="0" w:line="240" w:lineRule="auto"/>
              <w:rPr>
                <w:rFonts w:ascii="Times New Roman" w:eastAsia="Times New Roman" w:hAnsi="Times New Roman"/>
                <w:color w:val="000000"/>
                <w:sz w:val="24"/>
                <w:szCs w:val="24"/>
              </w:rPr>
            </w:pPr>
          </w:p>
        </w:tc>
        <w:tc>
          <w:tcPr>
            <w:tcW w:w="5209" w:type="dxa"/>
            <w:tcBorders>
              <w:top w:val="nil"/>
              <w:left w:val="nil"/>
              <w:bottom w:val="nil"/>
              <w:right w:val="nil"/>
            </w:tcBorders>
            <w:shd w:val="clear" w:color="auto" w:fill="auto"/>
            <w:noWrap/>
            <w:vAlign w:val="bottom"/>
            <w:hideMark/>
          </w:tcPr>
          <w:p w14:paraId="00F42F72" w14:textId="1CA99CC4"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 xml:space="preserve">all </w:t>
            </w:r>
          </w:p>
        </w:tc>
        <w:tc>
          <w:tcPr>
            <w:tcW w:w="1030" w:type="dxa"/>
            <w:tcBorders>
              <w:top w:val="nil"/>
              <w:left w:val="nil"/>
              <w:bottom w:val="nil"/>
              <w:right w:val="nil"/>
            </w:tcBorders>
            <w:shd w:val="clear" w:color="auto" w:fill="auto"/>
            <w:noWrap/>
            <w:vAlign w:val="bottom"/>
            <w:hideMark/>
          </w:tcPr>
          <w:p w14:paraId="32CCDB4B" w14:textId="77777777" w:rsidR="00D354FE" w:rsidRPr="00D5533B" w:rsidRDefault="00D354FE" w:rsidP="00083DAC">
            <w:pPr>
              <w:spacing w:after="0" w:line="240" w:lineRule="auto"/>
              <w:jc w:val="center"/>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ref</w:t>
            </w:r>
          </w:p>
        </w:tc>
        <w:tc>
          <w:tcPr>
            <w:tcW w:w="222" w:type="dxa"/>
            <w:tcBorders>
              <w:top w:val="nil"/>
              <w:left w:val="nil"/>
              <w:bottom w:val="nil"/>
              <w:right w:val="nil"/>
            </w:tcBorders>
            <w:shd w:val="clear" w:color="auto" w:fill="auto"/>
            <w:noWrap/>
            <w:vAlign w:val="bottom"/>
            <w:hideMark/>
          </w:tcPr>
          <w:p w14:paraId="78058C88" w14:textId="77777777" w:rsidR="00D354FE" w:rsidRPr="00D5533B" w:rsidRDefault="00D354FE" w:rsidP="0051391D">
            <w:pPr>
              <w:spacing w:after="0" w:line="240" w:lineRule="auto"/>
              <w:rPr>
                <w:rFonts w:ascii="Times New Roman" w:eastAsia="Times New Roman" w:hAnsi="Times New Roman"/>
                <w:color w:val="000000"/>
                <w:sz w:val="24"/>
                <w:szCs w:val="24"/>
              </w:rPr>
            </w:pPr>
          </w:p>
        </w:tc>
        <w:tc>
          <w:tcPr>
            <w:tcW w:w="2235" w:type="dxa"/>
            <w:tcBorders>
              <w:top w:val="nil"/>
              <w:left w:val="nil"/>
              <w:bottom w:val="nil"/>
              <w:right w:val="nil"/>
            </w:tcBorders>
            <w:shd w:val="clear" w:color="auto" w:fill="auto"/>
            <w:noWrap/>
            <w:vAlign w:val="bottom"/>
            <w:hideMark/>
          </w:tcPr>
          <w:p w14:paraId="07ED4345" w14:textId="77777777"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0.11 (0.05-0.22)</w:t>
            </w:r>
          </w:p>
        </w:tc>
        <w:tc>
          <w:tcPr>
            <w:tcW w:w="222" w:type="dxa"/>
            <w:tcBorders>
              <w:top w:val="nil"/>
              <w:left w:val="nil"/>
              <w:bottom w:val="nil"/>
              <w:right w:val="nil"/>
            </w:tcBorders>
            <w:shd w:val="clear" w:color="auto" w:fill="auto"/>
            <w:noWrap/>
            <w:vAlign w:val="bottom"/>
            <w:hideMark/>
          </w:tcPr>
          <w:p w14:paraId="343A61B1" w14:textId="77777777" w:rsidR="00D354FE" w:rsidRPr="00D5533B" w:rsidRDefault="00D354FE" w:rsidP="00083DAC">
            <w:pPr>
              <w:spacing w:after="0" w:line="240" w:lineRule="auto"/>
              <w:rPr>
                <w:rFonts w:ascii="Times New Roman" w:eastAsia="Times New Roman" w:hAnsi="Times New Roman"/>
                <w:color w:val="000000"/>
                <w:sz w:val="24"/>
                <w:szCs w:val="24"/>
              </w:rPr>
            </w:pPr>
          </w:p>
        </w:tc>
        <w:tc>
          <w:tcPr>
            <w:tcW w:w="1976" w:type="dxa"/>
            <w:tcBorders>
              <w:top w:val="nil"/>
              <w:left w:val="nil"/>
              <w:bottom w:val="nil"/>
              <w:right w:val="nil"/>
            </w:tcBorders>
            <w:shd w:val="clear" w:color="auto" w:fill="auto"/>
            <w:noWrap/>
            <w:vAlign w:val="bottom"/>
            <w:hideMark/>
          </w:tcPr>
          <w:p w14:paraId="3EC2A2E9" w14:textId="77777777"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0.21 (0.11-0.41)</w:t>
            </w:r>
          </w:p>
        </w:tc>
      </w:tr>
      <w:tr w:rsidR="00D354FE" w:rsidRPr="00D5533B" w14:paraId="6C7B167F" w14:textId="77777777" w:rsidTr="00083DAC">
        <w:trPr>
          <w:trHeight w:val="315"/>
        </w:trPr>
        <w:tc>
          <w:tcPr>
            <w:tcW w:w="5431" w:type="dxa"/>
            <w:gridSpan w:val="2"/>
            <w:tcBorders>
              <w:top w:val="nil"/>
              <w:left w:val="nil"/>
              <w:bottom w:val="nil"/>
              <w:right w:val="nil"/>
            </w:tcBorders>
            <w:shd w:val="clear" w:color="auto" w:fill="auto"/>
            <w:noWrap/>
            <w:vAlign w:val="bottom"/>
            <w:hideMark/>
          </w:tcPr>
          <w:p w14:paraId="67AF5BB8" w14:textId="59424783" w:rsidR="00D354FE" w:rsidRPr="00E253A5" w:rsidRDefault="00D354FE" w:rsidP="00083DAC">
            <w:pPr>
              <w:spacing w:after="0" w:line="240" w:lineRule="auto"/>
              <w:rPr>
                <w:rFonts w:ascii="Times New Roman" w:eastAsia="Times New Roman" w:hAnsi="Times New Roman"/>
                <w:b/>
                <w:bCs/>
                <w:color w:val="000000"/>
                <w:sz w:val="24"/>
                <w:szCs w:val="24"/>
                <w:vertAlign w:val="superscript"/>
              </w:rPr>
            </w:pPr>
            <w:r w:rsidRPr="00D5533B">
              <w:rPr>
                <w:rFonts w:ascii="Times New Roman" w:eastAsia="Times New Roman" w:hAnsi="Times New Roman"/>
                <w:b/>
                <w:bCs/>
                <w:color w:val="000000"/>
                <w:sz w:val="24"/>
                <w:szCs w:val="24"/>
              </w:rPr>
              <w:t xml:space="preserve">Undergoes </w:t>
            </w:r>
            <w:proofErr w:type="spellStart"/>
            <w:r w:rsidRPr="00D5533B">
              <w:rPr>
                <w:rFonts w:ascii="Times New Roman" w:eastAsia="Times New Roman" w:hAnsi="Times New Roman"/>
                <w:b/>
                <w:bCs/>
                <w:color w:val="000000"/>
                <w:sz w:val="24"/>
                <w:szCs w:val="24"/>
              </w:rPr>
              <w:t>massage</w:t>
            </w:r>
            <w:r w:rsidR="00E253A5">
              <w:rPr>
                <w:rFonts w:ascii="Times New Roman" w:eastAsia="Times New Roman" w:hAnsi="Times New Roman"/>
                <w:b/>
                <w:bCs/>
                <w:color w:val="000000"/>
                <w:sz w:val="24"/>
                <w:szCs w:val="24"/>
                <w:vertAlign w:val="superscript"/>
              </w:rPr>
              <w:t>a</w:t>
            </w:r>
            <w:proofErr w:type="spellEnd"/>
          </w:p>
        </w:tc>
        <w:tc>
          <w:tcPr>
            <w:tcW w:w="1030" w:type="dxa"/>
            <w:tcBorders>
              <w:top w:val="nil"/>
              <w:left w:val="nil"/>
              <w:bottom w:val="nil"/>
              <w:right w:val="nil"/>
            </w:tcBorders>
            <w:shd w:val="clear" w:color="auto" w:fill="auto"/>
            <w:noWrap/>
            <w:vAlign w:val="bottom"/>
            <w:hideMark/>
          </w:tcPr>
          <w:p w14:paraId="4D5E8CEA" w14:textId="77777777" w:rsidR="00D354FE" w:rsidRPr="00D5533B" w:rsidRDefault="00D354FE" w:rsidP="00083DAC">
            <w:pPr>
              <w:spacing w:after="0" w:line="240" w:lineRule="auto"/>
              <w:jc w:val="center"/>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ref</w:t>
            </w:r>
          </w:p>
        </w:tc>
        <w:tc>
          <w:tcPr>
            <w:tcW w:w="222" w:type="dxa"/>
            <w:tcBorders>
              <w:top w:val="nil"/>
              <w:left w:val="nil"/>
              <w:bottom w:val="nil"/>
              <w:right w:val="nil"/>
            </w:tcBorders>
            <w:shd w:val="clear" w:color="auto" w:fill="auto"/>
            <w:noWrap/>
            <w:vAlign w:val="bottom"/>
            <w:hideMark/>
          </w:tcPr>
          <w:p w14:paraId="3F50DC80" w14:textId="77777777" w:rsidR="00D354FE" w:rsidRPr="00D5533B" w:rsidRDefault="00D354FE" w:rsidP="0051391D">
            <w:pPr>
              <w:spacing w:after="0" w:line="240" w:lineRule="auto"/>
              <w:rPr>
                <w:rFonts w:ascii="Times New Roman" w:eastAsia="Times New Roman" w:hAnsi="Times New Roman"/>
                <w:color w:val="000000"/>
                <w:sz w:val="24"/>
                <w:szCs w:val="24"/>
              </w:rPr>
            </w:pPr>
          </w:p>
        </w:tc>
        <w:tc>
          <w:tcPr>
            <w:tcW w:w="2235" w:type="dxa"/>
            <w:tcBorders>
              <w:top w:val="nil"/>
              <w:left w:val="nil"/>
              <w:bottom w:val="nil"/>
              <w:right w:val="nil"/>
            </w:tcBorders>
            <w:shd w:val="clear" w:color="auto" w:fill="auto"/>
            <w:noWrap/>
            <w:vAlign w:val="bottom"/>
            <w:hideMark/>
          </w:tcPr>
          <w:p w14:paraId="1C27FF22" w14:textId="77777777"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18.07 (11.38-28.69)</w:t>
            </w:r>
          </w:p>
        </w:tc>
        <w:tc>
          <w:tcPr>
            <w:tcW w:w="222" w:type="dxa"/>
            <w:tcBorders>
              <w:top w:val="nil"/>
              <w:left w:val="nil"/>
              <w:bottom w:val="nil"/>
              <w:right w:val="nil"/>
            </w:tcBorders>
            <w:shd w:val="clear" w:color="auto" w:fill="auto"/>
            <w:noWrap/>
            <w:vAlign w:val="bottom"/>
            <w:hideMark/>
          </w:tcPr>
          <w:p w14:paraId="45736CA8" w14:textId="77777777" w:rsidR="00D354FE" w:rsidRPr="00D5533B" w:rsidRDefault="00D354FE" w:rsidP="00083DAC">
            <w:pPr>
              <w:spacing w:after="0" w:line="240" w:lineRule="auto"/>
              <w:rPr>
                <w:rFonts w:ascii="Times New Roman" w:eastAsia="Times New Roman" w:hAnsi="Times New Roman"/>
                <w:color w:val="000000"/>
                <w:sz w:val="24"/>
                <w:szCs w:val="24"/>
              </w:rPr>
            </w:pPr>
          </w:p>
        </w:tc>
        <w:tc>
          <w:tcPr>
            <w:tcW w:w="1976" w:type="dxa"/>
            <w:tcBorders>
              <w:top w:val="nil"/>
              <w:left w:val="nil"/>
              <w:bottom w:val="nil"/>
              <w:right w:val="nil"/>
            </w:tcBorders>
            <w:shd w:val="clear" w:color="auto" w:fill="auto"/>
            <w:noWrap/>
            <w:vAlign w:val="bottom"/>
            <w:hideMark/>
          </w:tcPr>
          <w:p w14:paraId="781C306F" w14:textId="77777777" w:rsidR="00D354FE" w:rsidRPr="00D5533B" w:rsidRDefault="00D354FE"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2.05 (1.41-2.99)</w:t>
            </w:r>
          </w:p>
        </w:tc>
      </w:tr>
      <w:tr w:rsidR="00D354FE" w:rsidRPr="00D5533B" w14:paraId="6FE56B4F" w14:textId="77777777" w:rsidTr="00083DAC">
        <w:trPr>
          <w:trHeight w:val="315"/>
        </w:trPr>
        <w:tc>
          <w:tcPr>
            <w:tcW w:w="5431" w:type="dxa"/>
            <w:gridSpan w:val="2"/>
            <w:tcBorders>
              <w:top w:val="nil"/>
              <w:left w:val="nil"/>
              <w:bottom w:val="nil"/>
              <w:right w:val="nil"/>
            </w:tcBorders>
            <w:shd w:val="clear" w:color="auto" w:fill="auto"/>
            <w:noWrap/>
            <w:vAlign w:val="bottom"/>
            <w:hideMark/>
          </w:tcPr>
          <w:p w14:paraId="491AEFDC" w14:textId="5EBE5A49" w:rsidR="00D354FE" w:rsidRPr="00E253A5" w:rsidRDefault="00D354FE" w:rsidP="00083DAC">
            <w:pPr>
              <w:spacing w:after="0" w:line="240" w:lineRule="auto"/>
              <w:rPr>
                <w:rFonts w:ascii="Times New Roman" w:eastAsia="Times New Roman" w:hAnsi="Times New Roman"/>
                <w:b/>
                <w:bCs/>
                <w:color w:val="000000"/>
                <w:sz w:val="24"/>
                <w:szCs w:val="24"/>
                <w:vertAlign w:val="superscript"/>
              </w:rPr>
            </w:pPr>
            <w:proofErr w:type="spellStart"/>
            <w:r w:rsidRPr="00D5533B">
              <w:rPr>
                <w:rFonts w:ascii="Times New Roman" w:eastAsia="Times New Roman" w:hAnsi="Times New Roman"/>
                <w:b/>
                <w:bCs/>
                <w:color w:val="000000"/>
                <w:sz w:val="24"/>
                <w:szCs w:val="24"/>
              </w:rPr>
              <w:t>Shower</w:t>
            </w:r>
            <w:r w:rsidR="00E253A5">
              <w:rPr>
                <w:rFonts w:ascii="Times New Roman" w:eastAsia="Times New Roman" w:hAnsi="Times New Roman"/>
                <w:b/>
                <w:bCs/>
                <w:color w:val="000000"/>
                <w:sz w:val="24"/>
                <w:szCs w:val="24"/>
                <w:vertAlign w:val="superscript"/>
              </w:rPr>
              <w:t>b</w:t>
            </w:r>
            <w:proofErr w:type="spellEnd"/>
          </w:p>
        </w:tc>
        <w:tc>
          <w:tcPr>
            <w:tcW w:w="1030" w:type="dxa"/>
            <w:tcBorders>
              <w:top w:val="nil"/>
              <w:left w:val="nil"/>
              <w:bottom w:val="nil"/>
              <w:right w:val="nil"/>
            </w:tcBorders>
            <w:shd w:val="clear" w:color="auto" w:fill="auto"/>
            <w:noWrap/>
            <w:vAlign w:val="bottom"/>
            <w:hideMark/>
          </w:tcPr>
          <w:p w14:paraId="2970B027" w14:textId="77777777" w:rsidR="00D354FE" w:rsidRPr="00D5533B" w:rsidRDefault="00D354FE" w:rsidP="00083DAC">
            <w:pPr>
              <w:spacing w:after="0" w:line="240" w:lineRule="auto"/>
              <w:jc w:val="center"/>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14:paraId="63228ADA" w14:textId="77777777" w:rsidR="00D354FE" w:rsidRPr="00D5533B" w:rsidRDefault="00D354FE" w:rsidP="0051391D">
            <w:pPr>
              <w:spacing w:after="0" w:line="240" w:lineRule="auto"/>
              <w:rPr>
                <w:rFonts w:ascii="Times New Roman" w:eastAsia="Times New Roman" w:hAnsi="Times New Roman"/>
                <w:color w:val="000000"/>
                <w:sz w:val="24"/>
                <w:szCs w:val="24"/>
              </w:rPr>
            </w:pPr>
          </w:p>
        </w:tc>
        <w:tc>
          <w:tcPr>
            <w:tcW w:w="2235" w:type="dxa"/>
            <w:tcBorders>
              <w:top w:val="nil"/>
              <w:left w:val="nil"/>
              <w:bottom w:val="nil"/>
              <w:right w:val="nil"/>
            </w:tcBorders>
            <w:shd w:val="clear" w:color="auto" w:fill="auto"/>
            <w:noWrap/>
            <w:vAlign w:val="bottom"/>
            <w:hideMark/>
          </w:tcPr>
          <w:p w14:paraId="3F35C05C" w14:textId="77777777" w:rsidR="00D354FE" w:rsidRPr="00D5533B" w:rsidRDefault="00D354FE" w:rsidP="00083DAC">
            <w:pPr>
              <w:spacing w:after="0" w:line="240" w:lineRule="auto"/>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14:paraId="0C216A3C" w14:textId="77777777" w:rsidR="00D354FE" w:rsidRPr="00D5533B" w:rsidRDefault="00D354FE" w:rsidP="00083DAC">
            <w:pPr>
              <w:spacing w:after="0" w:line="240" w:lineRule="auto"/>
              <w:rPr>
                <w:rFonts w:ascii="Times New Roman" w:eastAsia="Times New Roman" w:hAnsi="Times New Roman"/>
                <w:color w:val="000000"/>
                <w:sz w:val="24"/>
                <w:szCs w:val="24"/>
              </w:rPr>
            </w:pPr>
          </w:p>
        </w:tc>
        <w:tc>
          <w:tcPr>
            <w:tcW w:w="1976" w:type="dxa"/>
            <w:tcBorders>
              <w:top w:val="nil"/>
              <w:left w:val="nil"/>
              <w:bottom w:val="nil"/>
              <w:right w:val="nil"/>
            </w:tcBorders>
            <w:shd w:val="clear" w:color="auto" w:fill="auto"/>
            <w:noWrap/>
            <w:vAlign w:val="bottom"/>
            <w:hideMark/>
          </w:tcPr>
          <w:p w14:paraId="78F526FB" w14:textId="77777777" w:rsidR="00D354FE" w:rsidRPr="00D5533B" w:rsidRDefault="00D354FE" w:rsidP="00083DAC">
            <w:pPr>
              <w:spacing w:after="0" w:line="240" w:lineRule="auto"/>
              <w:rPr>
                <w:rFonts w:ascii="Times New Roman" w:eastAsia="Times New Roman" w:hAnsi="Times New Roman"/>
                <w:color w:val="000000"/>
                <w:sz w:val="24"/>
                <w:szCs w:val="24"/>
              </w:rPr>
            </w:pPr>
          </w:p>
        </w:tc>
      </w:tr>
      <w:tr w:rsidR="002C5062" w:rsidRPr="00D5533B" w14:paraId="12C740A8" w14:textId="77777777" w:rsidTr="002C5062">
        <w:trPr>
          <w:trHeight w:val="315"/>
        </w:trPr>
        <w:tc>
          <w:tcPr>
            <w:tcW w:w="222" w:type="dxa"/>
            <w:tcBorders>
              <w:top w:val="nil"/>
              <w:left w:val="nil"/>
              <w:bottom w:val="nil"/>
              <w:right w:val="nil"/>
            </w:tcBorders>
            <w:shd w:val="clear" w:color="auto" w:fill="auto"/>
            <w:noWrap/>
            <w:vAlign w:val="bottom"/>
            <w:hideMark/>
          </w:tcPr>
          <w:p w14:paraId="13553810" w14:textId="77777777" w:rsidR="002C5062" w:rsidRPr="00D5533B" w:rsidRDefault="002C5062" w:rsidP="00083DAC">
            <w:pPr>
              <w:spacing w:after="0" w:line="240" w:lineRule="auto"/>
              <w:rPr>
                <w:rFonts w:ascii="Times New Roman" w:eastAsia="Times New Roman" w:hAnsi="Times New Roman"/>
                <w:color w:val="000000"/>
                <w:sz w:val="24"/>
                <w:szCs w:val="24"/>
              </w:rPr>
            </w:pPr>
          </w:p>
        </w:tc>
        <w:tc>
          <w:tcPr>
            <w:tcW w:w="5209" w:type="dxa"/>
            <w:tcBorders>
              <w:top w:val="nil"/>
              <w:left w:val="nil"/>
              <w:bottom w:val="nil"/>
              <w:right w:val="nil"/>
            </w:tcBorders>
            <w:shd w:val="clear" w:color="auto" w:fill="auto"/>
            <w:noWrap/>
            <w:vAlign w:val="bottom"/>
            <w:hideMark/>
          </w:tcPr>
          <w:p w14:paraId="4754752F" w14:textId="5755D528" w:rsidR="002C5062" w:rsidRPr="00D5533B" w:rsidRDefault="002C5062"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 xml:space="preserve">2 to 6 times a week </w:t>
            </w:r>
          </w:p>
        </w:tc>
        <w:tc>
          <w:tcPr>
            <w:tcW w:w="1030" w:type="dxa"/>
            <w:tcBorders>
              <w:top w:val="nil"/>
              <w:left w:val="nil"/>
              <w:bottom w:val="nil"/>
              <w:right w:val="nil"/>
            </w:tcBorders>
            <w:shd w:val="clear" w:color="auto" w:fill="auto"/>
            <w:noWrap/>
            <w:vAlign w:val="bottom"/>
            <w:hideMark/>
          </w:tcPr>
          <w:p w14:paraId="0E206ED5" w14:textId="77777777" w:rsidR="002C5062" w:rsidRPr="00D5533B" w:rsidRDefault="002C5062" w:rsidP="00083DAC">
            <w:pPr>
              <w:spacing w:after="0" w:line="240" w:lineRule="auto"/>
              <w:jc w:val="center"/>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ref</w:t>
            </w:r>
          </w:p>
        </w:tc>
        <w:tc>
          <w:tcPr>
            <w:tcW w:w="222" w:type="dxa"/>
            <w:tcBorders>
              <w:top w:val="nil"/>
              <w:left w:val="nil"/>
              <w:bottom w:val="nil"/>
              <w:right w:val="nil"/>
            </w:tcBorders>
            <w:shd w:val="clear" w:color="auto" w:fill="auto"/>
            <w:noWrap/>
            <w:vAlign w:val="bottom"/>
            <w:hideMark/>
          </w:tcPr>
          <w:p w14:paraId="0D48A44B" w14:textId="77777777" w:rsidR="002C5062" w:rsidRPr="00D5533B" w:rsidRDefault="002C5062" w:rsidP="0051391D">
            <w:pPr>
              <w:spacing w:after="0" w:line="240" w:lineRule="auto"/>
              <w:rPr>
                <w:rFonts w:ascii="Times New Roman" w:eastAsia="Times New Roman" w:hAnsi="Times New Roman"/>
                <w:color w:val="000000"/>
                <w:sz w:val="24"/>
                <w:szCs w:val="24"/>
              </w:rPr>
            </w:pPr>
          </w:p>
        </w:tc>
        <w:tc>
          <w:tcPr>
            <w:tcW w:w="2235" w:type="dxa"/>
            <w:tcBorders>
              <w:top w:val="nil"/>
              <w:left w:val="nil"/>
              <w:bottom w:val="nil"/>
              <w:right w:val="nil"/>
            </w:tcBorders>
            <w:shd w:val="clear" w:color="auto" w:fill="auto"/>
            <w:noWrap/>
            <w:vAlign w:val="bottom"/>
          </w:tcPr>
          <w:p w14:paraId="36D38C97" w14:textId="6E3C4DA2" w:rsidR="002C5062" w:rsidRPr="00D5533B" w:rsidRDefault="002C5062" w:rsidP="00083DA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0.28 (0.03-2.47</w:t>
            </w:r>
            <w:r w:rsidRPr="00D5533B">
              <w:rPr>
                <w:rFonts w:ascii="Times New Roman" w:eastAsia="Times New Roman" w:hAnsi="Times New Roman"/>
                <w:color w:val="000000"/>
                <w:sz w:val="24"/>
                <w:szCs w:val="24"/>
              </w:rPr>
              <w:t>)</w:t>
            </w:r>
          </w:p>
        </w:tc>
        <w:tc>
          <w:tcPr>
            <w:tcW w:w="222" w:type="dxa"/>
            <w:tcBorders>
              <w:top w:val="nil"/>
              <w:left w:val="nil"/>
              <w:bottom w:val="nil"/>
              <w:right w:val="nil"/>
            </w:tcBorders>
            <w:shd w:val="clear" w:color="auto" w:fill="auto"/>
            <w:noWrap/>
            <w:vAlign w:val="bottom"/>
          </w:tcPr>
          <w:p w14:paraId="6CC5514C" w14:textId="77777777" w:rsidR="002C5062" w:rsidRPr="00D5533B" w:rsidRDefault="002C5062" w:rsidP="00083DAC">
            <w:pPr>
              <w:spacing w:after="0" w:line="240" w:lineRule="auto"/>
              <w:rPr>
                <w:rFonts w:ascii="Times New Roman" w:eastAsia="Times New Roman" w:hAnsi="Times New Roman"/>
                <w:color w:val="000000"/>
                <w:sz w:val="24"/>
                <w:szCs w:val="24"/>
              </w:rPr>
            </w:pPr>
          </w:p>
        </w:tc>
        <w:tc>
          <w:tcPr>
            <w:tcW w:w="1976" w:type="dxa"/>
            <w:tcBorders>
              <w:top w:val="nil"/>
              <w:left w:val="nil"/>
              <w:bottom w:val="nil"/>
              <w:right w:val="nil"/>
            </w:tcBorders>
            <w:shd w:val="clear" w:color="auto" w:fill="auto"/>
            <w:noWrap/>
            <w:vAlign w:val="bottom"/>
          </w:tcPr>
          <w:p w14:paraId="68CCC5A5" w14:textId="1A7B350B" w:rsidR="002C5062" w:rsidRPr="00D5533B" w:rsidRDefault="002C5062" w:rsidP="00083DA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1.98 (0.74-5.32</w:t>
            </w:r>
            <w:r w:rsidRPr="00D5533B">
              <w:rPr>
                <w:rFonts w:ascii="Times New Roman" w:eastAsia="Times New Roman" w:hAnsi="Times New Roman"/>
                <w:color w:val="000000"/>
                <w:sz w:val="24"/>
                <w:szCs w:val="24"/>
              </w:rPr>
              <w:t>)</w:t>
            </w:r>
          </w:p>
        </w:tc>
      </w:tr>
      <w:tr w:rsidR="002C5062" w:rsidRPr="00D5533B" w14:paraId="447E91E4" w14:textId="77777777" w:rsidTr="002C5062">
        <w:trPr>
          <w:trHeight w:val="315"/>
        </w:trPr>
        <w:tc>
          <w:tcPr>
            <w:tcW w:w="222" w:type="dxa"/>
            <w:tcBorders>
              <w:top w:val="nil"/>
              <w:left w:val="nil"/>
              <w:bottom w:val="nil"/>
              <w:right w:val="nil"/>
            </w:tcBorders>
            <w:shd w:val="clear" w:color="auto" w:fill="auto"/>
            <w:noWrap/>
            <w:vAlign w:val="bottom"/>
            <w:hideMark/>
          </w:tcPr>
          <w:p w14:paraId="01082E39" w14:textId="77777777" w:rsidR="002C5062" w:rsidRPr="00D5533B" w:rsidRDefault="002C5062" w:rsidP="00083DAC">
            <w:pPr>
              <w:spacing w:after="0" w:line="240" w:lineRule="auto"/>
              <w:rPr>
                <w:rFonts w:ascii="Times New Roman" w:eastAsia="Times New Roman" w:hAnsi="Times New Roman"/>
                <w:color w:val="000000"/>
                <w:sz w:val="24"/>
                <w:szCs w:val="24"/>
              </w:rPr>
            </w:pPr>
          </w:p>
        </w:tc>
        <w:tc>
          <w:tcPr>
            <w:tcW w:w="5209" w:type="dxa"/>
            <w:tcBorders>
              <w:top w:val="nil"/>
              <w:left w:val="nil"/>
              <w:bottom w:val="nil"/>
              <w:right w:val="nil"/>
            </w:tcBorders>
            <w:shd w:val="clear" w:color="auto" w:fill="auto"/>
            <w:noWrap/>
            <w:vAlign w:val="bottom"/>
            <w:hideMark/>
          </w:tcPr>
          <w:p w14:paraId="31E1F53C" w14:textId="12DF3720" w:rsidR="002C5062" w:rsidRPr="00D5533B" w:rsidRDefault="002C5062"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 xml:space="preserve">everyday </w:t>
            </w:r>
          </w:p>
        </w:tc>
        <w:tc>
          <w:tcPr>
            <w:tcW w:w="1030" w:type="dxa"/>
            <w:tcBorders>
              <w:top w:val="nil"/>
              <w:left w:val="nil"/>
              <w:bottom w:val="nil"/>
              <w:right w:val="nil"/>
            </w:tcBorders>
            <w:shd w:val="clear" w:color="auto" w:fill="auto"/>
            <w:noWrap/>
            <w:vAlign w:val="bottom"/>
            <w:hideMark/>
          </w:tcPr>
          <w:p w14:paraId="4489BEF0" w14:textId="77777777" w:rsidR="002C5062" w:rsidRPr="00D5533B" w:rsidRDefault="002C5062" w:rsidP="00083DAC">
            <w:pPr>
              <w:spacing w:after="0" w:line="240" w:lineRule="auto"/>
              <w:jc w:val="center"/>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ref</w:t>
            </w:r>
          </w:p>
        </w:tc>
        <w:tc>
          <w:tcPr>
            <w:tcW w:w="222" w:type="dxa"/>
            <w:tcBorders>
              <w:top w:val="nil"/>
              <w:left w:val="nil"/>
              <w:bottom w:val="nil"/>
              <w:right w:val="nil"/>
            </w:tcBorders>
            <w:shd w:val="clear" w:color="auto" w:fill="auto"/>
            <w:noWrap/>
            <w:vAlign w:val="bottom"/>
            <w:hideMark/>
          </w:tcPr>
          <w:p w14:paraId="736ECEBE" w14:textId="77777777" w:rsidR="002C5062" w:rsidRPr="00D5533B" w:rsidRDefault="002C5062" w:rsidP="0051391D">
            <w:pPr>
              <w:spacing w:after="0" w:line="240" w:lineRule="auto"/>
              <w:rPr>
                <w:rFonts w:ascii="Times New Roman" w:eastAsia="Times New Roman" w:hAnsi="Times New Roman"/>
                <w:color w:val="000000"/>
                <w:sz w:val="24"/>
                <w:szCs w:val="24"/>
              </w:rPr>
            </w:pPr>
          </w:p>
        </w:tc>
        <w:tc>
          <w:tcPr>
            <w:tcW w:w="2235" w:type="dxa"/>
            <w:tcBorders>
              <w:top w:val="nil"/>
              <w:left w:val="nil"/>
              <w:bottom w:val="nil"/>
              <w:right w:val="nil"/>
            </w:tcBorders>
            <w:shd w:val="clear" w:color="auto" w:fill="auto"/>
            <w:noWrap/>
            <w:vAlign w:val="bottom"/>
          </w:tcPr>
          <w:p w14:paraId="7CFE578A" w14:textId="03AE9DC6" w:rsidR="002C5062" w:rsidRPr="00D5533B" w:rsidRDefault="002C5062" w:rsidP="00083DAC">
            <w:pPr>
              <w:spacing w:after="0" w:line="240" w:lineRule="auto"/>
              <w:rPr>
                <w:rFonts w:ascii="Times New Roman" w:eastAsia="Times New Roman" w:hAnsi="Times New Roman"/>
                <w:color w:val="000000"/>
                <w:sz w:val="24"/>
                <w:szCs w:val="24"/>
              </w:rPr>
            </w:pPr>
            <w:r w:rsidRPr="00083DAC">
              <w:rPr>
                <w:rFonts w:ascii="Times New Roman" w:eastAsia="Times New Roman" w:hAnsi="Times New Roman"/>
                <w:color w:val="000000"/>
                <w:szCs w:val="24"/>
              </w:rPr>
              <w:t>39.50 (15.44-101.04)</w:t>
            </w:r>
          </w:p>
        </w:tc>
        <w:tc>
          <w:tcPr>
            <w:tcW w:w="222" w:type="dxa"/>
            <w:tcBorders>
              <w:top w:val="nil"/>
              <w:left w:val="nil"/>
              <w:bottom w:val="nil"/>
              <w:right w:val="nil"/>
            </w:tcBorders>
            <w:shd w:val="clear" w:color="auto" w:fill="auto"/>
            <w:noWrap/>
            <w:vAlign w:val="bottom"/>
          </w:tcPr>
          <w:p w14:paraId="44714789" w14:textId="77777777" w:rsidR="002C5062" w:rsidRPr="00D5533B" w:rsidRDefault="002C5062" w:rsidP="00083DAC">
            <w:pPr>
              <w:spacing w:after="0" w:line="240" w:lineRule="auto"/>
              <w:rPr>
                <w:rFonts w:ascii="Times New Roman" w:eastAsia="Times New Roman" w:hAnsi="Times New Roman"/>
                <w:color w:val="000000"/>
                <w:sz w:val="24"/>
                <w:szCs w:val="24"/>
              </w:rPr>
            </w:pPr>
          </w:p>
        </w:tc>
        <w:tc>
          <w:tcPr>
            <w:tcW w:w="1976" w:type="dxa"/>
            <w:tcBorders>
              <w:top w:val="nil"/>
              <w:left w:val="nil"/>
              <w:bottom w:val="nil"/>
              <w:right w:val="nil"/>
            </w:tcBorders>
            <w:shd w:val="clear" w:color="auto" w:fill="auto"/>
            <w:noWrap/>
            <w:vAlign w:val="bottom"/>
          </w:tcPr>
          <w:p w14:paraId="48D23D18" w14:textId="5CE75FF0" w:rsidR="002C5062" w:rsidRPr="00D5533B" w:rsidRDefault="002C5062" w:rsidP="00083DAC">
            <w:pPr>
              <w:spacing w:after="0" w:line="240" w:lineRule="auto"/>
              <w:rPr>
                <w:rFonts w:ascii="Times New Roman" w:eastAsia="Times New Roman" w:hAnsi="Times New Roman"/>
                <w:color w:val="000000"/>
                <w:sz w:val="24"/>
                <w:szCs w:val="24"/>
              </w:rPr>
            </w:pPr>
            <w:r w:rsidRPr="00083DAC">
              <w:rPr>
                <w:rFonts w:ascii="Times New Roman" w:eastAsia="Times New Roman" w:hAnsi="Times New Roman"/>
                <w:color w:val="000000"/>
                <w:szCs w:val="24"/>
              </w:rPr>
              <w:t>12.98 (5.83-28.89)</w:t>
            </w:r>
          </w:p>
        </w:tc>
      </w:tr>
      <w:tr w:rsidR="002C5062" w:rsidRPr="00D5533B" w14:paraId="65EDEE0E" w14:textId="77777777" w:rsidTr="00083DAC">
        <w:trPr>
          <w:trHeight w:val="315"/>
        </w:trPr>
        <w:tc>
          <w:tcPr>
            <w:tcW w:w="5431" w:type="dxa"/>
            <w:gridSpan w:val="2"/>
            <w:tcBorders>
              <w:top w:val="nil"/>
              <w:left w:val="nil"/>
              <w:bottom w:val="nil"/>
              <w:right w:val="nil"/>
            </w:tcBorders>
            <w:shd w:val="clear" w:color="auto" w:fill="auto"/>
            <w:noWrap/>
            <w:vAlign w:val="bottom"/>
            <w:hideMark/>
          </w:tcPr>
          <w:p w14:paraId="46AFBF4E" w14:textId="479A795C" w:rsidR="002C5062" w:rsidRPr="00E253A5" w:rsidRDefault="002C5062" w:rsidP="00083DAC">
            <w:pPr>
              <w:spacing w:after="0" w:line="240" w:lineRule="auto"/>
              <w:rPr>
                <w:rFonts w:ascii="Times New Roman" w:eastAsia="Times New Roman" w:hAnsi="Times New Roman"/>
                <w:b/>
                <w:bCs/>
                <w:color w:val="000000"/>
                <w:sz w:val="24"/>
                <w:szCs w:val="24"/>
                <w:vertAlign w:val="superscript"/>
              </w:rPr>
            </w:pPr>
            <w:r w:rsidRPr="00D5533B">
              <w:rPr>
                <w:rFonts w:ascii="Times New Roman" w:eastAsia="Times New Roman" w:hAnsi="Times New Roman"/>
                <w:b/>
                <w:bCs/>
                <w:color w:val="000000"/>
                <w:sz w:val="24"/>
                <w:szCs w:val="24"/>
              </w:rPr>
              <w:t xml:space="preserve">Mother goes out during confinement </w:t>
            </w:r>
            <w:proofErr w:type="spellStart"/>
            <w:r w:rsidRPr="00D5533B">
              <w:rPr>
                <w:rFonts w:ascii="Times New Roman" w:eastAsia="Times New Roman" w:hAnsi="Times New Roman"/>
                <w:b/>
                <w:bCs/>
                <w:color w:val="000000"/>
                <w:sz w:val="24"/>
                <w:szCs w:val="24"/>
              </w:rPr>
              <w:t>period</w:t>
            </w:r>
            <w:r w:rsidR="00E253A5">
              <w:rPr>
                <w:rFonts w:ascii="Times New Roman" w:eastAsia="Times New Roman" w:hAnsi="Times New Roman"/>
                <w:b/>
                <w:bCs/>
                <w:color w:val="000000"/>
                <w:sz w:val="24"/>
                <w:szCs w:val="24"/>
                <w:vertAlign w:val="superscript"/>
              </w:rPr>
              <w:t>b</w:t>
            </w:r>
            <w:proofErr w:type="spellEnd"/>
          </w:p>
        </w:tc>
        <w:tc>
          <w:tcPr>
            <w:tcW w:w="1030" w:type="dxa"/>
            <w:tcBorders>
              <w:top w:val="nil"/>
              <w:left w:val="nil"/>
              <w:bottom w:val="nil"/>
              <w:right w:val="nil"/>
            </w:tcBorders>
            <w:shd w:val="clear" w:color="auto" w:fill="auto"/>
            <w:noWrap/>
            <w:vAlign w:val="bottom"/>
            <w:hideMark/>
          </w:tcPr>
          <w:p w14:paraId="5F4AE741" w14:textId="77777777" w:rsidR="002C5062" w:rsidRPr="00D5533B" w:rsidRDefault="002C5062" w:rsidP="00083DAC">
            <w:pPr>
              <w:spacing w:after="0" w:line="240" w:lineRule="auto"/>
              <w:jc w:val="center"/>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14:paraId="5796933C" w14:textId="77777777" w:rsidR="002C5062" w:rsidRPr="00D5533B" w:rsidRDefault="002C5062" w:rsidP="0051391D">
            <w:pPr>
              <w:spacing w:after="0" w:line="240" w:lineRule="auto"/>
              <w:rPr>
                <w:rFonts w:ascii="Times New Roman" w:eastAsia="Times New Roman" w:hAnsi="Times New Roman"/>
                <w:color w:val="000000"/>
                <w:sz w:val="24"/>
                <w:szCs w:val="24"/>
              </w:rPr>
            </w:pPr>
          </w:p>
        </w:tc>
        <w:tc>
          <w:tcPr>
            <w:tcW w:w="2235" w:type="dxa"/>
            <w:tcBorders>
              <w:top w:val="nil"/>
              <w:left w:val="nil"/>
              <w:bottom w:val="nil"/>
              <w:right w:val="nil"/>
            </w:tcBorders>
            <w:shd w:val="clear" w:color="auto" w:fill="auto"/>
            <w:noWrap/>
            <w:vAlign w:val="bottom"/>
            <w:hideMark/>
          </w:tcPr>
          <w:p w14:paraId="469B50D8" w14:textId="77777777" w:rsidR="002C5062" w:rsidRPr="00D5533B" w:rsidRDefault="002C5062" w:rsidP="00083DAC">
            <w:pPr>
              <w:spacing w:after="0" w:line="240" w:lineRule="auto"/>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14:paraId="4F794576" w14:textId="77777777" w:rsidR="002C5062" w:rsidRPr="00D5533B" w:rsidRDefault="002C5062" w:rsidP="00083DAC">
            <w:pPr>
              <w:spacing w:after="0" w:line="240" w:lineRule="auto"/>
              <w:rPr>
                <w:rFonts w:ascii="Times New Roman" w:eastAsia="Times New Roman" w:hAnsi="Times New Roman"/>
                <w:color w:val="000000"/>
                <w:sz w:val="24"/>
                <w:szCs w:val="24"/>
              </w:rPr>
            </w:pPr>
          </w:p>
        </w:tc>
        <w:tc>
          <w:tcPr>
            <w:tcW w:w="1976" w:type="dxa"/>
            <w:tcBorders>
              <w:top w:val="nil"/>
              <w:left w:val="nil"/>
              <w:bottom w:val="nil"/>
              <w:right w:val="nil"/>
            </w:tcBorders>
            <w:shd w:val="clear" w:color="auto" w:fill="auto"/>
            <w:noWrap/>
            <w:vAlign w:val="bottom"/>
            <w:hideMark/>
          </w:tcPr>
          <w:p w14:paraId="7A6A9548" w14:textId="77777777" w:rsidR="002C5062" w:rsidRPr="00D5533B" w:rsidRDefault="002C5062" w:rsidP="00083DAC">
            <w:pPr>
              <w:spacing w:after="0" w:line="240" w:lineRule="auto"/>
              <w:rPr>
                <w:rFonts w:ascii="Times New Roman" w:eastAsia="Times New Roman" w:hAnsi="Times New Roman"/>
                <w:color w:val="000000"/>
                <w:sz w:val="24"/>
                <w:szCs w:val="24"/>
              </w:rPr>
            </w:pPr>
          </w:p>
        </w:tc>
      </w:tr>
      <w:tr w:rsidR="002C5062" w:rsidRPr="00D5533B" w14:paraId="0DCAC41D" w14:textId="77777777" w:rsidTr="00083DAC">
        <w:trPr>
          <w:trHeight w:val="315"/>
        </w:trPr>
        <w:tc>
          <w:tcPr>
            <w:tcW w:w="222" w:type="dxa"/>
            <w:tcBorders>
              <w:top w:val="nil"/>
              <w:left w:val="nil"/>
              <w:bottom w:val="nil"/>
              <w:right w:val="nil"/>
            </w:tcBorders>
            <w:shd w:val="clear" w:color="auto" w:fill="auto"/>
            <w:noWrap/>
            <w:vAlign w:val="bottom"/>
            <w:hideMark/>
          </w:tcPr>
          <w:p w14:paraId="73D27583" w14:textId="77777777" w:rsidR="002C5062" w:rsidRPr="00D5533B" w:rsidRDefault="002C5062" w:rsidP="00083DAC">
            <w:pPr>
              <w:spacing w:after="0" w:line="240" w:lineRule="auto"/>
              <w:rPr>
                <w:rFonts w:ascii="Times New Roman" w:eastAsia="Times New Roman" w:hAnsi="Times New Roman"/>
                <w:color w:val="000000"/>
                <w:sz w:val="24"/>
                <w:szCs w:val="24"/>
              </w:rPr>
            </w:pPr>
          </w:p>
        </w:tc>
        <w:tc>
          <w:tcPr>
            <w:tcW w:w="5209" w:type="dxa"/>
            <w:tcBorders>
              <w:top w:val="nil"/>
              <w:left w:val="nil"/>
              <w:bottom w:val="nil"/>
              <w:right w:val="nil"/>
            </w:tcBorders>
            <w:shd w:val="clear" w:color="auto" w:fill="auto"/>
            <w:noWrap/>
            <w:vAlign w:val="bottom"/>
            <w:hideMark/>
          </w:tcPr>
          <w:p w14:paraId="6BF3080A" w14:textId="18528711" w:rsidR="002C5062" w:rsidRPr="00D5533B" w:rsidRDefault="002C5062"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 xml:space="preserve">once a week </w:t>
            </w:r>
          </w:p>
        </w:tc>
        <w:tc>
          <w:tcPr>
            <w:tcW w:w="1030" w:type="dxa"/>
            <w:tcBorders>
              <w:top w:val="nil"/>
              <w:left w:val="nil"/>
              <w:bottom w:val="nil"/>
              <w:right w:val="nil"/>
            </w:tcBorders>
            <w:shd w:val="clear" w:color="auto" w:fill="auto"/>
            <w:noWrap/>
            <w:vAlign w:val="bottom"/>
            <w:hideMark/>
          </w:tcPr>
          <w:p w14:paraId="658865BC" w14:textId="77777777" w:rsidR="002C5062" w:rsidRPr="00D5533B" w:rsidRDefault="002C5062" w:rsidP="00083DAC">
            <w:pPr>
              <w:spacing w:after="0" w:line="240" w:lineRule="auto"/>
              <w:jc w:val="center"/>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ref</w:t>
            </w:r>
          </w:p>
        </w:tc>
        <w:tc>
          <w:tcPr>
            <w:tcW w:w="222" w:type="dxa"/>
            <w:tcBorders>
              <w:top w:val="nil"/>
              <w:left w:val="nil"/>
              <w:bottom w:val="nil"/>
              <w:right w:val="nil"/>
            </w:tcBorders>
            <w:shd w:val="clear" w:color="auto" w:fill="auto"/>
            <w:noWrap/>
            <w:vAlign w:val="bottom"/>
            <w:hideMark/>
          </w:tcPr>
          <w:p w14:paraId="3CB3D21C" w14:textId="77777777" w:rsidR="002C5062" w:rsidRPr="00D5533B" w:rsidRDefault="002C5062" w:rsidP="0051391D">
            <w:pPr>
              <w:spacing w:after="0" w:line="240" w:lineRule="auto"/>
              <w:rPr>
                <w:rFonts w:ascii="Times New Roman" w:eastAsia="Times New Roman" w:hAnsi="Times New Roman"/>
                <w:color w:val="000000"/>
                <w:sz w:val="24"/>
                <w:szCs w:val="24"/>
              </w:rPr>
            </w:pPr>
          </w:p>
        </w:tc>
        <w:tc>
          <w:tcPr>
            <w:tcW w:w="2235" w:type="dxa"/>
            <w:tcBorders>
              <w:top w:val="nil"/>
              <w:left w:val="nil"/>
              <w:bottom w:val="nil"/>
              <w:right w:val="nil"/>
            </w:tcBorders>
            <w:shd w:val="clear" w:color="auto" w:fill="auto"/>
            <w:noWrap/>
            <w:vAlign w:val="bottom"/>
            <w:hideMark/>
          </w:tcPr>
          <w:p w14:paraId="59905CD4" w14:textId="77777777" w:rsidR="002C5062" w:rsidRPr="00D5533B" w:rsidRDefault="002C5062"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1.53 (1.03-2.28)</w:t>
            </w:r>
          </w:p>
        </w:tc>
        <w:tc>
          <w:tcPr>
            <w:tcW w:w="222" w:type="dxa"/>
            <w:tcBorders>
              <w:top w:val="nil"/>
              <w:left w:val="nil"/>
              <w:bottom w:val="nil"/>
              <w:right w:val="nil"/>
            </w:tcBorders>
            <w:shd w:val="clear" w:color="auto" w:fill="auto"/>
            <w:noWrap/>
            <w:vAlign w:val="bottom"/>
            <w:hideMark/>
          </w:tcPr>
          <w:p w14:paraId="124616FF" w14:textId="77777777" w:rsidR="002C5062" w:rsidRPr="00D5533B" w:rsidRDefault="002C5062" w:rsidP="00083DAC">
            <w:pPr>
              <w:spacing w:after="0" w:line="240" w:lineRule="auto"/>
              <w:rPr>
                <w:rFonts w:ascii="Times New Roman" w:eastAsia="Times New Roman" w:hAnsi="Times New Roman"/>
                <w:color w:val="000000"/>
                <w:sz w:val="24"/>
                <w:szCs w:val="24"/>
              </w:rPr>
            </w:pPr>
          </w:p>
        </w:tc>
        <w:tc>
          <w:tcPr>
            <w:tcW w:w="1976" w:type="dxa"/>
            <w:tcBorders>
              <w:top w:val="nil"/>
              <w:left w:val="nil"/>
              <w:bottom w:val="nil"/>
              <w:right w:val="nil"/>
            </w:tcBorders>
            <w:shd w:val="clear" w:color="auto" w:fill="auto"/>
            <w:noWrap/>
            <w:vAlign w:val="bottom"/>
            <w:hideMark/>
          </w:tcPr>
          <w:p w14:paraId="25ECF048" w14:textId="77777777" w:rsidR="002C5062" w:rsidRPr="00D5533B" w:rsidRDefault="002C5062"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1.22 (0.80-1.85)</w:t>
            </w:r>
          </w:p>
        </w:tc>
      </w:tr>
      <w:tr w:rsidR="002C5062" w:rsidRPr="00D5533B" w14:paraId="2534D287" w14:textId="77777777" w:rsidTr="002C5062">
        <w:trPr>
          <w:trHeight w:val="315"/>
        </w:trPr>
        <w:tc>
          <w:tcPr>
            <w:tcW w:w="222" w:type="dxa"/>
            <w:tcBorders>
              <w:top w:val="nil"/>
              <w:left w:val="nil"/>
              <w:bottom w:val="nil"/>
              <w:right w:val="nil"/>
            </w:tcBorders>
            <w:shd w:val="clear" w:color="auto" w:fill="auto"/>
            <w:noWrap/>
            <w:vAlign w:val="bottom"/>
            <w:hideMark/>
          </w:tcPr>
          <w:p w14:paraId="36D24ABA" w14:textId="77777777" w:rsidR="002C5062" w:rsidRPr="00D5533B" w:rsidRDefault="002C5062" w:rsidP="00083DAC">
            <w:pPr>
              <w:spacing w:after="0" w:line="240" w:lineRule="auto"/>
              <w:rPr>
                <w:rFonts w:ascii="Times New Roman" w:eastAsia="Times New Roman" w:hAnsi="Times New Roman"/>
                <w:color w:val="000000"/>
                <w:sz w:val="24"/>
                <w:szCs w:val="24"/>
              </w:rPr>
            </w:pPr>
          </w:p>
        </w:tc>
        <w:tc>
          <w:tcPr>
            <w:tcW w:w="5209" w:type="dxa"/>
            <w:tcBorders>
              <w:top w:val="nil"/>
              <w:left w:val="nil"/>
              <w:bottom w:val="nil"/>
              <w:right w:val="nil"/>
            </w:tcBorders>
            <w:shd w:val="clear" w:color="auto" w:fill="auto"/>
            <w:noWrap/>
            <w:vAlign w:val="bottom"/>
            <w:hideMark/>
          </w:tcPr>
          <w:p w14:paraId="3C899245" w14:textId="45AE84F0" w:rsidR="002C5062" w:rsidRPr="00D5533B" w:rsidRDefault="002C5062" w:rsidP="00083DA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2 times a week</w:t>
            </w:r>
          </w:p>
        </w:tc>
        <w:tc>
          <w:tcPr>
            <w:tcW w:w="1030" w:type="dxa"/>
            <w:tcBorders>
              <w:top w:val="nil"/>
              <w:left w:val="nil"/>
              <w:bottom w:val="nil"/>
              <w:right w:val="nil"/>
            </w:tcBorders>
            <w:shd w:val="clear" w:color="auto" w:fill="auto"/>
            <w:noWrap/>
            <w:vAlign w:val="bottom"/>
            <w:hideMark/>
          </w:tcPr>
          <w:p w14:paraId="04BD2C99" w14:textId="77777777" w:rsidR="002C5062" w:rsidRPr="00D5533B" w:rsidRDefault="002C5062" w:rsidP="00083DAC">
            <w:pPr>
              <w:spacing w:after="0" w:line="240" w:lineRule="auto"/>
              <w:jc w:val="center"/>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ref</w:t>
            </w:r>
          </w:p>
        </w:tc>
        <w:tc>
          <w:tcPr>
            <w:tcW w:w="222" w:type="dxa"/>
            <w:tcBorders>
              <w:top w:val="nil"/>
              <w:left w:val="nil"/>
              <w:bottom w:val="nil"/>
              <w:right w:val="nil"/>
            </w:tcBorders>
            <w:shd w:val="clear" w:color="auto" w:fill="auto"/>
            <w:noWrap/>
            <w:vAlign w:val="bottom"/>
            <w:hideMark/>
          </w:tcPr>
          <w:p w14:paraId="6864A0A7" w14:textId="77777777" w:rsidR="002C5062" w:rsidRPr="00D5533B" w:rsidRDefault="002C5062" w:rsidP="0051391D">
            <w:pPr>
              <w:spacing w:after="0" w:line="240" w:lineRule="auto"/>
              <w:rPr>
                <w:rFonts w:ascii="Times New Roman" w:eastAsia="Times New Roman" w:hAnsi="Times New Roman"/>
                <w:color w:val="000000"/>
                <w:sz w:val="24"/>
                <w:szCs w:val="24"/>
              </w:rPr>
            </w:pPr>
          </w:p>
        </w:tc>
        <w:tc>
          <w:tcPr>
            <w:tcW w:w="2235" w:type="dxa"/>
            <w:tcBorders>
              <w:top w:val="nil"/>
              <w:left w:val="nil"/>
              <w:bottom w:val="nil"/>
              <w:right w:val="nil"/>
            </w:tcBorders>
            <w:shd w:val="clear" w:color="auto" w:fill="auto"/>
            <w:noWrap/>
            <w:vAlign w:val="bottom"/>
          </w:tcPr>
          <w:p w14:paraId="777413E9" w14:textId="2C92C379" w:rsidR="002C5062" w:rsidRPr="00D5533B" w:rsidRDefault="00E253A5" w:rsidP="00083DA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2.21 (1.36-3.57)</w:t>
            </w:r>
          </w:p>
        </w:tc>
        <w:tc>
          <w:tcPr>
            <w:tcW w:w="222" w:type="dxa"/>
            <w:tcBorders>
              <w:top w:val="nil"/>
              <w:left w:val="nil"/>
              <w:bottom w:val="nil"/>
              <w:right w:val="nil"/>
            </w:tcBorders>
            <w:shd w:val="clear" w:color="auto" w:fill="auto"/>
            <w:noWrap/>
            <w:vAlign w:val="bottom"/>
          </w:tcPr>
          <w:p w14:paraId="3B2CCB67" w14:textId="77777777" w:rsidR="002C5062" w:rsidRPr="00D5533B" w:rsidRDefault="002C5062" w:rsidP="00083DAC">
            <w:pPr>
              <w:spacing w:after="0" w:line="240" w:lineRule="auto"/>
              <w:rPr>
                <w:rFonts w:ascii="Times New Roman" w:eastAsia="Times New Roman" w:hAnsi="Times New Roman"/>
                <w:color w:val="000000"/>
                <w:sz w:val="24"/>
                <w:szCs w:val="24"/>
              </w:rPr>
            </w:pPr>
          </w:p>
        </w:tc>
        <w:tc>
          <w:tcPr>
            <w:tcW w:w="1976" w:type="dxa"/>
            <w:tcBorders>
              <w:top w:val="nil"/>
              <w:left w:val="nil"/>
              <w:bottom w:val="nil"/>
              <w:right w:val="nil"/>
            </w:tcBorders>
            <w:shd w:val="clear" w:color="auto" w:fill="auto"/>
            <w:noWrap/>
            <w:vAlign w:val="bottom"/>
          </w:tcPr>
          <w:p w14:paraId="40840EB3" w14:textId="1561D13A" w:rsidR="002C5062" w:rsidRPr="00D5533B" w:rsidRDefault="00E253A5" w:rsidP="00083DA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1.01 (0.59-1.74)</w:t>
            </w:r>
          </w:p>
        </w:tc>
      </w:tr>
      <w:tr w:rsidR="002C5062" w:rsidRPr="00D5533B" w14:paraId="750F6401" w14:textId="77777777" w:rsidTr="002C5062">
        <w:trPr>
          <w:trHeight w:val="315"/>
        </w:trPr>
        <w:tc>
          <w:tcPr>
            <w:tcW w:w="222" w:type="dxa"/>
            <w:tcBorders>
              <w:top w:val="nil"/>
              <w:left w:val="nil"/>
              <w:bottom w:val="nil"/>
              <w:right w:val="nil"/>
            </w:tcBorders>
            <w:shd w:val="clear" w:color="auto" w:fill="auto"/>
            <w:noWrap/>
            <w:vAlign w:val="bottom"/>
            <w:hideMark/>
          </w:tcPr>
          <w:p w14:paraId="767D554A" w14:textId="77777777" w:rsidR="002C5062" w:rsidRPr="00D5533B" w:rsidRDefault="002C5062" w:rsidP="00083DAC">
            <w:pPr>
              <w:spacing w:after="0" w:line="240" w:lineRule="auto"/>
              <w:rPr>
                <w:rFonts w:ascii="Times New Roman" w:eastAsia="Times New Roman" w:hAnsi="Times New Roman"/>
                <w:color w:val="000000"/>
                <w:sz w:val="24"/>
                <w:szCs w:val="24"/>
              </w:rPr>
            </w:pPr>
          </w:p>
        </w:tc>
        <w:tc>
          <w:tcPr>
            <w:tcW w:w="5209" w:type="dxa"/>
            <w:tcBorders>
              <w:top w:val="nil"/>
              <w:left w:val="nil"/>
              <w:bottom w:val="nil"/>
              <w:right w:val="nil"/>
            </w:tcBorders>
            <w:shd w:val="clear" w:color="auto" w:fill="auto"/>
            <w:noWrap/>
            <w:vAlign w:val="bottom"/>
          </w:tcPr>
          <w:p w14:paraId="413DE654" w14:textId="532ECEC4" w:rsidR="002C5062" w:rsidRPr="00D5533B" w:rsidRDefault="002C5062" w:rsidP="00083DAC">
            <w:pPr>
              <w:spacing w:after="0" w:line="240" w:lineRule="auto"/>
              <w:rPr>
                <w:rFonts w:ascii="Times New Roman" w:eastAsia="Times New Roman" w:hAnsi="Times New Roman"/>
                <w:color w:val="000000"/>
                <w:sz w:val="24"/>
                <w:szCs w:val="24"/>
              </w:rPr>
            </w:pPr>
          </w:p>
        </w:tc>
        <w:tc>
          <w:tcPr>
            <w:tcW w:w="1030" w:type="dxa"/>
            <w:tcBorders>
              <w:top w:val="nil"/>
              <w:left w:val="nil"/>
              <w:bottom w:val="nil"/>
              <w:right w:val="nil"/>
            </w:tcBorders>
            <w:shd w:val="clear" w:color="auto" w:fill="auto"/>
            <w:noWrap/>
            <w:vAlign w:val="bottom"/>
          </w:tcPr>
          <w:p w14:paraId="7EB9F476" w14:textId="45BF1E67" w:rsidR="002C5062" w:rsidRPr="00D5533B" w:rsidRDefault="002C5062" w:rsidP="00083DAC">
            <w:pPr>
              <w:spacing w:after="0" w:line="240" w:lineRule="auto"/>
              <w:jc w:val="center"/>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tcPr>
          <w:p w14:paraId="3EE44BCD" w14:textId="77777777" w:rsidR="002C5062" w:rsidRPr="00D5533B" w:rsidRDefault="002C5062" w:rsidP="0051391D">
            <w:pPr>
              <w:spacing w:after="0" w:line="240" w:lineRule="auto"/>
              <w:rPr>
                <w:rFonts w:ascii="Times New Roman" w:eastAsia="Times New Roman" w:hAnsi="Times New Roman"/>
                <w:color w:val="000000"/>
                <w:sz w:val="24"/>
                <w:szCs w:val="24"/>
              </w:rPr>
            </w:pPr>
          </w:p>
        </w:tc>
        <w:tc>
          <w:tcPr>
            <w:tcW w:w="2235" w:type="dxa"/>
            <w:tcBorders>
              <w:top w:val="nil"/>
              <w:left w:val="nil"/>
              <w:bottom w:val="nil"/>
              <w:right w:val="nil"/>
            </w:tcBorders>
            <w:shd w:val="clear" w:color="auto" w:fill="auto"/>
            <w:noWrap/>
            <w:vAlign w:val="bottom"/>
          </w:tcPr>
          <w:p w14:paraId="573CD7E7" w14:textId="4FFE3028" w:rsidR="002C5062" w:rsidRPr="00D5533B" w:rsidRDefault="002C5062" w:rsidP="00083DAC">
            <w:pPr>
              <w:spacing w:after="0" w:line="240" w:lineRule="auto"/>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tcPr>
          <w:p w14:paraId="5433B05A" w14:textId="77777777" w:rsidR="002C5062" w:rsidRPr="00D5533B" w:rsidRDefault="002C5062" w:rsidP="00083DAC">
            <w:pPr>
              <w:spacing w:after="0" w:line="240" w:lineRule="auto"/>
              <w:rPr>
                <w:rFonts w:ascii="Times New Roman" w:eastAsia="Times New Roman" w:hAnsi="Times New Roman"/>
                <w:color w:val="000000"/>
                <w:sz w:val="24"/>
                <w:szCs w:val="24"/>
              </w:rPr>
            </w:pPr>
          </w:p>
        </w:tc>
        <w:tc>
          <w:tcPr>
            <w:tcW w:w="1976" w:type="dxa"/>
            <w:tcBorders>
              <w:top w:val="nil"/>
              <w:left w:val="nil"/>
              <w:bottom w:val="nil"/>
              <w:right w:val="nil"/>
            </w:tcBorders>
            <w:shd w:val="clear" w:color="auto" w:fill="auto"/>
            <w:noWrap/>
            <w:vAlign w:val="bottom"/>
          </w:tcPr>
          <w:p w14:paraId="5E015B10" w14:textId="658A4718" w:rsidR="002C5062" w:rsidRPr="00D5533B" w:rsidRDefault="002C5062" w:rsidP="00083DAC">
            <w:pPr>
              <w:spacing w:after="0" w:line="240" w:lineRule="auto"/>
              <w:rPr>
                <w:rFonts w:ascii="Times New Roman" w:eastAsia="Times New Roman" w:hAnsi="Times New Roman"/>
                <w:color w:val="000000"/>
                <w:sz w:val="24"/>
                <w:szCs w:val="24"/>
              </w:rPr>
            </w:pPr>
          </w:p>
        </w:tc>
      </w:tr>
      <w:tr w:rsidR="002C5062" w:rsidRPr="00D5533B" w14:paraId="18D0F02C" w14:textId="77777777" w:rsidTr="00083DAC">
        <w:trPr>
          <w:trHeight w:val="315"/>
        </w:trPr>
        <w:tc>
          <w:tcPr>
            <w:tcW w:w="5431" w:type="dxa"/>
            <w:gridSpan w:val="2"/>
            <w:tcBorders>
              <w:top w:val="nil"/>
              <w:left w:val="nil"/>
              <w:bottom w:val="nil"/>
              <w:right w:val="nil"/>
            </w:tcBorders>
            <w:shd w:val="clear" w:color="auto" w:fill="auto"/>
            <w:noWrap/>
            <w:vAlign w:val="bottom"/>
            <w:hideMark/>
          </w:tcPr>
          <w:p w14:paraId="6A7C697B" w14:textId="0C2EAC45" w:rsidR="002C5062" w:rsidRPr="00E253A5" w:rsidRDefault="002C5062" w:rsidP="00083DAC">
            <w:pPr>
              <w:spacing w:after="0" w:line="240" w:lineRule="auto"/>
              <w:rPr>
                <w:rFonts w:ascii="Times New Roman" w:eastAsia="Times New Roman" w:hAnsi="Times New Roman"/>
                <w:b/>
                <w:bCs/>
                <w:color w:val="000000"/>
                <w:sz w:val="24"/>
                <w:szCs w:val="24"/>
                <w:vertAlign w:val="superscript"/>
              </w:rPr>
            </w:pPr>
            <w:r w:rsidRPr="00D5533B">
              <w:rPr>
                <w:rFonts w:ascii="Times New Roman" w:eastAsia="Times New Roman" w:hAnsi="Times New Roman"/>
                <w:b/>
                <w:bCs/>
                <w:color w:val="000000"/>
                <w:sz w:val="24"/>
                <w:szCs w:val="24"/>
              </w:rPr>
              <w:t xml:space="preserve">Baby goes out during confinement </w:t>
            </w:r>
            <w:proofErr w:type="spellStart"/>
            <w:r w:rsidRPr="00D5533B">
              <w:rPr>
                <w:rFonts w:ascii="Times New Roman" w:eastAsia="Times New Roman" w:hAnsi="Times New Roman"/>
                <w:b/>
                <w:bCs/>
                <w:color w:val="000000"/>
                <w:sz w:val="24"/>
                <w:szCs w:val="24"/>
              </w:rPr>
              <w:t>period</w:t>
            </w:r>
            <w:r w:rsidR="00E253A5">
              <w:rPr>
                <w:rFonts w:ascii="Times New Roman" w:eastAsia="Times New Roman" w:hAnsi="Times New Roman"/>
                <w:b/>
                <w:bCs/>
                <w:color w:val="000000"/>
                <w:sz w:val="24"/>
                <w:szCs w:val="24"/>
                <w:vertAlign w:val="superscript"/>
              </w:rPr>
              <w:t>b</w:t>
            </w:r>
            <w:proofErr w:type="spellEnd"/>
          </w:p>
        </w:tc>
        <w:tc>
          <w:tcPr>
            <w:tcW w:w="1030" w:type="dxa"/>
            <w:tcBorders>
              <w:top w:val="nil"/>
              <w:left w:val="nil"/>
              <w:bottom w:val="nil"/>
              <w:right w:val="nil"/>
            </w:tcBorders>
            <w:shd w:val="clear" w:color="auto" w:fill="auto"/>
            <w:noWrap/>
            <w:vAlign w:val="bottom"/>
            <w:hideMark/>
          </w:tcPr>
          <w:p w14:paraId="41E77BE9" w14:textId="77777777" w:rsidR="002C5062" w:rsidRPr="00D5533B" w:rsidRDefault="002C5062" w:rsidP="00083DAC">
            <w:pPr>
              <w:spacing w:after="0" w:line="240" w:lineRule="auto"/>
              <w:jc w:val="center"/>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14:paraId="68896685" w14:textId="77777777" w:rsidR="002C5062" w:rsidRPr="00D5533B" w:rsidRDefault="002C5062" w:rsidP="0051391D">
            <w:pPr>
              <w:spacing w:after="0" w:line="240" w:lineRule="auto"/>
              <w:rPr>
                <w:rFonts w:ascii="Times New Roman" w:eastAsia="Times New Roman" w:hAnsi="Times New Roman"/>
                <w:color w:val="000000"/>
                <w:sz w:val="24"/>
                <w:szCs w:val="24"/>
              </w:rPr>
            </w:pPr>
          </w:p>
        </w:tc>
        <w:tc>
          <w:tcPr>
            <w:tcW w:w="2235" w:type="dxa"/>
            <w:tcBorders>
              <w:top w:val="nil"/>
              <w:left w:val="nil"/>
              <w:bottom w:val="nil"/>
              <w:right w:val="nil"/>
            </w:tcBorders>
            <w:shd w:val="clear" w:color="auto" w:fill="auto"/>
            <w:noWrap/>
            <w:vAlign w:val="bottom"/>
            <w:hideMark/>
          </w:tcPr>
          <w:p w14:paraId="7A2EE417" w14:textId="77777777" w:rsidR="002C5062" w:rsidRPr="00D5533B" w:rsidRDefault="002C5062" w:rsidP="00083DAC">
            <w:pPr>
              <w:spacing w:after="0" w:line="240" w:lineRule="auto"/>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14:paraId="73F13625" w14:textId="77777777" w:rsidR="002C5062" w:rsidRPr="00D5533B" w:rsidRDefault="002C5062" w:rsidP="00083DAC">
            <w:pPr>
              <w:spacing w:after="0" w:line="240" w:lineRule="auto"/>
              <w:rPr>
                <w:rFonts w:ascii="Times New Roman" w:eastAsia="Times New Roman" w:hAnsi="Times New Roman"/>
                <w:color w:val="000000"/>
                <w:sz w:val="24"/>
                <w:szCs w:val="24"/>
              </w:rPr>
            </w:pPr>
          </w:p>
        </w:tc>
        <w:tc>
          <w:tcPr>
            <w:tcW w:w="1976" w:type="dxa"/>
            <w:tcBorders>
              <w:top w:val="nil"/>
              <w:left w:val="nil"/>
              <w:bottom w:val="nil"/>
              <w:right w:val="nil"/>
            </w:tcBorders>
            <w:shd w:val="clear" w:color="auto" w:fill="auto"/>
            <w:noWrap/>
            <w:vAlign w:val="bottom"/>
            <w:hideMark/>
          </w:tcPr>
          <w:p w14:paraId="07B729F2" w14:textId="77777777" w:rsidR="002C5062" w:rsidRPr="00D5533B" w:rsidRDefault="002C5062" w:rsidP="00083DAC">
            <w:pPr>
              <w:spacing w:after="0" w:line="240" w:lineRule="auto"/>
              <w:rPr>
                <w:rFonts w:ascii="Times New Roman" w:eastAsia="Times New Roman" w:hAnsi="Times New Roman"/>
                <w:color w:val="000000"/>
                <w:sz w:val="24"/>
                <w:szCs w:val="24"/>
              </w:rPr>
            </w:pPr>
          </w:p>
        </w:tc>
      </w:tr>
      <w:tr w:rsidR="002C5062" w:rsidRPr="00D5533B" w14:paraId="1DEAB9F2" w14:textId="77777777" w:rsidTr="00083DAC">
        <w:trPr>
          <w:trHeight w:val="315"/>
        </w:trPr>
        <w:tc>
          <w:tcPr>
            <w:tcW w:w="222" w:type="dxa"/>
            <w:tcBorders>
              <w:top w:val="nil"/>
              <w:left w:val="nil"/>
              <w:bottom w:val="nil"/>
              <w:right w:val="nil"/>
            </w:tcBorders>
            <w:shd w:val="clear" w:color="auto" w:fill="auto"/>
            <w:noWrap/>
            <w:vAlign w:val="bottom"/>
            <w:hideMark/>
          </w:tcPr>
          <w:p w14:paraId="229A97DC" w14:textId="77777777" w:rsidR="002C5062" w:rsidRPr="00D5533B" w:rsidRDefault="002C5062" w:rsidP="00083DAC">
            <w:pPr>
              <w:spacing w:after="0" w:line="240" w:lineRule="auto"/>
              <w:rPr>
                <w:rFonts w:ascii="Times New Roman" w:eastAsia="Times New Roman" w:hAnsi="Times New Roman"/>
                <w:color w:val="000000"/>
                <w:sz w:val="24"/>
                <w:szCs w:val="24"/>
              </w:rPr>
            </w:pPr>
          </w:p>
        </w:tc>
        <w:tc>
          <w:tcPr>
            <w:tcW w:w="5209" w:type="dxa"/>
            <w:tcBorders>
              <w:top w:val="nil"/>
              <w:left w:val="nil"/>
              <w:bottom w:val="nil"/>
              <w:right w:val="nil"/>
            </w:tcBorders>
            <w:shd w:val="clear" w:color="auto" w:fill="auto"/>
            <w:noWrap/>
            <w:vAlign w:val="bottom"/>
            <w:hideMark/>
          </w:tcPr>
          <w:p w14:paraId="1FC09E87" w14:textId="552E2130" w:rsidR="002C5062" w:rsidRPr="00D5533B" w:rsidRDefault="002C5062"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 xml:space="preserve">once a week </w:t>
            </w:r>
          </w:p>
        </w:tc>
        <w:tc>
          <w:tcPr>
            <w:tcW w:w="1030" w:type="dxa"/>
            <w:tcBorders>
              <w:top w:val="nil"/>
              <w:left w:val="nil"/>
              <w:bottom w:val="nil"/>
              <w:right w:val="nil"/>
            </w:tcBorders>
            <w:shd w:val="clear" w:color="auto" w:fill="auto"/>
            <w:noWrap/>
            <w:vAlign w:val="bottom"/>
            <w:hideMark/>
          </w:tcPr>
          <w:p w14:paraId="3B8E5F16" w14:textId="77777777" w:rsidR="002C5062" w:rsidRPr="00D5533B" w:rsidRDefault="002C5062" w:rsidP="00083DAC">
            <w:pPr>
              <w:spacing w:after="0" w:line="240" w:lineRule="auto"/>
              <w:jc w:val="center"/>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ref</w:t>
            </w:r>
          </w:p>
        </w:tc>
        <w:tc>
          <w:tcPr>
            <w:tcW w:w="222" w:type="dxa"/>
            <w:tcBorders>
              <w:top w:val="nil"/>
              <w:left w:val="nil"/>
              <w:bottom w:val="nil"/>
              <w:right w:val="nil"/>
            </w:tcBorders>
            <w:shd w:val="clear" w:color="auto" w:fill="auto"/>
            <w:noWrap/>
            <w:vAlign w:val="bottom"/>
            <w:hideMark/>
          </w:tcPr>
          <w:p w14:paraId="5FE291C0" w14:textId="77777777" w:rsidR="002C5062" w:rsidRPr="00D5533B" w:rsidRDefault="002C5062" w:rsidP="0051391D">
            <w:pPr>
              <w:spacing w:after="0" w:line="240" w:lineRule="auto"/>
              <w:rPr>
                <w:rFonts w:ascii="Times New Roman" w:eastAsia="Times New Roman" w:hAnsi="Times New Roman"/>
                <w:color w:val="000000"/>
                <w:sz w:val="24"/>
                <w:szCs w:val="24"/>
              </w:rPr>
            </w:pPr>
          </w:p>
        </w:tc>
        <w:tc>
          <w:tcPr>
            <w:tcW w:w="2235" w:type="dxa"/>
            <w:tcBorders>
              <w:top w:val="nil"/>
              <w:left w:val="nil"/>
              <w:bottom w:val="nil"/>
              <w:right w:val="nil"/>
            </w:tcBorders>
            <w:shd w:val="clear" w:color="auto" w:fill="auto"/>
            <w:noWrap/>
            <w:vAlign w:val="bottom"/>
            <w:hideMark/>
          </w:tcPr>
          <w:p w14:paraId="11FE6CE3" w14:textId="77777777" w:rsidR="002C5062" w:rsidRPr="00D5533B" w:rsidRDefault="002C5062"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2.41 (1.53-3.79)</w:t>
            </w:r>
          </w:p>
        </w:tc>
        <w:tc>
          <w:tcPr>
            <w:tcW w:w="222" w:type="dxa"/>
            <w:tcBorders>
              <w:top w:val="nil"/>
              <w:left w:val="nil"/>
              <w:bottom w:val="nil"/>
              <w:right w:val="nil"/>
            </w:tcBorders>
            <w:shd w:val="clear" w:color="auto" w:fill="auto"/>
            <w:noWrap/>
            <w:vAlign w:val="bottom"/>
            <w:hideMark/>
          </w:tcPr>
          <w:p w14:paraId="68A3F6C9" w14:textId="77777777" w:rsidR="002C5062" w:rsidRPr="00D5533B" w:rsidRDefault="002C5062" w:rsidP="00083DAC">
            <w:pPr>
              <w:spacing w:after="0" w:line="240" w:lineRule="auto"/>
              <w:rPr>
                <w:rFonts w:ascii="Times New Roman" w:eastAsia="Times New Roman" w:hAnsi="Times New Roman"/>
                <w:color w:val="000000"/>
                <w:sz w:val="24"/>
                <w:szCs w:val="24"/>
              </w:rPr>
            </w:pPr>
          </w:p>
        </w:tc>
        <w:tc>
          <w:tcPr>
            <w:tcW w:w="1976" w:type="dxa"/>
            <w:tcBorders>
              <w:top w:val="nil"/>
              <w:left w:val="nil"/>
              <w:bottom w:val="nil"/>
              <w:right w:val="nil"/>
            </w:tcBorders>
            <w:shd w:val="clear" w:color="auto" w:fill="auto"/>
            <w:noWrap/>
            <w:vAlign w:val="bottom"/>
            <w:hideMark/>
          </w:tcPr>
          <w:p w14:paraId="753F714E" w14:textId="77777777" w:rsidR="002C5062" w:rsidRPr="00D5533B" w:rsidRDefault="002C5062" w:rsidP="00083DAC">
            <w:pPr>
              <w:spacing w:after="0" w:line="240" w:lineRule="auto"/>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1.30 (0.79-2.15)</w:t>
            </w:r>
          </w:p>
        </w:tc>
      </w:tr>
      <w:tr w:rsidR="002C5062" w:rsidRPr="00D5533B" w14:paraId="2336FEEB" w14:textId="77777777" w:rsidTr="002C5062">
        <w:trPr>
          <w:trHeight w:val="315"/>
        </w:trPr>
        <w:tc>
          <w:tcPr>
            <w:tcW w:w="222" w:type="dxa"/>
            <w:tcBorders>
              <w:top w:val="nil"/>
              <w:left w:val="nil"/>
              <w:right w:val="nil"/>
            </w:tcBorders>
            <w:shd w:val="clear" w:color="auto" w:fill="auto"/>
            <w:noWrap/>
            <w:vAlign w:val="bottom"/>
            <w:hideMark/>
          </w:tcPr>
          <w:p w14:paraId="50EC2F16" w14:textId="77777777" w:rsidR="002C5062" w:rsidRPr="00D5533B" w:rsidRDefault="002C5062" w:rsidP="00083DAC">
            <w:pPr>
              <w:spacing w:after="0" w:line="240" w:lineRule="auto"/>
              <w:rPr>
                <w:rFonts w:ascii="Times New Roman" w:eastAsia="Times New Roman" w:hAnsi="Times New Roman"/>
                <w:color w:val="000000"/>
                <w:sz w:val="24"/>
                <w:szCs w:val="24"/>
              </w:rPr>
            </w:pPr>
          </w:p>
        </w:tc>
        <w:tc>
          <w:tcPr>
            <w:tcW w:w="5209" w:type="dxa"/>
            <w:tcBorders>
              <w:top w:val="nil"/>
              <w:left w:val="nil"/>
              <w:right w:val="nil"/>
            </w:tcBorders>
            <w:shd w:val="clear" w:color="auto" w:fill="auto"/>
            <w:noWrap/>
            <w:vAlign w:val="bottom"/>
            <w:hideMark/>
          </w:tcPr>
          <w:p w14:paraId="0FD74559" w14:textId="04D65863" w:rsidR="002C5062" w:rsidRPr="00D5533B" w:rsidRDefault="002C5062" w:rsidP="002C5062">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 2 times a week</w:t>
            </w:r>
          </w:p>
        </w:tc>
        <w:tc>
          <w:tcPr>
            <w:tcW w:w="1030" w:type="dxa"/>
            <w:tcBorders>
              <w:top w:val="nil"/>
              <w:left w:val="nil"/>
              <w:right w:val="nil"/>
            </w:tcBorders>
            <w:shd w:val="clear" w:color="auto" w:fill="auto"/>
            <w:noWrap/>
            <w:vAlign w:val="bottom"/>
            <w:hideMark/>
          </w:tcPr>
          <w:p w14:paraId="508C1F74" w14:textId="77777777" w:rsidR="002C5062" w:rsidRPr="00D5533B" w:rsidRDefault="002C5062" w:rsidP="00083DAC">
            <w:pPr>
              <w:spacing w:after="0" w:line="240" w:lineRule="auto"/>
              <w:jc w:val="center"/>
              <w:rPr>
                <w:rFonts w:ascii="Times New Roman" w:eastAsia="Times New Roman" w:hAnsi="Times New Roman"/>
                <w:color w:val="000000"/>
                <w:sz w:val="24"/>
                <w:szCs w:val="24"/>
              </w:rPr>
            </w:pPr>
            <w:r w:rsidRPr="00D5533B">
              <w:rPr>
                <w:rFonts w:ascii="Times New Roman" w:eastAsia="Times New Roman" w:hAnsi="Times New Roman"/>
                <w:color w:val="000000"/>
                <w:sz w:val="24"/>
                <w:szCs w:val="24"/>
              </w:rPr>
              <w:t>ref</w:t>
            </w:r>
          </w:p>
        </w:tc>
        <w:tc>
          <w:tcPr>
            <w:tcW w:w="222" w:type="dxa"/>
            <w:tcBorders>
              <w:top w:val="nil"/>
              <w:left w:val="nil"/>
              <w:right w:val="nil"/>
            </w:tcBorders>
            <w:shd w:val="clear" w:color="auto" w:fill="auto"/>
            <w:noWrap/>
            <w:vAlign w:val="bottom"/>
            <w:hideMark/>
          </w:tcPr>
          <w:p w14:paraId="2A9F80DB" w14:textId="77777777" w:rsidR="002C5062" w:rsidRPr="00D5533B" w:rsidRDefault="002C5062" w:rsidP="0051391D">
            <w:pPr>
              <w:spacing w:after="0" w:line="240" w:lineRule="auto"/>
              <w:rPr>
                <w:rFonts w:ascii="Times New Roman" w:eastAsia="Times New Roman" w:hAnsi="Times New Roman"/>
                <w:color w:val="000000"/>
                <w:sz w:val="24"/>
                <w:szCs w:val="24"/>
              </w:rPr>
            </w:pPr>
          </w:p>
        </w:tc>
        <w:tc>
          <w:tcPr>
            <w:tcW w:w="2235" w:type="dxa"/>
            <w:tcBorders>
              <w:top w:val="nil"/>
              <w:left w:val="nil"/>
              <w:right w:val="nil"/>
            </w:tcBorders>
            <w:shd w:val="clear" w:color="auto" w:fill="auto"/>
            <w:noWrap/>
            <w:vAlign w:val="bottom"/>
          </w:tcPr>
          <w:p w14:paraId="441F119F" w14:textId="0EB0FB58" w:rsidR="002C5062" w:rsidRPr="00D5533B" w:rsidRDefault="00E253A5" w:rsidP="00083DA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4.39 (2.15-8.99)</w:t>
            </w:r>
          </w:p>
        </w:tc>
        <w:tc>
          <w:tcPr>
            <w:tcW w:w="222" w:type="dxa"/>
            <w:tcBorders>
              <w:top w:val="nil"/>
              <w:left w:val="nil"/>
              <w:right w:val="nil"/>
            </w:tcBorders>
            <w:shd w:val="clear" w:color="auto" w:fill="auto"/>
            <w:noWrap/>
            <w:vAlign w:val="bottom"/>
          </w:tcPr>
          <w:p w14:paraId="76F3E636" w14:textId="77777777" w:rsidR="002C5062" w:rsidRPr="00D5533B" w:rsidRDefault="002C5062" w:rsidP="00083DAC">
            <w:pPr>
              <w:spacing w:after="0" w:line="240" w:lineRule="auto"/>
              <w:rPr>
                <w:rFonts w:ascii="Times New Roman" w:eastAsia="Times New Roman" w:hAnsi="Times New Roman"/>
                <w:color w:val="000000"/>
                <w:sz w:val="24"/>
                <w:szCs w:val="24"/>
              </w:rPr>
            </w:pPr>
          </w:p>
        </w:tc>
        <w:tc>
          <w:tcPr>
            <w:tcW w:w="1976" w:type="dxa"/>
            <w:tcBorders>
              <w:top w:val="nil"/>
              <w:left w:val="nil"/>
              <w:right w:val="nil"/>
            </w:tcBorders>
            <w:shd w:val="clear" w:color="auto" w:fill="auto"/>
            <w:noWrap/>
            <w:vAlign w:val="bottom"/>
          </w:tcPr>
          <w:p w14:paraId="05D3A393" w14:textId="64A4507F" w:rsidR="002C5062" w:rsidRPr="00D5533B" w:rsidRDefault="00E253A5" w:rsidP="00083DA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1.35 (0.57-3.23)</w:t>
            </w:r>
          </w:p>
        </w:tc>
      </w:tr>
      <w:tr w:rsidR="002C5062" w:rsidRPr="00D5533B" w14:paraId="550BEBC0" w14:textId="77777777" w:rsidTr="002C5062">
        <w:trPr>
          <w:trHeight w:val="315"/>
        </w:trPr>
        <w:tc>
          <w:tcPr>
            <w:tcW w:w="222" w:type="dxa"/>
            <w:tcBorders>
              <w:top w:val="nil"/>
              <w:left w:val="nil"/>
              <w:bottom w:val="single" w:sz="4" w:space="0" w:color="auto"/>
              <w:right w:val="nil"/>
            </w:tcBorders>
            <w:shd w:val="clear" w:color="auto" w:fill="auto"/>
            <w:noWrap/>
            <w:vAlign w:val="bottom"/>
            <w:hideMark/>
          </w:tcPr>
          <w:p w14:paraId="0FDE3FE9" w14:textId="77777777" w:rsidR="002C5062" w:rsidRPr="00D5533B" w:rsidRDefault="002C5062" w:rsidP="00083DAC">
            <w:pPr>
              <w:spacing w:after="0" w:line="240" w:lineRule="auto"/>
              <w:rPr>
                <w:rFonts w:ascii="Times New Roman" w:eastAsia="Times New Roman" w:hAnsi="Times New Roman"/>
                <w:color w:val="000000"/>
                <w:sz w:val="24"/>
                <w:szCs w:val="24"/>
              </w:rPr>
            </w:pPr>
          </w:p>
        </w:tc>
        <w:tc>
          <w:tcPr>
            <w:tcW w:w="5209" w:type="dxa"/>
            <w:tcBorders>
              <w:top w:val="nil"/>
              <w:left w:val="nil"/>
              <w:bottom w:val="single" w:sz="4" w:space="0" w:color="auto"/>
              <w:right w:val="nil"/>
            </w:tcBorders>
            <w:shd w:val="clear" w:color="auto" w:fill="auto"/>
            <w:noWrap/>
            <w:vAlign w:val="bottom"/>
          </w:tcPr>
          <w:p w14:paraId="5C468C82" w14:textId="2E097A53" w:rsidR="002C5062" w:rsidRPr="00D5533B" w:rsidRDefault="002C5062" w:rsidP="00083DAC">
            <w:pPr>
              <w:spacing w:after="0" w:line="240" w:lineRule="auto"/>
              <w:rPr>
                <w:rFonts w:ascii="Times New Roman" w:eastAsia="Times New Roman" w:hAnsi="Times New Roman"/>
                <w:color w:val="000000"/>
                <w:sz w:val="24"/>
                <w:szCs w:val="24"/>
              </w:rPr>
            </w:pPr>
          </w:p>
        </w:tc>
        <w:tc>
          <w:tcPr>
            <w:tcW w:w="1030" w:type="dxa"/>
            <w:tcBorders>
              <w:top w:val="nil"/>
              <w:left w:val="nil"/>
              <w:bottom w:val="single" w:sz="4" w:space="0" w:color="auto"/>
              <w:right w:val="nil"/>
            </w:tcBorders>
            <w:shd w:val="clear" w:color="auto" w:fill="auto"/>
            <w:noWrap/>
            <w:vAlign w:val="bottom"/>
          </w:tcPr>
          <w:p w14:paraId="19894047" w14:textId="3CA68A02" w:rsidR="002C5062" w:rsidRPr="00D5533B" w:rsidRDefault="002C5062" w:rsidP="00083DAC">
            <w:pPr>
              <w:spacing w:after="0" w:line="240" w:lineRule="auto"/>
              <w:jc w:val="center"/>
              <w:rPr>
                <w:rFonts w:ascii="Times New Roman" w:eastAsia="Times New Roman" w:hAnsi="Times New Roman"/>
                <w:color w:val="000000"/>
                <w:sz w:val="24"/>
                <w:szCs w:val="24"/>
              </w:rPr>
            </w:pPr>
          </w:p>
        </w:tc>
        <w:tc>
          <w:tcPr>
            <w:tcW w:w="222" w:type="dxa"/>
            <w:tcBorders>
              <w:top w:val="nil"/>
              <w:left w:val="nil"/>
              <w:bottom w:val="single" w:sz="4" w:space="0" w:color="auto"/>
              <w:right w:val="nil"/>
            </w:tcBorders>
            <w:shd w:val="clear" w:color="auto" w:fill="auto"/>
            <w:noWrap/>
            <w:vAlign w:val="bottom"/>
          </w:tcPr>
          <w:p w14:paraId="4173B098" w14:textId="77777777" w:rsidR="002C5062" w:rsidRPr="00D5533B" w:rsidRDefault="002C5062" w:rsidP="0051391D">
            <w:pPr>
              <w:spacing w:after="0" w:line="240" w:lineRule="auto"/>
              <w:rPr>
                <w:rFonts w:ascii="Times New Roman" w:eastAsia="Times New Roman" w:hAnsi="Times New Roman"/>
                <w:color w:val="000000"/>
                <w:sz w:val="24"/>
                <w:szCs w:val="24"/>
              </w:rPr>
            </w:pPr>
          </w:p>
        </w:tc>
        <w:tc>
          <w:tcPr>
            <w:tcW w:w="2235" w:type="dxa"/>
            <w:tcBorders>
              <w:top w:val="nil"/>
              <w:left w:val="nil"/>
              <w:bottom w:val="single" w:sz="4" w:space="0" w:color="auto"/>
              <w:right w:val="nil"/>
            </w:tcBorders>
            <w:shd w:val="clear" w:color="auto" w:fill="auto"/>
            <w:noWrap/>
            <w:vAlign w:val="bottom"/>
          </w:tcPr>
          <w:p w14:paraId="0E4A9808" w14:textId="5C094FFB" w:rsidR="002C5062" w:rsidRPr="00D5533B" w:rsidRDefault="002C5062" w:rsidP="00083DAC">
            <w:pPr>
              <w:spacing w:after="0" w:line="240" w:lineRule="auto"/>
              <w:rPr>
                <w:rFonts w:ascii="Times New Roman" w:eastAsia="Times New Roman" w:hAnsi="Times New Roman"/>
                <w:color w:val="000000"/>
                <w:sz w:val="24"/>
                <w:szCs w:val="24"/>
              </w:rPr>
            </w:pPr>
          </w:p>
        </w:tc>
        <w:tc>
          <w:tcPr>
            <w:tcW w:w="222" w:type="dxa"/>
            <w:tcBorders>
              <w:top w:val="nil"/>
              <w:left w:val="nil"/>
              <w:bottom w:val="single" w:sz="4" w:space="0" w:color="auto"/>
              <w:right w:val="nil"/>
            </w:tcBorders>
            <w:shd w:val="clear" w:color="auto" w:fill="auto"/>
            <w:noWrap/>
            <w:vAlign w:val="bottom"/>
          </w:tcPr>
          <w:p w14:paraId="5EB71218" w14:textId="77777777" w:rsidR="002C5062" w:rsidRPr="00D5533B" w:rsidRDefault="002C5062" w:rsidP="00083DAC">
            <w:pPr>
              <w:spacing w:after="0" w:line="240" w:lineRule="auto"/>
              <w:rPr>
                <w:rFonts w:ascii="Times New Roman" w:eastAsia="Times New Roman" w:hAnsi="Times New Roman"/>
                <w:color w:val="000000"/>
                <w:sz w:val="24"/>
                <w:szCs w:val="24"/>
              </w:rPr>
            </w:pPr>
          </w:p>
        </w:tc>
        <w:tc>
          <w:tcPr>
            <w:tcW w:w="1976" w:type="dxa"/>
            <w:tcBorders>
              <w:top w:val="nil"/>
              <w:left w:val="nil"/>
              <w:bottom w:val="single" w:sz="4" w:space="0" w:color="auto"/>
              <w:right w:val="nil"/>
            </w:tcBorders>
            <w:shd w:val="clear" w:color="auto" w:fill="auto"/>
            <w:noWrap/>
            <w:vAlign w:val="bottom"/>
          </w:tcPr>
          <w:p w14:paraId="303DFC7C" w14:textId="6C4E478B" w:rsidR="002C5062" w:rsidRPr="00D5533B" w:rsidRDefault="002C5062" w:rsidP="00083DAC">
            <w:pPr>
              <w:spacing w:after="0" w:line="240" w:lineRule="auto"/>
              <w:rPr>
                <w:rFonts w:ascii="Times New Roman" w:eastAsia="Times New Roman" w:hAnsi="Times New Roman"/>
                <w:color w:val="000000"/>
                <w:sz w:val="24"/>
                <w:szCs w:val="24"/>
              </w:rPr>
            </w:pPr>
          </w:p>
        </w:tc>
      </w:tr>
    </w:tbl>
    <w:p w14:paraId="45600243" w14:textId="59A5B853" w:rsidR="00D45D07" w:rsidRDefault="00E253A5">
      <w:pPr>
        <w:spacing w:after="0" w:line="240" w:lineRule="auto"/>
        <w:rPr>
          <w:rFonts w:ascii="Times New Roman" w:hAnsi="Times New Roman"/>
          <w:color w:val="000000"/>
          <w:sz w:val="24"/>
          <w:szCs w:val="24"/>
        </w:rPr>
      </w:pPr>
      <w:proofErr w:type="spellStart"/>
      <w:proofErr w:type="gramStart"/>
      <w:r>
        <w:rPr>
          <w:rFonts w:ascii="Times New Roman" w:hAnsi="Times New Roman"/>
          <w:color w:val="000000"/>
          <w:sz w:val="24"/>
          <w:szCs w:val="24"/>
          <w:vertAlign w:val="superscript"/>
        </w:rPr>
        <w:t>a</w:t>
      </w:r>
      <w:proofErr w:type="spellEnd"/>
      <w:proofErr w:type="gramEnd"/>
      <w:r>
        <w:rPr>
          <w:rFonts w:ascii="Times New Roman" w:hAnsi="Times New Roman"/>
          <w:color w:val="000000"/>
          <w:sz w:val="24"/>
          <w:szCs w:val="24"/>
        </w:rPr>
        <w:t xml:space="preserve"> Analyses conducted using binary logistic regression, with ethnicity as independent variable and adjusted for the following covariates: </w:t>
      </w:r>
      <w:r w:rsidRPr="00D5533B">
        <w:rPr>
          <w:rFonts w:ascii="Times New Roman" w:hAnsi="Times New Roman"/>
          <w:color w:val="000000"/>
          <w:sz w:val="24"/>
          <w:szCs w:val="24"/>
        </w:rPr>
        <w:t>maternal age, education, accommodation, income level and parity</w:t>
      </w:r>
    </w:p>
    <w:p w14:paraId="7C4F3641" w14:textId="77777777" w:rsidR="00E253A5" w:rsidRDefault="00E253A5" w:rsidP="00E253A5">
      <w:pPr>
        <w:spacing w:after="0" w:line="240" w:lineRule="auto"/>
        <w:rPr>
          <w:rFonts w:ascii="Times New Roman" w:hAnsi="Times New Roman"/>
          <w:color w:val="000000"/>
          <w:sz w:val="24"/>
          <w:szCs w:val="24"/>
        </w:rPr>
      </w:pPr>
      <w:proofErr w:type="gramStart"/>
      <w:r>
        <w:rPr>
          <w:rFonts w:ascii="Times New Roman" w:hAnsi="Times New Roman"/>
          <w:color w:val="000000"/>
          <w:sz w:val="24"/>
          <w:szCs w:val="24"/>
          <w:vertAlign w:val="superscript"/>
        </w:rPr>
        <w:t>b</w:t>
      </w:r>
      <w:proofErr w:type="gramEnd"/>
      <w:r>
        <w:rPr>
          <w:rFonts w:ascii="Times New Roman" w:hAnsi="Times New Roman"/>
          <w:color w:val="000000"/>
          <w:sz w:val="24"/>
          <w:szCs w:val="24"/>
        </w:rPr>
        <w:t xml:space="preserve"> Analyses conducted using multinomial logistic regression, with ethnicity as independent variable and adjusted for the following covariates: </w:t>
      </w:r>
      <w:r w:rsidRPr="00D5533B">
        <w:rPr>
          <w:rFonts w:ascii="Times New Roman" w:hAnsi="Times New Roman"/>
          <w:color w:val="000000"/>
          <w:sz w:val="24"/>
          <w:szCs w:val="24"/>
        </w:rPr>
        <w:t>maternal age, education, accommodation, income level and parity</w:t>
      </w:r>
    </w:p>
    <w:p w14:paraId="0F439232" w14:textId="6EE2A2BB" w:rsidR="00D354FE" w:rsidRPr="00D354FE" w:rsidRDefault="00B448CD">
      <w:pPr>
        <w:spacing w:after="0" w:line="240" w:lineRule="auto"/>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 xml:space="preserve"> ADDIN </w:instrText>
      </w:r>
      <w:r>
        <w:rPr>
          <w:rFonts w:ascii="Times New Roman" w:hAnsi="Times New Roman"/>
          <w:color w:val="000000"/>
          <w:sz w:val="24"/>
          <w:szCs w:val="24"/>
        </w:rPr>
        <w:fldChar w:fldCharType="end"/>
      </w:r>
    </w:p>
    <w:sectPr w:rsidR="00D354FE" w:rsidRPr="00D354FE" w:rsidSect="00D45D07">
      <w:footnotePr>
        <w:pos w:val="beneathText"/>
      </w:footnotePr>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Marian MacDorman" w:date="2016-02-20T07:26:00Z" w:initials="MM">
    <w:p w14:paraId="45229377" w14:textId="20BA68B9" w:rsidR="00CF3277" w:rsidRDefault="00CF3277">
      <w:pPr>
        <w:pStyle w:val="CommentText"/>
      </w:pPr>
      <w:r>
        <w:rPr>
          <w:rStyle w:val="CommentReference"/>
        </w:rPr>
        <w:annotationRef/>
      </w:r>
      <w:r>
        <w:t>These are minor details and are not shown in the ta</w:t>
      </w:r>
      <w:r w:rsidR="008D7B60">
        <w:t xml:space="preserve">ble.  </w:t>
      </w:r>
      <w:r>
        <w:t xml:space="preserve">  </w:t>
      </w:r>
      <w:r w:rsidR="008D7B60">
        <w:t xml:space="preserve">Furthermore, the categories of </w:t>
      </w:r>
      <w:proofErr w:type="spellStart"/>
      <w:r w:rsidR="008D7B60">
        <w:t>eduation</w:t>
      </w:r>
      <w:proofErr w:type="spellEnd"/>
      <w:r w:rsidR="008D7B60">
        <w:t xml:space="preserve">, income, parity, </w:t>
      </w:r>
      <w:proofErr w:type="spellStart"/>
      <w:r w:rsidR="008D7B60">
        <w:t>etc</w:t>
      </w:r>
      <w:proofErr w:type="spellEnd"/>
      <w:r w:rsidR="008D7B60">
        <w:t xml:space="preserve">, are not described nor is the direction of the relationship specified.  Which specific categories had ORs of 2.5, 2.1 </w:t>
      </w:r>
      <w:proofErr w:type="spellStart"/>
      <w:r w:rsidR="008D7B60">
        <w:t>etc</w:t>
      </w:r>
      <w:proofErr w:type="spellEnd"/>
      <w:r w:rsidR="008D7B60">
        <w:t xml:space="preserve">?  In order to do justice to this statement a lot of other information would need to be added which I believe would distract from the main point of the paper.  Suggest handling as shown.  </w:t>
      </w:r>
    </w:p>
  </w:comment>
  <w:comment w:id="22" w:author="Ho Jiahui, Valerie" w:date="2016-02-19T17:01:00Z" w:initials="HJV">
    <w:p w14:paraId="333E2105" w14:textId="0D7D7102" w:rsidR="00CF3277" w:rsidRDefault="00CF3277">
      <w:pPr>
        <w:pStyle w:val="CommentText"/>
      </w:pPr>
      <w:r>
        <w:rPr>
          <w:rStyle w:val="CommentReference"/>
        </w:rPr>
        <w:annotationRef/>
      </w:r>
      <w:r>
        <w:t>Rephrased accordingly.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03867C" w15:done="0"/>
  <w15:commentEx w15:paraId="6DD77AA7" w15:done="0"/>
  <w15:commentEx w15:paraId="53665936" w15:done="0"/>
  <w15:commentEx w15:paraId="64E7C1B8" w15:done="0"/>
  <w15:commentEx w15:paraId="18795CA3" w15:done="0"/>
  <w15:commentEx w15:paraId="02E3A1E6" w15:done="0"/>
  <w15:commentEx w15:paraId="71C6AF5F" w15:done="0"/>
  <w15:commentEx w15:paraId="6E42BFE7" w15:done="0"/>
  <w15:commentEx w15:paraId="11C90385" w15:done="0"/>
  <w15:commentEx w15:paraId="6798CFDE" w15:done="0"/>
  <w15:commentEx w15:paraId="6C6B6D95" w15:done="0"/>
  <w15:commentEx w15:paraId="7057E995" w15:done="0"/>
  <w15:commentEx w15:paraId="77A8EE17" w15:done="0"/>
  <w15:commentEx w15:paraId="26C2D707" w15:done="0"/>
  <w15:commentEx w15:paraId="1BBFE5F6" w15:done="0"/>
  <w15:commentEx w15:paraId="2A0D98D7" w15:done="0"/>
  <w15:commentEx w15:paraId="33414403" w15:done="0"/>
  <w15:commentEx w15:paraId="1BEFF4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D6883" w14:textId="77777777" w:rsidR="00CF3277" w:rsidRDefault="00CF3277" w:rsidP="00AD6B48">
      <w:pPr>
        <w:spacing w:after="0" w:line="240" w:lineRule="auto"/>
      </w:pPr>
      <w:r>
        <w:separator/>
      </w:r>
    </w:p>
  </w:endnote>
  <w:endnote w:type="continuationSeparator" w:id="0">
    <w:p w14:paraId="42C3B452" w14:textId="77777777" w:rsidR="00CF3277" w:rsidRDefault="00CF3277" w:rsidP="00AD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3B581" w14:textId="77777777" w:rsidR="00CF3277" w:rsidRDefault="00CF3277">
    <w:pPr>
      <w:pStyle w:val="Footer"/>
      <w:jc w:val="right"/>
    </w:pPr>
    <w:r>
      <w:fldChar w:fldCharType="begin"/>
    </w:r>
    <w:r>
      <w:instrText xml:space="preserve"> PAGE   \* MERGEFORMAT </w:instrText>
    </w:r>
    <w:r>
      <w:fldChar w:fldCharType="separate"/>
    </w:r>
    <w:r w:rsidR="008033CD">
      <w:rPr>
        <w:noProof/>
      </w:rPr>
      <w:t>1</w:t>
    </w:r>
    <w:r>
      <w:rPr>
        <w:noProof/>
      </w:rPr>
      <w:fldChar w:fldCharType="end"/>
    </w:r>
  </w:p>
  <w:p w14:paraId="36D70608" w14:textId="77777777" w:rsidR="00CF3277" w:rsidRDefault="00CF3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2A684" w14:textId="77777777" w:rsidR="00CF3277" w:rsidRDefault="00CF3277">
      <w:r>
        <w:separator/>
      </w:r>
    </w:p>
  </w:footnote>
  <w:footnote w:type="continuationSeparator" w:id="0">
    <w:p w14:paraId="55CC8053" w14:textId="77777777" w:rsidR="00CF3277" w:rsidRDefault="00CF3277" w:rsidP="00E95540">
      <w:r>
        <w:separator/>
      </w:r>
    </w:p>
    <w:p w14:paraId="2163D1B6" w14:textId="77777777" w:rsidR="00CF3277" w:rsidRDefault="00CF3277" w:rsidP="00E95540">
      <w:pPr>
        <w:spacing w:after="0" w:line="240" w:lineRule="auto"/>
      </w:pPr>
    </w:p>
    <w:p w14:paraId="0D70F9A1" w14:textId="77777777" w:rsidR="00CF3277" w:rsidRPr="00E95540" w:rsidRDefault="00CF3277" w:rsidP="00E95540">
      <w:pPr>
        <w:pStyle w:val="Footer"/>
      </w:pPr>
    </w:p>
  </w:footnote>
  <w:footnote w:type="continuationNotice" w:id="1">
    <w:p w14:paraId="2AFCE273" w14:textId="77777777" w:rsidR="00CF3277" w:rsidRDefault="00CF327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500"/>
    <w:multiLevelType w:val="hybridMultilevel"/>
    <w:tmpl w:val="CD747322"/>
    <w:lvl w:ilvl="0" w:tplc="A31AAF8A">
      <w:start w:val="1"/>
      <w:numFmt w:val="decimal"/>
      <w:lvlText w:val="%1."/>
      <w:lvlJc w:val="left"/>
      <w:pPr>
        <w:ind w:left="720" w:hanging="360"/>
      </w:pPr>
      <w:rPr>
        <w:rFonts w:ascii="Calibri" w:hAnsi="Calibr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F78B1"/>
    <w:multiLevelType w:val="hybridMultilevel"/>
    <w:tmpl w:val="5D946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54059"/>
    <w:multiLevelType w:val="hybridMultilevel"/>
    <w:tmpl w:val="2B4E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85C68"/>
    <w:multiLevelType w:val="hybridMultilevel"/>
    <w:tmpl w:val="71DCA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58437C"/>
    <w:multiLevelType w:val="hybridMultilevel"/>
    <w:tmpl w:val="64E4DC3E"/>
    <w:lvl w:ilvl="0" w:tplc="F6803B4C">
      <w:start w:val="6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D27F1"/>
    <w:multiLevelType w:val="hybridMultilevel"/>
    <w:tmpl w:val="C8B0B40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410C2944"/>
    <w:multiLevelType w:val="hybridMultilevel"/>
    <w:tmpl w:val="E4BECE7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46E61D84"/>
    <w:multiLevelType w:val="hybridMultilevel"/>
    <w:tmpl w:val="A6F22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C53A6E"/>
    <w:multiLevelType w:val="hybridMultilevel"/>
    <w:tmpl w:val="120EF688"/>
    <w:lvl w:ilvl="0" w:tplc="CA04AFD6">
      <w:start w:val="1"/>
      <w:numFmt w:val="decimal"/>
      <w:lvlText w:val="%1."/>
      <w:lvlJc w:val="left"/>
      <w:pPr>
        <w:ind w:left="420" w:hanging="36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9">
    <w:nsid w:val="4EF96FCC"/>
    <w:multiLevelType w:val="hybridMultilevel"/>
    <w:tmpl w:val="640822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03225B7"/>
    <w:multiLevelType w:val="hybridMultilevel"/>
    <w:tmpl w:val="6EEE1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BB449A"/>
    <w:multiLevelType w:val="hybridMultilevel"/>
    <w:tmpl w:val="D1AC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460F95"/>
    <w:multiLevelType w:val="hybridMultilevel"/>
    <w:tmpl w:val="56881FD2"/>
    <w:lvl w:ilvl="0" w:tplc="60228DF4">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12"/>
  </w:num>
  <w:num w:numId="5">
    <w:abstractNumId w:val="3"/>
  </w:num>
  <w:num w:numId="6">
    <w:abstractNumId w:val="7"/>
  </w:num>
  <w:num w:numId="7">
    <w:abstractNumId w:val="6"/>
  </w:num>
  <w:num w:numId="8">
    <w:abstractNumId w:val="8"/>
  </w:num>
  <w:num w:numId="9">
    <w:abstractNumId w:val="10"/>
  </w:num>
  <w:num w:numId="10">
    <w:abstractNumId w:val="11"/>
  </w:num>
  <w:num w:numId="11">
    <w:abstractNumId w:val="4"/>
  </w:num>
  <w:num w:numId="12">
    <w:abstractNumId w:val="2"/>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g Wei Wei">
    <w15:presenceInfo w15:providerId="AD" w15:userId="S-1-5-21-482311787-1869618626-615583016-180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pos w:val="beneathText"/>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style face=&quot;bold underline&quot;&gt;References&lt;/style&gt;&lt;/ReflistTitle&gt;&lt;StartingRefnum&gt;1&lt;/StartingRefnum&gt;&lt;FirstLineIndent&gt;0&lt;/FirstLineIndent&gt;&lt;HangingIndent&gt;720&lt;/HangingIndent&gt;&lt;LineSpacing&gt;2&lt;/LineSpacing&gt;&lt;SpaceAfter&gt;2&lt;/SpaceAfter&gt;&lt;HyperlinksEnabled&gt;0&lt;/HyperlinksEnabled&gt;&lt;HyperlinksVisible&gt;0&lt;/HyperlinksVisible&gt;&lt;EnableBibliographyCategories&gt;0&lt;/EnableBibliographyCategories&gt;&lt;/ENLayout&gt;"/>
    <w:docVar w:name="EN.Libraries" w:val="&lt;Libraries&gt;&lt;item db-id=&quot;sw5e2fwr5xz9w5exd5a5w9zwfax0eef9tfse&quot;&gt;Breastfeeding Bibliography&lt;record-ids&gt;&lt;item&gt;6&lt;/item&gt;&lt;item&gt;7&lt;/item&gt;&lt;item&gt;8&lt;/item&gt;&lt;item&gt;12&lt;/item&gt;&lt;item&gt;13&lt;/item&gt;&lt;item&gt;14&lt;/item&gt;&lt;item&gt;22&lt;/item&gt;&lt;item&gt;25&lt;/item&gt;&lt;item&gt;26&lt;/item&gt;&lt;item&gt;27&lt;/item&gt;&lt;item&gt;52&lt;/item&gt;&lt;item&gt;53&lt;/item&gt;&lt;item&gt;54&lt;/item&gt;&lt;item&gt;55&lt;/item&gt;&lt;item&gt;58&lt;/item&gt;&lt;item&gt;60&lt;/item&gt;&lt;item&gt;63&lt;/item&gt;&lt;item&gt;64&lt;/item&gt;&lt;item&gt;65&lt;/item&gt;&lt;item&gt;66&lt;/item&gt;&lt;item&gt;67&lt;/item&gt;&lt;item&gt;68&lt;/item&gt;&lt;item&gt;69&lt;/item&gt;&lt;item&gt;70&lt;/item&gt;&lt;item&gt;72&lt;/item&gt;&lt;item&gt;73&lt;/item&gt;&lt;item&gt;74&lt;/item&gt;&lt;item&gt;75&lt;/item&gt;&lt;item&gt;76&lt;/item&gt;&lt;item&gt;77&lt;/item&gt;&lt;item&gt;78&lt;/item&gt;&lt;item&gt;79&lt;/item&gt;&lt;item&gt;80&lt;/item&gt;&lt;item&gt;82&lt;/item&gt;&lt;item&gt;86&lt;/item&gt;&lt;item&gt;87&lt;/item&gt;&lt;item&gt;91&lt;/item&gt;&lt;item&gt;93&lt;/item&gt;&lt;item&gt;94&lt;/item&gt;&lt;/record-ids&gt;&lt;/item&gt;&lt;/Libraries&gt;"/>
  </w:docVars>
  <w:rsids>
    <w:rsidRoot w:val="008E6C8B"/>
    <w:rsid w:val="00002BB0"/>
    <w:rsid w:val="00002E04"/>
    <w:rsid w:val="00003437"/>
    <w:rsid w:val="000058BA"/>
    <w:rsid w:val="000065C2"/>
    <w:rsid w:val="00014116"/>
    <w:rsid w:val="00017A2E"/>
    <w:rsid w:val="00017C42"/>
    <w:rsid w:val="00017D87"/>
    <w:rsid w:val="00020511"/>
    <w:rsid w:val="000255D0"/>
    <w:rsid w:val="000300F5"/>
    <w:rsid w:val="00030218"/>
    <w:rsid w:val="00031F04"/>
    <w:rsid w:val="00032799"/>
    <w:rsid w:val="0003365C"/>
    <w:rsid w:val="00034B7F"/>
    <w:rsid w:val="00036A7C"/>
    <w:rsid w:val="000377F4"/>
    <w:rsid w:val="0004002C"/>
    <w:rsid w:val="00042194"/>
    <w:rsid w:val="000453C0"/>
    <w:rsid w:val="00052297"/>
    <w:rsid w:val="0005340A"/>
    <w:rsid w:val="00054F73"/>
    <w:rsid w:val="000551D6"/>
    <w:rsid w:val="00060AA0"/>
    <w:rsid w:val="000611C3"/>
    <w:rsid w:val="0006125E"/>
    <w:rsid w:val="00064F36"/>
    <w:rsid w:val="0007213D"/>
    <w:rsid w:val="000742F9"/>
    <w:rsid w:val="0007589C"/>
    <w:rsid w:val="0007695C"/>
    <w:rsid w:val="0007747F"/>
    <w:rsid w:val="00077907"/>
    <w:rsid w:val="00083DAC"/>
    <w:rsid w:val="00084594"/>
    <w:rsid w:val="00084FAE"/>
    <w:rsid w:val="000902FD"/>
    <w:rsid w:val="00091745"/>
    <w:rsid w:val="000918BA"/>
    <w:rsid w:val="00091B04"/>
    <w:rsid w:val="000922F2"/>
    <w:rsid w:val="000A1393"/>
    <w:rsid w:val="000A2939"/>
    <w:rsid w:val="000A2A7E"/>
    <w:rsid w:val="000A313E"/>
    <w:rsid w:val="000A63AE"/>
    <w:rsid w:val="000A7D89"/>
    <w:rsid w:val="000B292C"/>
    <w:rsid w:val="000B3AC2"/>
    <w:rsid w:val="000B41DF"/>
    <w:rsid w:val="000B785F"/>
    <w:rsid w:val="000C0C3B"/>
    <w:rsid w:val="000C1AD4"/>
    <w:rsid w:val="000C4D46"/>
    <w:rsid w:val="000C6B75"/>
    <w:rsid w:val="000D022F"/>
    <w:rsid w:val="000D0AA7"/>
    <w:rsid w:val="000D2E31"/>
    <w:rsid w:val="000D5CD6"/>
    <w:rsid w:val="000D6D74"/>
    <w:rsid w:val="000D7264"/>
    <w:rsid w:val="000D79AF"/>
    <w:rsid w:val="000E3525"/>
    <w:rsid w:val="000E4C90"/>
    <w:rsid w:val="000E55EF"/>
    <w:rsid w:val="000E647D"/>
    <w:rsid w:val="000E65B8"/>
    <w:rsid w:val="000E6916"/>
    <w:rsid w:val="000F0624"/>
    <w:rsid w:val="000F4811"/>
    <w:rsid w:val="000F4DD5"/>
    <w:rsid w:val="000F5D2E"/>
    <w:rsid w:val="000F6684"/>
    <w:rsid w:val="000F7356"/>
    <w:rsid w:val="001029ED"/>
    <w:rsid w:val="00103558"/>
    <w:rsid w:val="00103976"/>
    <w:rsid w:val="00105B67"/>
    <w:rsid w:val="00107BC8"/>
    <w:rsid w:val="0011110C"/>
    <w:rsid w:val="00112F96"/>
    <w:rsid w:val="00113BF9"/>
    <w:rsid w:val="0012075B"/>
    <w:rsid w:val="00121B28"/>
    <w:rsid w:val="00121D36"/>
    <w:rsid w:val="001222C5"/>
    <w:rsid w:val="00122311"/>
    <w:rsid w:val="001231AC"/>
    <w:rsid w:val="00123DFD"/>
    <w:rsid w:val="00125C8B"/>
    <w:rsid w:val="00125FDA"/>
    <w:rsid w:val="0013059D"/>
    <w:rsid w:val="001308FA"/>
    <w:rsid w:val="00131488"/>
    <w:rsid w:val="00133F32"/>
    <w:rsid w:val="001346C5"/>
    <w:rsid w:val="0013650B"/>
    <w:rsid w:val="0013735A"/>
    <w:rsid w:val="001378F1"/>
    <w:rsid w:val="0014044B"/>
    <w:rsid w:val="001448FB"/>
    <w:rsid w:val="0014553F"/>
    <w:rsid w:val="00146CE2"/>
    <w:rsid w:val="00147A2B"/>
    <w:rsid w:val="00147F6E"/>
    <w:rsid w:val="00150FF5"/>
    <w:rsid w:val="00154919"/>
    <w:rsid w:val="0015743B"/>
    <w:rsid w:val="00160284"/>
    <w:rsid w:val="00161711"/>
    <w:rsid w:val="00166D05"/>
    <w:rsid w:val="00170A6A"/>
    <w:rsid w:val="00170DBC"/>
    <w:rsid w:val="0017328C"/>
    <w:rsid w:val="00177897"/>
    <w:rsid w:val="00180BDD"/>
    <w:rsid w:val="00184832"/>
    <w:rsid w:val="00187039"/>
    <w:rsid w:val="001945B5"/>
    <w:rsid w:val="00196DFC"/>
    <w:rsid w:val="001979DD"/>
    <w:rsid w:val="001A10B2"/>
    <w:rsid w:val="001A31A8"/>
    <w:rsid w:val="001A3BB7"/>
    <w:rsid w:val="001A43D7"/>
    <w:rsid w:val="001A4D54"/>
    <w:rsid w:val="001A71DE"/>
    <w:rsid w:val="001B0A0B"/>
    <w:rsid w:val="001B0E6B"/>
    <w:rsid w:val="001C0BFE"/>
    <w:rsid w:val="001C3662"/>
    <w:rsid w:val="001C543E"/>
    <w:rsid w:val="001C6730"/>
    <w:rsid w:val="001C7BF8"/>
    <w:rsid w:val="001D03F5"/>
    <w:rsid w:val="001D1E00"/>
    <w:rsid w:val="001D1F2D"/>
    <w:rsid w:val="001D2BE8"/>
    <w:rsid w:val="001D3A18"/>
    <w:rsid w:val="001D4A8C"/>
    <w:rsid w:val="001D5B19"/>
    <w:rsid w:val="001D672E"/>
    <w:rsid w:val="001D77B1"/>
    <w:rsid w:val="001D7D8D"/>
    <w:rsid w:val="001D7E91"/>
    <w:rsid w:val="001E1010"/>
    <w:rsid w:val="001E1994"/>
    <w:rsid w:val="001E201B"/>
    <w:rsid w:val="001E437A"/>
    <w:rsid w:val="001E58EE"/>
    <w:rsid w:val="001E79A0"/>
    <w:rsid w:val="001F01F3"/>
    <w:rsid w:val="001F10B3"/>
    <w:rsid w:val="001F3679"/>
    <w:rsid w:val="001F4027"/>
    <w:rsid w:val="001F7E4F"/>
    <w:rsid w:val="00200AAA"/>
    <w:rsid w:val="00201CD4"/>
    <w:rsid w:val="00202145"/>
    <w:rsid w:val="00202CCC"/>
    <w:rsid w:val="002037B8"/>
    <w:rsid w:val="00205BF9"/>
    <w:rsid w:val="00210C8E"/>
    <w:rsid w:val="00215736"/>
    <w:rsid w:val="00215FE1"/>
    <w:rsid w:val="0022007F"/>
    <w:rsid w:val="00221D5C"/>
    <w:rsid w:val="0023126B"/>
    <w:rsid w:val="0023144F"/>
    <w:rsid w:val="00233C44"/>
    <w:rsid w:val="0023414F"/>
    <w:rsid w:val="002342FB"/>
    <w:rsid w:val="00234F25"/>
    <w:rsid w:val="00235F5C"/>
    <w:rsid w:val="00242053"/>
    <w:rsid w:val="00243A2B"/>
    <w:rsid w:val="00247DA3"/>
    <w:rsid w:val="00250153"/>
    <w:rsid w:val="0025083E"/>
    <w:rsid w:val="00251AE5"/>
    <w:rsid w:val="00257EF7"/>
    <w:rsid w:val="0026088B"/>
    <w:rsid w:val="002637CF"/>
    <w:rsid w:val="00264F4D"/>
    <w:rsid w:val="0026562F"/>
    <w:rsid w:val="00267307"/>
    <w:rsid w:val="0026733B"/>
    <w:rsid w:val="00275ADE"/>
    <w:rsid w:val="002842D4"/>
    <w:rsid w:val="002857E3"/>
    <w:rsid w:val="00286DF0"/>
    <w:rsid w:val="002872C8"/>
    <w:rsid w:val="0029138A"/>
    <w:rsid w:val="00291D3A"/>
    <w:rsid w:val="00291F2E"/>
    <w:rsid w:val="00292619"/>
    <w:rsid w:val="00292EF2"/>
    <w:rsid w:val="0029377F"/>
    <w:rsid w:val="002963A5"/>
    <w:rsid w:val="002976B7"/>
    <w:rsid w:val="002A0D91"/>
    <w:rsid w:val="002A0DCD"/>
    <w:rsid w:val="002A19B4"/>
    <w:rsid w:val="002A45EA"/>
    <w:rsid w:val="002A52F7"/>
    <w:rsid w:val="002A58C5"/>
    <w:rsid w:val="002A6A68"/>
    <w:rsid w:val="002A707C"/>
    <w:rsid w:val="002B0492"/>
    <w:rsid w:val="002B175B"/>
    <w:rsid w:val="002B34BC"/>
    <w:rsid w:val="002B51B7"/>
    <w:rsid w:val="002B5F0B"/>
    <w:rsid w:val="002B6B13"/>
    <w:rsid w:val="002B7D75"/>
    <w:rsid w:val="002C0007"/>
    <w:rsid w:val="002C0B54"/>
    <w:rsid w:val="002C1869"/>
    <w:rsid w:val="002C1919"/>
    <w:rsid w:val="002C4D3C"/>
    <w:rsid w:val="002C5062"/>
    <w:rsid w:val="002C655A"/>
    <w:rsid w:val="002C6B3D"/>
    <w:rsid w:val="002C7414"/>
    <w:rsid w:val="002D03C1"/>
    <w:rsid w:val="002D2A19"/>
    <w:rsid w:val="002D7428"/>
    <w:rsid w:val="002E09B6"/>
    <w:rsid w:val="002E1896"/>
    <w:rsid w:val="002E1B88"/>
    <w:rsid w:val="002E30AA"/>
    <w:rsid w:val="002E3460"/>
    <w:rsid w:val="002E38F5"/>
    <w:rsid w:val="002E4BD5"/>
    <w:rsid w:val="002F1074"/>
    <w:rsid w:val="0030167C"/>
    <w:rsid w:val="00301DAC"/>
    <w:rsid w:val="003020CF"/>
    <w:rsid w:val="00306257"/>
    <w:rsid w:val="00306838"/>
    <w:rsid w:val="00307A51"/>
    <w:rsid w:val="00310BB7"/>
    <w:rsid w:val="00312F6D"/>
    <w:rsid w:val="003147A1"/>
    <w:rsid w:val="00321AD6"/>
    <w:rsid w:val="00326B74"/>
    <w:rsid w:val="00327CD1"/>
    <w:rsid w:val="00333B14"/>
    <w:rsid w:val="00333C02"/>
    <w:rsid w:val="00335E79"/>
    <w:rsid w:val="0034128A"/>
    <w:rsid w:val="00343B51"/>
    <w:rsid w:val="003478A1"/>
    <w:rsid w:val="00347BB5"/>
    <w:rsid w:val="003528A6"/>
    <w:rsid w:val="0035521A"/>
    <w:rsid w:val="0035556F"/>
    <w:rsid w:val="00360BEA"/>
    <w:rsid w:val="00361350"/>
    <w:rsid w:val="003616EA"/>
    <w:rsid w:val="0036419B"/>
    <w:rsid w:val="0036695F"/>
    <w:rsid w:val="00367A62"/>
    <w:rsid w:val="00367ECD"/>
    <w:rsid w:val="00374897"/>
    <w:rsid w:val="00376409"/>
    <w:rsid w:val="00376D63"/>
    <w:rsid w:val="00380DFF"/>
    <w:rsid w:val="003827D3"/>
    <w:rsid w:val="00383685"/>
    <w:rsid w:val="003845D8"/>
    <w:rsid w:val="0038681D"/>
    <w:rsid w:val="00386861"/>
    <w:rsid w:val="00387DD2"/>
    <w:rsid w:val="003942E4"/>
    <w:rsid w:val="00394D1E"/>
    <w:rsid w:val="003954BC"/>
    <w:rsid w:val="003959BA"/>
    <w:rsid w:val="00395EA4"/>
    <w:rsid w:val="00397CC2"/>
    <w:rsid w:val="003A16B8"/>
    <w:rsid w:val="003A2F2F"/>
    <w:rsid w:val="003A3E17"/>
    <w:rsid w:val="003A4628"/>
    <w:rsid w:val="003A5106"/>
    <w:rsid w:val="003A5484"/>
    <w:rsid w:val="003A62F9"/>
    <w:rsid w:val="003A64C1"/>
    <w:rsid w:val="003B0238"/>
    <w:rsid w:val="003B2280"/>
    <w:rsid w:val="003B4B7A"/>
    <w:rsid w:val="003B5C00"/>
    <w:rsid w:val="003B6A14"/>
    <w:rsid w:val="003B7EEA"/>
    <w:rsid w:val="003C1460"/>
    <w:rsid w:val="003C1D83"/>
    <w:rsid w:val="003C39C3"/>
    <w:rsid w:val="003C4CDC"/>
    <w:rsid w:val="003C5BB7"/>
    <w:rsid w:val="003D46C3"/>
    <w:rsid w:val="003D71F1"/>
    <w:rsid w:val="003E1159"/>
    <w:rsid w:val="003E18AA"/>
    <w:rsid w:val="003E2FB7"/>
    <w:rsid w:val="003E437D"/>
    <w:rsid w:val="003E5876"/>
    <w:rsid w:val="003E6B61"/>
    <w:rsid w:val="003E766B"/>
    <w:rsid w:val="003F1CF0"/>
    <w:rsid w:val="003F2ED4"/>
    <w:rsid w:val="003F3F12"/>
    <w:rsid w:val="003F462B"/>
    <w:rsid w:val="003F4C22"/>
    <w:rsid w:val="003F4EC3"/>
    <w:rsid w:val="003F5F95"/>
    <w:rsid w:val="003F676D"/>
    <w:rsid w:val="003F737A"/>
    <w:rsid w:val="003F7591"/>
    <w:rsid w:val="003F7613"/>
    <w:rsid w:val="003F7E63"/>
    <w:rsid w:val="00400076"/>
    <w:rsid w:val="00400CDA"/>
    <w:rsid w:val="00403353"/>
    <w:rsid w:val="00403FEE"/>
    <w:rsid w:val="00404003"/>
    <w:rsid w:val="00405090"/>
    <w:rsid w:val="0040609B"/>
    <w:rsid w:val="00406D4D"/>
    <w:rsid w:val="004077FF"/>
    <w:rsid w:val="0041479D"/>
    <w:rsid w:val="00415F76"/>
    <w:rsid w:val="00416169"/>
    <w:rsid w:val="00423D23"/>
    <w:rsid w:val="004246EC"/>
    <w:rsid w:val="00424BEB"/>
    <w:rsid w:val="00426157"/>
    <w:rsid w:val="00430195"/>
    <w:rsid w:val="004326F5"/>
    <w:rsid w:val="00435FAC"/>
    <w:rsid w:val="00444C3F"/>
    <w:rsid w:val="00447982"/>
    <w:rsid w:val="00450239"/>
    <w:rsid w:val="004517E6"/>
    <w:rsid w:val="00455353"/>
    <w:rsid w:val="004618BA"/>
    <w:rsid w:val="00461984"/>
    <w:rsid w:val="00462FCB"/>
    <w:rsid w:val="00465F2D"/>
    <w:rsid w:val="00466A68"/>
    <w:rsid w:val="00467D4C"/>
    <w:rsid w:val="00471B9F"/>
    <w:rsid w:val="00471E7A"/>
    <w:rsid w:val="0047320E"/>
    <w:rsid w:val="004732BA"/>
    <w:rsid w:val="00473EF4"/>
    <w:rsid w:val="00473F05"/>
    <w:rsid w:val="0047558C"/>
    <w:rsid w:val="00476706"/>
    <w:rsid w:val="00484122"/>
    <w:rsid w:val="00484BF8"/>
    <w:rsid w:val="00486153"/>
    <w:rsid w:val="00486C0E"/>
    <w:rsid w:val="00490C22"/>
    <w:rsid w:val="004A5A43"/>
    <w:rsid w:val="004A654F"/>
    <w:rsid w:val="004B1846"/>
    <w:rsid w:val="004B640D"/>
    <w:rsid w:val="004B6BCE"/>
    <w:rsid w:val="004B76F5"/>
    <w:rsid w:val="004C1CAB"/>
    <w:rsid w:val="004C3407"/>
    <w:rsid w:val="004C4465"/>
    <w:rsid w:val="004C766F"/>
    <w:rsid w:val="004D1D4A"/>
    <w:rsid w:val="004D1F28"/>
    <w:rsid w:val="004D26D4"/>
    <w:rsid w:val="004D2C2F"/>
    <w:rsid w:val="004D34ED"/>
    <w:rsid w:val="004E38F4"/>
    <w:rsid w:val="004E67E4"/>
    <w:rsid w:val="004F06A7"/>
    <w:rsid w:val="004F0712"/>
    <w:rsid w:val="004F1896"/>
    <w:rsid w:val="004F1E06"/>
    <w:rsid w:val="004F4E65"/>
    <w:rsid w:val="004F62EF"/>
    <w:rsid w:val="004F6A51"/>
    <w:rsid w:val="004F75E7"/>
    <w:rsid w:val="005006B8"/>
    <w:rsid w:val="005026E4"/>
    <w:rsid w:val="005028B8"/>
    <w:rsid w:val="00505715"/>
    <w:rsid w:val="00505C85"/>
    <w:rsid w:val="00505D91"/>
    <w:rsid w:val="0050705E"/>
    <w:rsid w:val="00513009"/>
    <w:rsid w:val="00513635"/>
    <w:rsid w:val="0051391D"/>
    <w:rsid w:val="00516012"/>
    <w:rsid w:val="00520034"/>
    <w:rsid w:val="005216BC"/>
    <w:rsid w:val="00522F2E"/>
    <w:rsid w:val="00525F66"/>
    <w:rsid w:val="005301E7"/>
    <w:rsid w:val="00534284"/>
    <w:rsid w:val="005345FF"/>
    <w:rsid w:val="00536DF0"/>
    <w:rsid w:val="00537C91"/>
    <w:rsid w:val="005403D8"/>
    <w:rsid w:val="005404F9"/>
    <w:rsid w:val="00540DC4"/>
    <w:rsid w:val="005417B5"/>
    <w:rsid w:val="00541D7A"/>
    <w:rsid w:val="005472EF"/>
    <w:rsid w:val="005529F0"/>
    <w:rsid w:val="00553503"/>
    <w:rsid w:val="00553FD9"/>
    <w:rsid w:val="00554854"/>
    <w:rsid w:val="00555CC3"/>
    <w:rsid w:val="00556D72"/>
    <w:rsid w:val="00557881"/>
    <w:rsid w:val="00557FB5"/>
    <w:rsid w:val="0056059F"/>
    <w:rsid w:val="00561426"/>
    <w:rsid w:val="005628F9"/>
    <w:rsid w:val="00572D74"/>
    <w:rsid w:val="005733A4"/>
    <w:rsid w:val="00575028"/>
    <w:rsid w:val="00575334"/>
    <w:rsid w:val="005765F9"/>
    <w:rsid w:val="00580871"/>
    <w:rsid w:val="00584B27"/>
    <w:rsid w:val="005869B9"/>
    <w:rsid w:val="005878C4"/>
    <w:rsid w:val="00590DBA"/>
    <w:rsid w:val="00591FC5"/>
    <w:rsid w:val="005931EB"/>
    <w:rsid w:val="00593A1A"/>
    <w:rsid w:val="00594C5B"/>
    <w:rsid w:val="00595A0C"/>
    <w:rsid w:val="00597209"/>
    <w:rsid w:val="005A157E"/>
    <w:rsid w:val="005A4386"/>
    <w:rsid w:val="005A44C7"/>
    <w:rsid w:val="005A64F2"/>
    <w:rsid w:val="005A7DAA"/>
    <w:rsid w:val="005B039E"/>
    <w:rsid w:val="005B2FFA"/>
    <w:rsid w:val="005B3554"/>
    <w:rsid w:val="005B45AE"/>
    <w:rsid w:val="005B7551"/>
    <w:rsid w:val="005C1051"/>
    <w:rsid w:val="005C42B0"/>
    <w:rsid w:val="005C59F0"/>
    <w:rsid w:val="005C62A6"/>
    <w:rsid w:val="005C71C6"/>
    <w:rsid w:val="005C7FD0"/>
    <w:rsid w:val="005D1BEE"/>
    <w:rsid w:val="005D1F9A"/>
    <w:rsid w:val="005D2515"/>
    <w:rsid w:val="005D6C17"/>
    <w:rsid w:val="005D7045"/>
    <w:rsid w:val="005E07FC"/>
    <w:rsid w:val="005E6FFD"/>
    <w:rsid w:val="005E76A7"/>
    <w:rsid w:val="005E79F7"/>
    <w:rsid w:val="005F3111"/>
    <w:rsid w:val="005F3800"/>
    <w:rsid w:val="005F48ED"/>
    <w:rsid w:val="005F6D57"/>
    <w:rsid w:val="00601587"/>
    <w:rsid w:val="0060741D"/>
    <w:rsid w:val="0060762C"/>
    <w:rsid w:val="006107DB"/>
    <w:rsid w:val="00611188"/>
    <w:rsid w:val="0061211C"/>
    <w:rsid w:val="006123E0"/>
    <w:rsid w:val="00612F52"/>
    <w:rsid w:val="0061544D"/>
    <w:rsid w:val="00615632"/>
    <w:rsid w:val="006168F2"/>
    <w:rsid w:val="0062020E"/>
    <w:rsid w:val="006209F7"/>
    <w:rsid w:val="006220AA"/>
    <w:rsid w:val="00623510"/>
    <w:rsid w:val="00623C95"/>
    <w:rsid w:val="0062468D"/>
    <w:rsid w:val="00626724"/>
    <w:rsid w:val="006300EC"/>
    <w:rsid w:val="00632EC9"/>
    <w:rsid w:val="006332D9"/>
    <w:rsid w:val="00633522"/>
    <w:rsid w:val="00636AC4"/>
    <w:rsid w:val="00641A68"/>
    <w:rsid w:val="00641BA2"/>
    <w:rsid w:val="006420D1"/>
    <w:rsid w:val="0064462D"/>
    <w:rsid w:val="006511AE"/>
    <w:rsid w:val="0065159E"/>
    <w:rsid w:val="00654206"/>
    <w:rsid w:val="006553E8"/>
    <w:rsid w:val="00655705"/>
    <w:rsid w:val="0065723B"/>
    <w:rsid w:val="0065777E"/>
    <w:rsid w:val="00657AFF"/>
    <w:rsid w:val="00657B10"/>
    <w:rsid w:val="00660A3D"/>
    <w:rsid w:val="006634EC"/>
    <w:rsid w:val="006700D2"/>
    <w:rsid w:val="00670E71"/>
    <w:rsid w:val="00674BBE"/>
    <w:rsid w:val="00674F9B"/>
    <w:rsid w:val="00675DF6"/>
    <w:rsid w:val="00675EBD"/>
    <w:rsid w:val="00677A61"/>
    <w:rsid w:val="00681136"/>
    <w:rsid w:val="00681197"/>
    <w:rsid w:val="00682A1A"/>
    <w:rsid w:val="00682D38"/>
    <w:rsid w:val="00684817"/>
    <w:rsid w:val="00684FF1"/>
    <w:rsid w:val="0068579A"/>
    <w:rsid w:val="00692C1F"/>
    <w:rsid w:val="00695C51"/>
    <w:rsid w:val="00697C7F"/>
    <w:rsid w:val="00697D13"/>
    <w:rsid w:val="006A1587"/>
    <w:rsid w:val="006A32DE"/>
    <w:rsid w:val="006A3A7F"/>
    <w:rsid w:val="006A5376"/>
    <w:rsid w:val="006A5AD1"/>
    <w:rsid w:val="006A6845"/>
    <w:rsid w:val="006A7ECB"/>
    <w:rsid w:val="006B6A11"/>
    <w:rsid w:val="006B6F5B"/>
    <w:rsid w:val="006B7636"/>
    <w:rsid w:val="006C4255"/>
    <w:rsid w:val="006C4800"/>
    <w:rsid w:val="006C4C08"/>
    <w:rsid w:val="006C5286"/>
    <w:rsid w:val="006C693C"/>
    <w:rsid w:val="006C762B"/>
    <w:rsid w:val="006D2D67"/>
    <w:rsid w:val="006D47B3"/>
    <w:rsid w:val="006E1C9E"/>
    <w:rsid w:val="006E4A56"/>
    <w:rsid w:val="006E5FFA"/>
    <w:rsid w:val="006E76DC"/>
    <w:rsid w:val="006F080A"/>
    <w:rsid w:val="006F3634"/>
    <w:rsid w:val="006F4C80"/>
    <w:rsid w:val="00701122"/>
    <w:rsid w:val="0070115E"/>
    <w:rsid w:val="00702127"/>
    <w:rsid w:val="007038D5"/>
    <w:rsid w:val="00704388"/>
    <w:rsid w:val="00706D21"/>
    <w:rsid w:val="00706DF8"/>
    <w:rsid w:val="0071000A"/>
    <w:rsid w:val="007101FC"/>
    <w:rsid w:val="0071022F"/>
    <w:rsid w:val="00710DEE"/>
    <w:rsid w:val="00712D28"/>
    <w:rsid w:val="0071503C"/>
    <w:rsid w:val="00715B29"/>
    <w:rsid w:val="007162D6"/>
    <w:rsid w:val="007310F1"/>
    <w:rsid w:val="0073471F"/>
    <w:rsid w:val="00736640"/>
    <w:rsid w:val="007377FC"/>
    <w:rsid w:val="00743CA4"/>
    <w:rsid w:val="00751666"/>
    <w:rsid w:val="007538A3"/>
    <w:rsid w:val="00753FA5"/>
    <w:rsid w:val="0075450D"/>
    <w:rsid w:val="00755225"/>
    <w:rsid w:val="00755424"/>
    <w:rsid w:val="007562FC"/>
    <w:rsid w:val="00757859"/>
    <w:rsid w:val="007579DD"/>
    <w:rsid w:val="007602D0"/>
    <w:rsid w:val="00762E15"/>
    <w:rsid w:val="00765B09"/>
    <w:rsid w:val="00765EB3"/>
    <w:rsid w:val="00766251"/>
    <w:rsid w:val="00774651"/>
    <w:rsid w:val="0077554E"/>
    <w:rsid w:val="00776147"/>
    <w:rsid w:val="00776280"/>
    <w:rsid w:val="007800E9"/>
    <w:rsid w:val="00780EB3"/>
    <w:rsid w:val="00784281"/>
    <w:rsid w:val="007878E4"/>
    <w:rsid w:val="00790D9C"/>
    <w:rsid w:val="00794757"/>
    <w:rsid w:val="007A0BF6"/>
    <w:rsid w:val="007A71C2"/>
    <w:rsid w:val="007B0F37"/>
    <w:rsid w:val="007B28AA"/>
    <w:rsid w:val="007B3272"/>
    <w:rsid w:val="007B4F60"/>
    <w:rsid w:val="007B5028"/>
    <w:rsid w:val="007B7DAD"/>
    <w:rsid w:val="007C1B0C"/>
    <w:rsid w:val="007C1FEC"/>
    <w:rsid w:val="007C2602"/>
    <w:rsid w:val="007C3D2C"/>
    <w:rsid w:val="007C4768"/>
    <w:rsid w:val="007C52F9"/>
    <w:rsid w:val="007C7402"/>
    <w:rsid w:val="007D116F"/>
    <w:rsid w:val="007D37C5"/>
    <w:rsid w:val="007D51A0"/>
    <w:rsid w:val="007D6E3C"/>
    <w:rsid w:val="007D7A19"/>
    <w:rsid w:val="007D7AC2"/>
    <w:rsid w:val="007E13FF"/>
    <w:rsid w:val="007E15C2"/>
    <w:rsid w:val="007E1853"/>
    <w:rsid w:val="007E36EF"/>
    <w:rsid w:val="007F265D"/>
    <w:rsid w:val="007F5524"/>
    <w:rsid w:val="007F704D"/>
    <w:rsid w:val="007F7090"/>
    <w:rsid w:val="008033CD"/>
    <w:rsid w:val="008055C9"/>
    <w:rsid w:val="00805BC5"/>
    <w:rsid w:val="00813F7D"/>
    <w:rsid w:val="00816190"/>
    <w:rsid w:val="00821FC1"/>
    <w:rsid w:val="0082291D"/>
    <w:rsid w:val="00822CF1"/>
    <w:rsid w:val="00826C78"/>
    <w:rsid w:val="008278FB"/>
    <w:rsid w:val="00831D5B"/>
    <w:rsid w:val="00833E4D"/>
    <w:rsid w:val="0083444D"/>
    <w:rsid w:val="00837DFA"/>
    <w:rsid w:val="0084096D"/>
    <w:rsid w:val="0084596C"/>
    <w:rsid w:val="0084672F"/>
    <w:rsid w:val="00852AF1"/>
    <w:rsid w:val="00852BB3"/>
    <w:rsid w:val="00855DDC"/>
    <w:rsid w:val="00860623"/>
    <w:rsid w:val="00861216"/>
    <w:rsid w:val="00861BCF"/>
    <w:rsid w:val="00862523"/>
    <w:rsid w:val="0086333A"/>
    <w:rsid w:val="00863771"/>
    <w:rsid w:val="00866F5F"/>
    <w:rsid w:val="00870649"/>
    <w:rsid w:val="00870D91"/>
    <w:rsid w:val="008778A6"/>
    <w:rsid w:val="00877FEC"/>
    <w:rsid w:val="00880812"/>
    <w:rsid w:val="00881FC1"/>
    <w:rsid w:val="0088503B"/>
    <w:rsid w:val="008930BF"/>
    <w:rsid w:val="008936FB"/>
    <w:rsid w:val="008948DB"/>
    <w:rsid w:val="008A0C38"/>
    <w:rsid w:val="008A11D4"/>
    <w:rsid w:val="008A2DE9"/>
    <w:rsid w:val="008A301C"/>
    <w:rsid w:val="008A3451"/>
    <w:rsid w:val="008A4DA0"/>
    <w:rsid w:val="008A7652"/>
    <w:rsid w:val="008A7F99"/>
    <w:rsid w:val="008B106B"/>
    <w:rsid w:val="008B160D"/>
    <w:rsid w:val="008B2BAF"/>
    <w:rsid w:val="008B3E97"/>
    <w:rsid w:val="008B5D4A"/>
    <w:rsid w:val="008B7FB8"/>
    <w:rsid w:val="008C0C13"/>
    <w:rsid w:val="008C0D6C"/>
    <w:rsid w:val="008C16A6"/>
    <w:rsid w:val="008C2130"/>
    <w:rsid w:val="008C21E7"/>
    <w:rsid w:val="008C3516"/>
    <w:rsid w:val="008C5F29"/>
    <w:rsid w:val="008C6E87"/>
    <w:rsid w:val="008D30C0"/>
    <w:rsid w:val="008D5AB6"/>
    <w:rsid w:val="008D7B60"/>
    <w:rsid w:val="008E0D37"/>
    <w:rsid w:val="008E5B03"/>
    <w:rsid w:val="008E6C8B"/>
    <w:rsid w:val="008F0AA6"/>
    <w:rsid w:val="008F21A3"/>
    <w:rsid w:val="008F3DEE"/>
    <w:rsid w:val="008F4F9C"/>
    <w:rsid w:val="0090168B"/>
    <w:rsid w:val="009064E4"/>
    <w:rsid w:val="009065FF"/>
    <w:rsid w:val="0091019D"/>
    <w:rsid w:val="00910716"/>
    <w:rsid w:val="00912559"/>
    <w:rsid w:val="009131F8"/>
    <w:rsid w:val="00914016"/>
    <w:rsid w:val="00914148"/>
    <w:rsid w:val="00914D4D"/>
    <w:rsid w:val="00921CAD"/>
    <w:rsid w:val="0092317B"/>
    <w:rsid w:val="00926DC1"/>
    <w:rsid w:val="00927810"/>
    <w:rsid w:val="0093194B"/>
    <w:rsid w:val="0093324C"/>
    <w:rsid w:val="009348F0"/>
    <w:rsid w:val="00935D4E"/>
    <w:rsid w:val="00935EAE"/>
    <w:rsid w:val="00935F8F"/>
    <w:rsid w:val="00936169"/>
    <w:rsid w:val="00946795"/>
    <w:rsid w:val="009471F9"/>
    <w:rsid w:val="00951201"/>
    <w:rsid w:val="00951C29"/>
    <w:rsid w:val="009536E4"/>
    <w:rsid w:val="00953BD2"/>
    <w:rsid w:val="00955E49"/>
    <w:rsid w:val="00957B72"/>
    <w:rsid w:val="00963601"/>
    <w:rsid w:val="00963AAE"/>
    <w:rsid w:val="00967A49"/>
    <w:rsid w:val="00967FC4"/>
    <w:rsid w:val="00970B2B"/>
    <w:rsid w:val="00970E2D"/>
    <w:rsid w:val="009721BC"/>
    <w:rsid w:val="00975617"/>
    <w:rsid w:val="00977783"/>
    <w:rsid w:val="0098442D"/>
    <w:rsid w:val="00985C6C"/>
    <w:rsid w:val="00986A53"/>
    <w:rsid w:val="0098785A"/>
    <w:rsid w:val="00992A54"/>
    <w:rsid w:val="00997A50"/>
    <w:rsid w:val="00997A99"/>
    <w:rsid w:val="009A48C7"/>
    <w:rsid w:val="009A7428"/>
    <w:rsid w:val="009B0347"/>
    <w:rsid w:val="009B1F24"/>
    <w:rsid w:val="009B249A"/>
    <w:rsid w:val="009B4007"/>
    <w:rsid w:val="009B5350"/>
    <w:rsid w:val="009B5787"/>
    <w:rsid w:val="009B6496"/>
    <w:rsid w:val="009B7CD9"/>
    <w:rsid w:val="009C4DF9"/>
    <w:rsid w:val="009C63B8"/>
    <w:rsid w:val="009D105E"/>
    <w:rsid w:val="009D268A"/>
    <w:rsid w:val="009D3216"/>
    <w:rsid w:val="009D5350"/>
    <w:rsid w:val="009D5CA4"/>
    <w:rsid w:val="009E1483"/>
    <w:rsid w:val="009E3393"/>
    <w:rsid w:val="009E3C8A"/>
    <w:rsid w:val="009F236E"/>
    <w:rsid w:val="00A0254B"/>
    <w:rsid w:val="00A02C4F"/>
    <w:rsid w:val="00A031D2"/>
    <w:rsid w:val="00A05945"/>
    <w:rsid w:val="00A06892"/>
    <w:rsid w:val="00A10B01"/>
    <w:rsid w:val="00A11DB2"/>
    <w:rsid w:val="00A1577F"/>
    <w:rsid w:val="00A15C5F"/>
    <w:rsid w:val="00A21370"/>
    <w:rsid w:val="00A23076"/>
    <w:rsid w:val="00A23C67"/>
    <w:rsid w:val="00A25564"/>
    <w:rsid w:val="00A258B7"/>
    <w:rsid w:val="00A25A68"/>
    <w:rsid w:val="00A2625D"/>
    <w:rsid w:val="00A27DD0"/>
    <w:rsid w:val="00A3526D"/>
    <w:rsid w:val="00A40563"/>
    <w:rsid w:val="00A44994"/>
    <w:rsid w:val="00A47B1B"/>
    <w:rsid w:val="00A50923"/>
    <w:rsid w:val="00A520C6"/>
    <w:rsid w:val="00A5226F"/>
    <w:rsid w:val="00A53101"/>
    <w:rsid w:val="00A57A16"/>
    <w:rsid w:val="00A57F34"/>
    <w:rsid w:val="00A60B3D"/>
    <w:rsid w:val="00A60CD8"/>
    <w:rsid w:val="00A620C5"/>
    <w:rsid w:val="00A67934"/>
    <w:rsid w:val="00A801C6"/>
    <w:rsid w:val="00A82BDB"/>
    <w:rsid w:val="00A87443"/>
    <w:rsid w:val="00A95138"/>
    <w:rsid w:val="00A95AF8"/>
    <w:rsid w:val="00A9775E"/>
    <w:rsid w:val="00AA3841"/>
    <w:rsid w:val="00AA5C04"/>
    <w:rsid w:val="00AA6CF2"/>
    <w:rsid w:val="00AA76D9"/>
    <w:rsid w:val="00AB005D"/>
    <w:rsid w:val="00AB1A3F"/>
    <w:rsid w:val="00AB2627"/>
    <w:rsid w:val="00AB37D2"/>
    <w:rsid w:val="00AB4E01"/>
    <w:rsid w:val="00AB784E"/>
    <w:rsid w:val="00AC1D72"/>
    <w:rsid w:val="00AC75A6"/>
    <w:rsid w:val="00AD2091"/>
    <w:rsid w:val="00AD28FB"/>
    <w:rsid w:val="00AD2A30"/>
    <w:rsid w:val="00AD37EC"/>
    <w:rsid w:val="00AD5476"/>
    <w:rsid w:val="00AD6B48"/>
    <w:rsid w:val="00AD7920"/>
    <w:rsid w:val="00AE0523"/>
    <w:rsid w:val="00AE0845"/>
    <w:rsid w:val="00AE0A25"/>
    <w:rsid w:val="00AE131A"/>
    <w:rsid w:val="00AE2772"/>
    <w:rsid w:val="00AE3BC5"/>
    <w:rsid w:val="00AE4A86"/>
    <w:rsid w:val="00AE55B8"/>
    <w:rsid w:val="00AE5799"/>
    <w:rsid w:val="00AE61DB"/>
    <w:rsid w:val="00AE66D5"/>
    <w:rsid w:val="00AE7142"/>
    <w:rsid w:val="00AE7B67"/>
    <w:rsid w:val="00AF1196"/>
    <w:rsid w:val="00AF4145"/>
    <w:rsid w:val="00AF5600"/>
    <w:rsid w:val="00AF562A"/>
    <w:rsid w:val="00AF7F0C"/>
    <w:rsid w:val="00B02ADE"/>
    <w:rsid w:val="00B02C38"/>
    <w:rsid w:val="00B0546C"/>
    <w:rsid w:val="00B060B1"/>
    <w:rsid w:val="00B062E9"/>
    <w:rsid w:val="00B1022C"/>
    <w:rsid w:val="00B10709"/>
    <w:rsid w:val="00B171EE"/>
    <w:rsid w:val="00B1720F"/>
    <w:rsid w:val="00B17DF1"/>
    <w:rsid w:val="00B20BBC"/>
    <w:rsid w:val="00B21D8F"/>
    <w:rsid w:val="00B248F0"/>
    <w:rsid w:val="00B26978"/>
    <w:rsid w:val="00B27F6B"/>
    <w:rsid w:val="00B347F6"/>
    <w:rsid w:val="00B36824"/>
    <w:rsid w:val="00B408A0"/>
    <w:rsid w:val="00B42014"/>
    <w:rsid w:val="00B448CD"/>
    <w:rsid w:val="00B45690"/>
    <w:rsid w:val="00B47800"/>
    <w:rsid w:val="00B503C8"/>
    <w:rsid w:val="00B5056E"/>
    <w:rsid w:val="00B51AE8"/>
    <w:rsid w:val="00B53861"/>
    <w:rsid w:val="00B548A0"/>
    <w:rsid w:val="00B54BDA"/>
    <w:rsid w:val="00B55399"/>
    <w:rsid w:val="00B626D1"/>
    <w:rsid w:val="00B62EA1"/>
    <w:rsid w:val="00B6401E"/>
    <w:rsid w:val="00B64EBF"/>
    <w:rsid w:val="00B65B63"/>
    <w:rsid w:val="00B65E6B"/>
    <w:rsid w:val="00B66A40"/>
    <w:rsid w:val="00B70B19"/>
    <w:rsid w:val="00B70F39"/>
    <w:rsid w:val="00B71303"/>
    <w:rsid w:val="00B71C77"/>
    <w:rsid w:val="00B729C2"/>
    <w:rsid w:val="00B742A2"/>
    <w:rsid w:val="00B74556"/>
    <w:rsid w:val="00B77FA7"/>
    <w:rsid w:val="00B91143"/>
    <w:rsid w:val="00B939D2"/>
    <w:rsid w:val="00B946B5"/>
    <w:rsid w:val="00B955E7"/>
    <w:rsid w:val="00BA2C78"/>
    <w:rsid w:val="00BB0177"/>
    <w:rsid w:val="00BB18B9"/>
    <w:rsid w:val="00BB530B"/>
    <w:rsid w:val="00BB581C"/>
    <w:rsid w:val="00BB7CA6"/>
    <w:rsid w:val="00BC1106"/>
    <w:rsid w:val="00BC3646"/>
    <w:rsid w:val="00BC51E9"/>
    <w:rsid w:val="00BC53D1"/>
    <w:rsid w:val="00BC55C3"/>
    <w:rsid w:val="00BD115F"/>
    <w:rsid w:val="00BD2BEA"/>
    <w:rsid w:val="00BD4B2D"/>
    <w:rsid w:val="00BD7114"/>
    <w:rsid w:val="00BE04A9"/>
    <w:rsid w:val="00BE2761"/>
    <w:rsid w:val="00BE27C3"/>
    <w:rsid w:val="00BE4559"/>
    <w:rsid w:val="00BE578E"/>
    <w:rsid w:val="00BE59E8"/>
    <w:rsid w:val="00BF226E"/>
    <w:rsid w:val="00BF34D4"/>
    <w:rsid w:val="00BF5980"/>
    <w:rsid w:val="00BF5B97"/>
    <w:rsid w:val="00BF61A6"/>
    <w:rsid w:val="00BF703E"/>
    <w:rsid w:val="00C048CC"/>
    <w:rsid w:val="00C05EF6"/>
    <w:rsid w:val="00C075E7"/>
    <w:rsid w:val="00C22A6D"/>
    <w:rsid w:val="00C236E5"/>
    <w:rsid w:val="00C248D8"/>
    <w:rsid w:val="00C25BEC"/>
    <w:rsid w:val="00C25D75"/>
    <w:rsid w:val="00C265CB"/>
    <w:rsid w:val="00C315AA"/>
    <w:rsid w:val="00C37489"/>
    <w:rsid w:val="00C377F6"/>
    <w:rsid w:val="00C445E1"/>
    <w:rsid w:val="00C44E8C"/>
    <w:rsid w:val="00C45F00"/>
    <w:rsid w:val="00C47B72"/>
    <w:rsid w:val="00C50567"/>
    <w:rsid w:val="00C526B8"/>
    <w:rsid w:val="00C54A2D"/>
    <w:rsid w:val="00C54B68"/>
    <w:rsid w:val="00C56C5C"/>
    <w:rsid w:val="00C570F1"/>
    <w:rsid w:val="00C5735E"/>
    <w:rsid w:val="00C5799A"/>
    <w:rsid w:val="00C625A2"/>
    <w:rsid w:val="00C673A6"/>
    <w:rsid w:val="00C67E59"/>
    <w:rsid w:val="00C707B0"/>
    <w:rsid w:val="00C721B1"/>
    <w:rsid w:val="00C739ED"/>
    <w:rsid w:val="00C747B9"/>
    <w:rsid w:val="00C7563B"/>
    <w:rsid w:val="00C76118"/>
    <w:rsid w:val="00C803A8"/>
    <w:rsid w:val="00C8052A"/>
    <w:rsid w:val="00C81F3A"/>
    <w:rsid w:val="00C824B9"/>
    <w:rsid w:val="00C829D3"/>
    <w:rsid w:val="00C869AE"/>
    <w:rsid w:val="00C86B35"/>
    <w:rsid w:val="00C912ED"/>
    <w:rsid w:val="00C94E6F"/>
    <w:rsid w:val="00C964D0"/>
    <w:rsid w:val="00C965CD"/>
    <w:rsid w:val="00CA1FEA"/>
    <w:rsid w:val="00CA236B"/>
    <w:rsid w:val="00CB6038"/>
    <w:rsid w:val="00CC3503"/>
    <w:rsid w:val="00CC6529"/>
    <w:rsid w:val="00CC6ACC"/>
    <w:rsid w:val="00CC7C29"/>
    <w:rsid w:val="00CD0B78"/>
    <w:rsid w:val="00CD4010"/>
    <w:rsid w:val="00CD5E27"/>
    <w:rsid w:val="00CD60F8"/>
    <w:rsid w:val="00CE4AF7"/>
    <w:rsid w:val="00CE6602"/>
    <w:rsid w:val="00CE6D37"/>
    <w:rsid w:val="00CF182B"/>
    <w:rsid w:val="00CF3277"/>
    <w:rsid w:val="00CF4E0B"/>
    <w:rsid w:val="00CF69ED"/>
    <w:rsid w:val="00D05DB9"/>
    <w:rsid w:val="00D06238"/>
    <w:rsid w:val="00D0750B"/>
    <w:rsid w:val="00D1041A"/>
    <w:rsid w:val="00D110D0"/>
    <w:rsid w:val="00D11D1F"/>
    <w:rsid w:val="00D12043"/>
    <w:rsid w:val="00D1559A"/>
    <w:rsid w:val="00D17F3C"/>
    <w:rsid w:val="00D21656"/>
    <w:rsid w:val="00D23F5D"/>
    <w:rsid w:val="00D26792"/>
    <w:rsid w:val="00D354FE"/>
    <w:rsid w:val="00D360DA"/>
    <w:rsid w:val="00D37AE5"/>
    <w:rsid w:val="00D40B6A"/>
    <w:rsid w:val="00D40E0C"/>
    <w:rsid w:val="00D45D07"/>
    <w:rsid w:val="00D4780F"/>
    <w:rsid w:val="00D47D81"/>
    <w:rsid w:val="00D50186"/>
    <w:rsid w:val="00D52FB8"/>
    <w:rsid w:val="00D53C05"/>
    <w:rsid w:val="00D5419D"/>
    <w:rsid w:val="00D5533B"/>
    <w:rsid w:val="00D55375"/>
    <w:rsid w:val="00D5570E"/>
    <w:rsid w:val="00D5605E"/>
    <w:rsid w:val="00D56BA2"/>
    <w:rsid w:val="00D60718"/>
    <w:rsid w:val="00D61C1F"/>
    <w:rsid w:val="00D62325"/>
    <w:rsid w:val="00D67659"/>
    <w:rsid w:val="00D700F9"/>
    <w:rsid w:val="00D70F70"/>
    <w:rsid w:val="00D72649"/>
    <w:rsid w:val="00D749BA"/>
    <w:rsid w:val="00D75E09"/>
    <w:rsid w:val="00D762BE"/>
    <w:rsid w:val="00D77487"/>
    <w:rsid w:val="00D847D8"/>
    <w:rsid w:val="00D86031"/>
    <w:rsid w:val="00D87C5A"/>
    <w:rsid w:val="00D9010F"/>
    <w:rsid w:val="00D9135D"/>
    <w:rsid w:val="00D9191B"/>
    <w:rsid w:val="00D91EA6"/>
    <w:rsid w:val="00D92B8B"/>
    <w:rsid w:val="00D93958"/>
    <w:rsid w:val="00D93D0D"/>
    <w:rsid w:val="00D945FA"/>
    <w:rsid w:val="00D96733"/>
    <w:rsid w:val="00D97E13"/>
    <w:rsid w:val="00DA219E"/>
    <w:rsid w:val="00DA428F"/>
    <w:rsid w:val="00DA50E1"/>
    <w:rsid w:val="00DA57D5"/>
    <w:rsid w:val="00DA6094"/>
    <w:rsid w:val="00DA634D"/>
    <w:rsid w:val="00DA6FCD"/>
    <w:rsid w:val="00DB227E"/>
    <w:rsid w:val="00DB2BDC"/>
    <w:rsid w:val="00DB30EE"/>
    <w:rsid w:val="00DB4AF1"/>
    <w:rsid w:val="00DC0B3B"/>
    <w:rsid w:val="00DC2DB4"/>
    <w:rsid w:val="00DC31EC"/>
    <w:rsid w:val="00DD0B7D"/>
    <w:rsid w:val="00DD126D"/>
    <w:rsid w:val="00DD5191"/>
    <w:rsid w:val="00DD52D3"/>
    <w:rsid w:val="00DE1C3A"/>
    <w:rsid w:val="00DE3C8F"/>
    <w:rsid w:val="00DE7EAE"/>
    <w:rsid w:val="00DF001A"/>
    <w:rsid w:val="00DF04E9"/>
    <w:rsid w:val="00DF121D"/>
    <w:rsid w:val="00DF4658"/>
    <w:rsid w:val="00E007E3"/>
    <w:rsid w:val="00E00DED"/>
    <w:rsid w:val="00E01EA4"/>
    <w:rsid w:val="00E05DA9"/>
    <w:rsid w:val="00E10CC2"/>
    <w:rsid w:val="00E10FDB"/>
    <w:rsid w:val="00E154F3"/>
    <w:rsid w:val="00E16CD7"/>
    <w:rsid w:val="00E20131"/>
    <w:rsid w:val="00E2370D"/>
    <w:rsid w:val="00E253A5"/>
    <w:rsid w:val="00E3656D"/>
    <w:rsid w:val="00E417FF"/>
    <w:rsid w:val="00E4563E"/>
    <w:rsid w:val="00E4639E"/>
    <w:rsid w:val="00E53B30"/>
    <w:rsid w:val="00E55629"/>
    <w:rsid w:val="00E564E6"/>
    <w:rsid w:val="00E61193"/>
    <w:rsid w:val="00E64A7D"/>
    <w:rsid w:val="00E703EC"/>
    <w:rsid w:val="00E71DDD"/>
    <w:rsid w:val="00E727E9"/>
    <w:rsid w:val="00E73828"/>
    <w:rsid w:val="00E73C57"/>
    <w:rsid w:val="00E774C4"/>
    <w:rsid w:val="00E81F58"/>
    <w:rsid w:val="00E83B29"/>
    <w:rsid w:val="00E8613E"/>
    <w:rsid w:val="00E876E7"/>
    <w:rsid w:val="00E92126"/>
    <w:rsid w:val="00E95540"/>
    <w:rsid w:val="00E975F1"/>
    <w:rsid w:val="00EA2367"/>
    <w:rsid w:val="00EA24AD"/>
    <w:rsid w:val="00EA26B4"/>
    <w:rsid w:val="00EA4F16"/>
    <w:rsid w:val="00EA6A64"/>
    <w:rsid w:val="00EA6F70"/>
    <w:rsid w:val="00EB0EC0"/>
    <w:rsid w:val="00EB1173"/>
    <w:rsid w:val="00EB41BE"/>
    <w:rsid w:val="00EC1B8E"/>
    <w:rsid w:val="00EC1CBF"/>
    <w:rsid w:val="00EC7FD8"/>
    <w:rsid w:val="00ED2143"/>
    <w:rsid w:val="00ED6BFC"/>
    <w:rsid w:val="00ED70EE"/>
    <w:rsid w:val="00EE214A"/>
    <w:rsid w:val="00EF3358"/>
    <w:rsid w:val="00EF5AD9"/>
    <w:rsid w:val="00F0567F"/>
    <w:rsid w:val="00F1164C"/>
    <w:rsid w:val="00F1186E"/>
    <w:rsid w:val="00F13CB3"/>
    <w:rsid w:val="00F17F9B"/>
    <w:rsid w:val="00F238B4"/>
    <w:rsid w:val="00F248C2"/>
    <w:rsid w:val="00F25F63"/>
    <w:rsid w:val="00F2782B"/>
    <w:rsid w:val="00F30E44"/>
    <w:rsid w:val="00F33941"/>
    <w:rsid w:val="00F3572E"/>
    <w:rsid w:val="00F37F62"/>
    <w:rsid w:val="00F40145"/>
    <w:rsid w:val="00F403EE"/>
    <w:rsid w:val="00F41639"/>
    <w:rsid w:val="00F4456C"/>
    <w:rsid w:val="00F44AF4"/>
    <w:rsid w:val="00F44EA5"/>
    <w:rsid w:val="00F45BB6"/>
    <w:rsid w:val="00F463ED"/>
    <w:rsid w:val="00F46C8D"/>
    <w:rsid w:val="00F476FE"/>
    <w:rsid w:val="00F508BD"/>
    <w:rsid w:val="00F508C5"/>
    <w:rsid w:val="00F50ACA"/>
    <w:rsid w:val="00F52CEC"/>
    <w:rsid w:val="00F532FF"/>
    <w:rsid w:val="00F54E92"/>
    <w:rsid w:val="00F55007"/>
    <w:rsid w:val="00F60DC5"/>
    <w:rsid w:val="00F63EF8"/>
    <w:rsid w:val="00F659CC"/>
    <w:rsid w:val="00F661B8"/>
    <w:rsid w:val="00F70735"/>
    <w:rsid w:val="00F70C9C"/>
    <w:rsid w:val="00F8494E"/>
    <w:rsid w:val="00F90544"/>
    <w:rsid w:val="00F93090"/>
    <w:rsid w:val="00F9726F"/>
    <w:rsid w:val="00FA10AF"/>
    <w:rsid w:val="00FA3050"/>
    <w:rsid w:val="00FA3691"/>
    <w:rsid w:val="00FA3FE3"/>
    <w:rsid w:val="00FA664E"/>
    <w:rsid w:val="00FB2BDD"/>
    <w:rsid w:val="00FB4582"/>
    <w:rsid w:val="00FB4731"/>
    <w:rsid w:val="00FB6DD4"/>
    <w:rsid w:val="00FB713C"/>
    <w:rsid w:val="00FB7306"/>
    <w:rsid w:val="00FB74F7"/>
    <w:rsid w:val="00FC0589"/>
    <w:rsid w:val="00FC3CBB"/>
    <w:rsid w:val="00FC4250"/>
    <w:rsid w:val="00FC49CE"/>
    <w:rsid w:val="00FC4B95"/>
    <w:rsid w:val="00FC4CC0"/>
    <w:rsid w:val="00FC5136"/>
    <w:rsid w:val="00FC6BF6"/>
    <w:rsid w:val="00FC7A01"/>
    <w:rsid w:val="00FC7E6F"/>
    <w:rsid w:val="00FD07FA"/>
    <w:rsid w:val="00FD120F"/>
    <w:rsid w:val="00FD74FF"/>
    <w:rsid w:val="00FE0C47"/>
    <w:rsid w:val="00FE10EA"/>
    <w:rsid w:val="00FE1691"/>
    <w:rsid w:val="00FE4A51"/>
    <w:rsid w:val="00FF0A06"/>
    <w:rsid w:val="00FF39EB"/>
    <w:rsid w:val="00FF534A"/>
    <w:rsid w:val="00FF5A2C"/>
    <w:rsid w:val="00FF6C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46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1E79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964D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106B"/>
    <w:pPr>
      <w:ind w:left="720"/>
      <w:contextualSpacing/>
    </w:pPr>
  </w:style>
  <w:style w:type="character" w:styleId="CommentReference">
    <w:name w:val="annotation reference"/>
    <w:uiPriority w:val="99"/>
    <w:semiHidden/>
    <w:unhideWhenUsed/>
    <w:rsid w:val="008F21A3"/>
    <w:rPr>
      <w:sz w:val="16"/>
      <w:szCs w:val="16"/>
    </w:rPr>
  </w:style>
  <w:style w:type="paragraph" w:styleId="CommentText">
    <w:name w:val="annotation text"/>
    <w:basedOn w:val="Normal"/>
    <w:link w:val="CommentTextChar"/>
    <w:uiPriority w:val="99"/>
    <w:unhideWhenUsed/>
    <w:rsid w:val="008F21A3"/>
    <w:pPr>
      <w:spacing w:line="240" w:lineRule="auto"/>
    </w:pPr>
    <w:rPr>
      <w:sz w:val="20"/>
      <w:szCs w:val="20"/>
    </w:rPr>
  </w:style>
  <w:style w:type="character" w:customStyle="1" w:styleId="CommentTextChar">
    <w:name w:val="Comment Text Char"/>
    <w:link w:val="CommentText"/>
    <w:uiPriority w:val="99"/>
    <w:rsid w:val="008F21A3"/>
    <w:rPr>
      <w:sz w:val="20"/>
      <w:szCs w:val="20"/>
    </w:rPr>
  </w:style>
  <w:style w:type="paragraph" w:styleId="CommentSubject">
    <w:name w:val="annotation subject"/>
    <w:basedOn w:val="CommentText"/>
    <w:next w:val="CommentText"/>
    <w:link w:val="CommentSubjectChar"/>
    <w:uiPriority w:val="99"/>
    <w:semiHidden/>
    <w:unhideWhenUsed/>
    <w:rsid w:val="008F21A3"/>
    <w:rPr>
      <w:b/>
      <w:bCs/>
    </w:rPr>
  </w:style>
  <w:style w:type="character" w:customStyle="1" w:styleId="CommentSubjectChar">
    <w:name w:val="Comment Subject Char"/>
    <w:link w:val="CommentSubject"/>
    <w:uiPriority w:val="99"/>
    <w:semiHidden/>
    <w:rsid w:val="008F21A3"/>
    <w:rPr>
      <w:b/>
      <w:bCs/>
      <w:sz w:val="20"/>
      <w:szCs w:val="20"/>
    </w:rPr>
  </w:style>
  <w:style w:type="paragraph" w:styleId="BalloonText">
    <w:name w:val="Balloon Text"/>
    <w:basedOn w:val="Normal"/>
    <w:link w:val="BalloonTextChar"/>
    <w:uiPriority w:val="99"/>
    <w:semiHidden/>
    <w:unhideWhenUsed/>
    <w:rsid w:val="008F21A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F21A3"/>
    <w:rPr>
      <w:rFonts w:ascii="Tahoma" w:hAnsi="Tahoma" w:cs="Tahoma"/>
      <w:sz w:val="16"/>
      <w:szCs w:val="16"/>
    </w:rPr>
  </w:style>
  <w:style w:type="paragraph" w:customStyle="1" w:styleId="EndNoteBibliographyTitle">
    <w:name w:val="EndNote Bibliography Title"/>
    <w:basedOn w:val="Normal"/>
    <w:link w:val="EndNoteBibliographyTitleChar"/>
    <w:rsid w:val="00674F9B"/>
    <w:pPr>
      <w:spacing w:after="0"/>
      <w:jc w:val="center"/>
    </w:pPr>
    <w:rPr>
      <w:rFonts w:ascii="Times New Roman" w:hAnsi="Times New Roman"/>
      <w:noProof/>
      <w:sz w:val="24"/>
    </w:rPr>
  </w:style>
  <w:style w:type="character" w:customStyle="1" w:styleId="EndNoteBibliographyTitleChar">
    <w:name w:val="EndNote Bibliography Title Char"/>
    <w:link w:val="EndNoteBibliographyTitle"/>
    <w:rsid w:val="00674F9B"/>
    <w:rPr>
      <w:rFonts w:ascii="Times New Roman" w:hAnsi="Times New Roman"/>
      <w:noProof/>
      <w:sz w:val="24"/>
      <w:szCs w:val="22"/>
      <w:lang w:eastAsia="en-US"/>
    </w:rPr>
  </w:style>
  <w:style w:type="paragraph" w:customStyle="1" w:styleId="EndNoteBibliography">
    <w:name w:val="EndNote Bibliography"/>
    <w:basedOn w:val="Normal"/>
    <w:link w:val="EndNoteBibliographyChar"/>
    <w:rsid w:val="00674F9B"/>
    <w:pPr>
      <w:spacing w:line="480" w:lineRule="auto"/>
    </w:pPr>
    <w:rPr>
      <w:rFonts w:ascii="Times New Roman" w:hAnsi="Times New Roman"/>
      <w:noProof/>
      <w:sz w:val="24"/>
    </w:rPr>
  </w:style>
  <w:style w:type="character" w:customStyle="1" w:styleId="EndNoteBibliographyChar">
    <w:name w:val="EndNote Bibliography Char"/>
    <w:link w:val="EndNoteBibliography"/>
    <w:rsid w:val="00674F9B"/>
    <w:rPr>
      <w:rFonts w:ascii="Times New Roman" w:hAnsi="Times New Roman"/>
      <w:noProof/>
      <w:sz w:val="24"/>
      <w:szCs w:val="22"/>
      <w:lang w:eastAsia="en-US"/>
    </w:rPr>
  </w:style>
  <w:style w:type="paragraph" w:styleId="FootnoteText">
    <w:name w:val="footnote text"/>
    <w:basedOn w:val="Normal"/>
    <w:link w:val="FootnoteTextChar"/>
    <w:uiPriority w:val="99"/>
    <w:unhideWhenUsed/>
    <w:rsid w:val="0092317B"/>
    <w:pPr>
      <w:keepLines/>
      <w:widowControl w:val="0"/>
      <w:spacing w:after="0" w:line="240" w:lineRule="auto"/>
    </w:pPr>
    <w:rPr>
      <w:sz w:val="20"/>
      <w:szCs w:val="20"/>
    </w:rPr>
  </w:style>
  <w:style w:type="character" w:customStyle="1" w:styleId="FootnoteTextChar">
    <w:name w:val="Footnote Text Char"/>
    <w:link w:val="FootnoteText"/>
    <w:uiPriority w:val="99"/>
    <w:rsid w:val="0092317B"/>
    <w:rPr>
      <w:sz w:val="20"/>
      <w:szCs w:val="20"/>
    </w:rPr>
  </w:style>
  <w:style w:type="character" w:styleId="FootnoteReference">
    <w:name w:val="footnote reference"/>
    <w:uiPriority w:val="99"/>
    <w:unhideWhenUsed/>
    <w:rsid w:val="00AD6B48"/>
    <w:rPr>
      <w:vertAlign w:val="superscript"/>
    </w:rPr>
  </w:style>
  <w:style w:type="paragraph" w:styleId="Revision">
    <w:name w:val="Revision"/>
    <w:hidden/>
    <w:uiPriority w:val="99"/>
    <w:semiHidden/>
    <w:rsid w:val="00C625A2"/>
    <w:rPr>
      <w:sz w:val="22"/>
      <w:szCs w:val="22"/>
      <w:lang w:eastAsia="en-US"/>
    </w:rPr>
  </w:style>
  <w:style w:type="paragraph" w:styleId="Header">
    <w:name w:val="header"/>
    <w:basedOn w:val="Normal"/>
    <w:link w:val="HeaderChar"/>
    <w:uiPriority w:val="99"/>
    <w:unhideWhenUsed/>
    <w:rsid w:val="00AE0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523"/>
  </w:style>
  <w:style w:type="paragraph" w:styleId="Footer">
    <w:name w:val="footer"/>
    <w:basedOn w:val="Normal"/>
    <w:link w:val="FooterChar"/>
    <w:uiPriority w:val="99"/>
    <w:unhideWhenUsed/>
    <w:rsid w:val="00AE0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523"/>
  </w:style>
  <w:style w:type="character" w:customStyle="1" w:styleId="ListParagraphChar">
    <w:name w:val="List Paragraph Char"/>
    <w:basedOn w:val="DefaultParagraphFont"/>
    <w:link w:val="ListParagraph"/>
    <w:uiPriority w:val="34"/>
    <w:rsid w:val="00681136"/>
  </w:style>
  <w:style w:type="character" w:styleId="Strong">
    <w:name w:val="Strong"/>
    <w:uiPriority w:val="22"/>
    <w:qFormat/>
    <w:rsid w:val="007E13FF"/>
    <w:rPr>
      <w:b/>
      <w:bCs/>
    </w:rPr>
  </w:style>
  <w:style w:type="paragraph" w:styleId="NoSpacing">
    <w:name w:val="No Spacing"/>
    <w:uiPriority w:val="1"/>
    <w:qFormat/>
    <w:rsid w:val="009B4007"/>
    <w:rPr>
      <w:sz w:val="22"/>
      <w:szCs w:val="22"/>
      <w:lang w:eastAsia="en-US"/>
    </w:rPr>
  </w:style>
  <w:style w:type="character" w:customStyle="1" w:styleId="apple-converted-space">
    <w:name w:val="apple-converted-space"/>
    <w:basedOn w:val="DefaultParagraphFont"/>
    <w:rsid w:val="003F737A"/>
  </w:style>
  <w:style w:type="paragraph" w:styleId="EndnoteText">
    <w:name w:val="endnote text"/>
    <w:basedOn w:val="Normal"/>
    <w:link w:val="EndnoteTextChar"/>
    <w:uiPriority w:val="99"/>
    <w:semiHidden/>
    <w:unhideWhenUsed/>
    <w:rsid w:val="00AE2772"/>
    <w:pPr>
      <w:spacing w:after="0" w:line="240" w:lineRule="auto"/>
    </w:pPr>
    <w:rPr>
      <w:sz w:val="20"/>
      <w:szCs w:val="20"/>
    </w:rPr>
  </w:style>
  <w:style w:type="character" w:customStyle="1" w:styleId="EndnoteTextChar">
    <w:name w:val="Endnote Text Char"/>
    <w:link w:val="EndnoteText"/>
    <w:uiPriority w:val="99"/>
    <w:semiHidden/>
    <w:rsid w:val="00AE2772"/>
    <w:rPr>
      <w:sz w:val="20"/>
      <w:szCs w:val="20"/>
    </w:rPr>
  </w:style>
  <w:style w:type="character" w:styleId="EndnoteReference">
    <w:name w:val="endnote reference"/>
    <w:uiPriority w:val="99"/>
    <w:semiHidden/>
    <w:unhideWhenUsed/>
    <w:rsid w:val="00AE2772"/>
    <w:rPr>
      <w:vertAlign w:val="superscript"/>
    </w:rPr>
  </w:style>
  <w:style w:type="character" w:styleId="Hyperlink">
    <w:name w:val="Hyperlink"/>
    <w:uiPriority w:val="99"/>
    <w:unhideWhenUsed/>
    <w:rsid w:val="005529F0"/>
    <w:rPr>
      <w:color w:val="0000FF"/>
      <w:u w:val="single"/>
    </w:rPr>
  </w:style>
  <w:style w:type="character" w:customStyle="1" w:styleId="Heading3Char">
    <w:name w:val="Heading 3 Char"/>
    <w:link w:val="Heading3"/>
    <w:uiPriority w:val="9"/>
    <w:rsid w:val="00C964D0"/>
    <w:rPr>
      <w:rFonts w:ascii="Times New Roman" w:eastAsia="Times New Roman" w:hAnsi="Times New Roman"/>
      <w:b/>
      <w:bCs/>
      <w:sz w:val="27"/>
      <w:szCs w:val="27"/>
    </w:rPr>
  </w:style>
  <w:style w:type="character" w:styleId="LineNumber">
    <w:name w:val="line number"/>
    <w:uiPriority w:val="99"/>
    <w:semiHidden/>
    <w:unhideWhenUsed/>
    <w:rsid w:val="005C62A6"/>
  </w:style>
  <w:style w:type="character" w:styleId="IntenseEmphasis">
    <w:name w:val="Intense Emphasis"/>
    <w:uiPriority w:val="21"/>
    <w:qFormat/>
    <w:rsid w:val="00684FF1"/>
    <w:rPr>
      <w:b/>
      <w:bCs/>
      <w:i/>
      <w:iCs/>
      <w:color w:val="4F81BD"/>
    </w:rPr>
  </w:style>
  <w:style w:type="character" w:customStyle="1" w:styleId="Heading1Char">
    <w:name w:val="Heading 1 Char"/>
    <w:basedOn w:val="DefaultParagraphFont"/>
    <w:link w:val="Heading1"/>
    <w:uiPriority w:val="9"/>
    <w:rsid w:val="001E79A0"/>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1E79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964D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106B"/>
    <w:pPr>
      <w:ind w:left="720"/>
      <w:contextualSpacing/>
    </w:pPr>
  </w:style>
  <w:style w:type="character" w:styleId="CommentReference">
    <w:name w:val="annotation reference"/>
    <w:uiPriority w:val="99"/>
    <w:semiHidden/>
    <w:unhideWhenUsed/>
    <w:rsid w:val="008F21A3"/>
    <w:rPr>
      <w:sz w:val="16"/>
      <w:szCs w:val="16"/>
    </w:rPr>
  </w:style>
  <w:style w:type="paragraph" w:styleId="CommentText">
    <w:name w:val="annotation text"/>
    <w:basedOn w:val="Normal"/>
    <w:link w:val="CommentTextChar"/>
    <w:uiPriority w:val="99"/>
    <w:unhideWhenUsed/>
    <w:rsid w:val="008F21A3"/>
    <w:pPr>
      <w:spacing w:line="240" w:lineRule="auto"/>
    </w:pPr>
    <w:rPr>
      <w:sz w:val="20"/>
      <w:szCs w:val="20"/>
    </w:rPr>
  </w:style>
  <w:style w:type="character" w:customStyle="1" w:styleId="CommentTextChar">
    <w:name w:val="Comment Text Char"/>
    <w:link w:val="CommentText"/>
    <w:uiPriority w:val="99"/>
    <w:rsid w:val="008F21A3"/>
    <w:rPr>
      <w:sz w:val="20"/>
      <w:szCs w:val="20"/>
    </w:rPr>
  </w:style>
  <w:style w:type="paragraph" w:styleId="CommentSubject">
    <w:name w:val="annotation subject"/>
    <w:basedOn w:val="CommentText"/>
    <w:next w:val="CommentText"/>
    <w:link w:val="CommentSubjectChar"/>
    <w:uiPriority w:val="99"/>
    <w:semiHidden/>
    <w:unhideWhenUsed/>
    <w:rsid w:val="008F21A3"/>
    <w:rPr>
      <w:b/>
      <w:bCs/>
    </w:rPr>
  </w:style>
  <w:style w:type="character" w:customStyle="1" w:styleId="CommentSubjectChar">
    <w:name w:val="Comment Subject Char"/>
    <w:link w:val="CommentSubject"/>
    <w:uiPriority w:val="99"/>
    <w:semiHidden/>
    <w:rsid w:val="008F21A3"/>
    <w:rPr>
      <w:b/>
      <w:bCs/>
      <w:sz w:val="20"/>
      <w:szCs w:val="20"/>
    </w:rPr>
  </w:style>
  <w:style w:type="paragraph" w:styleId="BalloonText">
    <w:name w:val="Balloon Text"/>
    <w:basedOn w:val="Normal"/>
    <w:link w:val="BalloonTextChar"/>
    <w:uiPriority w:val="99"/>
    <w:semiHidden/>
    <w:unhideWhenUsed/>
    <w:rsid w:val="008F21A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F21A3"/>
    <w:rPr>
      <w:rFonts w:ascii="Tahoma" w:hAnsi="Tahoma" w:cs="Tahoma"/>
      <w:sz w:val="16"/>
      <w:szCs w:val="16"/>
    </w:rPr>
  </w:style>
  <w:style w:type="paragraph" w:customStyle="1" w:styleId="EndNoteBibliographyTitle">
    <w:name w:val="EndNote Bibliography Title"/>
    <w:basedOn w:val="Normal"/>
    <w:link w:val="EndNoteBibliographyTitleChar"/>
    <w:rsid w:val="00674F9B"/>
    <w:pPr>
      <w:spacing w:after="0"/>
      <w:jc w:val="center"/>
    </w:pPr>
    <w:rPr>
      <w:rFonts w:ascii="Times New Roman" w:hAnsi="Times New Roman"/>
      <w:noProof/>
      <w:sz w:val="24"/>
    </w:rPr>
  </w:style>
  <w:style w:type="character" w:customStyle="1" w:styleId="EndNoteBibliographyTitleChar">
    <w:name w:val="EndNote Bibliography Title Char"/>
    <w:link w:val="EndNoteBibliographyTitle"/>
    <w:rsid w:val="00674F9B"/>
    <w:rPr>
      <w:rFonts w:ascii="Times New Roman" w:hAnsi="Times New Roman"/>
      <w:noProof/>
      <w:sz w:val="24"/>
      <w:szCs w:val="22"/>
      <w:lang w:eastAsia="en-US"/>
    </w:rPr>
  </w:style>
  <w:style w:type="paragraph" w:customStyle="1" w:styleId="EndNoteBibliography">
    <w:name w:val="EndNote Bibliography"/>
    <w:basedOn w:val="Normal"/>
    <w:link w:val="EndNoteBibliographyChar"/>
    <w:rsid w:val="00674F9B"/>
    <w:pPr>
      <w:spacing w:line="480" w:lineRule="auto"/>
    </w:pPr>
    <w:rPr>
      <w:rFonts w:ascii="Times New Roman" w:hAnsi="Times New Roman"/>
      <w:noProof/>
      <w:sz w:val="24"/>
    </w:rPr>
  </w:style>
  <w:style w:type="character" w:customStyle="1" w:styleId="EndNoteBibliographyChar">
    <w:name w:val="EndNote Bibliography Char"/>
    <w:link w:val="EndNoteBibliography"/>
    <w:rsid w:val="00674F9B"/>
    <w:rPr>
      <w:rFonts w:ascii="Times New Roman" w:hAnsi="Times New Roman"/>
      <w:noProof/>
      <w:sz w:val="24"/>
      <w:szCs w:val="22"/>
      <w:lang w:eastAsia="en-US"/>
    </w:rPr>
  </w:style>
  <w:style w:type="paragraph" w:styleId="FootnoteText">
    <w:name w:val="footnote text"/>
    <w:basedOn w:val="Normal"/>
    <w:link w:val="FootnoteTextChar"/>
    <w:uiPriority w:val="99"/>
    <w:unhideWhenUsed/>
    <w:rsid w:val="0092317B"/>
    <w:pPr>
      <w:keepLines/>
      <w:widowControl w:val="0"/>
      <w:spacing w:after="0" w:line="240" w:lineRule="auto"/>
    </w:pPr>
    <w:rPr>
      <w:sz w:val="20"/>
      <w:szCs w:val="20"/>
    </w:rPr>
  </w:style>
  <w:style w:type="character" w:customStyle="1" w:styleId="FootnoteTextChar">
    <w:name w:val="Footnote Text Char"/>
    <w:link w:val="FootnoteText"/>
    <w:uiPriority w:val="99"/>
    <w:rsid w:val="0092317B"/>
    <w:rPr>
      <w:sz w:val="20"/>
      <w:szCs w:val="20"/>
    </w:rPr>
  </w:style>
  <w:style w:type="character" w:styleId="FootnoteReference">
    <w:name w:val="footnote reference"/>
    <w:uiPriority w:val="99"/>
    <w:unhideWhenUsed/>
    <w:rsid w:val="00AD6B48"/>
    <w:rPr>
      <w:vertAlign w:val="superscript"/>
    </w:rPr>
  </w:style>
  <w:style w:type="paragraph" w:styleId="Revision">
    <w:name w:val="Revision"/>
    <w:hidden/>
    <w:uiPriority w:val="99"/>
    <w:semiHidden/>
    <w:rsid w:val="00C625A2"/>
    <w:rPr>
      <w:sz w:val="22"/>
      <w:szCs w:val="22"/>
      <w:lang w:eastAsia="en-US"/>
    </w:rPr>
  </w:style>
  <w:style w:type="paragraph" w:styleId="Header">
    <w:name w:val="header"/>
    <w:basedOn w:val="Normal"/>
    <w:link w:val="HeaderChar"/>
    <w:uiPriority w:val="99"/>
    <w:unhideWhenUsed/>
    <w:rsid w:val="00AE0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523"/>
  </w:style>
  <w:style w:type="paragraph" w:styleId="Footer">
    <w:name w:val="footer"/>
    <w:basedOn w:val="Normal"/>
    <w:link w:val="FooterChar"/>
    <w:uiPriority w:val="99"/>
    <w:unhideWhenUsed/>
    <w:rsid w:val="00AE0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523"/>
  </w:style>
  <w:style w:type="character" w:customStyle="1" w:styleId="ListParagraphChar">
    <w:name w:val="List Paragraph Char"/>
    <w:basedOn w:val="DefaultParagraphFont"/>
    <w:link w:val="ListParagraph"/>
    <w:uiPriority w:val="34"/>
    <w:rsid w:val="00681136"/>
  </w:style>
  <w:style w:type="character" w:styleId="Strong">
    <w:name w:val="Strong"/>
    <w:uiPriority w:val="22"/>
    <w:qFormat/>
    <w:rsid w:val="007E13FF"/>
    <w:rPr>
      <w:b/>
      <w:bCs/>
    </w:rPr>
  </w:style>
  <w:style w:type="paragraph" w:styleId="NoSpacing">
    <w:name w:val="No Spacing"/>
    <w:uiPriority w:val="1"/>
    <w:qFormat/>
    <w:rsid w:val="009B4007"/>
    <w:rPr>
      <w:sz w:val="22"/>
      <w:szCs w:val="22"/>
      <w:lang w:eastAsia="en-US"/>
    </w:rPr>
  </w:style>
  <w:style w:type="character" w:customStyle="1" w:styleId="apple-converted-space">
    <w:name w:val="apple-converted-space"/>
    <w:basedOn w:val="DefaultParagraphFont"/>
    <w:rsid w:val="003F737A"/>
  </w:style>
  <w:style w:type="paragraph" w:styleId="EndnoteText">
    <w:name w:val="endnote text"/>
    <w:basedOn w:val="Normal"/>
    <w:link w:val="EndnoteTextChar"/>
    <w:uiPriority w:val="99"/>
    <w:semiHidden/>
    <w:unhideWhenUsed/>
    <w:rsid w:val="00AE2772"/>
    <w:pPr>
      <w:spacing w:after="0" w:line="240" w:lineRule="auto"/>
    </w:pPr>
    <w:rPr>
      <w:sz w:val="20"/>
      <w:szCs w:val="20"/>
    </w:rPr>
  </w:style>
  <w:style w:type="character" w:customStyle="1" w:styleId="EndnoteTextChar">
    <w:name w:val="Endnote Text Char"/>
    <w:link w:val="EndnoteText"/>
    <w:uiPriority w:val="99"/>
    <w:semiHidden/>
    <w:rsid w:val="00AE2772"/>
    <w:rPr>
      <w:sz w:val="20"/>
      <w:szCs w:val="20"/>
    </w:rPr>
  </w:style>
  <w:style w:type="character" w:styleId="EndnoteReference">
    <w:name w:val="endnote reference"/>
    <w:uiPriority w:val="99"/>
    <w:semiHidden/>
    <w:unhideWhenUsed/>
    <w:rsid w:val="00AE2772"/>
    <w:rPr>
      <w:vertAlign w:val="superscript"/>
    </w:rPr>
  </w:style>
  <w:style w:type="character" w:styleId="Hyperlink">
    <w:name w:val="Hyperlink"/>
    <w:uiPriority w:val="99"/>
    <w:unhideWhenUsed/>
    <w:rsid w:val="005529F0"/>
    <w:rPr>
      <w:color w:val="0000FF"/>
      <w:u w:val="single"/>
    </w:rPr>
  </w:style>
  <w:style w:type="character" w:customStyle="1" w:styleId="Heading3Char">
    <w:name w:val="Heading 3 Char"/>
    <w:link w:val="Heading3"/>
    <w:uiPriority w:val="9"/>
    <w:rsid w:val="00C964D0"/>
    <w:rPr>
      <w:rFonts w:ascii="Times New Roman" w:eastAsia="Times New Roman" w:hAnsi="Times New Roman"/>
      <w:b/>
      <w:bCs/>
      <w:sz w:val="27"/>
      <w:szCs w:val="27"/>
    </w:rPr>
  </w:style>
  <w:style w:type="character" w:styleId="LineNumber">
    <w:name w:val="line number"/>
    <w:uiPriority w:val="99"/>
    <w:semiHidden/>
    <w:unhideWhenUsed/>
    <w:rsid w:val="005C62A6"/>
  </w:style>
  <w:style w:type="character" w:styleId="IntenseEmphasis">
    <w:name w:val="Intense Emphasis"/>
    <w:uiPriority w:val="21"/>
    <w:qFormat/>
    <w:rsid w:val="00684FF1"/>
    <w:rPr>
      <w:b/>
      <w:bCs/>
      <w:i/>
      <w:iCs/>
      <w:color w:val="4F81BD"/>
    </w:rPr>
  </w:style>
  <w:style w:type="character" w:customStyle="1" w:styleId="Heading1Char">
    <w:name w:val="Heading 1 Char"/>
    <w:basedOn w:val="DefaultParagraphFont"/>
    <w:link w:val="Heading1"/>
    <w:uiPriority w:val="9"/>
    <w:rsid w:val="001E79A0"/>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6284">
      <w:bodyDiv w:val="1"/>
      <w:marLeft w:val="0"/>
      <w:marRight w:val="0"/>
      <w:marTop w:val="0"/>
      <w:marBottom w:val="0"/>
      <w:divBdr>
        <w:top w:val="none" w:sz="0" w:space="0" w:color="auto"/>
        <w:left w:val="none" w:sz="0" w:space="0" w:color="auto"/>
        <w:bottom w:val="none" w:sz="0" w:space="0" w:color="auto"/>
        <w:right w:val="none" w:sz="0" w:space="0" w:color="auto"/>
      </w:divBdr>
    </w:div>
    <w:div w:id="257183500">
      <w:bodyDiv w:val="1"/>
      <w:marLeft w:val="0"/>
      <w:marRight w:val="0"/>
      <w:marTop w:val="0"/>
      <w:marBottom w:val="0"/>
      <w:divBdr>
        <w:top w:val="none" w:sz="0" w:space="0" w:color="auto"/>
        <w:left w:val="none" w:sz="0" w:space="0" w:color="auto"/>
        <w:bottom w:val="none" w:sz="0" w:space="0" w:color="auto"/>
        <w:right w:val="none" w:sz="0" w:space="0" w:color="auto"/>
      </w:divBdr>
    </w:div>
    <w:div w:id="584343825">
      <w:bodyDiv w:val="1"/>
      <w:marLeft w:val="0"/>
      <w:marRight w:val="0"/>
      <w:marTop w:val="0"/>
      <w:marBottom w:val="0"/>
      <w:divBdr>
        <w:top w:val="none" w:sz="0" w:space="0" w:color="auto"/>
        <w:left w:val="none" w:sz="0" w:space="0" w:color="auto"/>
        <w:bottom w:val="none" w:sz="0" w:space="0" w:color="auto"/>
        <w:right w:val="none" w:sz="0" w:space="0" w:color="auto"/>
      </w:divBdr>
    </w:div>
    <w:div w:id="705520552">
      <w:bodyDiv w:val="1"/>
      <w:marLeft w:val="0"/>
      <w:marRight w:val="0"/>
      <w:marTop w:val="0"/>
      <w:marBottom w:val="0"/>
      <w:divBdr>
        <w:top w:val="none" w:sz="0" w:space="0" w:color="auto"/>
        <w:left w:val="none" w:sz="0" w:space="0" w:color="auto"/>
        <w:bottom w:val="none" w:sz="0" w:space="0" w:color="auto"/>
        <w:right w:val="none" w:sz="0" w:space="0" w:color="auto"/>
      </w:divBdr>
      <w:divsChild>
        <w:div w:id="1406221538">
          <w:marLeft w:val="0"/>
          <w:marRight w:val="0"/>
          <w:marTop w:val="0"/>
          <w:marBottom w:val="0"/>
          <w:divBdr>
            <w:top w:val="none" w:sz="0" w:space="0" w:color="auto"/>
            <w:left w:val="none" w:sz="0" w:space="0" w:color="auto"/>
            <w:bottom w:val="none" w:sz="0" w:space="0" w:color="auto"/>
            <w:right w:val="none" w:sz="0" w:space="0" w:color="auto"/>
          </w:divBdr>
        </w:div>
        <w:div w:id="1274440092">
          <w:marLeft w:val="0"/>
          <w:marRight w:val="0"/>
          <w:marTop w:val="0"/>
          <w:marBottom w:val="0"/>
          <w:divBdr>
            <w:top w:val="none" w:sz="0" w:space="0" w:color="auto"/>
            <w:left w:val="none" w:sz="0" w:space="0" w:color="auto"/>
            <w:bottom w:val="none" w:sz="0" w:space="0" w:color="auto"/>
            <w:right w:val="none" w:sz="0" w:space="0" w:color="auto"/>
          </w:divBdr>
        </w:div>
        <w:div w:id="996179748">
          <w:marLeft w:val="0"/>
          <w:marRight w:val="0"/>
          <w:marTop w:val="0"/>
          <w:marBottom w:val="0"/>
          <w:divBdr>
            <w:top w:val="none" w:sz="0" w:space="0" w:color="auto"/>
            <w:left w:val="none" w:sz="0" w:space="0" w:color="auto"/>
            <w:bottom w:val="none" w:sz="0" w:space="0" w:color="auto"/>
            <w:right w:val="none" w:sz="0" w:space="0" w:color="auto"/>
          </w:divBdr>
        </w:div>
        <w:div w:id="1121727259">
          <w:marLeft w:val="0"/>
          <w:marRight w:val="0"/>
          <w:marTop w:val="0"/>
          <w:marBottom w:val="0"/>
          <w:divBdr>
            <w:top w:val="none" w:sz="0" w:space="0" w:color="auto"/>
            <w:left w:val="none" w:sz="0" w:space="0" w:color="auto"/>
            <w:bottom w:val="none" w:sz="0" w:space="0" w:color="auto"/>
            <w:right w:val="none" w:sz="0" w:space="0" w:color="auto"/>
          </w:divBdr>
        </w:div>
        <w:div w:id="697043429">
          <w:marLeft w:val="0"/>
          <w:marRight w:val="0"/>
          <w:marTop w:val="0"/>
          <w:marBottom w:val="0"/>
          <w:divBdr>
            <w:top w:val="none" w:sz="0" w:space="0" w:color="auto"/>
            <w:left w:val="none" w:sz="0" w:space="0" w:color="auto"/>
            <w:bottom w:val="none" w:sz="0" w:space="0" w:color="auto"/>
            <w:right w:val="none" w:sz="0" w:space="0" w:color="auto"/>
          </w:divBdr>
        </w:div>
      </w:divsChild>
    </w:div>
    <w:div w:id="752506848">
      <w:bodyDiv w:val="1"/>
      <w:marLeft w:val="0"/>
      <w:marRight w:val="0"/>
      <w:marTop w:val="0"/>
      <w:marBottom w:val="0"/>
      <w:divBdr>
        <w:top w:val="none" w:sz="0" w:space="0" w:color="auto"/>
        <w:left w:val="none" w:sz="0" w:space="0" w:color="auto"/>
        <w:bottom w:val="none" w:sz="0" w:space="0" w:color="auto"/>
        <w:right w:val="none" w:sz="0" w:space="0" w:color="auto"/>
      </w:divBdr>
    </w:div>
    <w:div w:id="890111306">
      <w:bodyDiv w:val="1"/>
      <w:marLeft w:val="0"/>
      <w:marRight w:val="0"/>
      <w:marTop w:val="0"/>
      <w:marBottom w:val="0"/>
      <w:divBdr>
        <w:top w:val="none" w:sz="0" w:space="0" w:color="auto"/>
        <w:left w:val="none" w:sz="0" w:space="0" w:color="auto"/>
        <w:bottom w:val="none" w:sz="0" w:space="0" w:color="auto"/>
        <w:right w:val="none" w:sz="0" w:space="0" w:color="auto"/>
      </w:divBdr>
      <w:divsChild>
        <w:div w:id="1714232367">
          <w:marLeft w:val="0"/>
          <w:marRight w:val="0"/>
          <w:marTop w:val="0"/>
          <w:marBottom w:val="0"/>
          <w:divBdr>
            <w:top w:val="none" w:sz="0" w:space="0" w:color="auto"/>
            <w:left w:val="none" w:sz="0" w:space="0" w:color="auto"/>
            <w:bottom w:val="none" w:sz="0" w:space="0" w:color="auto"/>
            <w:right w:val="none" w:sz="0" w:space="0" w:color="auto"/>
          </w:divBdr>
          <w:divsChild>
            <w:div w:id="700858325">
              <w:marLeft w:val="0"/>
              <w:marRight w:val="0"/>
              <w:marTop w:val="0"/>
              <w:marBottom w:val="0"/>
              <w:divBdr>
                <w:top w:val="none" w:sz="0" w:space="0" w:color="auto"/>
                <w:left w:val="none" w:sz="0" w:space="0" w:color="auto"/>
                <w:bottom w:val="none" w:sz="0" w:space="0" w:color="auto"/>
                <w:right w:val="none" w:sz="0" w:space="0" w:color="auto"/>
              </w:divBdr>
              <w:divsChild>
                <w:div w:id="2128695366">
                  <w:marLeft w:val="0"/>
                  <w:marRight w:val="0"/>
                  <w:marTop w:val="0"/>
                  <w:marBottom w:val="0"/>
                  <w:divBdr>
                    <w:top w:val="none" w:sz="0" w:space="0" w:color="auto"/>
                    <w:left w:val="none" w:sz="0" w:space="0" w:color="auto"/>
                    <w:bottom w:val="none" w:sz="0" w:space="0" w:color="auto"/>
                    <w:right w:val="none" w:sz="0" w:space="0" w:color="auto"/>
                  </w:divBdr>
                  <w:divsChild>
                    <w:div w:id="1400597438">
                      <w:marLeft w:val="0"/>
                      <w:marRight w:val="0"/>
                      <w:marTop w:val="0"/>
                      <w:marBottom w:val="0"/>
                      <w:divBdr>
                        <w:top w:val="none" w:sz="0" w:space="0" w:color="auto"/>
                        <w:left w:val="none" w:sz="0" w:space="0" w:color="auto"/>
                        <w:bottom w:val="none" w:sz="0" w:space="0" w:color="auto"/>
                        <w:right w:val="none" w:sz="0" w:space="0" w:color="auto"/>
                      </w:divBdr>
                      <w:divsChild>
                        <w:div w:id="606891912">
                          <w:marLeft w:val="0"/>
                          <w:marRight w:val="0"/>
                          <w:marTop w:val="0"/>
                          <w:marBottom w:val="0"/>
                          <w:divBdr>
                            <w:top w:val="none" w:sz="0" w:space="0" w:color="auto"/>
                            <w:left w:val="none" w:sz="0" w:space="0" w:color="auto"/>
                            <w:bottom w:val="none" w:sz="0" w:space="0" w:color="auto"/>
                            <w:right w:val="none" w:sz="0" w:space="0" w:color="auto"/>
                          </w:divBdr>
                          <w:divsChild>
                            <w:div w:id="362169506">
                              <w:marLeft w:val="0"/>
                              <w:marRight w:val="0"/>
                              <w:marTop w:val="0"/>
                              <w:marBottom w:val="0"/>
                              <w:divBdr>
                                <w:top w:val="none" w:sz="0" w:space="0" w:color="auto"/>
                                <w:left w:val="none" w:sz="0" w:space="0" w:color="auto"/>
                                <w:bottom w:val="none" w:sz="0" w:space="0" w:color="auto"/>
                                <w:right w:val="none" w:sz="0" w:space="0" w:color="auto"/>
                              </w:divBdr>
                              <w:divsChild>
                                <w:div w:id="1750957005">
                                  <w:marLeft w:val="0"/>
                                  <w:marRight w:val="0"/>
                                  <w:marTop w:val="0"/>
                                  <w:marBottom w:val="0"/>
                                  <w:divBdr>
                                    <w:top w:val="none" w:sz="0" w:space="0" w:color="auto"/>
                                    <w:left w:val="none" w:sz="0" w:space="0" w:color="auto"/>
                                    <w:bottom w:val="none" w:sz="0" w:space="0" w:color="auto"/>
                                    <w:right w:val="none" w:sz="0" w:space="0" w:color="auto"/>
                                  </w:divBdr>
                                  <w:divsChild>
                                    <w:div w:id="1994144501">
                                      <w:marLeft w:val="0"/>
                                      <w:marRight w:val="0"/>
                                      <w:marTop w:val="0"/>
                                      <w:marBottom w:val="0"/>
                                      <w:divBdr>
                                        <w:top w:val="none" w:sz="0" w:space="0" w:color="auto"/>
                                        <w:left w:val="none" w:sz="0" w:space="0" w:color="auto"/>
                                        <w:bottom w:val="none" w:sz="0" w:space="0" w:color="auto"/>
                                        <w:right w:val="none" w:sz="0" w:space="0" w:color="auto"/>
                                      </w:divBdr>
                                      <w:divsChild>
                                        <w:div w:id="1686008960">
                                          <w:marLeft w:val="0"/>
                                          <w:marRight w:val="0"/>
                                          <w:marTop w:val="0"/>
                                          <w:marBottom w:val="0"/>
                                          <w:divBdr>
                                            <w:top w:val="none" w:sz="0" w:space="0" w:color="auto"/>
                                            <w:left w:val="none" w:sz="0" w:space="0" w:color="auto"/>
                                            <w:bottom w:val="none" w:sz="0" w:space="0" w:color="auto"/>
                                            <w:right w:val="none" w:sz="0" w:space="0" w:color="auto"/>
                                          </w:divBdr>
                                          <w:divsChild>
                                            <w:div w:id="131023896">
                                              <w:marLeft w:val="0"/>
                                              <w:marRight w:val="0"/>
                                              <w:marTop w:val="0"/>
                                              <w:marBottom w:val="0"/>
                                              <w:divBdr>
                                                <w:top w:val="none" w:sz="0" w:space="0" w:color="auto"/>
                                                <w:left w:val="none" w:sz="0" w:space="0" w:color="auto"/>
                                                <w:bottom w:val="none" w:sz="0" w:space="0" w:color="auto"/>
                                                <w:right w:val="none" w:sz="0" w:space="0" w:color="auto"/>
                                              </w:divBdr>
                                              <w:divsChild>
                                                <w:div w:id="1730378674">
                                                  <w:marLeft w:val="0"/>
                                                  <w:marRight w:val="0"/>
                                                  <w:marTop w:val="0"/>
                                                  <w:marBottom w:val="0"/>
                                                  <w:divBdr>
                                                    <w:top w:val="none" w:sz="0" w:space="0" w:color="auto"/>
                                                    <w:left w:val="none" w:sz="0" w:space="0" w:color="auto"/>
                                                    <w:bottom w:val="none" w:sz="0" w:space="0" w:color="auto"/>
                                                    <w:right w:val="none" w:sz="0" w:space="0" w:color="auto"/>
                                                  </w:divBdr>
                                                  <w:divsChild>
                                                    <w:div w:id="189490402">
                                                      <w:marLeft w:val="0"/>
                                                      <w:marRight w:val="0"/>
                                                      <w:marTop w:val="0"/>
                                                      <w:marBottom w:val="0"/>
                                                      <w:divBdr>
                                                        <w:top w:val="none" w:sz="0" w:space="0" w:color="auto"/>
                                                        <w:left w:val="none" w:sz="0" w:space="0" w:color="auto"/>
                                                        <w:bottom w:val="none" w:sz="0" w:space="0" w:color="auto"/>
                                                        <w:right w:val="none" w:sz="0" w:space="0" w:color="auto"/>
                                                      </w:divBdr>
                                                      <w:divsChild>
                                                        <w:div w:id="1656564562">
                                                          <w:marLeft w:val="0"/>
                                                          <w:marRight w:val="0"/>
                                                          <w:marTop w:val="0"/>
                                                          <w:marBottom w:val="0"/>
                                                          <w:divBdr>
                                                            <w:top w:val="none" w:sz="0" w:space="0" w:color="auto"/>
                                                            <w:left w:val="none" w:sz="0" w:space="0" w:color="auto"/>
                                                            <w:bottom w:val="none" w:sz="0" w:space="0" w:color="auto"/>
                                                            <w:right w:val="none" w:sz="0" w:space="0" w:color="auto"/>
                                                          </w:divBdr>
                                                          <w:divsChild>
                                                            <w:div w:id="1626741367">
                                                              <w:marLeft w:val="0"/>
                                                              <w:marRight w:val="150"/>
                                                              <w:marTop w:val="0"/>
                                                              <w:marBottom w:val="150"/>
                                                              <w:divBdr>
                                                                <w:top w:val="none" w:sz="0" w:space="0" w:color="auto"/>
                                                                <w:left w:val="none" w:sz="0" w:space="0" w:color="auto"/>
                                                                <w:bottom w:val="none" w:sz="0" w:space="0" w:color="auto"/>
                                                                <w:right w:val="none" w:sz="0" w:space="0" w:color="auto"/>
                                                              </w:divBdr>
                                                              <w:divsChild>
                                                                <w:div w:id="1684210457">
                                                                  <w:marLeft w:val="0"/>
                                                                  <w:marRight w:val="0"/>
                                                                  <w:marTop w:val="0"/>
                                                                  <w:marBottom w:val="0"/>
                                                                  <w:divBdr>
                                                                    <w:top w:val="none" w:sz="0" w:space="0" w:color="auto"/>
                                                                    <w:left w:val="none" w:sz="0" w:space="0" w:color="auto"/>
                                                                    <w:bottom w:val="none" w:sz="0" w:space="0" w:color="auto"/>
                                                                    <w:right w:val="none" w:sz="0" w:space="0" w:color="auto"/>
                                                                  </w:divBdr>
                                                                  <w:divsChild>
                                                                    <w:div w:id="927344652">
                                                                      <w:marLeft w:val="0"/>
                                                                      <w:marRight w:val="0"/>
                                                                      <w:marTop w:val="0"/>
                                                                      <w:marBottom w:val="0"/>
                                                                      <w:divBdr>
                                                                        <w:top w:val="none" w:sz="0" w:space="0" w:color="auto"/>
                                                                        <w:left w:val="none" w:sz="0" w:space="0" w:color="auto"/>
                                                                        <w:bottom w:val="none" w:sz="0" w:space="0" w:color="auto"/>
                                                                        <w:right w:val="none" w:sz="0" w:space="0" w:color="auto"/>
                                                                      </w:divBdr>
                                                                      <w:divsChild>
                                                                        <w:div w:id="1800147654">
                                                                          <w:marLeft w:val="0"/>
                                                                          <w:marRight w:val="0"/>
                                                                          <w:marTop w:val="0"/>
                                                                          <w:marBottom w:val="0"/>
                                                                          <w:divBdr>
                                                                            <w:top w:val="none" w:sz="0" w:space="0" w:color="auto"/>
                                                                            <w:left w:val="none" w:sz="0" w:space="0" w:color="auto"/>
                                                                            <w:bottom w:val="none" w:sz="0" w:space="0" w:color="auto"/>
                                                                            <w:right w:val="none" w:sz="0" w:space="0" w:color="auto"/>
                                                                          </w:divBdr>
                                                                          <w:divsChild>
                                                                            <w:div w:id="1669939104">
                                                                              <w:marLeft w:val="0"/>
                                                                              <w:marRight w:val="0"/>
                                                                              <w:marTop w:val="0"/>
                                                                              <w:marBottom w:val="0"/>
                                                                              <w:divBdr>
                                                                                <w:top w:val="none" w:sz="0" w:space="0" w:color="auto"/>
                                                                                <w:left w:val="none" w:sz="0" w:space="0" w:color="auto"/>
                                                                                <w:bottom w:val="none" w:sz="0" w:space="0" w:color="auto"/>
                                                                                <w:right w:val="none" w:sz="0" w:space="0" w:color="auto"/>
                                                                              </w:divBdr>
                                                                              <w:divsChild>
                                                                                <w:div w:id="1801343461">
                                                                                  <w:marLeft w:val="0"/>
                                                                                  <w:marRight w:val="0"/>
                                                                                  <w:marTop w:val="0"/>
                                                                                  <w:marBottom w:val="0"/>
                                                                                  <w:divBdr>
                                                                                    <w:top w:val="none" w:sz="0" w:space="0" w:color="auto"/>
                                                                                    <w:left w:val="none" w:sz="0" w:space="0" w:color="auto"/>
                                                                                    <w:bottom w:val="none" w:sz="0" w:space="0" w:color="auto"/>
                                                                                    <w:right w:val="none" w:sz="0" w:space="0" w:color="auto"/>
                                                                                  </w:divBdr>
                                                                                  <w:divsChild>
                                                                                    <w:div w:id="1770925709">
                                                                                      <w:marLeft w:val="0"/>
                                                                                      <w:marRight w:val="0"/>
                                                                                      <w:marTop w:val="0"/>
                                                                                      <w:marBottom w:val="0"/>
                                                                                      <w:divBdr>
                                                                                        <w:top w:val="none" w:sz="0" w:space="0" w:color="auto"/>
                                                                                        <w:left w:val="none" w:sz="0" w:space="0" w:color="auto"/>
                                                                                        <w:bottom w:val="none" w:sz="0" w:space="0" w:color="auto"/>
                                                                                        <w:right w:val="none" w:sz="0" w:space="0" w:color="auto"/>
                                                                                      </w:divBdr>
                                                                                    </w:div>
                                                                                    <w:div w:id="20597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712891">
      <w:bodyDiv w:val="1"/>
      <w:marLeft w:val="0"/>
      <w:marRight w:val="0"/>
      <w:marTop w:val="0"/>
      <w:marBottom w:val="0"/>
      <w:divBdr>
        <w:top w:val="none" w:sz="0" w:space="0" w:color="auto"/>
        <w:left w:val="none" w:sz="0" w:space="0" w:color="auto"/>
        <w:bottom w:val="none" w:sz="0" w:space="0" w:color="auto"/>
        <w:right w:val="none" w:sz="0" w:space="0" w:color="auto"/>
      </w:divBdr>
    </w:div>
    <w:div w:id="1489905623">
      <w:bodyDiv w:val="1"/>
      <w:marLeft w:val="0"/>
      <w:marRight w:val="0"/>
      <w:marTop w:val="0"/>
      <w:marBottom w:val="0"/>
      <w:divBdr>
        <w:top w:val="none" w:sz="0" w:space="0" w:color="auto"/>
        <w:left w:val="none" w:sz="0" w:space="0" w:color="auto"/>
        <w:bottom w:val="none" w:sz="0" w:space="0" w:color="auto"/>
        <w:right w:val="none" w:sz="0" w:space="0" w:color="auto"/>
      </w:divBdr>
    </w:div>
    <w:div w:id="1767268294">
      <w:bodyDiv w:val="1"/>
      <w:marLeft w:val="0"/>
      <w:marRight w:val="0"/>
      <w:marTop w:val="0"/>
      <w:marBottom w:val="0"/>
      <w:divBdr>
        <w:top w:val="none" w:sz="0" w:space="0" w:color="auto"/>
        <w:left w:val="none" w:sz="0" w:space="0" w:color="auto"/>
        <w:bottom w:val="none" w:sz="0" w:space="0" w:color="auto"/>
        <w:right w:val="none" w:sz="0" w:space="0" w:color="auto"/>
      </w:divBdr>
    </w:div>
    <w:div w:id="2104521862">
      <w:bodyDiv w:val="1"/>
      <w:marLeft w:val="0"/>
      <w:marRight w:val="0"/>
      <w:marTop w:val="0"/>
      <w:marBottom w:val="0"/>
      <w:divBdr>
        <w:top w:val="none" w:sz="0" w:space="0" w:color="auto"/>
        <w:left w:val="none" w:sz="0" w:space="0" w:color="auto"/>
        <w:bottom w:val="none" w:sz="0" w:space="0" w:color="auto"/>
        <w:right w:val="none" w:sz="0" w:space="0" w:color="auto"/>
      </w:divBdr>
      <w:divsChild>
        <w:div w:id="2021351305">
          <w:marLeft w:val="0"/>
          <w:marRight w:val="0"/>
          <w:marTop w:val="0"/>
          <w:marBottom w:val="0"/>
          <w:divBdr>
            <w:top w:val="none" w:sz="0" w:space="0" w:color="auto"/>
            <w:left w:val="none" w:sz="0" w:space="0" w:color="auto"/>
            <w:bottom w:val="none" w:sz="0" w:space="0" w:color="auto"/>
            <w:right w:val="none" w:sz="0" w:space="0" w:color="auto"/>
          </w:divBdr>
        </w:div>
        <w:div w:id="61652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aro.who.int/entity/medicines/topics/traditional_medicines_in_republic_of_indonesia.pdf"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F14E2-BEBE-4747-B119-D92444A1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11791</Words>
  <Characters>67214</Characters>
  <Application>Microsoft Office Word</Application>
  <DocSecurity>4</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BMSI</Company>
  <LinksUpToDate>false</LinksUpToDate>
  <CharactersWithSpaces>78848</CharactersWithSpaces>
  <SharedDoc>false</SharedDoc>
  <HLinks>
    <vt:vector size="6" baseType="variant">
      <vt:variant>
        <vt:i4>8192028</vt:i4>
      </vt:variant>
      <vt:variant>
        <vt:i4>168</vt:i4>
      </vt:variant>
      <vt:variant>
        <vt:i4>0</vt:i4>
      </vt:variant>
      <vt:variant>
        <vt:i4>5</vt:i4>
      </vt:variant>
      <vt:variant>
        <vt:lpwstr>http://www.searo.who.int/entity/medicines/topics/traditional_medicines_in_republic_of_indonesia.pdf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Jingting</dc:creator>
  <cp:lastModifiedBy>Karen Drake</cp:lastModifiedBy>
  <cp:revision>2</cp:revision>
  <cp:lastPrinted>2016-03-29T08:01:00Z</cp:lastPrinted>
  <dcterms:created xsi:type="dcterms:W3CDTF">2016-03-29T08:01:00Z</dcterms:created>
  <dcterms:modified xsi:type="dcterms:W3CDTF">2016-03-29T08:01:00Z</dcterms:modified>
</cp:coreProperties>
</file>