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F8" w:rsidRPr="005E5BB9" w:rsidRDefault="00137C51">
      <w:pPr>
        <w:spacing w:line="480" w:lineRule="auto"/>
        <w:rPr>
          <w:b/>
        </w:rPr>
        <w:pPrChange w:id="0" w:author="Janis Baird" w:date="2016-08-23T16:40:00Z">
          <w:pPr>
            <w:spacing w:line="360" w:lineRule="auto"/>
          </w:pPr>
        </w:pPrChange>
      </w:pPr>
      <w:bookmarkStart w:id="1" w:name="_GoBack"/>
      <w:bookmarkEnd w:id="1"/>
      <w:ins w:id="2" w:author="Janis Baird" w:date="2016-09-05T10:54:00Z">
        <w:r>
          <w:rPr>
            <w:b/>
          </w:rPr>
          <w:t xml:space="preserve"> </w:t>
        </w:r>
      </w:ins>
      <w:r w:rsidR="00355669" w:rsidRPr="005E5BB9">
        <w:rPr>
          <w:b/>
        </w:rPr>
        <w:t xml:space="preserve">                                                                                                                                                                                       </w:t>
      </w:r>
      <w:r w:rsidR="00926921" w:rsidRPr="005E5BB9">
        <w:rPr>
          <w:b/>
        </w:rPr>
        <w:t>Southampton Pregnancy Intervention for the Next Generation (</w:t>
      </w:r>
      <w:r w:rsidR="0092489C" w:rsidRPr="005E5BB9">
        <w:rPr>
          <w:b/>
        </w:rPr>
        <w:t>SPRING): protocol for a randomi</w:t>
      </w:r>
      <w:ins w:id="3" w:author="Janis Baird" w:date="2016-08-26T15:54:00Z">
        <w:r w:rsidR="002A3843">
          <w:rPr>
            <w:b/>
          </w:rPr>
          <w:t>z</w:t>
        </w:r>
      </w:ins>
      <w:del w:id="4" w:author="Janis Baird" w:date="2016-08-26T15:54:00Z">
        <w:r w:rsidR="0092489C" w:rsidRPr="005E5BB9" w:rsidDel="002A3843">
          <w:rPr>
            <w:b/>
          </w:rPr>
          <w:delText>s</w:delText>
        </w:r>
      </w:del>
      <w:r w:rsidR="00926921" w:rsidRPr="005E5BB9">
        <w:rPr>
          <w:b/>
        </w:rPr>
        <w:t>ed controlled trial</w:t>
      </w:r>
      <w:del w:id="5" w:author="Janis Baird" w:date="2016-08-26T15:28:00Z">
        <w:r w:rsidR="00926921" w:rsidRPr="005E5BB9" w:rsidDel="00193482">
          <w:rPr>
            <w:b/>
          </w:rPr>
          <w:delText xml:space="preserve"> of factorial design</w:delText>
        </w:r>
      </w:del>
    </w:p>
    <w:p w:rsidR="005E5BB9" w:rsidRPr="005E5BB9" w:rsidRDefault="005E5BB9">
      <w:pPr>
        <w:spacing w:line="480" w:lineRule="auto"/>
        <w:rPr>
          <w:rFonts w:cs="Times New Roman"/>
        </w:rPr>
        <w:pPrChange w:id="6" w:author="Janis Baird" w:date="2016-08-23T16:40:00Z">
          <w:pPr>
            <w:spacing w:line="360" w:lineRule="auto"/>
          </w:pPr>
        </w:pPrChange>
      </w:pPr>
      <w:r w:rsidRPr="005E5BB9">
        <w:rPr>
          <w:rFonts w:cs="Times New Roman"/>
        </w:rPr>
        <w:t>Janis Baird,</w:t>
      </w:r>
      <w:r w:rsidR="005B28D0">
        <w:rPr>
          <w:rFonts w:cs="Times New Roman"/>
        </w:rPr>
        <w:t>*</w:t>
      </w:r>
      <w:r w:rsidRPr="005E5BB9">
        <w:rPr>
          <w:rFonts w:cs="Times New Roman"/>
        </w:rPr>
        <w:t xml:space="preserve"> </w:t>
      </w:r>
      <w:r w:rsidRPr="005E5BB9">
        <w:rPr>
          <w:rFonts w:cs="Times New Roman"/>
          <w:vertAlign w:val="superscript"/>
        </w:rPr>
        <w:t>1</w:t>
      </w:r>
      <w:r w:rsidRPr="005E5BB9">
        <w:rPr>
          <w:rFonts w:cs="Times New Roman"/>
        </w:rPr>
        <w:t xml:space="preserve"> Mary Barker</w:t>
      </w:r>
      <w:ins w:id="7" w:author="Janis Baird" w:date="2016-08-26T15:33:00Z">
        <w:r w:rsidR="005D0AEE">
          <w:rPr>
            <w:rFonts w:cs="Times New Roman"/>
          </w:rPr>
          <w:t xml:space="preserve"> (meb@mrc.soton.ac.uk)</w:t>
        </w:r>
      </w:ins>
      <w:r w:rsidRPr="005E5BB9">
        <w:rPr>
          <w:rFonts w:cs="Times New Roman"/>
        </w:rPr>
        <w:t>,</w:t>
      </w:r>
      <w:r w:rsidR="005B28D0">
        <w:rPr>
          <w:rFonts w:cs="Times New Roman"/>
        </w:rPr>
        <w:t>*</w:t>
      </w:r>
      <w:r w:rsidRPr="005E5BB9">
        <w:rPr>
          <w:rFonts w:cs="Times New Roman"/>
        </w:rPr>
        <w:t xml:space="preserve"> </w:t>
      </w:r>
      <w:r>
        <w:rPr>
          <w:rFonts w:cs="Times New Roman"/>
          <w:vertAlign w:val="superscript"/>
        </w:rPr>
        <w:t xml:space="preserve">1 </w:t>
      </w:r>
      <w:r w:rsidRPr="005E5BB9">
        <w:rPr>
          <w:rFonts w:cs="Times New Roman"/>
        </w:rPr>
        <w:t>Nicholas C. Harvey</w:t>
      </w:r>
      <w:ins w:id="8" w:author="Janis Baird" w:date="2016-08-26T15:34:00Z">
        <w:r w:rsidR="006A2238">
          <w:rPr>
            <w:rFonts w:cs="Times New Roman"/>
          </w:rPr>
          <w:t xml:space="preserve"> (nch@mrc.soton.ac.uk)</w:t>
        </w:r>
      </w:ins>
      <w:r w:rsidRPr="005E5BB9">
        <w:rPr>
          <w:rFonts w:cs="Times New Roman"/>
        </w:rPr>
        <w:t>,</w:t>
      </w:r>
      <w:r w:rsidRPr="005E5BB9">
        <w:rPr>
          <w:rFonts w:cs="Times New Roman"/>
          <w:vertAlign w:val="superscript"/>
        </w:rPr>
        <w:t>1,2</w:t>
      </w:r>
      <w:r w:rsidRPr="005E5BB9">
        <w:rPr>
          <w:rFonts w:cs="Times New Roman"/>
        </w:rPr>
        <w:t xml:space="preserve">  </w:t>
      </w:r>
      <w:r>
        <w:rPr>
          <w:rFonts w:cs="Times New Roman"/>
        </w:rPr>
        <w:t>Wendy Lawrence</w:t>
      </w:r>
      <w:ins w:id="9" w:author="Janis Baird" w:date="2016-08-26T15:34:00Z">
        <w:r w:rsidR="006A2238">
          <w:rPr>
            <w:rFonts w:cs="Times New Roman"/>
          </w:rPr>
          <w:t xml:space="preserve"> (wtl@mrc.soton.ac.uk)</w:t>
        </w:r>
      </w:ins>
      <w:r>
        <w:rPr>
          <w:rFonts w:cs="Times New Roman"/>
        </w:rPr>
        <w:t xml:space="preserve">, </w:t>
      </w:r>
      <w:r w:rsidRPr="005E5BB9">
        <w:rPr>
          <w:rFonts w:cs="Times New Roman"/>
          <w:vertAlign w:val="superscript"/>
        </w:rPr>
        <w:t>1</w:t>
      </w:r>
      <w:r>
        <w:rPr>
          <w:rFonts w:cs="Times New Roman"/>
        </w:rPr>
        <w:t>Christina Vogel</w:t>
      </w:r>
      <w:ins w:id="10" w:author="Janis Baird" w:date="2016-08-26T15:34:00Z">
        <w:r w:rsidR="006A2238">
          <w:rPr>
            <w:rFonts w:cs="Times New Roman"/>
          </w:rPr>
          <w:t xml:space="preserve"> (cv@mrc.soton.ac.uk)</w:t>
        </w:r>
      </w:ins>
      <w:r w:rsidRPr="005E5BB9">
        <w:rPr>
          <w:rFonts w:cs="Times New Roman"/>
        </w:rPr>
        <w:t>,</w:t>
      </w:r>
      <w:r w:rsidRPr="005E5BB9">
        <w:rPr>
          <w:rFonts w:cs="Times New Roman"/>
          <w:vertAlign w:val="superscript"/>
        </w:rPr>
        <w:t>1</w:t>
      </w:r>
      <w:r w:rsidRPr="005E5BB9">
        <w:rPr>
          <w:rFonts w:cs="Times New Roman"/>
        </w:rPr>
        <w:t xml:space="preserve"> </w:t>
      </w:r>
      <w:r>
        <w:rPr>
          <w:rFonts w:cs="Times New Roman"/>
        </w:rPr>
        <w:t>Megan Jarman</w:t>
      </w:r>
      <w:ins w:id="11" w:author="Janis Baird" w:date="2016-08-26T15:44:00Z">
        <w:r w:rsidR="0068356C">
          <w:rPr>
            <w:rFonts w:cs="Times New Roman"/>
          </w:rPr>
          <w:t xml:space="preserve"> (</w:t>
        </w:r>
        <w:r w:rsidR="0068356C" w:rsidRPr="0068356C">
          <w:rPr>
            <w:rFonts w:cs="Times New Roman"/>
          </w:rPr>
          <w:t>jarman@ualberta.ca</w:t>
        </w:r>
        <w:r w:rsidR="0068356C">
          <w:rPr>
            <w:rFonts w:cs="Times New Roman"/>
          </w:rPr>
          <w:t>)</w:t>
        </w:r>
      </w:ins>
      <w:r w:rsidRPr="005E5BB9">
        <w:rPr>
          <w:rFonts w:cs="Times New Roman"/>
        </w:rPr>
        <w:t>,</w:t>
      </w:r>
      <w:r>
        <w:rPr>
          <w:rFonts w:cs="Times New Roman"/>
          <w:vertAlign w:val="superscript"/>
        </w:rPr>
        <w:t>3</w:t>
      </w:r>
      <w:r>
        <w:rPr>
          <w:rFonts w:cs="Times New Roman"/>
        </w:rPr>
        <w:t xml:space="preserve"> Rufia Begum</w:t>
      </w:r>
      <w:ins w:id="12" w:author="Janis Baird" w:date="2016-08-26T15:50:00Z">
        <w:r w:rsidR="0068356C">
          <w:rPr>
            <w:rFonts w:cs="Times New Roman"/>
          </w:rPr>
          <w:t xml:space="preserve"> (</w:t>
        </w:r>
        <w:r w:rsidR="0068356C" w:rsidRPr="0068356C">
          <w:rPr>
            <w:rFonts w:cs="Times New Roman"/>
          </w:rPr>
          <w:t>rufia_begum@hotmail.com</w:t>
        </w:r>
        <w:r w:rsidR="0068356C">
          <w:rPr>
            <w:rFonts w:cs="Times New Roman"/>
          </w:rPr>
          <w:t>)</w:t>
        </w:r>
      </w:ins>
      <w:r w:rsidRPr="005E5BB9">
        <w:rPr>
          <w:rFonts w:cs="Times New Roman"/>
        </w:rPr>
        <w:t>,</w:t>
      </w:r>
      <w:r w:rsidRPr="005E5BB9">
        <w:rPr>
          <w:rFonts w:cs="Times New Roman"/>
          <w:vertAlign w:val="superscript"/>
        </w:rPr>
        <w:t>1,2</w:t>
      </w:r>
      <w:r w:rsidRPr="005E5BB9">
        <w:rPr>
          <w:rFonts w:cs="Times New Roman"/>
        </w:rPr>
        <w:t xml:space="preserve">  </w:t>
      </w:r>
      <w:r w:rsidRPr="005E5BB9">
        <w:t>Tannaze Tinati</w:t>
      </w:r>
      <w:ins w:id="13" w:author="Janis Baird" w:date="2016-08-26T15:51:00Z">
        <w:r w:rsidR="009C7A22">
          <w:t xml:space="preserve"> (</w:t>
        </w:r>
        <w:r w:rsidR="009C7A22" w:rsidRPr="009C7A22">
          <w:t>tannaze25@hotmail.com</w:t>
        </w:r>
        <w:r w:rsidR="009C7A22">
          <w:t>)</w:t>
        </w:r>
      </w:ins>
      <w:r w:rsidRPr="005E5BB9">
        <w:t>,</w:t>
      </w:r>
      <w:r w:rsidRPr="005E5BB9">
        <w:rPr>
          <w:rFonts w:cs="Times New Roman"/>
          <w:vertAlign w:val="superscript"/>
        </w:rPr>
        <w:t xml:space="preserve"> 1</w:t>
      </w:r>
      <w:r w:rsidR="005B28D0">
        <w:t xml:space="preserve"> </w:t>
      </w:r>
      <w:r w:rsidRPr="005E5BB9">
        <w:t>Pam</w:t>
      </w:r>
      <w:r w:rsidR="008C08EF">
        <w:t>ela</w:t>
      </w:r>
      <w:r w:rsidR="005B28D0">
        <w:t xml:space="preserve"> Mahon</w:t>
      </w:r>
      <w:ins w:id="14" w:author="Janis Baird" w:date="2016-08-26T15:45:00Z">
        <w:r w:rsidR="0068356C">
          <w:t xml:space="preserve"> (</w:t>
        </w:r>
        <w:r w:rsidR="0068356C" w:rsidRPr="0068356C">
          <w:t>pam@mrc.soton.ac.uk</w:t>
        </w:r>
        <w:r w:rsidR="0068356C">
          <w:t>)</w:t>
        </w:r>
      </w:ins>
      <w:r w:rsidRPr="005E5BB9">
        <w:t>,</w:t>
      </w:r>
      <w:r w:rsidRPr="005E5BB9">
        <w:rPr>
          <w:rFonts w:cs="Times New Roman"/>
          <w:vertAlign w:val="superscript"/>
        </w:rPr>
        <w:t xml:space="preserve"> 1</w:t>
      </w:r>
      <w:r w:rsidRPr="005E5BB9">
        <w:t xml:space="preserve"> Sofia Strommer,</w:t>
      </w:r>
      <w:r w:rsidRPr="005E5BB9">
        <w:rPr>
          <w:rFonts w:cs="Times New Roman"/>
          <w:vertAlign w:val="superscript"/>
        </w:rPr>
        <w:t xml:space="preserve"> 1</w:t>
      </w:r>
      <w:r w:rsidRPr="005E5BB9">
        <w:t xml:space="preserve"> Taylor Rose,</w:t>
      </w:r>
      <w:r w:rsidRPr="005E5BB9">
        <w:rPr>
          <w:rFonts w:cs="Times New Roman"/>
          <w:vertAlign w:val="superscript"/>
        </w:rPr>
        <w:t xml:space="preserve"> 1</w:t>
      </w:r>
      <w:r w:rsidRPr="005E5BB9">
        <w:t xml:space="preserve"> </w:t>
      </w:r>
      <w:r w:rsidRPr="005E5BB9">
        <w:rPr>
          <w:rFonts w:cs="Times New Roman"/>
        </w:rPr>
        <w:t>Hazel Inskip</w:t>
      </w:r>
      <w:ins w:id="15" w:author="Janis Baird" w:date="2016-08-26T15:44:00Z">
        <w:r w:rsidR="0068356C">
          <w:rPr>
            <w:rFonts w:cs="Times New Roman"/>
          </w:rPr>
          <w:t xml:space="preserve"> (hmi@mrc.soton.ac.uk)</w:t>
        </w:r>
      </w:ins>
      <w:r>
        <w:rPr>
          <w:rFonts w:cs="Times New Roman"/>
        </w:rPr>
        <w:t>,</w:t>
      </w:r>
      <w:r w:rsidR="005B28D0">
        <w:rPr>
          <w:rFonts w:cs="Times New Roman"/>
        </w:rPr>
        <w:t>#</w:t>
      </w:r>
      <w:r w:rsidRPr="005E5BB9">
        <w:rPr>
          <w:rFonts w:cs="Times New Roman"/>
          <w:vertAlign w:val="superscript"/>
        </w:rPr>
        <w:t>1</w:t>
      </w:r>
      <w:r>
        <w:rPr>
          <w:rFonts w:cs="Times New Roman"/>
          <w:vertAlign w:val="superscript"/>
        </w:rPr>
        <w:t xml:space="preserve"> </w:t>
      </w:r>
      <w:r w:rsidRPr="005E5BB9">
        <w:rPr>
          <w:rFonts w:cs="Times New Roman"/>
        </w:rPr>
        <w:t>Cyrus Cooper</w:t>
      </w:r>
      <w:ins w:id="16" w:author="Janis Baird" w:date="2016-08-26T15:45:00Z">
        <w:r w:rsidR="0068356C">
          <w:rPr>
            <w:rFonts w:cs="Times New Roman"/>
          </w:rPr>
          <w:t xml:space="preserve"> (cc@mrc.soton.ac.uk)</w:t>
        </w:r>
      </w:ins>
      <w:r w:rsidR="005B28D0">
        <w:rPr>
          <w:rFonts w:cs="Times New Roman"/>
        </w:rPr>
        <w:t xml:space="preserve"> #</w:t>
      </w:r>
      <w:r w:rsidRPr="005E5BB9">
        <w:rPr>
          <w:rFonts w:cs="Times New Roman"/>
          <w:vertAlign w:val="superscript"/>
        </w:rPr>
        <w:t>1,2</w:t>
      </w:r>
      <w:r w:rsidRPr="005E5BB9">
        <w:rPr>
          <w:rFonts w:cs="Times New Roman"/>
        </w:rPr>
        <w:t xml:space="preserve">   </w:t>
      </w:r>
    </w:p>
    <w:p w:rsidR="005E5BB9" w:rsidRPr="005B28D0" w:rsidRDefault="005B28D0">
      <w:pPr>
        <w:spacing w:line="480" w:lineRule="auto"/>
        <w:rPr>
          <w:rFonts w:cs="Times New Roman"/>
          <w:sz w:val="18"/>
          <w:szCs w:val="18"/>
        </w:rPr>
        <w:pPrChange w:id="17" w:author="Janis Baird" w:date="2016-08-23T16:40:00Z">
          <w:pPr>
            <w:spacing w:line="360" w:lineRule="auto"/>
          </w:pPr>
        </w:pPrChange>
      </w:pPr>
      <w:r>
        <w:rPr>
          <w:rFonts w:cs="Times New Roman"/>
        </w:rPr>
        <w:t>*</w:t>
      </w:r>
      <w:r w:rsidRPr="005B28D0">
        <w:rPr>
          <w:rFonts w:cs="Times New Roman"/>
          <w:sz w:val="18"/>
          <w:szCs w:val="18"/>
        </w:rPr>
        <w:t>Joint first authors</w:t>
      </w:r>
    </w:p>
    <w:p w:rsidR="005B28D0" w:rsidRPr="005B28D0" w:rsidRDefault="005B28D0">
      <w:pPr>
        <w:spacing w:line="480" w:lineRule="auto"/>
        <w:rPr>
          <w:rFonts w:cs="Times New Roman"/>
          <w:sz w:val="18"/>
          <w:szCs w:val="18"/>
        </w:rPr>
        <w:pPrChange w:id="18" w:author="Janis Baird" w:date="2016-08-23T16:40:00Z">
          <w:pPr>
            <w:spacing w:line="360" w:lineRule="auto"/>
          </w:pPr>
        </w:pPrChange>
      </w:pPr>
      <w:r w:rsidRPr="005B28D0">
        <w:rPr>
          <w:rFonts w:cs="Times New Roman"/>
          <w:sz w:val="18"/>
          <w:szCs w:val="18"/>
        </w:rPr>
        <w:t>#Joint last authors</w:t>
      </w:r>
    </w:p>
    <w:p w:rsidR="005E5BB9" w:rsidRPr="005E5BB9" w:rsidRDefault="005E5BB9">
      <w:pPr>
        <w:spacing w:line="480" w:lineRule="auto"/>
        <w:rPr>
          <w:rFonts w:cs="Times New Roman"/>
        </w:rPr>
        <w:pPrChange w:id="19" w:author="Janis Baird" w:date="2016-08-23T16:40:00Z">
          <w:pPr>
            <w:spacing w:line="360" w:lineRule="auto"/>
          </w:pPr>
        </w:pPrChange>
      </w:pPr>
      <w:r w:rsidRPr="005E5BB9">
        <w:rPr>
          <w:rFonts w:cs="Times New Roman"/>
          <w:vertAlign w:val="superscript"/>
        </w:rPr>
        <w:t>1</w:t>
      </w:r>
      <w:r w:rsidRPr="005E5BB9">
        <w:rPr>
          <w:rFonts w:cs="Times New Roman"/>
        </w:rPr>
        <w:t xml:space="preserve"> MRC Lifecourse Epidemiology Unit, University of Southampton, Southampton SO16 6YD</w:t>
      </w:r>
    </w:p>
    <w:p w:rsidR="005E5BB9" w:rsidRPr="005E5BB9" w:rsidRDefault="005E5BB9">
      <w:pPr>
        <w:spacing w:line="480" w:lineRule="auto"/>
        <w:rPr>
          <w:rFonts w:cs="Times New Roman"/>
        </w:rPr>
        <w:pPrChange w:id="20" w:author="Janis Baird" w:date="2016-08-23T16:40:00Z">
          <w:pPr>
            <w:spacing w:line="360" w:lineRule="auto"/>
          </w:pPr>
        </w:pPrChange>
      </w:pPr>
      <w:r w:rsidRPr="005E5BB9">
        <w:rPr>
          <w:rFonts w:cs="Times New Roman"/>
          <w:vertAlign w:val="superscript"/>
        </w:rPr>
        <w:t>2</w:t>
      </w:r>
      <w:r w:rsidRPr="005E5BB9">
        <w:rPr>
          <w:rFonts w:cs="Times New Roman"/>
        </w:rPr>
        <w:t>NIHR Nutrition Biomedical Research Centre, University of Southampton, Southampton, SO16 6YD</w:t>
      </w:r>
    </w:p>
    <w:p w:rsidR="008B5913" w:rsidRPr="008B5913" w:rsidRDefault="005E5BB9">
      <w:pPr>
        <w:spacing w:line="480" w:lineRule="auto"/>
        <w:pPrChange w:id="21" w:author="Janis Baird" w:date="2016-08-23T16:40:00Z">
          <w:pPr/>
        </w:pPrChange>
      </w:pPr>
      <w:r w:rsidRPr="005E5BB9">
        <w:rPr>
          <w:rFonts w:cs="Times New Roman"/>
          <w:vertAlign w:val="superscript"/>
        </w:rPr>
        <w:t>3</w:t>
      </w:r>
      <w:r w:rsidRPr="005E5BB9">
        <w:rPr>
          <w:rFonts w:cs="Times New Roman"/>
        </w:rPr>
        <w:t xml:space="preserve"> </w:t>
      </w:r>
      <w:r w:rsidR="008B5913" w:rsidRPr="008B5913">
        <w:rPr>
          <w:rFonts w:cs="Tahoma"/>
        </w:rPr>
        <w:t>Li Ka Shing Centre for Health Research Innovation</w:t>
      </w:r>
      <w:r w:rsidR="008B5913">
        <w:rPr>
          <w:rFonts w:cs="Tahoma"/>
        </w:rPr>
        <w:t xml:space="preserve">, </w:t>
      </w:r>
      <w:r w:rsidR="008B5913" w:rsidRPr="008B5913">
        <w:rPr>
          <w:rFonts w:cs="Tahoma"/>
        </w:rPr>
        <w:t>Department of Agriculture, Food and Nutritional Science</w:t>
      </w:r>
      <w:r w:rsidR="008B5913">
        <w:rPr>
          <w:rFonts w:cs="Tahoma"/>
        </w:rPr>
        <w:t xml:space="preserve">, </w:t>
      </w:r>
      <w:r w:rsidR="008B5913" w:rsidRPr="008B5913">
        <w:rPr>
          <w:rFonts w:cs="Tahoma"/>
        </w:rPr>
        <w:t>University of Alberta</w:t>
      </w:r>
      <w:r w:rsidR="008B5913">
        <w:rPr>
          <w:rFonts w:cs="Tahoma"/>
        </w:rPr>
        <w:t>, Edmonton T6G 2E1</w:t>
      </w:r>
    </w:p>
    <w:p w:rsidR="005E5BB9" w:rsidRPr="005E5BB9" w:rsidRDefault="008B5913">
      <w:pPr>
        <w:spacing w:line="480" w:lineRule="auto"/>
        <w:rPr>
          <w:rFonts w:cs="Times New Roman"/>
        </w:rPr>
        <w:pPrChange w:id="22" w:author="Janis Baird" w:date="2016-08-23T16:40:00Z">
          <w:pPr>
            <w:spacing w:line="360" w:lineRule="auto"/>
          </w:pPr>
        </w:pPrChange>
      </w:pPr>
      <w:r w:rsidRPr="005E5BB9">
        <w:rPr>
          <w:rFonts w:cs="Times New Roman"/>
        </w:rPr>
        <w:t xml:space="preserve"> </w:t>
      </w:r>
    </w:p>
    <w:p w:rsidR="005E5BB9" w:rsidRPr="005E5BB9" w:rsidRDefault="005E5BB9">
      <w:pPr>
        <w:spacing w:line="480" w:lineRule="auto"/>
        <w:rPr>
          <w:rFonts w:cs="Times New Roman"/>
          <w:b/>
        </w:rPr>
        <w:pPrChange w:id="23" w:author="Janis Baird" w:date="2016-08-23T16:40:00Z">
          <w:pPr>
            <w:spacing w:line="360" w:lineRule="auto"/>
          </w:pPr>
        </w:pPrChange>
      </w:pPr>
      <w:r w:rsidRPr="005E5BB9">
        <w:rPr>
          <w:rFonts w:cs="Times New Roman"/>
          <w:b/>
        </w:rPr>
        <w:t>Corresponding author</w:t>
      </w:r>
    </w:p>
    <w:p w:rsidR="005E5BB9" w:rsidRPr="005E5BB9" w:rsidRDefault="005E5BB9">
      <w:pPr>
        <w:spacing w:line="480" w:lineRule="auto"/>
        <w:rPr>
          <w:rFonts w:cs="Times New Roman"/>
        </w:rPr>
        <w:pPrChange w:id="24" w:author="Janis Baird" w:date="2016-08-23T16:40:00Z">
          <w:pPr>
            <w:spacing w:line="360" w:lineRule="auto"/>
          </w:pPr>
        </w:pPrChange>
      </w:pPr>
      <w:r w:rsidRPr="005E5BB9">
        <w:rPr>
          <w:rFonts w:cs="Times New Roman"/>
        </w:rPr>
        <w:t>Janis Baird</w:t>
      </w:r>
    </w:p>
    <w:p w:rsidR="005E5BB9" w:rsidRPr="005E5BB9" w:rsidRDefault="0097588E">
      <w:pPr>
        <w:spacing w:line="480" w:lineRule="auto"/>
        <w:rPr>
          <w:rFonts w:cs="Times New Roman"/>
        </w:rPr>
        <w:pPrChange w:id="25" w:author="Janis Baird" w:date="2016-08-23T16:40:00Z">
          <w:pPr>
            <w:spacing w:line="360" w:lineRule="auto"/>
          </w:pPr>
        </w:pPrChange>
      </w:pPr>
      <w:r>
        <w:fldChar w:fldCharType="begin"/>
      </w:r>
      <w:r>
        <w:instrText xml:space="preserve"> HYPERLINK "mailto:jb@mrc.soton.ac.uk" </w:instrText>
      </w:r>
      <w:r>
        <w:fldChar w:fldCharType="separate"/>
      </w:r>
      <w:r w:rsidR="005E5BB9" w:rsidRPr="005E5BB9">
        <w:rPr>
          <w:rStyle w:val="Hyperlink"/>
          <w:rFonts w:cs="Times New Roman"/>
        </w:rPr>
        <w:t>jb@mrc.soton.ac.uk</w:t>
      </w:r>
      <w:r>
        <w:rPr>
          <w:rStyle w:val="Hyperlink"/>
          <w:rFonts w:cs="Times New Roman"/>
        </w:rPr>
        <w:fldChar w:fldCharType="end"/>
      </w:r>
    </w:p>
    <w:p w:rsidR="005E5BB9" w:rsidRPr="005E5BB9" w:rsidRDefault="005E5BB9">
      <w:pPr>
        <w:spacing w:line="480" w:lineRule="auto"/>
        <w:rPr>
          <w:rFonts w:cs="Times New Roman"/>
        </w:rPr>
        <w:pPrChange w:id="26" w:author="Janis Baird" w:date="2016-08-23T16:40:00Z">
          <w:pPr>
            <w:spacing w:line="360" w:lineRule="auto"/>
          </w:pPr>
        </w:pPrChange>
      </w:pPr>
      <w:r w:rsidRPr="005E5BB9">
        <w:rPr>
          <w:rFonts w:cs="Times New Roman"/>
        </w:rPr>
        <w:t>MRC Lifecourse Epidemiology Unit</w:t>
      </w:r>
    </w:p>
    <w:p w:rsidR="005E5BB9" w:rsidRPr="005E5BB9" w:rsidRDefault="005E5BB9">
      <w:pPr>
        <w:spacing w:line="480" w:lineRule="auto"/>
        <w:rPr>
          <w:rFonts w:cs="Times New Roman"/>
        </w:rPr>
        <w:pPrChange w:id="27" w:author="Janis Baird" w:date="2016-08-23T16:40:00Z">
          <w:pPr>
            <w:spacing w:line="360" w:lineRule="auto"/>
          </w:pPr>
        </w:pPrChange>
      </w:pPr>
      <w:r w:rsidRPr="005E5BB9">
        <w:rPr>
          <w:rFonts w:cs="Times New Roman"/>
        </w:rPr>
        <w:t>University of Southampton</w:t>
      </w:r>
    </w:p>
    <w:p w:rsidR="005E5BB9" w:rsidRPr="005E5BB9" w:rsidRDefault="005E5BB9">
      <w:pPr>
        <w:spacing w:line="480" w:lineRule="auto"/>
        <w:rPr>
          <w:rFonts w:cs="Times New Roman"/>
        </w:rPr>
        <w:pPrChange w:id="28" w:author="Janis Baird" w:date="2016-08-23T16:40:00Z">
          <w:pPr>
            <w:spacing w:line="360" w:lineRule="auto"/>
          </w:pPr>
        </w:pPrChange>
      </w:pPr>
      <w:r w:rsidRPr="005E5BB9">
        <w:rPr>
          <w:rFonts w:cs="Times New Roman"/>
        </w:rPr>
        <w:t>SO16 6YD</w:t>
      </w:r>
    </w:p>
    <w:p w:rsidR="005E5BB9" w:rsidRPr="005E5BB9" w:rsidRDefault="005E5BB9">
      <w:pPr>
        <w:spacing w:line="480" w:lineRule="auto"/>
        <w:rPr>
          <w:rFonts w:cs="Times New Roman"/>
        </w:rPr>
        <w:pPrChange w:id="29" w:author="Janis Baird" w:date="2016-08-23T16:40:00Z">
          <w:pPr>
            <w:spacing w:line="360" w:lineRule="auto"/>
          </w:pPr>
        </w:pPrChange>
      </w:pPr>
      <w:r w:rsidRPr="005E5BB9">
        <w:rPr>
          <w:rFonts w:cs="Times New Roman"/>
        </w:rPr>
        <w:lastRenderedPageBreak/>
        <w:t>02380 777624</w:t>
      </w:r>
    </w:p>
    <w:p w:rsidR="00F62E8C" w:rsidDel="00AB5C9A" w:rsidRDefault="00F62E8C">
      <w:pPr>
        <w:autoSpaceDE w:val="0"/>
        <w:autoSpaceDN w:val="0"/>
        <w:adjustRightInd w:val="0"/>
        <w:spacing w:after="0" w:line="480" w:lineRule="auto"/>
        <w:rPr>
          <w:del w:id="30" w:author="Janis Baird" w:date="2016-08-26T15:11:00Z"/>
          <w:rFonts w:cs="AdvOTa9103878"/>
          <w:lang w:val="en-GB"/>
        </w:rPr>
        <w:pPrChange w:id="31" w:author="Janis Baird" w:date="2016-08-23T16:40:00Z">
          <w:pPr>
            <w:autoSpaceDE w:val="0"/>
            <w:autoSpaceDN w:val="0"/>
            <w:adjustRightInd w:val="0"/>
            <w:spacing w:after="0" w:line="360" w:lineRule="auto"/>
          </w:pPr>
        </w:pPrChange>
      </w:pPr>
      <w:del w:id="32" w:author="Janis Baird" w:date="2016-08-26T15:11:00Z">
        <w:r w:rsidRPr="00B650E6" w:rsidDel="00AB5C9A">
          <w:rPr>
            <w:rFonts w:eastAsia="Times New Roman" w:cs="Arial"/>
            <w:bCs/>
            <w:shd w:val="clear" w:color="auto" w:fill="FFFFFF"/>
            <w:lang w:eastAsia="en-GB"/>
          </w:rPr>
          <w:delText>ISRCTN07227232</w:delText>
        </w:r>
        <w:r w:rsidDel="00AB5C9A">
          <w:rPr>
            <w:rFonts w:cs="AdvOTa9103878"/>
            <w:lang w:val="en-GB"/>
          </w:rPr>
          <w:delText>, registered 13</w:delText>
        </w:r>
        <w:r w:rsidRPr="00FD026C" w:rsidDel="00AB5C9A">
          <w:rPr>
            <w:rFonts w:cs="AdvOTa9103878"/>
            <w:vertAlign w:val="superscript"/>
            <w:lang w:val="en-GB"/>
          </w:rPr>
          <w:delText>th</w:delText>
        </w:r>
        <w:r w:rsidDel="00AB5C9A">
          <w:rPr>
            <w:rFonts w:cs="AdvOTa9103878"/>
            <w:lang w:val="en-GB"/>
          </w:rPr>
          <w:delText xml:space="preserve"> September 2013</w:delText>
        </w:r>
        <w:r w:rsidRPr="005E5BB9" w:rsidDel="00AB5C9A">
          <w:rPr>
            <w:rFonts w:cs="AdvOTa9103878"/>
            <w:lang w:val="en-GB"/>
          </w:rPr>
          <w:delText>. Date first</w:delText>
        </w:r>
        <w:r w:rsidDel="00AB5C9A">
          <w:rPr>
            <w:rFonts w:cs="AdvOTa9103878"/>
            <w:lang w:val="en-GB"/>
          </w:rPr>
          <w:delText xml:space="preserve"> </w:delText>
        </w:r>
        <w:r w:rsidRPr="005E5BB9" w:rsidDel="00AB5C9A">
          <w:rPr>
            <w:rFonts w:cs="AdvOTa9103878"/>
            <w:lang w:val="en-GB"/>
          </w:rPr>
          <w:delText>pa</w:delText>
        </w:r>
        <w:r w:rsidDel="00AB5C9A">
          <w:rPr>
            <w:rFonts w:cs="AdvOTa9103878"/>
            <w:lang w:val="en-GB"/>
          </w:rPr>
          <w:delText>rticipant randomised: April 1</w:delText>
        </w:r>
        <w:r w:rsidRPr="00FD026C" w:rsidDel="00AB5C9A">
          <w:rPr>
            <w:rFonts w:cs="AdvOTa9103878"/>
            <w:vertAlign w:val="superscript"/>
            <w:lang w:val="en-GB"/>
          </w:rPr>
          <w:delText>st</w:delText>
        </w:r>
        <w:r w:rsidDel="00AB5C9A">
          <w:rPr>
            <w:rFonts w:cs="AdvOTa9103878"/>
            <w:lang w:val="en-GB"/>
          </w:rPr>
          <w:delText xml:space="preserve"> 2014.</w:delText>
        </w:r>
      </w:del>
    </w:p>
    <w:p w:rsidR="00F62E8C" w:rsidDel="00AB5C9A" w:rsidRDefault="00F62E8C">
      <w:pPr>
        <w:autoSpaceDE w:val="0"/>
        <w:autoSpaceDN w:val="0"/>
        <w:adjustRightInd w:val="0"/>
        <w:spacing w:after="0" w:line="480" w:lineRule="auto"/>
        <w:rPr>
          <w:del w:id="33" w:author="Janis Baird" w:date="2016-08-26T15:11:00Z"/>
          <w:rFonts w:cs="AdvOTa9103878"/>
          <w:lang w:val="en-GB"/>
        </w:rPr>
        <w:pPrChange w:id="34" w:author="Janis Baird" w:date="2016-08-23T16:40:00Z">
          <w:pPr>
            <w:autoSpaceDE w:val="0"/>
            <w:autoSpaceDN w:val="0"/>
            <w:adjustRightInd w:val="0"/>
            <w:spacing w:after="0" w:line="360" w:lineRule="auto"/>
          </w:pPr>
        </w:pPrChange>
      </w:pPr>
      <w:del w:id="35" w:author="Janis Baird" w:date="2016-08-26T15:11:00Z">
        <w:r w:rsidDel="00AB5C9A">
          <w:rPr>
            <w:rFonts w:cs="AdvOTa9103878"/>
            <w:lang w:val="en-GB"/>
          </w:rPr>
          <w:delText xml:space="preserve">Trial status: the SPRING trial is ongoing. </w:delText>
        </w:r>
      </w:del>
    </w:p>
    <w:p w:rsidR="008613CF" w:rsidRPr="005E5BB9" w:rsidRDefault="008613CF">
      <w:pPr>
        <w:spacing w:line="480" w:lineRule="auto"/>
        <w:pPrChange w:id="36" w:author="Janis Baird" w:date="2016-08-23T16:40:00Z">
          <w:pPr>
            <w:spacing w:line="360" w:lineRule="auto"/>
          </w:pPr>
        </w:pPrChange>
      </w:pPr>
    </w:p>
    <w:p w:rsidR="00C96FBE" w:rsidRDefault="005A55EC">
      <w:pPr>
        <w:autoSpaceDE w:val="0"/>
        <w:autoSpaceDN w:val="0"/>
        <w:adjustRightInd w:val="0"/>
        <w:spacing w:after="0" w:line="480" w:lineRule="auto"/>
        <w:rPr>
          <w:rFonts w:cs="AdvOTce3d9a73"/>
          <w:lang w:val="en-GB"/>
        </w:rPr>
        <w:pPrChange w:id="37" w:author="Janis Baird" w:date="2016-08-23T16:40:00Z">
          <w:pPr>
            <w:autoSpaceDE w:val="0"/>
            <w:autoSpaceDN w:val="0"/>
            <w:adjustRightInd w:val="0"/>
            <w:spacing w:after="0" w:line="360" w:lineRule="auto"/>
          </w:pPr>
        </w:pPrChange>
      </w:pPr>
      <w:r w:rsidRPr="005E5BB9">
        <w:rPr>
          <w:b/>
        </w:rPr>
        <w:br w:type="page"/>
      </w:r>
      <w:r w:rsidR="00E966FE">
        <w:rPr>
          <w:b/>
        </w:rPr>
        <w:lastRenderedPageBreak/>
        <w:t>Abstract</w:t>
      </w:r>
      <w:r w:rsidR="00C96FBE" w:rsidRPr="00C96FBE">
        <w:rPr>
          <w:rFonts w:cs="AdvOTce3d9a73"/>
          <w:lang w:val="en-GB"/>
        </w:rPr>
        <w:t xml:space="preserve"> </w:t>
      </w:r>
    </w:p>
    <w:p w:rsidR="00C96FBE" w:rsidRPr="00524065" w:rsidRDefault="00C96FBE">
      <w:pPr>
        <w:autoSpaceDE w:val="0"/>
        <w:autoSpaceDN w:val="0"/>
        <w:adjustRightInd w:val="0"/>
        <w:spacing w:after="0" w:line="480" w:lineRule="auto"/>
        <w:rPr>
          <w:rFonts w:cs="AdvOTce3d9a73"/>
          <w:lang w:val="en-GB"/>
        </w:rPr>
        <w:pPrChange w:id="38" w:author="Janis Baird" w:date="2016-08-23T16:40:00Z">
          <w:pPr>
            <w:autoSpaceDE w:val="0"/>
            <w:autoSpaceDN w:val="0"/>
            <w:adjustRightInd w:val="0"/>
            <w:spacing w:after="0" w:line="360" w:lineRule="auto"/>
          </w:pPr>
        </w:pPrChange>
      </w:pPr>
      <w:r w:rsidRPr="00524065">
        <w:rPr>
          <w:rFonts w:cs="AdvOTce3d9a73"/>
          <w:lang w:val="en-GB"/>
        </w:rPr>
        <w:t xml:space="preserve">Background: </w:t>
      </w:r>
      <w:r w:rsidRPr="00524065">
        <w:rPr>
          <w:rFonts w:cs="Times New Roman"/>
        </w:rPr>
        <w:t>The nutritional status and health of mothers influence the growth and development of infants during pregnancy and postnatal life.  Interventions that focus on improving the nutritional status and lifestyle of mothers have the potential to optimise the development of the fetus as well as improving the health of mothers themselves. Improving the diets of women of childbearing age is likely to require complex interventions that are delivered in a socially and culturally appropriate context. In this study we aim to test the efficacy of two interventions: behaviour change (Healthy Conversation Skills) and vitamin D</w:t>
      </w:r>
      <w:r>
        <w:rPr>
          <w:rFonts w:cs="Times New Roman"/>
        </w:rPr>
        <w:t xml:space="preserve"> supplementation</w:t>
      </w:r>
      <w:r w:rsidRPr="00524065">
        <w:rPr>
          <w:rFonts w:cs="Times New Roman"/>
        </w:rPr>
        <w:t>, and to explore the efficacy of an intervention that combines both, in improving the diet quality and nutritional status of pregnant women.</w:t>
      </w:r>
    </w:p>
    <w:p w:rsidR="00C96FBE" w:rsidRPr="00524065" w:rsidRDefault="00C96FBE">
      <w:pPr>
        <w:autoSpaceDE w:val="0"/>
        <w:autoSpaceDN w:val="0"/>
        <w:adjustRightInd w:val="0"/>
        <w:spacing w:after="0" w:line="480" w:lineRule="auto"/>
        <w:rPr>
          <w:rFonts w:cs="AdvOTce3d9a73"/>
          <w:lang w:val="en-GB"/>
        </w:rPr>
        <w:pPrChange w:id="39" w:author="Janis Baird" w:date="2016-08-23T16:40:00Z">
          <w:pPr>
            <w:autoSpaceDE w:val="0"/>
            <w:autoSpaceDN w:val="0"/>
            <w:adjustRightInd w:val="0"/>
            <w:spacing w:after="0" w:line="360" w:lineRule="auto"/>
          </w:pPr>
        </w:pPrChange>
      </w:pPr>
    </w:p>
    <w:p w:rsidR="00C96FBE" w:rsidRPr="00524065" w:rsidRDefault="00C96FBE">
      <w:pPr>
        <w:tabs>
          <w:tab w:val="left" w:pos="6988"/>
        </w:tabs>
        <w:spacing w:line="480" w:lineRule="auto"/>
        <w:rPr>
          <w:rFonts w:cs="AdvOT07517017"/>
          <w:lang w:val="en-GB"/>
        </w:rPr>
        <w:pPrChange w:id="40" w:author="Janis Baird" w:date="2016-08-23T16:40:00Z">
          <w:pPr>
            <w:tabs>
              <w:tab w:val="left" w:pos="6988"/>
            </w:tabs>
            <w:spacing w:line="360" w:lineRule="auto"/>
          </w:pPr>
        </w:pPrChange>
      </w:pPr>
      <w:r w:rsidRPr="00524065">
        <w:rPr>
          <w:rFonts w:cs="AdvOTce3d9a73"/>
          <w:lang w:val="en-GB"/>
        </w:rPr>
        <w:t xml:space="preserve">Methods/Design: Women attending the maternity hospital in Southampton are recruited </w:t>
      </w:r>
      <w:r>
        <w:rPr>
          <w:rFonts w:cs="AdvOTce3d9a73"/>
          <w:lang w:val="en-GB"/>
        </w:rPr>
        <w:t xml:space="preserve">at </w:t>
      </w:r>
      <w:r w:rsidRPr="00524065">
        <w:rPr>
          <w:rFonts w:cs="AdvOTce3d9a73"/>
          <w:lang w:val="en-GB"/>
        </w:rPr>
        <w:t>between 8 and 12 weeks gestation. They are randomised to one of four groups following a factorial design:</w:t>
      </w:r>
      <w:r w:rsidRPr="00524065">
        <w:t xml:space="preserve"> Healthy Conversation Skills support plus vitamin D supplementation (1000 IU cholecalciferol) (n=150); Healthy Conversation Skills support plus placebo (n=150); Usual care plus vitamin D supplementation (n=150); Usual care plus placebo (150).</w:t>
      </w:r>
      <w:r w:rsidRPr="00524065">
        <w:rPr>
          <w:rFonts w:cs="AdvOT07517017"/>
          <w:lang w:val="en-GB"/>
        </w:rPr>
        <w:t xml:space="preserve">Questionnaire data include parity, sunlight exposure, diet assessment allowing assessment of diet quality, cigarette and alcohol consumption, well-being, self-efficacy and food involvement. At 19 and 34 weeks maternal anthropometry is assessed and blood samples taken to measure 25(OH)-vitamin D. Maternal diet quality and 25(OH) vitamin D are the primary outcomes. </w:t>
      </w:r>
      <w:r>
        <w:rPr>
          <w:rFonts w:cs="AdvOT07517017"/>
          <w:lang w:val="en-GB"/>
        </w:rPr>
        <w:t>S</w:t>
      </w:r>
      <w:r w:rsidRPr="00524065">
        <w:rPr>
          <w:rFonts w:cs="AdvOT07517017"/>
          <w:lang w:val="en-GB"/>
        </w:rPr>
        <w:t>econdary outcomes are women’s level of self-efficacy at 34 weeks, pregnancy weight gain, and women’s self-efficacy and breastfeeding status at one month after birth</w:t>
      </w:r>
      <w:r>
        <w:rPr>
          <w:rFonts w:cs="AdvOT07517017"/>
          <w:lang w:val="en-GB"/>
        </w:rPr>
        <w:t xml:space="preserve">, and neonatal bone mineral content, assessed by DXA within </w:t>
      </w:r>
      <w:r w:rsidRPr="00524065">
        <w:rPr>
          <w:rFonts w:cs="AdvOT07517017"/>
          <w:lang w:val="en-GB"/>
        </w:rPr>
        <w:t>the first 14 days after birth</w:t>
      </w:r>
      <w:r>
        <w:rPr>
          <w:rFonts w:cs="AdvOT07517017"/>
          <w:lang w:val="en-GB"/>
        </w:rPr>
        <w:t>.</w:t>
      </w:r>
    </w:p>
    <w:p w:rsidR="00C96FBE" w:rsidRDefault="00C96FBE">
      <w:pPr>
        <w:spacing w:line="480" w:lineRule="auto"/>
        <w:pPrChange w:id="41" w:author="Janis Baird" w:date="2016-08-23T16:40:00Z">
          <w:pPr>
            <w:spacing w:line="360" w:lineRule="auto"/>
          </w:pPr>
        </w:pPrChange>
      </w:pPr>
      <w:r w:rsidRPr="00524065">
        <w:rPr>
          <w:rFonts w:cs="AdvOT07517017"/>
          <w:lang w:val="en-GB"/>
        </w:rPr>
        <w:t xml:space="preserve">Discussion: </w:t>
      </w:r>
      <w:r>
        <w:t xml:space="preserve">This trial is evaluating two approaches </w:t>
      </w:r>
      <w:r w:rsidRPr="00524065">
        <w:t xml:space="preserve">to improving </w:t>
      </w:r>
      <w:r>
        <w:t xml:space="preserve">maternal </w:t>
      </w:r>
      <w:r w:rsidRPr="00524065">
        <w:t>diet, a be</w:t>
      </w:r>
      <w:r>
        <w:t>haviour change intervention and</w:t>
      </w:r>
      <w:r w:rsidRPr="00524065">
        <w:t xml:space="preserve"> vitamin D supplementation. The factorial design of this trial has the advantage of enabling each intervention to be tested separately as well as allowing exploration of the synergistic effect of both interventions on women’s diets and vitamin D levels. </w:t>
      </w:r>
    </w:p>
    <w:p w:rsidR="00687D58" w:rsidRDefault="00687D58">
      <w:pPr>
        <w:autoSpaceDE w:val="0"/>
        <w:autoSpaceDN w:val="0"/>
        <w:adjustRightInd w:val="0"/>
        <w:spacing w:after="0" w:line="480" w:lineRule="auto"/>
        <w:rPr>
          <w:rFonts w:cs="AdvOTa9103878"/>
          <w:lang w:val="en-GB"/>
        </w:rPr>
        <w:pPrChange w:id="42" w:author="Janis Baird" w:date="2016-08-23T16:40:00Z">
          <w:pPr>
            <w:autoSpaceDE w:val="0"/>
            <w:autoSpaceDN w:val="0"/>
            <w:adjustRightInd w:val="0"/>
            <w:spacing w:after="0" w:line="360" w:lineRule="auto"/>
          </w:pPr>
        </w:pPrChange>
      </w:pPr>
      <w:r w:rsidRPr="00B650E6">
        <w:rPr>
          <w:rFonts w:eastAsia="Times New Roman" w:cs="Arial"/>
          <w:bCs/>
          <w:shd w:val="clear" w:color="auto" w:fill="FFFFFF"/>
          <w:lang w:eastAsia="en-GB"/>
        </w:rPr>
        <w:lastRenderedPageBreak/>
        <w:t>ISRCTN07227232</w:t>
      </w:r>
      <w:r>
        <w:rPr>
          <w:rFonts w:cs="AdvOTa9103878"/>
          <w:lang w:val="en-GB"/>
        </w:rPr>
        <w:t>, registered 13</w:t>
      </w:r>
      <w:r w:rsidRPr="00FD026C">
        <w:rPr>
          <w:rFonts w:cs="AdvOTa9103878"/>
          <w:vertAlign w:val="superscript"/>
          <w:lang w:val="en-GB"/>
        </w:rPr>
        <w:t>th</w:t>
      </w:r>
      <w:r>
        <w:rPr>
          <w:rFonts w:cs="AdvOTa9103878"/>
          <w:lang w:val="en-GB"/>
        </w:rPr>
        <w:t xml:space="preserve"> September 2013</w:t>
      </w:r>
      <w:r w:rsidRPr="005E5BB9">
        <w:rPr>
          <w:rFonts w:cs="AdvOTa9103878"/>
          <w:lang w:val="en-GB"/>
        </w:rPr>
        <w:t>. Date first</w:t>
      </w:r>
      <w:r>
        <w:rPr>
          <w:rFonts w:cs="AdvOTa9103878"/>
          <w:lang w:val="en-GB"/>
        </w:rPr>
        <w:t xml:space="preserve"> </w:t>
      </w:r>
      <w:r w:rsidRPr="005E5BB9">
        <w:rPr>
          <w:rFonts w:cs="AdvOTa9103878"/>
          <w:lang w:val="en-GB"/>
        </w:rPr>
        <w:t>pa</w:t>
      </w:r>
      <w:r>
        <w:rPr>
          <w:rFonts w:cs="AdvOTa9103878"/>
          <w:lang w:val="en-GB"/>
        </w:rPr>
        <w:t>rticipant randomised: April 1</w:t>
      </w:r>
      <w:r w:rsidRPr="00FD026C">
        <w:rPr>
          <w:rFonts w:cs="AdvOTa9103878"/>
          <w:vertAlign w:val="superscript"/>
          <w:lang w:val="en-GB"/>
        </w:rPr>
        <w:t>st</w:t>
      </w:r>
      <w:r>
        <w:rPr>
          <w:rFonts w:cs="AdvOTa9103878"/>
          <w:lang w:val="en-GB"/>
        </w:rPr>
        <w:t xml:space="preserve"> 2014.</w:t>
      </w:r>
    </w:p>
    <w:p w:rsidR="00687D58" w:rsidRPr="00524065" w:rsidRDefault="00687D58" w:rsidP="00687D58">
      <w:pPr>
        <w:spacing w:line="480" w:lineRule="auto"/>
      </w:pPr>
    </w:p>
    <w:p w:rsidR="00E966FE" w:rsidRDefault="00E966FE">
      <w:pPr>
        <w:spacing w:line="480" w:lineRule="auto"/>
        <w:rPr>
          <w:b/>
        </w:rPr>
        <w:pPrChange w:id="43" w:author="Janis Baird" w:date="2016-08-23T16:40:00Z">
          <w:pPr/>
        </w:pPrChange>
      </w:pPr>
    </w:p>
    <w:p w:rsidR="00C96FBE" w:rsidRDefault="00C96FBE">
      <w:pPr>
        <w:spacing w:line="480" w:lineRule="auto"/>
        <w:rPr>
          <w:b/>
        </w:rPr>
        <w:pPrChange w:id="44" w:author="Janis Baird" w:date="2016-08-23T16:40:00Z">
          <w:pPr/>
        </w:pPrChange>
      </w:pPr>
      <w:r>
        <w:rPr>
          <w:b/>
        </w:rPr>
        <w:br w:type="page"/>
      </w:r>
    </w:p>
    <w:p w:rsidR="00AD6E30" w:rsidRPr="005E5BB9" w:rsidRDefault="00AD6E30">
      <w:pPr>
        <w:spacing w:line="480" w:lineRule="auto"/>
        <w:rPr>
          <w:b/>
        </w:rPr>
        <w:pPrChange w:id="45" w:author="Janis Baird" w:date="2016-08-23T16:40:00Z">
          <w:pPr/>
        </w:pPrChange>
      </w:pPr>
      <w:r w:rsidRPr="005E5BB9">
        <w:rPr>
          <w:b/>
        </w:rPr>
        <w:lastRenderedPageBreak/>
        <w:t>Background</w:t>
      </w:r>
    </w:p>
    <w:p w:rsidR="00EB2F04" w:rsidRPr="005E5BB9" w:rsidRDefault="006F4E86">
      <w:pPr>
        <w:spacing w:line="480" w:lineRule="auto"/>
        <w:rPr>
          <w:rFonts w:cs="Times New Roman"/>
        </w:rPr>
        <w:pPrChange w:id="46" w:author="Janis Baird" w:date="2016-08-23T16:40:00Z">
          <w:pPr>
            <w:spacing w:line="360" w:lineRule="auto"/>
          </w:pPr>
        </w:pPrChange>
      </w:pPr>
      <w:r w:rsidRPr="005E5BB9">
        <w:rPr>
          <w:rFonts w:cs="Times New Roman"/>
        </w:rPr>
        <w:t>The nutritional status and health of mothers influence the growth and development of infants during pregnancy and postnatal life.</w:t>
      </w:r>
      <w:r w:rsidR="00E237EB" w:rsidRPr="005E5BB9">
        <w:rPr>
          <w:rFonts w:cs="Times New Roman"/>
        </w:rPr>
        <w:fldChar w:fldCharType="begin"/>
      </w:r>
      <w:r w:rsidR="00AF3332">
        <w:rPr>
          <w:rFonts w:cs="Times New Roman"/>
        </w:rPr>
        <w:instrText xml:space="preserve"> ADDIN EN.CITE &lt;EndNote&gt;&lt;Cite&gt;&lt;Author&gt;Barker&lt;/Author&gt;&lt;Year&gt;1995&lt;/Year&gt;&lt;RecNum&gt;412&lt;/RecNum&gt;&lt;DisplayText&gt;[1]&lt;/DisplayText&gt;&lt;record&gt;&lt;rec-number&gt;412&lt;/rec-number&gt;&lt;foreign-keys&gt;&lt;key app="EN" db-id="zza22fsd5tdr02erxp85a29yxev095w5etrx" timestamp="1452868076"&gt;412&lt;/key&gt;&lt;/foreign-keys&gt;&lt;ref-type name="Journal Article"&gt;17&lt;/ref-type&gt;&lt;contributors&gt;&lt;authors&gt;&lt;author&gt;Barker, D. J.&lt;/author&gt;&lt;/authors&gt;&lt;/contributors&gt;&lt;auth-address&gt;MRC Environmental Epidemiology Unit, University of Southampton.&lt;/auth-address&gt;&lt;titles&gt;&lt;title&gt;Fetal origins of coronary heart disease&lt;/title&gt;&lt;secondary-title&gt;Bmj&lt;/secondary-title&gt;&lt;alt-title&gt;BMJ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171-4&lt;/pages&gt;&lt;volume&gt;311&lt;/volume&gt;&lt;number&gt;6998&lt;/number&gt;&lt;edition&gt;1995/07/15&lt;/edition&gt;&lt;keywords&gt;&lt;keyword&gt;Adolescent&lt;/keyword&gt;&lt;keyword&gt;Aged&lt;/keyword&gt;&lt;keyword&gt;Birth Weight&lt;/keyword&gt;&lt;keyword&gt;Blood Coagulation/physiology&lt;/keyword&gt;&lt;keyword&gt;Blood Pressure/physiology&lt;/keyword&gt;&lt;keyword&gt;Cholesterol/blood&lt;/keyword&gt;&lt;keyword&gt;Coronary Disease/blood/*embryology/etiology&lt;/keyword&gt;&lt;keyword&gt;Female&lt;/keyword&gt;&lt;keyword&gt;Fetal Growth Retardation/*complications&lt;/keyword&gt;&lt;keyword&gt;Growth&lt;/keyword&gt;&lt;keyword&gt;Humans&lt;/keyword&gt;&lt;keyword&gt;Infant&lt;/keyword&gt;&lt;keyword&gt;Infant, Newborn&lt;/keyword&gt;&lt;keyword&gt;Insulin Resistance&lt;/keyword&gt;&lt;keyword&gt;Life Style&lt;/keyword&gt;&lt;keyword&gt;Male&lt;/keyword&gt;&lt;keyword&gt;Middle Aged&lt;/keyword&gt;&lt;keyword&gt;Placenta/anatomy &amp;amp; histology&lt;/keyword&gt;&lt;keyword&gt;Pregnancy&lt;/keyword&gt;&lt;/keywords&gt;&lt;dates&gt;&lt;year&gt;1995&lt;/year&gt;&lt;pub-dates&gt;&lt;date&gt;Jul 15&lt;/date&gt;&lt;/pub-dates&gt;&lt;/dates&gt;&lt;isbn&gt;0959-8138 (Print)&amp;#xD;0959-535x&lt;/isbn&gt;&lt;accession-num&gt;7613432&lt;/accession-num&gt;&lt;urls&gt;&lt;related-urls&gt;&lt;url&gt;http://www.ncbi.nlm.nih.gov/pmc/articles/PMC2550226/pdf/bmj00601-0037.pdf&lt;/url&gt;&lt;/related-urls&gt;&lt;/urls&gt;&lt;custom2&gt;Pmc2550226&lt;/custom2&gt;&lt;remote-database-provider&gt;NLM&lt;/remote-database-provider&gt;&lt;language&gt;eng&lt;/language&gt;&lt;/record&gt;&lt;/Cite&gt;&lt;/EndNote&gt;</w:instrText>
      </w:r>
      <w:r w:rsidR="00E237EB" w:rsidRPr="005E5BB9">
        <w:rPr>
          <w:rFonts w:cs="Times New Roman"/>
        </w:rPr>
        <w:fldChar w:fldCharType="separate"/>
      </w:r>
      <w:r w:rsidR="00AF3332">
        <w:rPr>
          <w:rFonts w:cs="Times New Roman"/>
          <w:noProof/>
        </w:rPr>
        <w:t>[1]</w:t>
      </w:r>
      <w:r w:rsidR="00E237EB" w:rsidRPr="005E5BB9">
        <w:rPr>
          <w:rFonts w:cs="Times New Roman"/>
        </w:rPr>
        <w:fldChar w:fldCharType="end"/>
      </w:r>
      <w:r w:rsidRPr="005E5BB9">
        <w:rPr>
          <w:rFonts w:cs="Times New Roman"/>
        </w:rPr>
        <w:t xml:space="preserve"> Growth and development at these stages of the lifecourse will influence the risk of non-communicable diseases such as cardiovascular disease and obesity in adulthood. </w:t>
      </w:r>
      <w:r w:rsidR="00DE6BDD" w:rsidRPr="005E5BB9">
        <w:rPr>
          <w:rFonts w:cs="Times New Roman"/>
        </w:rPr>
        <w:t xml:space="preserve">Interventions that </w:t>
      </w:r>
      <w:r w:rsidR="006D4380" w:rsidRPr="005E5BB9">
        <w:rPr>
          <w:rFonts w:cs="Times New Roman"/>
        </w:rPr>
        <w:t>focus on improving the nutritional status a</w:t>
      </w:r>
      <w:r w:rsidR="00DE6BDD" w:rsidRPr="005E5BB9">
        <w:rPr>
          <w:rFonts w:cs="Times New Roman"/>
        </w:rPr>
        <w:t>nd lifestyle of mothers have the potential</w:t>
      </w:r>
      <w:r w:rsidR="006D4380" w:rsidRPr="005E5BB9">
        <w:rPr>
          <w:rFonts w:cs="Times New Roman"/>
        </w:rPr>
        <w:t xml:space="preserve"> to optimise the</w:t>
      </w:r>
      <w:ins w:id="47" w:author="Janis Baird" w:date="2016-08-24T10:04:00Z">
        <w:r w:rsidR="00BF5200">
          <w:rPr>
            <w:rFonts w:cs="Times New Roman"/>
          </w:rPr>
          <w:t xml:space="preserve"> growth and</w:t>
        </w:r>
      </w:ins>
      <w:r w:rsidR="006D4380" w:rsidRPr="005E5BB9">
        <w:rPr>
          <w:rFonts w:cs="Times New Roman"/>
        </w:rPr>
        <w:t xml:space="preserve"> development of the fetus as well as improving the health of mothers themselves. </w:t>
      </w:r>
      <w:ins w:id="48" w:author="Janis Baird" w:date="2016-08-26T09:37:00Z">
        <w:r w:rsidR="001C0B61">
          <w:rPr>
            <w:rFonts w:cs="Times New Roman"/>
          </w:rPr>
          <w:t>Studies have shown that</w:t>
        </w:r>
        <w:r w:rsidR="00AA0717">
          <w:rPr>
            <w:rFonts w:cs="Times New Roman"/>
          </w:rPr>
          <w:t xml:space="preserve"> maternal nutrition </w:t>
        </w:r>
      </w:ins>
      <w:ins w:id="49" w:author="Janis Baird" w:date="2016-08-26T10:57:00Z">
        <w:r w:rsidR="00AA0717">
          <w:rPr>
            <w:rFonts w:cs="Times New Roman"/>
          </w:rPr>
          <w:t>influences</w:t>
        </w:r>
      </w:ins>
      <w:ins w:id="50" w:author="Janis Baird" w:date="2016-08-26T09:37:00Z">
        <w:r w:rsidR="001C0B61">
          <w:rPr>
            <w:rFonts w:cs="Times New Roman"/>
          </w:rPr>
          <w:t xml:space="preserve"> child body composition.</w:t>
        </w:r>
      </w:ins>
      <w:r w:rsidR="00AA0717">
        <w:rPr>
          <w:rFonts w:cs="Times New Roman"/>
        </w:rPr>
        <w:fldChar w:fldCharType="begin">
          <w:fldData xml:space="preserve">PEVuZE5vdGU+PENpdGU+PEF1dGhvcj5IYXJ2ZXk8L0F1dGhvcj48WWVhcj4yMDEyPC9ZZWFyPjxS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=
</w:fldData>
        </w:fldChar>
      </w:r>
      <w:r w:rsidR="00864776">
        <w:rPr>
          <w:rFonts w:cs="Times New Roman"/>
        </w:rPr>
        <w:instrText xml:space="preserve"> ADDIN EN.CITE </w:instrText>
      </w:r>
      <w:r w:rsidR="00864776">
        <w:rPr>
          <w:rFonts w:cs="Times New Roman"/>
        </w:rPr>
        <w:fldChar w:fldCharType="begin">
          <w:fldData xml:space="preserve">PEVuZE5vdGU+PENpdGU+PEF1dGhvcj5IYXJ2ZXk8L0F1dGhvcj48WWVhcj4yMDEyPC9ZZWFyPjxS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=
</w:fldData>
        </w:fldChar>
      </w:r>
      <w:r w:rsidR="00864776">
        <w:rPr>
          <w:rFonts w:cs="Times New Roman"/>
        </w:rPr>
        <w:instrText xml:space="preserve"> ADDIN EN.CITE.DATA </w:instrText>
      </w:r>
      <w:r w:rsidR="00864776">
        <w:rPr>
          <w:rFonts w:cs="Times New Roman"/>
        </w:rPr>
      </w:r>
      <w:r w:rsidR="00864776">
        <w:rPr>
          <w:rFonts w:cs="Times New Roman"/>
        </w:rPr>
        <w:fldChar w:fldCharType="end"/>
      </w:r>
      <w:r w:rsidR="00AA0717">
        <w:rPr>
          <w:rFonts w:cs="Times New Roman"/>
        </w:rPr>
      </w:r>
      <w:r w:rsidR="00AA0717">
        <w:rPr>
          <w:rFonts w:cs="Times New Roman"/>
        </w:rPr>
        <w:fldChar w:fldCharType="separate"/>
      </w:r>
      <w:r w:rsidR="00864776">
        <w:rPr>
          <w:rFonts w:cs="Times New Roman"/>
          <w:noProof/>
        </w:rPr>
        <w:t>[2, 3]</w:t>
      </w:r>
      <w:r w:rsidR="00AA0717">
        <w:rPr>
          <w:rFonts w:cs="Times New Roman"/>
        </w:rPr>
        <w:fldChar w:fldCharType="end"/>
      </w:r>
      <w:ins w:id="51" w:author="Janis Baird" w:date="2016-08-26T09:37:00Z">
        <w:r w:rsidR="001C0B61">
          <w:rPr>
            <w:rFonts w:cs="Times New Roman"/>
          </w:rPr>
          <w:t xml:space="preserve"> </w:t>
        </w:r>
      </w:ins>
      <w:r w:rsidR="006D4380" w:rsidRPr="005E5BB9">
        <w:rPr>
          <w:rFonts w:cs="Times New Roman"/>
        </w:rPr>
        <w:t xml:space="preserve">There are two principal approaches to improving </w:t>
      </w:r>
      <w:r w:rsidR="00225A25" w:rsidRPr="005E5BB9">
        <w:rPr>
          <w:rFonts w:cs="Times New Roman"/>
        </w:rPr>
        <w:t xml:space="preserve">the </w:t>
      </w:r>
      <w:r w:rsidR="006D4380" w:rsidRPr="005E5BB9">
        <w:rPr>
          <w:rFonts w:cs="Times New Roman"/>
        </w:rPr>
        <w:t>nutritional status</w:t>
      </w:r>
      <w:r w:rsidR="00225A25" w:rsidRPr="005E5BB9">
        <w:rPr>
          <w:rFonts w:cs="Times New Roman"/>
        </w:rPr>
        <w:t xml:space="preserve"> of pregnant women</w:t>
      </w:r>
      <w:r w:rsidR="006D4380" w:rsidRPr="005E5BB9">
        <w:rPr>
          <w:rFonts w:cs="Times New Roman"/>
        </w:rPr>
        <w:t>: nutritional supplementation (multiple micronutrient supplementation, and single vitamin supplements to correct deficiencies) or behaviour change intervention</w:t>
      </w:r>
      <w:r w:rsidR="00404407" w:rsidRPr="005E5BB9">
        <w:rPr>
          <w:rFonts w:cs="Times New Roman"/>
        </w:rPr>
        <w:t>s that aim to improve the diet</w:t>
      </w:r>
      <w:r w:rsidR="007F5C13" w:rsidRPr="005E5BB9">
        <w:rPr>
          <w:rFonts w:cs="Times New Roman"/>
        </w:rPr>
        <w:t xml:space="preserve"> quality</w:t>
      </w:r>
      <w:r w:rsidR="006D4380" w:rsidRPr="005E5BB9">
        <w:rPr>
          <w:rFonts w:cs="Times New Roman"/>
        </w:rPr>
        <w:t xml:space="preserve"> of pregnant women</w:t>
      </w:r>
      <w:r w:rsidR="00BC2BCB" w:rsidRPr="005E5BB9">
        <w:rPr>
          <w:rFonts w:cs="Times New Roman"/>
        </w:rPr>
        <w:t>.</w:t>
      </w:r>
      <w:r w:rsidR="001C0B61">
        <w:rPr>
          <w:rFonts w:cs="Times New Roman"/>
        </w:rPr>
        <w:fldChar w:fldCharType="begin">
          <w:fldData xml:space="preserve">PEVuZE5vdGU+PENpdGU+PEF1dGhvcj5IYXJ2ZXk8L0F1dGhvcj48WWVhcj4yMDE0PC9ZZWFyPjxS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</w:fldData>
        </w:fldChar>
      </w:r>
      <w:r w:rsidR="00864776">
        <w:rPr>
          <w:rFonts w:cs="Times New Roman"/>
        </w:rPr>
        <w:instrText xml:space="preserve"> ADDIN EN.CITE </w:instrText>
      </w:r>
      <w:r w:rsidR="00864776">
        <w:rPr>
          <w:rFonts w:cs="Times New Roman"/>
        </w:rPr>
        <w:fldChar w:fldCharType="begin">
          <w:fldData xml:space="preserve">PEVuZE5vdGU+PENpdGU+PEF1dGhvcj5IYXJ2ZXk8L0F1dGhvcj48WWVhcj4yMDE0PC9ZZWFyPjxS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</w:fldData>
        </w:fldChar>
      </w:r>
      <w:r w:rsidR="00864776">
        <w:rPr>
          <w:rFonts w:cs="Times New Roman"/>
        </w:rPr>
        <w:instrText xml:space="preserve"> ADDIN EN.CITE.DATA </w:instrText>
      </w:r>
      <w:r w:rsidR="00864776">
        <w:rPr>
          <w:rFonts w:cs="Times New Roman"/>
        </w:rPr>
      </w:r>
      <w:r w:rsidR="00864776">
        <w:rPr>
          <w:rFonts w:cs="Times New Roman"/>
        </w:rPr>
        <w:fldChar w:fldCharType="end"/>
      </w:r>
      <w:r w:rsidR="001C0B61">
        <w:rPr>
          <w:rFonts w:cs="Times New Roman"/>
        </w:rPr>
      </w:r>
      <w:r w:rsidR="001C0B61">
        <w:rPr>
          <w:rFonts w:cs="Times New Roman"/>
        </w:rPr>
        <w:fldChar w:fldCharType="separate"/>
      </w:r>
      <w:r w:rsidR="00864776">
        <w:rPr>
          <w:rFonts w:cs="Times New Roman"/>
          <w:noProof/>
        </w:rPr>
        <w:t>[4]</w:t>
      </w:r>
      <w:r w:rsidR="001C0B61">
        <w:rPr>
          <w:rFonts w:cs="Times New Roman"/>
        </w:rPr>
        <w:fldChar w:fldCharType="end"/>
      </w:r>
      <w:r w:rsidR="00BC2BCB" w:rsidRPr="005E5BB9">
        <w:rPr>
          <w:rFonts w:cs="Times New Roman"/>
        </w:rPr>
        <w:t xml:space="preserve"> Improving</w:t>
      </w:r>
      <w:r w:rsidR="00C974C9" w:rsidRPr="005E5BB9">
        <w:rPr>
          <w:rFonts w:cs="Times New Roman"/>
        </w:rPr>
        <w:t xml:space="preserve"> the diets of women of childbearing age</w:t>
      </w:r>
      <w:r w:rsidR="00BC2BCB" w:rsidRPr="005E5BB9">
        <w:rPr>
          <w:rFonts w:cs="Times New Roman"/>
        </w:rPr>
        <w:t xml:space="preserve"> is likely to require </w:t>
      </w:r>
      <w:r w:rsidR="00EB2F04" w:rsidRPr="005E5BB9">
        <w:rPr>
          <w:rFonts w:cs="Times New Roman"/>
        </w:rPr>
        <w:t>complex interventions that are delivered in a socially and culturally appropriate context</w:t>
      </w:r>
      <w:r w:rsidR="006D4380" w:rsidRPr="005E5BB9">
        <w:rPr>
          <w:rFonts w:cs="Times New Roman"/>
        </w:rPr>
        <w:t>.</w:t>
      </w:r>
      <w:r w:rsidR="00EB2F04" w:rsidRPr="005E5BB9">
        <w:rPr>
          <w:rFonts w:cs="Times New Roman"/>
        </w:rPr>
        <w:t xml:space="preserve"> </w:t>
      </w:r>
      <w:r w:rsidR="001C0D56" w:rsidRPr="005E5BB9">
        <w:rPr>
          <w:rFonts w:cs="Times New Roman"/>
        </w:rPr>
        <w:fldChar w:fldCharType="begin"/>
      </w:r>
      <w:r w:rsidR="00864776">
        <w:rPr>
          <w:rFonts w:cs="Times New Roman"/>
        </w:rPr>
        <w:instrText xml:space="preserve"> ADDIN EN.CITE &lt;EndNote&gt;&lt;Cite&gt;&lt;Author&gt;Gluckman&lt;/Author&gt;&lt;Year&gt;2008&lt;/Year&gt;&lt;RecNum&gt;1296&lt;/RecNum&gt;&lt;DisplayText&gt;[5]&lt;/DisplayText&gt;&lt;record&gt;&lt;rec-number&gt;1296&lt;/rec-number&gt;&lt;foreign-keys&gt;&lt;key app="EN" db-id="zza22fsd5tdr02erxp85a29yxev095w5etrx" timestamp="1453674127"&gt;1296&lt;/key&gt;&lt;/foreign-keys&gt;&lt;ref-type name="Journal Article"&gt;17&lt;/ref-type&gt;&lt;contributors&gt;&lt;authors&gt;&lt;author&gt;Gluckman, Peter D.,&lt;/author&gt;&lt;author&gt;Hanson, Mark A,,&lt;/author&gt;&lt;author&gt;Cooper, Cyrus.,&lt;/author&gt;&lt;author&gt;Thornberg, Kent L.,&lt;/author&gt;&lt;/authors&gt;&lt;/contributors&gt;&lt;titles&gt;&lt;title&gt;Effect of In Utero and Early-Life Conditions on Adult Health and Disease&lt;/title&gt;&lt;secondary-title&gt;N Engl J Med&lt;/secondary-title&gt;&lt;/titles&gt;&lt;periodical&gt;&lt;full-title&gt;N Engl J Med&lt;/full-title&gt;&lt;abbr-1&gt;The New England journal of medicine&lt;/abbr-1&gt;&lt;/periodical&gt;&lt;pages&gt;61-73&lt;/pages&gt;&lt;volume&gt;359&lt;/volume&gt;&lt;dates&gt;&lt;year&gt;2008&lt;/year&gt;&lt;/dates&gt;&lt;urls&gt;&lt;/urls&gt;&lt;/record&gt;&lt;/Cite&gt;&lt;/EndNote&gt;</w:instrText>
      </w:r>
      <w:r w:rsidR="001C0D56" w:rsidRPr="005E5BB9">
        <w:rPr>
          <w:rFonts w:cs="Times New Roman"/>
        </w:rPr>
        <w:fldChar w:fldCharType="separate"/>
      </w:r>
      <w:r w:rsidR="00864776">
        <w:rPr>
          <w:rFonts w:cs="Times New Roman"/>
          <w:noProof/>
        </w:rPr>
        <w:t>[5]</w:t>
      </w:r>
      <w:r w:rsidR="001C0D56" w:rsidRPr="005E5BB9">
        <w:rPr>
          <w:rFonts w:cs="Times New Roman"/>
        </w:rPr>
        <w:fldChar w:fldCharType="end"/>
      </w:r>
      <w:r w:rsidR="00EB2F04" w:rsidRPr="005E5BB9">
        <w:rPr>
          <w:rFonts w:cs="Times New Roman"/>
        </w:rPr>
        <w:t xml:space="preserve"> </w:t>
      </w:r>
    </w:p>
    <w:p w:rsidR="00885141" w:rsidRPr="005E5BB9" w:rsidRDefault="006D4380">
      <w:pPr>
        <w:spacing w:line="480" w:lineRule="auto"/>
        <w:rPr>
          <w:rFonts w:cs="Times New Roman"/>
        </w:rPr>
        <w:pPrChange w:id="52" w:author="Janis Baird" w:date="2016-08-23T16:40:00Z">
          <w:pPr>
            <w:spacing w:line="360" w:lineRule="auto"/>
          </w:pPr>
        </w:pPrChange>
      </w:pPr>
      <w:r w:rsidRPr="005E5BB9">
        <w:rPr>
          <w:rFonts w:cs="Times New Roman"/>
        </w:rPr>
        <w:t>Mu</w:t>
      </w:r>
      <w:r w:rsidR="00416227" w:rsidRPr="005E5BB9">
        <w:rPr>
          <w:rFonts w:cs="Times New Roman"/>
        </w:rPr>
        <w:t>ltiple-</w:t>
      </w:r>
      <w:r w:rsidRPr="005E5BB9">
        <w:rPr>
          <w:rFonts w:cs="Times New Roman"/>
        </w:rPr>
        <w:t>micronut</w:t>
      </w:r>
      <w:r w:rsidR="00DD0247" w:rsidRPr="005E5BB9">
        <w:rPr>
          <w:rFonts w:cs="Times New Roman"/>
        </w:rPr>
        <w:t>r</w:t>
      </w:r>
      <w:r w:rsidR="00416227" w:rsidRPr="005E5BB9">
        <w:rPr>
          <w:rFonts w:cs="Times New Roman"/>
        </w:rPr>
        <w:t>ient approaches</w:t>
      </w:r>
      <w:r w:rsidR="00885141" w:rsidRPr="005E5BB9">
        <w:rPr>
          <w:rFonts w:cs="Times New Roman"/>
        </w:rPr>
        <w:t xml:space="preserve"> have</w:t>
      </w:r>
      <w:r w:rsidR="00416227" w:rsidRPr="005E5BB9">
        <w:rPr>
          <w:rFonts w:cs="Times New Roman"/>
        </w:rPr>
        <w:t xml:space="preserve"> improved maternal and birth outcome</w:t>
      </w:r>
      <w:r w:rsidR="006E2356" w:rsidRPr="005E5BB9">
        <w:rPr>
          <w:rFonts w:cs="Times New Roman"/>
        </w:rPr>
        <w:t>s</w:t>
      </w:r>
      <w:r w:rsidRPr="005E5BB9">
        <w:rPr>
          <w:rFonts w:cs="Times New Roman"/>
        </w:rPr>
        <w:t xml:space="preserve"> in </w:t>
      </w:r>
      <w:r w:rsidR="006E2356" w:rsidRPr="005E5BB9">
        <w:rPr>
          <w:rFonts w:cs="Times New Roman"/>
        </w:rPr>
        <w:t xml:space="preserve">studies of pregnant women in </w:t>
      </w:r>
      <w:r w:rsidRPr="005E5BB9">
        <w:rPr>
          <w:rFonts w:cs="Times New Roman"/>
        </w:rPr>
        <w:t>developing countries</w:t>
      </w:r>
      <w:r w:rsidR="006E2356" w:rsidRPr="005E5BB9">
        <w:rPr>
          <w:rFonts w:cs="Times New Roman"/>
        </w:rPr>
        <w:t xml:space="preserve"> </w:t>
      </w:r>
      <w:r w:rsidRPr="005E5BB9">
        <w:rPr>
          <w:rFonts w:cs="Times New Roman"/>
        </w:rPr>
        <w:t>.</w:t>
      </w:r>
      <w:r w:rsidR="006E2356" w:rsidRPr="005E5BB9">
        <w:rPr>
          <w:rFonts w:cs="Times New Roman"/>
        </w:rPr>
        <w:fldChar w:fldCharType="begin"/>
      </w:r>
      <w:r w:rsidR="00864776">
        <w:rPr>
          <w:rFonts w:cs="Times New Roman"/>
        </w:rPr>
        <w:instrText xml:space="preserve"> ADDIN EN.CITE &lt;EndNote&gt;&lt;Cite&gt;&lt;Author&gt;Haider&lt;/Author&gt;&lt;Year&gt;2015&lt;/Year&gt;&lt;RecNum&gt;402&lt;/RecNum&gt;&lt;DisplayText&gt;[6]&lt;/DisplayText&gt;&lt;record&gt;&lt;rec-number&gt;402&lt;/rec-number&gt;&lt;foreign-keys&gt;&lt;key app="EN" db-id="zza22fsd5tdr02erxp85a29yxev095w5etrx" timestamp="1452866360"&gt;402&lt;/key&gt;&lt;/foreign-keys&gt;&lt;ref-type name="Journal Article"&gt;17&lt;/ref-type&gt;&lt;contributors&gt;&lt;authors&gt;&lt;author&gt;Haider, B. A.&lt;/author&gt;&lt;author&gt;Bhutta, Z. A.&lt;/author&gt;&lt;/authors&gt;&lt;/contributors&gt;&lt;auth-address&gt;Department of Global Health and Population, Harvard School of Public Health, 677 Huntington Avenue, Boston, MA, USA, 02115.&lt;/auth-address&gt;&lt;titles&gt;&lt;title&gt;Multiple-micronutrient supplementation for women during pregnancy&lt;/title&gt;&lt;secondary-title&gt;Cochrane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004905&lt;/pages&gt;&lt;volume&gt;11&lt;/volume&gt;&lt;edition&gt;2015/11/03&lt;/edition&gt;&lt;dates&gt;&lt;year&gt;2015&lt;/year&gt;&lt;/dates&gt;&lt;isbn&gt;1361-6137&lt;/isbn&gt;&lt;accession-num&gt;26522344&lt;/accession-num&gt;&lt;urls&gt;&lt;related-urls&gt;&lt;url&gt;http://onlinelibrary.wiley.com/store/10.1002/14651858.CD004905.pub4/asset/CD004905.pdf?v=1&amp;amp;t=ijfr4l0x&amp;amp;s=2aba2358de5e3139eb09409ea666dfa764f9eab0&lt;/url&gt;&lt;/related-urls&gt;&lt;/urls&gt;&lt;electronic-resource-num&gt;10.1002/14651858.CD004905.pub4&lt;/electronic-resource-num&gt;&lt;remote-database-provider&gt;NLM&lt;/remote-database-provider&gt;&lt;language&gt;eng&lt;/language&gt;&lt;/record&gt;&lt;/Cite&gt;&lt;/EndNote&gt;</w:instrText>
      </w:r>
      <w:r w:rsidR="006E2356" w:rsidRPr="005E5BB9">
        <w:rPr>
          <w:rFonts w:cs="Times New Roman"/>
        </w:rPr>
        <w:fldChar w:fldCharType="separate"/>
      </w:r>
      <w:r w:rsidR="00864776">
        <w:rPr>
          <w:rFonts w:cs="Times New Roman"/>
          <w:noProof/>
        </w:rPr>
        <w:t>[6]</w:t>
      </w:r>
      <w:r w:rsidR="006E2356" w:rsidRPr="005E5BB9">
        <w:rPr>
          <w:rFonts w:cs="Times New Roman"/>
        </w:rPr>
        <w:fldChar w:fldCharType="end"/>
      </w:r>
      <w:r w:rsidRPr="005E5BB9">
        <w:rPr>
          <w:rFonts w:cs="Times New Roman"/>
        </w:rPr>
        <w:t xml:space="preserve"> In Mum</w:t>
      </w:r>
      <w:r w:rsidR="00885141" w:rsidRPr="005E5BB9">
        <w:rPr>
          <w:rFonts w:cs="Times New Roman"/>
        </w:rPr>
        <w:t>bai, India, for example, a food-</w:t>
      </w:r>
      <w:r w:rsidRPr="005E5BB9">
        <w:rPr>
          <w:rFonts w:cs="Times New Roman"/>
        </w:rPr>
        <w:t xml:space="preserve">based </w:t>
      </w:r>
      <w:r w:rsidR="00885141" w:rsidRPr="005E5BB9">
        <w:rPr>
          <w:rFonts w:cs="Times New Roman"/>
        </w:rPr>
        <w:t xml:space="preserve">multiple-mirconutrient </w:t>
      </w:r>
      <w:r w:rsidRPr="005E5BB9">
        <w:rPr>
          <w:rFonts w:cs="Times New Roman"/>
        </w:rPr>
        <w:t>supplement started preconceptionally and given throughout pregnancy halved the prevalence of m</w:t>
      </w:r>
      <w:r w:rsidR="00713FE2" w:rsidRPr="005E5BB9">
        <w:rPr>
          <w:rFonts w:cs="Times New Roman"/>
        </w:rPr>
        <w:t>aternal ge</w:t>
      </w:r>
      <w:r w:rsidR="006E2356" w:rsidRPr="005E5BB9">
        <w:rPr>
          <w:rFonts w:cs="Times New Roman"/>
        </w:rPr>
        <w:t>stational diabetes</w:t>
      </w:r>
      <w:r w:rsidRPr="005E5BB9">
        <w:rPr>
          <w:rFonts w:cs="Times New Roman"/>
        </w:rPr>
        <w:t>.</w:t>
      </w:r>
      <w:r w:rsidR="006E2356" w:rsidRPr="005E5BB9">
        <w:rPr>
          <w:rFonts w:cs="Times New Roman"/>
        </w:rPr>
        <w:fldChar w:fldCharType="begin">
          <w:fldData xml:space="preserve">PEVuZE5vdGU+PENpdGU+PEF1dGhvcj5Qb3RkYXI8L0F1dGhvcj48WWVhcj4yMDE0PC9ZZWFyPjxS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</w:fldData>
        </w:fldChar>
      </w:r>
      <w:r w:rsidR="00864776">
        <w:rPr>
          <w:rFonts w:cs="Times New Roman"/>
        </w:rPr>
        <w:instrText xml:space="preserve"> ADDIN EN.CITE </w:instrText>
      </w:r>
      <w:r w:rsidR="00864776">
        <w:rPr>
          <w:rFonts w:cs="Times New Roman"/>
        </w:rPr>
        <w:fldChar w:fldCharType="begin">
          <w:fldData xml:space="preserve">PEVuZE5vdGU+PENpdGU+PEF1dGhvcj5Qb3RkYXI8L0F1dGhvcj48WWVhcj4yMDE0PC9ZZWFyPjxS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</w:fldData>
        </w:fldChar>
      </w:r>
      <w:r w:rsidR="00864776">
        <w:rPr>
          <w:rFonts w:cs="Times New Roman"/>
        </w:rPr>
        <w:instrText xml:space="preserve"> ADDIN EN.CITE.DATA </w:instrText>
      </w:r>
      <w:r w:rsidR="00864776">
        <w:rPr>
          <w:rFonts w:cs="Times New Roman"/>
        </w:rPr>
      </w:r>
      <w:r w:rsidR="00864776">
        <w:rPr>
          <w:rFonts w:cs="Times New Roman"/>
        </w:rPr>
        <w:fldChar w:fldCharType="end"/>
      </w:r>
      <w:r w:rsidR="006E2356" w:rsidRPr="005E5BB9">
        <w:rPr>
          <w:rFonts w:cs="Times New Roman"/>
        </w:rPr>
      </w:r>
      <w:r w:rsidR="006E2356" w:rsidRPr="005E5BB9">
        <w:rPr>
          <w:rFonts w:cs="Times New Roman"/>
        </w:rPr>
        <w:fldChar w:fldCharType="separate"/>
      </w:r>
      <w:r w:rsidR="00864776">
        <w:rPr>
          <w:rFonts w:cs="Times New Roman"/>
          <w:noProof/>
        </w:rPr>
        <w:t>[7]</w:t>
      </w:r>
      <w:r w:rsidR="006E2356" w:rsidRPr="005E5BB9">
        <w:rPr>
          <w:rFonts w:cs="Times New Roman"/>
        </w:rPr>
        <w:fldChar w:fldCharType="end"/>
      </w:r>
      <w:r w:rsidRPr="005E5BB9">
        <w:rPr>
          <w:rFonts w:cs="Times New Roman"/>
        </w:rPr>
        <w:t xml:space="preserve"> Correction of specific vitamin deficiencies during pregnancy has improved outcomes for pregnan</w:t>
      </w:r>
      <w:r w:rsidR="00416227" w:rsidRPr="005E5BB9">
        <w:rPr>
          <w:rFonts w:cs="Times New Roman"/>
        </w:rPr>
        <w:t>t women a</w:t>
      </w:r>
      <w:r w:rsidR="006E2356" w:rsidRPr="005E5BB9">
        <w:rPr>
          <w:rFonts w:cs="Times New Roman"/>
        </w:rPr>
        <w:t>nd their babies</w:t>
      </w:r>
      <w:r w:rsidR="00E237EB" w:rsidRPr="005E5BB9">
        <w:rPr>
          <w:rFonts w:cs="Times New Roman"/>
        </w:rPr>
        <w:t xml:space="preserve"> in de</w:t>
      </w:r>
      <w:r w:rsidR="001C0D56" w:rsidRPr="005E5BB9">
        <w:rPr>
          <w:rFonts w:cs="Times New Roman"/>
        </w:rPr>
        <w:t>veloped and developing country settings</w:t>
      </w:r>
      <w:r w:rsidRPr="005E5BB9">
        <w:rPr>
          <w:rFonts w:cs="Times New Roman"/>
        </w:rPr>
        <w:t>.</w:t>
      </w:r>
      <w:r w:rsidR="006E2356" w:rsidRPr="005E5BB9">
        <w:rPr>
          <w:rFonts w:cs="Times New Roman"/>
        </w:rPr>
        <w:fldChar w:fldCharType="begin"/>
      </w:r>
      <w:r w:rsidR="00864776">
        <w:rPr>
          <w:rFonts w:cs="Times New Roman"/>
        </w:rPr>
        <w:instrText xml:space="preserve"> ADDIN EN.CITE &lt;EndNote&gt;&lt;Cite&gt;&lt;Author&gt;De-Regil&lt;/Author&gt;&lt;Year&gt;2016&lt;/Year&gt;&lt;RecNum&gt;407&lt;/RecNum&gt;&lt;DisplayText&gt;[8]&lt;/DisplayText&gt;&lt;record&gt;&lt;rec-number&gt;407&lt;/rec-number&gt;&lt;foreign-keys&gt;&lt;key app="EN" db-id="zza22fsd5tdr02erxp85a29yxev095w5etrx" timestamp="1452867214"&gt;407&lt;/key&gt;&lt;/foreign-keys&gt;&lt;ref-type name="Journal Article"&gt;17&lt;/ref-type&gt;&lt;contributors&gt;&lt;authors&gt;&lt;author&gt;De-Regil, L. M.&lt;/author&gt;&lt;author&gt;Palacios, C.&lt;/author&gt;&lt;author&gt;Lombardo, L. K.&lt;/author&gt;&lt;author&gt;Pena-Rosas, J. P.&lt;/author&gt;&lt;/authors&gt;&lt;/contributors&gt;&lt;auth-address&gt;Research and Evaluation, Micronutrient Initiative, 180 Elgin Street, Suite 1000, Ottawa, ON, Canada, K2P 2K3.&lt;/auth-address&gt;&lt;titles&gt;&lt;title&gt;Vitamin D supplementation for women during pregnancy&lt;/title&gt;&lt;secondary-title&gt;Cochrane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reviews&lt;/abbr-1&gt;&lt;/alt-periodical&gt;&lt;pages&gt;Cd008873&lt;/pages&gt;&lt;volume&gt;1&lt;/volume&gt;&lt;edition&gt;2016/01/15&lt;/edition&gt;&lt;dates&gt;&lt;year&gt;2016&lt;/year&gt;&lt;pub-dates&gt;&lt;date&gt;Jan 14&lt;/date&gt;&lt;/pub-dates&gt;&lt;/dates&gt;&lt;isbn&gt;1361-6137&lt;/isbn&gt;&lt;accession-num&gt;26765344&lt;/accession-num&gt;&lt;urls&gt;&lt;/urls&gt;&lt;electronic-resource-num&gt;10.1002/14651858.CD008873.pub3&lt;/electronic-resource-num&gt;&lt;remote-database-provider&gt;NLM&lt;/remote-database-provider&gt;&lt;language&gt;Eng&lt;/language&gt;&lt;/record&gt;&lt;/Cite&gt;&lt;/EndNote&gt;</w:instrText>
      </w:r>
      <w:r w:rsidR="006E2356" w:rsidRPr="005E5BB9">
        <w:rPr>
          <w:rFonts w:cs="Times New Roman"/>
        </w:rPr>
        <w:fldChar w:fldCharType="separate"/>
      </w:r>
      <w:r w:rsidR="00864776">
        <w:rPr>
          <w:rFonts w:cs="Times New Roman"/>
          <w:noProof/>
        </w:rPr>
        <w:t>[8]</w:t>
      </w:r>
      <w:r w:rsidR="006E2356" w:rsidRPr="005E5BB9">
        <w:rPr>
          <w:rFonts w:cs="Times New Roman"/>
        </w:rPr>
        <w:fldChar w:fldCharType="end"/>
      </w:r>
      <w:r w:rsidRPr="005E5BB9">
        <w:rPr>
          <w:rFonts w:cs="Times New Roman"/>
        </w:rPr>
        <w:t xml:space="preserve"> In </w:t>
      </w:r>
      <w:r w:rsidR="00404407" w:rsidRPr="005E5BB9">
        <w:rPr>
          <w:rFonts w:cs="Times New Roman"/>
        </w:rPr>
        <w:t xml:space="preserve">a recent </w:t>
      </w:r>
      <w:r w:rsidR="00E237EB" w:rsidRPr="005E5BB9">
        <w:rPr>
          <w:rFonts w:cs="Times New Roman"/>
        </w:rPr>
        <w:t xml:space="preserve">UK multi-centre </w:t>
      </w:r>
      <w:r w:rsidR="00404407" w:rsidRPr="005E5BB9">
        <w:rPr>
          <w:rFonts w:cs="Times New Roman"/>
        </w:rPr>
        <w:t xml:space="preserve">trial of vitamin D supplementation during pregnancy, </w:t>
      </w:r>
      <w:r w:rsidRPr="005E5BB9">
        <w:rPr>
          <w:rFonts w:cs="Times New Roman"/>
        </w:rPr>
        <w:t>the MAVIDOS study</w:t>
      </w:r>
      <w:r w:rsidR="00404407" w:rsidRPr="005E5BB9">
        <w:rPr>
          <w:rFonts w:cs="Times New Roman"/>
        </w:rPr>
        <w:t>, s</w:t>
      </w:r>
      <w:r w:rsidRPr="005E5BB9">
        <w:rPr>
          <w:rFonts w:cs="Times New Roman"/>
        </w:rPr>
        <w:t>up</w:t>
      </w:r>
      <w:r w:rsidR="00404407" w:rsidRPr="005E5BB9">
        <w:rPr>
          <w:rFonts w:cs="Times New Roman"/>
        </w:rPr>
        <w:t xml:space="preserve">plementation </w:t>
      </w:r>
      <w:r w:rsidRPr="005E5BB9">
        <w:rPr>
          <w:rFonts w:cs="Times New Roman"/>
        </w:rPr>
        <w:t>corrected maternal vitamin D deficiency and optimise</w:t>
      </w:r>
      <w:r w:rsidR="00DF4FDF" w:rsidRPr="005E5BB9">
        <w:rPr>
          <w:rFonts w:cs="Times New Roman"/>
        </w:rPr>
        <w:t>d infant l</w:t>
      </w:r>
      <w:r w:rsidR="006E2356" w:rsidRPr="005E5BB9">
        <w:rPr>
          <w:rFonts w:cs="Times New Roman"/>
        </w:rPr>
        <w:t>evels of vitamin D</w:t>
      </w:r>
      <w:r w:rsidRPr="005E5BB9">
        <w:rPr>
          <w:rFonts w:cs="Times New Roman"/>
        </w:rPr>
        <w:t>.</w:t>
      </w:r>
      <w:r w:rsidR="006E2356" w:rsidRPr="005E5BB9">
        <w:rPr>
          <w:rFonts w:cs="Times New Roman"/>
        </w:rPr>
        <w:fldChar w:fldCharType="begin">
          <w:fldData xml:space="preserve">PEVuZE5vdGU+PENpdGU+PEF1dGhvcj5IYXJ2ZXk8L0F1dGhvcj48WWVhcj4yMDEyPC9ZZWFyPjxS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=
</w:fldData>
        </w:fldChar>
      </w:r>
      <w:r w:rsidR="00864776">
        <w:rPr>
          <w:rFonts w:cs="Times New Roman"/>
        </w:rPr>
        <w:instrText xml:space="preserve"> ADDIN EN.CITE </w:instrText>
      </w:r>
      <w:r w:rsidR="00864776">
        <w:rPr>
          <w:rFonts w:cs="Times New Roman"/>
        </w:rPr>
        <w:fldChar w:fldCharType="begin">
          <w:fldData xml:space="preserve">PEVuZE5vdGU+PENpdGU+PEF1dGhvcj5IYXJ2ZXk8L0F1dGhvcj48WWVhcj4yMDEyPC9ZZWFyPjxS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=
</w:fldData>
        </w:fldChar>
      </w:r>
      <w:r w:rsidR="00864776">
        <w:rPr>
          <w:rFonts w:cs="Times New Roman"/>
        </w:rPr>
        <w:instrText xml:space="preserve"> ADDIN EN.CITE.DATA </w:instrText>
      </w:r>
      <w:r w:rsidR="00864776">
        <w:rPr>
          <w:rFonts w:cs="Times New Roman"/>
        </w:rPr>
      </w:r>
      <w:r w:rsidR="00864776">
        <w:rPr>
          <w:rFonts w:cs="Times New Roman"/>
        </w:rPr>
        <w:fldChar w:fldCharType="end"/>
      </w:r>
      <w:r w:rsidR="006E2356" w:rsidRPr="005E5BB9">
        <w:rPr>
          <w:rFonts w:cs="Times New Roman"/>
        </w:rPr>
      </w:r>
      <w:r w:rsidR="006E2356" w:rsidRPr="005E5BB9">
        <w:rPr>
          <w:rFonts w:cs="Times New Roman"/>
        </w:rPr>
        <w:fldChar w:fldCharType="separate"/>
      </w:r>
      <w:r w:rsidR="00864776">
        <w:rPr>
          <w:rFonts w:cs="Times New Roman"/>
          <w:noProof/>
        </w:rPr>
        <w:t>[9, 10]</w:t>
      </w:r>
      <w:r w:rsidR="006E2356" w:rsidRPr="005E5BB9">
        <w:rPr>
          <w:rFonts w:cs="Times New Roman"/>
        </w:rPr>
        <w:fldChar w:fldCharType="end"/>
      </w:r>
      <w:r w:rsidR="00A423DC" w:rsidRPr="005E5BB9">
        <w:rPr>
          <w:rFonts w:cs="Times New Roman"/>
        </w:rPr>
        <w:t xml:space="preserve"> </w:t>
      </w:r>
    </w:p>
    <w:p w:rsidR="00657234" w:rsidRPr="005E5BB9" w:rsidRDefault="00DD0247">
      <w:pPr>
        <w:spacing w:line="480" w:lineRule="auto"/>
        <w:rPr>
          <w:rFonts w:cstheme="minorHAnsi"/>
        </w:rPr>
        <w:pPrChange w:id="53" w:author="Janis Baird" w:date="2016-08-23T16:40:00Z">
          <w:pPr>
            <w:spacing w:line="360" w:lineRule="auto"/>
          </w:pPr>
        </w:pPrChange>
      </w:pPr>
      <w:r w:rsidRPr="005E5BB9">
        <w:rPr>
          <w:rFonts w:cs="Times New Roman"/>
          <w:lang w:val="en-GB"/>
        </w:rPr>
        <w:t>Behaviour change approaches during pregnancy have the potential to improve the health behaviours of pregnant women</w:t>
      </w:r>
      <w:r w:rsidR="00225A25" w:rsidRPr="005E5BB9">
        <w:rPr>
          <w:rFonts w:cs="Times New Roman"/>
          <w:lang w:val="en-GB"/>
        </w:rPr>
        <w:t xml:space="preserve"> and, whereas nutrient supplementation addresses specific nutrient deficiencies, behaviour change approaches can improve overall diet quality. </w:t>
      </w:r>
      <w:r w:rsidR="006F4E86" w:rsidRPr="005E5BB9">
        <w:rPr>
          <w:rFonts w:cs="Times New Roman"/>
        </w:rPr>
        <w:t xml:space="preserve">Most pregnant women want to do their best for their baby and so pregnancy presents an opportunity to tackle unhealthy lifestyle choices, such as smoking, and to promote healthy ones, such as </w:t>
      </w:r>
      <w:r w:rsidR="008F57ED" w:rsidRPr="005E5BB9">
        <w:rPr>
          <w:rFonts w:cs="Times New Roman"/>
        </w:rPr>
        <w:t xml:space="preserve">intention to </w:t>
      </w:r>
      <w:r w:rsidR="006F4E86" w:rsidRPr="005E5BB9">
        <w:rPr>
          <w:rFonts w:cs="Times New Roman"/>
        </w:rPr>
        <w:t>b</w:t>
      </w:r>
      <w:r w:rsidR="008F57ED" w:rsidRPr="005E5BB9">
        <w:rPr>
          <w:rFonts w:cs="Times New Roman"/>
        </w:rPr>
        <w:t>reastfeed</w:t>
      </w:r>
      <w:r w:rsidR="006F4E86" w:rsidRPr="005E5BB9">
        <w:rPr>
          <w:rFonts w:cs="Times New Roman"/>
        </w:rPr>
        <w:t>.</w:t>
      </w:r>
      <w:r w:rsidR="006E2356" w:rsidRPr="005E5BB9">
        <w:rPr>
          <w:rFonts w:cs="Times New Roman"/>
        </w:rPr>
        <w:fldChar w:fldCharType="begin">
          <w:fldData xml:space="preserve">PEVuZE5vdGU+PENpdGU+PEF1dGhvcj5QaGVsYW48L0F1dGhvcj48WWVhcj4yMDEwPC9ZZWFyPjxS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</w:fldData>
        </w:fldChar>
      </w:r>
      <w:r w:rsidR="00864776">
        <w:rPr>
          <w:rFonts w:cs="Times New Roman"/>
        </w:rPr>
        <w:instrText xml:space="preserve"> ADDIN EN.CITE </w:instrText>
      </w:r>
      <w:r w:rsidR="00864776">
        <w:rPr>
          <w:rFonts w:cs="Times New Roman"/>
        </w:rPr>
        <w:fldChar w:fldCharType="begin">
          <w:fldData xml:space="preserve">PEVuZE5vdGU+PENpdGU+PEF1dGhvcj5QaGVsYW48L0F1dGhvcj48WWVhcj4yMDEwPC9ZZWFyPjxS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</w:fldData>
        </w:fldChar>
      </w:r>
      <w:r w:rsidR="00864776">
        <w:rPr>
          <w:rFonts w:cs="Times New Roman"/>
        </w:rPr>
        <w:instrText xml:space="preserve"> ADDIN EN.CITE.DATA </w:instrText>
      </w:r>
      <w:r w:rsidR="00864776">
        <w:rPr>
          <w:rFonts w:cs="Times New Roman"/>
        </w:rPr>
      </w:r>
      <w:r w:rsidR="00864776">
        <w:rPr>
          <w:rFonts w:cs="Times New Roman"/>
        </w:rPr>
        <w:fldChar w:fldCharType="end"/>
      </w:r>
      <w:r w:rsidR="006E2356" w:rsidRPr="005E5BB9">
        <w:rPr>
          <w:rFonts w:cs="Times New Roman"/>
        </w:rPr>
      </w:r>
      <w:r w:rsidR="006E2356" w:rsidRPr="005E5BB9">
        <w:rPr>
          <w:rFonts w:cs="Times New Roman"/>
        </w:rPr>
        <w:fldChar w:fldCharType="separate"/>
      </w:r>
      <w:r w:rsidR="00864776">
        <w:rPr>
          <w:rFonts w:cs="Times New Roman"/>
          <w:noProof/>
        </w:rPr>
        <w:t>[11]</w:t>
      </w:r>
      <w:r w:rsidR="006E2356" w:rsidRPr="005E5BB9">
        <w:rPr>
          <w:rFonts w:cs="Times New Roman"/>
        </w:rPr>
        <w:fldChar w:fldCharType="end"/>
      </w:r>
      <w:r w:rsidR="006F4E86" w:rsidRPr="005E5BB9">
        <w:rPr>
          <w:rFonts w:cs="Times New Roman"/>
        </w:rPr>
        <w:t xml:space="preserve">  </w:t>
      </w:r>
      <w:r w:rsidR="00CA2DE1" w:rsidRPr="005E5BB9">
        <w:rPr>
          <w:rFonts w:cs="Times New Roman"/>
        </w:rPr>
        <w:lastRenderedPageBreak/>
        <w:t>Their confidence or self-efficacy that they can make such changes is an important determinant of whether their health behaviours will improve.</w:t>
      </w:r>
      <w:r w:rsidR="00BF5200">
        <w:rPr>
          <w:rFonts w:cs="Times New Roman"/>
        </w:rPr>
        <w:fldChar w:fldCharType="begin"/>
      </w:r>
      <w:r w:rsidR="00864776">
        <w:rPr>
          <w:rFonts w:cs="Times New Roman"/>
        </w:rPr>
        <w:instrText xml:space="preserve"> ADDIN EN.CITE &lt;EndNote&gt;&lt;Cite&gt;&lt;Author&gt;Bandura&lt;/Author&gt;&lt;Year&gt;1998&lt;/Year&gt;&lt;RecNum&gt;1930&lt;/RecNum&gt;&lt;DisplayText&gt;[12]&lt;/DisplayText&gt;&lt;record&gt;&lt;rec-number&gt;1930&lt;/rec-number&gt;&lt;foreign-keys&gt;&lt;key app="EN" db-id="zza22fsd5tdr02erxp85a29yxev095w5etrx" timestamp="1472029132"&gt;1930&lt;/key&gt;&lt;/foreign-keys&gt;&lt;ref-type name="Journal Article"&gt;17&lt;/ref-type&gt;&lt;contributors&gt;&lt;authors&gt;&lt;author&gt;Bandura, Albert&lt;/author&gt;&lt;/authors&gt;&lt;/contributors&gt;&lt;titles&gt;&lt;title&gt;Health promotion from the perspective of social cognitive theory&lt;/title&gt;&lt;secondary-title&gt;Psychology &amp;amp; Health&lt;/secondary-title&gt;&lt;/titles&gt;&lt;periodical&gt;&lt;full-title&gt;Psychology &amp;amp; health&lt;/full-title&gt;&lt;/periodical&gt;&lt;pages&gt;623-649&lt;/pages&gt;&lt;volume&gt;13&lt;/volume&gt;&lt;number&gt;4&lt;/number&gt;&lt;dates&gt;&lt;year&gt;1998&lt;/year&gt;&lt;pub-dates&gt;&lt;date&gt;1998/07/01&lt;/date&gt;&lt;/pub-dates&gt;&lt;/dates&gt;&lt;publisher&gt;Routledge&lt;/publisher&gt;&lt;isbn&gt;0887-0446&lt;/isbn&gt;&lt;urls&gt;&lt;related-urls&gt;&lt;url&gt;http://dx.doi.org/10.1080/08870449808407422&lt;/url&gt;&lt;/related-urls&gt;&lt;/urls&gt;&lt;electronic-resource-num&gt;10.1080/08870449808407422&lt;/electronic-resource-num&gt;&lt;/record&gt;&lt;/Cite&gt;&lt;/EndNote&gt;</w:instrText>
      </w:r>
      <w:r w:rsidR="00BF5200">
        <w:rPr>
          <w:rFonts w:cs="Times New Roman"/>
        </w:rPr>
        <w:fldChar w:fldCharType="separate"/>
      </w:r>
      <w:r w:rsidR="00864776">
        <w:rPr>
          <w:rFonts w:cs="Times New Roman"/>
          <w:noProof/>
        </w:rPr>
        <w:t>[12]</w:t>
      </w:r>
      <w:r w:rsidR="00BF5200">
        <w:rPr>
          <w:rFonts w:cs="Times New Roman"/>
        </w:rPr>
        <w:fldChar w:fldCharType="end"/>
      </w:r>
      <w:r w:rsidR="00CA2DE1" w:rsidRPr="005E5BB9">
        <w:rPr>
          <w:rFonts w:cs="Times New Roman"/>
        </w:rPr>
        <w:t xml:space="preserve"> Low levels of self-efficacy are a barrier to healthy eating among women from disadvantaged backgrounds</w:t>
      </w:r>
      <w:r w:rsidR="00BD1DA0" w:rsidRPr="005E5BB9">
        <w:rPr>
          <w:rFonts w:cs="Times New Roman"/>
        </w:rPr>
        <w:fldChar w:fldCharType="begin"/>
      </w:r>
      <w:r w:rsidR="00864776">
        <w:rPr>
          <w:rFonts w:cs="Times New Roman"/>
        </w:rPr>
        <w:instrText xml:space="preserve"> ADDIN EN.CITE &lt;EndNote&gt;&lt;Cite&gt;&lt;Author&gt;Barker&lt;/Author&gt;&lt;Year&gt;2008&lt;/Year&gt;&lt;RecNum&gt;1298&lt;/RecNum&gt;&lt;DisplayText&gt;[13]&lt;/DisplayText&gt;&lt;record&gt;&lt;rec-number&gt;1298&lt;/rec-number&gt;&lt;foreign-keys&gt;&lt;key app="EN" db-id="zza22fsd5tdr02erxp85a29yxev095w5etrx" timestamp="1453722577"&gt;1298&lt;/key&gt;&lt;/foreign-keys&gt;&lt;ref-type name="Journal Article"&gt;17&lt;/ref-type&gt;&lt;contributors&gt;&lt;authors&gt;&lt;author&gt;Barker, M.,&lt;/author&gt;&lt;author&gt;Lawrence, W.,&lt;/author&gt;&lt;author&gt;Skinner, T.,&lt;/author&gt;&lt;author&gt;Haslam, C.,&lt;/author&gt;&lt;author&gt;Robinson, S.,&lt;/author&gt;&lt;author&gt;Inskip, H.,&lt;/author&gt;&lt;author&gt;Margetts, B.,&lt;/author&gt;&lt;author&gt;Jackson, A.,&lt;/author&gt;&lt;author&gt;Barker, D.,&lt;/author&gt;&lt;author&gt;Cooper, C.&lt;/author&gt;&lt;/authors&gt;&lt;/contributors&gt;&lt;titles&gt;&lt;title&gt;Constraints on food choices of women in the UK with lower educational attainment&lt;/title&gt;&lt;secondary-title&gt;Public Health Nutr&lt;/secondary-title&gt;&lt;/titles&gt;&lt;periodical&gt;&lt;full-title&gt;Public Health Nutr&lt;/full-title&gt;&lt;abbr-1&gt;Public health nutrition&lt;/abbr-1&gt;&lt;/periodical&gt;&lt;pages&gt;1229-1237&lt;/pages&gt;&lt;volume&gt;11&lt;/volume&gt;&lt;dates&gt;&lt;year&gt;2008&lt;/year&gt;&lt;/dates&gt;&lt;urls&gt;&lt;/urls&gt;&lt;/record&gt;&lt;/Cite&gt;&lt;/EndNote&gt;</w:instrText>
      </w:r>
      <w:r w:rsidR="00BD1DA0" w:rsidRPr="005E5BB9">
        <w:rPr>
          <w:rFonts w:cs="Times New Roman"/>
        </w:rPr>
        <w:fldChar w:fldCharType="separate"/>
      </w:r>
      <w:r w:rsidR="00864776">
        <w:rPr>
          <w:rFonts w:cs="Times New Roman"/>
          <w:noProof/>
        </w:rPr>
        <w:t>[13]</w:t>
      </w:r>
      <w:r w:rsidR="00BD1DA0" w:rsidRPr="005E5BB9">
        <w:rPr>
          <w:rFonts w:cs="Times New Roman"/>
        </w:rPr>
        <w:fldChar w:fldCharType="end"/>
      </w:r>
      <w:r w:rsidR="00CA2DE1" w:rsidRPr="005E5BB9">
        <w:rPr>
          <w:rFonts w:cs="Times New Roman"/>
        </w:rPr>
        <w:t xml:space="preserve"> and many</w:t>
      </w:r>
      <w:r w:rsidR="00176091" w:rsidRPr="005E5BB9">
        <w:rPr>
          <w:rFonts w:cs="Times New Roman"/>
        </w:rPr>
        <w:t xml:space="preserve"> studies have demonstrated a relationship between higher levels of self-efficacy and better dietary behaviours.</w:t>
      </w:r>
      <w:r w:rsidR="00CA2DE1" w:rsidRPr="005E5BB9">
        <w:rPr>
          <w:rFonts w:cs="Times New Roman"/>
        </w:rPr>
        <w:fldChar w:fldCharType="begin"/>
      </w:r>
      <w:r w:rsidR="00864776">
        <w:rPr>
          <w:rFonts w:cs="Times New Roman"/>
        </w:rPr>
        <w:instrText xml:space="preserve"> ADDIN EN.CITE &lt;EndNote&gt;&lt;Cite&gt;&lt;Author&gt;Greaves&lt;/Author&gt;&lt;Year&gt;2011&lt;/Year&gt;&lt;RecNum&gt;1297&lt;/RecNum&gt;&lt;DisplayText&gt;[14]&lt;/DisplayText&gt;&lt;record&gt;&lt;rec-number&gt;1297&lt;/rec-number&gt;&lt;foreign-keys&gt;&lt;key app="EN" db-id="zza22fsd5tdr02erxp85a29yxev095w5etrx" timestamp="1453721888"&gt;1297&lt;/key&gt;&lt;/foreign-keys&gt;&lt;ref-type name="Journal Article"&gt;17&lt;/ref-type&gt;&lt;contributors&gt;&lt;authors&gt;&lt;author&gt;Greaves, C. J.&lt;/author&gt;&lt;author&gt;Sheppard, K. E.&lt;/author&gt;&lt;author&gt;Abraham, C.&lt;/author&gt;&lt;author&gt;Hardeman, W.&lt;/author&gt;&lt;author&gt;Roden, M.&lt;/author&gt;&lt;author&gt;Evans, P. H.&lt;/author&gt;&lt;author&gt;Schwarz, P.&lt;/author&gt;&lt;author&gt;IMAGE Study Group&lt;/author&gt;&lt;/authors&gt;&lt;/contributors&gt;&lt;titles&gt;&lt;title&gt;Systematic review of reviews of intervention components associated with increased effectiveness in dietary and physical activity interventions&lt;/title&gt;&lt;secondary-title&gt;BMC Public Health&lt;/secondary-title&gt;&lt;/titles&gt;&lt;periodical&gt;&lt;full-title&gt;BMC Public Health&lt;/full-title&gt;&lt;abbr-1&gt;BMC public health&lt;/abbr-1&gt;&lt;/periodical&gt;&lt;volume&gt;18&lt;/volume&gt;&lt;section&gt;119&lt;/section&gt;&lt;dates&gt;&lt;year&gt;2011&lt;/year&gt;&lt;/dates&gt;&lt;urls&gt;&lt;/urls&gt;&lt;/record&gt;&lt;/Cite&gt;&lt;/EndNote&gt;</w:instrText>
      </w:r>
      <w:r w:rsidR="00CA2DE1" w:rsidRPr="005E5BB9">
        <w:rPr>
          <w:rFonts w:cs="Times New Roman"/>
        </w:rPr>
        <w:fldChar w:fldCharType="separate"/>
      </w:r>
      <w:r w:rsidR="00864776">
        <w:rPr>
          <w:rFonts w:cs="Times New Roman"/>
          <w:noProof/>
        </w:rPr>
        <w:t>[14]</w:t>
      </w:r>
      <w:r w:rsidR="00CA2DE1" w:rsidRPr="005E5BB9">
        <w:rPr>
          <w:rFonts w:cs="Times New Roman"/>
        </w:rPr>
        <w:fldChar w:fldCharType="end"/>
      </w:r>
      <w:r w:rsidR="00176091" w:rsidRPr="005E5BB9">
        <w:rPr>
          <w:rFonts w:cs="Times New Roman"/>
        </w:rPr>
        <w:t xml:space="preserve"> </w:t>
      </w:r>
      <w:r w:rsidR="008F57ED" w:rsidRPr="005E5BB9">
        <w:rPr>
          <w:rFonts w:cstheme="minorHAnsi"/>
        </w:rPr>
        <w:t>R</w:t>
      </w:r>
      <w:r w:rsidR="006F4E86" w:rsidRPr="005E5BB9">
        <w:rPr>
          <w:rFonts w:cstheme="minorHAnsi"/>
        </w:rPr>
        <w:t>eviews of evidence have provided useful insights into the features of behaviour change interventions associated with effecti</w:t>
      </w:r>
      <w:r w:rsidR="000C3D71" w:rsidRPr="005E5BB9">
        <w:rPr>
          <w:rFonts w:cstheme="minorHAnsi"/>
        </w:rPr>
        <w:t xml:space="preserve">veness in </w:t>
      </w:r>
      <w:r w:rsidR="006F4E86" w:rsidRPr="005E5BB9">
        <w:rPr>
          <w:rFonts w:cstheme="minorHAnsi"/>
        </w:rPr>
        <w:t>women of child bearing age</w:t>
      </w:r>
      <w:r w:rsidR="00AC0EC3" w:rsidRPr="005E5BB9">
        <w:rPr>
          <w:rFonts w:cstheme="minorHAnsi"/>
        </w:rPr>
        <w:t xml:space="preserve"> and disadvantaged</w:t>
      </w:r>
      <w:r w:rsidR="000C3D71" w:rsidRPr="005E5BB9">
        <w:rPr>
          <w:rFonts w:cstheme="minorHAnsi"/>
        </w:rPr>
        <w:t xml:space="preserve"> groups</w:t>
      </w:r>
      <w:r w:rsidR="006F4E86" w:rsidRPr="005E5BB9">
        <w:rPr>
          <w:rFonts w:cstheme="minorHAnsi"/>
        </w:rPr>
        <w:t>: providing information on risks and benefits of health behaviours</w:t>
      </w:r>
      <w:r w:rsidR="007F2BF4" w:rsidRPr="005E5BB9">
        <w:rPr>
          <w:rFonts w:cstheme="minorHAnsi"/>
        </w:rPr>
        <w:t xml:space="preserve"> combined with goal se</w:t>
      </w:r>
      <w:r w:rsidR="006F4E86" w:rsidRPr="005E5BB9">
        <w:rPr>
          <w:rFonts w:cstheme="minorHAnsi"/>
        </w:rPr>
        <w:t>t</w:t>
      </w:r>
      <w:r w:rsidR="00A46606" w:rsidRPr="005E5BB9">
        <w:rPr>
          <w:rFonts w:cstheme="minorHAnsi"/>
        </w:rPr>
        <w:t>t</w:t>
      </w:r>
      <w:r w:rsidR="006F4E86" w:rsidRPr="005E5BB9">
        <w:rPr>
          <w:rFonts w:cstheme="minorHAnsi"/>
        </w:rPr>
        <w:t>ing and continued support after the initial intervention were more likely to lead to behaviour change.</w:t>
      </w:r>
      <w:r w:rsidR="000C3D71" w:rsidRPr="005E5BB9">
        <w:rPr>
          <w:vertAlign w:val="superscript"/>
        </w:rPr>
        <w:t xml:space="preserve"> </w:t>
      </w:r>
      <w:r w:rsidR="006E2356" w:rsidRPr="005E5BB9">
        <w:rPr>
          <w:vertAlign w:val="superscript"/>
        </w:rPr>
        <w:fldChar w:fldCharType="begin">
          <w:fldData xml:space="preserve">PEVuZE5vdGU+PENpdGU+PEF1dGhvcj5CYWlyZDwvQXV0aG9yPjxZZWFyPjIwMDk8L1llYXI+PFJl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</w:fldData>
        </w:fldChar>
      </w:r>
      <w:r w:rsidR="00864776">
        <w:rPr>
          <w:vertAlign w:val="superscript"/>
        </w:rPr>
        <w:instrText xml:space="preserve"> ADDIN EN.CITE </w:instrText>
      </w:r>
      <w:r w:rsidR="00864776">
        <w:rPr>
          <w:vertAlign w:val="superscript"/>
        </w:rPr>
        <w:fldChar w:fldCharType="begin">
          <w:fldData xml:space="preserve">PEVuZE5vdGU+PENpdGU+PEF1dGhvcj5CYWlyZDwvQXV0aG9yPjxZZWFyPjIwMDk8L1llYXI+PFJl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</w:fldData>
        </w:fldChar>
      </w:r>
      <w:r w:rsidR="00864776">
        <w:rPr>
          <w:vertAlign w:val="superscript"/>
        </w:rPr>
        <w:instrText xml:space="preserve"> ADDIN EN.CITE.DATA </w:instrText>
      </w:r>
      <w:r w:rsidR="00864776">
        <w:rPr>
          <w:vertAlign w:val="superscript"/>
        </w:rPr>
      </w:r>
      <w:r w:rsidR="00864776">
        <w:rPr>
          <w:vertAlign w:val="superscript"/>
        </w:rPr>
        <w:fldChar w:fldCharType="end"/>
      </w:r>
      <w:r w:rsidR="006E2356" w:rsidRPr="005E5BB9">
        <w:rPr>
          <w:vertAlign w:val="superscript"/>
        </w:rPr>
      </w:r>
      <w:r w:rsidR="006E2356" w:rsidRPr="005E5BB9">
        <w:rPr>
          <w:vertAlign w:val="superscript"/>
        </w:rPr>
        <w:fldChar w:fldCharType="separate"/>
      </w:r>
      <w:r w:rsidR="00864776">
        <w:rPr>
          <w:noProof/>
          <w:vertAlign w:val="superscript"/>
        </w:rPr>
        <w:t>[15, 16]</w:t>
      </w:r>
      <w:r w:rsidR="006E2356" w:rsidRPr="005E5BB9">
        <w:rPr>
          <w:vertAlign w:val="superscript"/>
        </w:rPr>
        <w:fldChar w:fldCharType="end"/>
      </w:r>
      <w:r w:rsidR="006F4E86" w:rsidRPr="005E5BB9">
        <w:rPr>
          <w:rFonts w:cstheme="minorHAnsi"/>
        </w:rPr>
        <w:t xml:space="preserve">  </w:t>
      </w:r>
    </w:p>
    <w:p w:rsidR="006F4E86" w:rsidRPr="005E5BB9" w:rsidRDefault="006F4E86">
      <w:pPr>
        <w:spacing w:line="480" w:lineRule="auto"/>
        <w:rPr>
          <w:lang w:val="en-GB"/>
        </w:rPr>
        <w:pPrChange w:id="54" w:author="Janis Baird" w:date="2016-08-23T16:40:00Z">
          <w:pPr>
            <w:spacing w:line="360" w:lineRule="auto"/>
          </w:pPr>
        </w:pPrChange>
      </w:pPr>
      <w:r w:rsidRPr="005E5BB9">
        <w:rPr>
          <w:rFonts w:cstheme="minorHAnsi"/>
        </w:rPr>
        <w:t xml:space="preserve">The evidence points to the need </w:t>
      </w:r>
      <w:r w:rsidR="00657234" w:rsidRPr="005E5BB9">
        <w:rPr>
          <w:rFonts w:cstheme="minorHAnsi"/>
        </w:rPr>
        <w:t>f</w:t>
      </w:r>
      <w:r w:rsidRPr="005E5BB9">
        <w:rPr>
          <w:rFonts w:cstheme="minorHAnsi"/>
        </w:rPr>
        <w:t>or empowerment approaches that work b</w:t>
      </w:r>
      <w:r w:rsidR="00657234" w:rsidRPr="005E5BB9">
        <w:rPr>
          <w:rFonts w:cstheme="minorHAnsi"/>
        </w:rPr>
        <w:t>y improving the self-efficacy of</w:t>
      </w:r>
      <w:r w:rsidRPr="005E5BB9">
        <w:rPr>
          <w:rFonts w:cstheme="minorHAnsi"/>
        </w:rPr>
        <w:t xml:space="preserve"> participants. We applied such an approach to an intervention which aimed to improve the health behaviour of women from disadvantaged backgrounds, a group in which there is an established link </w:t>
      </w:r>
      <w:r w:rsidR="00B64D97" w:rsidRPr="005E5BB9">
        <w:rPr>
          <w:rFonts w:cstheme="minorHAnsi"/>
        </w:rPr>
        <w:t>between low</w:t>
      </w:r>
      <w:r w:rsidRPr="005E5BB9">
        <w:rPr>
          <w:rFonts w:cstheme="minorHAnsi"/>
        </w:rPr>
        <w:t xml:space="preserve"> self-effica</w:t>
      </w:r>
      <w:r w:rsidR="00B64D97" w:rsidRPr="005E5BB9">
        <w:rPr>
          <w:rFonts w:cstheme="minorHAnsi"/>
        </w:rPr>
        <w:t>cy and</w:t>
      </w:r>
      <w:r w:rsidRPr="005E5BB9">
        <w:rPr>
          <w:rFonts w:cstheme="minorHAnsi"/>
        </w:rPr>
        <w:t xml:space="preserve"> poor quality diet.</w:t>
      </w:r>
      <w:r w:rsidR="00BF5200">
        <w:rPr>
          <w:rFonts w:cstheme="minorHAnsi"/>
        </w:rPr>
        <w:fldChar w:fldCharType="begin">
          <w:fldData xml:space="preserve">PEVuZE5vdGU+PENpdGU+PEF1dGhvcj5CYXJrZXI8L0F1dGhvcj48WWVhcj4yMDA4PC9ZZWFyPjxS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</w:fldData>
        </w:fldChar>
      </w:r>
      <w:r w:rsidR="00864776">
        <w:rPr>
          <w:rFonts w:cstheme="minorHAnsi"/>
        </w:rPr>
        <w:instrText xml:space="preserve"> ADDIN EN.CITE </w:instrText>
      </w:r>
      <w:r w:rsidR="00864776">
        <w:rPr>
          <w:rFonts w:cstheme="minorHAnsi"/>
        </w:rPr>
        <w:fldChar w:fldCharType="begin">
          <w:fldData xml:space="preserve">PEVuZE5vdGU+PENpdGU+PEF1dGhvcj5CYXJrZXI8L0F1dGhvcj48WWVhcj4yMDA4PC9ZZWFyPjxS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</w:fldData>
        </w:fldChar>
      </w:r>
      <w:r w:rsidR="00864776">
        <w:rPr>
          <w:rFonts w:cstheme="minorHAnsi"/>
        </w:rPr>
        <w:instrText xml:space="preserve"> ADDIN EN.CITE.DATA </w:instrText>
      </w:r>
      <w:r w:rsidR="00864776">
        <w:rPr>
          <w:rFonts w:cstheme="minorHAnsi"/>
        </w:rPr>
      </w:r>
      <w:r w:rsidR="00864776">
        <w:rPr>
          <w:rFonts w:cstheme="minorHAnsi"/>
        </w:rPr>
        <w:fldChar w:fldCharType="end"/>
      </w:r>
      <w:r w:rsidR="00BF5200">
        <w:rPr>
          <w:rFonts w:cstheme="minorHAnsi"/>
        </w:rPr>
      </w:r>
      <w:r w:rsidR="00BF5200">
        <w:rPr>
          <w:rFonts w:cstheme="minorHAnsi"/>
        </w:rPr>
        <w:fldChar w:fldCharType="separate"/>
      </w:r>
      <w:r w:rsidR="00864776">
        <w:rPr>
          <w:rFonts w:cstheme="minorHAnsi"/>
          <w:noProof/>
        </w:rPr>
        <w:t>[13, 17]</w:t>
      </w:r>
      <w:r w:rsidR="00BF5200">
        <w:rPr>
          <w:rFonts w:cstheme="minorHAnsi"/>
        </w:rPr>
        <w:fldChar w:fldCharType="end"/>
      </w:r>
      <w:r w:rsidRPr="005E5BB9">
        <w:rPr>
          <w:rFonts w:cstheme="minorHAnsi"/>
        </w:rPr>
        <w:t xml:space="preserve"> </w:t>
      </w:r>
      <w:r w:rsidR="00657234" w:rsidRPr="005E5BB9">
        <w:rPr>
          <w:rFonts w:cstheme="minorHAnsi"/>
        </w:rPr>
        <w:t>T</w:t>
      </w:r>
      <w:r w:rsidRPr="005E5BB9">
        <w:rPr>
          <w:rFonts w:cstheme="minorHAnsi"/>
        </w:rPr>
        <w:t>he</w:t>
      </w:r>
      <w:r w:rsidR="00657234" w:rsidRPr="005E5BB9">
        <w:rPr>
          <w:rFonts w:cstheme="minorHAnsi"/>
        </w:rPr>
        <w:t xml:space="preserve"> intervention, the</w:t>
      </w:r>
      <w:r w:rsidRPr="005E5BB9">
        <w:rPr>
          <w:rFonts w:cstheme="minorHAnsi"/>
        </w:rPr>
        <w:t xml:space="preserve"> Southampton Initiative for Health (SIH)</w:t>
      </w:r>
      <w:r w:rsidR="00657234" w:rsidRPr="005E5BB9">
        <w:rPr>
          <w:rFonts w:cstheme="minorHAnsi"/>
        </w:rPr>
        <w:t>,</w:t>
      </w:r>
      <w:r w:rsidRPr="005E5BB9">
        <w:rPr>
          <w:rFonts w:cstheme="minorHAnsi"/>
        </w:rPr>
        <w:t xml:space="preserve"> aimed to improve the di</w:t>
      </w:r>
      <w:r w:rsidR="00657234" w:rsidRPr="005E5BB9">
        <w:rPr>
          <w:rFonts w:cstheme="minorHAnsi"/>
        </w:rPr>
        <w:t>ets</w:t>
      </w:r>
      <w:r w:rsidRPr="005E5BB9">
        <w:rPr>
          <w:rFonts w:cstheme="minorHAnsi"/>
        </w:rPr>
        <w:t xml:space="preserve"> of women from disadvantaged backgrounds.</w:t>
      </w:r>
      <w:r w:rsidRPr="005E5BB9">
        <w:rPr>
          <w:vertAlign w:val="superscript"/>
        </w:rPr>
        <w:t xml:space="preserve"> </w:t>
      </w:r>
      <w:r w:rsidRPr="005E5BB9">
        <w:rPr>
          <w:rFonts w:cstheme="minorHAnsi"/>
        </w:rPr>
        <w:t>The i</w:t>
      </w:r>
      <w:r w:rsidR="00657234" w:rsidRPr="005E5BB9">
        <w:rPr>
          <w:rFonts w:cstheme="minorHAnsi"/>
        </w:rPr>
        <w:t>ntervention involved</w:t>
      </w:r>
      <w:r w:rsidRPr="005E5BB9">
        <w:rPr>
          <w:rFonts w:cstheme="minorHAnsi"/>
        </w:rPr>
        <w:t xml:space="preserve"> training Sur</w:t>
      </w:r>
      <w:r w:rsidR="00B64D97" w:rsidRPr="005E5BB9">
        <w:rPr>
          <w:rFonts w:cstheme="minorHAnsi"/>
        </w:rPr>
        <w:t>e Start Children’s Centre</w:t>
      </w:r>
      <w:r w:rsidRPr="005E5BB9">
        <w:rPr>
          <w:rFonts w:cstheme="minorHAnsi"/>
        </w:rPr>
        <w:t xml:space="preserve"> staff,</w:t>
      </w:r>
      <w:r w:rsidR="00E16E56" w:rsidRPr="005E5BB9">
        <w:rPr>
          <w:rFonts w:cstheme="minorHAnsi"/>
        </w:rPr>
        <w:t xml:space="preserve"> </w:t>
      </w:r>
      <w:r w:rsidRPr="005E5BB9">
        <w:rPr>
          <w:rFonts w:cstheme="minorHAnsi"/>
        </w:rPr>
        <w:t>who work with women and children from disadvantaged families, in</w:t>
      </w:r>
      <w:ins w:id="55" w:author="Mary Barker" w:date="2016-01-25T22:42:00Z">
        <w:r w:rsidR="007F2BF4" w:rsidRPr="005E5BB9">
          <w:rPr>
            <w:rFonts w:cstheme="minorHAnsi"/>
          </w:rPr>
          <w:t xml:space="preserve"> </w:t>
        </w:r>
      </w:ins>
      <w:r w:rsidR="007F5C13" w:rsidRPr="005E5BB9">
        <w:rPr>
          <w:rFonts w:cstheme="minorHAnsi"/>
        </w:rPr>
        <w:t xml:space="preserve">skills to support </w:t>
      </w:r>
      <w:r w:rsidRPr="005E5BB9">
        <w:rPr>
          <w:rFonts w:cstheme="minorHAnsi"/>
        </w:rPr>
        <w:t>behaviour change</w:t>
      </w:r>
      <w:r w:rsidR="006E2356" w:rsidRPr="005E5BB9">
        <w:rPr>
          <w:rFonts w:cstheme="minorHAnsi"/>
        </w:rPr>
        <w:t>.</w:t>
      </w:r>
      <w:r w:rsidR="006E2356" w:rsidRPr="005E5BB9">
        <w:rPr>
          <w:rFonts w:cstheme="minorHAnsi"/>
        </w:rPr>
        <w:fldChar w:fldCharType="begin">
          <w:fldData xml:space="preserve">PEVuZE5vdGU+PENpdGU+PEF1dGhvcj5CYXJrZXI8L0F1dGhvcj48WWVhcj4yMDExPC9ZZWFyPjxS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</w:fldData>
        </w:fldChar>
      </w:r>
      <w:r w:rsidR="00864776">
        <w:rPr>
          <w:rFonts w:cstheme="minorHAnsi"/>
        </w:rPr>
        <w:instrText xml:space="preserve"> ADDIN EN.CITE </w:instrText>
      </w:r>
      <w:r w:rsidR="00864776">
        <w:rPr>
          <w:rFonts w:cstheme="minorHAnsi"/>
        </w:rPr>
        <w:fldChar w:fldCharType="begin">
          <w:fldData xml:space="preserve">PEVuZE5vdGU+PENpdGU+PEF1dGhvcj5CYXJrZXI8L0F1dGhvcj48WWVhcj4yMDExPC9ZZWFyPjxS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</w:fldData>
        </w:fldChar>
      </w:r>
      <w:r w:rsidR="00864776">
        <w:rPr>
          <w:rFonts w:cstheme="minorHAnsi"/>
        </w:rPr>
        <w:instrText xml:space="preserve"> ADDIN EN.CITE.DATA </w:instrText>
      </w:r>
      <w:r w:rsidR="00864776">
        <w:rPr>
          <w:rFonts w:cstheme="minorHAnsi"/>
        </w:rPr>
      </w:r>
      <w:r w:rsidR="00864776">
        <w:rPr>
          <w:rFonts w:cstheme="minorHAnsi"/>
        </w:rPr>
        <w:fldChar w:fldCharType="end"/>
      </w:r>
      <w:r w:rsidR="006E2356" w:rsidRPr="005E5BB9">
        <w:rPr>
          <w:rFonts w:cstheme="minorHAnsi"/>
        </w:rPr>
      </w:r>
      <w:r w:rsidR="006E2356" w:rsidRPr="005E5BB9">
        <w:rPr>
          <w:rFonts w:cstheme="minorHAnsi"/>
        </w:rPr>
        <w:fldChar w:fldCharType="separate"/>
      </w:r>
      <w:r w:rsidR="00864776">
        <w:rPr>
          <w:rFonts w:cstheme="minorHAnsi"/>
          <w:noProof/>
        </w:rPr>
        <w:t>[18]</w:t>
      </w:r>
      <w:r w:rsidR="006E2356" w:rsidRPr="005E5BB9">
        <w:rPr>
          <w:rFonts w:cstheme="minorHAnsi"/>
        </w:rPr>
        <w:fldChar w:fldCharType="end"/>
      </w:r>
      <w:r w:rsidR="00E879DB" w:rsidRPr="005E5BB9">
        <w:rPr>
          <w:rFonts w:cstheme="minorHAnsi"/>
        </w:rPr>
        <w:t xml:space="preserve"> </w:t>
      </w:r>
      <w:r w:rsidRPr="005E5BB9">
        <w:rPr>
          <w:lang w:val="en-GB"/>
        </w:rPr>
        <w:t>The training led to changes in the way the staff interacted with women and, one year after training, staff in the intervention area were still using these skills and were using them significantly more than staff in the control area.</w:t>
      </w:r>
      <w:r w:rsidR="006E2356" w:rsidRPr="005E5BB9">
        <w:rPr>
          <w:lang w:val="en-GB"/>
        </w:rPr>
        <w:fldChar w:fldCharType="begin">
          <w:fldData xml:space="preserve">PEVuZE5vdGU+PENpdGU+PEF1dGhvcj5MYXdyZW5jZTwvQXV0aG9yPjxZZWFyPjIwMTY8L1llYXI+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</w:fldData>
        </w:fldChar>
      </w:r>
      <w:r w:rsidR="00864776">
        <w:rPr>
          <w:lang w:val="en-GB"/>
        </w:rPr>
        <w:instrText xml:space="preserve"> ADDIN EN.CITE </w:instrText>
      </w:r>
      <w:r w:rsidR="00864776">
        <w:rPr>
          <w:lang w:val="en-GB"/>
        </w:rPr>
        <w:fldChar w:fldCharType="begin">
          <w:fldData xml:space="preserve">PEVuZE5vdGU+PENpdGU+PEF1dGhvcj5MYXdyZW5jZTwvQXV0aG9yPjxZZWFyPjIwMTY8L1llYXI+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</w:fldData>
        </w:fldChar>
      </w:r>
      <w:r w:rsidR="00864776">
        <w:rPr>
          <w:lang w:val="en-GB"/>
        </w:rPr>
        <w:instrText xml:space="preserve"> ADDIN EN.CITE.DATA </w:instrText>
      </w:r>
      <w:r w:rsidR="00864776">
        <w:rPr>
          <w:lang w:val="en-GB"/>
        </w:rPr>
      </w:r>
      <w:r w:rsidR="00864776">
        <w:rPr>
          <w:lang w:val="en-GB"/>
        </w:rPr>
        <w:fldChar w:fldCharType="end"/>
      </w:r>
      <w:r w:rsidR="006E2356" w:rsidRPr="005E5BB9">
        <w:rPr>
          <w:lang w:val="en-GB"/>
        </w:rPr>
      </w:r>
      <w:r w:rsidR="006E2356" w:rsidRPr="005E5BB9">
        <w:rPr>
          <w:lang w:val="en-GB"/>
        </w:rPr>
        <w:fldChar w:fldCharType="separate"/>
      </w:r>
      <w:r w:rsidR="00864776">
        <w:rPr>
          <w:noProof/>
          <w:lang w:val="en-GB"/>
        </w:rPr>
        <w:t>[19]</w:t>
      </w:r>
      <w:r w:rsidR="006E2356" w:rsidRPr="005E5BB9">
        <w:rPr>
          <w:lang w:val="en-GB"/>
        </w:rPr>
        <w:fldChar w:fldCharType="end"/>
      </w:r>
      <w:r w:rsidRPr="005E5BB9">
        <w:rPr>
          <w:lang w:val="en-GB"/>
        </w:rPr>
        <w:t xml:space="preserve"> </w:t>
      </w:r>
      <w:r w:rsidR="00657234" w:rsidRPr="005E5BB9">
        <w:rPr>
          <w:lang w:val="en-GB"/>
        </w:rPr>
        <w:t xml:space="preserve">Evaluation showed that the </w:t>
      </w:r>
      <w:r w:rsidRPr="005E5BB9">
        <w:rPr>
          <w:lang w:val="en-GB"/>
        </w:rPr>
        <w:t xml:space="preserve">intervention had a protective effect on </w:t>
      </w:r>
      <w:r w:rsidR="00E879DB" w:rsidRPr="005E5BB9">
        <w:rPr>
          <w:lang w:val="en-GB"/>
        </w:rPr>
        <w:t xml:space="preserve">the </w:t>
      </w:r>
      <w:r w:rsidRPr="005E5BB9">
        <w:rPr>
          <w:lang w:val="en-GB"/>
        </w:rPr>
        <w:t>sense of control and self-efficacy</w:t>
      </w:r>
      <w:r w:rsidR="00E879DB" w:rsidRPr="005E5BB9">
        <w:rPr>
          <w:lang w:val="en-GB"/>
        </w:rPr>
        <w:t xml:space="preserve"> of women who came into contact with trained staff</w:t>
      </w:r>
      <w:r w:rsidRPr="005E5BB9">
        <w:rPr>
          <w:lang w:val="en-GB"/>
        </w:rPr>
        <w:t>, intermediate factors on the causal pathway between exposure to the intervention and change in diet and physical activity, though an influen</w:t>
      </w:r>
      <w:r w:rsidR="00657234" w:rsidRPr="005E5BB9">
        <w:rPr>
          <w:lang w:val="en-GB"/>
        </w:rPr>
        <w:t>ce on diet</w:t>
      </w:r>
      <w:r w:rsidRPr="005E5BB9">
        <w:rPr>
          <w:lang w:val="en-GB"/>
        </w:rPr>
        <w:t xml:space="preserve"> was not observed.</w:t>
      </w:r>
      <w:r w:rsidR="006E2356" w:rsidRPr="005E5BB9">
        <w:rPr>
          <w:lang w:val="en-GB"/>
        </w:rPr>
        <w:fldChar w:fldCharType="begin">
          <w:fldData xml:space="preserve">PEVuZE5vdGU+PENpdGU+PEF1dGhvcj5CYWlyZDwvQXV0aG9yPjxZZWFyPjIwMTQ8L1llYXI+PFJl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</w:fldData>
        </w:fldChar>
      </w:r>
      <w:r w:rsidR="00864776">
        <w:rPr>
          <w:lang w:val="en-GB"/>
        </w:rPr>
        <w:instrText xml:space="preserve"> ADDIN EN.CITE </w:instrText>
      </w:r>
      <w:r w:rsidR="00864776">
        <w:rPr>
          <w:lang w:val="en-GB"/>
        </w:rPr>
        <w:fldChar w:fldCharType="begin">
          <w:fldData xml:space="preserve">PEVuZE5vdGU+PENpdGU+PEF1dGhvcj5CYWlyZDwvQXV0aG9yPjxZZWFyPjIwMTQ8L1llYXI+PFJl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</w:fldData>
        </w:fldChar>
      </w:r>
      <w:r w:rsidR="00864776">
        <w:rPr>
          <w:lang w:val="en-GB"/>
        </w:rPr>
        <w:instrText xml:space="preserve"> ADDIN EN.CITE.DATA </w:instrText>
      </w:r>
      <w:r w:rsidR="00864776">
        <w:rPr>
          <w:lang w:val="en-GB"/>
        </w:rPr>
      </w:r>
      <w:r w:rsidR="00864776">
        <w:rPr>
          <w:lang w:val="en-GB"/>
        </w:rPr>
        <w:fldChar w:fldCharType="end"/>
      </w:r>
      <w:r w:rsidR="006E2356" w:rsidRPr="005E5BB9">
        <w:rPr>
          <w:lang w:val="en-GB"/>
        </w:rPr>
      </w:r>
      <w:r w:rsidR="006E2356" w:rsidRPr="005E5BB9">
        <w:rPr>
          <w:lang w:val="en-GB"/>
        </w:rPr>
        <w:fldChar w:fldCharType="separate"/>
      </w:r>
      <w:r w:rsidR="00864776">
        <w:rPr>
          <w:noProof/>
          <w:lang w:val="en-GB"/>
        </w:rPr>
        <w:t>[20]</w:t>
      </w:r>
      <w:r w:rsidR="006E2356" w:rsidRPr="005E5BB9">
        <w:rPr>
          <w:lang w:val="en-GB"/>
        </w:rPr>
        <w:fldChar w:fldCharType="end"/>
      </w:r>
      <w:r w:rsidRPr="005E5BB9">
        <w:rPr>
          <w:lang w:val="en-GB"/>
        </w:rPr>
        <w:t xml:space="preserve"> These findings suggested that the intervention has the potential to improve health behaviours in settings that offer women greater and more frequent exposure to trained staff. Pregnancy and childbirth offer such a setting.</w:t>
      </w:r>
      <w:r w:rsidR="00A423DC" w:rsidRPr="005E5BB9">
        <w:rPr>
          <w:lang w:val="en-GB"/>
        </w:rPr>
        <w:t xml:space="preserve"> </w:t>
      </w:r>
    </w:p>
    <w:p w:rsidR="00962525" w:rsidRPr="005E5BB9" w:rsidRDefault="001C0D56">
      <w:pPr>
        <w:spacing w:line="480" w:lineRule="auto"/>
        <w:rPr>
          <w:lang w:val="en-GB"/>
        </w:rPr>
        <w:pPrChange w:id="56" w:author="Janis Baird" w:date="2016-08-23T16:40:00Z">
          <w:pPr>
            <w:spacing w:line="360" w:lineRule="auto"/>
          </w:pPr>
        </w:pPrChange>
      </w:pPr>
      <w:r w:rsidRPr="005E5BB9">
        <w:rPr>
          <w:rFonts w:cs="Times New Roman"/>
        </w:rPr>
        <w:t>Evidence from t</w:t>
      </w:r>
      <w:r w:rsidR="00962525" w:rsidRPr="005E5BB9">
        <w:rPr>
          <w:rFonts w:cs="Times New Roman"/>
        </w:rPr>
        <w:t xml:space="preserve">wo recent </w:t>
      </w:r>
      <w:r w:rsidR="00E879DB" w:rsidRPr="005E5BB9">
        <w:rPr>
          <w:rFonts w:cs="Times New Roman"/>
        </w:rPr>
        <w:t xml:space="preserve">UK </w:t>
      </w:r>
      <w:r w:rsidR="00962525" w:rsidRPr="005E5BB9">
        <w:rPr>
          <w:rFonts w:cs="Times New Roman"/>
        </w:rPr>
        <w:t>trials</w:t>
      </w:r>
      <w:r w:rsidRPr="005E5BB9">
        <w:rPr>
          <w:rFonts w:cs="Times New Roman"/>
        </w:rPr>
        <w:t xml:space="preserve"> support</w:t>
      </w:r>
      <w:r w:rsidR="00E16E56" w:rsidRPr="005E5BB9">
        <w:rPr>
          <w:rFonts w:cs="Times New Roman"/>
        </w:rPr>
        <w:t>s</w:t>
      </w:r>
      <w:r w:rsidRPr="005E5BB9">
        <w:rPr>
          <w:rFonts w:cs="Times New Roman"/>
        </w:rPr>
        <w:t xml:space="preserve"> the potential of behaviour change interventions during pregnancy</w:t>
      </w:r>
      <w:r w:rsidR="00176091" w:rsidRPr="005E5BB9">
        <w:rPr>
          <w:rFonts w:cs="Times New Roman"/>
        </w:rPr>
        <w:t xml:space="preserve"> to improve the healthiness of women’s diets</w:t>
      </w:r>
      <w:r w:rsidRPr="005E5BB9">
        <w:rPr>
          <w:rFonts w:cs="Times New Roman"/>
        </w:rPr>
        <w:t>. In the UPBEAT and LIMIT trials</w:t>
      </w:r>
      <w:r w:rsidR="00A46606" w:rsidRPr="005E5BB9">
        <w:rPr>
          <w:rFonts w:cs="Times New Roman"/>
        </w:rPr>
        <w:t>,</w:t>
      </w:r>
      <w:r w:rsidRPr="005E5BB9">
        <w:rPr>
          <w:rFonts w:cs="Times New Roman"/>
        </w:rPr>
        <w:t xml:space="preserve"> </w:t>
      </w:r>
      <w:r w:rsidR="00962525" w:rsidRPr="005E5BB9">
        <w:rPr>
          <w:rFonts w:cs="Times New Roman"/>
        </w:rPr>
        <w:t xml:space="preserve">women </w:t>
      </w:r>
      <w:r w:rsidR="00962525" w:rsidRPr="005E5BB9">
        <w:rPr>
          <w:rFonts w:cs="Times New Roman"/>
        </w:rPr>
        <w:lastRenderedPageBreak/>
        <w:t>received regular support from health care workers</w:t>
      </w:r>
      <w:r w:rsidR="00FB0094">
        <w:rPr>
          <w:rFonts w:cs="Times New Roman"/>
        </w:rPr>
        <w:t xml:space="preserve"> throughout their pregnancies. </w:t>
      </w:r>
      <w:ins w:id="57" w:author="Janis Baird" w:date="2016-08-24T10:11:00Z">
        <w:r w:rsidR="00FB0094">
          <w:rPr>
            <w:rFonts w:cs="Times New Roman"/>
          </w:rPr>
          <w:t xml:space="preserve">In LIMIT, </w:t>
        </w:r>
      </w:ins>
      <w:ins w:id="58" w:author="Janis Baird" w:date="2016-08-24T10:14:00Z">
        <w:r w:rsidR="00E47650">
          <w:rPr>
            <w:rFonts w:cs="Times New Roman"/>
          </w:rPr>
          <w:t xml:space="preserve">the intervention was informed by stage theories of health decision making and comprised </w:t>
        </w:r>
      </w:ins>
      <w:ins w:id="59" w:author="Janis Baird" w:date="2016-08-24T10:12:00Z">
        <w:r w:rsidR="00FB0094">
          <w:rPr>
            <w:rFonts w:cs="Times New Roman"/>
          </w:rPr>
          <w:t xml:space="preserve">advice on behavioural strategies </w:t>
        </w:r>
      </w:ins>
      <w:ins w:id="60" w:author="Janis Baird" w:date="2016-08-24T10:14:00Z">
        <w:r w:rsidR="00E47650">
          <w:rPr>
            <w:rFonts w:cs="Times New Roman"/>
          </w:rPr>
          <w:t>for</w:t>
        </w:r>
      </w:ins>
      <w:ins w:id="61" w:author="Janis Baird" w:date="2016-08-24T10:12:00Z">
        <w:r w:rsidR="00FB0094">
          <w:rPr>
            <w:rFonts w:cs="Times New Roman"/>
          </w:rPr>
          <w:t xml:space="preserve"> healthy eating and increased physical activity were delivered by </w:t>
        </w:r>
      </w:ins>
      <w:ins w:id="62" w:author="Janis Baird" w:date="2016-08-24T10:13:00Z">
        <w:r w:rsidR="00E47650">
          <w:rPr>
            <w:rFonts w:cs="Times New Roman"/>
          </w:rPr>
          <w:t xml:space="preserve">a </w:t>
        </w:r>
      </w:ins>
      <w:ins w:id="63" w:author="Janis Baird" w:date="2016-08-24T10:14:00Z">
        <w:r w:rsidR="00E47650">
          <w:rPr>
            <w:rFonts w:cs="Times New Roman"/>
          </w:rPr>
          <w:t xml:space="preserve">research dietician and </w:t>
        </w:r>
      </w:ins>
      <w:ins w:id="64" w:author="Janis Baird" w:date="2016-08-24T10:13:00Z">
        <w:r w:rsidR="00E47650">
          <w:rPr>
            <w:rFonts w:cs="Times New Roman"/>
          </w:rPr>
          <w:t>trained research assistants .</w:t>
        </w:r>
      </w:ins>
      <w:ins w:id="65" w:author="Janis Baird" w:date="2016-08-24T10:15:00Z">
        <w:r w:rsidR="00E47650">
          <w:rPr>
            <w:rFonts w:cs="Times New Roman"/>
          </w:rPr>
          <w:t xml:space="preserve"> Women were encouraged to set diet and exercise goals and to self monitor their progress towards these.</w:t>
        </w:r>
      </w:ins>
      <w:r w:rsidR="00E47650">
        <w:rPr>
          <w:rFonts w:cs="Times New Roman"/>
        </w:rPr>
        <w:fldChar w:fldCharType="begin"/>
      </w:r>
      <w:r w:rsidR="00864776">
        <w:rPr>
          <w:rFonts w:cs="Times New Roman"/>
        </w:rPr>
        <w:instrText xml:space="preserve"> ADDIN EN.CITE &lt;EndNote&gt;&lt;Cite&gt;&lt;Author&gt;Dodd&lt;/Author&gt;&lt;Year&gt;2014&lt;/Year&gt;&lt;RecNum&gt;282&lt;/RecNum&gt;&lt;DisplayText&gt;[21]&lt;/DisplayText&gt;&lt;record&gt;&lt;rec-number&gt;282&lt;/rec-number&gt;&lt;foreign-keys&gt;&lt;key app="EN" db-id="zza22fsd5tdr02erxp85a29yxev095w5etrx" timestamp="1393945307"&gt;282&lt;/key&gt;&lt;/foreign-keys&gt;&lt;ref-type name="Journal Article"&gt;17&lt;/ref-type&gt;&lt;contributors&gt;&lt;authors&gt;&lt;author&gt;Dodd, J. M.&lt;/author&gt;&lt;author&gt;Turnbull, D.&lt;/author&gt;&lt;author&gt;McPhee, A. J.&lt;/author&gt;&lt;author&gt;Deussen, A. R.&lt;/author&gt;&lt;author&gt;Grivell, R. M.&lt;/author&gt;&lt;author&gt;Yelland, L. N.&lt;/author&gt;&lt;author&gt;Crowther, C. A.&lt;/author&gt;&lt;author&gt;Wittert, G.&lt;/author&gt;&lt;author&gt;Owens, J. A.&lt;/author&gt;&lt;author&gt;Robinson, J. S.&lt;/author&gt;&lt;/authors&gt;&lt;/contributors&gt;&lt;auth-address&gt;Robinson Institute and School of Paediatrics and Reproductive Health, University of Adelaide, 72 King William Road, North Adelaide, South Australia, Australia 5006.&lt;/auth-address&gt;&lt;titles&gt;&lt;title&gt;Antenatal lifestyle advice for women who are overweight or obese: LIMIT randomised trial&lt;/title&gt;&lt;secondary-title&gt;Bmj&lt;/secondary-title&gt;&lt;alt-title&gt;BMJ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g1285&lt;/pages&gt;&lt;volume&gt;348&lt;/volume&gt;&lt;edition&gt;2014/02/12&lt;/edition&gt;&lt;dates&gt;&lt;year&gt;2014&lt;/year&gt;&lt;/dates&gt;&lt;isbn&gt;0959-535x&lt;/isbn&gt;&lt;accession-num&gt;24513442&lt;/accession-num&gt;&lt;urls&gt;&lt;related-urls&gt;&lt;url&gt;http://www.ncbi.nlm.nih.gov/pmc/articles/PMC3919179/pdf/bmj.g1285.pdf&lt;/url&gt;&lt;/related-urls&gt;&lt;/urls&gt;&lt;custom2&gt;Pmc3919179&lt;/custom2&gt;&lt;electronic-resource-num&gt;10.1136/bmj.g1285&lt;/electronic-resource-num&gt;&lt;remote-database-provider&gt;Nlm&lt;/remote-database-provider&gt;&lt;language&gt;eng&lt;/language&gt;&lt;/record&gt;&lt;/Cite&gt;&lt;/EndNote&gt;</w:instrText>
      </w:r>
      <w:r w:rsidR="00E47650">
        <w:rPr>
          <w:rFonts w:cs="Times New Roman"/>
        </w:rPr>
        <w:fldChar w:fldCharType="separate"/>
      </w:r>
      <w:r w:rsidR="00864776">
        <w:rPr>
          <w:rFonts w:cs="Times New Roman"/>
          <w:noProof/>
        </w:rPr>
        <w:t>[21]</w:t>
      </w:r>
      <w:r w:rsidR="00E47650">
        <w:rPr>
          <w:rFonts w:cs="Times New Roman"/>
        </w:rPr>
        <w:fldChar w:fldCharType="end"/>
      </w:r>
      <w:ins w:id="66" w:author="Janis Baird" w:date="2016-08-24T10:15:00Z">
        <w:r w:rsidR="00E47650">
          <w:rPr>
            <w:rFonts w:cs="Times New Roman"/>
          </w:rPr>
          <w:t xml:space="preserve"> In UPBEAT</w:t>
        </w:r>
      </w:ins>
      <w:ins w:id="67" w:author="Janis Baird" w:date="2016-08-24T10:16:00Z">
        <w:r w:rsidR="00E47650">
          <w:rPr>
            <w:rFonts w:cs="Times New Roman"/>
          </w:rPr>
          <w:t xml:space="preserve">, the intervention was informed by </w:t>
        </w:r>
      </w:ins>
      <w:ins w:id="68" w:author="Janis Baird" w:date="2016-08-24T10:17:00Z">
        <w:r w:rsidR="00E47650">
          <w:rPr>
            <w:rFonts w:cs="Times New Roman"/>
          </w:rPr>
          <w:t>social</w:t>
        </w:r>
      </w:ins>
      <w:ins w:id="69" w:author="Janis Baird" w:date="2016-08-24T10:16:00Z">
        <w:r w:rsidR="00E47650">
          <w:rPr>
            <w:rFonts w:cs="Times New Roman"/>
          </w:rPr>
          <w:t xml:space="preserve"> </w:t>
        </w:r>
      </w:ins>
      <w:ins w:id="70" w:author="Janis Baird" w:date="2016-08-24T10:17:00Z">
        <w:r w:rsidR="00E47650">
          <w:rPr>
            <w:rFonts w:cs="Times New Roman"/>
          </w:rPr>
          <w:t xml:space="preserve">cognitive theory. Health trainers delivered eight weekly sessions </w:t>
        </w:r>
      </w:ins>
      <w:ins w:id="71" w:author="Janis Baird" w:date="2016-08-24T10:18:00Z">
        <w:r w:rsidR="00E47650">
          <w:rPr>
            <w:rFonts w:cs="Times New Roman"/>
          </w:rPr>
          <w:t>in which women received advice on improv</w:t>
        </w:r>
      </w:ins>
      <w:ins w:id="72" w:author="Janis Baird" w:date="2016-08-24T10:19:00Z">
        <w:r w:rsidR="00E47650">
          <w:rPr>
            <w:rFonts w:cs="Times New Roman"/>
          </w:rPr>
          <w:t>ing</w:t>
        </w:r>
      </w:ins>
      <w:ins w:id="73" w:author="Janis Baird" w:date="2016-08-24T10:18:00Z">
        <w:r w:rsidR="00E47650">
          <w:rPr>
            <w:rFonts w:cs="Times New Roman"/>
          </w:rPr>
          <w:t xml:space="preserve"> diet and physical activity through</w:t>
        </w:r>
      </w:ins>
      <w:ins w:id="74" w:author="Janis Baird" w:date="2016-08-24T10:19:00Z">
        <w:r w:rsidR="00E47650">
          <w:rPr>
            <w:rFonts w:cs="Times New Roman"/>
          </w:rPr>
          <w:t xml:space="preserve"> a range of strategies, including </w:t>
        </w:r>
      </w:ins>
      <w:ins w:id="75" w:author="Janis Baird" w:date="2016-08-24T10:20:00Z">
        <w:r w:rsidR="00E47650">
          <w:rPr>
            <w:rFonts w:cs="Times New Roman"/>
          </w:rPr>
          <w:t xml:space="preserve">identification or barriers to change, setting of SMART goals and </w:t>
        </w:r>
      </w:ins>
      <w:ins w:id="76" w:author="Janis Baird" w:date="2016-08-24T10:19:00Z">
        <w:r w:rsidR="00E47650">
          <w:rPr>
            <w:rFonts w:cs="Times New Roman"/>
          </w:rPr>
          <w:t>self</w:t>
        </w:r>
      </w:ins>
      <w:ins w:id="77" w:author="Janis Baird" w:date="2016-08-24T10:20:00Z">
        <w:r w:rsidR="00E47650">
          <w:rPr>
            <w:rFonts w:cs="Times New Roman"/>
          </w:rPr>
          <w:t>-monitoring.</w:t>
        </w:r>
      </w:ins>
      <w:r w:rsidR="00E47650">
        <w:rPr>
          <w:rFonts w:cs="Times New Roman"/>
        </w:rPr>
        <w:fldChar w:fldCharType="begin"/>
      </w:r>
      <w:r w:rsidR="00864776">
        <w:rPr>
          <w:rFonts w:cs="Times New Roman"/>
        </w:rPr>
        <w:instrText xml:space="preserve"> ADDIN EN.CITE &lt;EndNote&gt;&lt;Cite&gt;&lt;Author&gt;Poston&lt;/Author&gt;&lt;Year&gt;2015&lt;/Year&gt;&lt;RecNum&gt;1294&lt;/RecNum&gt;&lt;DisplayText&gt;[22]&lt;/DisplayText&gt;&lt;record&gt;&lt;rec-number&gt;1294&lt;/rec-number&gt;&lt;foreign-keys&gt;&lt;key app="EN" db-id="zza22fsd5tdr02erxp85a29yxev095w5etrx" timestamp="1453299296"&gt;1294&lt;/key&gt;&lt;/foreign-keys&gt;&lt;ref-type name="Journal Article"&gt;17&lt;/ref-type&gt;&lt;contributors&gt;&lt;authors&gt;&lt;author&gt;Poston, Lucilla&lt;/author&gt;&lt;author&gt;Bell, Ruth&lt;/author&gt;&lt;author&gt;Croker, Helen&lt;/author&gt;&lt;author&gt;Flynn, Angela C&lt;/author&gt;&lt;author&gt;Godfrey, Keith M&lt;/author&gt;&lt;author&gt;Goff, Louise&lt;/author&gt;&lt;author&gt;Hayes, Louise&lt;/author&gt;&lt;author&gt;Khazaezadeh, Nina&lt;/author&gt;&lt;author&gt;Nelson, Scott&lt;/author&gt;&lt;author&gt;Otteng-Ntim, Eugene&lt;/author&gt;&lt;author&gt;Pasupathy, Nashita&lt;/author&gt;&lt;author&gt;Robson, Stephen C&lt;/author&gt;&lt;author&gt;Sandall, Jane&lt;/author&gt;&lt;author&gt;Sanders, Thomas AB&lt;/author&gt;&lt;author&gt;Sattar, Naveed&lt;/author&gt;&lt;author&gt;Seed, Paul T&lt;/author&gt;&lt;author&gt;Wardle, Jane&lt;/author&gt;&lt;author&gt;Whitworth, Melissa K&lt;/author&gt;&lt;author&gt;Briley, Annette L&lt;/author&gt;&lt;/authors&gt;&lt;/contributors&gt;&lt;titles&gt;&lt;title&gt;Effect of a behavioural intervention in obese pregnant women(the UPBEAT study): a multicentre randomised controlled trial&lt;/title&gt;&lt;secondary-title&gt;the Lancet Diabetes Endocrinology&lt;/secondary-title&gt;&lt;/titles&gt;&lt;periodical&gt;&lt;full-title&gt;the Lancet Diabetes Endocrinology&lt;/full-title&gt;&lt;/periodical&gt;&lt;pages&gt;767-77&lt;/pages&gt;&lt;volume&gt;3&lt;/volume&gt;&lt;dates&gt;&lt;year&gt;2015&lt;/year&gt;&lt;/dates&gt;&lt;urls&gt;&lt;/urls&gt;&lt;/record&gt;&lt;/Cite&gt;&lt;/EndNote&gt;</w:instrText>
      </w:r>
      <w:r w:rsidR="00E47650">
        <w:rPr>
          <w:rFonts w:cs="Times New Roman"/>
        </w:rPr>
        <w:fldChar w:fldCharType="separate"/>
      </w:r>
      <w:r w:rsidR="00864776">
        <w:rPr>
          <w:rFonts w:cs="Times New Roman"/>
          <w:noProof/>
        </w:rPr>
        <w:t>[22]</w:t>
      </w:r>
      <w:r w:rsidR="00E47650">
        <w:rPr>
          <w:rFonts w:cs="Times New Roman"/>
        </w:rPr>
        <w:fldChar w:fldCharType="end"/>
      </w:r>
      <w:ins w:id="78" w:author="Janis Baird" w:date="2016-08-24T10:20:00Z">
        <w:r w:rsidR="00E47650">
          <w:rPr>
            <w:rFonts w:cs="Times New Roman"/>
          </w:rPr>
          <w:t xml:space="preserve"> </w:t>
        </w:r>
      </w:ins>
      <w:ins w:id="79" w:author="Janis Baird" w:date="2016-08-24T10:18:00Z">
        <w:r w:rsidR="00E47650">
          <w:rPr>
            <w:rFonts w:cs="Times New Roman"/>
          </w:rPr>
          <w:t xml:space="preserve"> </w:t>
        </w:r>
      </w:ins>
      <w:r w:rsidRPr="005E5BB9">
        <w:rPr>
          <w:rFonts w:cs="Times New Roman"/>
        </w:rPr>
        <w:t>These behaviour change interventions</w:t>
      </w:r>
      <w:r w:rsidR="00962525" w:rsidRPr="005E5BB9">
        <w:rPr>
          <w:rFonts w:cs="Times New Roman"/>
        </w:rPr>
        <w:t xml:space="preserve"> led to improvements in diet although they did not improve the primary outcomes of gestational diabetes and babies born large for gestational age.</w:t>
      </w:r>
      <w:r w:rsidR="00183C4E" w:rsidRPr="005E5BB9">
        <w:rPr>
          <w:rFonts w:cs="Times New Roman"/>
        </w:rPr>
        <w:fldChar w:fldCharType="begin">
          <w:fldData xml:space="preserve">PEVuZE5vdGU+PENpdGU+PEF1dGhvcj5Qb3N0b248L0F1dGhvcj48WWVhcj4yMDE1PC9ZZWFyPjxS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</w:fldData>
        </w:fldChar>
      </w:r>
      <w:r w:rsidR="00864776">
        <w:rPr>
          <w:rFonts w:cs="Times New Roman"/>
        </w:rPr>
        <w:instrText xml:space="preserve"> ADDIN EN.CITE </w:instrText>
      </w:r>
      <w:r w:rsidR="00864776">
        <w:rPr>
          <w:rFonts w:cs="Times New Roman"/>
        </w:rPr>
        <w:fldChar w:fldCharType="begin">
          <w:fldData xml:space="preserve">PEVuZE5vdGU+PENpdGU+PEF1dGhvcj5Qb3N0b248L0F1dGhvcj48WWVhcj4yMDE1PC9ZZWFyPjxS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</w:fldData>
        </w:fldChar>
      </w:r>
      <w:r w:rsidR="00864776">
        <w:rPr>
          <w:rFonts w:cs="Times New Roman"/>
        </w:rPr>
        <w:instrText xml:space="preserve"> ADDIN EN.CITE.DATA </w:instrText>
      </w:r>
      <w:r w:rsidR="00864776">
        <w:rPr>
          <w:rFonts w:cs="Times New Roman"/>
        </w:rPr>
      </w:r>
      <w:r w:rsidR="00864776">
        <w:rPr>
          <w:rFonts w:cs="Times New Roman"/>
        </w:rPr>
        <w:fldChar w:fldCharType="end"/>
      </w:r>
      <w:r w:rsidR="00183C4E" w:rsidRPr="005E5BB9">
        <w:rPr>
          <w:rFonts w:cs="Times New Roman"/>
        </w:rPr>
      </w:r>
      <w:r w:rsidR="00183C4E" w:rsidRPr="005E5BB9">
        <w:rPr>
          <w:rFonts w:cs="Times New Roman"/>
        </w:rPr>
        <w:fldChar w:fldCharType="separate"/>
      </w:r>
      <w:r w:rsidR="00864776">
        <w:rPr>
          <w:rFonts w:cs="Times New Roman"/>
          <w:noProof/>
        </w:rPr>
        <w:t>[21, 22]</w:t>
      </w:r>
      <w:r w:rsidR="00183C4E" w:rsidRPr="005E5BB9">
        <w:rPr>
          <w:rFonts w:cs="Times New Roman"/>
        </w:rPr>
        <w:fldChar w:fldCharType="end"/>
      </w:r>
      <w:r w:rsidR="00F72E89" w:rsidRPr="005E5BB9">
        <w:rPr>
          <w:rFonts w:cs="Times New Roman"/>
        </w:rPr>
        <w:t xml:space="preserve"> Importantly, both interventions </w:t>
      </w:r>
      <w:ins w:id="80" w:author="Janis Baird" w:date="2016-08-26T09:35:00Z">
        <w:r w:rsidR="00751240">
          <w:rPr>
            <w:rFonts w:cs="Times New Roman"/>
          </w:rPr>
          <w:t>adopted</w:t>
        </w:r>
      </w:ins>
      <w:del w:id="81" w:author="Janis Baird" w:date="2016-08-26T09:35:00Z">
        <w:r w:rsidR="00F72E89" w:rsidRPr="005E5BB9" w:rsidDel="00751240">
          <w:rPr>
            <w:rFonts w:cs="Times New Roman"/>
          </w:rPr>
          <w:delText xml:space="preserve">included </w:delText>
        </w:r>
      </w:del>
      <w:del w:id="82" w:author="Janis Baird" w:date="2016-08-24T10:22:00Z">
        <w:r w:rsidR="00F72E89" w:rsidRPr="005E5BB9" w:rsidDel="00F30E09">
          <w:rPr>
            <w:rFonts w:cs="Times New Roman"/>
          </w:rPr>
          <w:delText>goal setting as a component sugge</w:delText>
        </w:r>
      </w:del>
      <w:del w:id="83" w:author="Janis Baird" w:date="2016-08-24T10:21:00Z">
        <w:r w:rsidR="00F72E89" w:rsidRPr="005E5BB9" w:rsidDel="00F30E09">
          <w:rPr>
            <w:rFonts w:cs="Times New Roman"/>
          </w:rPr>
          <w:delText>sting that</w:delText>
        </w:r>
      </w:del>
      <w:r w:rsidR="00F72E89" w:rsidRPr="005E5BB9">
        <w:rPr>
          <w:rFonts w:cs="Times New Roman"/>
        </w:rPr>
        <w:t xml:space="preserve"> empowerment approaches</w:t>
      </w:r>
      <w:ins w:id="84" w:author="Janis Baird" w:date="2016-08-24T10:22:00Z">
        <w:r w:rsidR="00F30E09">
          <w:rPr>
            <w:rFonts w:cs="Times New Roman"/>
          </w:rPr>
          <w:t>,</w:t>
        </w:r>
        <w:r w:rsidR="00751240">
          <w:rPr>
            <w:rFonts w:cs="Times New Roman"/>
          </w:rPr>
          <w:t xml:space="preserve"> suggesting that such </w:t>
        </w:r>
      </w:ins>
      <w:ins w:id="85" w:author="Janis Baird" w:date="2016-08-26T09:35:00Z">
        <w:r w:rsidR="00751240">
          <w:rPr>
            <w:rFonts w:cs="Times New Roman"/>
          </w:rPr>
          <w:t xml:space="preserve">an </w:t>
        </w:r>
      </w:ins>
      <w:ins w:id="86" w:author="Janis Baird" w:date="2016-08-24T10:22:00Z">
        <w:r w:rsidR="00751240">
          <w:rPr>
            <w:rFonts w:cs="Times New Roman"/>
          </w:rPr>
          <w:t>approach</w:t>
        </w:r>
      </w:ins>
      <w:del w:id="87" w:author="Janis Baird" w:date="2016-08-24T10:22:00Z">
        <w:r w:rsidR="00F72E89" w:rsidRPr="005E5BB9" w:rsidDel="00F30E09">
          <w:rPr>
            <w:rFonts w:cs="Times New Roman"/>
          </w:rPr>
          <w:delText xml:space="preserve"> </w:delText>
        </w:r>
      </w:del>
      <w:r w:rsidR="00F72E89" w:rsidRPr="005E5BB9">
        <w:rPr>
          <w:rFonts w:cs="Times New Roman"/>
        </w:rPr>
        <w:t xml:space="preserve">are likely to be </w:t>
      </w:r>
      <w:del w:id="88" w:author="Janis Baird" w:date="2016-08-24T10:51:00Z">
        <w:r w:rsidR="00F72E89" w:rsidRPr="005E5BB9" w:rsidDel="00AF4682">
          <w:rPr>
            <w:rFonts w:cs="Times New Roman"/>
          </w:rPr>
          <w:delText>m</w:delText>
        </w:r>
      </w:del>
      <w:del w:id="89" w:author="Janis Baird" w:date="2016-08-24T10:22:00Z">
        <w:r w:rsidR="00F72E89" w:rsidRPr="005E5BB9" w:rsidDel="00F30E09">
          <w:rPr>
            <w:rFonts w:cs="Times New Roman"/>
          </w:rPr>
          <w:delText xml:space="preserve">ore </w:delText>
        </w:r>
      </w:del>
      <w:r w:rsidR="00F72E89" w:rsidRPr="005E5BB9">
        <w:rPr>
          <w:rFonts w:cs="Times New Roman"/>
        </w:rPr>
        <w:t xml:space="preserve">successful in bringing about behaviour change. </w:t>
      </w:r>
    </w:p>
    <w:p w:rsidR="00BD1DA0" w:rsidRPr="005E5BB9" w:rsidRDefault="00B64D97">
      <w:pPr>
        <w:spacing w:line="480" w:lineRule="auto"/>
        <w:pPrChange w:id="90" w:author="Janis Baird" w:date="2016-08-23T16:40:00Z">
          <w:pPr>
            <w:spacing w:line="360" w:lineRule="auto"/>
          </w:pPr>
        </w:pPrChange>
      </w:pPr>
      <w:r w:rsidRPr="005E5BB9">
        <w:t>Given that both supplementation and behaviour</w:t>
      </w:r>
      <w:r w:rsidR="001C0D56" w:rsidRPr="005E5BB9">
        <w:t xml:space="preserve"> change intervention approaches</w:t>
      </w:r>
      <w:r w:rsidRPr="005E5BB9">
        <w:t xml:space="preserve"> have led to improvements in the diets of pregnant women, it is possible that interventions that combine both approaches might have a greater impact on diet than when each is delivered on i</w:t>
      </w:r>
      <w:r w:rsidR="009565CD" w:rsidRPr="005E5BB9">
        <w:t xml:space="preserve">ts own. </w:t>
      </w:r>
      <w:r w:rsidR="00E16E56" w:rsidRPr="005E5BB9">
        <w:t>Evidence of the importance of self-efficacy as a predictor of women’s diets indicates that interventions that are effective in improving maternal diet will need to take account of women’s social circumstances and the barriers to healthy eating that they experience in their daily lives</w:t>
      </w:r>
      <w:r w:rsidR="00BD1DA0" w:rsidRPr="005E5BB9">
        <w:t>. This suggests that</w:t>
      </w:r>
      <w:r w:rsidR="00E16E56" w:rsidRPr="005E5BB9">
        <w:t xml:space="preserve"> complex multi-component interventions</w:t>
      </w:r>
      <w:r w:rsidR="00BD1DA0" w:rsidRPr="005E5BB9">
        <w:t xml:space="preserve"> will be required to bring about the sort of changes in women’s diets that are important for the health of their babies</w:t>
      </w:r>
      <w:r w:rsidR="00A46606" w:rsidRPr="005E5BB9">
        <w:t xml:space="preserve"> and has led us to assess such a multi-component intervention using a factorial design.</w:t>
      </w:r>
    </w:p>
    <w:p w:rsidR="00BD1DA0" w:rsidRPr="005E5BB9" w:rsidRDefault="00BD1DA0">
      <w:pPr>
        <w:spacing w:line="480" w:lineRule="auto"/>
        <w:pPrChange w:id="91" w:author="Janis Baird" w:date="2016-08-23T16:40:00Z">
          <w:pPr>
            <w:spacing w:line="360" w:lineRule="auto"/>
          </w:pPr>
        </w:pPrChange>
      </w:pPr>
      <w:r w:rsidRPr="005E5BB9">
        <w:t xml:space="preserve">In the </w:t>
      </w:r>
      <w:ins w:id="92" w:author="Janis Baird" w:date="2016-08-01T16:23:00Z">
        <w:r w:rsidR="00751240" w:rsidRPr="00751240">
          <w:t>Southampton P</w:t>
        </w:r>
      </w:ins>
      <w:ins w:id="93" w:author="Janis Baird" w:date="2016-08-26T09:34:00Z">
        <w:r w:rsidR="00751240">
          <w:t>R</w:t>
        </w:r>
      </w:ins>
      <w:ins w:id="94" w:author="Janis Baird" w:date="2016-08-01T16:23:00Z">
        <w:r w:rsidR="00BA0323" w:rsidRPr="00BA0323">
          <w:rPr>
            <w:rPrChange w:id="95" w:author="Janis Baird" w:date="2016-08-01T16:24:00Z">
              <w:rPr>
                <w:b/>
              </w:rPr>
            </w:rPrChange>
          </w:rPr>
          <w:t>egnancy Intervention for the Next Generation (</w:t>
        </w:r>
      </w:ins>
      <w:r w:rsidRPr="005E5BB9">
        <w:t>SPRING</w:t>
      </w:r>
      <w:ins w:id="96" w:author="Janis Baird" w:date="2016-08-01T16:23:00Z">
        <w:r w:rsidR="00BA0323">
          <w:t>)</w:t>
        </w:r>
      </w:ins>
      <w:r w:rsidRPr="005E5BB9">
        <w:t xml:space="preserve"> trial, we have combined a behaviour change approach with vitamin D supplementation. We believe that this approach to improving health behaviour through enhancement of women’s self-efficacy has the </w:t>
      </w:r>
      <w:r w:rsidRPr="005E5BB9">
        <w:lastRenderedPageBreak/>
        <w:t xml:space="preserve">potential to address barriers </w:t>
      </w:r>
      <w:r w:rsidR="00F72E89" w:rsidRPr="005E5BB9">
        <w:t xml:space="preserve">to taking supplements </w:t>
      </w:r>
      <w:r w:rsidRPr="005E5BB9">
        <w:t>during pregnancy as well as to</w:t>
      </w:r>
      <w:r w:rsidR="00A46606" w:rsidRPr="005E5BB9">
        <w:t xml:space="preserve"> improve overall dietary quality</w:t>
      </w:r>
      <w:r w:rsidRPr="005E5BB9">
        <w:t>.</w:t>
      </w:r>
    </w:p>
    <w:p w:rsidR="00C8373F" w:rsidRPr="005E5BB9" w:rsidRDefault="00C8373F">
      <w:pPr>
        <w:spacing w:line="480" w:lineRule="auto"/>
        <w:rPr>
          <w:b/>
        </w:rPr>
        <w:pPrChange w:id="97" w:author="Janis Baird" w:date="2016-08-23T16:40:00Z">
          <w:pPr>
            <w:spacing w:line="360" w:lineRule="auto"/>
          </w:pPr>
        </w:pPrChange>
      </w:pPr>
      <w:r w:rsidRPr="005E5BB9">
        <w:rPr>
          <w:b/>
        </w:rPr>
        <w:t>Aim</w:t>
      </w:r>
    </w:p>
    <w:p w:rsidR="0009279A" w:rsidRPr="005E5BB9" w:rsidRDefault="0009279A">
      <w:pPr>
        <w:spacing w:line="480" w:lineRule="auto"/>
        <w:pPrChange w:id="98" w:author="Janis Baird" w:date="2016-08-23T16:40:00Z">
          <w:pPr>
            <w:spacing w:line="360" w:lineRule="auto"/>
          </w:pPr>
        </w:pPrChange>
      </w:pPr>
      <w:r w:rsidRPr="005E5BB9">
        <w:t>To assess the efficacy of a behaviour change intervention (Healthy Conversation Skills) in improving the diet quality of pregnant women</w:t>
      </w:r>
      <w:ins w:id="99" w:author="Janis Baird" w:date="2016-08-01T16:28:00Z">
        <w:r w:rsidR="008E1F4B">
          <w:t>.</w:t>
        </w:r>
      </w:ins>
    </w:p>
    <w:p w:rsidR="0009279A" w:rsidRPr="005E5BB9" w:rsidRDefault="0009279A">
      <w:pPr>
        <w:spacing w:line="480" w:lineRule="auto"/>
        <w:pPrChange w:id="100" w:author="Janis Baird" w:date="2016-08-23T16:40:00Z">
          <w:pPr>
            <w:spacing w:line="360" w:lineRule="auto"/>
          </w:pPr>
        </w:pPrChange>
      </w:pPr>
      <w:r w:rsidRPr="005E5BB9">
        <w:t>To assess the efficacy of oral daily vitamin D supplementation in improving the vitamin D status of pregnant women</w:t>
      </w:r>
      <w:ins w:id="101" w:author="Janis Baird" w:date="2016-08-01T16:28:00Z">
        <w:r w:rsidR="008E1F4B">
          <w:t>.</w:t>
        </w:r>
      </w:ins>
    </w:p>
    <w:p w:rsidR="0092489C" w:rsidRPr="005E5BB9" w:rsidRDefault="00C8373F">
      <w:pPr>
        <w:spacing w:line="480" w:lineRule="auto"/>
        <w:pPrChange w:id="102" w:author="Janis Baird" w:date="2016-08-23T16:40:00Z">
          <w:pPr>
            <w:spacing w:line="360" w:lineRule="auto"/>
          </w:pPr>
        </w:pPrChange>
      </w:pPr>
      <w:r w:rsidRPr="005E5BB9">
        <w:t xml:space="preserve">To </w:t>
      </w:r>
      <w:r w:rsidR="0009279A" w:rsidRPr="005E5BB9">
        <w:t>explore</w:t>
      </w:r>
      <w:r w:rsidR="0072277B" w:rsidRPr="005E5BB9">
        <w:t xml:space="preserve"> the efficacy of an intervention combining vitamin D supplementation and behaviour change support in improving the </w:t>
      </w:r>
      <w:r w:rsidR="0009279A" w:rsidRPr="005E5BB9">
        <w:t>diet quality</w:t>
      </w:r>
      <w:r w:rsidR="00A55829" w:rsidRPr="005E5BB9">
        <w:t xml:space="preserve"> and </w:t>
      </w:r>
      <w:r w:rsidR="0072277B" w:rsidRPr="005E5BB9">
        <w:t>nutritio</w:t>
      </w:r>
      <w:r w:rsidR="00A55829" w:rsidRPr="005E5BB9">
        <w:t>nal status of pregnant women</w:t>
      </w:r>
      <w:r w:rsidR="0072277B" w:rsidRPr="005E5BB9">
        <w:t>.</w:t>
      </w:r>
    </w:p>
    <w:p w:rsidR="00297697" w:rsidRPr="005E5BB9" w:rsidRDefault="00297697">
      <w:pPr>
        <w:spacing w:line="480" w:lineRule="auto"/>
        <w:rPr>
          <w:b/>
        </w:rPr>
        <w:pPrChange w:id="103" w:author="Janis Baird" w:date="2016-08-23T16:40:00Z">
          <w:pPr>
            <w:spacing w:line="360" w:lineRule="auto"/>
          </w:pPr>
        </w:pPrChange>
      </w:pPr>
      <w:r w:rsidRPr="005E5BB9">
        <w:rPr>
          <w:b/>
        </w:rPr>
        <w:t>Study design</w:t>
      </w:r>
    </w:p>
    <w:p w:rsidR="00297697" w:rsidRPr="005E5BB9" w:rsidRDefault="00A55829">
      <w:pPr>
        <w:spacing w:line="480" w:lineRule="auto"/>
        <w:pPrChange w:id="104" w:author="Janis Baird" w:date="2016-08-23T16:40:00Z">
          <w:pPr>
            <w:spacing w:line="360" w:lineRule="auto"/>
          </w:pPr>
        </w:pPrChange>
      </w:pPr>
      <w:r w:rsidRPr="005E5BB9">
        <w:t>The study</w:t>
      </w:r>
      <w:r w:rsidR="00461590" w:rsidRPr="005E5BB9">
        <w:t xml:space="preserve"> is a</w:t>
      </w:r>
      <w:r w:rsidRPr="005E5BB9">
        <w:t xml:space="preserve"> </w:t>
      </w:r>
      <w:r w:rsidR="00297697" w:rsidRPr="005E5BB9">
        <w:t>randomised controlled trial that uses a two-by-two factorial design</w:t>
      </w:r>
      <w:r w:rsidRPr="005E5BB9">
        <w:t>. The two interventions being tested are</w:t>
      </w:r>
      <w:r w:rsidR="0003639A" w:rsidRPr="005E5BB9">
        <w:t xml:space="preserve"> </w:t>
      </w:r>
      <w:r w:rsidR="00C42AC0" w:rsidRPr="005E5BB9">
        <w:t xml:space="preserve">exposure to nurses trained in </w:t>
      </w:r>
      <w:r w:rsidR="00AA69CD" w:rsidRPr="005E5BB9">
        <w:t xml:space="preserve">skills to support </w:t>
      </w:r>
      <w:r w:rsidR="00C42AC0" w:rsidRPr="005E5BB9">
        <w:t>behaviour chang</w:t>
      </w:r>
      <w:r w:rsidR="00AA69CD" w:rsidRPr="005E5BB9">
        <w:t>e</w:t>
      </w:r>
      <w:r w:rsidR="00406365" w:rsidRPr="005E5BB9">
        <w:t xml:space="preserve"> (Healthy Conversation Skills)</w:t>
      </w:r>
      <w:r w:rsidR="00AA69CD" w:rsidRPr="005E5BB9">
        <w:t xml:space="preserve"> </w:t>
      </w:r>
      <w:r w:rsidRPr="005E5BB9">
        <w:t>and</w:t>
      </w:r>
      <w:r w:rsidR="00C42AC0" w:rsidRPr="005E5BB9">
        <w:t xml:space="preserve"> </w:t>
      </w:r>
      <w:r w:rsidR="00590EEF" w:rsidRPr="005E5BB9">
        <w:t xml:space="preserve">daily </w:t>
      </w:r>
      <w:r w:rsidR="0003639A" w:rsidRPr="005E5BB9">
        <w:t xml:space="preserve">oral vitamin D supplementation </w:t>
      </w:r>
      <w:r w:rsidR="00FF6F5E" w:rsidRPr="005E5BB9">
        <w:t>(1000 IU C</w:t>
      </w:r>
      <w:r w:rsidR="00C42AC0" w:rsidRPr="005E5BB9">
        <w:t>holecalciferol</w:t>
      </w:r>
      <w:r w:rsidR="00461590" w:rsidRPr="005E5BB9">
        <w:t xml:space="preserve"> daily</w:t>
      </w:r>
      <w:r w:rsidR="00C42AC0" w:rsidRPr="005E5BB9">
        <w:t>)</w:t>
      </w:r>
      <w:r w:rsidR="00A46606" w:rsidRPr="005E5BB9">
        <w:t>. The w</w:t>
      </w:r>
      <w:r w:rsidR="00435800" w:rsidRPr="005E5BB9">
        <w:t>omen</w:t>
      </w:r>
      <w:r w:rsidR="00C42AC0" w:rsidRPr="005E5BB9">
        <w:t xml:space="preserve"> taking part in the study</w:t>
      </w:r>
      <w:r w:rsidR="00435800" w:rsidRPr="005E5BB9">
        <w:t xml:space="preserve"> and </w:t>
      </w:r>
      <w:r w:rsidR="00A46606" w:rsidRPr="005E5BB9">
        <w:t xml:space="preserve">the </w:t>
      </w:r>
      <w:r w:rsidR="00C42AC0" w:rsidRPr="005E5BB9">
        <w:t xml:space="preserve">research </w:t>
      </w:r>
      <w:r w:rsidR="00435800" w:rsidRPr="005E5BB9">
        <w:t>nurses delivering the intervention are bli</w:t>
      </w:r>
      <w:r w:rsidR="00406365" w:rsidRPr="005E5BB9">
        <w:t>nd to the vitamin D intervention, so this p</w:t>
      </w:r>
      <w:r w:rsidR="00A46606" w:rsidRPr="005E5BB9">
        <w:t>art of the trial is double blind</w:t>
      </w:r>
      <w:r w:rsidR="00435800" w:rsidRPr="005E5BB9">
        <w:t xml:space="preserve">. However, the same is not possible </w:t>
      </w:r>
      <w:r w:rsidRPr="005E5BB9">
        <w:t>f</w:t>
      </w:r>
      <w:r w:rsidR="00435800" w:rsidRPr="005E5BB9">
        <w:t xml:space="preserve">or the behaviour change intervention. </w:t>
      </w:r>
      <w:r w:rsidR="00297697" w:rsidRPr="005E5BB9">
        <w:t xml:space="preserve">There are four groups of study participants: </w:t>
      </w:r>
    </w:p>
    <w:p w:rsidR="0003639A" w:rsidRPr="005E5BB9" w:rsidRDefault="0003639A">
      <w:pPr>
        <w:pStyle w:val="ListParagraph"/>
        <w:numPr>
          <w:ilvl w:val="0"/>
          <w:numId w:val="1"/>
        </w:numPr>
        <w:tabs>
          <w:tab w:val="left" w:pos="6988"/>
        </w:tabs>
        <w:spacing w:line="480" w:lineRule="auto"/>
        <w:pPrChange w:id="105" w:author="Janis Baird" w:date="2016-08-23T16:40:00Z">
          <w:pPr>
            <w:pStyle w:val="ListParagraph"/>
            <w:numPr>
              <w:numId w:val="1"/>
            </w:numPr>
            <w:tabs>
              <w:tab w:val="left" w:pos="6988"/>
            </w:tabs>
            <w:spacing w:line="360" w:lineRule="auto"/>
            <w:ind w:hanging="360"/>
          </w:pPr>
        </w:pPrChange>
      </w:pPr>
      <w:r w:rsidRPr="005E5BB9">
        <w:t>Healthy Conversation Skills support</w:t>
      </w:r>
      <w:r w:rsidR="00C42AC0" w:rsidRPr="005E5BB9">
        <w:t xml:space="preserve"> plus vitamin D supplementation</w:t>
      </w:r>
      <w:r w:rsidRPr="005E5BB9">
        <w:tab/>
      </w:r>
    </w:p>
    <w:p w:rsidR="00C42AC0" w:rsidRPr="005E5BB9" w:rsidRDefault="00C42AC0">
      <w:pPr>
        <w:pStyle w:val="ListParagraph"/>
        <w:numPr>
          <w:ilvl w:val="0"/>
          <w:numId w:val="1"/>
        </w:numPr>
        <w:spacing w:line="480" w:lineRule="auto"/>
        <w:pPrChange w:id="106" w:author="Janis Baird" w:date="2016-08-23T16:40:00Z">
          <w:pPr>
            <w:pStyle w:val="ListParagraph"/>
            <w:numPr>
              <w:numId w:val="1"/>
            </w:numPr>
            <w:spacing w:line="360" w:lineRule="auto"/>
            <w:ind w:hanging="360"/>
          </w:pPr>
        </w:pPrChange>
      </w:pPr>
      <w:r w:rsidRPr="005E5BB9">
        <w:t>Healthy Conversation Skills support plus placebo</w:t>
      </w:r>
    </w:p>
    <w:p w:rsidR="0003639A" w:rsidRPr="005E5BB9" w:rsidRDefault="00406365">
      <w:pPr>
        <w:pStyle w:val="ListParagraph"/>
        <w:numPr>
          <w:ilvl w:val="0"/>
          <w:numId w:val="1"/>
        </w:numPr>
        <w:spacing w:line="480" w:lineRule="auto"/>
        <w:pPrChange w:id="107" w:author="Janis Baird" w:date="2016-08-23T16:40:00Z">
          <w:pPr>
            <w:pStyle w:val="ListParagraph"/>
            <w:numPr>
              <w:numId w:val="1"/>
            </w:numPr>
            <w:spacing w:line="360" w:lineRule="auto"/>
            <w:ind w:hanging="360"/>
          </w:pPr>
        </w:pPrChange>
      </w:pPr>
      <w:r w:rsidRPr="005E5BB9">
        <w:t>Usual care plus v</w:t>
      </w:r>
      <w:r w:rsidR="00C42AC0" w:rsidRPr="005E5BB9">
        <w:t>itamin D supplementation</w:t>
      </w:r>
      <w:r w:rsidRPr="005E5BB9">
        <w:t xml:space="preserve"> </w:t>
      </w:r>
    </w:p>
    <w:p w:rsidR="00AE2838" w:rsidRPr="005E5BB9" w:rsidRDefault="00C42AC0">
      <w:pPr>
        <w:pStyle w:val="ListParagraph"/>
        <w:numPr>
          <w:ilvl w:val="0"/>
          <w:numId w:val="1"/>
        </w:numPr>
        <w:spacing w:line="480" w:lineRule="auto"/>
        <w:pPrChange w:id="108" w:author="Janis Baird" w:date="2016-08-23T16:40:00Z">
          <w:pPr>
            <w:pStyle w:val="ListParagraph"/>
            <w:numPr>
              <w:numId w:val="1"/>
            </w:numPr>
            <w:spacing w:line="360" w:lineRule="auto"/>
            <w:ind w:hanging="360"/>
          </w:pPr>
        </w:pPrChange>
      </w:pPr>
      <w:r w:rsidRPr="005E5BB9">
        <w:t>Us</w:t>
      </w:r>
      <w:r w:rsidR="0003639A" w:rsidRPr="005E5BB9">
        <w:t>ual care</w:t>
      </w:r>
      <w:r w:rsidRPr="005E5BB9">
        <w:t xml:space="preserve"> plus placebo</w:t>
      </w:r>
      <w:r w:rsidR="00AE2838" w:rsidRPr="005E5BB9">
        <w:t>.</w:t>
      </w:r>
    </w:p>
    <w:p w:rsidR="0072277B" w:rsidRPr="005E5BB9" w:rsidRDefault="0072277B">
      <w:pPr>
        <w:spacing w:line="480" w:lineRule="auto"/>
        <w:rPr>
          <w:b/>
        </w:rPr>
        <w:pPrChange w:id="109" w:author="Janis Baird" w:date="2016-08-23T16:40:00Z">
          <w:pPr>
            <w:spacing w:line="360" w:lineRule="auto"/>
          </w:pPr>
        </w:pPrChange>
      </w:pPr>
      <w:r w:rsidRPr="005E5BB9">
        <w:rPr>
          <w:b/>
        </w:rPr>
        <w:t>Primary outcome</w:t>
      </w:r>
      <w:r w:rsidR="00825820" w:rsidRPr="005E5BB9">
        <w:rPr>
          <w:b/>
        </w:rPr>
        <w:t>s</w:t>
      </w:r>
    </w:p>
    <w:p w:rsidR="00825820" w:rsidRPr="005E5BB9" w:rsidRDefault="00825820">
      <w:pPr>
        <w:spacing w:line="480" w:lineRule="auto"/>
        <w:pPrChange w:id="110" w:author="Janis Baird" w:date="2016-08-23T16:40:00Z">
          <w:pPr>
            <w:spacing w:line="360" w:lineRule="auto"/>
          </w:pPr>
        </w:pPrChange>
      </w:pPr>
      <w:r w:rsidRPr="005E5BB9">
        <w:t xml:space="preserve">Given the factorial design of the trial, there are two </w:t>
      </w:r>
      <w:r w:rsidR="0072277B" w:rsidRPr="005E5BB9">
        <w:t>primary outcome</w:t>
      </w:r>
      <w:r w:rsidRPr="005E5BB9">
        <w:t>s:</w:t>
      </w:r>
    </w:p>
    <w:p w:rsidR="00825820" w:rsidRPr="005E5BB9" w:rsidRDefault="00825820">
      <w:pPr>
        <w:pStyle w:val="ListParagraph"/>
        <w:numPr>
          <w:ilvl w:val="0"/>
          <w:numId w:val="5"/>
        </w:numPr>
        <w:spacing w:line="480" w:lineRule="auto"/>
        <w:pPrChange w:id="111" w:author="Janis Baird" w:date="2016-08-23T16:40:00Z">
          <w:pPr>
            <w:pStyle w:val="ListParagraph"/>
            <w:numPr>
              <w:numId w:val="5"/>
            </w:numPr>
            <w:spacing w:line="360" w:lineRule="auto"/>
            <w:ind w:hanging="360"/>
          </w:pPr>
        </w:pPrChange>
      </w:pPr>
      <w:r w:rsidRPr="005E5BB9">
        <w:lastRenderedPageBreak/>
        <w:t>M</w:t>
      </w:r>
      <w:r w:rsidR="0072277B" w:rsidRPr="005E5BB9">
        <w:t xml:space="preserve">aternal </w:t>
      </w:r>
      <w:r w:rsidRPr="005E5BB9">
        <w:t xml:space="preserve">circulating </w:t>
      </w:r>
      <w:r w:rsidR="008B5B7C" w:rsidRPr="005E5BB9">
        <w:t xml:space="preserve">plasma 25(OH) </w:t>
      </w:r>
      <w:r w:rsidRPr="005E5BB9">
        <w:t>vitamin D</w:t>
      </w:r>
      <w:r w:rsidR="008B5B7C" w:rsidRPr="005E5BB9">
        <w:t xml:space="preserve"> concentration</w:t>
      </w:r>
      <w:r w:rsidRPr="005E5BB9">
        <w:t xml:space="preserve"> at</w:t>
      </w:r>
      <w:r w:rsidR="00461590" w:rsidRPr="005E5BB9">
        <w:t xml:space="preserve"> </w:t>
      </w:r>
      <w:r w:rsidR="00A46606" w:rsidRPr="005E5BB9">
        <w:t>34 weeks</w:t>
      </w:r>
    </w:p>
    <w:p w:rsidR="00F6017C" w:rsidRPr="005E5BB9" w:rsidRDefault="00F6017C">
      <w:pPr>
        <w:pStyle w:val="ListParagraph"/>
        <w:numPr>
          <w:ilvl w:val="0"/>
          <w:numId w:val="5"/>
        </w:numPr>
        <w:spacing w:line="480" w:lineRule="auto"/>
        <w:pPrChange w:id="112" w:author="Janis Baird" w:date="2016-08-23T16:40:00Z">
          <w:pPr>
            <w:pStyle w:val="ListParagraph"/>
            <w:numPr>
              <w:numId w:val="5"/>
            </w:numPr>
            <w:spacing w:line="360" w:lineRule="auto"/>
            <w:ind w:hanging="360"/>
          </w:pPr>
        </w:pPrChange>
      </w:pPr>
      <w:r w:rsidRPr="005E5BB9">
        <w:t>Materna</w:t>
      </w:r>
      <w:r w:rsidR="00590EEF" w:rsidRPr="005E5BB9">
        <w:t xml:space="preserve">l diet quality at </w:t>
      </w:r>
      <w:r w:rsidR="004E5011" w:rsidRPr="005E5BB9">
        <w:t xml:space="preserve">34 weeks gestation </w:t>
      </w:r>
      <w:r w:rsidR="00FB2036" w:rsidRPr="005E5BB9">
        <w:t>assessed with a twenty-it</w:t>
      </w:r>
      <w:r w:rsidR="00A46606" w:rsidRPr="005E5BB9">
        <w:t>em food frequency questionnaire</w:t>
      </w:r>
      <w:r w:rsidR="00827654" w:rsidRPr="005E5BB9">
        <w:fldChar w:fldCharType="begin"/>
      </w:r>
      <w:r w:rsidR="00864776">
        <w:instrText xml:space="preserve"> ADDIN EN.CITE &lt;EndNote&gt;&lt;Cite&gt;&lt;Author&gt;Crozier&lt;/Author&gt;&lt;Year&gt;2010&lt;/Year&gt;&lt;RecNum&gt;1301&lt;/RecNum&gt;&lt;DisplayText&gt;[23]&lt;/DisplayText&gt;&lt;record&gt;&lt;rec-number&gt;1301&lt;/rec-number&gt;&lt;foreign-keys&gt;&lt;key app="EN" db-id="zza22fsd5tdr02erxp85a29yxev095w5etrx" timestamp="1458297956"&gt;1301&lt;/key&gt;&lt;/foreign-keys&gt;&lt;ref-type name="Journal Article"&gt;17&lt;/ref-type&gt;&lt;contributors&gt;&lt;authors&gt;&lt;author&gt;Crozier, S.R., Inskip, H.M., Barker, M.E., Lawrence, W.T., Cooper, C., Robinson, S.M.&lt;/author&gt;&lt;/authors&gt;&lt;/contributors&gt;&lt;titles&gt;&lt;title&gt;Development of a 20-item food frequency questionnaire to assess a &amp;apos;prudent&amp;apos; dietary pattern among young women in Southampton&lt;/title&gt;&lt;secondary-title&gt;Eur J Clin Nutr&lt;/secondary-title&gt;&lt;/titles&gt;&lt;periodical&gt;&lt;full-title&gt;Eur J Clin Nutr&lt;/full-title&gt;&lt;abbr-1&gt;European journal of clinical nutrition&lt;/abbr-1&gt;&lt;/periodical&gt;&lt;pages&gt;99-104&lt;/pages&gt;&lt;volume&gt;64&lt;/volume&gt;&lt;dates&gt;&lt;year&gt;2010&lt;/year&gt;&lt;/dates&gt;&lt;urls&gt;&lt;/urls&gt;&lt;/record&gt;&lt;/Cite&gt;&lt;/EndNote&gt;</w:instrText>
      </w:r>
      <w:r w:rsidR="00827654" w:rsidRPr="005E5BB9">
        <w:fldChar w:fldCharType="separate"/>
      </w:r>
      <w:r w:rsidR="00864776">
        <w:rPr>
          <w:noProof/>
        </w:rPr>
        <w:t>[23]</w:t>
      </w:r>
      <w:r w:rsidR="00827654" w:rsidRPr="005E5BB9">
        <w:fldChar w:fldCharType="end"/>
      </w:r>
    </w:p>
    <w:p w:rsidR="0072277B" w:rsidRPr="005E5BB9" w:rsidRDefault="0072277B">
      <w:pPr>
        <w:spacing w:line="480" w:lineRule="auto"/>
        <w:rPr>
          <w:b/>
        </w:rPr>
        <w:pPrChange w:id="113" w:author="Janis Baird" w:date="2016-08-23T16:40:00Z">
          <w:pPr>
            <w:spacing w:line="360" w:lineRule="auto"/>
          </w:pPr>
        </w:pPrChange>
      </w:pPr>
      <w:r w:rsidRPr="005E5BB9">
        <w:rPr>
          <w:b/>
        </w:rPr>
        <w:t>Secondary outcomes</w:t>
      </w:r>
    </w:p>
    <w:p w:rsidR="00D92F6D" w:rsidRPr="005E5BB9" w:rsidRDefault="00406365">
      <w:pPr>
        <w:pStyle w:val="ListParagraph"/>
        <w:numPr>
          <w:ilvl w:val="0"/>
          <w:numId w:val="6"/>
        </w:numPr>
        <w:spacing w:line="480" w:lineRule="auto"/>
        <w:pPrChange w:id="114" w:author="Janis Baird" w:date="2016-08-23T16:40:00Z">
          <w:pPr>
            <w:pStyle w:val="ListParagraph"/>
            <w:numPr>
              <w:numId w:val="6"/>
            </w:numPr>
            <w:spacing w:line="360" w:lineRule="auto"/>
            <w:ind w:hanging="360"/>
          </w:pPr>
        </w:pPrChange>
      </w:pPr>
      <w:r w:rsidRPr="005E5BB9">
        <w:t xml:space="preserve">Women’s level of self-efficacy at 34 weeks, </w:t>
      </w:r>
      <w:r w:rsidR="002F0C3B" w:rsidRPr="005E5BB9">
        <w:t xml:space="preserve">assessed with </w:t>
      </w:r>
      <w:r w:rsidR="00A46606" w:rsidRPr="005E5BB9">
        <w:t>the General Self-efficacy scale</w:t>
      </w:r>
      <w:r w:rsidR="000C3BAA" w:rsidRPr="005E5BB9">
        <w:fldChar w:fldCharType="begin"/>
      </w:r>
      <w:r w:rsidR="00864776">
        <w:instrText xml:space="preserve"> ADDIN EN.CITE &lt;EndNote&gt;&lt;Cite&gt;&lt;Author&gt;Schwarzer&lt;/Author&gt;&lt;Year&gt;1997&lt;/Year&gt;&lt;RecNum&gt;1302&lt;/RecNum&gt;&lt;DisplayText&gt;[24]&lt;/DisplayText&gt;&lt;record&gt;&lt;rec-number&gt;1302&lt;/rec-number&gt;&lt;foreign-keys&gt;&lt;key app="EN" db-id="zza22fsd5tdr02erxp85a29yxev095w5etrx" timestamp="1458298236"&gt;1302&lt;/key&gt;&lt;/foreign-keys&gt;&lt;ref-type name="Journal Article"&gt;17&lt;/ref-type&gt;&lt;contributors&gt;&lt;authors&gt;&lt;author&gt;Schwarzer, R., Babler, J., Kwiatek, P., &lt;/author&gt;&lt;/authors&gt;&lt;/contributors&gt;&lt;titles&gt;&lt;title&gt;The assessment of optimistic self-beliefs: comparison of the German, Spanish and Chinese versions of the general self-efficacy scale&lt;/title&gt;&lt;secondary-title&gt;Appl Psychol Int Rev&lt;/secondary-title&gt;&lt;/titles&gt;&lt;periodical&gt;&lt;full-title&gt;Appl Psychol Int Rev&lt;/full-title&gt;&lt;/periodical&gt;&lt;pages&gt;630-638&lt;/pages&gt;&lt;volume&gt;46&lt;/volume&gt;&lt;dates&gt;&lt;year&gt;1997&lt;/year&gt;&lt;/dates&gt;&lt;urls&gt;&lt;/urls&gt;&lt;/record&gt;&lt;/Cite&gt;&lt;/EndNote&gt;</w:instrText>
      </w:r>
      <w:r w:rsidR="000C3BAA" w:rsidRPr="005E5BB9">
        <w:fldChar w:fldCharType="separate"/>
      </w:r>
      <w:r w:rsidR="00864776">
        <w:rPr>
          <w:noProof/>
        </w:rPr>
        <w:t>[24]</w:t>
      </w:r>
      <w:r w:rsidR="000C3BAA" w:rsidRPr="005E5BB9">
        <w:fldChar w:fldCharType="end"/>
      </w:r>
    </w:p>
    <w:p w:rsidR="00D92F6D" w:rsidRPr="005E5BB9" w:rsidRDefault="00D92F6D">
      <w:pPr>
        <w:pStyle w:val="ListParagraph"/>
        <w:numPr>
          <w:ilvl w:val="0"/>
          <w:numId w:val="6"/>
        </w:numPr>
        <w:spacing w:line="480" w:lineRule="auto"/>
        <w:pPrChange w:id="115" w:author="Janis Baird" w:date="2016-08-23T16:40:00Z">
          <w:pPr>
            <w:pStyle w:val="ListParagraph"/>
            <w:numPr>
              <w:numId w:val="6"/>
            </w:numPr>
            <w:spacing w:line="360" w:lineRule="auto"/>
            <w:ind w:hanging="360"/>
          </w:pPr>
        </w:pPrChange>
      </w:pPr>
      <w:r w:rsidRPr="005E5BB9">
        <w:t>P</w:t>
      </w:r>
      <w:r w:rsidR="00406365" w:rsidRPr="005E5BB9">
        <w:t>regnancy weight gain</w:t>
      </w:r>
      <w:r w:rsidR="002F0C3B" w:rsidRPr="005E5BB9">
        <w:t xml:space="preserve"> assessed by gain in weight between rec</w:t>
      </w:r>
      <w:r w:rsidR="00A46606" w:rsidRPr="005E5BB9">
        <w:t>ruitment and 34 weeks gestation</w:t>
      </w:r>
    </w:p>
    <w:p w:rsidR="00F772B4" w:rsidRPr="005E5BB9" w:rsidRDefault="00F772B4">
      <w:pPr>
        <w:pStyle w:val="ListParagraph"/>
        <w:numPr>
          <w:ilvl w:val="0"/>
          <w:numId w:val="6"/>
        </w:numPr>
        <w:spacing w:line="480" w:lineRule="auto"/>
        <w:pPrChange w:id="116" w:author="Janis Baird" w:date="2016-08-23T16:40:00Z">
          <w:pPr>
            <w:pStyle w:val="ListParagraph"/>
            <w:numPr>
              <w:numId w:val="6"/>
            </w:numPr>
            <w:spacing w:line="360" w:lineRule="auto"/>
            <w:ind w:hanging="360"/>
          </w:pPr>
        </w:pPrChange>
      </w:pPr>
      <w:r w:rsidRPr="005E5BB9">
        <w:t>Maternal diet quality one month after birth</w:t>
      </w:r>
    </w:p>
    <w:p w:rsidR="00D92F6D" w:rsidRPr="005E5BB9" w:rsidRDefault="00D92F6D">
      <w:pPr>
        <w:pStyle w:val="ListParagraph"/>
        <w:numPr>
          <w:ilvl w:val="0"/>
          <w:numId w:val="6"/>
        </w:numPr>
        <w:spacing w:line="480" w:lineRule="auto"/>
        <w:pPrChange w:id="117" w:author="Janis Baird" w:date="2016-08-23T16:40:00Z">
          <w:pPr>
            <w:pStyle w:val="ListParagraph"/>
            <w:numPr>
              <w:numId w:val="6"/>
            </w:numPr>
            <w:spacing w:line="360" w:lineRule="auto"/>
            <w:ind w:hanging="360"/>
          </w:pPr>
        </w:pPrChange>
      </w:pPr>
      <w:r w:rsidRPr="005E5BB9">
        <w:t>B</w:t>
      </w:r>
      <w:r w:rsidR="00406365" w:rsidRPr="005E5BB9">
        <w:t>reastfeeding</w:t>
      </w:r>
      <w:r w:rsidRPr="005E5BB9">
        <w:t xml:space="preserve"> status </w:t>
      </w:r>
      <w:r w:rsidR="00406365" w:rsidRPr="005E5BB9">
        <w:t>one month</w:t>
      </w:r>
      <w:r w:rsidRPr="005E5BB9">
        <w:t xml:space="preserve"> after birth</w:t>
      </w:r>
      <w:r w:rsidR="00827654" w:rsidRPr="005E5BB9">
        <w:t xml:space="preserve"> (yes/no)</w:t>
      </w:r>
    </w:p>
    <w:p w:rsidR="008C2EAA" w:rsidRPr="005E5BB9" w:rsidRDefault="00FA4A20">
      <w:pPr>
        <w:pStyle w:val="ListParagraph"/>
        <w:numPr>
          <w:ilvl w:val="0"/>
          <w:numId w:val="6"/>
        </w:numPr>
        <w:spacing w:line="480" w:lineRule="auto"/>
        <w:rPr>
          <w:b/>
        </w:rPr>
        <w:pPrChange w:id="118" w:author="Janis Baird" w:date="2016-08-23T16:40:00Z">
          <w:pPr>
            <w:pStyle w:val="ListParagraph"/>
            <w:numPr>
              <w:numId w:val="6"/>
            </w:numPr>
            <w:spacing w:line="360" w:lineRule="auto"/>
            <w:ind w:hanging="360"/>
          </w:pPr>
        </w:pPrChange>
      </w:pPr>
      <w:r w:rsidRPr="005E5BB9">
        <w:t>Neonatal whole b</w:t>
      </w:r>
      <w:r w:rsidR="00D92F6D" w:rsidRPr="005E5BB9">
        <w:t>o</w:t>
      </w:r>
      <w:r w:rsidR="0072277B" w:rsidRPr="005E5BB9">
        <w:t xml:space="preserve">dy </w:t>
      </w:r>
      <w:r w:rsidRPr="005E5BB9">
        <w:t xml:space="preserve">bone mineral content </w:t>
      </w:r>
      <w:r w:rsidR="00FB2036" w:rsidRPr="005E5BB9">
        <w:t xml:space="preserve">(BMC), </w:t>
      </w:r>
      <w:r w:rsidR="00A434E5" w:rsidRPr="005E5BB9">
        <w:t>lean and fat mass within two weeks after birth a</w:t>
      </w:r>
      <w:r w:rsidRPr="005E5BB9">
        <w:t>ssessed by DXA</w:t>
      </w:r>
    </w:p>
    <w:p w:rsidR="0003639A" w:rsidRPr="005E5BB9" w:rsidRDefault="001D4D2B">
      <w:pPr>
        <w:spacing w:line="480" w:lineRule="auto"/>
        <w:rPr>
          <w:b/>
        </w:rPr>
        <w:pPrChange w:id="119" w:author="Janis Baird" w:date="2016-08-23T16:40:00Z">
          <w:pPr>
            <w:spacing w:line="360" w:lineRule="auto"/>
          </w:pPr>
        </w:pPrChange>
      </w:pPr>
      <w:r w:rsidRPr="005E5BB9">
        <w:rPr>
          <w:b/>
        </w:rPr>
        <w:t>Methods</w:t>
      </w:r>
    </w:p>
    <w:p w:rsidR="00FF6F5E" w:rsidRPr="005E5BB9" w:rsidRDefault="00FF6F5E">
      <w:pPr>
        <w:spacing w:line="480" w:lineRule="auto"/>
        <w:pPrChange w:id="120" w:author="Janis Baird" w:date="2016-08-23T16:40:00Z">
          <w:pPr>
            <w:spacing w:line="360" w:lineRule="auto"/>
          </w:pPr>
        </w:pPrChange>
      </w:pPr>
      <w:r w:rsidRPr="005E5BB9">
        <w:t>Trial procedures are summarised in figure 1.</w:t>
      </w:r>
    </w:p>
    <w:p w:rsidR="0092489C" w:rsidRPr="005E5BB9" w:rsidRDefault="0092489C">
      <w:pPr>
        <w:spacing w:line="480" w:lineRule="auto"/>
        <w:rPr>
          <w:b/>
        </w:rPr>
        <w:pPrChange w:id="121" w:author="Janis Baird" w:date="2016-08-23T16:40:00Z">
          <w:pPr>
            <w:spacing w:line="360" w:lineRule="auto"/>
          </w:pPr>
        </w:pPrChange>
      </w:pPr>
      <w:r w:rsidRPr="005E5BB9">
        <w:rPr>
          <w:b/>
        </w:rPr>
        <w:t>Study setting</w:t>
      </w:r>
    </w:p>
    <w:p w:rsidR="00FF6F5E" w:rsidRPr="005E5BB9" w:rsidRDefault="00A01DDD">
      <w:pPr>
        <w:spacing w:line="480" w:lineRule="auto"/>
        <w:pPrChange w:id="122" w:author="Janis Baird" w:date="2016-08-23T16:40:00Z">
          <w:pPr>
            <w:spacing w:line="360" w:lineRule="auto"/>
          </w:pPr>
        </w:pPrChange>
      </w:pPr>
      <w:r w:rsidRPr="005E5BB9">
        <w:t>The setting for the trial is the Princess Anne Maternity Hospital, Southampton, UK. Southampton is a relatively deprived city on the south coast of England</w:t>
      </w:r>
      <w:r w:rsidR="00A46606" w:rsidRPr="005E5BB9">
        <w:t xml:space="preserve"> and is among the 25</w:t>
      </w:r>
      <w:r w:rsidR="00F33F72" w:rsidRPr="005E5BB9">
        <w:t>% most deprived local authorities within the UK based on the Index of Multiple Depr</w:t>
      </w:r>
      <w:r w:rsidR="0040232B" w:rsidRPr="005E5BB9">
        <w:t>iv</w:t>
      </w:r>
      <w:r w:rsidR="00F33F72" w:rsidRPr="005E5BB9">
        <w:t>ation</w:t>
      </w:r>
      <w:r w:rsidRPr="005E5BB9">
        <w:t xml:space="preserve">. </w:t>
      </w:r>
      <w:r w:rsidR="00D441EA" w:rsidRPr="005E5BB9">
        <w:t>Princess Anne Hospital is the setting for the majority of births within the city</w:t>
      </w:r>
      <w:r w:rsidR="0030360B" w:rsidRPr="005E5BB9">
        <w:t xml:space="preserve"> and provides maternity care for 5000 women each year</w:t>
      </w:r>
      <w:r w:rsidR="00D441EA" w:rsidRPr="005E5BB9">
        <w:t>.</w:t>
      </w:r>
    </w:p>
    <w:p w:rsidR="00B97125" w:rsidRPr="005E5BB9" w:rsidRDefault="00BE1348">
      <w:pPr>
        <w:spacing w:line="480" w:lineRule="auto"/>
        <w:rPr>
          <w:b/>
        </w:rPr>
        <w:pPrChange w:id="123" w:author="Janis Baird" w:date="2016-08-23T16:40:00Z">
          <w:pPr>
            <w:spacing w:line="360" w:lineRule="auto"/>
          </w:pPr>
        </w:pPrChange>
      </w:pPr>
      <w:r w:rsidRPr="005E5BB9">
        <w:rPr>
          <w:b/>
        </w:rPr>
        <w:t>Recruitment</w:t>
      </w:r>
      <w:r w:rsidR="007816EE" w:rsidRPr="005E5BB9">
        <w:rPr>
          <w:b/>
        </w:rPr>
        <w:t xml:space="preserve"> at 8-12</w:t>
      </w:r>
      <w:r w:rsidR="00406365" w:rsidRPr="005E5BB9">
        <w:rPr>
          <w:b/>
        </w:rPr>
        <w:t xml:space="preserve"> weeks</w:t>
      </w:r>
    </w:p>
    <w:p w:rsidR="00A01DDD" w:rsidRPr="005E5BB9" w:rsidRDefault="00860382">
      <w:pPr>
        <w:spacing w:line="480" w:lineRule="auto"/>
        <w:pPrChange w:id="124" w:author="Janis Baird" w:date="2016-08-23T16:40:00Z">
          <w:pPr>
            <w:spacing w:line="360" w:lineRule="auto"/>
          </w:pPr>
        </w:pPrChange>
      </w:pPr>
      <w:r w:rsidRPr="005E5BB9">
        <w:t>Women are recruited to th</w:t>
      </w:r>
      <w:r w:rsidR="007901E0" w:rsidRPr="005E5BB9">
        <w:t xml:space="preserve">e study </w:t>
      </w:r>
      <w:r w:rsidR="00726202" w:rsidRPr="005E5BB9">
        <w:t>in early pregnancy</w:t>
      </w:r>
      <w:ins w:id="125" w:author="Janis Baird" w:date="2016-08-24T12:18:00Z">
        <w:r w:rsidR="005A4F85">
          <w:t>, and by around 12 weeks if possible,</w:t>
        </w:r>
      </w:ins>
      <w:ins w:id="126" w:author="Janis Baird" w:date="2016-08-24T11:58:00Z">
        <w:r w:rsidR="0070370A">
          <w:t xml:space="preserve"> using an approach that has been successful in the MAVIDOS trial of vitamin D supplementation during pregnancy</w:t>
        </w:r>
      </w:ins>
      <w:r w:rsidR="00726202" w:rsidRPr="005E5BB9">
        <w:t>.</w:t>
      </w:r>
      <w:r w:rsidR="0070370A">
        <w:fldChar w:fldCharType="begin">
          <w:fldData xml:space="preserve">PEVuZE5vdGU+PENpdGU+PEF1dGhvcj5IYXJ2ZXk8L0F1dGhvcj48WWVhcj4yMDEyPC9ZZWFyPjxS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==
</w:fldData>
        </w:fldChar>
      </w:r>
      <w:r w:rsidR="00864776">
        <w:instrText xml:space="preserve"> ADDIN EN.CITE </w:instrText>
      </w:r>
      <w:r w:rsidR="00864776">
        <w:fldChar w:fldCharType="begin">
          <w:fldData xml:space="preserve">PEVuZE5vdGU+PENpdGU+PEF1dGhvcj5IYXJ2ZXk8L0F1dGhvcj48WWVhcj4yMDEyPC9ZZWFyPjxS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==
</w:fldData>
        </w:fldChar>
      </w:r>
      <w:r w:rsidR="00864776">
        <w:instrText xml:space="preserve"> ADDIN EN.CITE.DATA </w:instrText>
      </w:r>
      <w:r w:rsidR="00864776">
        <w:fldChar w:fldCharType="end"/>
      </w:r>
      <w:r w:rsidR="0070370A">
        <w:fldChar w:fldCharType="separate"/>
      </w:r>
      <w:r w:rsidR="00864776">
        <w:rPr>
          <w:noProof/>
        </w:rPr>
        <w:t>[9]</w:t>
      </w:r>
      <w:r w:rsidR="0070370A">
        <w:fldChar w:fldCharType="end"/>
      </w:r>
      <w:r w:rsidR="00726202" w:rsidRPr="005E5BB9">
        <w:t xml:space="preserve"> </w:t>
      </w:r>
      <w:r w:rsidRPr="005E5BB9">
        <w:t xml:space="preserve">Posters in GP surgeries and in </w:t>
      </w:r>
      <w:r w:rsidR="008659CB" w:rsidRPr="005E5BB9">
        <w:t>t</w:t>
      </w:r>
      <w:r w:rsidR="00B80D6F" w:rsidRPr="005E5BB9">
        <w:t>he maternity hospi</w:t>
      </w:r>
      <w:r w:rsidR="00C004EB" w:rsidRPr="005E5BB9">
        <w:t>t</w:t>
      </w:r>
      <w:r w:rsidR="00B80D6F" w:rsidRPr="005E5BB9">
        <w:t>al</w:t>
      </w:r>
      <w:r w:rsidRPr="005E5BB9">
        <w:t xml:space="preserve"> waiting area publicise the study. </w:t>
      </w:r>
      <w:r w:rsidR="00A46606" w:rsidRPr="005E5BB9">
        <w:lastRenderedPageBreak/>
        <w:t>Each woman booked for her antenatal care at Princess Anne Hospital is sent a</w:t>
      </w:r>
      <w:r w:rsidR="00C76FFD" w:rsidRPr="005E5BB9">
        <w:t xml:space="preserve">n information leaflet outlining the study with the </w:t>
      </w:r>
      <w:r w:rsidR="00864239" w:rsidRPr="005E5BB9">
        <w:t xml:space="preserve">routine </w:t>
      </w:r>
      <w:r w:rsidR="00C76FFD" w:rsidRPr="005E5BB9">
        <w:t>letter</w:t>
      </w:r>
      <w:r w:rsidR="00864239" w:rsidRPr="005E5BB9">
        <w:t xml:space="preserve"> they receive to invite</w:t>
      </w:r>
      <w:r w:rsidR="00C76FFD" w:rsidRPr="005E5BB9">
        <w:t xml:space="preserve"> them to their nuchal lucency or early dating scan. </w:t>
      </w:r>
      <w:r w:rsidR="00B80D6F" w:rsidRPr="005E5BB9">
        <w:t>Research nurses approach women who are</w:t>
      </w:r>
      <w:r w:rsidR="00F7539D" w:rsidRPr="005E5BB9">
        <w:t xml:space="preserve"> attending the Princess Anne Hospital for their nuchal tran</w:t>
      </w:r>
      <w:r w:rsidR="00432EE9" w:rsidRPr="005E5BB9">
        <w:t>s</w:t>
      </w:r>
      <w:r w:rsidR="00F7539D" w:rsidRPr="005E5BB9">
        <w:t>lucency or dating scan b</w:t>
      </w:r>
      <w:r w:rsidR="00B80D6F" w:rsidRPr="005E5BB9">
        <w:t>etween 8 and 1</w:t>
      </w:r>
      <w:ins w:id="127" w:author="Janis Baird" w:date="2016-08-24T12:14:00Z">
        <w:r w:rsidR="00F90DE1">
          <w:t>2</w:t>
        </w:r>
      </w:ins>
      <w:del w:id="128" w:author="Janis Baird" w:date="2016-08-24T12:14:00Z">
        <w:r w:rsidR="00B80D6F" w:rsidRPr="005E5BB9" w:rsidDel="00F90DE1">
          <w:delText>4</w:delText>
        </w:r>
      </w:del>
      <w:r w:rsidR="00B80D6F" w:rsidRPr="005E5BB9">
        <w:t xml:space="preserve"> weeks gestation, and invite them to discuss the study, having first checked whether they h</w:t>
      </w:r>
      <w:r w:rsidR="00353C42" w:rsidRPr="005E5BB9">
        <w:t>a</w:t>
      </w:r>
      <w:r w:rsidR="00B80D6F" w:rsidRPr="005E5BB9">
        <w:t>ve read the SPRING information leaflet. If wom</w:t>
      </w:r>
      <w:r w:rsidR="00AA69CD" w:rsidRPr="005E5BB9">
        <w:t xml:space="preserve">en agree to take part, then </w:t>
      </w:r>
      <w:r w:rsidR="00A46606" w:rsidRPr="005E5BB9">
        <w:t xml:space="preserve">the </w:t>
      </w:r>
      <w:r w:rsidR="00B80D6F" w:rsidRPr="005E5BB9">
        <w:t>nurse</w:t>
      </w:r>
      <w:r w:rsidR="00AA69CD" w:rsidRPr="005E5BB9">
        <w:t>s</w:t>
      </w:r>
      <w:r w:rsidR="00B80D6F" w:rsidRPr="005E5BB9">
        <w:t xml:space="preserve"> check</w:t>
      </w:r>
      <w:del w:id="129" w:author="Janis Baird" w:date="2016-08-24T15:58:00Z">
        <w:r w:rsidR="00B80D6F" w:rsidRPr="005E5BB9" w:rsidDel="00DD2017">
          <w:delText>s</w:delText>
        </w:r>
      </w:del>
      <w:r w:rsidR="00B80D6F" w:rsidRPr="005E5BB9">
        <w:t xml:space="preserve"> their eligibility for the study and t</w:t>
      </w:r>
      <w:r w:rsidR="00AA69CD" w:rsidRPr="005E5BB9">
        <w:t>ake</w:t>
      </w:r>
      <w:r w:rsidR="00B80D6F" w:rsidRPr="005E5BB9">
        <w:t xml:space="preserve"> them through the consent process. </w:t>
      </w:r>
      <w:ins w:id="130" w:author="Janis Baird" w:date="2016-08-24T15:56:00Z">
        <w:r w:rsidR="00F36FA9">
          <w:t>An interpreter can be involved if required.</w:t>
        </w:r>
      </w:ins>
    </w:p>
    <w:p w:rsidR="00C76FFD" w:rsidRPr="005E5BB9" w:rsidRDefault="00C004EB">
      <w:pPr>
        <w:spacing w:line="480" w:lineRule="auto"/>
        <w:pPrChange w:id="131" w:author="Janis Baird" w:date="2016-08-23T16:40:00Z">
          <w:pPr>
            <w:spacing w:line="360" w:lineRule="auto"/>
          </w:pPr>
        </w:pPrChange>
      </w:pPr>
      <w:r w:rsidRPr="005E5BB9">
        <w:t xml:space="preserve">Women who decline to take part in the study are </w:t>
      </w:r>
      <w:ins w:id="132" w:author="Janis Baird" w:date="2016-08-24T21:33:00Z">
        <w:r w:rsidR="00A14462">
          <w:t>given an information sheet explaining that we are running a sub-study about why women do not take part in research, and</w:t>
        </w:r>
        <w:r w:rsidR="00A14462" w:rsidRPr="005E5BB9">
          <w:t xml:space="preserve"> </w:t>
        </w:r>
      </w:ins>
      <w:r w:rsidRPr="005E5BB9">
        <w:t xml:space="preserve">asked </w:t>
      </w:r>
      <w:ins w:id="133" w:author="Janis Baird" w:date="2016-08-24T12:15:00Z">
        <w:r w:rsidR="00F90DE1">
          <w:t xml:space="preserve">whether they would be willing </w:t>
        </w:r>
      </w:ins>
      <w:r w:rsidRPr="005E5BB9">
        <w:t>to complete a one-page questionnaire giving details about th</w:t>
      </w:r>
      <w:r w:rsidR="00726202" w:rsidRPr="005E5BB9">
        <w:t>eir age, educational attainment and</w:t>
      </w:r>
      <w:r w:rsidRPr="005E5BB9">
        <w:t xml:space="preserve"> number of children, and to indicate the reasons why they declined to take part in the study. </w:t>
      </w:r>
      <w:ins w:id="134" w:author="Janis Baird" w:date="2016-08-24T12:17:00Z">
        <w:r w:rsidR="00AE43E9">
          <w:t xml:space="preserve">It is made clear to women that they are under no obligation to complete a questionnaire. </w:t>
        </w:r>
      </w:ins>
      <w:r w:rsidRPr="005E5BB9">
        <w:t>They are also asked whether they would be willing to take part in a 30 minute interview with a researcher, to further explore their reasons for declining.</w:t>
      </w:r>
      <w:r w:rsidR="00EC0116" w:rsidRPr="005E5BB9">
        <w:t xml:space="preserve"> </w:t>
      </w:r>
    </w:p>
    <w:p w:rsidR="00FF6F5E" w:rsidRPr="005E5BB9" w:rsidRDefault="00FF6F5E">
      <w:pPr>
        <w:spacing w:line="480" w:lineRule="auto"/>
        <w:pPrChange w:id="135" w:author="Janis Baird" w:date="2016-08-23T16:40:00Z">
          <w:pPr>
            <w:spacing w:line="360" w:lineRule="auto"/>
          </w:pPr>
        </w:pPrChange>
      </w:pPr>
    </w:p>
    <w:p w:rsidR="00432EE9" w:rsidRPr="005E5BB9" w:rsidRDefault="00432EE9">
      <w:pPr>
        <w:spacing w:line="480" w:lineRule="auto"/>
        <w:rPr>
          <w:b/>
        </w:rPr>
        <w:pPrChange w:id="136" w:author="Janis Baird" w:date="2016-08-23T16:40:00Z">
          <w:pPr>
            <w:spacing w:line="360" w:lineRule="auto"/>
          </w:pPr>
        </w:pPrChange>
      </w:pPr>
      <w:r w:rsidRPr="005E5BB9">
        <w:rPr>
          <w:b/>
        </w:rPr>
        <w:t>Healthy Conversation Skills Support</w:t>
      </w:r>
    </w:p>
    <w:p w:rsidR="001C0B61" w:rsidRDefault="001C0B61" w:rsidP="001C0B61">
      <w:pPr>
        <w:spacing w:line="480" w:lineRule="auto"/>
        <w:rPr>
          <w:ins w:id="137" w:author="Janis Baird" w:date="2016-08-26T09:44:00Z"/>
        </w:rPr>
      </w:pPr>
      <w:ins w:id="138" w:author="Janis Baird" w:date="2016-08-26T09:44:00Z">
        <w:r>
          <w:t xml:space="preserve">Healthy Conversation Skills training </w:t>
        </w:r>
        <w:r w:rsidRPr="00FA64FD">
          <w:t xml:space="preserve">is </w:t>
        </w:r>
        <w:r>
          <w:t>underpinned by</w:t>
        </w:r>
        <w:r w:rsidRPr="00FA64FD">
          <w:t xml:space="preserve"> Bandura's Social Cognitive </w:t>
        </w:r>
        <w:r>
          <w:t xml:space="preserve">model which proposes </w:t>
        </w:r>
        <w:r w:rsidRPr="00FA64FD">
          <w:t xml:space="preserve"> </w:t>
        </w:r>
        <w:r>
          <w:t xml:space="preserve">individual </w:t>
        </w:r>
        <w:r w:rsidRPr="00FA64FD">
          <w:t xml:space="preserve">self-efficacy </w:t>
        </w:r>
        <w:r>
          <w:t>as central to the process of the</w:t>
        </w:r>
        <w:r w:rsidRPr="00FA64FD">
          <w:t xml:space="preserve"> adoption and maintenance of </w:t>
        </w:r>
        <w:r>
          <w:t>positive health behaviours.   H</w:t>
        </w:r>
        <w:r w:rsidRPr="00FA64FD">
          <w:t>igher self-efficacy is</w:t>
        </w:r>
        <w:r>
          <w:t xml:space="preserve"> strongly</w:t>
        </w:r>
        <w:r w:rsidRPr="00FA64FD">
          <w:t xml:space="preserve"> associated with health</w:t>
        </w:r>
        <w:r>
          <w:t>ier</w:t>
        </w:r>
        <w:r w:rsidRPr="00FA64FD">
          <w:t xml:space="preserve"> behaviours.</w:t>
        </w:r>
      </w:ins>
      <w:r w:rsidR="00606223">
        <w:fldChar w:fldCharType="begin"/>
      </w:r>
      <w:r w:rsidR="00864776">
        <w:instrText xml:space="preserve"> ADDIN EN.CITE &lt;EndNote&gt;&lt;Cite&gt;&lt;Author&gt;Bandura&lt;/Author&gt;&lt;Year&gt;2001&lt;/Year&gt;&lt;RecNum&gt;1936&lt;/RecNum&gt;&lt;DisplayText&gt;[25]&lt;/DisplayText&gt;&lt;record&gt;&lt;rec-number&gt;1936&lt;/rec-number&gt;&lt;foreign-keys&gt;&lt;key app="EN" db-id="zza22fsd5tdr02erxp85a29yxev095w5etrx" timestamp="1472203030"&gt;1936&lt;/key&gt;&lt;/foreign-keys&gt;&lt;ref-type name="Journal Article"&gt;17&lt;/ref-type&gt;&lt;contributors&gt;&lt;authors&gt;&lt;author&gt;Bandura, A.&lt;/author&gt;&lt;/authors&gt;&lt;/contributors&gt;&lt;auth-address&gt;Department of Psychology, Stanford University, Stanford, California 94305-2131, USA. bandura@psych.stanford.edu&lt;/auth-address&gt;&lt;titles&gt;&lt;title&gt;Social cognitive theory: an agentic perspective&lt;/title&gt;&lt;secondary-title&gt;Annu Rev Psychol&lt;/secondary-title&gt;&lt;alt-title&gt;Annual review of psychology&lt;/alt-title&gt;&lt;/titles&gt;&lt;periodical&gt;&lt;full-title&gt;Annu Rev Psychol&lt;/full-title&gt;&lt;abbr-1&gt;Annual review of psychology&lt;/abbr-1&gt;&lt;/periodical&gt;&lt;alt-periodical&gt;&lt;full-title&gt;Annu Rev Psychol&lt;/full-title&gt;&lt;abbr-1&gt;Annual review of psychology&lt;/abbr-1&gt;&lt;/alt-periodical&gt;&lt;pages&gt;1-26&lt;/pages&gt;&lt;volume&gt;52&lt;/volume&gt;&lt;edition&gt;2001/01/10&lt;/edition&gt;&lt;keywords&gt;&lt;keyword&gt;Biotechnology&lt;/keyword&gt;&lt;keyword&gt;*Cognition&lt;/keyword&gt;&lt;keyword&gt;Humans&lt;/keyword&gt;&lt;keyword&gt;*Psychological Theory&lt;/keyword&gt;&lt;keyword&gt;Self Efficacy&lt;/keyword&gt;&lt;keyword&gt;*Social Behavior&lt;/keyword&gt;&lt;keyword&gt;*Social Responsibility&lt;/keyword&gt;&lt;/keywords&gt;&lt;dates&gt;&lt;year&gt;2001&lt;/year&gt;&lt;/dates&gt;&lt;isbn&gt;0066-4308 (Print)&amp;#xD;0066-4308&lt;/isbn&gt;&lt;accession-num&gt;11148297&lt;/accession-num&gt;&lt;urls&gt;&lt;/urls&gt;&lt;electronic-resource-num&gt;10.1146/annurev.psych.52.1.1&lt;/electronic-resource-num&gt;&lt;remote-database-provider&gt;NLM&lt;/remote-database-provider&gt;&lt;language&gt;eng&lt;/language&gt;&lt;/record&gt;&lt;/Cite&gt;&lt;/EndNote&gt;</w:instrText>
      </w:r>
      <w:r w:rsidR="00606223">
        <w:fldChar w:fldCharType="separate"/>
      </w:r>
      <w:r w:rsidR="00864776">
        <w:rPr>
          <w:noProof/>
        </w:rPr>
        <w:t>[25]</w:t>
      </w:r>
      <w:r w:rsidR="00606223">
        <w:fldChar w:fldCharType="end"/>
      </w:r>
      <w:ins w:id="139" w:author="Janis Baird" w:date="2016-08-26T09:44:00Z">
        <w:r w:rsidRPr="00FA64FD">
          <w:t xml:space="preserve">  The training aims to enhance </w:t>
        </w:r>
        <w:r>
          <w:t xml:space="preserve">health and social care </w:t>
        </w:r>
        <w:r w:rsidRPr="00FA64FD">
          <w:t xml:space="preserve">practitioners' self-efficacy to address a range of lifestyle issues and support </w:t>
        </w:r>
        <w:r>
          <w:t>patients and clients</w:t>
        </w:r>
        <w:r w:rsidRPr="00FA64FD">
          <w:t xml:space="preserve"> to change.  Empowering individuals to identify solutions and take first steps towards their goals, provides mastery experiences which Bandura proposes is one mechanism for raising self-efficacy.</w:t>
        </w:r>
        <w:r>
          <w:t xml:space="preserve"> </w:t>
        </w:r>
      </w:ins>
    </w:p>
    <w:p w:rsidR="00EC0116" w:rsidRDefault="007816EE">
      <w:pPr>
        <w:spacing w:line="480" w:lineRule="auto"/>
        <w:rPr>
          <w:ins w:id="140" w:author="Janis Baird" w:date="2016-08-26T09:59:00Z"/>
        </w:rPr>
        <w:pPrChange w:id="141" w:author="Janis Baird" w:date="2016-08-23T16:40:00Z">
          <w:pPr>
            <w:spacing w:line="360" w:lineRule="auto"/>
          </w:pPr>
        </w:pPrChange>
      </w:pPr>
      <w:r w:rsidRPr="005E5BB9">
        <w:lastRenderedPageBreak/>
        <w:t xml:space="preserve">Healthy Conversation skills support is delivered by trained research nurses. </w:t>
      </w:r>
      <w:r w:rsidR="00C01D5B" w:rsidRPr="005E5BB9">
        <w:t>The tria</w:t>
      </w:r>
      <w:r w:rsidR="00353C42" w:rsidRPr="005E5BB9">
        <w:t>l has a team of six part-time r</w:t>
      </w:r>
      <w:r w:rsidR="00C42AC0" w:rsidRPr="005E5BB9">
        <w:t xml:space="preserve">esearch nurses – three who </w:t>
      </w:r>
      <w:r w:rsidR="00353C42" w:rsidRPr="005E5BB9">
        <w:t>have contact with women in the interv</w:t>
      </w:r>
      <w:r w:rsidR="00C42AC0" w:rsidRPr="005E5BB9">
        <w:t xml:space="preserve">ention group and three who </w:t>
      </w:r>
      <w:r w:rsidR="00353C42" w:rsidRPr="005E5BB9">
        <w:t>have contact with women in the control group. Intervention</w:t>
      </w:r>
      <w:r w:rsidR="00D762B2" w:rsidRPr="005E5BB9">
        <w:t xml:space="preserve"> nurses receive training</w:t>
      </w:r>
      <w:r w:rsidR="00A423DC" w:rsidRPr="005E5BB9">
        <w:t xml:space="preserve"> in H</w:t>
      </w:r>
      <w:r w:rsidR="00D762B2" w:rsidRPr="005E5BB9">
        <w:t>ealth</w:t>
      </w:r>
      <w:r w:rsidR="00A423DC" w:rsidRPr="005E5BB9">
        <w:t>y Conversation S</w:t>
      </w:r>
      <w:r w:rsidR="00D762B2" w:rsidRPr="005E5BB9">
        <w:t>kills</w:t>
      </w:r>
      <w:r w:rsidR="00F02429" w:rsidRPr="005E5BB9">
        <w:t>. These</w:t>
      </w:r>
      <w:r w:rsidR="00AA69CD" w:rsidRPr="005E5BB9">
        <w:t xml:space="preserve"> are skills that support behaviour change</w:t>
      </w:r>
      <w:r w:rsidR="0072112A" w:rsidRPr="005E5BB9">
        <w:t xml:space="preserve"> thus</w:t>
      </w:r>
      <w:r w:rsidR="00F02429" w:rsidRPr="005E5BB9">
        <w:t xml:space="preserve"> </w:t>
      </w:r>
      <w:r w:rsidR="0072112A" w:rsidRPr="005E5BB9">
        <w:t>enabling</w:t>
      </w:r>
      <w:r w:rsidR="00F02429" w:rsidRPr="005E5BB9">
        <w:t xml:space="preserve"> practitioners to empower women to change their own health behaviours</w:t>
      </w:r>
      <w:r w:rsidR="00D762B2" w:rsidRPr="005E5BB9">
        <w:t xml:space="preserve">. The training </w:t>
      </w:r>
      <w:ins w:id="142" w:author="Janis Baird" w:date="2016-08-26T09:46:00Z">
        <w:r w:rsidR="001C0B61">
          <w:t>promotes</w:t>
        </w:r>
      </w:ins>
      <w:del w:id="143" w:author="Janis Baird" w:date="2016-08-26T09:46:00Z">
        <w:r w:rsidR="00D762B2" w:rsidRPr="005E5BB9" w:rsidDel="001C0B61">
          <w:delText>allows</w:delText>
        </w:r>
      </w:del>
      <w:r w:rsidR="00D762B2" w:rsidRPr="005E5BB9">
        <w:t xml:space="preserve"> </w:t>
      </w:r>
      <w:ins w:id="144" w:author="Janis Baird" w:date="2016-08-26T09:46:00Z">
        <w:r w:rsidR="001C0B61">
          <w:t xml:space="preserve">the development of </w:t>
        </w:r>
      </w:ins>
      <w:r w:rsidR="00D762B2" w:rsidRPr="005E5BB9">
        <w:t>practitioner</w:t>
      </w:r>
      <w:ins w:id="145" w:author="Janis Baird" w:date="2016-08-26T09:46:00Z">
        <w:r w:rsidR="00374F48">
          <w:t xml:space="preserve"> </w:t>
        </w:r>
      </w:ins>
      <w:del w:id="146" w:author="Janis Baird" w:date="2016-08-26T09:46:00Z">
        <w:r w:rsidR="00D762B2" w:rsidRPr="005E5BB9" w:rsidDel="001C0B61">
          <w:delText xml:space="preserve">s to develop </w:delText>
        </w:r>
      </w:del>
      <w:r w:rsidR="00D762B2" w:rsidRPr="005E5BB9">
        <w:t>skill</w:t>
      </w:r>
      <w:r w:rsidR="007259DD" w:rsidRPr="005E5BB9">
        <w:t xml:space="preserve">s in </w:t>
      </w:r>
      <w:ins w:id="147" w:author="Janis Baird" w:date="2016-08-26T09:46:00Z">
        <w:r w:rsidR="00374F48">
          <w:t xml:space="preserve">reflecting, listening and </w:t>
        </w:r>
      </w:ins>
      <w:r w:rsidR="007259DD" w:rsidRPr="005E5BB9">
        <w:t>asking ‘open discovery questions’</w:t>
      </w:r>
      <w:r w:rsidR="00D762B2" w:rsidRPr="005E5BB9">
        <w:t xml:space="preserve"> – those that generally begin with ‘what’ or ‘how’. These questions, when used in conversation, allow a client to explore an issue, identify barriers</w:t>
      </w:r>
      <w:ins w:id="148" w:author="Janis Baird" w:date="2016-08-26T09:47:00Z">
        <w:r w:rsidR="00374F48">
          <w:t xml:space="preserve">, </w:t>
        </w:r>
      </w:ins>
      <w:del w:id="149" w:author="Janis Baird" w:date="2016-08-26T09:47:00Z">
        <w:r w:rsidR="00D762B2" w:rsidRPr="005E5BB9" w:rsidDel="00374F48">
          <w:delText xml:space="preserve"> and </w:delText>
        </w:r>
      </w:del>
      <w:r w:rsidR="00D762B2" w:rsidRPr="005E5BB9">
        <w:t>generate solutions</w:t>
      </w:r>
      <w:ins w:id="150" w:author="Janis Baird" w:date="2016-08-26T09:47:00Z">
        <w:r w:rsidR="00374F48">
          <w:t xml:space="preserve"> and set goals</w:t>
        </w:r>
      </w:ins>
      <w:r w:rsidR="00D762B2" w:rsidRPr="005E5BB9">
        <w:t xml:space="preserve">. </w:t>
      </w:r>
      <w:ins w:id="151" w:author="Janis Baird" w:date="2016-08-26T09:47:00Z">
        <w:r w:rsidR="00374F48">
          <w:t xml:space="preserve">Skills in SMARTER </w:t>
        </w:r>
      </w:ins>
      <w:del w:id="152" w:author="Janis Baird" w:date="2016-08-26T09:47:00Z">
        <w:r w:rsidR="00D762B2" w:rsidRPr="005E5BB9" w:rsidDel="00374F48">
          <w:delText>G</w:delText>
        </w:r>
      </w:del>
      <w:ins w:id="153" w:author="Janis Baird" w:date="2016-08-26T09:47:00Z">
        <w:r w:rsidR="00374F48">
          <w:t>g</w:t>
        </w:r>
      </w:ins>
      <w:r w:rsidR="00D762B2" w:rsidRPr="005E5BB9">
        <w:t xml:space="preserve">oal setting </w:t>
      </w:r>
      <w:ins w:id="154" w:author="Janis Baird" w:date="2016-08-26T09:47:00Z">
        <w:r w:rsidR="00374F48">
          <w:t>are also developed during the training</w:t>
        </w:r>
      </w:ins>
      <w:ins w:id="155" w:author="Janis Baird" w:date="2016-08-26T09:54:00Z">
        <w:r w:rsidR="00E54C22">
          <w:t xml:space="preserve"> </w:t>
        </w:r>
      </w:ins>
      <w:del w:id="156" w:author="Janis Baird" w:date="2016-08-26T09:48:00Z">
        <w:r w:rsidR="00D762B2" w:rsidRPr="005E5BB9" w:rsidDel="00374F48">
          <w:delText>is encouraged an</w:delText>
        </w:r>
        <w:r w:rsidR="00663FA2" w:rsidRPr="005E5BB9" w:rsidDel="00374F48">
          <w:delText xml:space="preserve">d </w:delText>
        </w:r>
      </w:del>
      <w:ins w:id="157" w:author="Janis Baird" w:date="2016-08-26T09:48:00Z">
        <w:r w:rsidR="00374F48">
          <w:t xml:space="preserve">to enable </w:t>
        </w:r>
      </w:ins>
      <w:r w:rsidR="00663FA2" w:rsidRPr="005E5BB9">
        <w:t xml:space="preserve">practitioners </w:t>
      </w:r>
      <w:ins w:id="158" w:author="Janis Baird" w:date="2016-08-26T09:48:00Z">
        <w:r w:rsidR="00374F48">
          <w:t>and clients to</w:t>
        </w:r>
      </w:ins>
      <w:del w:id="159" w:author="Janis Baird" w:date="2016-08-26T09:48:00Z">
        <w:r w:rsidR="00663FA2" w:rsidRPr="005E5BB9" w:rsidDel="00374F48">
          <w:delText>can</w:delText>
        </w:r>
      </w:del>
      <w:r w:rsidR="00663FA2" w:rsidRPr="005E5BB9">
        <w:t xml:space="preserve"> review progress towards meeting goals</w:t>
      </w:r>
      <w:r w:rsidR="00D762B2" w:rsidRPr="005E5BB9">
        <w:t xml:space="preserve"> </w:t>
      </w:r>
      <w:del w:id="160" w:author="Janis Baird" w:date="2016-08-26T09:49:00Z">
        <w:r w:rsidR="00D762B2" w:rsidRPr="005E5BB9" w:rsidDel="00374F48">
          <w:delText xml:space="preserve">with their clients </w:delText>
        </w:r>
      </w:del>
      <w:r w:rsidR="00D762B2" w:rsidRPr="005E5BB9">
        <w:t xml:space="preserve">at each successive meeting. </w:t>
      </w:r>
      <w:ins w:id="161" w:author="Janis Baird" w:date="2016-08-26T09:50:00Z">
        <w:r w:rsidR="00374F48">
          <w:t xml:space="preserve">As such, </w:t>
        </w:r>
        <w:r w:rsidR="00374F48" w:rsidRPr="00F70D60">
          <w:t>Healthy Conversation Skills training has been developed to incorporate the use of a range of BCTs</w:t>
        </w:r>
        <w:r w:rsidR="00374F48">
          <w:t>.</w:t>
        </w:r>
      </w:ins>
      <w:r w:rsidR="00606223">
        <w:fldChar w:fldCharType="begin">
          <w:fldData xml:space="preserve">PEVuZE5vdGU+PENpdGU+PEF1dGhvcj5NaWNoaWU8L0F1dGhvcj48WWVhcj4yMDEzPC9ZZWFyPjxS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</w:fldData>
        </w:fldChar>
      </w:r>
      <w:r w:rsidR="00864776">
        <w:instrText xml:space="preserve"> ADDIN EN.CITE </w:instrText>
      </w:r>
      <w:r w:rsidR="00864776">
        <w:fldChar w:fldCharType="begin">
          <w:fldData xml:space="preserve">PEVuZE5vdGU+PENpdGU+PEF1dGhvcj5NaWNoaWU8L0F1dGhvcj48WWVhcj4yMDEzPC9ZZWFyPjxS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</w:fldData>
        </w:fldChar>
      </w:r>
      <w:r w:rsidR="00864776">
        <w:instrText xml:space="preserve"> ADDIN EN.CITE.DATA </w:instrText>
      </w:r>
      <w:r w:rsidR="00864776">
        <w:fldChar w:fldCharType="end"/>
      </w:r>
      <w:r w:rsidR="00606223">
        <w:fldChar w:fldCharType="separate"/>
      </w:r>
      <w:r w:rsidR="00864776">
        <w:rPr>
          <w:noProof/>
        </w:rPr>
        <w:t>[26]</w:t>
      </w:r>
      <w:r w:rsidR="00606223">
        <w:fldChar w:fldCharType="end"/>
      </w:r>
      <w:ins w:id="162" w:author="Janis Baird" w:date="2016-08-26T09:50:00Z">
        <w:r w:rsidR="00374F48" w:rsidRPr="00F70D60">
          <w:t xml:space="preserve">  These are used throughout the training sessions and trainees are introduced to many of them explicitly in some of the training activities.  </w:t>
        </w:r>
      </w:ins>
      <w:r w:rsidR="00D762B2" w:rsidRPr="005E5BB9">
        <w:t>The training</w:t>
      </w:r>
      <w:ins w:id="163" w:author="Janis Baird" w:date="2016-08-26T09:50:00Z">
        <w:r w:rsidR="00374F48">
          <w:t xml:space="preserve"> programme</w:t>
        </w:r>
      </w:ins>
      <w:r w:rsidR="00D762B2" w:rsidRPr="005E5BB9">
        <w:t xml:space="preserve"> is described in more detail in box 1.</w:t>
      </w:r>
      <w:r w:rsidR="00353C42" w:rsidRPr="005E5BB9">
        <w:t xml:space="preserve"> Control group nurses are trained in study procedures but do not have any</w:t>
      </w:r>
      <w:r w:rsidR="007259DD" w:rsidRPr="005E5BB9">
        <w:t xml:space="preserve"> specific training in skills to support behaviour change</w:t>
      </w:r>
      <w:ins w:id="164" w:author="Janis Baird" w:date="2016-08-26T11:33:00Z">
        <w:r w:rsidR="00FC6897">
          <w:t xml:space="preserve"> and so do not </w:t>
        </w:r>
      </w:ins>
      <w:ins w:id="165" w:author="Janis Baird" w:date="2016-08-26T11:34:00Z">
        <w:r w:rsidR="00FC6897">
          <w:t>use open discovery questions or set goals.</w:t>
        </w:r>
      </w:ins>
    </w:p>
    <w:p w:rsidR="00794B3F" w:rsidRDefault="00794B3F">
      <w:pPr>
        <w:pStyle w:val="PlainText"/>
        <w:spacing w:line="480" w:lineRule="auto"/>
        <w:rPr>
          <w:ins w:id="166" w:author="Janis Baird" w:date="2016-08-26T10:00:00Z"/>
        </w:rPr>
        <w:pPrChange w:id="167" w:author="Janis Baird" w:date="2016-08-26T10:01:00Z">
          <w:pPr>
            <w:pStyle w:val="PlainText"/>
          </w:pPr>
        </w:pPrChange>
      </w:pPr>
      <w:ins w:id="168" w:author="Janis Baird" w:date="2016-08-26T10:00:00Z">
        <w:r>
          <w:t>Once HCS nurses are trained, they are support</w:t>
        </w:r>
      </w:ins>
      <w:ins w:id="169" w:author="Janis Baird" w:date="2016-08-26T10:01:00Z">
        <w:r>
          <w:t>ed</w:t>
        </w:r>
      </w:ins>
      <w:ins w:id="170" w:author="Janis Baird" w:date="2016-08-26T10:00:00Z">
        <w:r>
          <w:t xml:space="preserve"> to embed the </w:t>
        </w:r>
      </w:ins>
      <w:ins w:id="171" w:author="Janis Baird" w:date="2016-08-26T10:01:00Z">
        <w:r>
          <w:t xml:space="preserve">skills </w:t>
        </w:r>
      </w:ins>
      <w:ins w:id="172" w:author="Janis Baird" w:date="2016-08-26T10:00:00Z">
        <w:r>
          <w:t>rapidly into their practice, ongoing by the HCS trainers, who are members of the research team, during regular meetings.  Every interaction between nurses and participants is recorded in a Case Report Form and a sample of appointments for each nurse are audio-recorded and assessed in detail as part of the process evaluation. This approach will allow us to capture variations between nurses.</w:t>
        </w:r>
      </w:ins>
    </w:p>
    <w:p w:rsidR="00794B3F" w:rsidRDefault="00794B3F">
      <w:pPr>
        <w:pStyle w:val="PlainText"/>
        <w:spacing w:line="480" w:lineRule="auto"/>
        <w:rPr>
          <w:ins w:id="173" w:author="Janis Baird" w:date="2016-08-26T10:00:00Z"/>
        </w:rPr>
        <w:pPrChange w:id="174" w:author="Janis Baird" w:date="2016-08-26T10:01:00Z">
          <w:pPr>
            <w:pStyle w:val="PlainText"/>
          </w:pPr>
        </w:pPrChange>
      </w:pPr>
    </w:p>
    <w:p w:rsidR="00794B3F" w:rsidRDefault="00794B3F">
      <w:pPr>
        <w:pStyle w:val="PlainText"/>
        <w:spacing w:line="480" w:lineRule="auto"/>
        <w:rPr>
          <w:ins w:id="175" w:author="Janis Baird" w:date="2016-08-26T10:00:00Z"/>
        </w:rPr>
        <w:pPrChange w:id="176" w:author="Janis Baird" w:date="2016-08-26T10:01:00Z">
          <w:pPr>
            <w:pStyle w:val="PlainText"/>
          </w:pPr>
        </w:pPrChange>
      </w:pPr>
      <w:ins w:id="177" w:author="Janis Baird" w:date="2016-08-26T10:00:00Z">
        <w:r>
          <w:t xml:space="preserve">The objective of having a healthy conversation is to explore the woman's world and support her to identify issues, solutions and goals.  She is therefore supported by the trained research nurses to review these at each visit.  Progress with any previously-set goals is explored and if women wish to change or set new/additional goals this is entirely acceptable, and recorded by the nurses.  A Case </w:t>
        </w:r>
        <w:r>
          <w:lastRenderedPageBreak/>
          <w:t>Report Form is completed for every participant by each nurse at each visit to record all goals set and the women's experiences in working towards and achieving these, as well as any barriers and unsuccessful attempts to change.  The women can set as many or as few goals as they wish.</w:t>
        </w:r>
      </w:ins>
    </w:p>
    <w:p w:rsidR="00794B3F" w:rsidRPr="005E5BB9" w:rsidRDefault="00794B3F">
      <w:pPr>
        <w:spacing w:line="480" w:lineRule="auto"/>
        <w:pPrChange w:id="178" w:author="Janis Baird" w:date="2016-08-26T10:01:00Z">
          <w:pPr>
            <w:spacing w:line="360" w:lineRule="auto"/>
          </w:pPr>
        </w:pPrChange>
      </w:pPr>
    </w:p>
    <w:p w:rsidR="00FF6F5E" w:rsidRPr="005E5BB9" w:rsidRDefault="00FF6F5E">
      <w:pPr>
        <w:spacing w:line="480" w:lineRule="auto"/>
        <w:pPrChange w:id="179" w:author="Janis Baird" w:date="2016-08-23T16:40:00Z">
          <w:pPr>
            <w:spacing w:line="360" w:lineRule="auto"/>
          </w:pPr>
        </w:pPrChange>
      </w:pPr>
      <w:r w:rsidRPr="005E5BB9">
        <w:t xml:space="preserve">During the trial, the group of women randomised to receive the behaviour change intervention will meet with a nurse trained in Healthy Conversation Skills on four occasions during </w:t>
      </w:r>
      <w:del w:id="180" w:author="Janis Baird" w:date="2016-08-26T11:34:00Z">
        <w:r w:rsidRPr="005E5BB9" w:rsidDel="00F21991">
          <w:delText xml:space="preserve">her </w:delText>
        </w:r>
      </w:del>
      <w:r w:rsidRPr="005E5BB9">
        <w:t>pregnancy</w:t>
      </w:r>
      <w:r w:rsidR="007259DD" w:rsidRPr="005E5BB9">
        <w:t xml:space="preserve"> and once after</w:t>
      </w:r>
      <w:del w:id="181" w:author="Janis Baird" w:date="2016-08-26T11:35:00Z">
        <w:r w:rsidR="007259DD" w:rsidRPr="005E5BB9" w:rsidDel="00F21991">
          <w:delText xml:space="preserve"> the</w:delText>
        </w:r>
      </w:del>
      <w:r w:rsidR="007259DD" w:rsidRPr="005E5BB9">
        <w:t xml:space="preserve"> birth</w:t>
      </w:r>
      <w:del w:id="182" w:author="Janis Baird" w:date="2016-08-26T11:35:00Z">
        <w:r w:rsidR="007259DD" w:rsidRPr="005E5BB9" w:rsidDel="00F21991">
          <w:delText xml:space="preserve"> of </w:delText>
        </w:r>
      </w:del>
      <w:del w:id="183" w:author="Janis Baird" w:date="2016-08-26T11:34:00Z">
        <w:r w:rsidR="007259DD" w:rsidRPr="005E5BB9" w:rsidDel="00F21991">
          <w:delText xml:space="preserve">her </w:delText>
        </w:r>
      </w:del>
      <w:del w:id="184" w:author="Janis Baird" w:date="2016-08-26T11:35:00Z">
        <w:r w:rsidR="007259DD" w:rsidRPr="005E5BB9" w:rsidDel="00F21991">
          <w:delText>baby</w:delText>
        </w:r>
      </w:del>
      <w:r w:rsidRPr="005E5BB9">
        <w:t xml:space="preserve">. The control </w:t>
      </w:r>
      <w:r w:rsidR="00826311" w:rsidRPr="005E5BB9">
        <w:t>group will have</w:t>
      </w:r>
      <w:r w:rsidRPr="005E5BB9">
        <w:t xml:space="preserve"> the same number of contacts. </w:t>
      </w:r>
    </w:p>
    <w:p w:rsidR="00726202" w:rsidRPr="005E5BB9" w:rsidRDefault="0048765A">
      <w:pPr>
        <w:spacing w:line="480" w:lineRule="auto"/>
        <w:rPr>
          <w:b/>
        </w:rPr>
        <w:pPrChange w:id="185" w:author="Janis Baird" w:date="2016-08-23T16:40:00Z">
          <w:pPr>
            <w:spacing w:line="360" w:lineRule="auto"/>
          </w:pPr>
        </w:pPrChange>
      </w:pPr>
      <w:r w:rsidRPr="005E5BB9">
        <w:rPr>
          <w:b/>
        </w:rPr>
        <w:t xml:space="preserve">Vitamin D supplementation  </w:t>
      </w:r>
    </w:p>
    <w:p w:rsidR="00406365" w:rsidRPr="005E5BB9" w:rsidRDefault="00FF6F5E">
      <w:pPr>
        <w:spacing w:line="480" w:lineRule="auto"/>
        <w:pPrChange w:id="186" w:author="Janis Baird" w:date="2016-08-23T16:40:00Z">
          <w:pPr>
            <w:spacing w:line="360" w:lineRule="auto"/>
          </w:pPr>
        </w:pPrChange>
      </w:pPr>
      <w:r w:rsidRPr="005E5BB9">
        <w:t>Vitamin D supplementation consists of a daily oral supplement of 1000 IU Cholecalciferol</w:t>
      </w:r>
      <w:ins w:id="187" w:author="Janis Baird" w:date="2016-08-22T14:48:00Z">
        <w:r w:rsidR="00EA082C">
          <w:t>.</w:t>
        </w:r>
      </w:ins>
      <w:r w:rsidRPr="005E5BB9">
        <w:t xml:space="preserve"> </w:t>
      </w:r>
      <w:r w:rsidR="00406365" w:rsidRPr="005E5BB9">
        <w:t>Each woman receives a single box of blister-packed capsules of vitamin D or placebo to last for the duration of her pregnancy. Each pack is individually prescribed for each participant. The trials pharmacist allocates a pack to that prescription documenting both the pack number and the SPRING participant’s unique ID number. These are checked again by the research nurse, who collects them from pharmacy ready to issue to participants</w:t>
      </w:r>
      <w:r w:rsidRPr="005E5BB9">
        <w:t xml:space="preserve"> at the 14 week visit</w:t>
      </w:r>
      <w:r w:rsidR="00406365" w:rsidRPr="005E5BB9">
        <w:t>, and documented in the participant’s notes – the medication comes with a tear-off adhesive label which is placed in the notes as an added safeguard against error in pack allocation. A sticker is applied to the obstetric notes of women taking part in the trial in order to alert clinicians to their enrolment. An information s</w:t>
      </w:r>
      <w:r w:rsidR="007259DD" w:rsidRPr="005E5BB9">
        <w:t>heet and copy of the consent for</w:t>
      </w:r>
      <w:r w:rsidR="00406365" w:rsidRPr="005E5BB9">
        <w:t xml:space="preserve">m are filed in each woman’s notes. The mother (with a copy to the father) is given contact details for the study co-ordinator and research nurse and asked to inform them immediately when labour begins. </w:t>
      </w:r>
    </w:p>
    <w:p w:rsidR="00AD34F1" w:rsidRPr="005E5BB9" w:rsidRDefault="0048765A">
      <w:pPr>
        <w:spacing w:line="480" w:lineRule="auto"/>
        <w:pPrChange w:id="188" w:author="Janis Baird" w:date="2016-08-23T16:40:00Z">
          <w:pPr>
            <w:spacing w:line="360" w:lineRule="auto"/>
          </w:pPr>
        </w:pPrChange>
      </w:pPr>
      <w:r w:rsidRPr="005E5BB9">
        <w:t>The Investigational Medicinal Product (</w:t>
      </w:r>
      <w:r w:rsidR="00726202" w:rsidRPr="005E5BB9">
        <w:t>IMP</w:t>
      </w:r>
      <w:r w:rsidRPr="005E5BB9">
        <w:t>)</w:t>
      </w:r>
      <w:r w:rsidR="00DC6840" w:rsidRPr="005E5BB9">
        <w:t xml:space="preserve"> </w:t>
      </w:r>
      <w:r w:rsidR="00A434E5" w:rsidRPr="005E5BB9">
        <w:t xml:space="preserve">and matched placebo are manufactured by Sharp Clinical Services (UK) Lts, </w:t>
      </w:r>
      <w:r w:rsidR="00DC6840" w:rsidRPr="005E5BB9">
        <w:t xml:space="preserve">Waller House, </w:t>
      </w:r>
      <w:r w:rsidR="00726202" w:rsidRPr="005E5BB9">
        <w:t>Elvicta Business Park, Crickhowell, Powys NP8</w:t>
      </w:r>
      <w:r w:rsidRPr="005E5BB9">
        <w:t xml:space="preserve"> 1DF, UK</w:t>
      </w:r>
      <w:r w:rsidR="00A434E5" w:rsidRPr="005E5BB9">
        <w:t xml:space="preserve">. </w:t>
      </w:r>
      <w:r w:rsidR="00DC6840" w:rsidRPr="005E5BB9">
        <w:t xml:space="preserve"> </w:t>
      </w:r>
      <w:r w:rsidRPr="005E5BB9">
        <w:t>The manufacturers have no</w:t>
      </w:r>
      <w:r w:rsidR="00726202" w:rsidRPr="005E5BB9">
        <w:t xml:space="preserve"> role in the trial other than suppl</w:t>
      </w:r>
      <w:r w:rsidR="00A434E5" w:rsidRPr="005E5BB9">
        <w:t>y of the randomised IMP</w:t>
      </w:r>
      <w:r w:rsidR="00726202" w:rsidRPr="005E5BB9">
        <w:t>.</w:t>
      </w:r>
      <w:r w:rsidR="00C42AC0" w:rsidRPr="005E5BB9">
        <w:t xml:space="preserve"> </w:t>
      </w:r>
      <w:r w:rsidR="00A434E5" w:rsidRPr="005E5BB9">
        <w:t>As with the M</w:t>
      </w:r>
      <w:r w:rsidR="005C12F3" w:rsidRPr="005E5BB9">
        <w:t xml:space="preserve">AVIDOS trial, the IMP capsules contain </w:t>
      </w:r>
      <w:r w:rsidR="00AD34F1" w:rsidRPr="005E5BB9">
        <w:t>1000 international units (iu) of</w:t>
      </w:r>
      <w:r w:rsidR="005C12F3" w:rsidRPr="005E5BB9">
        <w:t xml:space="preserve"> cholecalciferol (vitamin D3</w:t>
      </w:r>
      <w:r w:rsidR="00A434E5" w:rsidRPr="005E5BB9">
        <w:t xml:space="preserve">, </w:t>
      </w:r>
      <w:r w:rsidR="00A434E5" w:rsidRPr="005E5BB9">
        <w:lastRenderedPageBreak/>
        <w:t>supplied by Merck KGaA, Darmstadt, Germany, who also had no other role in the trial</w:t>
      </w:r>
      <w:r w:rsidR="005C12F3" w:rsidRPr="005E5BB9">
        <w:t>), with excipients matched to t</w:t>
      </w:r>
      <w:r w:rsidR="00AD34F1" w:rsidRPr="005E5BB9">
        <w:t>he placebo capsule.</w:t>
      </w:r>
      <w:r w:rsidR="00AD34F1" w:rsidRPr="005E5BB9">
        <w:fldChar w:fldCharType="begin">
          <w:fldData xml:space="preserve">PEVuZE5vdGU+PENpdGU+PEF1dGhvcj5IYXJ2ZXk8L0F1dGhvcj48WWVhcj4yMDEyPC9ZZWFyPjxS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==
</w:fldData>
        </w:fldChar>
      </w:r>
      <w:r w:rsidR="00864776">
        <w:instrText xml:space="preserve"> ADDIN EN.CITE </w:instrText>
      </w:r>
      <w:r w:rsidR="00864776">
        <w:fldChar w:fldCharType="begin">
          <w:fldData xml:space="preserve">PEVuZE5vdGU+PENpdGU+PEF1dGhvcj5IYXJ2ZXk8L0F1dGhvcj48WWVhcj4yMDEyPC9ZZWFyPjxS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==
</w:fldData>
        </w:fldChar>
      </w:r>
      <w:r w:rsidR="00864776">
        <w:instrText xml:space="preserve"> ADDIN EN.CITE.DATA </w:instrText>
      </w:r>
      <w:r w:rsidR="00864776">
        <w:fldChar w:fldCharType="end"/>
      </w:r>
      <w:r w:rsidR="00AD34F1" w:rsidRPr="005E5BB9">
        <w:fldChar w:fldCharType="separate"/>
      </w:r>
      <w:r w:rsidR="00864776">
        <w:rPr>
          <w:noProof/>
        </w:rPr>
        <w:t>[9]</w:t>
      </w:r>
      <w:r w:rsidR="00AD34F1" w:rsidRPr="005E5BB9">
        <w:fldChar w:fldCharType="end"/>
      </w:r>
      <w:r w:rsidR="005C12F3" w:rsidRPr="005E5BB9">
        <w:t xml:space="preserve"> Study medication (active/placebo) is supplied to the local pharmacy pre-randomised 1:1 by the manufacturer</w:t>
      </w:r>
      <w:r w:rsidR="00A434E5" w:rsidRPr="005E5BB9">
        <w:t>, using a computer system</w:t>
      </w:r>
      <w:r w:rsidR="005C12F3" w:rsidRPr="005E5BB9">
        <w:t xml:space="preserve">, and sequentially numbered for storage and </w:t>
      </w:r>
      <w:r w:rsidR="00A423DC" w:rsidRPr="005E5BB9">
        <w:t>dispensing. Code-break envelopes</w:t>
      </w:r>
      <w:r w:rsidR="005C12F3" w:rsidRPr="005E5BB9">
        <w:t xml:space="preserve"> are supplied to the lead pharmacist but are not available to the inve</w:t>
      </w:r>
      <w:r w:rsidR="00A423DC" w:rsidRPr="005E5BB9">
        <w:t>stigative team.  Emergency code-</w:t>
      </w:r>
      <w:r w:rsidR="005C12F3" w:rsidRPr="005E5BB9">
        <w:t xml:space="preserve">break access is available through the principal investigator and on-call pharmacist. </w:t>
      </w:r>
    </w:p>
    <w:p w:rsidR="0048765A" w:rsidRPr="005E5BB9" w:rsidRDefault="0048765A">
      <w:pPr>
        <w:spacing w:line="480" w:lineRule="auto"/>
        <w:rPr>
          <w:b/>
        </w:rPr>
        <w:pPrChange w:id="189" w:author="Janis Baird" w:date="2016-08-23T16:40:00Z">
          <w:pPr>
            <w:spacing w:line="360" w:lineRule="auto"/>
          </w:pPr>
        </w:pPrChange>
      </w:pPr>
      <w:r w:rsidRPr="005E5BB9">
        <w:rPr>
          <w:b/>
        </w:rPr>
        <w:t>Randomisation</w:t>
      </w:r>
    </w:p>
    <w:p w:rsidR="00A02851" w:rsidRPr="005E5BB9" w:rsidRDefault="0048765A">
      <w:pPr>
        <w:spacing w:line="480" w:lineRule="auto"/>
        <w:pPrChange w:id="190" w:author="Janis Baird" w:date="2016-08-23T16:40:00Z">
          <w:pPr>
            <w:spacing w:line="360" w:lineRule="auto"/>
          </w:pPr>
        </w:pPrChange>
      </w:pPr>
      <w:r w:rsidRPr="005E5BB9">
        <w:t>Consistent with the trial’s factorial design, w</w:t>
      </w:r>
      <w:r w:rsidR="00826311" w:rsidRPr="005E5BB9">
        <w:t>omen are randomised to receive Healthy C</w:t>
      </w:r>
      <w:r w:rsidRPr="005E5BB9">
        <w:t>onversatio</w:t>
      </w:r>
      <w:r w:rsidR="00826311" w:rsidRPr="005E5BB9">
        <w:t>n S</w:t>
      </w:r>
      <w:r w:rsidRPr="005E5BB9">
        <w:t>kills</w:t>
      </w:r>
      <w:r w:rsidR="002935BD" w:rsidRPr="005E5BB9">
        <w:t xml:space="preserve"> support or to usual care and</w:t>
      </w:r>
      <w:r w:rsidRPr="005E5BB9">
        <w:t xml:space="preserve"> to receive a vit</w:t>
      </w:r>
      <w:r w:rsidR="009702D4" w:rsidRPr="005E5BB9">
        <w:t xml:space="preserve">amin D supplement </w:t>
      </w:r>
      <w:r w:rsidR="00A02851" w:rsidRPr="005E5BB9">
        <w:t>or</w:t>
      </w:r>
      <w:r w:rsidR="00406365" w:rsidRPr="005E5BB9">
        <w:t xml:space="preserve"> a</w:t>
      </w:r>
      <w:r w:rsidR="00A02851" w:rsidRPr="005E5BB9">
        <w:t xml:space="preserve"> matched p</w:t>
      </w:r>
      <w:r w:rsidR="009702D4" w:rsidRPr="005E5BB9">
        <w:t>lacebo</w:t>
      </w:r>
      <w:r w:rsidR="00A02851" w:rsidRPr="005E5BB9">
        <w:t xml:space="preserve">. The impartial </w:t>
      </w:r>
      <w:r w:rsidR="00FF6F5E" w:rsidRPr="005E5BB9">
        <w:t xml:space="preserve">trial </w:t>
      </w:r>
      <w:r w:rsidR="00A02851" w:rsidRPr="005E5BB9">
        <w:t>d</w:t>
      </w:r>
      <w:r w:rsidR="009702D4" w:rsidRPr="005E5BB9">
        <w:t>ata manager uses</w:t>
      </w:r>
      <w:r w:rsidR="00A02851" w:rsidRPr="005E5BB9">
        <w:t xml:space="preserve"> block randomisation to allocate participants to receive support from a practitioner trained in </w:t>
      </w:r>
      <w:r w:rsidR="007816EE" w:rsidRPr="005E5BB9">
        <w:t>Healthy Conversation Skills</w:t>
      </w:r>
      <w:r w:rsidR="00A02851" w:rsidRPr="005E5BB9">
        <w:t xml:space="preserve">, or to usual care. </w:t>
      </w:r>
      <w:r w:rsidR="009702D4" w:rsidRPr="005E5BB9">
        <w:rPr>
          <w:iCs/>
        </w:rPr>
        <w:t>Blocks of 4 are</w:t>
      </w:r>
      <w:r w:rsidR="00A02851" w:rsidRPr="005E5BB9">
        <w:rPr>
          <w:iCs/>
        </w:rPr>
        <w:t xml:space="preserve"> used, each with two 0s and two 1s. This ensures that for each 4 participants randomised there will</w:t>
      </w:r>
      <w:r w:rsidR="00AD34F1" w:rsidRPr="005E5BB9">
        <w:rPr>
          <w:iCs/>
        </w:rPr>
        <w:t xml:space="preserve"> be </w:t>
      </w:r>
      <w:r w:rsidR="00AD34F1" w:rsidRPr="005E5BB9">
        <w:t xml:space="preserve">equal distribution of intervention and control participants. While is it not possible to blind staff to the allocation, the women themselves will not be told what the intervention entails and so will be blind to the intervention they are receiving. </w:t>
      </w:r>
      <w:r w:rsidR="002935BD" w:rsidRPr="005E5BB9">
        <w:t>The IMP is pre-randomised by the manufacturer using a computer system. The wom</w:t>
      </w:r>
      <w:r w:rsidR="00AD34F1" w:rsidRPr="005E5BB9">
        <w:t xml:space="preserve">en are blind to their vitamin D allocation, as are </w:t>
      </w:r>
      <w:r w:rsidR="007816EE" w:rsidRPr="005E5BB9">
        <w:t>the research team</w:t>
      </w:r>
      <w:r w:rsidR="00A02851" w:rsidRPr="005E5BB9">
        <w:rPr>
          <w:iCs/>
        </w:rPr>
        <w:t xml:space="preserve">. </w:t>
      </w:r>
    </w:p>
    <w:p w:rsidR="00432EE9" w:rsidRPr="005E5BB9" w:rsidRDefault="00084589">
      <w:pPr>
        <w:spacing w:line="480" w:lineRule="auto"/>
        <w:rPr>
          <w:b/>
        </w:rPr>
        <w:pPrChange w:id="191" w:author="Janis Baird" w:date="2016-08-23T16:40:00Z">
          <w:pPr>
            <w:spacing w:line="360" w:lineRule="auto"/>
          </w:pPr>
        </w:pPrChange>
      </w:pPr>
      <w:r w:rsidRPr="005E5BB9">
        <w:rPr>
          <w:b/>
        </w:rPr>
        <w:t>Early pregnancy</w:t>
      </w:r>
    </w:p>
    <w:p w:rsidR="00F63F87" w:rsidRDefault="00FF6F5E">
      <w:pPr>
        <w:pStyle w:val="PlainText"/>
        <w:spacing w:line="480" w:lineRule="auto"/>
        <w:rPr>
          <w:rFonts w:cstheme="minorHAnsi"/>
        </w:rPr>
        <w:pPrChange w:id="192" w:author="Janis Baird" w:date="2016-08-23T16:40:00Z">
          <w:pPr>
            <w:pStyle w:val="PlainText"/>
          </w:pPr>
        </w:pPrChange>
      </w:pPr>
      <w:r w:rsidRPr="005E5BB9">
        <w:t xml:space="preserve">At </w:t>
      </w:r>
      <w:r w:rsidR="00084589" w:rsidRPr="005E5BB9">
        <w:t xml:space="preserve">around </w:t>
      </w:r>
      <w:r w:rsidRPr="005E5BB9">
        <w:t>14 weeks</w:t>
      </w:r>
      <w:r w:rsidR="007259DD" w:rsidRPr="005E5BB9">
        <w:t>’ gestation</w:t>
      </w:r>
      <w:r w:rsidRPr="005E5BB9">
        <w:t xml:space="preserve"> women attend the research clinic at Princess Anne hospital. </w:t>
      </w:r>
      <w:r w:rsidR="00716770" w:rsidRPr="005E5BB9">
        <w:t xml:space="preserve">The timing of this appointment can be later if they are not recruited by 14 weeks. </w:t>
      </w:r>
      <w:r w:rsidRPr="005E5BB9">
        <w:t xml:space="preserve">During the </w:t>
      </w:r>
      <w:r w:rsidR="00123537" w:rsidRPr="005E5BB9">
        <w:t>appointment, a</w:t>
      </w:r>
      <w:r w:rsidR="00CA5570" w:rsidRPr="005E5BB9">
        <w:t xml:space="preserve">n interviewer-led questionnaire is administered to gather information on parity, baseline demographic features, </w:t>
      </w:r>
      <w:ins w:id="193" w:author="Janis Baird" w:date="2016-08-23T16:39:00Z">
        <w:r w:rsidR="00F63F87">
          <w:t xml:space="preserve">diet, </w:t>
        </w:r>
      </w:ins>
      <w:r w:rsidR="00CA5570" w:rsidRPr="005E5BB9">
        <w:t>smoking, a</w:t>
      </w:r>
      <w:r w:rsidR="008E2699" w:rsidRPr="005E5BB9">
        <w:t>l</w:t>
      </w:r>
      <w:r w:rsidR="00CA5570" w:rsidRPr="005E5BB9">
        <w:t>cohol intake</w:t>
      </w:r>
      <w:r w:rsidR="006D2B17" w:rsidRPr="005E5BB9">
        <w:t>, exercise,</w:t>
      </w:r>
      <w:r w:rsidR="00AD34F1" w:rsidRPr="005E5BB9">
        <w:t xml:space="preserve"> sunlight exposure,</w:t>
      </w:r>
      <w:r w:rsidR="006D2B17" w:rsidRPr="005E5BB9">
        <w:t xml:space="preserve"> general health,</w:t>
      </w:r>
      <w:r w:rsidR="007E49FD" w:rsidRPr="005E5BB9">
        <w:t xml:space="preserve"> </w:t>
      </w:r>
      <w:r w:rsidR="00AD34F1" w:rsidRPr="005E5BB9">
        <w:t xml:space="preserve">medication, </w:t>
      </w:r>
      <w:r w:rsidR="00123537" w:rsidRPr="005E5BB9">
        <w:t xml:space="preserve">psychological health and wellbeing, self-efficacy and food involvement. </w:t>
      </w:r>
      <w:ins w:id="194" w:author="Janis Baird" w:date="2016-08-23T16:39:00Z">
        <w:r w:rsidR="00F63F87">
          <w:rPr>
            <w:rFonts w:cstheme="minorHAnsi"/>
          </w:rPr>
          <w:t xml:space="preserve">Diet </w:t>
        </w:r>
      </w:ins>
      <w:ins w:id="195" w:author="Janis Baird" w:date="2016-08-23T16:40:00Z">
        <w:r w:rsidR="00F63F87">
          <w:rPr>
            <w:rFonts w:cstheme="minorHAnsi"/>
          </w:rPr>
          <w:t>is</w:t>
        </w:r>
      </w:ins>
      <w:ins w:id="196" w:author="Janis Baird" w:date="2016-08-23T16:39:00Z">
        <w:r w:rsidR="00F63F87">
          <w:rPr>
            <w:rFonts w:cstheme="minorHAnsi"/>
          </w:rPr>
          <w:t xml:space="preserve"> assessed using a 20-item food frequency questionnaire (FFQ) which was developed from a larger FFQ.</w:t>
        </w:r>
      </w:ins>
      <w:r w:rsidR="00F63F87">
        <w:rPr>
          <w:rFonts w:cstheme="minorHAnsi"/>
        </w:rPr>
        <w:fldChar w:fldCharType="begin"/>
      </w:r>
      <w:r w:rsidR="00864776">
        <w:rPr>
          <w:rFonts w:cstheme="minorHAnsi"/>
        </w:rPr>
        <w:instrText xml:space="preserve"> ADDIN EN.CITE &lt;EndNote&gt;&lt;Cite&gt;&lt;Author&gt;Crozier&lt;/Author&gt;&lt;Year&gt;2010&lt;/Year&gt;&lt;RecNum&gt;1301&lt;/RecNum&gt;&lt;DisplayText&gt;[23]&lt;/DisplayText&gt;&lt;record&gt;&lt;rec-number&gt;1301&lt;/rec-number&gt;&lt;foreign-keys&gt;&lt;key app="EN" db-id="zza22fsd5tdr02erxp85a29yxev095w5etrx" timestamp="1458297956"&gt;1301&lt;/key&gt;&lt;/foreign-keys&gt;&lt;ref-type name="Journal Article"&gt;17&lt;/ref-type&gt;&lt;contributors&gt;&lt;authors&gt;&lt;author&gt;Crozier, S.R., Inskip, H.M., Barker, M.E., Lawrence, W.T., Cooper, C., Robinson, S.M.&lt;/author&gt;&lt;/authors&gt;&lt;/contributors&gt;&lt;titles&gt;&lt;title&gt;Development of a 20-item food frequency questionnaire to assess a &amp;apos;prudent&amp;apos; dietary pattern among young women in Southampton&lt;/title&gt;&lt;secondary-title&gt;Eur J Clin Nutr&lt;/secondary-title&gt;&lt;/titles&gt;&lt;periodical&gt;&lt;full-title&gt;Eur J Clin Nutr&lt;/full-title&gt;&lt;abbr-1&gt;European journal of clinical nutrition&lt;/abbr-1&gt;&lt;/periodical&gt;&lt;pages&gt;99-104&lt;/pages&gt;&lt;volume&gt;64&lt;/volume&gt;&lt;dates&gt;&lt;year&gt;2010&lt;/year&gt;&lt;/dates&gt;&lt;urls&gt;&lt;/urls&gt;&lt;/record&gt;&lt;/Cite&gt;&lt;/EndNote&gt;</w:instrText>
      </w:r>
      <w:r w:rsidR="00F63F87">
        <w:rPr>
          <w:rFonts w:cstheme="minorHAnsi"/>
        </w:rPr>
        <w:fldChar w:fldCharType="separate"/>
      </w:r>
      <w:r w:rsidR="00864776">
        <w:rPr>
          <w:rFonts w:cstheme="minorHAnsi"/>
          <w:noProof/>
        </w:rPr>
        <w:t>[23]</w:t>
      </w:r>
      <w:r w:rsidR="00F63F87">
        <w:rPr>
          <w:rFonts w:cstheme="minorHAnsi"/>
        </w:rPr>
        <w:fldChar w:fldCharType="end"/>
      </w:r>
      <w:ins w:id="197" w:author="Janis Baird" w:date="2016-08-23T16:39:00Z">
        <w:r w:rsidR="00606223">
          <w:rPr>
            <w:rFonts w:cstheme="minorHAnsi"/>
          </w:rPr>
          <w:t xml:space="preserve"> Data from the FFQ</w:t>
        </w:r>
      </w:ins>
      <w:ins w:id="198" w:author="Janis Baird" w:date="2016-08-26T10:20:00Z">
        <w:r w:rsidR="00606223">
          <w:rPr>
            <w:rFonts w:cstheme="minorHAnsi"/>
          </w:rPr>
          <w:t xml:space="preserve"> </w:t>
        </w:r>
      </w:ins>
      <w:ins w:id="199" w:author="Janis Baird" w:date="2016-08-23T16:49:00Z">
        <w:r w:rsidR="00F63F87">
          <w:rPr>
            <w:rFonts w:cstheme="minorHAnsi"/>
          </w:rPr>
          <w:t xml:space="preserve">are </w:t>
        </w:r>
      </w:ins>
      <w:ins w:id="200" w:author="Janis Baird" w:date="2016-08-23T16:39:00Z">
        <w:r w:rsidR="00F63F87">
          <w:rPr>
            <w:rFonts w:cstheme="minorHAnsi"/>
          </w:rPr>
          <w:t xml:space="preserve">used to produce a standardised score (with mean 0 and standard </w:t>
        </w:r>
        <w:r w:rsidR="00F63F87">
          <w:rPr>
            <w:rFonts w:cstheme="minorHAnsi"/>
          </w:rPr>
          <w:lastRenderedPageBreak/>
          <w:t xml:space="preserve">deviation 1.0). This score has been named the ‘prudent diet score’. The 20-item FFQ gives closely comparable scores to the full FFQ and can be used in settings where administration of a longer FFQ is not feasible. </w:t>
        </w:r>
      </w:ins>
    </w:p>
    <w:p w:rsidR="00F63F87" w:rsidRDefault="00F63F87" w:rsidP="00F63F87">
      <w:pPr>
        <w:pStyle w:val="PlainText"/>
        <w:spacing w:line="480" w:lineRule="auto"/>
        <w:rPr>
          <w:ins w:id="201" w:author="Janis Baird" w:date="2016-08-23T16:39:00Z"/>
        </w:rPr>
      </w:pPr>
    </w:p>
    <w:p w:rsidR="00DD3B76" w:rsidRPr="005E5BB9" w:rsidRDefault="00123537">
      <w:pPr>
        <w:spacing w:line="480" w:lineRule="auto"/>
        <w:pPrChange w:id="202" w:author="Janis Baird" w:date="2016-08-23T16:40:00Z">
          <w:pPr>
            <w:spacing w:line="360" w:lineRule="auto"/>
          </w:pPr>
        </w:pPrChange>
      </w:pPr>
      <w:r w:rsidRPr="005E5BB9">
        <w:t xml:space="preserve">For women in the </w:t>
      </w:r>
      <w:r w:rsidR="007259DD" w:rsidRPr="005E5BB9">
        <w:t>H</w:t>
      </w:r>
      <w:r w:rsidR="00826311" w:rsidRPr="005E5BB9">
        <w:t xml:space="preserve">ealthy </w:t>
      </w:r>
      <w:r w:rsidR="007259DD" w:rsidRPr="005E5BB9">
        <w:t>C</w:t>
      </w:r>
      <w:r w:rsidR="00826311" w:rsidRPr="005E5BB9">
        <w:t xml:space="preserve">onversation </w:t>
      </w:r>
      <w:r w:rsidR="007259DD" w:rsidRPr="005E5BB9">
        <w:t>S</w:t>
      </w:r>
      <w:r w:rsidR="00826311" w:rsidRPr="005E5BB9">
        <w:t>kills</w:t>
      </w:r>
      <w:r w:rsidR="007259DD" w:rsidRPr="005E5BB9">
        <w:t xml:space="preserve"> </w:t>
      </w:r>
      <w:r w:rsidRPr="005E5BB9">
        <w:t>intervention group this also present</w:t>
      </w:r>
      <w:r w:rsidR="007816EE" w:rsidRPr="005E5BB9">
        <w:t>s an opportunity for the first Healthy C</w:t>
      </w:r>
      <w:r w:rsidRPr="005E5BB9">
        <w:t>onversation with a trained research nurse. Women are asked about their lifestyle</w:t>
      </w:r>
      <w:r w:rsidR="007E49FD" w:rsidRPr="005E5BB9">
        <w:t xml:space="preserve"> and health behaviours</w:t>
      </w:r>
      <w:r w:rsidRPr="005E5BB9">
        <w:t xml:space="preserve"> and what they would like to do to ensure they have healthy pregnancies and healthy babies, and to set some goals for achieving this. Details of the conversations and goals </w:t>
      </w:r>
      <w:r w:rsidR="00915187" w:rsidRPr="005E5BB9">
        <w:t xml:space="preserve">are recorded in a </w:t>
      </w:r>
      <w:ins w:id="203" w:author="Janis Baird" w:date="2016-08-26T10:20:00Z">
        <w:r w:rsidR="00606223">
          <w:t>Case Report Form</w:t>
        </w:r>
      </w:ins>
      <w:del w:id="204" w:author="Janis Baird" w:date="2016-08-26T10:20:00Z">
        <w:r w:rsidR="00915187" w:rsidRPr="005E5BB9" w:rsidDel="00606223">
          <w:delText>proforma</w:delText>
        </w:r>
      </w:del>
      <w:r w:rsidR="009D1129" w:rsidRPr="005E5BB9">
        <w:t xml:space="preserve"> </w:t>
      </w:r>
      <w:r w:rsidR="00915187" w:rsidRPr="005E5BB9">
        <w:t xml:space="preserve">and revisited at future appointments. </w:t>
      </w:r>
      <w:del w:id="205" w:author="Janis Baird" w:date="2016-08-26T10:21:00Z">
        <w:r w:rsidR="00915187" w:rsidRPr="005E5BB9" w:rsidDel="00606223">
          <w:delText>Women are given copies of the proforma.</w:delText>
        </w:r>
      </w:del>
    </w:p>
    <w:p w:rsidR="009D1129" w:rsidRPr="005E5BB9" w:rsidRDefault="00AD34F1">
      <w:pPr>
        <w:spacing w:line="480" w:lineRule="auto"/>
        <w:pPrChange w:id="206" w:author="Janis Baird" w:date="2016-08-23T16:40:00Z">
          <w:pPr>
            <w:spacing w:line="360" w:lineRule="auto"/>
          </w:pPr>
        </w:pPrChange>
      </w:pPr>
      <w:r w:rsidRPr="005E5BB9">
        <w:t xml:space="preserve">Women’s height, weight, </w:t>
      </w:r>
      <w:r w:rsidR="009D1129" w:rsidRPr="005E5BB9">
        <w:t>skinfold thickness</w:t>
      </w:r>
      <w:r w:rsidRPr="005E5BB9">
        <w:t xml:space="preserve"> (triceps, biceps, subscapular and suprailiac) and grip strength</w:t>
      </w:r>
      <w:r w:rsidR="009D1129" w:rsidRPr="005E5BB9">
        <w:t xml:space="preserve"> are measured. </w:t>
      </w:r>
      <w:ins w:id="207" w:author="Janis Baird" w:date="2016-08-24T15:17:00Z">
        <w:r w:rsidR="00204ED2">
          <w:t>Venous b</w:t>
        </w:r>
      </w:ins>
      <w:del w:id="208" w:author="Janis Baird" w:date="2016-08-24T15:17:00Z">
        <w:r w:rsidR="009D1129" w:rsidRPr="005E5BB9" w:rsidDel="00204ED2">
          <w:delText>B</w:delText>
        </w:r>
      </w:del>
      <w:r w:rsidR="009D1129" w:rsidRPr="005E5BB9">
        <w:t>l</w:t>
      </w:r>
      <w:r w:rsidR="007E49FD" w:rsidRPr="005E5BB9">
        <w:t>ood samples are taken and stored</w:t>
      </w:r>
      <w:r w:rsidR="009D1129" w:rsidRPr="005E5BB9">
        <w:t xml:space="preserve"> with the aim of measuring biomarkers of quality of diet, including beta carotene and vitamin D</w:t>
      </w:r>
      <w:ins w:id="209" w:author="Janis Baird" w:date="2016-08-26T10:29:00Z">
        <w:r w:rsidR="00BC2BD6">
          <w:t>. With participants’ consent, blood pellets are stored to allow future</w:t>
        </w:r>
      </w:ins>
      <w:del w:id="210" w:author="Janis Baird" w:date="2016-08-26T10:30:00Z">
        <w:r w:rsidR="007259DD" w:rsidRPr="005E5BB9" w:rsidDel="00BC2BD6">
          <w:delText>, and</w:delText>
        </w:r>
      </w:del>
      <w:r w:rsidR="007259DD" w:rsidRPr="005E5BB9">
        <w:t xml:space="preserve"> DNA</w:t>
      </w:r>
      <w:ins w:id="211" w:author="Janis Baird" w:date="2016-08-26T10:30:00Z">
        <w:r w:rsidR="00BC2BD6">
          <w:t xml:space="preserve"> analysis</w:t>
        </w:r>
      </w:ins>
      <w:r w:rsidR="009D1129" w:rsidRPr="005E5BB9">
        <w:t xml:space="preserve">. </w:t>
      </w:r>
    </w:p>
    <w:p w:rsidR="00432EE9" w:rsidRPr="005E5BB9" w:rsidRDefault="004C4C04">
      <w:pPr>
        <w:spacing w:line="480" w:lineRule="auto"/>
        <w:rPr>
          <w:b/>
        </w:rPr>
        <w:pPrChange w:id="212" w:author="Janis Baird" w:date="2016-08-23T16:40:00Z">
          <w:pPr>
            <w:spacing w:line="360" w:lineRule="auto"/>
          </w:pPr>
        </w:pPrChange>
      </w:pPr>
      <w:r w:rsidRPr="005E5BB9">
        <w:rPr>
          <w:b/>
        </w:rPr>
        <w:t>18-21 week gestation</w:t>
      </w:r>
    </w:p>
    <w:p w:rsidR="00AB091B" w:rsidRPr="005E5BB9" w:rsidRDefault="00CA0EEA">
      <w:pPr>
        <w:spacing w:line="480" w:lineRule="auto"/>
        <w:pPrChange w:id="213" w:author="Janis Baird" w:date="2016-08-23T16:40:00Z">
          <w:pPr>
            <w:spacing w:line="360" w:lineRule="auto"/>
          </w:pPr>
        </w:pPrChange>
      </w:pPr>
      <w:r w:rsidRPr="005E5BB9">
        <w:t xml:space="preserve">Women attend </w:t>
      </w:r>
      <w:r w:rsidR="00661954" w:rsidRPr="005E5BB9">
        <w:t xml:space="preserve">at 18-21 weeks for </w:t>
      </w:r>
      <w:r w:rsidR="00AB091B" w:rsidRPr="005E5BB9">
        <w:t xml:space="preserve">an </w:t>
      </w:r>
      <w:r w:rsidR="00D50B47" w:rsidRPr="005E5BB9">
        <w:t>NHS anomaly scan and an additio</w:t>
      </w:r>
      <w:r w:rsidR="00AB091B" w:rsidRPr="005E5BB9">
        <w:t>nal</w:t>
      </w:r>
      <w:r w:rsidR="00661954" w:rsidRPr="005E5BB9">
        <w:t xml:space="preserve"> high resolution 3D ultrasound scan to obtain detailed measuremen</w:t>
      </w:r>
      <w:r w:rsidR="007A6E35" w:rsidRPr="005E5BB9">
        <w:t>ts of their pregnancies</w:t>
      </w:r>
      <w:r w:rsidR="00896FF1" w:rsidRPr="005E5BB9">
        <w:t>. These are</w:t>
      </w:r>
      <w:r w:rsidR="00F750F3" w:rsidRPr="005E5BB9">
        <w:t xml:space="preserve"> performed </w:t>
      </w:r>
      <w:r w:rsidR="007A6E35" w:rsidRPr="005E5BB9">
        <w:t xml:space="preserve">by the SPRING study sonographer. </w:t>
      </w:r>
      <w:r w:rsidR="00661954" w:rsidRPr="005E5BB9">
        <w:t xml:space="preserve"> </w:t>
      </w:r>
      <w:r w:rsidR="007A6E35" w:rsidRPr="005E5BB9">
        <w:t>If any abnormalities are identified</w:t>
      </w:r>
      <w:r w:rsidR="00354D01" w:rsidRPr="005E5BB9">
        <w:t>,</w:t>
      </w:r>
      <w:r w:rsidR="007A6E35" w:rsidRPr="005E5BB9">
        <w:t xml:space="preserve"> women are referred to their local fetal medicine department for further management and might be excluded from this trial if the diagnosis would make it difficult for them to continue either with the IMP or the study procedures.</w:t>
      </w:r>
      <w:r w:rsidR="00354D01" w:rsidRPr="005E5BB9">
        <w:t xml:space="preserve"> The findings of any abnormal scans will be recorded as adverse events</w:t>
      </w:r>
      <w:r w:rsidR="00661954" w:rsidRPr="005E5BB9">
        <w:t xml:space="preserve"> </w:t>
      </w:r>
      <w:r w:rsidR="00354D01" w:rsidRPr="005E5BB9">
        <w:t xml:space="preserve">and thus might inform potential new hypotheses regarding the action of vitamin </w:t>
      </w:r>
      <w:r w:rsidR="00E13437" w:rsidRPr="005E5BB9">
        <w:t>D in pregnancy. A pill count is</w:t>
      </w:r>
      <w:r w:rsidR="00354D01" w:rsidRPr="005E5BB9">
        <w:t xml:space="preserve"> performed to assess compliance with the study.</w:t>
      </w:r>
    </w:p>
    <w:p w:rsidR="00CA0EEA" w:rsidRPr="005E5BB9" w:rsidRDefault="00E13437">
      <w:pPr>
        <w:spacing w:line="480" w:lineRule="auto"/>
        <w:pPrChange w:id="214" w:author="Janis Baird" w:date="2016-08-23T16:40:00Z">
          <w:pPr>
            <w:spacing w:line="360" w:lineRule="auto"/>
          </w:pPr>
        </w:pPrChange>
      </w:pPr>
      <w:r w:rsidRPr="005E5BB9">
        <w:lastRenderedPageBreak/>
        <w:t xml:space="preserve">During the 18-21 week visit, and after the scan, </w:t>
      </w:r>
      <w:r w:rsidR="005700FA" w:rsidRPr="005E5BB9">
        <w:t xml:space="preserve">the </w:t>
      </w:r>
      <w:r w:rsidR="003F408A" w:rsidRPr="005E5BB9">
        <w:t>intervention research</w:t>
      </w:r>
      <w:r w:rsidR="00F750F3" w:rsidRPr="005E5BB9">
        <w:t xml:space="preserve"> nurses </w:t>
      </w:r>
      <w:r w:rsidR="005700FA" w:rsidRPr="005E5BB9">
        <w:t xml:space="preserve">hold a second healthy conversation with women in the </w:t>
      </w:r>
      <w:r w:rsidR="00826311" w:rsidRPr="005E5BB9">
        <w:t xml:space="preserve">Healthy Conversation Skills </w:t>
      </w:r>
      <w:r w:rsidR="005700FA" w:rsidRPr="005E5BB9">
        <w:t>intervention group</w:t>
      </w:r>
      <w:r w:rsidR="00826311" w:rsidRPr="005E5BB9">
        <w:t>s</w:t>
      </w:r>
      <w:r w:rsidR="005700FA" w:rsidRPr="005E5BB9">
        <w:t xml:space="preserve"> to discuss their pregnancies</w:t>
      </w:r>
      <w:ins w:id="215" w:author="Janis Baird" w:date="2016-08-26T10:21:00Z">
        <w:r w:rsidR="00606223">
          <w:t xml:space="preserve">, </w:t>
        </w:r>
      </w:ins>
      <w:del w:id="216" w:author="Janis Baird" w:date="2016-08-26T10:21:00Z">
        <w:r w:rsidR="005700FA" w:rsidRPr="005E5BB9" w:rsidDel="00606223">
          <w:delText xml:space="preserve"> and</w:delText>
        </w:r>
      </w:del>
      <w:r w:rsidR="005700FA" w:rsidRPr="005E5BB9">
        <w:t xml:space="preserve"> explore</w:t>
      </w:r>
      <w:del w:id="217" w:author="Janis Baird" w:date="2016-08-26T10:22:00Z">
        <w:r w:rsidR="005700FA" w:rsidRPr="005E5BB9" w:rsidDel="00606223">
          <w:delText xml:space="preserve"> their</w:delText>
        </w:r>
      </w:del>
      <w:r w:rsidR="005700FA" w:rsidRPr="005E5BB9">
        <w:t xml:space="preserve"> progress towards </w:t>
      </w:r>
      <w:ins w:id="218" w:author="Janis Baird" w:date="2016-08-26T10:22:00Z">
        <w:r w:rsidR="00606223">
          <w:t>any</w:t>
        </w:r>
      </w:ins>
      <w:del w:id="219" w:author="Janis Baird" w:date="2016-08-26T10:22:00Z">
        <w:r w:rsidR="005700FA" w:rsidRPr="005E5BB9" w:rsidDel="00606223">
          <w:delText>the</w:delText>
        </w:r>
      </w:del>
      <w:r w:rsidR="005700FA" w:rsidRPr="005E5BB9">
        <w:t xml:space="preserve"> goals they set at the 14-week visit</w:t>
      </w:r>
      <w:ins w:id="220" w:author="Janis Baird" w:date="2016-08-26T10:22:00Z">
        <w:r w:rsidR="00606223">
          <w:t xml:space="preserve"> and to set new ones if need be</w:t>
        </w:r>
      </w:ins>
      <w:r w:rsidR="005700FA" w:rsidRPr="005E5BB9">
        <w:t xml:space="preserve">. Details of conversations are recorded on </w:t>
      </w:r>
      <w:ins w:id="221" w:author="Janis Baird" w:date="2016-08-26T10:22:00Z">
        <w:r w:rsidR="00606223">
          <w:t>the Case Report Form</w:t>
        </w:r>
      </w:ins>
      <w:del w:id="222" w:author="Janis Baird" w:date="2016-08-26T10:22:00Z">
        <w:r w:rsidR="005700FA" w:rsidRPr="005E5BB9" w:rsidDel="00606223">
          <w:delText>a proforma</w:delText>
        </w:r>
      </w:del>
      <w:r w:rsidR="00D10BDC" w:rsidRPr="005E5BB9">
        <w:t>.</w:t>
      </w:r>
      <w:r w:rsidR="00F750F3" w:rsidRPr="005E5BB9">
        <w:t xml:space="preserve"> T</w:t>
      </w:r>
      <w:r w:rsidR="00DD0DC2" w:rsidRPr="005E5BB9">
        <w:t xml:space="preserve">his </w:t>
      </w:r>
      <w:del w:id="223" w:author="Janis Baird" w:date="2016-08-26T10:24:00Z">
        <w:r w:rsidR="00DD0DC2" w:rsidRPr="005E5BB9" w:rsidDel="00606223">
          <w:delText>provides d</w:delText>
        </w:r>
        <w:r w:rsidR="005700FA" w:rsidRPr="005E5BB9" w:rsidDel="00606223">
          <w:delText>ata about intermediate outcomes</w:delText>
        </w:r>
        <w:r w:rsidR="00AD34F1" w:rsidRPr="005E5BB9" w:rsidDel="00606223">
          <w:delText>, such as women’s level of self-efficacy,</w:delText>
        </w:r>
        <w:r w:rsidR="005700FA" w:rsidRPr="005E5BB9" w:rsidDel="00606223">
          <w:delText xml:space="preserve"> and also </w:delText>
        </w:r>
      </w:del>
      <w:r w:rsidR="005700FA" w:rsidRPr="005E5BB9">
        <w:t>for</w:t>
      </w:r>
      <w:r w:rsidR="00DD0DC2" w:rsidRPr="005E5BB9">
        <w:t>ms part of</w:t>
      </w:r>
      <w:r w:rsidR="005700FA" w:rsidRPr="005E5BB9">
        <w:t xml:space="preserve"> the implementation component of process evaluation.</w:t>
      </w:r>
      <w:r w:rsidR="00205E74" w:rsidRPr="005E5BB9">
        <w:t xml:space="preserve"> Control research nurses give control group women an information sheet</w:t>
      </w:r>
      <w:r w:rsidR="00DD0DC2" w:rsidRPr="005E5BB9">
        <w:t xml:space="preserve"> and confirm the timing of the 26-week phone call</w:t>
      </w:r>
      <w:r w:rsidR="00205E74" w:rsidRPr="005E5BB9">
        <w:t>.</w:t>
      </w:r>
    </w:p>
    <w:p w:rsidR="004C4C04" w:rsidRPr="005E5BB9" w:rsidRDefault="004C4C04">
      <w:pPr>
        <w:spacing w:line="480" w:lineRule="auto"/>
        <w:rPr>
          <w:b/>
        </w:rPr>
        <w:pPrChange w:id="224" w:author="Janis Baird" w:date="2016-08-23T16:40:00Z">
          <w:pPr>
            <w:spacing w:line="360" w:lineRule="auto"/>
          </w:pPr>
        </w:pPrChange>
      </w:pPr>
      <w:r w:rsidRPr="005E5BB9">
        <w:rPr>
          <w:b/>
        </w:rPr>
        <w:t>26 weeks gestation</w:t>
      </w:r>
    </w:p>
    <w:p w:rsidR="00805E53" w:rsidRPr="005E5BB9" w:rsidRDefault="00805E53">
      <w:pPr>
        <w:spacing w:line="480" w:lineRule="auto"/>
        <w:pPrChange w:id="225" w:author="Janis Baird" w:date="2016-08-23T16:40:00Z">
          <w:pPr>
            <w:spacing w:line="360" w:lineRule="auto"/>
          </w:pPr>
        </w:pPrChange>
      </w:pPr>
      <w:r w:rsidRPr="005E5BB9">
        <w:t xml:space="preserve">At 26 weeks gestation, all women taking part in the trial receive a phone call from the research nurses. </w:t>
      </w:r>
      <w:r w:rsidR="00826311" w:rsidRPr="005E5BB9">
        <w:t>Healthy Conversat</w:t>
      </w:r>
      <w:r w:rsidR="008B5B7C" w:rsidRPr="005E5BB9">
        <w:t xml:space="preserve">ion </w:t>
      </w:r>
      <w:r w:rsidR="00826311" w:rsidRPr="005E5BB9">
        <w:t>Skills i</w:t>
      </w:r>
      <w:r w:rsidRPr="005E5BB9">
        <w:t xml:space="preserve">ntervention women are phoned by </w:t>
      </w:r>
      <w:r w:rsidR="000716AA" w:rsidRPr="005E5BB9">
        <w:t>i</w:t>
      </w:r>
      <w:r w:rsidRPr="005E5BB9">
        <w:t xml:space="preserve">ntervention nurses </w:t>
      </w:r>
      <w:r w:rsidR="000716AA" w:rsidRPr="005E5BB9">
        <w:t xml:space="preserve">who </w:t>
      </w:r>
      <w:r w:rsidRPr="005E5BB9">
        <w:t>hold a</w:t>
      </w:r>
      <w:r w:rsidR="00F750F3" w:rsidRPr="005E5BB9">
        <w:t xml:space="preserve"> Healthy C</w:t>
      </w:r>
      <w:r w:rsidR="000716AA" w:rsidRPr="005E5BB9">
        <w:t>onversation with them</w:t>
      </w:r>
      <w:r w:rsidRPr="005E5BB9">
        <w:t xml:space="preserve"> and explore progress towards their goals.</w:t>
      </w:r>
      <w:r w:rsidR="00C7178D" w:rsidRPr="005E5BB9">
        <w:t xml:space="preserve"> Women in the </w:t>
      </w:r>
      <w:r w:rsidR="00826311" w:rsidRPr="005E5BB9">
        <w:t xml:space="preserve">normal care </w:t>
      </w:r>
      <w:r w:rsidR="00C7178D" w:rsidRPr="005E5BB9">
        <w:t>c</w:t>
      </w:r>
      <w:r w:rsidR="00011522" w:rsidRPr="005E5BB9">
        <w:t>ontrol group</w:t>
      </w:r>
      <w:r w:rsidR="00826311" w:rsidRPr="005E5BB9">
        <w:t>s</w:t>
      </w:r>
      <w:r w:rsidR="00011522" w:rsidRPr="005E5BB9">
        <w:t xml:space="preserve"> </w:t>
      </w:r>
      <w:r w:rsidR="00C7178D" w:rsidRPr="005E5BB9">
        <w:t>receive calls</w:t>
      </w:r>
      <w:r w:rsidR="000716AA" w:rsidRPr="005E5BB9">
        <w:t xml:space="preserve"> from control group nurses</w:t>
      </w:r>
      <w:r w:rsidR="00C7178D" w:rsidRPr="005E5BB9">
        <w:t xml:space="preserve">. The call is used to check personal details and confirm the time of their next appointment. All calls, to both intervention and control women, are </w:t>
      </w:r>
      <w:r w:rsidR="00F750F3" w:rsidRPr="005E5BB9">
        <w:t xml:space="preserve">audio </w:t>
      </w:r>
      <w:r w:rsidR="00C7178D" w:rsidRPr="005E5BB9">
        <w:t xml:space="preserve">recorded to inform the evaluation of </w:t>
      </w:r>
      <w:r w:rsidR="00F750F3" w:rsidRPr="005E5BB9">
        <w:t xml:space="preserve">intervention </w:t>
      </w:r>
      <w:r w:rsidR="00C7178D" w:rsidRPr="005E5BB9">
        <w:t>implementation.</w:t>
      </w:r>
    </w:p>
    <w:p w:rsidR="004C4C04" w:rsidRPr="005E5BB9" w:rsidRDefault="004C4C04">
      <w:pPr>
        <w:spacing w:line="480" w:lineRule="auto"/>
        <w:rPr>
          <w:b/>
        </w:rPr>
        <w:pPrChange w:id="226" w:author="Janis Baird" w:date="2016-08-23T16:40:00Z">
          <w:pPr>
            <w:spacing w:line="360" w:lineRule="auto"/>
          </w:pPr>
        </w:pPrChange>
      </w:pPr>
      <w:r w:rsidRPr="005E5BB9">
        <w:rPr>
          <w:b/>
        </w:rPr>
        <w:t>34 weeks gestation</w:t>
      </w:r>
    </w:p>
    <w:p w:rsidR="001565D0" w:rsidRPr="005E5BB9" w:rsidRDefault="00400157">
      <w:pPr>
        <w:spacing w:line="480" w:lineRule="auto"/>
        <w:pPrChange w:id="227" w:author="Janis Baird" w:date="2016-08-23T16:40:00Z">
          <w:pPr>
            <w:spacing w:line="360" w:lineRule="auto"/>
          </w:pPr>
        </w:pPrChange>
      </w:pPr>
      <w:r w:rsidRPr="005E5BB9">
        <w:t xml:space="preserve">Women attend the research clinic at 34 weeks gestation for a repeat </w:t>
      </w:r>
      <w:r w:rsidR="00266F4C" w:rsidRPr="005E5BB9">
        <w:t xml:space="preserve">growth and 3D ultrasound scan, </w:t>
      </w:r>
      <w:r w:rsidRPr="005E5BB9">
        <w:t xml:space="preserve">questionnaire and blood tests. Those in the </w:t>
      </w:r>
      <w:r w:rsidR="00826311" w:rsidRPr="005E5BB9">
        <w:t xml:space="preserve">Healthy Conversation Skills </w:t>
      </w:r>
      <w:r w:rsidRPr="005E5BB9">
        <w:t xml:space="preserve">intervention group have a </w:t>
      </w:r>
      <w:r w:rsidR="00826311" w:rsidRPr="005E5BB9">
        <w:t>h</w:t>
      </w:r>
      <w:r w:rsidR="00011522" w:rsidRPr="005E5BB9">
        <w:t xml:space="preserve">ealthy </w:t>
      </w:r>
      <w:r w:rsidR="00826311" w:rsidRPr="005E5BB9">
        <w:t>c</w:t>
      </w:r>
      <w:r w:rsidRPr="005E5BB9">
        <w:t>onversation with a</w:t>
      </w:r>
      <w:ins w:id="228" w:author="Janis Baird" w:date="2016-08-26T10:24:00Z">
        <w:r w:rsidR="00606223">
          <w:t>n intervention research</w:t>
        </w:r>
      </w:ins>
      <w:del w:id="229" w:author="Janis Baird" w:date="2016-08-26T10:24:00Z">
        <w:r w:rsidRPr="005E5BB9" w:rsidDel="00606223">
          <w:delText xml:space="preserve"> trained</w:delText>
        </w:r>
      </w:del>
      <w:r w:rsidRPr="005E5BB9">
        <w:t xml:space="preserve"> nurse to monitor their goals and offer support. Women in the control group have contact with control nur</w:t>
      </w:r>
      <w:r w:rsidR="000716AA" w:rsidRPr="005E5BB9">
        <w:t>ses and</w:t>
      </w:r>
      <w:r w:rsidR="00D46029" w:rsidRPr="005E5BB9">
        <w:t xml:space="preserve"> receive standard antenatal care</w:t>
      </w:r>
      <w:r w:rsidRPr="005E5BB9">
        <w:t xml:space="preserve">. </w:t>
      </w:r>
      <w:r w:rsidR="000716AA" w:rsidRPr="005E5BB9">
        <w:t>Questionnaires administered at this visit assess</w:t>
      </w:r>
      <w:r w:rsidR="00266F4C" w:rsidRPr="005E5BB9">
        <w:t xml:space="preserve"> </w:t>
      </w:r>
      <w:r w:rsidR="00D10BDC" w:rsidRPr="005E5BB9">
        <w:t>intake of foods and supplements containing vitamin D</w:t>
      </w:r>
      <w:r w:rsidR="00266F4C" w:rsidRPr="005E5BB9">
        <w:t xml:space="preserve">, smoking, alcohol, exercise, medications, health, well-being and self-efficacy. </w:t>
      </w:r>
      <w:ins w:id="230" w:author="Janis Baird" w:date="2016-08-24T15:16:00Z">
        <w:r w:rsidR="009E1CF1">
          <w:t>Venous b</w:t>
        </w:r>
      </w:ins>
      <w:del w:id="231" w:author="Janis Baird" w:date="2016-08-24T15:16:00Z">
        <w:r w:rsidRPr="005E5BB9" w:rsidDel="009E1CF1">
          <w:delText>B</w:delText>
        </w:r>
      </w:del>
      <w:r w:rsidRPr="005E5BB9">
        <w:t xml:space="preserve">lood samples taken at this visit are used to measure 25(OH)-vitamin D, calcium, alkaline phosphatase, albumin and dietary biomarkers </w:t>
      </w:r>
      <w:r w:rsidR="00266F4C" w:rsidRPr="005E5BB9">
        <w:t xml:space="preserve">such as beta carotene and vitamin C. </w:t>
      </w:r>
      <w:r w:rsidR="00D46029" w:rsidRPr="005E5BB9">
        <w:t xml:space="preserve">Any woman </w:t>
      </w:r>
      <w:r w:rsidR="00D46029" w:rsidRPr="005E5BB9">
        <w:lastRenderedPageBreak/>
        <w:t xml:space="preserve">found to be hypercalcaemic (serum calcium &gt;2.75 mmol/l) is followed up and managed appropriately. Compliance with the study medication is assessed by pill count. Mothers are given an information sheet about the neonatal DXA scan at this visit. </w:t>
      </w:r>
    </w:p>
    <w:p w:rsidR="004C4C04" w:rsidRPr="005E5BB9" w:rsidRDefault="00357F47">
      <w:pPr>
        <w:spacing w:line="480" w:lineRule="auto"/>
        <w:rPr>
          <w:b/>
        </w:rPr>
        <w:pPrChange w:id="232" w:author="Janis Baird" w:date="2016-08-23T16:40:00Z">
          <w:pPr>
            <w:spacing w:line="360" w:lineRule="auto"/>
          </w:pPr>
        </w:pPrChange>
      </w:pPr>
      <w:r w:rsidRPr="005E5BB9">
        <w:rPr>
          <w:b/>
        </w:rPr>
        <w:t>Admission to hospital for labour</w:t>
      </w:r>
    </w:p>
    <w:p w:rsidR="002935BD" w:rsidRPr="005E5BB9" w:rsidRDefault="00357F47">
      <w:pPr>
        <w:spacing w:line="480" w:lineRule="auto"/>
        <w:pPrChange w:id="233" w:author="Janis Baird" w:date="2016-08-23T16:40:00Z">
          <w:pPr>
            <w:spacing w:line="360" w:lineRule="auto"/>
          </w:pPr>
        </w:pPrChange>
      </w:pPr>
      <w:r w:rsidRPr="005E5BB9">
        <w:t xml:space="preserve">The study co-ordinator/ research nurse </w:t>
      </w:r>
      <w:r w:rsidR="00A8732C" w:rsidRPr="005E5BB9">
        <w:t>is informed of any women entering labour by the NHS midwives, or by the women themselves or their partners. The attending midwives collect venous umb</w:t>
      </w:r>
      <w:r w:rsidR="00DF5AA2" w:rsidRPr="005E5BB9">
        <w:t>ili</w:t>
      </w:r>
      <w:r w:rsidR="00A8732C" w:rsidRPr="005E5BB9">
        <w:t xml:space="preserve">cal cord blood (including samples for genetic analyses) and placental and umbilical cord tissue samples at delivery. </w:t>
      </w:r>
      <w:ins w:id="234" w:author="Janis Baird" w:date="2016-08-01T14:53:00Z">
        <w:r w:rsidR="00081443">
          <w:t xml:space="preserve">The tissue samples will allow exploration of the effect of vitamin D supplementation on calcium transport across the placenta. </w:t>
        </w:r>
      </w:ins>
      <w:r w:rsidR="00A8732C" w:rsidRPr="005E5BB9">
        <w:t>After ensuring the infant’s hips have bee</w:t>
      </w:r>
      <w:r w:rsidR="00093C1A" w:rsidRPr="005E5BB9">
        <w:t>n assessed by a paediatrician</w:t>
      </w:r>
      <w:r w:rsidR="00F750F3" w:rsidRPr="005E5BB9">
        <w:t xml:space="preserve"> to exclude congenital hip dislocation</w:t>
      </w:r>
      <w:r w:rsidR="00093C1A" w:rsidRPr="005E5BB9">
        <w:t xml:space="preserve">, </w:t>
      </w:r>
      <w:r w:rsidR="00A8732C" w:rsidRPr="005E5BB9">
        <w:t>a research nurse measures the baby’s length, weight, skinfol</w:t>
      </w:r>
      <w:r w:rsidR="00093C1A" w:rsidRPr="005E5BB9">
        <w:t xml:space="preserve">ds and abdominal circumference, and arranges an appropriate time for the baby to undergo bone density assessment by DXA. </w:t>
      </w:r>
    </w:p>
    <w:p w:rsidR="00357F47" w:rsidRPr="005E5BB9" w:rsidRDefault="00E25039">
      <w:pPr>
        <w:spacing w:line="480" w:lineRule="auto"/>
        <w:rPr>
          <w:b/>
        </w:rPr>
        <w:pPrChange w:id="235" w:author="Janis Baird" w:date="2016-08-23T16:40:00Z">
          <w:pPr>
            <w:spacing w:line="360" w:lineRule="auto"/>
          </w:pPr>
        </w:pPrChange>
      </w:pPr>
      <w:r w:rsidRPr="005E5BB9">
        <w:rPr>
          <w:b/>
        </w:rPr>
        <w:t>Neonatal DXA</w:t>
      </w:r>
    </w:p>
    <w:p w:rsidR="00DF5AA2" w:rsidRPr="005E5BB9" w:rsidRDefault="00F750F3">
      <w:pPr>
        <w:spacing w:line="480" w:lineRule="auto"/>
        <w:pPrChange w:id="236" w:author="Janis Baird" w:date="2016-08-23T16:40:00Z">
          <w:pPr>
            <w:spacing w:line="360" w:lineRule="auto"/>
          </w:pPr>
        </w:pPrChange>
      </w:pPr>
      <w:r w:rsidRPr="005E5BB9">
        <w:t xml:space="preserve">Infants receive DXA scans within the first two weeks after delivery. </w:t>
      </w:r>
      <w:r w:rsidR="009D1396" w:rsidRPr="005E5BB9">
        <w:t>The reliability of DXA measurements in neonates has been demonstrated in the Southampton Women’s Survey.</w:t>
      </w:r>
      <w:r w:rsidR="000E56BE" w:rsidRPr="005E5BB9">
        <w:fldChar w:fldCharType="begin"/>
      </w:r>
      <w:r w:rsidR="00AA0717">
        <w:instrText xml:space="preserve"> ADDIN EN.CITE &lt;EndNote&gt;&lt;Cite&gt;&lt;Author&gt;Harvey&lt;/Author&gt;&lt;Year&gt;2012&lt;/Year&gt;&lt;RecNum&gt;1299&lt;/RecNum&gt;&lt;DisplayText&gt;[2]&lt;/DisplayText&gt;&lt;record&gt;&lt;rec-number&gt;1299&lt;/rec-number&gt;&lt;foreign-keys&gt;&lt;key app="EN" db-id="zza22fsd5tdr02erxp85a29yxev095w5etrx" timestamp="1458129691"&gt;1299&lt;/key&gt;&lt;/foreign-keys&gt;&lt;ref-type name="Journal Article"&gt;17&lt;/ref-type&gt;&lt;contributors&gt;&lt;authors&gt;&lt;author&gt;Harvey, N.C., Javaid, M.K., Arden, N.K., Poole, J.R., Crozier, S.R., Robinson, S.M., Inskip, H.M., Godfrey, K.M., Dennison, E.M., Cooper, C.&lt;/author&gt;&lt;/authors&gt;&lt;/contributors&gt;&lt;titles&gt;&lt;title&gt;Maternal predictors of neonatal bone size and geometry: the Southampton Women&amp;apos;s Survey.&lt;/title&gt;&lt;secondary-title&gt;Journal of Developmental Origins of Health and Disease&lt;/secondary-title&gt;&lt;/titles&gt;&lt;periodical&gt;&lt;full-title&gt;Journal of Developmental Origins of Health and Disease&lt;/full-title&gt;&lt;/periodical&gt;&lt;pages&gt;35-41&lt;/pages&gt;&lt;volume&gt;1&lt;/volume&gt;&lt;dates&gt;&lt;year&gt;2012&lt;/year&gt;&lt;pub-dates&gt;&lt;date&gt;2010&lt;/date&gt;&lt;/pub-dates&gt;&lt;/dates&gt;&lt;urls&gt;&lt;/urls&gt;&lt;/record&gt;&lt;/Cite&gt;&lt;/EndNote&gt;</w:instrText>
      </w:r>
      <w:r w:rsidR="000E56BE" w:rsidRPr="005E5BB9">
        <w:fldChar w:fldCharType="separate"/>
      </w:r>
      <w:r w:rsidR="00AA0717">
        <w:rPr>
          <w:noProof/>
        </w:rPr>
        <w:t>[2]</w:t>
      </w:r>
      <w:r w:rsidR="000E56BE" w:rsidRPr="005E5BB9">
        <w:fldChar w:fldCharType="end"/>
      </w:r>
      <w:r w:rsidR="009D1396" w:rsidRPr="005E5BB9">
        <w:t xml:space="preserve"> The baby is pacified, fed, fully undressed and then swaddled in a towel before being placed on the densitometer (Hologic Discovery inst</w:t>
      </w:r>
      <w:r w:rsidR="00DF5AA2" w:rsidRPr="005E5BB9">
        <w:t>rument using paediatric software (Hologic Inc., Bedford, MA, USA)). The scanner is calibrated against a spine phantom every day together with daily quality assurance and step-wedge calibration, performed as per manufacturer’s instructions (Hologic Inc., Bedford, MA, USA</w:t>
      </w:r>
      <w:r w:rsidR="00A12F32" w:rsidRPr="005E5BB9">
        <w:t>)</w:t>
      </w:r>
      <w:r w:rsidR="00DF5AA2" w:rsidRPr="005E5BB9">
        <w:t>. If possible</w:t>
      </w:r>
      <w:r w:rsidR="00A12F32" w:rsidRPr="005E5BB9">
        <w:t>,</w:t>
      </w:r>
      <w:r w:rsidR="00DF5AA2" w:rsidRPr="005E5BB9">
        <w:t xml:space="preserve"> the baby is scanned while still an inpatient. If this is not possible, the mother and baby return for assessment within 14 days of birth. Whole body and lumbar spine bone area, bone mineral content and bone mineral density are measured. The infant DXA assessments are associated with a low dose of radiation exposure, roughly equivalent to 2 days background radiation in Cornwall (UK), and seven days in other parts of the UK.</w:t>
      </w:r>
    </w:p>
    <w:p w:rsidR="00C91E19" w:rsidRPr="005E5BB9" w:rsidRDefault="004C4C04">
      <w:pPr>
        <w:spacing w:line="480" w:lineRule="auto"/>
        <w:rPr>
          <w:b/>
        </w:rPr>
        <w:pPrChange w:id="237" w:author="Janis Baird" w:date="2016-08-23T16:40:00Z">
          <w:pPr>
            <w:spacing w:line="360" w:lineRule="auto"/>
          </w:pPr>
        </w:pPrChange>
      </w:pPr>
      <w:r w:rsidRPr="005E5BB9">
        <w:rPr>
          <w:b/>
        </w:rPr>
        <w:lastRenderedPageBreak/>
        <w:t>One month after birth</w:t>
      </w:r>
    </w:p>
    <w:p w:rsidR="00C91E19" w:rsidRPr="005E5BB9" w:rsidRDefault="00C91E19">
      <w:pPr>
        <w:spacing w:line="480" w:lineRule="auto"/>
        <w:pPrChange w:id="238" w:author="Janis Baird" w:date="2016-08-23T16:40:00Z">
          <w:pPr>
            <w:spacing w:line="360" w:lineRule="auto"/>
          </w:pPr>
        </w:pPrChange>
      </w:pPr>
      <w:r w:rsidRPr="005E5BB9">
        <w:t>Mothers and their babies are visited at home by a</w:t>
      </w:r>
      <w:r w:rsidR="00A12F32" w:rsidRPr="005E5BB9">
        <w:t xml:space="preserve">n intervention or control nurse, depending on their </w:t>
      </w:r>
      <w:r w:rsidR="00826311" w:rsidRPr="005E5BB9">
        <w:t xml:space="preserve">allocation to Healthy Conversation </w:t>
      </w:r>
      <w:ins w:id="239" w:author="Janis Baird" w:date="2016-08-24T21:34:00Z">
        <w:r w:rsidR="00A14462">
          <w:t>Sk</w:t>
        </w:r>
      </w:ins>
      <w:del w:id="240" w:author="Janis Baird" w:date="2016-08-24T21:34:00Z">
        <w:r w:rsidR="00826311" w:rsidRPr="005E5BB9" w:rsidDel="00A14462">
          <w:delText>K</w:delText>
        </w:r>
      </w:del>
      <w:r w:rsidR="00826311" w:rsidRPr="005E5BB9">
        <w:t>ills</w:t>
      </w:r>
      <w:r w:rsidRPr="005E5BB9">
        <w:t>. Questionnaires are adminis</w:t>
      </w:r>
      <w:r w:rsidR="000E56BE" w:rsidRPr="005E5BB9">
        <w:t>tered repeating the questions used</w:t>
      </w:r>
      <w:r w:rsidRPr="005E5BB9">
        <w:t xml:space="preserve"> at 34 weeks but also asking questions about infant feeding in order to establish whether breastfeeding has been initiated and is maintained.</w:t>
      </w:r>
      <w:r w:rsidR="00826311" w:rsidRPr="005E5BB9">
        <w:t xml:space="preserve"> Mothers in the Healthy Conversation Skills</w:t>
      </w:r>
      <w:r w:rsidRPr="005E5BB9">
        <w:t xml:space="preserve"> </w:t>
      </w:r>
      <w:r w:rsidR="00F750F3" w:rsidRPr="005E5BB9">
        <w:t>int</w:t>
      </w:r>
      <w:r w:rsidR="00826311" w:rsidRPr="005E5BB9">
        <w:t>ervention group also have a healthy c</w:t>
      </w:r>
      <w:r w:rsidRPr="005E5BB9">
        <w:t xml:space="preserve">onversation </w:t>
      </w:r>
      <w:r w:rsidR="00F750F3" w:rsidRPr="005E5BB9">
        <w:t xml:space="preserve">with a research nurse </w:t>
      </w:r>
      <w:r w:rsidRPr="005E5BB9">
        <w:t>during which the mother’s goals for herself and her baby are reviewed.</w:t>
      </w:r>
      <w:r w:rsidR="008A4786" w:rsidRPr="005E5BB9">
        <w:t xml:space="preserve"> As before, the content of the conversation is recorded. All mothers are asked whether they consent to be contacted in </w:t>
      </w:r>
      <w:r w:rsidR="00F750F3" w:rsidRPr="005E5BB9">
        <w:t>the future if the study receives</w:t>
      </w:r>
      <w:r w:rsidR="008A4786" w:rsidRPr="005E5BB9">
        <w:t xml:space="preserve"> funding for a follow up during childhood.</w:t>
      </w:r>
    </w:p>
    <w:p w:rsidR="00C01D5B" w:rsidRPr="005E5BB9" w:rsidRDefault="008A4786">
      <w:pPr>
        <w:spacing w:line="480" w:lineRule="auto"/>
        <w:rPr>
          <w:b/>
        </w:rPr>
        <w:pPrChange w:id="241" w:author="Janis Baird" w:date="2016-08-23T16:40:00Z">
          <w:pPr>
            <w:spacing w:line="360" w:lineRule="auto"/>
          </w:pPr>
        </w:pPrChange>
      </w:pPr>
      <w:r w:rsidRPr="005E5BB9">
        <w:rPr>
          <w:b/>
        </w:rPr>
        <w:t>I</w:t>
      </w:r>
      <w:r w:rsidR="00C01D5B" w:rsidRPr="005E5BB9">
        <w:rPr>
          <w:b/>
        </w:rPr>
        <w:t>nclusion and exclusion criteria</w:t>
      </w:r>
    </w:p>
    <w:p w:rsidR="008A4786" w:rsidRPr="005E5BB9" w:rsidRDefault="008A4786">
      <w:pPr>
        <w:tabs>
          <w:tab w:val="left" w:pos="1385"/>
        </w:tabs>
        <w:spacing w:line="480" w:lineRule="auto"/>
        <w:rPr>
          <w:b/>
        </w:rPr>
        <w:pPrChange w:id="242" w:author="Janis Baird" w:date="2016-08-23T16:40:00Z">
          <w:pPr>
            <w:tabs>
              <w:tab w:val="left" w:pos="1385"/>
            </w:tabs>
            <w:spacing w:line="360" w:lineRule="auto"/>
          </w:pPr>
        </w:pPrChange>
      </w:pPr>
      <w:r w:rsidRPr="005E5BB9">
        <w:rPr>
          <w:b/>
        </w:rPr>
        <w:t>Inclusion criteria</w:t>
      </w:r>
    </w:p>
    <w:p w:rsidR="008A4786" w:rsidRPr="005E5BB9" w:rsidRDefault="008A4786">
      <w:pPr>
        <w:tabs>
          <w:tab w:val="left" w:pos="1385"/>
        </w:tabs>
        <w:spacing w:after="0" w:line="480" w:lineRule="auto"/>
        <w:pPrChange w:id="243" w:author="Janis Baird" w:date="2016-08-23T16:40:00Z">
          <w:pPr>
            <w:tabs>
              <w:tab w:val="left" w:pos="1385"/>
            </w:tabs>
            <w:spacing w:after="0" w:line="360" w:lineRule="auto"/>
          </w:pPr>
        </w:pPrChange>
      </w:pPr>
      <w:r w:rsidRPr="005E5BB9">
        <w:t>Less than 17 weeks gestation at recruitment based on last menstrual period (LMP)</w:t>
      </w:r>
    </w:p>
    <w:p w:rsidR="008A4786" w:rsidRPr="005E5BB9" w:rsidRDefault="008A4786">
      <w:pPr>
        <w:tabs>
          <w:tab w:val="left" w:pos="1385"/>
        </w:tabs>
        <w:spacing w:after="0" w:line="480" w:lineRule="auto"/>
        <w:pPrChange w:id="244" w:author="Janis Baird" w:date="2016-08-23T16:40:00Z">
          <w:pPr>
            <w:tabs>
              <w:tab w:val="left" w:pos="1385"/>
            </w:tabs>
            <w:spacing w:after="0" w:line="360" w:lineRule="auto"/>
          </w:pPr>
        </w:pPrChange>
      </w:pPr>
      <w:r w:rsidRPr="005E5BB9">
        <w:t>Aged over 18 years</w:t>
      </w:r>
    </w:p>
    <w:p w:rsidR="008A4786" w:rsidRPr="005E5BB9" w:rsidRDefault="008A4786">
      <w:pPr>
        <w:tabs>
          <w:tab w:val="left" w:pos="1385"/>
        </w:tabs>
        <w:spacing w:after="0" w:line="480" w:lineRule="auto"/>
        <w:pPrChange w:id="245" w:author="Janis Baird" w:date="2016-08-23T16:40:00Z">
          <w:pPr>
            <w:tabs>
              <w:tab w:val="left" w:pos="1385"/>
            </w:tabs>
            <w:spacing w:after="0" w:line="360" w:lineRule="auto"/>
          </w:pPr>
        </w:pPrChange>
      </w:pPr>
      <w:r w:rsidRPr="005E5BB9">
        <w:t>Singleton pregnancy</w:t>
      </w:r>
    </w:p>
    <w:p w:rsidR="008A4786" w:rsidRPr="005E5BB9" w:rsidRDefault="008A4786">
      <w:pPr>
        <w:tabs>
          <w:tab w:val="left" w:pos="1385"/>
        </w:tabs>
        <w:spacing w:after="0" w:line="480" w:lineRule="auto"/>
        <w:pPrChange w:id="246" w:author="Janis Baird" w:date="2016-08-23T16:40:00Z">
          <w:pPr>
            <w:tabs>
              <w:tab w:val="left" w:pos="1385"/>
            </w:tabs>
            <w:spacing w:after="0" w:line="360" w:lineRule="auto"/>
          </w:pPr>
        </w:pPrChange>
      </w:pPr>
      <w:r w:rsidRPr="005E5BB9">
        <w:t>Aiming to give birth at local maternity (Princess Anne) hospital</w:t>
      </w:r>
    </w:p>
    <w:p w:rsidR="00C5136E" w:rsidRPr="005E5BB9" w:rsidRDefault="00C5136E">
      <w:pPr>
        <w:tabs>
          <w:tab w:val="left" w:pos="1385"/>
        </w:tabs>
        <w:spacing w:after="0" w:line="480" w:lineRule="auto"/>
        <w:pPrChange w:id="247" w:author="Janis Baird" w:date="2016-08-23T16:40:00Z">
          <w:pPr>
            <w:tabs>
              <w:tab w:val="left" w:pos="1385"/>
            </w:tabs>
            <w:spacing w:after="0" w:line="360" w:lineRule="auto"/>
          </w:pPr>
        </w:pPrChange>
      </w:pPr>
    </w:p>
    <w:p w:rsidR="008A4786" w:rsidRPr="005E5BB9" w:rsidRDefault="008A4786">
      <w:pPr>
        <w:tabs>
          <w:tab w:val="left" w:pos="1385"/>
        </w:tabs>
        <w:spacing w:line="480" w:lineRule="auto"/>
        <w:rPr>
          <w:b/>
        </w:rPr>
        <w:pPrChange w:id="248" w:author="Janis Baird" w:date="2016-08-23T16:40:00Z">
          <w:pPr>
            <w:tabs>
              <w:tab w:val="left" w:pos="1385"/>
            </w:tabs>
            <w:spacing w:line="360" w:lineRule="auto"/>
          </w:pPr>
        </w:pPrChange>
      </w:pPr>
      <w:r w:rsidRPr="005E5BB9">
        <w:rPr>
          <w:b/>
        </w:rPr>
        <w:t xml:space="preserve">Exclusion criteria </w:t>
      </w:r>
    </w:p>
    <w:p w:rsidR="008A4786" w:rsidRPr="005E5BB9" w:rsidRDefault="008A4786">
      <w:pPr>
        <w:tabs>
          <w:tab w:val="left" w:pos="1385"/>
        </w:tabs>
        <w:spacing w:after="0" w:line="480" w:lineRule="auto"/>
        <w:pPrChange w:id="249" w:author="Janis Baird" w:date="2016-08-23T16:40:00Z">
          <w:pPr>
            <w:tabs>
              <w:tab w:val="left" w:pos="1385"/>
            </w:tabs>
            <w:spacing w:after="0" w:line="360" w:lineRule="auto"/>
          </w:pPr>
        </w:pPrChange>
      </w:pPr>
      <w:r w:rsidRPr="005E5BB9">
        <w:t>Known metabolic disease or chronic disease associated with bone metabolism</w:t>
      </w:r>
    </w:p>
    <w:p w:rsidR="008A4786" w:rsidRPr="005E5BB9" w:rsidRDefault="008A4786">
      <w:pPr>
        <w:tabs>
          <w:tab w:val="left" w:pos="1385"/>
        </w:tabs>
        <w:spacing w:after="0" w:line="480" w:lineRule="auto"/>
        <w:pPrChange w:id="250" w:author="Janis Baird" w:date="2016-08-23T16:40:00Z">
          <w:pPr>
            <w:tabs>
              <w:tab w:val="left" w:pos="1385"/>
            </w:tabs>
            <w:spacing w:after="0" w:line="360" w:lineRule="auto"/>
          </w:pPr>
        </w:pPrChange>
      </w:pPr>
      <w:r w:rsidRPr="005E5BB9">
        <w:t xml:space="preserve"> Current medication likely to interfere with intrauterine growth </w:t>
      </w:r>
    </w:p>
    <w:p w:rsidR="008A4786" w:rsidRPr="005E5BB9" w:rsidRDefault="008A4786">
      <w:pPr>
        <w:tabs>
          <w:tab w:val="left" w:pos="1385"/>
        </w:tabs>
        <w:spacing w:after="0" w:line="480" w:lineRule="auto"/>
        <w:pPrChange w:id="251" w:author="Janis Baird" w:date="2016-08-23T16:40:00Z">
          <w:pPr>
            <w:tabs>
              <w:tab w:val="left" w:pos="1385"/>
            </w:tabs>
            <w:spacing w:after="0" w:line="360" w:lineRule="auto"/>
          </w:pPr>
        </w:pPrChange>
      </w:pPr>
      <w:r w:rsidRPr="005E5BB9">
        <w:t>Inability to give informed consent</w:t>
      </w:r>
    </w:p>
    <w:p w:rsidR="00F14B66" w:rsidRPr="005E5BB9" w:rsidRDefault="00F14B66">
      <w:pPr>
        <w:tabs>
          <w:tab w:val="left" w:pos="1385"/>
        </w:tabs>
        <w:spacing w:after="0" w:line="480" w:lineRule="auto"/>
        <w:pPrChange w:id="252" w:author="Janis Baird" w:date="2016-08-23T16:40:00Z">
          <w:pPr>
            <w:tabs>
              <w:tab w:val="left" w:pos="1385"/>
            </w:tabs>
            <w:spacing w:after="0" w:line="360" w:lineRule="auto"/>
          </w:pPr>
        </w:pPrChange>
      </w:pPr>
      <w:r w:rsidRPr="005E5BB9">
        <w:t>History of renal stores, hyperparathyroidism or hype</w:t>
      </w:r>
      <w:r w:rsidR="00EC2D7B" w:rsidRPr="005E5BB9">
        <w:t>r</w:t>
      </w:r>
      <w:r w:rsidRPr="005E5BB9">
        <w:t>calc</w:t>
      </w:r>
      <w:r w:rsidR="00EC2D7B" w:rsidRPr="005E5BB9">
        <w:t>i</w:t>
      </w:r>
      <w:r w:rsidRPr="005E5BB9">
        <w:t>uria</w:t>
      </w:r>
    </w:p>
    <w:p w:rsidR="0054725C" w:rsidRPr="005E5BB9" w:rsidRDefault="0054725C">
      <w:pPr>
        <w:tabs>
          <w:tab w:val="left" w:pos="1385"/>
        </w:tabs>
        <w:spacing w:after="0" w:line="480" w:lineRule="auto"/>
        <w:pPrChange w:id="253" w:author="Janis Baird" w:date="2016-08-23T16:40:00Z">
          <w:pPr>
            <w:tabs>
              <w:tab w:val="left" w:pos="1385"/>
            </w:tabs>
            <w:spacing w:after="0" w:line="360" w:lineRule="auto"/>
          </w:pPr>
        </w:pPrChange>
      </w:pPr>
      <w:r w:rsidRPr="005E5BB9">
        <w:t>A diagnosis of cancer in the last 10 years</w:t>
      </w:r>
    </w:p>
    <w:p w:rsidR="0054725C" w:rsidRPr="005E5BB9" w:rsidRDefault="0054725C">
      <w:pPr>
        <w:tabs>
          <w:tab w:val="left" w:pos="1385"/>
        </w:tabs>
        <w:spacing w:line="480" w:lineRule="auto"/>
        <w:pPrChange w:id="254" w:author="Janis Baird" w:date="2016-08-23T16:40:00Z">
          <w:pPr>
            <w:tabs>
              <w:tab w:val="left" w:pos="1385"/>
            </w:tabs>
            <w:spacing w:line="360" w:lineRule="auto"/>
          </w:pPr>
        </w:pPrChange>
      </w:pPr>
      <w:r w:rsidRPr="005E5BB9">
        <w:t>Serum calcium &gt;2.75 mmol/l</w:t>
      </w:r>
    </w:p>
    <w:p w:rsidR="00653209" w:rsidRPr="005E5BB9" w:rsidRDefault="00653209">
      <w:pPr>
        <w:tabs>
          <w:tab w:val="left" w:pos="1385"/>
        </w:tabs>
        <w:spacing w:line="480" w:lineRule="auto"/>
        <w:rPr>
          <w:b/>
        </w:rPr>
        <w:pPrChange w:id="255" w:author="Janis Baird" w:date="2016-08-23T16:40:00Z">
          <w:pPr>
            <w:tabs>
              <w:tab w:val="left" w:pos="1385"/>
            </w:tabs>
            <w:spacing w:line="360" w:lineRule="auto"/>
          </w:pPr>
        </w:pPrChange>
      </w:pPr>
      <w:r w:rsidRPr="005E5BB9">
        <w:rPr>
          <w:b/>
        </w:rPr>
        <w:t>Timing of pregnancy</w:t>
      </w:r>
    </w:p>
    <w:p w:rsidR="00653209" w:rsidRPr="005E5BB9" w:rsidRDefault="002D14DA">
      <w:pPr>
        <w:tabs>
          <w:tab w:val="left" w:pos="1385"/>
        </w:tabs>
        <w:spacing w:line="480" w:lineRule="auto"/>
        <w:pPrChange w:id="256" w:author="Janis Baird" w:date="2016-08-23T16:40:00Z">
          <w:pPr>
            <w:tabs>
              <w:tab w:val="left" w:pos="1385"/>
            </w:tabs>
            <w:spacing w:line="360" w:lineRule="auto"/>
          </w:pPr>
        </w:pPrChange>
      </w:pPr>
      <w:r w:rsidRPr="005E5BB9">
        <w:lastRenderedPageBreak/>
        <w:t xml:space="preserve">Many women do not know the exact timing of conception. Thus gestation based on </w:t>
      </w:r>
      <w:r w:rsidR="00F750F3" w:rsidRPr="005E5BB9">
        <w:t>the timing of a woman’s last menstrual period (</w:t>
      </w:r>
      <w:r w:rsidRPr="005E5BB9">
        <w:t>LMP</w:t>
      </w:r>
      <w:r w:rsidR="00F750F3" w:rsidRPr="005E5BB9">
        <w:t>)</w:t>
      </w:r>
      <w:r w:rsidRPr="005E5BB9">
        <w:t xml:space="preserve"> and that based on ultrasound scan often differ. Therefore women coming for their dating scan between 8 and 12 weeks might find they are actually a few weeks earlier or later in their gestation than they thought.</w:t>
      </w:r>
      <w:r w:rsidR="00A60540" w:rsidRPr="005E5BB9">
        <w:t xml:space="preserve"> All assessments will be performed as close as possible to the gestational timing outlined in the protocol. Where this is not possible, the following limits will be observed:</w:t>
      </w:r>
    </w:p>
    <w:p w:rsidR="00C03090" w:rsidRPr="005E5BB9" w:rsidRDefault="00C03090">
      <w:pPr>
        <w:pStyle w:val="ListParagraph"/>
        <w:numPr>
          <w:ilvl w:val="0"/>
          <w:numId w:val="4"/>
        </w:numPr>
        <w:tabs>
          <w:tab w:val="left" w:pos="1385"/>
        </w:tabs>
        <w:spacing w:line="480" w:lineRule="auto"/>
        <w:pPrChange w:id="257" w:author="Janis Baird" w:date="2016-08-23T16:40:00Z">
          <w:pPr>
            <w:pStyle w:val="ListParagraph"/>
            <w:numPr>
              <w:numId w:val="4"/>
            </w:numPr>
            <w:tabs>
              <w:tab w:val="left" w:pos="1385"/>
            </w:tabs>
            <w:spacing w:line="360" w:lineRule="auto"/>
            <w:ind w:hanging="360"/>
          </w:pPr>
        </w:pPrChange>
      </w:pPr>
      <w:r w:rsidRPr="005E5BB9">
        <w:t>Women with gestations between 8 and 17 weeks can be included in the trial</w:t>
      </w:r>
    </w:p>
    <w:p w:rsidR="00C03090" w:rsidRPr="005E5BB9" w:rsidRDefault="00C03090">
      <w:pPr>
        <w:pStyle w:val="ListParagraph"/>
        <w:numPr>
          <w:ilvl w:val="0"/>
          <w:numId w:val="4"/>
        </w:numPr>
        <w:tabs>
          <w:tab w:val="left" w:pos="1385"/>
        </w:tabs>
        <w:spacing w:line="480" w:lineRule="auto"/>
        <w:pPrChange w:id="258" w:author="Janis Baird" w:date="2016-08-23T16:40:00Z">
          <w:pPr>
            <w:pStyle w:val="ListParagraph"/>
            <w:numPr>
              <w:numId w:val="4"/>
            </w:numPr>
            <w:tabs>
              <w:tab w:val="left" w:pos="1385"/>
            </w:tabs>
            <w:spacing w:line="360" w:lineRule="auto"/>
            <w:ind w:hanging="360"/>
          </w:pPr>
        </w:pPrChange>
      </w:pPr>
      <w:r w:rsidRPr="005E5BB9">
        <w:t>Dating scans take place between 8 and 12 weeks</w:t>
      </w:r>
    </w:p>
    <w:p w:rsidR="00C03090" w:rsidRPr="005E5BB9" w:rsidRDefault="00C03090">
      <w:pPr>
        <w:pStyle w:val="ListParagraph"/>
        <w:numPr>
          <w:ilvl w:val="0"/>
          <w:numId w:val="4"/>
        </w:numPr>
        <w:tabs>
          <w:tab w:val="left" w:pos="1385"/>
        </w:tabs>
        <w:spacing w:line="480" w:lineRule="auto"/>
        <w:pPrChange w:id="259" w:author="Janis Baird" w:date="2016-08-23T16:40:00Z">
          <w:pPr>
            <w:pStyle w:val="ListParagraph"/>
            <w:numPr>
              <w:numId w:val="4"/>
            </w:numPr>
            <w:tabs>
              <w:tab w:val="left" w:pos="1385"/>
            </w:tabs>
            <w:spacing w:line="360" w:lineRule="auto"/>
            <w:ind w:hanging="360"/>
          </w:pPr>
        </w:pPrChange>
      </w:pPr>
      <w:r w:rsidRPr="005E5BB9">
        <w:t xml:space="preserve">Nuchal lucency scans cannot be performed before 11 weeks and so women with pregnancies of earlier gestation might be asked to return at 11 or 12 weeks </w:t>
      </w:r>
    </w:p>
    <w:p w:rsidR="00C03090" w:rsidRPr="005E5BB9" w:rsidRDefault="00084589">
      <w:pPr>
        <w:pStyle w:val="ListParagraph"/>
        <w:numPr>
          <w:ilvl w:val="0"/>
          <w:numId w:val="4"/>
        </w:numPr>
        <w:tabs>
          <w:tab w:val="left" w:pos="1385"/>
        </w:tabs>
        <w:spacing w:line="480" w:lineRule="auto"/>
        <w:pPrChange w:id="260" w:author="Janis Baird" w:date="2016-08-23T16:40:00Z">
          <w:pPr>
            <w:pStyle w:val="ListParagraph"/>
            <w:numPr>
              <w:numId w:val="4"/>
            </w:numPr>
            <w:tabs>
              <w:tab w:val="left" w:pos="1385"/>
            </w:tabs>
            <w:spacing w:line="360" w:lineRule="auto"/>
            <w:ind w:hanging="360"/>
          </w:pPr>
        </w:pPrChange>
      </w:pPr>
      <w:r w:rsidRPr="005E5BB9">
        <w:t>Early pregnancy</w:t>
      </w:r>
      <w:r w:rsidR="00C03090" w:rsidRPr="005E5BB9">
        <w:t xml:space="preserve"> visits will be performed as close to that time as possible but will be acceptable until the anomaly scan at 18-21 weeks</w:t>
      </w:r>
    </w:p>
    <w:p w:rsidR="00C03090" w:rsidRPr="005E5BB9" w:rsidRDefault="00C03090">
      <w:pPr>
        <w:pStyle w:val="ListParagraph"/>
        <w:numPr>
          <w:ilvl w:val="0"/>
          <w:numId w:val="4"/>
        </w:numPr>
        <w:tabs>
          <w:tab w:val="left" w:pos="1385"/>
        </w:tabs>
        <w:spacing w:line="480" w:lineRule="auto"/>
        <w:pPrChange w:id="261" w:author="Janis Baird" w:date="2016-08-23T16:40:00Z">
          <w:pPr>
            <w:pStyle w:val="ListParagraph"/>
            <w:numPr>
              <w:numId w:val="4"/>
            </w:numPr>
            <w:tabs>
              <w:tab w:val="left" w:pos="1385"/>
            </w:tabs>
            <w:spacing w:line="360" w:lineRule="auto"/>
            <w:ind w:hanging="360"/>
          </w:pPr>
        </w:pPrChange>
      </w:pPr>
      <w:r w:rsidRPr="005E5BB9">
        <w:t>The anomaly scan is performed between 18 and 21 weeks</w:t>
      </w:r>
    </w:p>
    <w:p w:rsidR="00C03090" w:rsidRPr="005E5BB9" w:rsidRDefault="00C03090">
      <w:pPr>
        <w:pStyle w:val="ListParagraph"/>
        <w:numPr>
          <w:ilvl w:val="0"/>
          <w:numId w:val="4"/>
        </w:numPr>
        <w:tabs>
          <w:tab w:val="left" w:pos="1385"/>
        </w:tabs>
        <w:spacing w:line="480" w:lineRule="auto"/>
        <w:pPrChange w:id="262" w:author="Janis Baird" w:date="2016-08-23T16:40:00Z">
          <w:pPr>
            <w:pStyle w:val="ListParagraph"/>
            <w:numPr>
              <w:numId w:val="4"/>
            </w:numPr>
            <w:tabs>
              <w:tab w:val="left" w:pos="1385"/>
            </w:tabs>
            <w:spacing w:line="360" w:lineRule="auto"/>
            <w:ind w:hanging="360"/>
          </w:pPr>
        </w:pPrChange>
      </w:pPr>
      <w:r w:rsidRPr="005E5BB9">
        <w:t xml:space="preserve">The 34 week scan will be performed between 33 and 36 weeks but, if delayed, can be performed up to delivery </w:t>
      </w:r>
    </w:p>
    <w:p w:rsidR="00C01D5B" w:rsidRPr="005E5BB9" w:rsidRDefault="00C01D5B">
      <w:pPr>
        <w:spacing w:line="480" w:lineRule="auto"/>
        <w:rPr>
          <w:b/>
        </w:rPr>
        <w:pPrChange w:id="263" w:author="Janis Baird" w:date="2016-08-23T16:40:00Z">
          <w:pPr>
            <w:spacing w:line="360" w:lineRule="auto"/>
          </w:pPr>
        </w:pPrChange>
      </w:pPr>
      <w:r w:rsidRPr="005E5BB9">
        <w:rPr>
          <w:b/>
        </w:rPr>
        <w:t xml:space="preserve">Sample size and power </w:t>
      </w:r>
      <w:r w:rsidR="00535E18" w:rsidRPr="005E5BB9">
        <w:rPr>
          <w:b/>
        </w:rPr>
        <w:t>calculation</w:t>
      </w:r>
    </w:p>
    <w:p w:rsidR="00F6017C" w:rsidRPr="005E5BB9" w:rsidRDefault="002B49F9">
      <w:pPr>
        <w:spacing w:before="240" w:line="480" w:lineRule="auto"/>
        <w:pPrChange w:id="264" w:author="Janis Baird" w:date="2016-08-23T16:40:00Z">
          <w:pPr>
            <w:spacing w:before="240" w:line="360" w:lineRule="auto"/>
          </w:pPr>
        </w:pPrChange>
      </w:pPr>
      <w:r w:rsidRPr="005E5BB9">
        <w:t xml:space="preserve">Our power calculation </w:t>
      </w:r>
      <w:r w:rsidR="00F6017C" w:rsidRPr="005E5BB9">
        <w:t xml:space="preserve">uses </w:t>
      </w:r>
      <w:r w:rsidRPr="005E5BB9">
        <w:t>an alpha of</w:t>
      </w:r>
      <w:r w:rsidR="00F6017C" w:rsidRPr="005E5BB9">
        <w:t xml:space="preserve"> 0.025 taking into account the</w:t>
      </w:r>
      <w:r w:rsidR="00716770" w:rsidRPr="005E5BB9">
        <w:t xml:space="preserve"> two</w:t>
      </w:r>
      <w:r w:rsidRPr="005E5BB9">
        <w:t xml:space="preserve"> primary</w:t>
      </w:r>
      <w:r w:rsidR="00F6017C" w:rsidRPr="005E5BB9">
        <w:t xml:space="preserve"> outcomes of maternal vitamin D and maternal diet quality</w:t>
      </w:r>
      <w:r w:rsidRPr="005E5BB9">
        <w:t>. With 150 participants in each arm of the trial (equivalent to 300 participants</w:t>
      </w:r>
      <w:r w:rsidR="009D68DD" w:rsidRPr="005E5BB9">
        <w:t xml:space="preserve"> per arm</w:t>
      </w:r>
      <w:r w:rsidRPr="005E5BB9">
        <w:t xml:space="preserve"> in each comparison between HCS and routine care and </w:t>
      </w:r>
      <w:r w:rsidR="009D68DD" w:rsidRPr="005E5BB9">
        <w:t xml:space="preserve">between </w:t>
      </w:r>
      <w:r w:rsidRPr="005E5BB9">
        <w:t>vitamin D and placebo) t</w:t>
      </w:r>
      <w:r w:rsidR="00F6017C" w:rsidRPr="005E5BB9">
        <w:t>here is 80% power at an alpha of 0.025, to detect a 0.25</w:t>
      </w:r>
      <w:r w:rsidRPr="005E5BB9">
        <w:t xml:space="preserve"> standard deviation</w:t>
      </w:r>
      <w:r w:rsidR="00F6017C" w:rsidRPr="005E5BB9">
        <w:t xml:space="preserve"> difference in </w:t>
      </w:r>
      <w:r w:rsidRPr="005E5BB9">
        <w:t xml:space="preserve">both </w:t>
      </w:r>
      <w:r w:rsidR="00F6017C" w:rsidRPr="005E5BB9">
        <w:t>diet qual</w:t>
      </w:r>
      <w:r w:rsidRPr="005E5BB9">
        <w:t xml:space="preserve">ity </w:t>
      </w:r>
      <w:r w:rsidR="00D076B6" w:rsidRPr="005E5BB9">
        <w:t xml:space="preserve">score </w:t>
      </w:r>
      <w:r w:rsidRPr="005E5BB9">
        <w:t>and v</w:t>
      </w:r>
      <w:r w:rsidR="00F6017C" w:rsidRPr="005E5BB9">
        <w:t xml:space="preserve">itamin D </w:t>
      </w:r>
      <w:r w:rsidRPr="005E5BB9">
        <w:t xml:space="preserve">(approximately 3 nmol/l 25(OH)) </w:t>
      </w:r>
      <w:r w:rsidR="00F6017C" w:rsidRPr="005E5BB9">
        <w:t xml:space="preserve">between groups. Allowing for a 20% drop-out rate we aim to recruit 188 women to each arm of the four arms of the trial in order to achieve 150 women in each arm. Pilot data suggest that around 40% of women who are approached will agree to participate in the study and so initial invitations will be </w:t>
      </w:r>
      <w:r w:rsidR="00F6017C" w:rsidRPr="005E5BB9">
        <w:lastRenderedPageBreak/>
        <w:t>issued to 1250 women. Experience in the MAVIDOS trial indicates that women will be recruited at a rate of 5-8 per week, suggesting that recruitment will take up to three years.</w:t>
      </w:r>
    </w:p>
    <w:p w:rsidR="00186735" w:rsidRPr="005E5BB9" w:rsidRDefault="00186735">
      <w:pPr>
        <w:keepNext/>
        <w:spacing w:line="480" w:lineRule="auto"/>
        <w:rPr>
          <w:rFonts w:cs="Arial"/>
          <w:b/>
          <w:bCs/>
          <w:iCs/>
          <w:color w:val="000000"/>
        </w:rPr>
        <w:pPrChange w:id="265" w:author="Janis Baird" w:date="2016-08-23T16:40:00Z">
          <w:pPr>
            <w:keepNext/>
            <w:spacing w:line="360" w:lineRule="auto"/>
          </w:pPr>
        </w:pPrChange>
      </w:pPr>
      <w:r w:rsidRPr="005E5BB9">
        <w:rPr>
          <w:rFonts w:cs="Arial"/>
          <w:b/>
          <w:bCs/>
          <w:iCs/>
          <w:color w:val="000000"/>
        </w:rPr>
        <w:t>Statistical Analyses</w:t>
      </w:r>
    </w:p>
    <w:p w:rsidR="00186735" w:rsidRPr="005E5BB9" w:rsidRDefault="00186735">
      <w:pPr>
        <w:pStyle w:val="CM25"/>
        <w:spacing w:line="480" w:lineRule="auto"/>
        <w:rPr>
          <w:rFonts w:asciiTheme="minorHAnsi" w:eastAsia="Times New Roman" w:hAnsiTheme="minorHAnsi"/>
          <w:sz w:val="22"/>
          <w:szCs w:val="22"/>
          <w:lang w:eastAsia="en-US"/>
        </w:rPr>
        <w:pPrChange w:id="266" w:author="Janis Baird" w:date="2016-08-23T16:40:00Z">
          <w:pPr>
            <w:pStyle w:val="CM25"/>
            <w:spacing w:line="360" w:lineRule="auto"/>
          </w:pPr>
        </w:pPrChange>
      </w:pPr>
      <w:r w:rsidRPr="005E5BB9">
        <w:rPr>
          <w:rFonts w:asciiTheme="minorHAnsi" w:eastAsia="Times New Roman" w:hAnsiTheme="minorHAnsi"/>
          <w:sz w:val="22"/>
          <w:szCs w:val="22"/>
          <w:lang w:eastAsia="en-US"/>
        </w:rPr>
        <w:t>We wil</w:t>
      </w:r>
      <w:r w:rsidR="00EC2D7B" w:rsidRPr="005E5BB9">
        <w:rPr>
          <w:rFonts w:asciiTheme="minorHAnsi" w:eastAsia="Times New Roman" w:hAnsiTheme="minorHAnsi"/>
          <w:sz w:val="22"/>
          <w:szCs w:val="22"/>
          <w:lang w:eastAsia="en-US"/>
        </w:rPr>
        <w:t xml:space="preserve">l perform a complete case </w:t>
      </w:r>
      <w:r w:rsidRPr="005E5BB9">
        <w:rPr>
          <w:rFonts w:asciiTheme="minorHAnsi" w:eastAsia="Times New Roman" w:hAnsiTheme="minorHAnsi"/>
          <w:sz w:val="22"/>
          <w:szCs w:val="22"/>
          <w:lang w:eastAsia="en-US"/>
        </w:rPr>
        <w:t xml:space="preserve">analysis </w:t>
      </w:r>
      <w:r w:rsidR="00EC2D7B" w:rsidRPr="005E5BB9">
        <w:rPr>
          <w:rFonts w:asciiTheme="minorHAnsi" w:eastAsia="Times New Roman" w:hAnsiTheme="minorHAnsi"/>
          <w:sz w:val="22"/>
          <w:szCs w:val="22"/>
          <w:lang w:eastAsia="en-US"/>
        </w:rPr>
        <w:t xml:space="preserve">for each outcome </w:t>
      </w:r>
      <w:r w:rsidRPr="005E5BB9">
        <w:rPr>
          <w:rFonts w:asciiTheme="minorHAnsi" w:eastAsia="Times New Roman" w:hAnsiTheme="minorHAnsi"/>
          <w:sz w:val="22"/>
          <w:szCs w:val="22"/>
          <w:lang w:eastAsia="en-US"/>
        </w:rPr>
        <w:t>using t-tests to compare the two primary outcomes between the relevant intervention arms.  Multiple linear regression will be used to adjust for any differences identified at baseline.  Similar analyses will be conducted for the secondary outcomes</w:t>
      </w:r>
      <w:r w:rsidR="00FB4E9F" w:rsidRPr="005E5BB9">
        <w:rPr>
          <w:rFonts w:asciiTheme="minorHAnsi" w:eastAsia="Times New Roman" w:hAnsiTheme="minorHAnsi"/>
          <w:sz w:val="22"/>
          <w:szCs w:val="22"/>
          <w:lang w:eastAsia="en-US"/>
        </w:rPr>
        <w:t xml:space="preserve">. The neonatal </w:t>
      </w:r>
      <w:r w:rsidR="009D68DD" w:rsidRPr="005E5BB9">
        <w:rPr>
          <w:rFonts w:asciiTheme="minorHAnsi" w:eastAsia="Times New Roman" w:hAnsiTheme="minorHAnsi"/>
          <w:sz w:val="22"/>
          <w:szCs w:val="22"/>
          <w:lang w:eastAsia="en-US"/>
        </w:rPr>
        <w:t xml:space="preserve">bone and </w:t>
      </w:r>
      <w:r w:rsidR="00FB4E9F" w:rsidRPr="005E5BB9">
        <w:rPr>
          <w:rFonts w:asciiTheme="minorHAnsi" w:eastAsia="Times New Roman" w:hAnsiTheme="minorHAnsi"/>
          <w:sz w:val="22"/>
          <w:szCs w:val="22"/>
          <w:lang w:eastAsia="en-US"/>
        </w:rPr>
        <w:t>body composition analyses will include stratification by season of birth in light of recent findings from the MAVIDOS trial.</w:t>
      </w:r>
      <w:r w:rsidR="008F5DD9" w:rsidRPr="005E5BB9">
        <w:rPr>
          <w:rFonts w:asciiTheme="minorHAnsi" w:eastAsia="Times New Roman" w:hAnsiTheme="minorHAnsi"/>
          <w:sz w:val="22"/>
          <w:szCs w:val="22"/>
          <w:lang w:eastAsia="en-US"/>
        </w:rPr>
        <w:fldChar w:fldCharType="begin"/>
      </w:r>
      <w:r w:rsidR="00864776">
        <w:rPr>
          <w:rFonts w:asciiTheme="minorHAnsi" w:eastAsia="Times New Roman" w:hAnsiTheme="minorHAnsi"/>
          <w:sz w:val="22"/>
          <w:szCs w:val="22"/>
          <w:lang w:eastAsia="en-US"/>
        </w:rPr>
        <w:instrText xml:space="preserve"> ADDIN EN.CITE &lt;EndNote&gt;&lt;Cite&gt;&lt;Author&gt;Cooper&lt;/Author&gt;&lt;RecNum&gt;1303&lt;/RecNum&gt;&lt;DisplayText&gt;[10]&lt;/DisplayText&gt;&lt;record&gt;&lt;rec-number&gt;1303&lt;/rec-number&gt;&lt;foreign-keys&gt;&lt;key app="EN" db-id="zza22fsd5tdr02erxp85a29yxev095w5etrx" timestamp="1461060220"&gt;1303&lt;/key&gt;&lt;/foreign-keys&gt;&lt;ref-type name="Journal Article"&gt;17&lt;/ref-type&gt;&lt;contributors&gt;&lt;authors&gt;&lt;author&gt;Cooper, Cyrus&lt;/author&gt;&lt;author&gt;Harvey, Nicholas C.&lt;/author&gt;&lt;author&gt;Bishop, Nicholas J.&lt;/author&gt;&lt;author&gt;Kennedy, Stephen&lt;/author&gt;&lt;author&gt;Papageorghiou, Aris T.&lt;/author&gt;&lt;author&gt;Schoenmakers, Inez&lt;/author&gt;&lt;author&gt;Fraser, Robert&lt;/author&gt;&lt;author&gt;Gandhi, Saurabh V.&lt;/author&gt;&lt;author&gt;Carr, Andrew&lt;/author&gt;&lt;author&gt;D&amp;apos;Angelo, Stefania&lt;/author&gt;&lt;author&gt;Crozier, Sarah R.&lt;/author&gt;&lt;author&gt;Moon, Rebecca J.&lt;/author&gt;&lt;author&gt;Arden, Nigel K.&lt;/author&gt;&lt;author&gt;Dennison, Elaine M.&lt;/author&gt;&lt;author&gt;Godfrey, Keith M.&lt;/author&gt;&lt;author&gt;Inskip, Hazel M.&lt;/author&gt;&lt;author&gt;Prentice, Ann&lt;/author&gt;&lt;author&gt;Mughal, M. Zulf&lt;/author&gt;&lt;author&gt;Eastell, Richard&lt;/author&gt;&lt;author&gt;Reid, David M.&lt;/author&gt;&lt;author&gt;Javaid, M. Kassim&lt;/author&gt;&lt;/authors&gt;&lt;/contributors&gt;&lt;titles&gt;&lt;title&gt;Maternal gestational vitamin D supplementation and offspring bone health (MAVIDOS): a multicentre, double-blind, randomised placebo-controlled trial&lt;/title&gt;&lt;secondary-title&gt;The Lancet Diabetes &amp;amp; Endocrinology&lt;/secondary-title&gt;&lt;/titles&gt;&lt;periodical&gt;&lt;full-title&gt;The Lancet Diabetes &amp;amp; Endocrinology&lt;/full-title&gt;&lt;/periodical&gt;&lt;dates&gt;&lt;/dates&gt;&lt;publisher&gt;Elsevier&lt;/publisher&gt;&lt;isbn&gt;2213-8587&lt;/isbn&gt;&lt;urls&gt;&lt;related-urls&gt;&lt;url&gt;http://dx.doi.org/10.1016/S2213-8587(16)00044-9&lt;/url&gt;&lt;/related-urls&gt;&lt;/urls&gt;&lt;electronic-resource-num&gt;10.1016/S2213-8587(16)00044-9&lt;/electronic-resource-num&gt;&lt;access-date&gt;2016/04/19&lt;/access-date&gt;&lt;/record&gt;&lt;/Cite&gt;&lt;/EndNote&gt;</w:instrText>
      </w:r>
      <w:r w:rsidR="008F5DD9" w:rsidRPr="005E5BB9">
        <w:rPr>
          <w:rFonts w:asciiTheme="minorHAnsi" w:eastAsia="Times New Roman" w:hAnsiTheme="minorHAnsi"/>
          <w:sz w:val="22"/>
          <w:szCs w:val="22"/>
          <w:lang w:eastAsia="en-US"/>
        </w:rPr>
        <w:fldChar w:fldCharType="separate"/>
      </w:r>
      <w:r w:rsidR="00864776">
        <w:rPr>
          <w:rFonts w:asciiTheme="minorHAnsi" w:eastAsia="Times New Roman" w:hAnsiTheme="minorHAnsi"/>
          <w:noProof/>
          <w:sz w:val="22"/>
          <w:szCs w:val="22"/>
          <w:lang w:eastAsia="en-US"/>
        </w:rPr>
        <w:t>[10]</w:t>
      </w:r>
      <w:r w:rsidR="008F5DD9" w:rsidRPr="005E5BB9">
        <w:rPr>
          <w:rFonts w:asciiTheme="minorHAnsi" w:eastAsia="Times New Roman" w:hAnsiTheme="minorHAnsi"/>
          <w:sz w:val="22"/>
          <w:szCs w:val="22"/>
          <w:lang w:eastAsia="en-US"/>
        </w:rPr>
        <w:fldChar w:fldCharType="end"/>
      </w:r>
      <w:r w:rsidR="00FB4E9F" w:rsidRPr="005E5BB9">
        <w:rPr>
          <w:rFonts w:asciiTheme="minorHAnsi" w:eastAsia="Times New Roman" w:hAnsiTheme="minorHAnsi"/>
          <w:sz w:val="22"/>
          <w:szCs w:val="22"/>
          <w:lang w:eastAsia="en-US"/>
        </w:rPr>
        <w:t xml:space="preserve"> W</w:t>
      </w:r>
      <w:r w:rsidRPr="005E5BB9">
        <w:rPr>
          <w:rFonts w:asciiTheme="minorHAnsi" w:eastAsia="Times New Roman" w:hAnsiTheme="minorHAnsi"/>
          <w:sz w:val="22"/>
          <w:szCs w:val="22"/>
          <w:lang w:eastAsia="en-US"/>
        </w:rPr>
        <w:t xml:space="preserve">e will also conduct exploratory analyses of the interaction between HCS and vitamin D on both primary outcomes. For binary outcomes, chi-squared tests or Fisher’s Exact test for rare outcomes will be used.  To adjust for imbalances at baseline, logistic regression will be used, or for rare </w:t>
      </w:r>
      <w:r w:rsidR="00552E41" w:rsidRPr="005E5BB9">
        <w:rPr>
          <w:rFonts w:asciiTheme="minorHAnsi" w:eastAsia="Times New Roman" w:hAnsiTheme="minorHAnsi"/>
          <w:sz w:val="22"/>
          <w:szCs w:val="22"/>
          <w:lang w:eastAsia="en-US"/>
        </w:rPr>
        <w:t>outcomes, binary regression or P</w:t>
      </w:r>
      <w:r w:rsidRPr="005E5BB9">
        <w:rPr>
          <w:rFonts w:asciiTheme="minorHAnsi" w:eastAsia="Times New Roman" w:hAnsiTheme="minorHAnsi"/>
          <w:sz w:val="22"/>
          <w:szCs w:val="22"/>
          <w:lang w:eastAsia="en-US"/>
        </w:rPr>
        <w:t xml:space="preserve">oisson regression with robust variance. </w:t>
      </w:r>
    </w:p>
    <w:p w:rsidR="00186735" w:rsidRPr="005E5BB9" w:rsidRDefault="00186735">
      <w:pPr>
        <w:spacing w:line="480" w:lineRule="auto"/>
        <w:rPr>
          <w:b/>
        </w:rPr>
        <w:pPrChange w:id="267" w:author="Janis Baird" w:date="2016-08-23T16:40:00Z">
          <w:pPr>
            <w:spacing w:line="360" w:lineRule="auto"/>
          </w:pPr>
        </w:pPrChange>
      </w:pPr>
    </w:p>
    <w:p w:rsidR="00E25039" w:rsidRPr="005E5BB9" w:rsidRDefault="00E25039">
      <w:pPr>
        <w:spacing w:line="480" w:lineRule="auto"/>
        <w:rPr>
          <w:b/>
        </w:rPr>
        <w:pPrChange w:id="268" w:author="Janis Baird" w:date="2016-08-23T16:40:00Z">
          <w:pPr>
            <w:spacing w:line="360" w:lineRule="auto"/>
          </w:pPr>
        </w:pPrChange>
      </w:pPr>
      <w:r w:rsidRPr="005E5BB9">
        <w:rPr>
          <w:b/>
        </w:rPr>
        <w:t>Process evaluation</w:t>
      </w:r>
    </w:p>
    <w:p w:rsidR="00E25039" w:rsidRPr="005E5BB9" w:rsidRDefault="009D68DD">
      <w:pPr>
        <w:spacing w:line="480" w:lineRule="auto"/>
        <w:pPrChange w:id="269" w:author="Janis Baird" w:date="2016-08-23T16:40:00Z">
          <w:pPr>
            <w:spacing w:line="360" w:lineRule="auto"/>
          </w:pPr>
        </w:pPrChange>
      </w:pPr>
      <w:r w:rsidRPr="005E5BB9">
        <w:t>In accordance with MRC guidance</w:t>
      </w:r>
      <w:r w:rsidR="000A233D" w:rsidRPr="005E5BB9">
        <w:t>, our process evaluation will assess implementation, mechanisms of action and context.</w:t>
      </w:r>
      <w:r w:rsidR="00F36FA9">
        <w:fldChar w:fldCharType="begin">
          <w:fldData xml:space="preserve">PEVuZE5vdGU+PENpdGU+PEF1dGhvcj5Nb29yZTwvQXV0aG9yPjxZZWFyPjIwMTU8L1llYXI+PFJl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=
</w:fldData>
        </w:fldChar>
      </w:r>
      <w:r w:rsidR="00864776">
        <w:instrText xml:space="preserve"> ADDIN EN.CITE </w:instrText>
      </w:r>
      <w:r w:rsidR="00864776">
        <w:fldChar w:fldCharType="begin">
          <w:fldData xml:space="preserve">PEVuZE5vdGU+PENpdGU+PEF1dGhvcj5Nb29yZTwvQXV0aG9yPjxZZWFyPjIwMTU8L1llYXI+PFJl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=
</w:fldData>
        </w:fldChar>
      </w:r>
      <w:r w:rsidR="00864776">
        <w:instrText xml:space="preserve"> ADDIN EN.CITE.DATA </w:instrText>
      </w:r>
      <w:r w:rsidR="00864776">
        <w:fldChar w:fldCharType="end"/>
      </w:r>
      <w:r w:rsidR="00F36FA9">
        <w:fldChar w:fldCharType="separate"/>
      </w:r>
      <w:r w:rsidR="00864776">
        <w:rPr>
          <w:noProof/>
        </w:rPr>
        <w:t>[27]</w:t>
      </w:r>
      <w:r w:rsidR="00F36FA9">
        <w:fldChar w:fldCharType="end"/>
      </w:r>
      <w:r w:rsidR="000A233D" w:rsidRPr="005E5BB9">
        <w:t xml:space="preserve"> </w:t>
      </w:r>
      <w:ins w:id="270" w:author="Janis Baird" w:date="2016-08-24T15:48:00Z">
        <w:r w:rsidR="00F36FA9">
          <w:t xml:space="preserve">It runs throughout the trial. </w:t>
        </w:r>
      </w:ins>
      <w:r w:rsidR="000A233D" w:rsidRPr="005E5BB9">
        <w:t>We have involved stakeholders</w:t>
      </w:r>
      <w:ins w:id="271" w:author="Janis Baird" w:date="2016-08-24T15:44:00Z">
        <w:r w:rsidR="00F36FA9">
          <w:t>, including maternity and public health practitioners</w:t>
        </w:r>
      </w:ins>
      <w:ins w:id="272" w:author="Janis Baird" w:date="2016-08-24T21:36:00Z">
        <w:r w:rsidR="00A14462">
          <w:t xml:space="preserve"> and members of a lay advisory panel</w:t>
        </w:r>
      </w:ins>
      <w:ins w:id="273" w:author="Janis Baird" w:date="2016-08-24T15:44:00Z">
        <w:r w:rsidR="00F36FA9">
          <w:t>,</w:t>
        </w:r>
      </w:ins>
      <w:r w:rsidR="000A233D" w:rsidRPr="005E5BB9">
        <w:t xml:space="preserve"> in the development of a logic model which describes the</w:t>
      </w:r>
      <w:r w:rsidR="0042651B" w:rsidRPr="005E5BB9">
        <w:t xml:space="preserve"> way in which the in</w:t>
      </w:r>
      <w:r w:rsidR="00F750F3" w:rsidRPr="005E5BB9">
        <w:t>tervention processes</w:t>
      </w:r>
      <w:r w:rsidR="0042651B" w:rsidRPr="005E5BB9">
        <w:t xml:space="preserve"> will bring about change in the outcomes</w:t>
      </w:r>
      <w:del w:id="274" w:author="Janis Baird" w:date="2016-08-01T15:43:00Z">
        <w:r w:rsidR="000A233D" w:rsidRPr="005E5BB9" w:rsidDel="00B2617E">
          <w:delText xml:space="preserve"> </w:delText>
        </w:r>
      </w:del>
      <w:r w:rsidR="000A233D" w:rsidRPr="005E5BB9">
        <w:t xml:space="preserve">. Implementation is </w:t>
      </w:r>
      <w:r w:rsidR="00A7330F" w:rsidRPr="005E5BB9">
        <w:t xml:space="preserve">being </w:t>
      </w:r>
      <w:r w:rsidR="000A233D" w:rsidRPr="005E5BB9">
        <w:t>assessed through observation and recording of staff interactions with participants</w:t>
      </w:r>
      <w:r w:rsidR="0042651B" w:rsidRPr="005E5BB9">
        <w:t xml:space="preserve"> and includes an assessment of </w:t>
      </w:r>
      <w:r w:rsidR="002A4B10" w:rsidRPr="005E5BB9">
        <w:t xml:space="preserve">Healthy Conversation Skills research </w:t>
      </w:r>
      <w:r w:rsidR="0042651B" w:rsidRPr="005E5BB9">
        <w:t xml:space="preserve">nurses’ competence in the skills they have been taught and their confidence in use of the skills. </w:t>
      </w:r>
      <w:r w:rsidR="008F16CA" w:rsidRPr="005E5BB9">
        <w:t xml:space="preserve">Recruitment and retention of participants will be monitored throughout the trial. </w:t>
      </w:r>
      <w:r w:rsidR="0042651B" w:rsidRPr="005E5BB9">
        <w:t xml:space="preserve">Mechanisms of </w:t>
      </w:r>
      <w:r w:rsidR="00195419" w:rsidRPr="005E5BB9">
        <w:t xml:space="preserve">action will be assessed through interviews with women to find out their experiences of taking part in the trial and, in particular, their experiences of contact with nurses trained in Healthy Conversation </w:t>
      </w:r>
      <w:r w:rsidR="00195419" w:rsidRPr="005E5BB9">
        <w:lastRenderedPageBreak/>
        <w:t>Skills. We will also examine intermediate outcomes as we hypothesise that change in diet will be facilitated by improvements in women’s self-efficacy.</w:t>
      </w:r>
      <w:r w:rsidR="008F16CA" w:rsidRPr="005E5BB9">
        <w:t xml:space="preserve"> </w:t>
      </w:r>
      <w:r w:rsidR="002A4B10" w:rsidRPr="005E5BB9">
        <w:t>In assessing context we will aim to identify any factor that might act as a barrier or facilitator to intervention implementation or effects and will carry out</w:t>
      </w:r>
      <w:r w:rsidR="008F16CA" w:rsidRPr="005E5BB9">
        <w:t xml:space="preserve"> d</w:t>
      </w:r>
      <w:r w:rsidR="002A4B10" w:rsidRPr="005E5BB9">
        <w:t>etailed mapping of local services</w:t>
      </w:r>
      <w:r w:rsidR="008F16CA" w:rsidRPr="005E5BB9">
        <w:t xml:space="preserve"> and national policy that might influence the delivery and efficacy of the intervention.</w:t>
      </w:r>
    </w:p>
    <w:p w:rsidR="00C01D5B" w:rsidRPr="005E5BB9" w:rsidRDefault="00C01D5B">
      <w:pPr>
        <w:spacing w:line="480" w:lineRule="auto"/>
        <w:rPr>
          <w:b/>
        </w:rPr>
        <w:pPrChange w:id="275" w:author="Janis Baird" w:date="2016-08-23T16:40:00Z">
          <w:pPr>
            <w:spacing w:line="360" w:lineRule="auto"/>
          </w:pPr>
        </w:pPrChange>
      </w:pPr>
      <w:r w:rsidRPr="005E5BB9">
        <w:rPr>
          <w:b/>
        </w:rPr>
        <w:t>Ethical considerations</w:t>
      </w:r>
    </w:p>
    <w:p w:rsidR="005604E4" w:rsidRDefault="005604E4">
      <w:pPr>
        <w:spacing w:line="480" w:lineRule="auto"/>
        <w:rPr>
          <w:ins w:id="276" w:author="Janis Baird" w:date="2016-08-01T15:51:00Z"/>
        </w:rPr>
        <w:pPrChange w:id="277" w:author="Janis Baird" w:date="2016-08-23T16:40:00Z">
          <w:pPr>
            <w:spacing w:line="360" w:lineRule="auto"/>
          </w:pPr>
        </w:pPrChange>
      </w:pPr>
      <w:r w:rsidRPr="005E5BB9">
        <w:t xml:space="preserve">Information sheets are given to participants outlining the procedures that they will undergo, and plain English is </w:t>
      </w:r>
      <w:r w:rsidR="00282B4D" w:rsidRPr="005E5BB9">
        <w:t>used to facilitate participants’</w:t>
      </w:r>
      <w:r w:rsidRPr="005E5BB9">
        <w:t xml:space="preserve"> understanding of the study. Participants also have opportunities</w:t>
      </w:r>
      <w:r w:rsidR="00282B4D" w:rsidRPr="005E5BB9">
        <w:t>,</w:t>
      </w:r>
      <w:r w:rsidRPr="005E5BB9">
        <w:t xml:space="preserve"> at each follow-up appointment, to discuss any concerns with study staff. The infant DXA assessments are associated with a low</w:t>
      </w:r>
      <w:r w:rsidR="009E4ECC" w:rsidRPr="005E5BB9">
        <w:t xml:space="preserve"> dose</w:t>
      </w:r>
      <w:r w:rsidRPr="005E5BB9">
        <w:t xml:space="preserve"> of radiation exposure, roughly equivalent to 2 days background radiation in Corn</w:t>
      </w:r>
      <w:r w:rsidR="002F0B3F" w:rsidRPr="005E5BB9">
        <w:t>w</w:t>
      </w:r>
      <w:r w:rsidRPr="005E5BB9">
        <w:t xml:space="preserve">all (UK), and </w:t>
      </w:r>
      <w:r w:rsidR="009E4ECC" w:rsidRPr="005E5BB9">
        <w:t>seven days in other parts of the UK</w:t>
      </w:r>
      <w:ins w:id="278" w:author="Janis Baird" w:date="2016-08-24T11:28:00Z">
        <w:r w:rsidR="000B6571">
          <w:t xml:space="preserve"> including Southampton</w:t>
        </w:r>
      </w:ins>
      <w:ins w:id="279" w:author="Janis Baird" w:date="2016-08-24T11:30:00Z">
        <w:r w:rsidR="00032F80">
          <w:t xml:space="preserve"> </w:t>
        </w:r>
      </w:ins>
      <w:r w:rsidR="009E4ECC" w:rsidRPr="005E5BB9">
        <w:t>. The dose of vitamin D supplementation has been chosen to bring women just into the normal range</w:t>
      </w:r>
      <w:ins w:id="280" w:author="Janis Baird" w:date="2016-08-24T16:07:00Z">
        <w:r w:rsidR="009D6B38">
          <w:t xml:space="preserve"> (&gt; 50 nmol/l circulating 25</w:t>
        </w:r>
      </w:ins>
      <w:ins w:id="281" w:author="Janis Baird" w:date="2016-08-24T21:37:00Z">
        <w:r w:rsidR="009D6B38">
          <w:t>-hydroxy</w:t>
        </w:r>
      </w:ins>
      <w:ins w:id="282" w:author="Janis Baird" w:date="2016-08-24T16:10:00Z">
        <w:r w:rsidR="00F14AF6">
          <w:t xml:space="preserve"> vitamin </w:t>
        </w:r>
      </w:ins>
      <w:ins w:id="283" w:author="Janis Baird" w:date="2016-08-24T16:07:00Z">
        <w:r w:rsidR="00381993">
          <w:t>D</w:t>
        </w:r>
      </w:ins>
      <w:ins w:id="284" w:author="Janis Baird" w:date="2016-08-24T16:08:00Z">
        <w:r w:rsidR="00381993">
          <w:t>)</w:t>
        </w:r>
      </w:ins>
      <w:r w:rsidR="009E4ECC" w:rsidRPr="005E5BB9">
        <w:t xml:space="preserve">, to avoid elevating to supranormal levels. </w:t>
      </w:r>
      <w:ins w:id="285" w:author="Janis Baird" w:date="2016-08-24T11:44:00Z">
        <w:r w:rsidR="00032F80">
          <w:t>This approach is consistent with that taken in the MAVIDOS study</w:t>
        </w:r>
      </w:ins>
      <w:ins w:id="286" w:author="Janis Baird" w:date="2016-08-24T15:15:00Z">
        <w:r w:rsidR="009E1CF1">
          <w:t xml:space="preserve"> of vitamin D supplementation during pregnancy</w:t>
        </w:r>
      </w:ins>
      <w:ins w:id="287" w:author="Janis Baird" w:date="2016-08-24T11:44:00Z">
        <w:r w:rsidR="00032F80">
          <w:t xml:space="preserve">. </w:t>
        </w:r>
      </w:ins>
      <w:r w:rsidR="00032F80">
        <w:fldChar w:fldCharType="begin"/>
      </w:r>
      <w:r w:rsidR="00864776">
        <w:instrText xml:space="preserve"> ADDIN EN.CITE &lt;EndNote&gt;&lt;Cite&gt;&lt;Author&gt;Cooper&lt;/Author&gt;&lt;RecNum&gt;1303&lt;/RecNum&gt;&lt;DisplayText&gt;[10]&lt;/DisplayText&gt;&lt;record&gt;&lt;rec-number&gt;1303&lt;/rec-number&gt;&lt;foreign-keys&gt;&lt;key app="EN" db-id="zza22fsd5tdr02erxp85a29yxev095w5etrx" timestamp="1461060220"&gt;1303&lt;/key&gt;&lt;/foreign-keys&gt;&lt;ref-type name="Journal Article"&gt;17&lt;/ref-type&gt;&lt;contributors&gt;&lt;authors&gt;&lt;author&gt;Cooper, Cyrus&lt;/author&gt;&lt;author&gt;Harvey, Nicholas C.&lt;/author&gt;&lt;author&gt;Bishop, Nicholas J.&lt;/author&gt;&lt;author&gt;Kennedy, Stephen&lt;/author&gt;&lt;author&gt;Papageorghiou, Aris T.&lt;/author&gt;&lt;author&gt;Schoenmakers, Inez&lt;/author&gt;&lt;author&gt;Fraser, Robert&lt;/author&gt;&lt;author&gt;Gandhi, Saurabh V.&lt;/author&gt;&lt;author&gt;Carr, Andrew&lt;/author&gt;&lt;author&gt;D&amp;apos;Angelo, Stefania&lt;/author&gt;&lt;author&gt;Crozier, Sarah R.&lt;/author&gt;&lt;author&gt;Moon, Rebecca J.&lt;/author&gt;&lt;author&gt;Arden, Nigel K.&lt;/author&gt;&lt;author&gt;Dennison, Elaine M.&lt;/author&gt;&lt;author&gt;Godfrey, Keith M.&lt;/author&gt;&lt;author&gt;Inskip, Hazel M.&lt;/author&gt;&lt;author&gt;Prentice, Ann&lt;/author&gt;&lt;author&gt;Mughal, M. Zulf&lt;/author&gt;&lt;author&gt;Eastell, Richard&lt;/author&gt;&lt;author&gt;Reid, David M.&lt;/author&gt;&lt;author&gt;Javaid, M. Kassim&lt;/author&gt;&lt;/authors&gt;&lt;/contributors&gt;&lt;titles&gt;&lt;title&gt;Maternal gestational vitamin D supplementation and offspring bone health (MAVIDOS): a multicentre, double-blind, randomised placebo-controlled trial&lt;/title&gt;&lt;secondary-title&gt;The Lancet Diabetes &amp;amp; Endocrinology&lt;/secondary-title&gt;&lt;/titles&gt;&lt;periodical&gt;&lt;full-title&gt;The Lancet Diabetes &amp;amp; Endocrinology&lt;/full-title&gt;&lt;/periodical&gt;&lt;dates&gt;&lt;/dates&gt;&lt;publisher&gt;Elsevier&lt;/publisher&gt;&lt;isbn&gt;2213-8587&lt;/isbn&gt;&lt;urls&gt;&lt;related-urls&gt;&lt;url&gt;http://dx.doi.org/10.1016/S2213-8587(16)00044-9&lt;/url&gt;&lt;/related-urls&gt;&lt;/urls&gt;&lt;electronic-resource-num&gt;10.1016/S2213-8587(16)00044-9&lt;/electronic-resource-num&gt;&lt;access-date&gt;2016/04/19&lt;/access-date&gt;&lt;/record&gt;&lt;/Cite&gt;&lt;/EndNote&gt;</w:instrText>
      </w:r>
      <w:r w:rsidR="00032F80">
        <w:fldChar w:fldCharType="separate"/>
      </w:r>
      <w:r w:rsidR="00864776">
        <w:rPr>
          <w:noProof/>
        </w:rPr>
        <w:t>[10]</w:t>
      </w:r>
      <w:r w:rsidR="00032F80">
        <w:fldChar w:fldCharType="end"/>
      </w:r>
      <w:ins w:id="288" w:author="Janis Baird" w:date="2016-08-24T11:48:00Z">
        <w:r w:rsidR="00C671B6">
          <w:t xml:space="preserve"> </w:t>
        </w:r>
      </w:ins>
      <w:r w:rsidR="009E4ECC" w:rsidRPr="005E5BB9">
        <w:t>Previous observational studies in Southampton have suggested low risk of adverse effects from vitamin D supplementation: data form the Princess Anne Cohort study showed a small excess of atopic asthma in children born to mothers with the highest levels of vitamin D in pregnancy.</w:t>
      </w:r>
      <w:r w:rsidR="00827654" w:rsidRPr="005E5BB9">
        <w:fldChar w:fldCharType="begin"/>
      </w:r>
      <w:r w:rsidR="00864776">
        <w:instrText xml:space="preserve"> ADDIN EN.CITE &lt;EndNote&gt;&lt;Cite&gt;&lt;Author&gt;Gale&lt;/Author&gt;&lt;Year&gt;2008&lt;/Year&gt;&lt;RecNum&gt;1300&lt;/RecNum&gt;&lt;DisplayText&gt;[28]&lt;/DisplayText&gt;&lt;record&gt;&lt;rec-number&gt;1300&lt;/rec-number&gt;&lt;foreign-keys&gt;&lt;key app="EN" db-id="zza22fsd5tdr02erxp85a29yxev095w5etrx" timestamp="1458297381"&gt;1300&lt;/key&gt;&lt;/foreign-keys&gt;&lt;ref-type name="Journal Article"&gt;17&lt;/ref-type&gt;&lt;contributors&gt;&lt;authors&gt;&lt;author&gt;Gale, C.R., Robinson, S.M., Harvey, N.C., Javaid, M.K., Jiang, B., Martyn, C.N., Godfrey, K.M., Cooper, C.&lt;/author&gt;&lt;/authors&gt;&lt;/contributors&gt;&lt;titles&gt;&lt;title&gt;Maternal vitamin D status during pregnancy and child outcomes&lt;/title&gt;&lt;secondary-title&gt;Eur J Clin Nutr&lt;/secondary-title&gt;&lt;/titles&gt;&lt;periodical&gt;&lt;full-title&gt;Eur J Clin Nutr&lt;/full-title&gt;&lt;abbr-1&gt;European journal of clinical nutrition&lt;/abbr-1&gt;&lt;/periodical&gt;&lt;pages&gt;68-77&lt;/pages&gt;&lt;volume&gt;62&lt;/volume&gt;&lt;dates&gt;&lt;year&gt;2008&lt;/year&gt;&lt;/dates&gt;&lt;urls&gt;&lt;/urls&gt;&lt;/record&gt;&lt;/Cite&gt;&lt;/EndNote&gt;</w:instrText>
      </w:r>
      <w:r w:rsidR="00827654" w:rsidRPr="005E5BB9">
        <w:fldChar w:fldCharType="separate"/>
      </w:r>
      <w:r w:rsidR="00864776">
        <w:rPr>
          <w:noProof/>
        </w:rPr>
        <w:t>[28]</w:t>
      </w:r>
      <w:r w:rsidR="00827654" w:rsidRPr="005E5BB9">
        <w:fldChar w:fldCharType="end"/>
      </w:r>
      <w:r w:rsidR="009E4ECC" w:rsidRPr="005E5BB9">
        <w:t xml:space="preserve"> However, numbers of children affected were lower than expected from general population prevalence and the confidence intervals around the associ</w:t>
      </w:r>
      <w:r w:rsidR="0048419B" w:rsidRPr="005E5BB9">
        <w:t>ation were wide. No associations between atopy in infancy and high levels of maternal vitamin D have been shown in the Southampton Women’s Survey, and other studies have suggested neutral or negative associations.</w:t>
      </w:r>
      <w:r w:rsidR="00B514B2">
        <w:fldChar w:fldCharType="begin">
          <w:fldData xml:space="preserve">PEVuZE5vdGU+PENpdGU+PEF1dGhvcj5DYW1hcmdvPC9BdXRob3I+PFllYXI+MjAwNzwvWWVhcj48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</w:fldData>
        </w:fldChar>
      </w:r>
      <w:r w:rsidR="00864776">
        <w:instrText xml:space="preserve"> ADDIN EN.CITE </w:instrText>
      </w:r>
      <w:r w:rsidR="00864776">
        <w:fldChar w:fldCharType="begin">
          <w:fldData xml:space="preserve">PEVuZE5vdGU+PENpdGU+PEF1dGhvcj5DYW1hcmdvPC9BdXRob3I+PFllYXI+MjAwNzwvWWVhcj48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</w:fldData>
        </w:fldChar>
      </w:r>
      <w:r w:rsidR="00864776">
        <w:instrText xml:space="preserve"> ADDIN EN.CITE.DATA </w:instrText>
      </w:r>
      <w:r w:rsidR="00864776">
        <w:fldChar w:fldCharType="end"/>
      </w:r>
      <w:r w:rsidR="00B514B2">
        <w:fldChar w:fldCharType="separate"/>
      </w:r>
      <w:r w:rsidR="00864776">
        <w:rPr>
          <w:noProof/>
        </w:rPr>
        <w:t>[29-31]</w:t>
      </w:r>
      <w:r w:rsidR="00B514B2">
        <w:fldChar w:fldCharType="end"/>
      </w:r>
    </w:p>
    <w:p w:rsidR="00B2617E" w:rsidRPr="00B2617E" w:rsidRDefault="00B2617E">
      <w:pPr>
        <w:spacing w:after="0" w:line="480" w:lineRule="auto"/>
        <w:rPr>
          <w:ins w:id="289" w:author="Janis Baird" w:date="2016-08-01T15:51:00Z"/>
          <w:rFonts w:cs="Times New Roman"/>
          <w:color w:val="000000"/>
          <w:rPrChange w:id="290" w:author="Janis Baird" w:date="2016-08-01T15:51:00Z">
            <w:rPr>
              <w:ins w:id="291" w:author="Janis Baird" w:date="2016-08-01T15:51:00Z"/>
              <w:rFonts w:ascii="Times New Roman" w:hAnsi="Times New Roman" w:cs="Times New Roman"/>
              <w:color w:val="000000"/>
              <w:sz w:val="24"/>
              <w:szCs w:val="24"/>
            </w:rPr>
          </w:rPrChange>
        </w:rPr>
        <w:pPrChange w:id="292" w:author="Janis Baird" w:date="2016-08-23T16:40:00Z">
          <w:pPr>
            <w:spacing w:after="0" w:line="240" w:lineRule="auto"/>
          </w:pPr>
        </w:pPrChange>
      </w:pPr>
      <w:ins w:id="293" w:author="Janis Baird" w:date="2016-08-01T15:51:00Z">
        <w:r w:rsidRPr="00B2617E">
          <w:rPr>
            <w:rFonts w:cs="Times New Roman"/>
            <w:color w:val="000000"/>
            <w:rPrChange w:id="294" w:author="Janis Baird" w:date="2016-08-01T15:51:00Z">
              <w:rPr>
                <w:rFonts w:ascii="Times New Roman" w:hAnsi="Times New Roman" w:cs="Times New Roman"/>
                <w:color w:val="000000"/>
                <w:sz w:val="24"/>
                <w:szCs w:val="24"/>
              </w:rPr>
            </w:rPrChange>
          </w:rPr>
          <w:t>Blood and tissue samples will be processed for storage on the day of collecti</w:t>
        </w:r>
        <w:r w:rsidR="00204ED2" w:rsidRPr="00204ED2">
          <w:rPr>
            <w:rFonts w:cs="Times New Roman"/>
            <w:color w:val="000000"/>
          </w:rPr>
          <w:t xml:space="preserve">on and will be stored in </w:t>
        </w:r>
        <w:r w:rsidRPr="00B2617E">
          <w:rPr>
            <w:rFonts w:cs="Times New Roman"/>
            <w:color w:val="000000"/>
            <w:rPrChange w:id="295" w:author="Janis Baird" w:date="2016-08-01T15:51:00Z">
              <w:rPr>
                <w:rFonts w:ascii="Times New Roman" w:hAnsi="Times New Roman" w:cs="Times New Roman"/>
                <w:color w:val="000000"/>
                <w:sz w:val="24"/>
                <w:szCs w:val="24"/>
              </w:rPr>
            </w:rPrChange>
          </w:rPr>
          <w:t xml:space="preserve"> freezers in the MRC Lifecourse Epidemiology Unit, Southampton General Hospital. They will be stored until all analyses are completed. Professor Cyrus C</w:t>
        </w:r>
        <w:r w:rsidR="00204ED2" w:rsidRPr="00204ED2">
          <w:rPr>
            <w:rFonts w:cs="Times New Roman"/>
            <w:color w:val="000000"/>
          </w:rPr>
          <w:t xml:space="preserve">ooper, Director of the </w:t>
        </w:r>
      </w:ins>
      <w:ins w:id="296" w:author="Janis Baird" w:date="2016-08-24T15:20:00Z">
        <w:r w:rsidR="00204ED2">
          <w:rPr>
            <w:rFonts w:cs="Times New Roman"/>
            <w:color w:val="000000"/>
          </w:rPr>
          <w:t>Unit</w:t>
        </w:r>
      </w:ins>
      <w:ins w:id="297" w:author="Janis Baird" w:date="2016-08-01T15:51:00Z">
        <w:r w:rsidRPr="00B2617E">
          <w:rPr>
            <w:rFonts w:cs="Times New Roman"/>
            <w:color w:val="000000"/>
            <w:rPrChange w:id="298" w:author="Janis Baird" w:date="2016-08-01T15:51:00Z">
              <w:rPr>
                <w:rFonts w:ascii="Times New Roman" w:hAnsi="Times New Roman" w:cs="Times New Roman"/>
                <w:color w:val="000000"/>
                <w:sz w:val="24"/>
                <w:szCs w:val="24"/>
              </w:rPr>
            </w:rPrChange>
          </w:rPr>
          <w:t xml:space="preserve"> and CI for the </w:t>
        </w:r>
        <w:r w:rsidRPr="00B2617E">
          <w:rPr>
            <w:rFonts w:cs="Times New Roman"/>
            <w:color w:val="000000"/>
            <w:rPrChange w:id="299" w:author="Janis Baird" w:date="2016-08-01T15:51:00Z">
              <w:rPr>
                <w:rFonts w:ascii="Times New Roman" w:hAnsi="Times New Roman" w:cs="Times New Roman"/>
                <w:color w:val="000000"/>
                <w:sz w:val="24"/>
                <w:szCs w:val="24"/>
              </w:rPr>
            </w:rPrChange>
          </w:rPr>
          <w:lastRenderedPageBreak/>
          <w:t>SPRING trial, will have custodial responsibility and the samples will be stored in compliance with HTA regulations.</w:t>
        </w:r>
      </w:ins>
    </w:p>
    <w:p w:rsidR="00B2617E" w:rsidRPr="005E5BB9" w:rsidRDefault="00B2617E">
      <w:pPr>
        <w:spacing w:line="480" w:lineRule="auto"/>
        <w:pPrChange w:id="300" w:author="Janis Baird" w:date="2016-08-23T16:40:00Z">
          <w:pPr>
            <w:spacing w:line="360" w:lineRule="auto"/>
          </w:pPr>
        </w:pPrChange>
      </w:pPr>
    </w:p>
    <w:p w:rsidR="009B1FBF" w:rsidRPr="005E5BB9" w:rsidRDefault="009B1FBF">
      <w:pPr>
        <w:spacing w:line="480" w:lineRule="auto"/>
        <w:pPrChange w:id="301" w:author="Janis Baird" w:date="2016-08-23T16:40:00Z">
          <w:pPr>
            <w:spacing w:line="360" w:lineRule="auto"/>
          </w:pPr>
        </w:pPrChange>
      </w:pPr>
      <w:r w:rsidRPr="005E5BB9">
        <w:t>There is a potential risk of di</w:t>
      </w:r>
      <w:r w:rsidR="00A12F32" w:rsidRPr="005E5BB9">
        <w:t>stress with any interview. S</w:t>
      </w:r>
      <w:r w:rsidRPr="005E5BB9">
        <w:t>taff will be trained in interviewing techniques and will terminate the interview in the rare event that questions cause participants distress. If a participant should become distressed, they will be reminded of the helpline number and will be referred to support services, a list of which will be available in the research clinic.</w:t>
      </w:r>
    </w:p>
    <w:p w:rsidR="00C01D5B" w:rsidRPr="005E5BB9" w:rsidRDefault="00C01D5B">
      <w:pPr>
        <w:spacing w:line="480" w:lineRule="auto"/>
        <w:rPr>
          <w:b/>
        </w:rPr>
        <w:pPrChange w:id="302" w:author="Janis Baird" w:date="2016-08-23T16:40:00Z">
          <w:pPr>
            <w:spacing w:line="360" w:lineRule="auto"/>
          </w:pPr>
        </w:pPrChange>
      </w:pPr>
      <w:r w:rsidRPr="005E5BB9">
        <w:rPr>
          <w:b/>
        </w:rPr>
        <w:t>Reporting of adverse events</w:t>
      </w:r>
    </w:p>
    <w:p w:rsidR="0082746E" w:rsidRPr="005E5BB9" w:rsidRDefault="0082746E">
      <w:pPr>
        <w:spacing w:line="480" w:lineRule="auto"/>
        <w:rPr>
          <w:b/>
          <w:i/>
        </w:rPr>
        <w:pPrChange w:id="303" w:author="Janis Baird" w:date="2016-08-23T16:40:00Z">
          <w:pPr>
            <w:spacing w:line="360" w:lineRule="auto"/>
          </w:pPr>
        </w:pPrChange>
      </w:pPr>
      <w:r w:rsidRPr="005E5BB9">
        <w:rPr>
          <w:b/>
          <w:i/>
        </w:rPr>
        <w:t>Anticipated adverse events</w:t>
      </w:r>
    </w:p>
    <w:p w:rsidR="0082746E" w:rsidRPr="005E5BB9" w:rsidRDefault="0082746E">
      <w:pPr>
        <w:spacing w:line="480" w:lineRule="auto"/>
        <w:pPrChange w:id="304" w:author="Janis Baird" w:date="2016-08-23T16:40:00Z">
          <w:pPr>
            <w:spacing w:line="360" w:lineRule="auto"/>
          </w:pPr>
        </w:pPrChange>
      </w:pPr>
      <w:r w:rsidRPr="005E5BB9">
        <w:t>Some pregnancy-associa</w:t>
      </w:r>
      <w:r w:rsidR="00282B4D" w:rsidRPr="005E5BB9">
        <w:t xml:space="preserve">ted complications </w:t>
      </w:r>
      <w:r w:rsidRPr="005E5BB9">
        <w:t>are expected to arise spontaneously during the study</w:t>
      </w:r>
      <w:r w:rsidR="00282B4D" w:rsidRPr="005E5BB9">
        <w:t xml:space="preserve"> and are not associated with vitamin D supplementation</w:t>
      </w:r>
      <w:r w:rsidRPr="005E5BB9">
        <w:t>. These include cholestasis of pregnancy, pregnancy induced hypertension, gestational diabetes, pre-eclampsia, eclampsia, premature labour or delivery, instrumental delivery, caesarean section, miscarriage or s</w:t>
      </w:r>
      <w:r w:rsidR="00F6017C" w:rsidRPr="005E5BB9">
        <w:t>ti</w:t>
      </w:r>
      <w:r w:rsidRPr="005E5BB9">
        <w:t>llbirth.</w:t>
      </w:r>
    </w:p>
    <w:p w:rsidR="002E5D42" w:rsidRPr="005E5BB9" w:rsidRDefault="002E5D42">
      <w:pPr>
        <w:spacing w:line="480" w:lineRule="auto"/>
        <w:rPr>
          <w:b/>
          <w:i/>
        </w:rPr>
        <w:pPrChange w:id="305" w:author="Janis Baird" w:date="2016-08-23T16:40:00Z">
          <w:pPr>
            <w:spacing w:line="360" w:lineRule="auto"/>
          </w:pPr>
        </w:pPrChange>
      </w:pPr>
      <w:r w:rsidRPr="005E5BB9">
        <w:rPr>
          <w:b/>
          <w:i/>
        </w:rPr>
        <w:t>Adverse drug reactions and adverse drug events</w:t>
      </w:r>
    </w:p>
    <w:p w:rsidR="002E5D42" w:rsidRPr="005E5BB9" w:rsidRDefault="002E5D42">
      <w:pPr>
        <w:spacing w:line="480" w:lineRule="auto"/>
        <w:pPrChange w:id="306" w:author="Janis Baird" w:date="2016-08-23T16:40:00Z">
          <w:pPr>
            <w:spacing w:line="360" w:lineRule="auto"/>
          </w:pPr>
        </w:pPrChange>
      </w:pPr>
      <w:r w:rsidRPr="005E5BB9">
        <w:t xml:space="preserve">Any adverse event which </w:t>
      </w:r>
      <w:r w:rsidR="00282B4D" w:rsidRPr="005E5BB9">
        <w:t>might be</w:t>
      </w:r>
      <w:ins w:id="307" w:author="Janis Baird" w:date="2016-08-01T16:02:00Z">
        <w:r w:rsidR="00D20C9A">
          <w:t xml:space="preserve"> linked</w:t>
        </w:r>
      </w:ins>
      <w:r w:rsidR="00282B4D" w:rsidRPr="005E5BB9">
        <w:t xml:space="preserve"> in any way to vitamin D supplementation</w:t>
      </w:r>
      <w:r w:rsidR="00B8230A" w:rsidRPr="005E5BB9">
        <w:t xml:space="preserve"> is immediately reported to the sponsor. A detailed written report on the event is produced. The principal investigator decides whether to expedite reports of adverse events felt to be unrelated to the IMP. A record of all serious adverse events is kept in the trial site</w:t>
      </w:r>
      <w:r w:rsidR="00282B4D" w:rsidRPr="005E5BB9">
        <w:t xml:space="preserve"> file</w:t>
      </w:r>
      <w:r w:rsidR="00B8230A" w:rsidRPr="005E5BB9">
        <w:t>.</w:t>
      </w:r>
    </w:p>
    <w:p w:rsidR="00B8230A" w:rsidRPr="005E5BB9" w:rsidRDefault="00B8230A">
      <w:pPr>
        <w:spacing w:line="480" w:lineRule="auto"/>
        <w:pPrChange w:id="308" w:author="Janis Baird" w:date="2016-08-23T16:40:00Z">
          <w:pPr>
            <w:spacing w:line="360" w:lineRule="auto"/>
          </w:pPr>
        </w:pPrChange>
      </w:pPr>
      <w:r w:rsidRPr="005E5BB9">
        <w:t>The sponsor keeps detailed records of all adverse events reported to them by the principal investigator. These records may</w:t>
      </w:r>
      <w:r w:rsidR="00C1415C" w:rsidRPr="005E5BB9">
        <w:t xml:space="preserve"> then be sent to the licensing </w:t>
      </w:r>
      <w:r w:rsidRPr="005E5BB9">
        <w:t xml:space="preserve">authority if required. </w:t>
      </w:r>
    </w:p>
    <w:p w:rsidR="00B8230A" w:rsidRPr="005E5BB9" w:rsidRDefault="00B8230A">
      <w:pPr>
        <w:spacing w:line="480" w:lineRule="auto"/>
        <w:rPr>
          <w:b/>
          <w:i/>
        </w:rPr>
        <w:pPrChange w:id="309" w:author="Janis Baird" w:date="2016-08-23T16:40:00Z">
          <w:pPr>
            <w:spacing w:line="360" w:lineRule="auto"/>
          </w:pPr>
        </w:pPrChange>
      </w:pPr>
      <w:r w:rsidRPr="005E5BB9">
        <w:rPr>
          <w:b/>
          <w:i/>
        </w:rPr>
        <w:t>Suspected unexpected serious adverse reactions</w:t>
      </w:r>
    </w:p>
    <w:p w:rsidR="00B8230A" w:rsidRPr="005E5BB9" w:rsidRDefault="00B8230A">
      <w:pPr>
        <w:spacing w:line="480" w:lineRule="auto"/>
        <w:pPrChange w:id="310" w:author="Janis Baird" w:date="2016-08-23T16:40:00Z">
          <w:pPr>
            <w:spacing w:line="360" w:lineRule="auto"/>
          </w:pPr>
        </w:pPrChange>
      </w:pPr>
      <w:r w:rsidRPr="005E5BB9">
        <w:t xml:space="preserve">The sponsor </w:t>
      </w:r>
      <w:r w:rsidR="00254A0D" w:rsidRPr="005E5BB9">
        <w:t xml:space="preserve">ensures </w:t>
      </w:r>
      <w:r w:rsidRPr="005E5BB9">
        <w:t xml:space="preserve">that all relevant information about suspected unexpected serious adverse reactions that occur during the </w:t>
      </w:r>
      <w:r w:rsidR="00254A0D" w:rsidRPr="005E5BB9">
        <w:t>course of the tria</w:t>
      </w:r>
      <w:r w:rsidRPr="005E5BB9">
        <w:t>l</w:t>
      </w:r>
      <w:r w:rsidR="00254A0D" w:rsidRPr="005E5BB9">
        <w:t xml:space="preserve">, which are </w:t>
      </w:r>
      <w:r w:rsidRPr="005E5BB9">
        <w:t xml:space="preserve">fatal or life-threatening, are reported as </w:t>
      </w:r>
      <w:r w:rsidRPr="005E5BB9">
        <w:lastRenderedPageBreak/>
        <w:t xml:space="preserve">soon as possible to the </w:t>
      </w:r>
      <w:r w:rsidR="00282B4D" w:rsidRPr="005E5BB9">
        <w:t>Medicines and Healthcare products Regulatory Agency (</w:t>
      </w:r>
      <w:r w:rsidRPr="005E5BB9">
        <w:t>MHRA</w:t>
      </w:r>
      <w:r w:rsidR="00282B4D" w:rsidRPr="005E5BB9">
        <w:t>)</w:t>
      </w:r>
      <w:r w:rsidRPr="005E5BB9">
        <w:t xml:space="preserve">, and the relevant ethics and data monitoring committees. </w:t>
      </w:r>
      <w:r w:rsidR="00282B4D" w:rsidRPr="005E5BB9">
        <w:t>This is done no</w:t>
      </w:r>
      <w:r w:rsidR="00254A0D" w:rsidRPr="005E5BB9">
        <w:t xml:space="preserve"> later than seven days after the sponsor was first </w:t>
      </w:r>
      <w:r w:rsidR="00282B4D" w:rsidRPr="005E5BB9">
        <w:t xml:space="preserve">made </w:t>
      </w:r>
      <w:r w:rsidR="00254A0D" w:rsidRPr="005E5BB9">
        <w:t>aware of the reaction. Any additional relevant information is sent to MHRA within eight days of the initial report.</w:t>
      </w:r>
    </w:p>
    <w:p w:rsidR="009B1FBF" w:rsidRPr="005E5BB9" w:rsidRDefault="009B1FBF">
      <w:pPr>
        <w:spacing w:line="480" w:lineRule="auto"/>
        <w:pPrChange w:id="311" w:author="Janis Baird" w:date="2016-08-23T16:40:00Z">
          <w:pPr>
            <w:spacing w:line="360" w:lineRule="auto"/>
          </w:pPr>
        </w:pPrChange>
      </w:pPr>
      <w:r w:rsidRPr="005E5BB9">
        <w:t>Suspected unexpected serious adverse reactions that are not fatal or life-threatening are reported to MHRA, and the relevant ethics/data monitoring commit</w:t>
      </w:r>
      <w:r w:rsidR="00A5153D" w:rsidRPr="005E5BB9">
        <w:t>t</w:t>
      </w:r>
      <w:r w:rsidRPr="005E5BB9">
        <w:t>ee no later than 15 days after the sponsor becomes aware of them.</w:t>
      </w:r>
    </w:p>
    <w:p w:rsidR="00F10B4E" w:rsidRPr="005E5BB9" w:rsidRDefault="00F10B4E">
      <w:pPr>
        <w:spacing w:line="480" w:lineRule="auto"/>
        <w:rPr>
          <w:b/>
        </w:rPr>
        <w:pPrChange w:id="312" w:author="Janis Baird" w:date="2016-08-23T16:40:00Z">
          <w:pPr>
            <w:spacing w:line="360" w:lineRule="auto"/>
          </w:pPr>
        </w:pPrChange>
      </w:pPr>
      <w:r w:rsidRPr="005E5BB9">
        <w:rPr>
          <w:b/>
        </w:rPr>
        <w:t>Data collection and management</w:t>
      </w:r>
    </w:p>
    <w:p w:rsidR="009B1FBF" w:rsidRPr="005E5BB9" w:rsidRDefault="00F10B4E">
      <w:pPr>
        <w:spacing w:line="480" w:lineRule="auto"/>
        <w:pPrChange w:id="313" w:author="Janis Baird" w:date="2016-08-23T16:40:00Z">
          <w:pPr>
            <w:spacing w:line="360" w:lineRule="auto"/>
          </w:pPr>
        </w:pPrChange>
      </w:pPr>
      <w:r w:rsidRPr="005E5BB9">
        <w:t>To guarantee the validity and integrity of trial design and c</w:t>
      </w:r>
      <w:r w:rsidR="00B31E0A">
        <w:t>onduct, two committees are being</w:t>
      </w:r>
      <w:r w:rsidRPr="005E5BB9">
        <w:t xml:space="preserve"> established. The t</w:t>
      </w:r>
      <w:r w:rsidR="009B1FBF" w:rsidRPr="005E5BB9">
        <w:t>rial steering committee</w:t>
      </w:r>
      <w:r w:rsidR="00B31E0A">
        <w:t xml:space="preserve"> </w:t>
      </w:r>
      <w:ins w:id="314" w:author="Janis Baird" w:date="2016-08-24T15:39:00Z">
        <w:r w:rsidR="00F36FA9">
          <w:t>is</w:t>
        </w:r>
      </w:ins>
      <w:del w:id="315" w:author="Janis Baird" w:date="2016-08-24T15:39:00Z">
        <w:r w:rsidR="00B31E0A" w:rsidDel="00F36FA9">
          <w:delText>will</w:delText>
        </w:r>
      </w:del>
      <w:r w:rsidR="00B31E0A">
        <w:t xml:space="preserve"> oversee</w:t>
      </w:r>
      <w:ins w:id="316" w:author="Janis Baird" w:date="2016-08-24T15:39:00Z">
        <w:r w:rsidR="00F36FA9">
          <w:t>ing</w:t>
        </w:r>
      </w:ins>
      <w:r w:rsidRPr="005E5BB9">
        <w:t xml:space="preserve"> trial design and implementation. An i</w:t>
      </w:r>
      <w:r w:rsidR="009B1FBF" w:rsidRPr="005E5BB9">
        <w:t>ndependent data monitoring committee</w:t>
      </w:r>
      <w:r w:rsidR="00B31E0A">
        <w:t xml:space="preserve"> </w:t>
      </w:r>
      <w:ins w:id="317" w:author="Janis Baird" w:date="2016-08-24T15:39:00Z">
        <w:r w:rsidR="00F36FA9">
          <w:t>is</w:t>
        </w:r>
      </w:ins>
      <w:del w:id="318" w:author="Janis Baird" w:date="2016-08-24T15:39:00Z">
        <w:r w:rsidR="00B31E0A" w:rsidDel="00F36FA9">
          <w:delText>will</w:delText>
        </w:r>
      </w:del>
      <w:r w:rsidR="00B31E0A">
        <w:t xml:space="preserve"> oversee</w:t>
      </w:r>
      <w:ins w:id="319" w:author="Janis Baird" w:date="2016-08-24T15:39:00Z">
        <w:r w:rsidR="00F36FA9">
          <w:t>ing</w:t>
        </w:r>
      </w:ins>
      <w:r w:rsidRPr="005E5BB9">
        <w:t xml:space="preserve"> the data collection process.</w:t>
      </w:r>
      <w:ins w:id="320" w:author="Janis Baird" w:date="2016-08-24T15:40:00Z">
        <w:r w:rsidR="00F36FA9">
          <w:t xml:space="preserve"> </w:t>
        </w:r>
      </w:ins>
    </w:p>
    <w:p w:rsidR="009B1FBF" w:rsidRPr="005E5BB9" w:rsidRDefault="009B1FBF">
      <w:pPr>
        <w:spacing w:line="480" w:lineRule="auto"/>
        <w:rPr>
          <w:b/>
        </w:rPr>
        <w:pPrChange w:id="321" w:author="Janis Baird" w:date="2016-08-23T16:40:00Z">
          <w:pPr>
            <w:spacing w:line="360" w:lineRule="auto"/>
          </w:pPr>
        </w:pPrChange>
      </w:pPr>
      <w:r w:rsidRPr="005E5BB9">
        <w:rPr>
          <w:b/>
        </w:rPr>
        <w:t>Regulatory aspects</w:t>
      </w:r>
    </w:p>
    <w:p w:rsidR="00F10B4E" w:rsidRDefault="00F10B4E">
      <w:pPr>
        <w:spacing w:line="480" w:lineRule="auto"/>
        <w:pPrChange w:id="322" w:author="Janis Baird" w:date="2016-08-23T16:40:00Z">
          <w:pPr>
            <w:spacing w:line="360" w:lineRule="auto"/>
          </w:pPr>
        </w:pPrChange>
      </w:pPr>
      <w:r w:rsidRPr="005E5BB9">
        <w:t>The study has received approval from MHRA, Southampton and South West Hampshire Research Ethics Committee, University Hospital Southampton</w:t>
      </w:r>
      <w:r w:rsidR="008864EF" w:rsidRPr="005E5BB9">
        <w:t xml:space="preserve"> R and D (Sponsor) and the UHS Data Protection Office. The I</w:t>
      </w:r>
      <w:r w:rsidR="00282B4D" w:rsidRPr="005E5BB9">
        <w:t>MP and Placebos are manufactured</w:t>
      </w:r>
      <w:r w:rsidR="008864EF" w:rsidRPr="005E5BB9">
        <w:t xml:space="preserve"> in accordance with GMP regulations. The study is conducted in compliance with the Research Governance Framework for Health and Social Care, the Medicine for Human Use (Clinical Trials) Regulation 2004 and with Good Clinical Practice (GCP). Indemnity has been provided through </w:t>
      </w:r>
      <w:r w:rsidR="00A627C6" w:rsidRPr="005E5BB9">
        <w:t>the University Hospital Southampton NHS Foundation Trust (sponsor) and the University of Southampton.</w:t>
      </w:r>
    </w:p>
    <w:p w:rsidR="00F13D00" w:rsidDel="009913C6" w:rsidRDefault="00F13D00">
      <w:pPr>
        <w:spacing w:line="480" w:lineRule="auto"/>
        <w:rPr>
          <w:del w:id="323" w:author="Janis Baird" w:date="2016-08-24T15:58:00Z"/>
        </w:rPr>
        <w:pPrChange w:id="324" w:author="Janis Baird" w:date="2016-08-23T16:40:00Z">
          <w:pPr>
            <w:spacing w:line="360" w:lineRule="auto"/>
          </w:pPr>
        </w:pPrChange>
      </w:pPr>
    </w:p>
    <w:p w:rsidR="00F13D00" w:rsidDel="009913C6" w:rsidRDefault="00F13D00">
      <w:pPr>
        <w:spacing w:line="480" w:lineRule="auto"/>
        <w:rPr>
          <w:del w:id="325" w:author="Janis Baird" w:date="2016-08-24T15:58:00Z"/>
        </w:rPr>
        <w:pPrChange w:id="326" w:author="Janis Baird" w:date="2016-08-23T16:40:00Z">
          <w:pPr>
            <w:spacing w:line="360" w:lineRule="auto"/>
          </w:pPr>
        </w:pPrChange>
      </w:pPr>
    </w:p>
    <w:p w:rsidR="001D4117" w:rsidRPr="005E5BB9" w:rsidRDefault="001D4117">
      <w:pPr>
        <w:spacing w:line="480" w:lineRule="auto"/>
        <w:pPrChange w:id="327" w:author="Janis Baird" w:date="2016-08-23T16:40:00Z">
          <w:pPr>
            <w:spacing w:line="360" w:lineRule="auto"/>
          </w:pPr>
        </w:pPrChange>
      </w:pPr>
    </w:p>
    <w:p w:rsidR="009B1FBF" w:rsidRPr="005E5BB9" w:rsidRDefault="009B1FBF">
      <w:pPr>
        <w:spacing w:line="480" w:lineRule="auto"/>
        <w:rPr>
          <w:b/>
        </w:rPr>
        <w:pPrChange w:id="328" w:author="Janis Baird" w:date="2016-08-23T16:40:00Z">
          <w:pPr>
            <w:spacing w:line="360" w:lineRule="auto"/>
          </w:pPr>
        </w:pPrChange>
      </w:pPr>
      <w:r w:rsidRPr="005E5BB9">
        <w:rPr>
          <w:b/>
        </w:rPr>
        <w:t>Discussion and potential impact</w:t>
      </w:r>
    </w:p>
    <w:p w:rsidR="009176D1" w:rsidRPr="005E5BB9" w:rsidRDefault="009176D1" w:rsidP="009176D1">
      <w:pPr>
        <w:spacing w:line="480" w:lineRule="auto"/>
        <w:rPr>
          <w:ins w:id="329" w:author="Janis Baird" w:date="2016-08-24T21:40:00Z"/>
        </w:rPr>
      </w:pPr>
      <w:ins w:id="330" w:author="Janis Baird" w:date="2016-08-24T21:40:00Z">
        <w:r>
          <w:rPr>
            <w:rFonts w:cs="Times New Roman"/>
          </w:rPr>
          <w:lastRenderedPageBreak/>
          <w:t>Intervening to improve the</w:t>
        </w:r>
      </w:ins>
      <w:ins w:id="331" w:author="Janis Baird" w:date="2016-08-24T21:41:00Z">
        <w:r w:rsidR="0037142D">
          <w:rPr>
            <w:rFonts w:cs="Times New Roman"/>
          </w:rPr>
          <w:t xml:space="preserve"> </w:t>
        </w:r>
      </w:ins>
      <w:ins w:id="332" w:author="Janis Baird" w:date="2016-08-24T21:40:00Z">
        <w:r w:rsidRPr="005E5BB9">
          <w:rPr>
            <w:rFonts w:cs="Times New Roman"/>
          </w:rPr>
          <w:t xml:space="preserve">nutritional status  of </w:t>
        </w:r>
        <w:r>
          <w:rPr>
            <w:rFonts w:cs="Times New Roman"/>
          </w:rPr>
          <w:t xml:space="preserve">pregnant women will </w:t>
        </w:r>
        <w:r w:rsidRPr="005E5BB9">
          <w:rPr>
            <w:rFonts w:cs="Times New Roman"/>
          </w:rPr>
          <w:t xml:space="preserve"> </w:t>
        </w:r>
        <w:r>
          <w:rPr>
            <w:rFonts w:cs="Times New Roman"/>
          </w:rPr>
          <w:t xml:space="preserve">optimize </w:t>
        </w:r>
        <w:r w:rsidRPr="005E5BB9">
          <w:rPr>
            <w:rFonts w:cs="Times New Roman"/>
          </w:rPr>
          <w:t>the growth and development of their babies</w:t>
        </w:r>
        <w:r>
          <w:rPr>
            <w:rFonts w:cs="Times New Roman"/>
          </w:rPr>
          <w:t>,</w:t>
        </w:r>
        <w:r w:rsidRPr="005E5BB9">
          <w:rPr>
            <w:rFonts w:cs="Times New Roman"/>
          </w:rPr>
          <w:t xml:space="preserve"> which will in turn </w:t>
        </w:r>
        <w:r>
          <w:rPr>
            <w:rFonts w:cs="Times New Roman"/>
          </w:rPr>
          <w:t>reduce</w:t>
        </w:r>
        <w:r w:rsidRPr="005E5BB9">
          <w:rPr>
            <w:rFonts w:cs="Times New Roman"/>
          </w:rPr>
          <w:t xml:space="preserve"> the</w:t>
        </w:r>
        <w:r>
          <w:rPr>
            <w:rFonts w:cs="Times New Roman"/>
          </w:rPr>
          <w:t>ir</w:t>
        </w:r>
        <w:r w:rsidRPr="005E5BB9">
          <w:rPr>
            <w:rFonts w:cs="Times New Roman"/>
          </w:rPr>
          <w:t xml:space="preserve"> risk of cardiovascular disease and obesity when the</w:t>
        </w:r>
        <w:r>
          <w:rPr>
            <w:rFonts w:cs="Times New Roman"/>
          </w:rPr>
          <w:t>y</w:t>
        </w:r>
        <w:r w:rsidRPr="005E5BB9">
          <w:rPr>
            <w:rFonts w:cs="Times New Roman"/>
          </w:rPr>
          <w:t xml:space="preserve"> reach adulthood.</w:t>
        </w:r>
        <w:r w:rsidRPr="005E5BB9">
          <w:rPr>
            <w:rFonts w:cs="Times New Roman"/>
          </w:rPr>
          <w:fldChar w:fldCharType="begin"/>
        </w:r>
        <w:r>
          <w:rPr>
            <w:rFonts w:cs="Times New Roman"/>
          </w:rPr>
          <w:instrText xml:space="preserve"> ADDIN EN.CITE &lt;EndNote&gt;&lt;Cite&gt;&lt;Author&gt;Barker&lt;/Author&gt;&lt;Year&gt;1995&lt;/Year&gt;&lt;RecNum&gt;1&lt;/RecNum&gt;&lt;DisplayText&gt;[1]&lt;/DisplayText&gt;&lt;record&gt;&lt;rec-number&gt;1&lt;/rec-number&gt;&lt;foreign-keys&gt;&lt;key app="EN" db-id="5spzvww9rwv024e9tvjxtep65005px09ve5a" timestamp="1454079942"&gt;1&lt;/key&gt;&lt;/foreign-keys&gt;&lt;ref-type name="Journal Article"&gt;17&lt;/ref-type&gt;&lt;contributors&gt;&lt;authors&gt;&lt;author&gt;Barker, D. J.&lt;/author&gt;&lt;/authors&gt;&lt;/contributors&gt;&lt;auth-address&gt;MRC Environmental Epidemiology Unit, University of Southampton.&lt;/auth-address&gt;&lt;titles&gt;&lt;title&gt;Fetal origins of coronary heart disease&lt;/title&gt;&lt;secondary-title&gt;Bmj&lt;/secondary-title&gt;&lt;alt-title&gt;BMJ (Clinical research ed.)&lt;/alt-title&gt;&lt;/titles&gt;&lt;pages&gt;171-4&lt;/pages&gt;&lt;volume&gt;311&lt;/volume&gt;&lt;number&gt;6998&lt;/number&gt;&lt;edition&gt;1995/07/15&lt;/edition&gt;&lt;keywords&gt;&lt;keyword&gt;Adolescent&lt;/keyword&gt;&lt;keyword&gt;Aged&lt;/keyword&gt;&lt;keyword&gt;Birth Weight&lt;/keyword&gt;&lt;keyword&gt;Blood Coagulation/physiology&lt;/keyword&gt;&lt;keyword&gt;Blood Pressure/physiology&lt;/keyword&gt;&lt;keyword&gt;Cholesterol/blood&lt;/keyword&gt;&lt;keyword&gt;Coronary Disease/blood/*embryology/etiology&lt;/keyword&gt;&lt;keyword&gt;Female&lt;/keyword&gt;&lt;keyword&gt;Fetal Growth Retardation/*complications&lt;/keyword&gt;&lt;keyword&gt;Growth&lt;/keyword&gt;&lt;keyword&gt;Humans&lt;/keyword&gt;&lt;keyword&gt;Infant&lt;/keyword&gt;&lt;keyword&gt;Infant, Newborn&lt;/keyword&gt;&lt;keyword&gt;Insulin Resistance&lt;/keyword&gt;&lt;keyword&gt;Life Style&lt;/keyword&gt;&lt;keyword&gt;Male&lt;/keyword&gt;&lt;keyword&gt;Middle Aged&lt;/keyword&gt;&lt;keyword&gt;Placenta/anatomy &amp;amp; histology&lt;/keyword&gt;&lt;keyword&gt;Pregnancy&lt;/keyword&gt;&lt;/keywords&gt;&lt;dates&gt;&lt;year&gt;1995&lt;/year&gt;&lt;pub-dates&gt;&lt;date&gt;Jul 15&lt;/date&gt;&lt;/pub-dates&gt;&lt;/dates&gt;&lt;isbn&gt;0959-8138 (Print)&amp;#xD;0959-535x&lt;/isbn&gt;&lt;accession-num&gt;7613432&lt;/accession-num&gt;&lt;urls&gt;&lt;related-urls&gt;&lt;url&gt;http://www.ncbi.nlm.nih.gov/pmc/articles/PMC2550226/pdf/bmj00601-0037.pdf&lt;/url&gt;&lt;/related-urls&gt;&lt;/urls&gt;&lt;custom2&gt;Pmc2550226&lt;/custom2&gt;&lt;remote-database-provider&gt;NLM&lt;/remote-database-provider&gt;&lt;language&gt;eng&lt;/language&gt;&lt;/record&gt;&lt;/Cite&gt;&lt;/EndNote&gt;</w:instrText>
        </w:r>
        <w:r w:rsidRPr="005E5BB9">
          <w:rPr>
            <w:rFonts w:cs="Times New Roman"/>
          </w:rPr>
          <w:fldChar w:fldCharType="separate"/>
        </w:r>
        <w:r>
          <w:rPr>
            <w:rFonts w:cs="Times New Roman"/>
            <w:noProof/>
          </w:rPr>
          <w:t>[1]</w:t>
        </w:r>
        <w:r w:rsidRPr="005E5BB9">
          <w:rPr>
            <w:rFonts w:cs="Times New Roman"/>
          </w:rPr>
          <w:fldChar w:fldCharType="end"/>
        </w:r>
        <w:r w:rsidRPr="005E5BB9">
          <w:rPr>
            <w:rFonts w:cs="Times New Roman"/>
          </w:rPr>
          <w:t xml:space="preserve"> </w:t>
        </w:r>
        <w:r>
          <w:rPr>
            <w:rFonts w:cs="Times New Roman"/>
          </w:rPr>
          <w:t xml:space="preserve"> The combination of nutrient supplementation and behavioural intervention being tested in SPRING </w:t>
        </w:r>
        <w:r>
          <w:t xml:space="preserve">represents </w:t>
        </w:r>
        <w:r w:rsidRPr="005E5BB9">
          <w:t xml:space="preserve">a multi-component approach </w:t>
        </w:r>
        <w:r>
          <w:t xml:space="preserve"> that </w:t>
        </w:r>
        <w:r w:rsidRPr="005E5BB9">
          <w:t>has the potential to address vitamin deficiencies and to improve</w:t>
        </w:r>
        <w:r>
          <w:t xml:space="preserve"> general quality of</w:t>
        </w:r>
        <w:r w:rsidRPr="005E5BB9">
          <w:t xml:space="preserve"> diet</w:t>
        </w:r>
      </w:ins>
      <w:ins w:id="333" w:author="Janis Baird" w:date="2016-08-26T10:26:00Z">
        <w:r w:rsidR="008120F2">
          <w:t>. Research suggests that both</w:t>
        </w:r>
      </w:ins>
      <w:ins w:id="334" w:author="Janis Baird" w:date="2016-08-24T21:40:00Z">
        <w:r>
          <w:t xml:space="preserve"> are  important in improving outcomes for women and their babies</w:t>
        </w:r>
        <w:r w:rsidRPr="005E5BB9">
          <w:t xml:space="preserve">. The factorial design of this trial has the advantage of enabling each intervention to be tested separately as well as allowing exploration of the synergistic effect of both interventions on women’s diets and vitamin D levels. </w:t>
        </w:r>
      </w:ins>
    </w:p>
    <w:p w:rsidR="006E2356" w:rsidRPr="005E5BB9" w:rsidDel="009176D1" w:rsidRDefault="0036174B">
      <w:pPr>
        <w:spacing w:line="480" w:lineRule="auto"/>
        <w:rPr>
          <w:del w:id="335" w:author="Janis Baird" w:date="2016-08-24T21:41:00Z"/>
        </w:rPr>
        <w:pPrChange w:id="336" w:author="Janis Baird" w:date="2016-08-23T16:40:00Z">
          <w:pPr>
            <w:spacing w:line="360" w:lineRule="auto"/>
          </w:pPr>
        </w:pPrChange>
      </w:pPr>
      <w:del w:id="337" w:author="Janis Baird" w:date="2016-08-24T21:41:00Z">
        <w:r w:rsidRPr="005E5BB9" w:rsidDel="009176D1">
          <w:rPr>
            <w:rFonts w:cs="Times New Roman"/>
          </w:rPr>
          <w:delText xml:space="preserve">The nutritional status and health of mothers influence the growth and development of </w:delText>
        </w:r>
        <w:r w:rsidR="00BB03B1" w:rsidRPr="005E5BB9" w:rsidDel="009176D1">
          <w:rPr>
            <w:rFonts w:cs="Times New Roman"/>
          </w:rPr>
          <w:delText>their ba</w:delText>
        </w:r>
        <w:r w:rsidR="00177B1F" w:rsidRPr="005E5BB9" w:rsidDel="009176D1">
          <w:rPr>
            <w:rFonts w:cs="Times New Roman"/>
          </w:rPr>
          <w:delText>bies</w:delText>
        </w:r>
        <w:r w:rsidR="0041635E" w:rsidRPr="005E5BB9" w:rsidDel="009176D1">
          <w:rPr>
            <w:rFonts w:cs="Times New Roman"/>
          </w:rPr>
          <w:delText xml:space="preserve"> which will</w:delText>
        </w:r>
        <w:r w:rsidRPr="005E5BB9" w:rsidDel="009176D1">
          <w:rPr>
            <w:rFonts w:cs="Times New Roman"/>
          </w:rPr>
          <w:delText xml:space="preserve"> </w:delText>
        </w:r>
        <w:r w:rsidR="0041635E" w:rsidRPr="005E5BB9" w:rsidDel="009176D1">
          <w:rPr>
            <w:rFonts w:cs="Times New Roman"/>
          </w:rPr>
          <w:delText xml:space="preserve">in turn </w:delText>
        </w:r>
        <w:r w:rsidRPr="005E5BB9" w:rsidDel="009176D1">
          <w:rPr>
            <w:rFonts w:cs="Times New Roman"/>
          </w:rPr>
          <w:delText>influence the risk of non-communicable diseases such as cardi</w:delText>
        </w:r>
        <w:r w:rsidR="008B2919" w:rsidRPr="005E5BB9" w:rsidDel="009176D1">
          <w:rPr>
            <w:rFonts w:cs="Times New Roman"/>
          </w:rPr>
          <w:delText>ovascular disease and obesity when these babies reach</w:delText>
        </w:r>
        <w:r w:rsidRPr="005E5BB9" w:rsidDel="009176D1">
          <w:rPr>
            <w:rFonts w:cs="Times New Roman"/>
          </w:rPr>
          <w:delText xml:space="preserve"> adulthood.</w:delText>
        </w:r>
        <w:r w:rsidR="00E05E83" w:rsidRPr="005E5BB9" w:rsidDel="009176D1">
          <w:rPr>
            <w:rFonts w:cs="Times New Roman"/>
          </w:rPr>
          <w:fldChar w:fldCharType="begin"/>
        </w:r>
        <w:r w:rsidR="00AF3332" w:rsidDel="009176D1">
          <w:rPr>
            <w:rFonts w:cs="Times New Roman"/>
          </w:rPr>
          <w:delInstrText xml:space="preserve"> ADDIN EN.CITE &lt;EndNote&gt;&lt;Cite&gt;&lt;Author&gt;Barker&lt;/Author&gt;&lt;Year&gt;1995&lt;/Year&gt;&lt;RecNum&gt;1&lt;/RecNum&gt;&lt;DisplayText&gt;[1]&lt;/DisplayText&gt;&lt;record&gt;&lt;rec-number&gt;1&lt;/rec-number&gt;&lt;foreign-keys&gt;&lt;key app="EN" db-id="5spzvww9rwv024e9tvjxtep65005px09ve5a" timestamp="1454079942"&gt;1&lt;/key&gt;&lt;/foreign-keys&gt;&lt;ref-type name="Journal Article"&gt;17&lt;/ref-type&gt;&lt;contributors&gt;&lt;authors&gt;&lt;author&gt;Barker, D. J.&lt;/author&gt;&lt;/authors&gt;&lt;/contributors&gt;&lt;auth-address&gt;MRC Environmental Epidemiology Unit, University of Southampton.&lt;/auth-address&gt;&lt;titles&gt;&lt;title&gt;Fetal origins of coronary heart disease&lt;/title&gt;&lt;secondary-title&gt;Bmj&lt;/secondary-title&gt;&lt;alt-title&gt;BMJ (Clinical research ed.)&lt;/alt-title&gt;&lt;/titles&gt;&lt;pages&gt;171-4&lt;/pages&gt;&lt;volume&gt;311&lt;/volume&gt;&lt;number&gt;6998&lt;/number&gt;&lt;edition&gt;1995/07/15&lt;/edition&gt;&lt;keywords&gt;&lt;keyword&gt;Adolescent&lt;/keyword&gt;&lt;keyword&gt;Aged&lt;/keyword&gt;&lt;keyword&gt;Birth Weight&lt;/keyword&gt;&lt;keyword&gt;Blood Coagulation/physiology&lt;/keyword&gt;&lt;keyword&gt;Blood Pressure/physiology&lt;/keyword&gt;&lt;keyword&gt;Cholesterol/blood&lt;/keyword&gt;&lt;keyword&gt;Coronary Disease/blood/*embryology/etiology&lt;/keyword&gt;&lt;keyword&gt;Female&lt;/keyword&gt;&lt;keyword&gt;Fetal Growth Retardation/*complications&lt;/keyword&gt;&lt;keyword&gt;Growth&lt;/keyword&gt;&lt;keyword&gt;Humans&lt;/keyword&gt;&lt;keyword&gt;Infant&lt;/keyword&gt;&lt;keyword&gt;Infant, Newborn&lt;/keyword&gt;&lt;keyword&gt;Insulin Resistance&lt;/keyword&gt;&lt;keyword&gt;Life Style&lt;/keyword&gt;&lt;keyword&gt;Male&lt;/keyword&gt;&lt;keyword&gt;Middle Aged&lt;/keyword&gt;&lt;keyword&gt;Placenta/anatomy &amp;amp; histology&lt;/keyword&gt;&lt;keyword&gt;Pregnancy&lt;/keyword&gt;&lt;/keywords&gt;&lt;dates&gt;&lt;year&gt;1995&lt;/year&gt;&lt;pub-dates&gt;&lt;date&gt;Jul 15&lt;/date&gt;&lt;/pub-dates&gt;&lt;/dates&gt;&lt;isbn&gt;0959-8138 (Print)&amp;#xD;0959-535x&lt;/isbn&gt;&lt;accession-num&gt;7613432&lt;/accession-num&gt;&lt;urls&gt;&lt;related-urls&gt;&lt;url&gt;http://www.ncbi.nlm.nih.gov/pmc/articles/PMC2550226/pdf/bmj00601-0037.pdf&lt;/url&gt;&lt;/related-urls&gt;&lt;/urls&gt;&lt;custom2&gt;Pmc2550226&lt;/custom2&gt;&lt;remote-database-provider&gt;NLM&lt;/remote-database-provider&gt;&lt;language&gt;eng&lt;/language&gt;&lt;/record&gt;&lt;/Cite&gt;&lt;/EndNote&gt;</w:delInstrText>
        </w:r>
        <w:r w:rsidR="00E05E83" w:rsidRPr="005E5BB9" w:rsidDel="009176D1">
          <w:rPr>
            <w:rFonts w:cs="Times New Roman"/>
          </w:rPr>
          <w:fldChar w:fldCharType="separate"/>
        </w:r>
        <w:r w:rsidR="00AF3332" w:rsidDel="009176D1">
          <w:rPr>
            <w:rFonts w:cs="Times New Roman"/>
            <w:noProof/>
          </w:rPr>
          <w:delText>[1]</w:delText>
        </w:r>
        <w:r w:rsidR="00E05E83" w:rsidRPr="005E5BB9" w:rsidDel="009176D1">
          <w:rPr>
            <w:rFonts w:cs="Times New Roman"/>
          </w:rPr>
          <w:fldChar w:fldCharType="end"/>
        </w:r>
        <w:r w:rsidRPr="005E5BB9" w:rsidDel="009176D1">
          <w:rPr>
            <w:rFonts w:cs="Times New Roman"/>
          </w:rPr>
          <w:delText xml:space="preserve"> Interventions that focus on im</w:delText>
        </w:r>
        <w:r w:rsidR="00177B1F" w:rsidRPr="005E5BB9" w:rsidDel="009176D1">
          <w:rPr>
            <w:rFonts w:cs="Times New Roman"/>
          </w:rPr>
          <w:delText xml:space="preserve">proving the diets </w:delText>
        </w:r>
        <w:r w:rsidRPr="005E5BB9" w:rsidDel="009176D1">
          <w:rPr>
            <w:rFonts w:cs="Times New Roman"/>
          </w:rPr>
          <w:delText xml:space="preserve">of mothers have the potential to optimise the development of the fetus as well as improving the health of mothers themselves. </w:delText>
        </w:r>
        <w:r w:rsidR="00291D0F" w:rsidRPr="005E5BB9" w:rsidDel="009176D1">
          <w:delText>A woman’s social circumstances</w:delText>
        </w:r>
        <w:r w:rsidR="00716770" w:rsidRPr="005E5BB9" w:rsidDel="009176D1">
          <w:delText xml:space="preserve"> and the barriers to healthy eating that she experiences</w:delText>
        </w:r>
        <w:r w:rsidR="00291D0F" w:rsidRPr="005E5BB9" w:rsidDel="009176D1">
          <w:delText xml:space="preserve"> will have a strong influence on</w:delText>
        </w:r>
        <w:r w:rsidR="00177B1F" w:rsidRPr="005E5BB9" w:rsidDel="009176D1">
          <w:delText xml:space="preserve"> her dietary behaviour</w:delText>
        </w:r>
        <w:r w:rsidR="00291D0F" w:rsidRPr="005E5BB9" w:rsidDel="009176D1">
          <w:delText xml:space="preserve">. This suggests that multi-component complex interventions will be needed to bring about improvements in the diet quality of women during pregnancy. This </w:delText>
        </w:r>
        <w:r w:rsidR="00BB03B1" w:rsidRPr="005E5BB9" w:rsidDel="009176D1">
          <w:delText xml:space="preserve">trial is evaluating </w:delText>
        </w:r>
        <w:r w:rsidR="00291D0F" w:rsidRPr="005E5BB9" w:rsidDel="009176D1">
          <w:delText>a multi-component approach</w:delText>
        </w:r>
        <w:r w:rsidR="00BB03B1" w:rsidRPr="005E5BB9" w:rsidDel="009176D1">
          <w:delText xml:space="preserve"> to improving diet</w:delText>
        </w:r>
        <w:r w:rsidR="00291D0F" w:rsidRPr="005E5BB9" w:rsidDel="009176D1">
          <w:delText>, c</w:delText>
        </w:r>
        <w:r w:rsidR="00F6017C" w:rsidRPr="005E5BB9" w:rsidDel="009176D1">
          <w:delText>ombini</w:delText>
        </w:r>
        <w:r w:rsidR="00291D0F" w:rsidRPr="005E5BB9" w:rsidDel="009176D1">
          <w:delText xml:space="preserve">ng </w:delText>
        </w:r>
        <w:r w:rsidR="00F6017C" w:rsidRPr="005E5BB9" w:rsidDel="009176D1">
          <w:delText>a behaviour change intervention</w:delText>
        </w:r>
        <w:r w:rsidR="00291D0F" w:rsidRPr="005E5BB9" w:rsidDel="009176D1">
          <w:delText xml:space="preserve"> with vitamin D supplementation. Such an approach</w:delText>
        </w:r>
        <w:r w:rsidR="00F6017C" w:rsidRPr="005E5BB9" w:rsidDel="009176D1">
          <w:delText xml:space="preserve"> has the potential to address vitamin deficiencies and to improve diet in general. </w:delText>
        </w:r>
        <w:r w:rsidR="001E4B0A" w:rsidRPr="005E5BB9" w:rsidDel="009176D1">
          <w:delText xml:space="preserve">The factorial design of this trial has the advantage </w:delText>
        </w:r>
        <w:r w:rsidR="00F81139" w:rsidRPr="005E5BB9" w:rsidDel="009176D1">
          <w:delText xml:space="preserve">of </w:delText>
        </w:r>
        <w:r w:rsidR="001E4B0A" w:rsidRPr="005E5BB9" w:rsidDel="009176D1">
          <w:delText xml:space="preserve">enabling each intervention to be tested separately as well as allowing exploration of the synergistic effect of </w:delText>
        </w:r>
        <w:r w:rsidR="00716770" w:rsidRPr="005E5BB9" w:rsidDel="009176D1">
          <w:delText>both</w:delText>
        </w:r>
        <w:r w:rsidR="001E4B0A" w:rsidRPr="005E5BB9" w:rsidDel="009176D1">
          <w:delText xml:space="preserve"> interventions</w:delText>
        </w:r>
        <w:r w:rsidR="00291D0F" w:rsidRPr="005E5BB9" w:rsidDel="009176D1">
          <w:delText xml:space="preserve"> on women’</w:delText>
        </w:r>
        <w:r w:rsidR="00BB03B1" w:rsidRPr="005E5BB9" w:rsidDel="009176D1">
          <w:delText>s diets</w:delText>
        </w:r>
        <w:r w:rsidR="00716770" w:rsidRPr="005E5BB9" w:rsidDel="009176D1">
          <w:delText xml:space="preserve"> and vitamin D levels</w:delText>
        </w:r>
        <w:r w:rsidR="001E4B0A" w:rsidRPr="005E5BB9" w:rsidDel="009176D1">
          <w:delText xml:space="preserve">. </w:delText>
        </w:r>
      </w:del>
    </w:p>
    <w:p w:rsidR="00E44261" w:rsidRDefault="00E44261">
      <w:pPr>
        <w:autoSpaceDE w:val="0"/>
        <w:autoSpaceDN w:val="0"/>
        <w:adjustRightInd w:val="0"/>
        <w:spacing w:after="0" w:line="480" w:lineRule="auto"/>
        <w:rPr>
          <w:rFonts w:cs="AdvOTa9103878"/>
          <w:lang w:val="en-GB"/>
        </w:rPr>
        <w:pPrChange w:id="338" w:author="Janis Baird" w:date="2016-08-23T16:40:00Z">
          <w:pPr>
            <w:autoSpaceDE w:val="0"/>
            <w:autoSpaceDN w:val="0"/>
            <w:adjustRightInd w:val="0"/>
            <w:spacing w:after="0" w:line="360" w:lineRule="auto"/>
          </w:pPr>
        </w:pPrChange>
      </w:pPr>
      <w:r w:rsidRPr="00E44261">
        <w:rPr>
          <w:rFonts w:cs="AdvOTa9103878"/>
          <w:b/>
          <w:lang w:val="en-GB"/>
        </w:rPr>
        <w:t>Trial status</w:t>
      </w:r>
      <w:r>
        <w:rPr>
          <w:rFonts w:cs="AdvOTa9103878"/>
          <w:lang w:val="en-GB"/>
        </w:rPr>
        <w:t xml:space="preserve">: the SPRING trial is ongoing. </w:t>
      </w:r>
    </w:p>
    <w:p w:rsidR="00687D58" w:rsidRPr="0013623A" w:rsidRDefault="00687D58" w:rsidP="00687D58">
      <w:pPr>
        <w:autoSpaceDE w:val="0"/>
        <w:autoSpaceDN w:val="0"/>
        <w:adjustRightInd w:val="0"/>
        <w:spacing w:after="0" w:line="480" w:lineRule="auto"/>
        <w:rPr>
          <w:rFonts w:cs="AdvOT4cf0dcd5.B"/>
          <w:b/>
          <w:lang w:val="en-GB"/>
        </w:rPr>
      </w:pPr>
      <w:r w:rsidRPr="0013623A">
        <w:rPr>
          <w:rFonts w:cs="AdvOT4cf0dcd5.B"/>
          <w:b/>
          <w:lang w:val="en-GB"/>
        </w:rPr>
        <w:t>Declarations</w:t>
      </w:r>
    </w:p>
    <w:p w:rsidR="00687D58" w:rsidRDefault="00687D58" w:rsidP="00687D58">
      <w:pPr>
        <w:autoSpaceDE w:val="0"/>
        <w:autoSpaceDN w:val="0"/>
        <w:adjustRightInd w:val="0"/>
        <w:spacing w:after="0" w:line="480" w:lineRule="auto"/>
        <w:rPr>
          <w:ins w:id="339" w:author="Janis Baird" w:date="2016-08-26T15:26:00Z"/>
          <w:rFonts w:cs="AdvOTce3d9a73"/>
          <w:b/>
          <w:lang w:val="en-GB"/>
        </w:rPr>
      </w:pPr>
      <w:ins w:id="340" w:author="Janis Baird" w:date="2016-08-26T15:20:00Z">
        <w:r>
          <w:rPr>
            <w:rFonts w:cs="AdvOTce3d9a73"/>
            <w:b/>
            <w:lang w:val="en-GB"/>
          </w:rPr>
          <w:t>Ethical approval and consent to participate</w:t>
        </w:r>
      </w:ins>
    </w:p>
    <w:p w:rsidR="006C4A8D" w:rsidRDefault="00687D58" w:rsidP="006C4A8D">
      <w:pPr>
        <w:pStyle w:val="PlainText"/>
        <w:rPr>
          <w:ins w:id="341" w:author="Janis Baird" w:date="2016-09-07T12:02:00Z"/>
        </w:rPr>
      </w:pPr>
      <w:ins w:id="342" w:author="Janis Baird" w:date="2016-08-26T15:26:00Z">
        <w:r w:rsidRPr="005E5BB9">
          <w:lastRenderedPageBreak/>
          <w:t xml:space="preserve">The study has </w:t>
        </w:r>
        <w:r>
          <w:t>received approval from the</w:t>
        </w:r>
        <w:r w:rsidRPr="005E5BB9">
          <w:t xml:space="preserve"> Southampton and South West Hampshire Research Ethics Committee</w:t>
        </w:r>
      </w:ins>
      <w:r w:rsidR="006C4A8D">
        <w:t xml:space="preserve"> </w:t>
      </w:r>
      <w:ins w:id="343" w:author="Janis Baird" w:date="2016-09-07T12:02:00Z">
        <w:r w:rsidR="006C4A8D">
          <w:t xml:space="preserve"> (REC reference: 13/SC/0409).</w:t>
        </w:r>
      </w:ins>
      <w:ins w:id="344" w:author="Janis Baird" w:date="2016-09-07T12:07:00Z">
        <w:r w:rsidR="00A778DD">
          <w:t xml:space="preserve"> After considering enrolment and having had the opportunity to ask questions, patients are asked to sign a study consent form.</w:t>
        </w:r>
      </w:ins>
    </w:p>
    <w:p w:rsidR="00687D58" w:rsidRDefault="00687D58" w:rsidP="00687D58">
      <w:pPr>
        <w:autoSpaceDE w:val="0"/>
        <w:autoSpaceDN w:val="0"/>
        <w:adjustRightInd w:val="0"/>
        <w:spacing w:after="0" w:line="480" w:lineRule="auto"/>
        <w:rPr>
          <w:ins w:id="345" w:author="Janis Baird" w:date="2016-08-26T15:20:00Z"/>
          <w:rFonts w:cs="AdvOTce3d9a73"/>
          <w:b/>
          <w:lang w:val="en-GB"/>
        </w:rPr>
      </w:pPr>
    </w:p>
    <w:p w:rsidR="00687D58" w:rsidRPr="00193482" w:rsidRDefault="00687D58">
      <w:pPr>
        <w:pStyle w:val="PlainText"/>
        <w:tabs>
          <w:tab w:val="left" w:pos="2671"/>
        </w:tabs>
        <w:rPr>
          <w:ins w:id="346" w:author="Janis Baird" w:date="2016-08-26T15:25:00Z"/>
          <w:b/>
          <w:rPrChange w:id="347" w:author="Janis Baird" w:date="2016-08-26T15:25:00Z">
            <w:rPr>
              <w:ins w:id="348" w:author="Janis Baird" w:date="2016-08-26T15:25:00Z"/>
            </w:rPr>
          </w:rPrChange>
        </w:rPr>
        <w:pPrChange w:id="349" w:author="Janis Baird" w:date="2016-08-26T15:25:00Z">
          <w:pPr>
            <w:pStyle w:val="PlainText"/>
          </w:pPr>
        </w:pPrChange>
      </w:pPr>
      <w:ins w:id="350" w:author="Janis Baird" w:date="2016-08-26T15:20:00Z">
        <w:r w:rsidRPr="00193482">
          <w:rPr>
            <w:b/>
            <w:rPrChange w:id="351" w:author="Janis Baird" w:date="2016-08-26T15:25:00Z">
              <w:rPr/>
            </w:rPrChange>
          </w:rPr>
          <w:t>Consent for publication</w:t>
        </w:r>
      </w:ins>
    </w:p>
    <w:p w:rsidR="00687D58" w:rsidRDefault="00687D58">
      <w:pPr>
        <w:pStyle w:val="PlainText"/>
        <w:tabs>
          <w:tab w:val="left" w:pos="2671"/>
        </w:tabs>
        <w:rPr>
          <w:ins w:id="352" w:author="Janis Baird" w:date="2016-08-26T15:25:00Z"/>
        </w:rPr>
        <w:pPrChange w:id="353" w:author="Janis Baird" w:date="2016-08-26T15:25:00Z">
          <w:pPr>
            <w:pStyle w:val="PlainText"/>
          </w:pPr>
        </w:pPrChange>
      </w:pPr>
      <w:ins w:id="354" w:author="Janis Baird" w:date="2016-08-26T15:25:00Z">
        <w:r>
          <w:t>Not applicable</w:t>
        </w:r>
      </w:ins>
    </w:p>
    <w:p w:rsidR="00687D58" w:rsidRDefault="00687D58" w:rsidP="00687D58">
      <w:pPr>
        <w:pStyle w:val="PlainText"/>
        <w:rPr>
          <w:ins w:id="355" w:author="Janis Baird" w:date="2016-08-26T15:25:00Z"/>
        </w:rPr>
      </w:pPr>
    </w:p>
    <w:p w:rsidR="00687D58" w:rsidRDefault="00687D58" w:rsidP="00687D58">
      <w:pPr>
        <w:pStyle w:val="PlainText"/>
        <w:rPr>
          <w:ins w:id="356" w:author="Janis Baird" w:date="2016-08-26T15:20:00Z"/>
        </w:rPr>
      </w:pPr>
    </w:p>
    <w:p w:rsidR="00687D58" w:rsidRPr="00193482" w:rsidRDefault="00687D58" w:rsidP="00687D58">
      <w:pPr>
        <w:pStyle w:val="PlainText"/>
        <w:rPr>
          <w:ins w:id="357" w:author="Janis Baird" w:date="2016-08-26T15:27:00Z"/>
          <w:b/>
          <w:rPrChange w:id="358" w:author="Janis Baird" w:date="2016-08-26T15:27:00Z">
            <w:rPr>
              <w:ins w:id="359" w:author="Janis Baird" w:date="2016-08-26T15:27:00Z"/>
            </w:rPr>
          </w:rPrChange>
        </w:rPr>
      </w:pPr>
      <w:ins w:id="360" w:author="Janis Baird" w:date="2016-08-26T15:20:00Z">
        <w:r w:rsidRPr="00193482">
          <w:rPr>
            <w:b/>
            <w:rPrChange w:id="361" w:author="Janis Baird" w:date="2016-08-26T15:27:00Z">
              <w:rPr/>
            </w:rPrChange>
          </w:rPr>
          <w:t>Availability of supporting data</w:t>
        </w:r>
      </w:ins>
    </w:p>
    <w:p w:rsidR="00687D58" w:rsidRDefault="00687D58">
      <w:pPr>
        <w:pStyle w:val="PlainText"/>
        <w:rPr>
          <w:ins w:id="362" w:author="Janis Baird" w:date="2016-08-26T15:27:00Z"/>
        </w:rPr>
        <w:pPrChange w:id="363" w:author="Janis Baird" w:date="2016-08-26T15:27:00Z">
          <w:pPr>
            <w:autoSpaceDE w:val="0"/>
            <w:autoSpaceDN w:val="0"/>
            <w:adjustRightInd w:val="0"/>
            <w:spacing w:after="0" w:line="360" w:lineRule="auto"/>
          </w:pPr>
        </w:pPrChange>
      </w:pPr>
      <w:ins w:id="364" w:author="Janis Baird" w:date="2016-08-26T15:27:00Z">
        <w:r>
          <w:t>Not applicable</w:t>
        </w:r>
      </w:ins>
    </w:p>
    <w:p w:rsidR="00687D58" w:rsidRDefault="00687D58" w:rsidP="0013623A">
      <w:pPr>
        <w:autoSpaceDE w:val="0"/>
        <w:autoSpaceDN w:val="0"/>
        <w:adjustRightInd w:val="0"/>
        <w:spacing w:after="0" w:line="480" w:lineRule="auto"/>
        <w:rPr>
          <w:rFonts w:cs="AdvOTce3d9a73"/>
          <w:lang w:val="en-GB"/>
        </w:rPr>
      </w:pPr>
    </w:p>
    <w:p w:rsidR="0013623A" w:rsidRPr="008C08EF" w:rsidRDefault="0013623A">
      <w:pPr>
        <w:spacing w:line="480" w:lineRule="auto"/>
        <w:rPr>
          <w:rFonts w:eastAsia="Times New Roman"/>
        </w:rPr>
        <w:pPrChange w:id="365" w:author="Janis Baird" w:date="2016-08-23T16:40:00Z">
          <w:pPr>
            <w:spacing w:line="360" w:lineRule="auto"/>
          </w:pPr>
        </w:pPrChange>
      </w:pPr>
      <w:ins w:id="366" w:author="Janis Baird" w:date="2016-08-26T15:14:00Z">
        <w:r w:rsidRPr="00193482">
          <w:rPr>
            <w:rFonts w:cs="Times New Roman"/>
            <w:b/>
            <w:rPrChange w:id="367" w:author="Janis Baird" w:date="2016-08-26T15:27:00Z">
              <w:rPr>
                <w:rFonts w:cs="Times New Roman"/>
              </w:rPr>
            </w:rPrChange>
          </w:rPr>
          <w:t>Competing intere</w:t>
        </w:r>
      </w:ins>
      <w:ins w:id="368" w:author="Janis Baird" w:date="2016-08-26T15:27:00Z">
        <w:r>
          <w:rPr>
            <w:rFonts w:cs="Times New Roman"/>
            <w:b/>
          </w:rPr>
          <w:t>s</w:t>
        </w:r>
      </w:ins>
      <w:ins w:id="369" w:author="Janis Baird" w:date="2016-08-26T15:14:00Z">
        <w:r w:rsidRPr="00193482">
          <w:rPr>
            <w:rFonts w:cs="Times New Roman"/>
            <w:b/>
            <w:rPrChange w:id="370" w:author="Janis Baird" w:date="2016-08-26T15:27:00Z">
              <w:rPr>
                <w:rFonts w:cs="Times New Roman"/>
              </w:rPr>
            </w:rPrChange>
          </w:rPr>
          <w:t>ts</w:t>
        </w:r>
      </w:ins>
      <w:del w:id="371" w:author="Janis Baird" w:date="2016-08-26T15:14:00Z">
        <w:r w:rsidRPr="008C08EF" w:rsidDel="00502B11">
          <w:rPr>
            <w:rFonts w:cs="Times New Roman"/>
          </w:rPr>
          <w:delText>Disclosure sta</w:delText>
        </w:r>
      </w:del>
      <w:del w:id="372" w:author="Janis Baird" w:date="2016-08-26T15:15:00Z">
        <w:r w:rsidRPr="008C08EF" w:rsidDel="00502B11">
          <w:rPr>
            <w:rFonts w:cs="Times New Roman"/>
          </w:rPr>
          <w:delText>tement</w:delText>
        </w:r>
      </w:del>
      <w:r w:rsidRPr="008C08EF">
        <w:rPr>
          <w:rFonts w:cs="Times New Roman"/>
        </w:rPr>
        <w:t xml:space="preserve">: Janis Baird, Mary Barker and Wendy Lawrence has received grant research support from Danone Nutricia Early Nutrition. </w:t>
      </w:r>
      <w:r w:rsidRPr="008C08EF">
        <w:rPr>
          <w:rFonts w:cs="Times New Roman"/>
          <w:iCs/>
        </w:rPr>
        <w:t xml:space="preserve">Cyrus Cooper has received consultancy, lecture fees and honoraria from AMGEN, GSK, Alliance for Better Bone Health, MSD, Eli Lilly, Pfizer, Novartis, Servier, Merck, Medtronic and Roche. Members of </w:t>
      </w:r>
      <w:r w:rsidRPr="008C08EF">
        <w:rPr>
          <w:rFonts w:cs="Times New Roman"/>
        </w:rPr>
        <w:t xml:space="preserve">Hazel Inskip’s team have received grant research support from Nestec and Danone Nutricia Early Life Nutrition. </w:t>
      </w:r>
      <w:r w:rsidRPr="008C08EF">
        <w:t>Nicholas Harvey has received consultancy, lecture fees and honoraria from Alliance for Better Bone Health, AMGEN, MSD, Eli Lilly, Servier, Shire, Consilient Healthcare and Internis Pharma</w:t>
      </w:r>
      <w:r>
        <w:t>.</w:t>
      </w:r>
    </w:p>
    <w:p w:rsidR="0013623A" w:rsidRPr="005E5BB9" w:rsidRDefault="0013623A">
      <w:pPr>
        <w:spacing w:line="480" w:lineRule="auto"/>
        <w:pPrChange w:id="373" w:author="Janis Baird" w:date="2016-08-23T16:40:00Z">
          <w:pPr>
            <w:spacing w:line="360" w:lineRule="auto"/>
          </w:pPr>
        </w:pPrChange>
      </w:pPr>
      <w:r w:rsidRPr="005E5BB9">
        <w:rPr>
          <w:rFonts w:cs="AdvOT07517017"/>
          <w:lang w:val="en-GB"/>
        </w:rPr>
        <w:t>The authors declare that they have no competing interests</w:t>
      </w:r>
      <w:r>
        <w:rPr>
          <w:rFonts w:cs="AdvOT07517017"/>
          <w:lang w:val="en-GB"/>
        </w:rPr>
        <w:t xml:space="preserve"> relevant to this research.</w:t>
      </w:r>
    </w:p>
    <w:p w:rsidR="0013623A" w:rsidRPr="00687D58" w:rsidRDefault="0013623A" w:rsidP="0013623A">
      <w:pPr>
        <w:autoSpaceDE w:val="0"/>
        <w:autoSpaceDN w:val="0"/>
        <w:adjustRightInd w:val="0"/>
        <w:spacing w:after="0" w:line="480" w:lineRule="auto"/>
        <w:rPr>
          <w:rFonts w:cs="AdvOT4cf0dcd5.B"/>
          <w:b/>
          <w:lang w:val="en-GB"/>
        </w:rPr>
      </w:pPr>
      <w:r w:rsidRPr="003057F2">
        <w:rPr>
          <w:rFonts w:cs="AdvOT4cf0dcd5.B"/>
          <w:b/>
          <w:lang w:val="en-GB"/>
        </w:rPr>
        <w:t>Funding</w:t>
      </w:r>
      <w:r w:rsidRPr="005E5BB9">
        <w:rPr>
          <w:rFonts w:cs="AdvOT4cf0dcd5.B"/>
          <w:lang w:val="en-GB"/>
        </w:rPr>
        <w:t>: Medical Research Council, NIHR Nutrition Biomedical Research Centre, Danone Nutrica Early Life Nutrition</w:t>
      </w:r>
    </w:p>
    <w:p w:rsidR="00687D58" w:rsidRPr="00193482" w:rsidRDefault="00687D58">
      <w:pPr>
        <w:autoSpaceDE w:val="0"/>
        <w:autoSpaceDN w:val="0"/>
        <w:adjustRightInd w:val="0"/>
        <w:spacing w:after="0" w:line="480" w:lineRule="auto"/>
        <w:rPr>
          <w:rFonts w:cs="AdvOTce3d9a73"/>
          <w:b/>
          <w:lang w:val="en-GB"/>
          <w:rPrChange w:id="374" w:author="Janis Baird" w:date="2016-08-26T15:27:00Z">
            <w:rPr>
              <w:rFonts w:cs="AdvOTce3d9a73"/>
              <w:lang w:val="en-GB"/>
            </w:rPr>
          </w:rPrChange>
        </w:rPr>
        <w:pPrChange w:id="375" w:author="Janis Baird" w:date="2016-08-23T16:40:00Z">
          <w:pPr>
            <w:autoSpaceDE w:val="0"/>
            <w:autoSpaceDN w:val="0"/>
            <w:adjustRightInd w:val="0"/>
            <w:spacing w:after="0" w:line="360" w:lineRule="auto"/>
          </w:pPr>
        </w:pPrChange>
      </w:pPr>
      <w:r w:rsidRPr="00193482">
        <w:rPr>
          <w:rFonts w:cs="AdvOTce3d9a73"/>
          <w:b/>
          <w:lang w:val="en-GB"/>
          <w:rPrChange w:id="376" w:author="Janis Baird" w:date="2016-08-26T15:27:00Z">
            <w:rPr>
              <w:rFonts w:cs="AdvOTce3d9a73"/>
              <w:lang w:val="en-GB"/>
            </w:rPr>
          </w:rPrChange>
        </w:rPr>
        <w:t>Authors</w:t>
      </w:r>
      <w:r w:rsidRPr="00193482">
        <w:rPr>
          <w:rFonts w:cs="AdvOTce3d9a73+20"/>
          <w:b/>
          <w:lang w:val="en-GB"/>
          <w:rPrChange w:id="377" w:author="Janis Baird" w:date="2016-08-26T15:27:00Z">
            <w:rPr>
              <w:rFonts w:cs="AdvOTce3d9a73+20"/>
              <w:lang w:val="en-GB"/>
            </w:rPr>
          </w:rPrChange>
        </w:rPr>
        <w:t xml:space="preserve">’ </w:t>
      </w:r>
      <w:r w:rsidRPr="00193482">
        <w:rPr>
          <w:rFonts w:cs="AdvOTce3d9a73"/>
          <w:b/>
          <w:lang w:val="en-GB"/>
          <w:rPrChange w:id="378" w:author="Janis Baird" w:date="2016-08-26T15:27:00Z">
            <w:rPr>
              <w:rFonts w:cs="AdvOTce3d9a73"/>
              <w:lang w:val="en-GB"/>
            </w:rPr>
          </w:rPrChange>
        </w:rPr>
        <w:t>contributions</w:t>
      </w:r>
    </w:p>
    <w:p w:rsidR="00687D58" w:rsidRPr="005E5BB9" w:rsidRDefault="00687D58">
      <w:pPr>
        <w:autoSpaceDE w:val="0"/>
        <w:autoSpaceDN w:val="0"/>
        <w:adjustRightInd w:val="0"/>
        <w:spacing w:after="0" w:line="480" w:lineRule="auto"/>
        <w:rPr>
          <w:rFonts w:cs="AdvOT07517017"/>
          <w:lang w:val="en-GB"/>
        </w:rPr>
        <w:pPrChange w:id="379" w:author="Janis Baird" w:date="2016-08-23T16:40:00Z">
          <w:pPr>
            <w:autoSpaceDE w:val="0"/>
            <w:autoSpaceDN w:val="0"/>
            <w:adjustRightInd w:val="0"/>
            <w:spacing w:after="0" w:line="360" w:lineRule="auto"/>
          </w:pPr>
        </w:pPrChange>
      </w:pPr>
      <w:r w:rsidRPr="005E5BB9">
        <w:rPr>
          <w:rFonts w:cs="AdvOT07517017"/>
          <w:lang w:val="en-GB"/>
        </w:rPr>
        <w:t>All authors took part in the design of the study. JB, MB and NH are responsible for</w:t>
      </w:r>
    </w:p>
    <w:p w:rsidR="00687D58" w:rsidRDefault="00687D58">
      <w:pPr>
        <w:autoSpaceDE w:val="0"/>
        <w:autoSpaceDN w:val="0"/>
        <w:adjustRightInd w:val="0"/>
        <w:spacing w:after="0" w:line="480" w:lineRule="auto"/>
        <w:rPr>
          <w:rFonts w:cs="AdvOT07517017"/>
          <w:lang w:val="en-GB"/>
        </w:rPr>
        <w:pPrChange w:id="380" w:author="Janis Baird" w:date="2016-08-23T16:40:00Z">
          <w:pPr>
            <w:autoSpaceDE w:val="0"/>
            <w:autoSpaceDN w:val="0"/>
            <w:adjustRightInd w:val="0"/>
            <w:spacing w:after="0" w:line="360" w:lineRule="auto"/>
          </w:pPr>
        </w:pPrChange>
      </w:pPr>
      <w:r w:rsidRPr="005E5BB9">
        <w:rPr>
          <w:rFonts w:cs="AdvOT07517017"/>
          <w:lang w:val="en-GB"/>
        </w:rPr>
        <w:t>operational s</w:t>
      </w:r>
      <w:r>
        <w:rPr>
          <w:rFonts w:cs="AdvOT07517017"/>
          <w:lang w:val="en-GB"/>
        </w:rPr>
        <w:t xml:space="preserve">upervision of the study as </w:t>
      </w:r>
      <w:r w:rsidRPr="005E5BB9">
        <w:rPr>
          <w:rFonts w:cs="AdvOT07517017"/>
          <w:lang w:val="en-GB"/>
        </w:rPr>
        <w:t>principal invest</w:t>
      </w:r>
      <w:r>
        <w:rPr>
          <w:rFonts w:cs="AdvOT07517017"/>
          <w:lang w:val="en-GB"/>
        </w:rPr>
        <w:t>igators</w:t>
      </w:r>
      <w:r w:rsidRPr="005E5BB9">
        <w:rPr>
          <w:rFonts w:cs="AdvOT07517017"/>
          <w:lang w:val="en-GB"/>
        </w:rPr>
        <w:t>. JB drafted the manuscript with input from all authors. CC is the chief investigator and has overall responsibility for the study. All authors participated in the preparation of, and approved for publication, the final manuscript.</w:t>
      </w:r>
    </w:p>
    <w:p w:rsidR="00F15CAB" w:rsidRPr="003057F2" w:rsidRDefault="00F15CAB">
      <w:pPr>
        <w:autoSpaceDE w:val="0"/>
        <w:autoSpaceDN w:val="0"/>
        <w:adjustRightInd w:val="0"/>
        <w:spacing w:after="0" w:line="480" w:lineRule="auto"/>
        <w:rPr>
          <w:rFonts w:cs="AdvOTce3d9a73"/>
          <w:b/>
          <w:lang w:val="en-GB"/>
        </w:rPr>
        <w:pPrChange w:id="381" w:author="Janis Baird" w:date="2016-08-23T16:40:00Z">
          <w:pPr>
            <w:autoSpaceDE w:val="0"/>
            <w:autoSpaceDN w:val="0"/>
            <w:adjustRightInd w:val="0"/>
            <w:spacing w:after="0" w:line="360" w:lineRule="auto"/>
          </w:pPr>
        </w:pPrChange>
      </w:pPr>
      <w:r w:rsidRPr="003057F2">
        <w:rPr>
          <w:rFonts w:cs="AdvOTce3d9a73"/>
          <w:b/>
          <w:lang w:val="en-GB"/>
        </w:rPr>
        <w:t>Acknowledgements</w:t>
      </w:r>
    </w:p>
    <w:p w:rsidR="00F15CAB" w:rsidRPr="005E5BB9" w:rsidRDefault="00F15CAB">
      <w:pPr>
        <w:autoSpaceDE w:val="0"/>
        <w:autoSpaceDN w:val="0"/>
        <w:adjustRightInd w:val="0"/>
        <w:spacing w:after="0" w:line="480" w:lineRule="auto"/>
        <w:rPr>
          <w:rFonts w:cs="AdvOT07517017"/>
          <w:lang w:val="en-GB"/>
        </w:rPr>
        <w:pPrChange w:id="382" w:author="Janis Baird" w:date="2016-08-23T16:40:00Z">
          <w:pPr>
            <w:autoSpaceDE w:val="0"/>
            <w:autoSpaceDN w:val="0"/>
            <w:adjustRightInd w:val="0"/>
            <w:spacing w:after="0" w:line="360" w:lineRule="auto"/>
          </w:pPr>
        </w:pPrChange>
      </w:pPr>
      <w:r w:rsidRPr="005E5BB9">
        <w:rPr>
          <w:rFonts w:cs="AdvOT07517017"/>
          <w:lang w:val="en-GB"/>
        </w:rPr>
        <w:t>We thank the mothers who give us their time, and a team of dedicated</w:t>
      </w:r>
    </w:p>
    <w:p w:rsidR="00F15CAB" w:rsidRPr="005E5BB9" w:rsidRDefault="00F15CAB">
      <w:pPr>
        <w:autoSpaceDE w:val="0"/>
        <w:autoSpaceDN w:val="0"/>
        <w:adjustRightInd w:val="0"/>
        <w:spacing w:after="0" w:line="480" w:lineRule="auto"/>
        <w:rPr>
          <w:rFonts w:cs="AdvOT07517017"/>
          <w:lang w:val="en-GB"/>
        </w:rPr>
        <w:pPrChange w:id="383" w:author="Janis Baird" w:date="2016-08-23T16:40:00Z">
          <w:pPr>
            <w:autoSpaceDE w:val="0"/>
            <w:autoSpaceDN w:val="0"/>
            <w:adjustRightInd w:val="0"/>
            <w:spacing w:after="0" w:line="360" w:lineRule="auto"/>
          </w:pPr>
        </w:pPrChange>
      </w:pPr>
      <w:r w:rsidRPr="005E5BB9">
        <w:rPr>
          <w:rFonts w:cs="AdvOT07517017"/>
          <w:lang w:val="en-GB"/>
        </w:rPr>
        <w:t>research nurses and ancillary staff for their assistance. This work is supported</w:t>
      </w:r>
    </w:p>
    <w:p w:rsidR="00F15CAB" w:rsidRDefault="00F15CAB">
      <w:pPr>
        <w:autoSpaceDE w:val="0"/>
        <w:autoSpaceDN w:val="0"/>
        <w:adjustRightInd w:val="0"/>
        <w:spacing w:after="0" w:line="480" w:lineRule="auto"/>
        <w:rPr>
          <w:rFonts w:cs="AdvOT07517017"/>
          <w:lang w:val="en-GB"/>
        </w:rPr>
        <w:pPrChange w:id="384" w:author="Janis Baird" w:date="2016-08-23T16:40:00Z">
          <w:pPr>
            <w:autoSpaceDE w:val="0"/>
            <w:autoSpaceDN w:val="0"/>
            <w:adjustRightInd w:val="0"/>
            <w:spacing w:after="0" w:line="360" w:lineRule="auto"/>
          </w:pPr>
        </w:pPrChange>
      </w:pPr>
      <w:r w:rsidRPr="005E5BB9">
        <w:rPr>
          <w:rFonts w:cs="AdvOT07517017"/>
          <w:lang w:val="en-GB"/>
        </w:rPr>
        <w:lastRenderedPageBreak/>
        <w:t>by funding from the Medical Research Council,</w:t>
      </w:r>
      <w:r w:rsidR="003057F2">
        <w:rPr>
          <w:rFonts w:cs="AdvOT07517017"/>
          <w:lang w:val="en-GB"/>
        </w:rPr>
        <w:t xml:space="preserve"> </w:t>
      </w:r>
      <w:r w:rsidRPr="005E5BB9">
        <w:rPr>
          <w:rFonts w:cs="AdvOT07517017"/>
          <w:lang w:val="en-GB"/>
        </w:rPr>
        <w:t xml:space="preserve">NIHR </w:t>
      </w:r>
      <w:r w:rsidR="003057F2">
        <w:rPr>
          <w:rFonts w:cs="AdvOT07517017"/>
          <w:lang w:val="en-GB"/>
        </w:rPr>
        <w:t xml:space="preserve">Southampton </w:t>
      </w:r>
      <w:r w:rsidRPr="005E5BB9">
        <w:rPr>
          <w:rFonts w:cs="AdvOT07517017"/>
          <w:lang w:val="en-GB"/>
        </w:rPr>
        <w:t>Nutrition Biomedical Research Centre, Danone Nutric</w:t>
      </w:r>
      <w:r w:rsidR="003057F2">
        <w:rPr>
          <w:rFonts w:cs="AdvOT07517017"/>
          <w:lang w:val="en-GB"/>
        </w:rPr>
        <w:t>i</w:t>
      </w:r>
      <w:r w:rsidRPr="005E5BB9">
        <w:rPr>
          <w:rFonts w:cs="AdvOT07517017"/>
          <w:lang w:val="en-GB"/>
        </w:rPr>
        <w:t>a Early Life Nutrition</w:t>
      </w:r>
      <w:r w:rsidR="003057F2">
        <w:rPr>
          <w:rFonts w:cs="AdvOT07517017"/>
          <w:lang w:val="en-GB"/>
        </w:rPr>
        <w:t>.</w:t>
      </w:r>
    </w:p>
    <w:p w:rsidR="000228EB" w:rsidRPr="005E5BB9" w:rsidRDefault="000228EB">
      <w:pPr>
        <w:autoSpaceDE w:val="0"/>
        <w:autoSpaceDN w:val="0"/>
        <w:adjustRightInd w:val="0"/>
        <w:spacing w:after="0" w:line="480" w:lineRule="auto"/>
        <w:rPr>
          <w:rFonts w:cs="AdvOT07517017"/>
          <w:lang w:val="en-GB"/>
        </w:rPr>
        <w:pPrChange w:id="385" w:author="Janis Baird" w:date="2016-08-23T16:40:00Z">
          <w:pPr>
            <w:autoSpaceDE w:val="0"/>
            <w:autoSpaceDN w:val="0"/>
            <w:adjustRightInd w:val="0"/>
            <w:spacing w:after="0" w:line="360" w:lineRule="auto"/>
          </w:pPr>
        </w:pPrChange>
      </w:pPr>
      <w:r>
        <w:rPr>
          <w:rFonts w:cs="AdvOT07517017"/>
          <w:lang w:val="en-GB"/>
        </w:rPr>
        <w:t xml:space="preserve">We have shared the paper with Danone Nutricia Early Life Nutrition </w:t>
      </w:r>
      <w:del w:id="386" w:author="Janis Baird" w:date="2016-08-26T15:14:00Z">
        <w:r w:rsidDel="00502B11">
          <w:rPr>
            <w:rFonts w:cs="AdvOT07517017"/>
            <w:lang w:val="en-GB"/>
          </w:rPr>
          <w:delText xml:space="preserve"> </w:delText>
        </w:r>
      </w:del>
      <w:r>
        <w:rPr>
          <w:rFonts w:cs="AdvOT07517017"/>
          <w:lang w:val="en-GB"/>
        </w:rPr>
        <w:t xml:space="preserve">prior to publication, in accordance with our contract with them. </w:t>
      </w:r>
    </w:p>
    <w:p w:rsidR="00F15CAB" w:rsidRPr="005E5BB9" w:rsidRDefault="00F15CAB">
      <w:pPr>
        <w:autoSpaceDE w:val="0"/>
        <w:autoSpaceDN w:val="0"/>
        <w:adjustRightInd w:val="0"/>
        <w:spacing w:after="0" w:line="480" w:lineRule="auto"/>
        <w:rPr>
          <w:rFonts w:cs="AdvOT07517017"/>
          <w:lang w:val="en-GB"/>
        </w:rPr>
        <w:pPrChange w:id="387" w:author="Janis Baird" w:date="2016-08-23T16:40:00Z">
          <w:pPr>
            <w:autoSpaceDE w:val="0"/>
            <w:autoSpaceDN w:val="0"/>
            <w:adjustRightInd w:val="0"/>
            <w:spacing w:after="0" w:line="360" w:lineRule="auto"/>
          </w:pPr>
        </w:pPrChange>
      </w:pPr>
    </w:p>
    <w:p w:rsidR="00F15CAB" w:rsidRPr="005E5BB9" w:rsidRDefault="00F15CAB">
      <w:pPr>
        <w:autoSpaceDE w:val="0"/>
        <w:autoSpaceDN w:val="0"/>
        <w:adjustRightInd w:val="0"/>
        <w:spacing w:after="0" w:line="480" w:lineRule="auto"/>
        <w:rPr>
          <w:rFonts w:cs="AdvOT07517017"/>
          <w:lang w:val="en-GB"/>
        </w:rPr>
        <w:pPrChange w:id="388" w:author="Janis Baird" w:date="2016-08-23T16:40:00Z">
          <w:pPr>
            <w:autoSpaceDE w:val="0"/>
            <w:autoSpaceDN w:val="0"/>
            <w:adjustRightInd w:val="0"/>
            <w:spacing w:after="0" w:line="360" w:lineRule="auto"/>
          </w:pPr>
        </w:pPrChange>
      </w:pPr>
      <w:r w:rsidRPr="005E5BB9">
        <w:rPr>
          <w:rFonts w:cs="AdvOT07517017"/>
          <w:lang w:val="en-GB"/>
        </w:rPr>
        <w:t>We also thank the following:</w:t>
      </w:r>
    </w:p>
    <w:p w:rsidR="00F15CAB" w:rsidRPr="005E5BB9" w:rsidRDefault="00F15CAB">
      <w:pPr>
        <w:autoSpaceDE w:val="0"/>
        <w:autoSpaceDN w:val="0"/>
        <w:adjustRightInd w:val="0"/>
        <w:spacing w:after="0" w:line="480" w:lineRule="auto"/>
        <w:rPr>
          <w:rFonts w:cs="AdvOT07517017"/>
          <w:lang w:val="en-GB"/>
        </w:rPr>
        <w:pPrChange w:id="389" w:author="Janis Baird" w:date="2016-08-23T16:40:00Z">
          <w:pPr>
            <w:autoSpaceDE w:val="0"/>
            <w:autoSpaceDN w:val="0"/>
            <w:adjustRightInd w:val="0"/>
            <w:spacing w:after="0" w:line="360" w:lineRule="auto"/>
          </w:pPr>
        </w:pPrChange>
      </w:pPr>
      <w:r w:rsidRPr="005E5BB9">
        <w:rPr>
          <w:rFonts w:cs="AdvOTce3d9a73"/>
          <w:lang w:val="en-GB"/>
        </w:rPr>
        <w:t xml:space="preserve">Trial statistician: </w:t>
      </w:r>
      <w:r w:rsidRPr="005E5BB9">
        <w:rPr>
          <w:rFonts w:cs="AdvOT07517017"/>
          <w:lang w:val="en-GB"/>
        </w:rPr>
        <w:t>Hazel Inskip</w:t>
      </w:r>
    </w:p>
    <w:p w:rsidR="00F15CAB" w:rsidRPr="005E5BB9" w:rsidRDefault="00F15CAB">
      <w:pPr>
        <w:autoSpaceDE w:val="0"/>
        <w:autoSpaceDN w:val="0"/>
        <w:adjustRightInd w:val="0"/>
        <w:spacing w:after="0" w:line="480" w:lineRule="auto"/>
        <w:rPr>
          <w:rFonts w:cs="AdvOT07517017"/>
          <w:lang w:val="en-GB"/>
        </w:rPr>
        <w:pPrChange w:id="390" w:author="Janis Baird" w:date="2016-08-23T16:40:00Z">
          <w:pPr>
            <w:autoSpaceDE w:val="0"/>
            <w:autoSpaceDN w:val="0"/>
            <w:adjustRightInd w:val="0"/>
            <w:spacing w:after="0" w:line="360" w:lineRule="auto"/>
          </w:pPr>
        </w:pPrChange>
      </w:pPr>
      <w:r w:rsidRPr="005E5BB9">
        <w:rPr>
          <w:rFonts w:cs="AdvOTce3d9a73"/>
          <w:lang w:val="en-GB"/>
        </w:rPr>
        <w:t xml:space="preserve">Southampton Research Nurses: Julia Hammond, </w:t>
      </w:r>
      <w:r w:rsidRPr="005E5BB9">
        <w:rPr>
          <w:rFonts w:cs="AdvOT07517017"/>
          <w:lang w:val="en-GB"/>
        </w:rPr>
        <w:t>Karen McGill, Lyn Greenaway, Valerie Davill, Sue M</w:t>
      </w:r>
      <w:r w:rsidR="00C33F5F">
        <w:rPr>
          <w:rFonts w:cs="AdvOT07517017"/>
          <w:lang w:val="en-GB"/>
        </w:rPr>
        <w:t>acey, Julia Hammond, Dian</w:t>
      </w:r>
      <w:r w:rsidR="00E61D76">
        <w:rPr>
          <w:rFonts w:cs="AdvOT07517017"/>
          <w:lang w:val="en-GB"/>
        </w:rPr>
        <w:t xml:space="preserve"> Rogers</w:t>
      </w:r>
      <w:r w:rsidRPr="005E5BB9">
        <w:rPr>
          <w:rFonts w:cs="AdvOT07517017"/>
          <w:lang w:val="en-GB"/>
        </w:rPr>
        <w:t>, Christine Taylor, Susan Higginbottom, Kate Hart, Suzanne Wood</w:t>
      </w:r>
      <w:r w:rsidR="00777065" w:rsidRPr="005E5BB9">
        <w:rPr>
          <w:rFonts w:cs="AdvOT07517017"/>
          <w:lang w:val="en-GB"/>
        </w:rPr>
        <w:t>.</w:t>
      </w:r>
    </w:p>
    <w:p w:rsidR="00F15CAB" w:rsidRPr="005E5BB9" w:rsidRDefault="00F15CAB">
      <w:pPr>
        <w:autoSpaceDE w:val="0"/>
        <w:autoSpaceDN w:val="0"/>
        <w:adjustRightInd w:val="0"/>
        <w:spacing w:after="0" w:line="480" w:lineRule="auto"/>
        <w:rPr>
          <w:rFonts w:cs="AdvOT07517017"/>
          <w:lang w:val="en-GB"/>
        </w:rPr>
        <w:pPrChange w:id="391" w:author="Janis Baird" w:date="2016-08-23T16:40:00Z">
          <w:pPr>
            <w:autoSpaceDE w:val="0"/>
            <w:autoSpaceDN w:val="0"/>
            <w:adjustRightInd w:val="0"/>
            <w:spacing w:after="0" w:line="360" w:lineRule="auto"/>
          </w:pPr>
        </w:pPrChange>
      </w:pPr>
      <w:r w:rsidRPr="005E5BB9">
        <w:rPr>
          <w:rFonts w:cs="AdvOTce3d9a73"/>
          <w:lang w:val="en-GB"/>
        </w:rPr>
        <w:t xml:space="preserve">Southampton Trial Administrators: </w:t>
      </w:r>
      <w:r w:rsidRPr="005E5BB9">
        <w:rPr>
          <w:rFonts w:cs="AdvOT07517017"/>
          <w:lang w:val="en-GB"/>
        </w:rPr>
        <w:t xml:space="preserve">Elaine Alexander, </w:t>
      </w:r>
      <w:r w:rsidR="00C33F5F">
        <w:rPr>
          <w:rFonts w:cs="AdvOT07517017"/>
          <w:lang w:val="en-GB"/>
        </w:rPr>
        <w:t xml:space="preserve">Lorna Doswell, </w:t>
      </w:r>
      <w:r w:rsidRPr="005E5BB9">
        <w:rPr>
          <w:rFonts w:cs="AdvOT07517017"/>
          <w:lang w:val="en-GB"/>
        </w:rPr>
        <w:t>Patsy Coakley, Vanessa Cox</w:t>
      </w:r>
      <w:ins w:id="392" w:author="Janis Baird" w:date="2016-08-26T10:28:00Z">
        <w:r w:rsidR="004C7DF9">
          <w:rPr>
            <w:rFonts w:cs="AdvOT07517017"/>
            <w:lang w:val="en-GB"/>
          </w:rPr>
          <w:t xml:space="preserve"> and Sarah Standfield.</w:t>
        </w:r>
      </w:ins>
    </w:p>
    <w:p w:rsidR="00A2192C" w:rsidRDefault="00F15CAB">
      <w:pPr>
        <w:spacing w:line="480" w:lineRule="auto"/>
        <w:rPr>
          <w:rFonts w:cs="AdvOT07517017"/>
          <w:lang w:val="en-GB"/>
        </w:rPr>
        <w:pPrChange w:id="393" w:author="Janis Baird" w:date="2016-08-23T16:40:00Z">
          <w:pPr>
            <w:spacing w:line="360" w:lineRule="auto"/>
          </w:pPr>
        </w:pPrChange>
      </w:pPr>
      <w:r w:rsidRPr="005E5BB9">
        <w:rPr>
          <w:rFonts w:cs="AdvOTce3d9a73"/>
          <w:lang w:val="en-GB"/>
        </w:rPr>
        <w:t xml:space="preserve">Southampton Ultrasonographers/DXA technicians: </w:t>
      </w:r>
      <w:r w:rsidRPr="005E5BB9">
        <w:rPr>
          <w:rFonts w:cs="AdvOT07517017"/>
          <w:lang w:val="en-GB"/>
        </w:rPr>
        <w:t>Pam</w:t>
      </w:r>
      <w:r w:rsidR="008C08EF">
        <w:rPr>
          <w:rFonts w:cs="AdvOT07517017"/>
          <w:lang w:val="en-GB"/>
        </w:rPr>
        <w:t>ela</w:t>
      </w:r>
      <w:r w:rsidRPr="005E5BB9">
        <w:rPr>
          <w:rFonts w:cs="AdvOT07517017"/>
          <w:lang w:val="en-GB"/>
        </w:rPr>
        <w:t xml:space="preserve"> Mahon,</w:t>
      </w:r>
      <w:r w:rsidR="00C33F5F">
        <w:rPr>
          <w:rFonts w:cs="AdvOT07517017"/>
          <w:lang w:val="en-GB"/>
        </w:rPr>
        <w:t xml:space="preserve"> Corinne Nisbet</w:t>
      </w:r>
      <w:ins w:id="394" w:author="Janis Baird" w:date="2016-08-26T10:28:00Z">
        <w:r w:rsidR="004C7DF9">
          <w:rPr>
            <w:rFonts w:cs="AdvOT07517017"/>
            <w:lang w:val="en-GB"/>
          </w:rPr>
          <w:t xml:space="preserve"> and Pat Taylor.</w:t>
        </w:r>
      </w:ins>
    </w:p>
    <w:p w:rsidR="00B650E6" w:rsidRPr="005E5BB9" w:rsidRDefault="00F078B9">
      <w:pPr>
        <w:spacing w:line="480" w:lineRule="auto"/>
        <w:rPr>
          <w:rFonts w:cs="AdvOT07517017"/>
          <w:lang w:val="en-GB"/>
        </w:rPr>
        <w:pPrChange w:id="395" w:author="Janis Baird" w:date="2016-08-23T16:40:00Z">
          <w:pPr>
            <w:autoSpaceDE w:val="0"/>
            <w:autoSpaceDN w:val="0"/>
            <w:adjustRightInd w:val="0"/>
            <w:spacing w:after="0" w:line="360" w:lineRule="auto"/>
          </w:pPr>
        </w:pPrChange>
      </w:pPr>
      <w:r>
        <w:rPr>
          <w:rFonts w:cs="AdvOT07517017"/>
          <w:lang w:val="en-GB"/>
        </w:rPr>
        <w:t xml:space="preserve">Authors’ information: nothing additional to add </w:t>
      </w:r>
    </w:p>
    <w:p w:rsidR="00864776" w:rsidRPr="00864776" w:rsidRDefault="006E2356" w:rsidP="00864776">
      <w:pPr>
        <w:pStyle w:val="EndNoteBibliography"/>
        <w:spacing w:after="0"/>
        <w:ind w:left="720" w:hanging="720"/>
      </w:pPr>
      <w:r w:rsidRPr="005E5BB9">
        <w:rPr>
          <w:rFonts w:asciiTheme="minorHAnsi" w:hAnsiTheme="minorHAnsi"/>
        </w:rPr>
        <w:fldChar w:fldCharType="begin"/>
      </w:r>
      <w:r w:rsidRPr="005E5BB9">
        <w:rPr>
          <w:rFonts w:asciiTheme="minorHAnsi" w:hAnsiTheme="minorHAnsi"/>
        </w:rPr>
        <w:instrText xml:space="preserve"> ADDIN EN.REFLIST </w:instrText>
      </w:r>
      <w:r w:rsidRPr="005E5BB9">
        <w:rPr>
          <w:rFonts w:asciiTheme="minorHAnsi" w:hAnsiTheme="minorHAnsi"/>
        </w:rPr>
        <w:fldChar w:fldCharType="separate"/>
      </w:r>
      <w:r w:rsidR="00864776" w:rsidRPr="00864776">
        <w:t>1.</w:t>
      </w:r>
      <w:r w:rsidR="00864776" w:rsidRPr="00864776">
        <w:tab/>
        <w:t xml:space="preserve">Barker, D.J., </w:t>
      </w:r>
      <w:r w:rsidR="00864776" w:rsidRPr="00864776">
        <w:rPr>
          <w:i/>
        </w:rPr>
        <w:t>Fetal origins of coronary heart disease.</w:t>
      </w:r>
      <w:r w:rsidR="00864776" w:rsidRPr="00864776">
        <w:t xml:space="preserve"> Bmj, 1995. </w:t>
      </w:r>
      <w:r w:rsidR="00864776" w:rsidRPr="00864776">
        <w:rPr>
          <w:b/>
        </w:rPr>
        <w:t>311</w:t>
      </w:r>
      <w:r w:rsidR="00864776" w:rsidRPr="00864776">
        <w:t>(6998): p. 171-4.</w:t>
      </w:r>
    </w:p>
    <w:p w:rsidR="00864776" w:rsidRPr="00864776" w:rsidRDefault="00864776" w:rsidP="00864776">
      <w:pPr>
        <w:pStyle w:val="EndNoteBibliography"/>
        <w:spacing w:after="0"/>
        <w:ind w:left="720" w:hanging="720"/>
      </w:pPr>
      <w:r w:rsidRPr="00864776">
        <w:t>2.</w:t>
      </w:r>
      <w:r w:rsidRPr="00864776">
        <w:tab/>
        <w:t xml:space="preserve">Harvey, N.C., Javaid, M.K., Arden, N.K., Poole, J.R., Crozier, S.R., Robinson, S.M., Inskip, H.M., Godfrey, K.M., Dennison, E.M., Cooper, C., </w:t>
      </w:r>
      <w:r w:rsidRPr="00864776">
        <w:rPr>
          <w:i/>
        </w:rPr>
        <w:t>Maternal predictors of neonatal bone size and geometry: the Southampton Women's Survey.</w:t>
      </w:r>
      <w:r w:rsidRPr="00864776">
        <w:t xml:space="preserve"> Journal of Developmental Origins of Health and Disease, 2012. </w:t>
      </w:r>
      <w:r w:rsidRPr="00864776">
        <w:rPr>
          <w:b/>
        </w:rPr>
        <w:t>1</w:t>
      </w:r>
      <w:r w:rsidRPr="00864776">
        <w:t>: p. 35-41.</w:t>
      </w:r>
    </w:p>
    <w:p w:rsidR="00864776" w:rsidRPr="00864776" w:rsidRDefault="00864776" w:rsidP="00864776">
      <w:pPr>
        <w:pStyle w:val="EndNoteBibliography"/>
        <w:spacing w:after="0"/>
        <w:ind w:left="720" w:hanging="720"/>
      </w:pPr>
      <w:r w:rsidRPr="00864776">
        <w:t>3.</w:t>
      </w:r>
      <w:r w:rsidRPr="00864776">
        <w:tab/>
        <w:t xml:space="preserve">Cole, Z.A., et al., </w:t>
      </w:r>
      <w:r w:rsidRPr="00864776">
        <w:rPr>
          <w:i/>
        </w:rPr>
        <w:t>Maternal dietary patterns during pregnancy and childhood bone mass: a longitudinal study.</w:t>
      </w:r>
      <w:r w:rsidRPr="00864776">
        <w:t xml:space="preserve"> J Bone Miner Res, 2009. </w:t>
      </w:r>
      <w:r w:rsidRPr="00864776">
        <w:rPr>
          <w:b/>
        </w:rPr>
        <w:t>24</w:t>
      </w:r>
      <w:r w:rsidRPr="00864776">
        <w:t>(4): p. 663-8.</w:t>
      </w:r>
    </w:p>
    <w:p w:rsidR="00864776" w:rsidRPr="00864776" w:rsidRDefault="00864776" w:rsidP="00864776">
      <w:pPr>
        <w:pStyle w:val="EndNoteBibliography"/>
        <w:spacing w:after="0"/>
        <w:ind w:left="720" w:hanging="720"/>
      </w:pPr>
      <w:r w:rsidRPr="00864776">
        <w:t>4.</w:t>
      </w:r>
      <w:r w:rsidRPr="00864776">
        <w:tab/>
        <w:t xml:space="preserve">Harvey, N., E. Dennison, and C. Cooper, </w:t>
      </w:r>
      <w:r w:rsidRPr="00864776">
        <w:rPr>
          <w:i/>
        </w:rPr>
        <w:t>Osteoporosis: a lifecourse approach.</w:t>
      </w:r>
      <w:r w:rsidRPr="00864776">
        <w:t xml:space="preserve"> J Bone Miner Res, 2014. </w:t>
      </w:r>
      <w:r w:rsidRPr="00864776">
        <w:rPr>
          <w:b/>
        </w:rPr>
        <w:t>29</w:t>
      </w:r>
      <w:r w:rsidRPr="00864776">
        <w:t>(9): p. 1917-25.</w:t>
      </w:r>
    </w:p>
    <w:p w:rsidR="00864776" w:rsidRPr="00864776" w:rsidRDefault="00864776" w:rsidP="00864776">
      <w:pPr>
        <w:pStyle w:val="EndNoteBibliography"/>
        <w:spacing w:after="0"/>
        <w:ind w:left="720" w:hanging="720"/>
      </w:pPr>
      <w:r w:rsidRPr="00864776">
        <w:t>5.</w:t>
      </w:r>
      <w:r w:rsidRPr="00864776">
        <w:tab/>
        <w:t xml:space="preserve">Gluckman, P.D., et al., </w:t>
      </w:r>
      <w:r w:rsidRPr="00864776">
        <w:rPr>
          <w:i/>
        </w:rPr>
        <w:t>Effect of In Utero and Early-Life Conditions on Adult Health and Disease.</w:t>
      </w:r>
      <w:r w:rsidRPr="00864776">
        <w:t xml:space="preserve"> N Engl J Med, 2008. </w:t>
      </w:r>
      <w:r w:rsidRPr="00864776">
        <w:rPr>
          <w:b/>
        </w:rPr>
        <w:t>359</w:t>
      </w:r>
      <w:r w:rsidRPr="00864776">
        <w:t>: p. 61-73.</w:t>
      </w:r>
    </w:p>
    <w:p w:rsidR="00864776" w:rsidRPr="00864776" w:rsidRDefault="00864776" w:rsidP="00864776">
      <w:pPr>
        <w:pStyle w:val="EndNoteBibliography"/>
        <w:spacing w:after="0"/>
        <w:ind w:left="720" w:hanging="720"/>
      </w:pPr>
      <w:r w:rsidRPr="00864776">
        <w:t>6.</w:t>
      </w:r>
      <w:r w:rsidRPr="00864776">
        <w:tab/>
        <w:t xml:space="preserve">Haider, B.A. and Z.A. Bhutta, </w:t>
      </w:r>
      <w:r w:rsidRPr="00864776">
        <w:rPr>
          <w:i/>
        </w:rPr>
        <w:t>Multiple-micronutrient supplementation for women during pregnancy.</w:t>
      </w:r>
      <w:r w:rsidRPr="00864776">
        <w:t xml:space="preserve"> Cochrane Database Syst Rev, 2015. </w:t>
      </w:r>
      <w:r w:rsidRPr="00864776">
        <w:rPr>
          <w:b/>
        </w:rPr>
        <w:t>11</w:t>
      </w:r>
      <w:r w:rsidRPr="00864776">
        <w:t>: p. Cd004905.</w:t>
      </w:r>
    </w:p>
    <w:p w:rsidR="00864776" w:rsidRPr="00864776" w:rsidRDefault="00864776" w:rsidP="00864776">
      <w:pPr>
        <w:pStyle w:val="EndNoteBibliography"/>
        <w:spacing w:after="0"/>
        <w:ind w:left="720" w:hanging="720"/>
      </w:pPr>
      <w:r w:rsidRPr="00864776">
        <w:t>7.</w:t>
      </w:r>
      <w:r w:rsidRPr="00864776">
        <w:tab/>
        <w:t xml:space="preserve">Potdar, R.D., et al., </w:t>
      </w:r>
      <w:r w:rsidRPr="00864776">
        <w:rPr>
          <w:i/>
        </w:rPr>
        <w:t>Improving women's diet quality preconceptionally and during gestation: effects on birth weight and prevalence of low birth weight--a randomized controlled efficacy trial in India (Mumbai Maternal Nutrition Project).</w:t>
      </w:r>
      <w:r w:rsidRPr="00864776">
        <w:t xml:space="preserve"> Am J Clin Nutr, 2014. </w:t>
      </w:r>
      <w:r w:rsidRPr="00864776">
        <w:rPr>
          <w:b/>
        </w:rPr>
        <w:t>100</w:t>
      </w:r>
      <w:r w:rsidRPr="00864776">
        <w:t>(5): p. 1257-68.</w:t>
      </w:r>
    </w:p>
    <w:p w:rsidR="00864776" w:rsidRPr="00864776" w:rsidRDefault="00864776" w:rsidP="00864776">
      <w:pPr>
        <w:pStyle w:val="EndNoteBibliography"/>
        <w:spacing w:after="0"/>
        <w:ind w:left="720" w:hanging="720"/>
      </w:pPr>
      <w:r w:rsidRPr="00864776">
        <w:t>8.</w:t>
      </w:r>
      <w:r w:rsidRPr="00864776">
        <w:tab/>
        <w:t xml:space="preserve">De-Regil, L.M., et al., </w:t>
      </w:r>
      <w:r w:rsidRPr="00864776">
        <w:rPr>
          <w:i/>
        </w:rPr>
        <w:t>Vitamin D supplementation for women during pregnancy.</w:t>
      </w:r>
      <w:r w:rsidRPr="00864776">
        <w:t xml:space="preserve"> Cochrane Database Syst Rev, 2016. </w:t>
      </w:r>
      <w:r w:rsidRPr="00864776">
        <w:rPr>
          <w:b/>
        </w:rPr>
        <w:t>1</w:t>
      </w:r>
      <w:r w:rsidRPr="00864776">
        <w:t>: p. Cd008873.</w:t>
      </w:r>
    </w:p>
    <w:p w:rsidR="00864776" w:rsidRPr="00864776" w:rsidRDefault="00864776" w:rsidP="00864776">
      <w:pPr>
        <w:pStyle w:val="EndNoteBibliography"/>
        <w:spacing w:after="0"/>
        <w:ind w:left="720" w:hanging="720"/>
      </w:pPr>
      <w:r w:rsidRPr="00864776">
        <w:t>9.</w:t>
      </w:r>
      <w:r w:rsidRPr="00864776">
        <w:tab/>
        <w:t xml:space="preserve">Harvey, N.C., et al., </w:t>
      </w:r>
      <w:r w:rsidRPr="00864776">
        <w:rPr>
          <w:i/>
        </w:rPr>
        <w:t>MAVIDOS Maternal Vitamin D Osteoporosis Study: study protocol for a randomized controlled trial. The MAVIDOS Study Group.</w:t>
      </w:r>
      <w:r w:rsidRPr="00864776">
        <w:t xml:space="preserve"> Trials, 2012. </w:t>
      </w:r>
      <w:r w:rsidRPr="00864776">
        <w:rPr>
          <w:b/>
        </w:rPr>
        <w:t>13</w:t>
      </w:r>
      <w:r w:rsidRPr="00864776">
        <w:t>: p. 13.</w:t>
      </w:r>
    </w:p>
    <w:p w:rsidR="00864776" w:rsidRPr="00864776" w:rsidRDefault="00864776" w:rsidP="00864776">
      <w:pPr>
        <w:pStyle w:val="EndNoteBibliography"/>
        <w:spacing w:after="0"/>
        <w:ind w:left="720" w:hanging="720"/>
      </w:pPr>
      <w:r w:rsidRPr="00864776">
        <w:lastRenderedPageBreak/>
        <w:t>10.</w:t>
      </w:r>
      <w:r w:rsidRPr="00864776">
        <w:tab/>
        <w:t xml:space="preserve">Cooper, C., et al., </w:t>
      </w:r>
      <w:r w:rsidRPr="00864776">
        <w:rPr>
          <w:i/>
        </w:rPr>
        <w:t>Maternal gestational vitamin D supplementation and offspring bone health (MAVIDOS): a multicentre, double-blind, randomised placebo-controlled trial.</w:t>
      </w:r>
      <w:r w:rsidRPr="00864776">
        <w:t xml:space="preserve"> The Lancet Diabetes &amp; Endocrinology.</w:t>
      </w:r>
    </w:p>
    <w:p w:rsidR="00864776" w:rsidRPr="00864776" w:rsidRDefault="00864776" w:rsidP="00864776">
      <w:pPr>
        <w:pStyle w:val="EndNoteBibliography"/>
        <w:spacing w:after="0"/>
        <w:ind w:left="720" w:hanging="720"/>
      </w:pPr>
      <w:r w:rsidRPr="00864776">
        <w:t>11.</w:t>
      </w:r>
      <w:r w:rsidRPr="00864776">
        <w:tab/>
        <w:t xml:space="preserve">Phelan, S., </w:t>
      </w:r>
      <w:r w:rsidRPr="00864776">
        <w:rPr>
          <w:i/>
        </w:rPr>
        <w:t>Pregnancy: a "teachable moment" for weight control and obesity prevention.</w:t>
      </w:r>
      <w:r w:rsidRPr="00864776">
        <w:t xml:space="preserve"> Am J Obstet Gynecol, 2010. </w:t>
      </w:r>
      <w:r w:rsidRPr="00864776">
        <w:rPr>
          <w:b/>
        </w:rPr>
        <w:t>202</w:t>
      </w:r>
      <w:r w:rsidRPr="00864776">
        <w:t>(2): p. 135.e1-8.</w:t>
      </w:r>
    </w:p>
    <w:p w:rsidR="00864776" w:rsidRPr="00864776" w:rsidRDefault="00864776" w:rsidP="00864776">
      <w:pPr>
        <w:pStyle w:val="EndNoteBibliography"/>
        <w:spacing w:after="0"/>
        <w:ind w:left="720" w:hanging="720"/>
      </w:pPr>
      <w:r w:rsidRPr="00864776">
        <w:t>12.</w:t>
      </w:r>
      <w:r w:rsidRPr="00864776">
        <w:tab/>
        <w:t xml:space="preserve">Bandura, A., </w:t>
      </w:r>
      <w:r w:rsidRPr="00864776">
        <w:rPr>
          <w:i/>
        </w:rPr>
        <w:t>Health promotion from the perspective of social cognitive theory.</w:t>
      </w:r>
      <w:r w:rsidRPr="00864776">
        <w:t xml:space="preserve"> Psychology &amp; Health, 1998. </w:t>
      </w:r>
      <w:r w:rsidRPr="00864776">
        <w:rPr>
          <w:b/>
        </w:rPr>
        <w:t>13</w:t>
      </w:r>
      <w:r w:rsidRPr="00864776">
        <w:t>(4): p. 623-649.</w:t>
      </w:r>
    </w:p>
    <w:p w:rsidR="00864776" w:rsidRPr="00864776" w:rsidRDefault="00864776" w:rsidP="00864776">
      <w:pPr>
        <w:pStyle w:val="EndNoteBibliography"/>
        <w:spacing w:after="0"/>
        <w:ind w:left="720" w:hanging="720"/>
      </w:pPr>
      <w:r w:rsidRPr="00864776">
        <w:t>13.</w:t>
      </w:r>
      <w:r w:rsidRPr="00864776">
        <w:tab/>
        <w:t xml:space="preserve">Barker, M., et al., </w:t>
      </w:r>
      <w:r w:rsidRPr="00864776">
        <w:rPr>
          <w:i/>
        </w:rPr>
        <w:t>Constraints on food choices of women in the UK with lower educational attainment.</w:t>
      </w:r>
      <w:r w:rsidRPr="00864776">
        <w:t xml:space="preserve"> Public Health Nutr, 2008. </w:t>
      </w:r>
      <w:r w:rsidRPr="00864776">
        <w:rPr>
          <w:b/>
        </w:rPr>
        <w:t>11</w:t>
      </w:r>
      <w:r w:rsidRPr="00864776">
        <w:t>: p. 1229-1237.</w:t>
      </w:r>
    </w:p>
    <w:p w:rsidR="00864776" w:rsidRPr="00864776" w:rsidRDefault="00864776" w:rsidP="00864776">
      <w:pPr>
        <w:pStyle w:val="EndNoteBibliography"/>
        <w:spacing w:after="0"/>
        <w:ind w:left="720" w:hanging="720"/>
      </w:pPr>
      <w:r w:rsidRPr="00864776">
        <w:t>14.</w:t>
      </w:r>
      <w:r w:rsidRPr="00864776">
        <w:tab/>
        <w:t xml:space="preserve">Greaves, C.J., et al., </w:t>
      </w:r>
      <w:r w:rsidRPr="00864776">
        <w:rPr>
          <w:i/>
        </w:rPr>
        <w:t>Systematic review of reviews of intervention components associated with increased effectiveness in dietary and physical activity interventions.</w:t>
      </w:r>
      <w:r w:rsidRPr="00864776">
        <w:t xml:space="preserve"> BMC Public Health, 2011. </w:t>
      </w:r>
      <w:r w:rsidRPr="00864776">
        <w:rPr>
          <w:b/>
        </w:rPr>
        <w:t>18</w:t>
      </w:r>
      <w:r w:rsidRPr="00864776">
        <w:t>.</w:t>
      </w:r>
    </w:p>
    <w:p w:rsidR="00864776" w:rsidRPr="00864776" w:rsidRDefault="00864776" w:rsidP="00864776">
      <w:pPr>
        <w:pStyle w:val="EndNoteBibliography"/>
        <w:spacing w:after="0"/>
        <w:ind w:left="720" w:hanging="720"/>
      </w:pPr>
      <w:r w:rsidRPr="00864776">
        <w:t>15.</w:t>
      </w:r>
      <w:r w:rsidRPr="00864776">
        <w:tab/>
        <w:t xml:space="preserve">Baird, J., et al., </w:t>
      </w:r>
      <w:r w:rsidRPr="00864776">
        <w:rPr>
          <w:i/>
        </w:rPr>
        <w:t>Changing health behaviour of young women from disadvantaged backgrounds: evidence from systematic reviews.</w:t>
      </w:r>
      <w:r w:rsidRPr="00864776">
        <w:t xml:space="preserve"> Proc Nutr Soc, 2009. </w:t>
      </w:r>
      <w:r w:rsidRPr="00864776">
        <w:rPr>
          <w:b/>
        </w:rPr>
        <w:t>68</w:t>
      </w:r>
      <w:r w:rsidRPr="00864776">
        <w:t>(2): p. 195-204.</w:t>
      </w:r>
    </w:p>
    <w:p w:rsidR="00864776" w:rsidRPr="00864776" w:rsidRDefault="00864776" w:rsidP="00864776">
      <w:pPr>
        <w:pStyle w:val="EndNoteBibliography"/>
        <w:spacing w:after="0"/>
        <w:ind w:left="720" w:hanging="720"/>
      </w:pPr>
      <w:r w:rsidRPr="00864776">
        <w:t>16.</w:t>
      </w:r>
      <w:r w:rsidRPr="00864776">
        <w:tab/>
        <w:t xml:space="preserve">Michie, S., et al., </w:t>
      </w:r>
      <w:r w:rsidRPr="00864776">
        <w:rPr>
          <w:i/>
        </w:rPr>
        <w:t>Low-income groups and behaviour change interventions: a review of intervention content, effectiveness and theoretical frameworks.</w:t>
      </w:r>
      <w:r w:rsidRPr="00864776">
        <w:t xml:space="preserve"> J Epidemiol Community Health, 2009. </w:t>
      </w:r>
      <w:r w:rsidRPr="00864776">
        <w:rPr>
          <w:b/>
        </w:rPr>
        <w:t>63</w:t>
      </w:r>
      <w:r w:rsidRPr="00864776">
        <w:t>(8): p. 610-22.</w:t>
      </w:r>
    </w:p>
    <w:p w:rsidR="00864776" w:rsidRPr="00864776" w:rsidRDefault="00864776" w:rsidP="00864776">
      <w:pPr>
        <w:pStyle w:val="EndNoteBibliography"/>
        <w:spacing w:after="0"/>
        <w:ind w:left="720" w:hanging="720"/>
      </w:pPr>
      <w:r w:rsidRPr="00864776">
        <w:t>17.</w:t>
      </w:r>
      <w:r w:rsidRPr="00864776">
        <w:tab/>
        <w:t xml:space="preserve">Lawrence, W., et al., </w:t>
      </w:r>
      <w:r w:rsidRPr="00864776">
        <w:rPr>
          <w:i/>
        </w:rPr>
        <w:t>Specific psychological variables predict quality of diet in women of lower, but not higher, educational attainment.</w:t>
      </w:r>
      <w:r w:rsidRPr="00864776">
        <w:t xml:space="preserve"> Appetite, 2011. </w:t>
      </w:r>
      <w:r w:rsidRPr="00864776">
        <w:rPr>
          <w:b/>
        </w:rPr>
        <w:t>56</w:t>
      </w:r>
      <w:r w:rsidRPr="00864776">
        <w:t>(1): p. 46-52.</w:t>
      </w:r>
    </w:p>
    <w:p w:rsidR="00864776" w:rsidRPr="00864776" w:rsidRDefault="00864776" w:rsidP="00864776">
      <w:pPr>
        <w:pStyle w:val="EndNoteBibliography"/>
        <w:spacing w:after="0"/>
        <w:ind w:left="720" w:hanging="720"/>
      </w:pPr>
      <w:r w:rsidRPr="00864776">
        <w:t>18.</w:t>
      </w:r>
      <w:r w:rsidRPr="00864776">
        <w:tab/>
        <w:t xml:space="preserve">Barker, M., et al., </w:t>
      </w:r>
      <w:r w:rsidRPr="00864776">
        <w:rPr>
          <w:i/>
        </w:rPr>
        <w:t>The Southampton Initiative for Health: a complex intervention to improve the diets and increase the physical activity levels of women from disadvantaged communities.</w:t>
      </w:r>
      <w:r w:rsidRPr="00864776">
        <w:t xml:space="preserve"> J Health Psychol, 2011. </w:t>
      </w:r>
      <w:r w:rsidRPr="00864776">
        <w:rPr>
          <w:b/>
        </w:rPr>
        <w:t>16</w:t>
      </w:r>
      <w:r w:rsidRPr="00864776">
        <w:t>(1): p. 178-91.</w:t>
      </w:r>
    </w:p>
    <w:p w:rsidR="00864776" w:rsidRPr="00864776" w:rsidRDefault="00864776" w:rsidP="00864776">
      <w:pPr>
        <w:pStyle w:val="EndNoteBibliography"/>
        <w:spacing w:after="0"/>
        <w:ind w:left="720" w:hanging="720"/>
      </w:pPr>
      <w:r w:rsidRPr="00864776">
        <w:t>19.</w:t>
      </w:r>
      <w:r w:rsidRPr="00864776">
        <w:tab/>
        <w:t xml:space="preserve">Lawrence, W., et al., </w:t>
      </w:r>
      <w:r w:rsidRPr="00864776">
        <w:rPr>
          <w:i/>
        </w:rPr>
        <w:t>'Making every contact count': Evaluation of the impact of an intervention to train health and social care practitioners in skills to support health behaviour change.</w:t>
      </w:r>
      <w:r w:rsidRPr="00864776">
        <w:t xml:space="preserve"> J Health Psychol, 2016. </w:t>
      </w:r>
      <w:r w:rsidRPr="00864776">
        <w:rPr>
          <w:b/>
        </w:rPr>
        <w:t>21</w:t>
      </w:r>
      <w:r w:rsidRPr="00864776">
        <w:t>(2): p. 138-51.</w:t>
      </w:r>
    </w:p>
    <w:p w:rsidR="00864776" w:rsidRPr="00864776" w:rsidRDefault="00864776" w:rsidP="00864776">
      <w:pPr>
        <w:pStyle w:val="EndNoteBibliography"/>
        <w:spacing w:after="0"/>
        <w:ind w:left="720" w:hanging="720"/>
      </w:pPr>
      <w:r w:rsidRPr="00864776">
        <w:t>20.</w:t>
      </w:r>
      <w:r w:rsidRPr="00864776">
        <w:tab/>
        <w:t xml:space="preserve">Baird, J., et al., </w:t>
      </w:r>
      <w:r w:rsidRPr="00864776">
        <w:rPr>
          <w:i/>
        </w:rPr>
        <w:t>The effect of a behaviour change intervention on the diets and physical activity levels of women attending Sure Start Children's Centres: results from a complex public health intervention.</w:t>
      </w:r>
      <w:r w:rsidRPr="00864776">
        <w:t xml:space="preserve"> BMJ Open, 2014. </w:t>
      </w:r>
      <w:r w:rsidRPr="00864776">
        <w:rPr>
          <w:b/>
        </w:rPr>
        <w:t>4</w:t>
      </w:r>
      <w:r w:rsidRPr="00864776">
        <w:t>(7): p. e005290.</w:t>
      </w:r>
    </w:p>
    <w:p w:rsidR="00864776" w:rsidRPr="00864776" w:rsidRDefault="00864776" w:rsidP="00864776">
      <w:pPr>
        <w:pStyle w:val="EndNoteBibliography"/>
        <w:spacing w:after="0"/>
        <w:ind w:left="720" w:hanging="720"/>
      </w:pPr>
      <w:r w:rsidRPr="00864776">
        <w:t>21.</w:t>
      </w:r>
      <w:r w:rsidRPr="00864776">
        <w:tab/>
        <w:t xml:space="preserve">Dodd, J.M., et al., </w:t>
      </w:r>
      <w:r w:rsidRPr="00864776">
        <w:rPr>
          <w:i/>
        </w:rPr>
        <w:t>Antenatal lifestyle advice for women who are overweight or obese: LIMIT randomised trial.</w:t>
      </w:r>
      <w:r w:rsidRPr="00864776">
        <w:t xml:space="preserve"> Bmj, 2014. </w:t>
      </w:r>
      <w:r w:rsidRPr="00864776">
        <w:rPr>
          <w:b/>
        </w:rPr>
        <w:t>348</w:t>
      </w:r>
      <w:r w:rsidRPr="00864776">
        <w:t>: p. g1285.</w:t>
      </w:r>
    </w:p>
    <w:p w:rsidR="00864776" w:rsidRPr="00864776" w:rsidRDefault="00864776" w:rsidP="00864776">
      <w:pPr>
        <w:pStyle w:val="EndNoteBibliography"/>
        <w:spacing w:after="0"/>
        <w:ind w:left="720" w:hanging="720"/>
      </w:pPr>
      <w:r w:rsidRPr="00864776">
        <w:t>22.</w:t>
      </w:r>
      <w:r w:rsidRPr="00864776">
        <w:tab/>
        <w:t xml:space="preserve">Poston, L., et al., </w:t>
      </w:r>
      <w:r w:rsidRPr="00864776">
        <w:rPr>
          <w:i/>
        </w:rPr>
        <w:t>Effect of a behavioural intervention in obese pregnant women(the UPBEAT study): a multicentre randomised controlled trial.</w:t>
      </w:r>
      <w:r w:rsidRPr="00864776">
        <w:t xml:space="preserve"> the Lancet Diabetes Endocrinology, 2015. </w:t>
      </w:r>
      <w:r w:rsidRPr="00864776">
        <w:rPr>
          <w:b/>
        </w:rPr>
        <w:t>3</w:t>
      </w:r>
      <w:r w:rsidRPr="00864776">
        <w:t>: p. 767-77.</w:t>
      </w:r>
    </w:p>
    <w:p w:rsidR="00864776" w:rsidRPr="00864776" w:rsidRDefault="00864776" w:rsidP="00864776">
      <w:pPr>
        <w:pStyle w:val="EndNoteBibliography"/>
        <w:spacing w:after="0"/>
        <w:ind w:left="720" w:hanging="720"/>
      </w:pPr>
      <w:r w:rsidRPr="00864776">
        <w:t>23.</w:t>
      </w:r>
      <w:r w:rsidRPr="00864776">
        <w:tab/>
        <w:t xml:space="preserve">Crozier, S.R., Inskip, H.M., Barker, M.E., Lawrence, W.T., Cooper, C., Robinson, S.M., </w:t>
      </w:r>
      <w:r w:rsidRPr="00864776">
        <w:rPr>
          <w:i/>
        </w:rPr>
        <w:t>Development of a 20-item food frequency questionnaire to assess a 'prudent' dietary pattern among young women in Southampton.</w:t>
      </w:r>
      <w:r w:rsidRPr="00864776">
        <w:t xml:space="preserve"> Eur J Clin Nutr, 2010. </w:t>
      </w:r>
      <w:r w:rsidRPr="00864776">
        <w:rPr>
          <w:b/>
        </w:rPr>
        <w:t>64</w:t>
      </w:r>
      <w:r w:rsidRPr="00864776">
        <w:t>: p. 99-104.</w:t>
      </w:r>
    </w:p>
    <w:p w:rsidR="00864776" w:rsidRPr="00864776" w:rsidRDefault="00864776" w:rsidP="00864776">
      <w:pPr>
        <w:pStyle w:val="EndNoteBibliography"/>
        <w:spacing w:after="0"/>
        <w:ind w:left="720" w:hanging="720"/>
      </w:pPr>
      <w:r w:rsidRPr="00864776">
        <w:t>24.</w:t>
      </w:r>
      <w:r w:rsidRPr="00864776">
        <w:tab/>
        <w:t xml:space="preserve">Schwarzer, R., Babler, J., Kwiatek, P., , </w:t>
      </w:r>
      <w:r w:rsidRPr="00864776">
        <w:rPr>
          <w:i/>
        </w:rPr>
        <w:t>The assessment of optimistic self-beliefs: comparison of the German, Spanish and Chinese versions of the general self-efficacy scale.</w:t>
      </w:r>
      <w:r w:rsidRPr="00864776">
        <w:t xml:space="preserve"> Appl Psychol Int Rev, 1997. </w:t>
      </w:r>
      <w:r w:rsidRPr="00864776">
        <w:rPr>
          <w:b/>
        </w:rPr>
        <w:t>46</w:t>
      </w:r>
      <w:r w:rsidRPr="00864776">
        <w:t>: p. 630-638.</w:t>
      </w:r>
    </w:p>
    <w:p w:rsidR="00864776" w:rsidRPr="00864776" w:rsidRDefault="00864776" w:rsidP="00864776">
      <w:pPr>
        <w:pStyle w:val="EndNoteBibliography"/>
        <w:spacing w:after="0"/>
        <w:ind w:left="720" w:hanging="720"/>
      </w:pPr>
      <w:r w:rsidRPr="00864776">
        <w:t>25.</w:t>
      </w:r>
      <w:r w:rsidRPr="00864776">
        <w:tab/>
        <w:t xml:space="preserve">Bandura, A., </w:t>
      </w:r>
      <w:r w:rsidRPr="00864776">
        <w:rPr>
          <w:i/>
        </w:rPr>
        <w:t>Social cognitive theory: an agentic perspective.</w:t>
      </w:r>
      <w:r w:rsidRPr="00864776">
        <w:t xml:space="preserve"> Annu Rev Psychol, 2001. </w:t>
      </w:r>
      <w:r w:rsidRPr="00864776">
        <w:rPr>
          <w:b/>
        </w:rPr>
        <w:t>52</w:t>
      </w:r>
      <w:r w:rsidRPr="00864776">
        <w:t>: p. 1-26.</w:t>
      </w:r>
    </w:p>
    <w:p w:rsidR="00864776" w:rsidRPr="00864776" w:rsidRDefault="00864776" w:rsidP="00864776">
      <w:pPr>
        <w:pStyle w:val="EndNoteBibliography"/>
        <w:spacing w:after="0"/>
        <w:ind w:left="720" w:hanging="720"/>
      </w:pPr>
      <w:r w:rsidRPr="00864776">
        <w:t>26.</w:t>
      </w:r>
      <w:r w:rsidRPr="00864776">
        <w:tab/>
        <w:t xml:space="preserve">Michie, S., et al., </w:t>
      </w:r>
      <w:r w:rsidRPr="00864776">
        <w:rPr>
          <w:i/>
        </w:rPr>
        <w:t>The behavior change technique taxonomy (v1) of 93 hierarchically clustered techniques: building an international consensus for the reporting of behavior change interventions.</w:t>
      </w:r>
      <w:r w:rsidRPr="00864776">
        <w:t xml:space="preserve"> Ann Behav Med, 2013. </w:t>
      </w:r>
      <w:r w:rsidRPr="00864776">
        <w:rPr>
          <w:b/>
        </w:rPr>
        <w:t>46</w:t>
      </w:r>
      <w:r w:rsidRPr="00864776">
        <w:t>(1): p. 81-95.</w:t>
      </w:r>
    </w:p>
    <w:p w:rsidR="00864776" w:rsidRPr="00864776" w:rsidRDefault="00864776" w:rsidP="00864776">
      <w:pPr>
        <w:pStyle w:val="EndNoteBibliography"/>
        <w:spacing w:after="0"/>
        <w:ind w:left="720" w:hanging="720"/>
      </w:pPr>
      <w:r w:rsidRPr="00864776">
        <w:t>27.</w:t>
      </w:r>
      <w:r w:rsidRPr="00864776">
        <w:tab/>
        <w:t xml:space="preserve">Moore, G.F., et al., </w:t>
      </w:r>
      <w:r w:rsidRPr="00864776">
        <w:rPr>
          <w:i/>
        </w:rPr>
        <w:t>Process evaluation of complex interventions: Medical Research Council guidance.</w:t>
      </w:r>
      <w:r w:rsidRPr="00864776">
        <w:t xml:space="preserve"> Bmj, 2015. </w:t>
      </w:r>
      <w:r w:rsidRPr="00864776">
        <w:rPr>
          <w:b/>
        </w:rPr>
        <w:t>350</w:t>
      </w:r>
      <w:r w:rsidRPr="00864776">
        <w:t>: p. h1258.</w:t>
      </w:r>
    </w:p>
    <w:p w:rsidR="00864776" w:rsidRPr="00864776" w:rsidRDefault="00864776" w:rsidP="00864776">
      <w:pPr>
        <w:pStyle w:val="EndNoteBibliography"/>
        <w:spacing w:after="0"/>
        <w:ind w:left="720" w:hanging="720"/>
      </w:pPr>
      <w:r w:rsidRPr="00864776">
        <w:t>28.</w:t>
      </w:r>
      <w:r w:rsidRPr="00864776">
        <w:tab/>
        <w:t xml:space="preserve">Gale, C.R., Robinson, S.M., Harvey, N.C., Javaid, M.K., Jiang, B., Martyn, C.N., Godfrey, K.M., Cooper, C., </w:t>
      </w:r>
      <w:r w:rsidRPr="00864776">
        <w:rPr>
          <w:i/>
        </w:rPr>
        <w:t>Maternal vitamin D status during pregnancy and child outcomes.</w:t>
      </w:r>
      <w:r w:rsidRPr="00864776">
        <w:t xml:space="preserve"> Eur J Clin Nutr, 2008. </w:t>
      </w:r>
      <w:r w:rsidRPr="00864776">
        <w:rPr>
          <w:b/>
        </w:rPr>
        <w:t>62</w:t>
      </w:r>
      <w:r w:rsidRPr="00864776">
        <w:t>: p. 68-77.</w:t>
      </w:r>
    </w:p>
    <w:p w:rsidR="00864776" w:rsidRPr="00864776" w:rsidRDefault="00864776" w:rsidP="00864776">
      <w:pPr>
        <w:pStyle w:val="EndNoteBibliography"/>
        <w:spacing w:after="0"/>
        <w:ind w:left="720" w:hanging="720"/>
      </w:pPr>
      <w:r w:rsidRPr="00864776">
        <w:t>29.</w:t>
      </w:r>
      <w:r w:rsidRPr="00864776">
        <w:tab/>
        <w:t xml:space="preserve">Camargo, C.A., Jr., et al., </w:t>
      </w:r>
      <w:r w:rsidRPr="00864776">
        <w:rPr>
          <w:i/>
        </w:rPr>
        <w:t>Maternal intake of vitamin D during pregnancy and risk of recurrent wheeze in children at 3 y of age.</w:t>
      </w:r>
      <w:r w:rsidRPr="00864776">
        <w:t xml:space="preserve"> Am J Clin Nutr, 2007. </w:t>
      </w:r>
      <w:r w:rsidRPr="00864776">
        <w:rPr>
          <w:b/>
        </w:rPr>
        <w:t>85</w:t>
      </w:r>
      <w:r w:rsidRPr="00864776">
        <w:t>(3): p. 788-95.</w:t>
      </w:r>
    </w:p>
    <w:p w:rsidR="00864776" w:rsidRPr="00864776" w:rsidRDefault="00864776" w:rsidP="00864776">
      <w:pPr>
        <w:pStyle w:val="EndNoteBibliography"/>
        <w:spacing w:after="0"/>
        <w:ind w:left="720" w:hanging="720"/>
      </w:pPr>
      <w:r w:rsidRPr="00864776">
        <w:lastRenderedPageBreak/>
        <w:t>30.</w:t>
      </w:r>
      <w:r w:rsidRPr="00864776">
        <w:tab/>
        <w:t xml:space="preserve">Devereux, G., et al., </w:t>
      </w:r>
      <w:r w:rsidRPr="00864776">
        <w:rPr>
          <w:i/>
        </w:rPr>
        <w:t>Maternal vitamin D intake during pregnancy and early childhood wheezing.</w:t>
      </w:r>
      <w:r w:rsidRPr="00864776">
        <w:t xml:space="preserve"> Am J Clin Nutr, 2007. </w:t>
      </w:r>
      <w:r w:rsidRPr="00864776">
        <w:rPr>
          <w:b/>
        </w:rPr>
        <w:t>85</w:t>
      </w:r>
      <w:r w:rsidRPr="00864776">
        <w:t>(3): p. 853-9.</w:t>
      </w:r>
    </w:p>
    <w:p w:rsidR="00864776" w:rsidRPr="00864776" w:rsidRDefault="00864776" w:rsidP="00864776">
      <w:pPr>
        <w:pStyle w:val="EndNoteBibliography"/>
        <w:ind w:left="720" w:hanging="720"/>
      </w:pPr>
      <w:r w:rsidRPr="00864776">
        <w:t>31.</w:t>
      </w:r>
      <w:r w:rsidRPr="00864776">
        <w:tab/>
        <w:t xml:space="preserve">Camargo, C.A., Jr., et al., </w:t>
      </w:r>
      <w:r w:rsidRPr="00864776">
        <w:rPr>
          <w:i/>
        </w:rPr>
        <w:t>Cord-blood 25-hydroxyvitamin D levels and risk of respiratory infection, wheezing, and asthma.</w:t>
      </w:r>
      <w:r w:rsidRPr="00864776">
        <w:t xml:space="preserve"> Pediatrics, 2011. </w:t>
      </w:r>
      <w:r w:rsidRPr="00864776">
        <w:rPr>
          <w:b/>
        </w:rPr>
        <w:t>127</w:t>
      </w:r>
      <w:r w:rsidRPr="00864776">
        <w:t>(1): p. e180-7.</w:t>
      </w:r>
    </w:p>
    <w:p w:rsidR="007816EE" w:rsidRPr="005E5BB9" w:rsidRDefault="006E2356">
      <w:pPr>
        <w:spacing w:line="480" w:lineRule="auto"/>
        <w:pPrChange w:id="396" w:author="Janis Baird" w:date="2016-08-23T16:40:00Z">
          <w:pPr>
            <w:spacing w:line="360" w:lineRule="auto"/>
          </w:pPr>
        </w:pPrChange>
      </w:pPr>
      <w:r w:rsidRPr="005E5BB9">
        <w:fldChar w:fldCharType="end"/>
      </w:r>
    </w:p>
    <w:p w:rsidR="007816EE" w:rsidRPr="005E5BB9" w:rsidRDefault="007816EE">
      <w:pPr>
        <w:spacing w:line="480" w:lineRule="auto"/>
        <w:pPrChange w:id="397" w:author="Janis Baird" w:date="2016-08-23T16:40:00Z">
          <w:pPr/>
        </w:pPrChange>
      </w:pPr>
      <w:r w:rsidRPr="005E5BB9">
        <w:br w:type="page"/>
      </w:r>
    </w:p>
    <w:tbl>
      <w:tblPr>
        <w:tblW w:w="95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8"/>
      </w:tblGrid>
      <w:tr w:rsidR="00BE314E" w:rsidRPr="005E5BB9" w:rsidTr="001C0B61">
        <w:trPr>
          <w:trHeight w:val="7503"/>
        </w:trPr>
        <w:tc>
          <w:tcPr>
            <w:tcW w:w="9588" w:type="dxa"/>
          </w:tcPr>
          <w:p w:rsidR="00BE314E" w:rsidRPr="005E5BB9" w:rsidRDefault="00BE314E">
            <w:pPr>
              <w:spacing w:line="480" w:lineRule="auto"/>
              <w:rPr>
                <w:b/>
              </w:rPr>
              <w:pPrChange w:id="398" w:author="Janis Baird" w:date="2016-08-23T16:40:00Z">
                <w:pPr/>
              </w:pPrChange>
            </w:pPr>
            <w:r w:rsidRPr="005E5BB9">
              <w:rPr>
                <w:b/>
              </w:rPr>
              <w:lastRenderedPageBreak/>
              <w:t>BOX 1</w:t>
            </w:r>
          </w:p>
          <w:p w:rsidR="00F10592" w:rsidRPr="005E5BB9" w:rsidRDefault="00F10592">
            <w:pPr>
              <w:spacing w:line="480" w:lineRule="auto"/>
              <w:outlineLvl w:val="0"/>
              <w:rPr>
                <w:rFonts w:cs="TimesNewRomanPSMT"/>
                <w:b/>
              </w:rPr>
              <w:pPrChange w:id="399" w:author="Janis Baird" w:date="2016-08-23T16:40:00Z">
                <w:pPr>
                  <w:spacing w:line="360" w:lineRule="auto"/>
                  <w:outlineLvl w:val="0"/>
                </w:pPr>
              </w:pPrChange>
            </w:pPr>
            <w:r w:rsidRPr="005E5BB9">
              <w:rPr>
                <w:rFonts w:cs="Arial"/>
                <w:b/>
              </w:rPr>
              <w:t>Healthy Conversation Skills (HCS) training description</w:t>
            </w:r>
          </w:p>
          <w:p w:rsidR="00F10592" w:rsidRPr="005E5BB9" w:rsidRDefault="00F10592">
            <w:pPr>
              <w:spacing w:before="120" w:line="480" w:lineRule="auto"/>
              <w:rPr>
                <w:rFonts w:cs="Arial"/>
              </w:rPr>
              <w:pPrChange w:id="400" w:author="Janis Baird" w:date="2016-08-23T16:40:00Z">
                <w:pPr>
                  <w:spacing w:before="120" w:line="360" w:lineRule="auto"/>
                </w:pPr>
              </w:pPrChange>
            </w:pPr>
            <w:r w:rsidRPr="005E5BB9">
              <w:rPr>
                <w:rFonts w:cs="Arial"/>
              </w:rPr>
              <w:t>Communication is enhanced through practitioners developing the skill of asking open-ended questions, known as Open Discovery Questions - those that generally begin with “how” and “what”.  Such healthy conversations allow a patient or client to explore an issue, identify barriers, and generate solutions that can be reviewed with the practitioner.  Training aims to increase self-efficacy and sense of control of both practitioners and their patients and clients.</w:t>
            </w:r>
          </w:p>
          <w:p w:rsidR="00F10592" w:rsidRPr="005E5BB9" w:rsidRDefault="00F10592">
            <w:pPr>
              <w:spacing w:line="480" w:lineRule="auto"/>
              <w:rPr>
                <w:rFonts w:cs="Arial"/>
              </w:rPr>
              <w:pPrChange w:id="401" w:author="Janis Baird" w:date="2016-08-23T16:40:00Z">
                <w:pPr>
                  <w:spacing w:line="360" w:lineRule="auto"/>
                </w:pPr>
              </w:pPrChange>
            </w:pPr>
            <w:r w:rsidRPr="005E5BB9">
              <w:rPr>
                <w:rFonts w:cs="Arial"/>
              </w:rPr>
              <w:t>The five core skills are:</w:t>
            </w:r>
          </w:p>
          <w:p w:rsidR="00F10592" w:rsidRPr="005E5BB9" w:rsidRDefault="00F10592">
            <w:pPr>
              <w:numPr>
                <w:ilvl w:val="0"/>
                <w:numId w:val="3"/>
              </w:numPr>
              <w:spacing w:after="0" w:line="480" w:lineRule="auto"/>
              <w:rPr>
                <w:rFonts w:cs="Arial"/>
              </w:rPr>
              <w:pPrChange w:id="402" w:author="Janis Baird" w:date="2016-08-23T16:40:00Z">
                <w:pPr>
                  <w:numPr>
                    <w:numId w:val="3"/>
                  </w:numPr>
                  <w:spacing w:after="0" w:line="360" w:lineRule="auto"/>
                  <w:ind w:left="765" w:hanging="360"/>
                </w:pPr>
              </w:pPrChange>
            </w:pPr>
            <w:r w:rsidRPr="005E5BB9">
              <w:rPr>
                <w:rFonts w:cs="Arial"/>
              </w:rPr>
              <w:t>To be able to identify and create opportunities to hold “healthy conversations”.</w:t>
            </w:r>
          </w:p>
          <w:p w:rsidR="00F10592" w:rsidRPr="005E5BB9" w:rsidRDefault="00F10592">
            <w:pPr>
              <w:numPr>
                <w:ilvl w:val="0"/>
                <w:numId w:val="3"/>
              </w:numPr>
              <w:spacing w:after="0" w:line="480" w:lineRule="auto"/>
              <w:rPr>
                <w:rFonts w:cs="Arial"/>
              </w:rPr>
              <w:pPrChange w:id="403" w:author="Janis Baird" w:date="2016-08-23T16:40:00Z">
                <w:pPr>
                  <w:numPr>
                    <w:numId w:val="3"/>
                  </w:numPr>
                  <w:spacing w:after="0" w:line="360" w:lineRule="auto"/>
                  <w:ind w:left="765" w:hanging="360"/>
                </w:pPr>
              </w:pPrChange>
            </w:pPr>
            <w:r w:rsidRPr="005E5BB9">
              <w:rPr>
                <w:rFonts w:cs="Arial"/>
              </w:rPr>
              <w:t>To use Open Discovery Questions to support someone to explore issues, barriers and priorities; problem-solve; generate solutions; and set goals for change.</w:t>
            </w:r>
          </w:p>
          <w:p w:rsidR="00F10592" w:rsidRPr="005E5BB9" w:rsidRDefault="00F10592">
            <w:pPr>
              <w:numPr>
                <w:ilvl w:val="0"/>
                <w:numId w:val="3"/>
              </w:numPr>
              <w:spacing w:after="0" w:line="480" w:lineRule="auto"/>
              <w:rPr>
                <w:rFonts w:cs="Arial"/>
              </w:rPr>
              <w:pPrChange w:id="404" w:author="Janis Baird" w:date="2016-08-23T16:40:00Z">
                <w:pPr>
                  <w:numPr>
                    <w:numId w:val="3"/>
                  </w:numPr>
                  <w:spacing w:after="0" w:line="360" w:lineRule="auto"/>
                  <w:ind w:left="765" w:hanging="360"/>
                </w:pPr>
              </w:pPrChange>
            </w:pPr>
            <w:r w:rsidRPr="005E5BB9">
              <w:rPr>
                <w:rFonts w:cs="Arial"/>
              </w:rPr>
              <w:t>To reflect on practice and conversations.</w:t>
            </w:r>
          </w:p>
          <w:p w:rsidR="00F10592" w:rsidRPr="005E5BB9" w:rsidRDefault="00F10592">
            <w:pPr>
              <w:numPr>
                <w:ilvl w:val="0"/>
                <w:numId w:val="3"/>
              </w:numPr>
              <w:spacing w:after="0" w:line="480" w:lineRule="auto"/>
              <w:rPr>
                <w:rFonts w:cs="Arial"/>
              </w:rPr>
              <w:pPrChange w:id="405" w:author="Janis Baird" w:date="2016-08-23T16:40:00Z">
                <w:pPr>
                  <w:numPr>
                    <w:numId w:val="3"/>
                  </w:numPr>
                  <w:spacing w:after="0" w:line="360" w:lineRule="auto"/>
                  <w:ind w:left="765" w:hanging="360"/>
                </w:pPr>
              </w:pPrChange>
            </w:pPr>
            <w:r w:rsidRPr="005E5BB9">
              <w:rPr>
                <w:rFonts w:cs="Arial"/>
              </w:rPr>
              <w:t xml:space="preserve">To spend more time listening than giving information or making suggestions. </w:t>
            </w:r>
          </w:p>
          <w:p w:rsidR="00F10592" w:rsidRPr="005E5BB9" w:rsidRDefault="00F10592">
            <w:pPr>
              <w:numPr>
                <w:ilvl w:val="0"/>
                <w:numId w:val="3"/>
              </w:numPr>
              <w:spacing w:after="0" w:line="480" w:lineRule="auto"/>
              <w:rPr>
                <w:rFonts w:cs="Arial"/>
              </w:rPr>
              <w:pPrChange w:id="406" w:author="Janis Baird" w:date="2016-08-23T16:40:00Z">
                <w:pPr>
                  <w:numPr>
                    <w:numId w:val="3"/>
                  </w:numPr>
                  <w:spacing w:after="0" w:line="360" w:lineRule="auto"/>
                  <w:ind w:left="765" w:hanging="360"/>
                </w:pPr>
              </w:pPrChange>
            </w:pPr>
            <w:r w:rsidRPr="005E5BB9">
              <w:rPr>
                <w:rFonts w:cs="Arial"/>
              </w:rPr>
              <w:t xml:space="preserve">To support someone to make a SMARTER (Specific, Measurable, Action-oriented, Realistic, Timed, Evaluated, Reviewed) plan. </w:t>
            </w:r>
          </w:p>
          <w:p w:rsidR="00F10592" w:rsidRPr="005E5BB9" w:rsidRDefault="00F10592">
            <w:pPr>
              <w:spacing w:line="480" w:lineRule="auto"/>
              <w:pPrChange w:id="407" w:author="Janis Baird" w:date="2016-08-23T16:40:00Z">
                <w:pPr>
                  <w:spacing w:line="360" w:lineRule="auto"/>
                </w:pPr>
              </w:pPrChange>
            </w:pPr>
            <w:r w:rsidRPr="005E5BB9">
              <w:rPr>
                <w:rFonts w:cs="Arial"/>
              </w:rPr>
              <w:t xml:space="preserve">Healthy Conversation Skills training generally consists of two 3-4 hour group sessions over a week or so to allow time for practising and reflecting on skills between sessions. Training is delivered by a HCS trainer experienced in group work and behaviour change, to a group of about 8 to 15 trainees. This can be followed by a period of on-going support, which might include a phone call or face-to-face visit from one of the trainers to find out how skills are being implemented in practice.  The phone call and visit allow trainees to reflect on the training, how they have implemented new skills, any barriers to their implementation and plans for continued or increased use, including embedding self and peer reflection as part of normal practice.  Both follow-up activities are also opportunities to collect evaluation data to assess the effectiveness of the training in changing staff practice, using customised tools developed by </w:t>
            </w:r>
            <w:r w:rsidRPr="005E5BB9">
              <w:rPr>
                <w:rFonts w:cs="Arial"/>
              </w:rPr>
              <w:lastRenderedPageBreak/>
              <w:t xml:space="preserve">the HCS team. </w:t>
            </w:r>
          </w:p>
          <w:p w:rsidR="00BE314E" w:rsidRPr="005E5BB9" w:rsidRDefault="00BE314E">
            <w:pPr>
              <w:spacing w:line="480" w:lineRule="auto"/>
              <w:pPrChange w:id="408" w:author="Janis Baird" w:date="2016-08-23T16:40:00Z">
                <w:pPr/>
              </w:pPrChange>
            </w:pPr>
          </w:p>
        </w:tc>
      </w:tr>
    </w:tbl>
    <w:p w:rsidR="00BE314E" w:rsidRPr="005E5BB9" w:rsidRDefault="00BE314E">
      <w:pPr>
        <w:spacing w:line="480" w:lineRule="auto"/>
        <w:pPrChange w:id="409" w:author="Janis Baird" w:date="2016-08-23T16:40:00Z">
          <w:pPr/>
        </w:pPrChange>
      </w:pPr>
    </w:p>
    <w:p w:rsidR="008E5127" w:rsidRDefault="008E5127">
      <w:pPr>
        <w:spacing w:line="480" w:lineRule="auto"/>
        <w:pPrChange w:id="410" w:author="Janis Baird" w:date="2016-08-23T16:40:00Z">
          <w:pPr/>
        </w:pPrChange>
      </w:pPr>
      <w:r>
        <w:br w:type="page"/>
      </w:r>
    </w:p>
    <w:p w:rsidR="008E5127" w:rsidRPr="008E5127" w:rsidRDefault="008E5127">
      <w:pPr>
        <w:pStyle w:val="NormalWeb"/>
        <w:spacing w:before="0" w:beforeAutospacing="0" w:after="0" w:afterAutospacing="0" w:line="480" w:lineRule="auto"/>
        <w:jc w:val="center"/>
        <w:rPr>
          <w:sz w:val="22"/>
          <w:szCs w:val="22"/>
        </w:rPr>
        <w:pPrChange w:id="411" w:author="Janis Baird" w:date="2016-08-23T16:40:00Z">
          <w:pPr>
            <w:pStyle w:val="NormalWeb"/>
            <w:spacing w:before="0" w:beforeAutospacing="0" w:after="0" w:afterAutospacing="0"/>
            <w:jc w:val="center"/>
          </w:pPr>
        </w:pPrChange>
      </w:pPr>
      <w:r w:rsidRPr="008E5127">
        <w:rPr>
          <w:rFonts w:asciiTheme="minorHAnsi" w:hAnsiTheme="minorHAnsi"/>
          <w:noProof/>
          <w:sz w:val="22"/>
          <w:szCs w:val="22"/>
        </w:rPr>
        <w:lastRenderedPageBreak/>
        <mc:AlternateContent>
          <mc:Choice Requires="wps">
            <w:drawing>
              <wp:anchor distT="0" distB="0" distL="114300" distR="114300" simplePos="0" relativeHeight="251663360" behindDoc="0" locked="0" layoutInCell="1" allowOverlap="1" wp14:anchorId="6990414F" wp14:editId="5E2674A6">
                <wp:simplePos x="0" y="0"/>
                <wp:positionH relativeFrom="column">
                  <wp:posOffset>-289068</wp:posOffset>
                </wp:positionH>
                <wp:positionV relativeFrom="paragraph">
                  <wp:posOffset>243348</wp:posOffset>
                </wp:positionV>
                <wp:extent cx="6371303" cy="45719"/>
                <wp:effectExtent l="0" t="0" r="0" b="0"/>
                <wp:wrapNone/>
                <wp:docPr id="8" name="Rectangle 8"/>
                <wp:cNvGraphicFramePr/>
                <a:graphic xmlns:a="http://schemas.openxmlformats.org/drawingml/2006/main">
                  <a:graphicData uri="http://schemas.microsoft.com/office/word/2010/wordprocessingShape">
                    <wps:wsp>
                      <wps:cNvSpPr/>
                      <wps:spPr>
                        <a:xfrm>
                          <a:off x="0" y="0"/>
                          <a:ext cx="6371303" cy="45719"/>
                        </a:xfrm>
                        <a:prstGeom prst="rect">
                          <a:avLst/>
                        </a:prstGeom>
                        <a:solidFill>
                          <a:sysClr val="window" lastClr="FFFFFF"/>
                        </a:solidFill>
                        <a:ln w="12700" cap="flat" cmpd="sng" algn="ctr">
                          <a:noFill/>
                          <a:prstDash val="solid"/>
                          <a:miter lim="800000"/>
                        </a:ln>
                        <a:effectLst/>
                      </wps:spPr>
                      <wps:txbx>
                        <w:txbxContent>
                          <w:p w:rsidR="001C0B61" w:rsidRDefault="001C0B61" w:rsidP="008E5127">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22.75pt;margin-top:19.15pt;width:501.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" fillcolor="window" stroked="f" strokeweight="1pt">
                <v:textbox>
                  <w:txbxContent>
                    <w:p w:rsidR="001C0B61" w:rsidRDefault="001C0B61" w:rsidP="008E5127">
                      <w:pPr>
                        <w:pStyle w:val="NormalWeb"/>
                        <w:spacing w:before="0" w:beforeAutospacing="0" w:after="0" w:afterAutospacing="0"/>
                        <w:jc w:val="center"/>
                      </w:pPr>
                    </w:p>
                  </w:txbxContent>
                </v:textbox>
              </v:rect>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80768" behindDoc="0" locked="0" layoutInCell="1" allowOverlap="1" wp14:anchorId="0455F54D" wp14:editId="70B03B26">
                <wp:simplePos x="0" y="0"/>
                <wp:positionH relativeFrom="column">
                  <wp:posOffset>5919849</wp:posOffset>
                </wp:positionH>
                <wp:positionV relativeFrom="paragraph">
                  <wp:posOffset>4411682</wp:posOffset>
                </wp:positionV>
                <wp:extent cx="11876" cy="124577"/>
                <wp:effectExtent l="57150" t="0" r="64770" b="66040"/>
                <wp:wrapNone/>
                <wp:docPr id="30" name="Straight Arrow Connector 30"/>
                <wp:cNvGraphicFramePr/>
                <a:graphic xmlns:a="http://schemas.openxmlformats.org/drawingml/2006/main">
                  <a:graphicData uri="http://schemas.microsoft.com/office/word/2010/wordprocessingShape">
                    <wps:wsp>
                      <wps:cNvCnPr/>
                      <wps:spPr>
                        <a:xfrm>
                          <a:off x="0" y="0"/>
                          <a:ext cx="11876" cy="1245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466.15pt;margin-top:347.4pt;width:.95pt;height:9.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" strokecolor="black [3040]">
                <v:stroke endarrow="block"/>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79744" behindDoc="0" locked="0" layoutInCell="1" allowOverlap="1" wp14:anchorId="33DA1924" wp14:editId="510348FA">
                <wp:simplePos x="0" y="0"/>
                <wp:positionH relativeFrom="column">
                  <wp:posOffset>4447309</wp:posOffset>
                </wp:positionH>
                <wp:positionV relativeFrom="paragraph">
                  <wp:posOffset>4245428</wp:posOffset>
                </wp:positionV>
                <wp:extent cx="0" cy="290831"/>
                <wp:effectExtent l="76200" t="0" r="57150" b="52070"/>
                <wp:wrapNone/>
                <wp:docPr id="28" name="Straight Arrow Connector 28"/>
                <wp:cNvGraphicFramePr/>
                <a:graphic xmlns:a="http://schemas.openxmlformats.org/drawingml/2006/main">
                  <a:graphicData uri="http://schemas.microsoft.com/office/word/2010/wordprocessingShape">
                    <wps:wsp>
                      <wps:cNvCnPr/>
                      <wps:spPr>
                        <a:xfrm>
                          <a:off x="0" y="0"/>
                          <a:ext cx="0" cy="2908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350.2pt;margin-top:334.3pt;width:0;height:22.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" strokecolor="black [3040]">
                <v:stroke endarrow="block"/>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78720" behindDoc="0" locked="0" layoutInCell="1" allowOverlap="1" wp14:anchorId="061382EE" wp14:editId="35928B5A">
                <wp:simplePos x="0" y="0"/>
                <wp:positionH relativeFrom="column">
                  <wp:posOffset>5943031</wp:posOffset>
                </wp:positionH>
                <wp:positionV relativeFrom="paragraph">
                  <wp:posOffset>3093085</wp:posOffset>
                </wp:positionV>
                <wp:extent cx="0" cy="216531"/>
                <wp:effectExtent l="76200" t="0" r="57150" b="50800"/>
                <wp:wrapNone/>
                <wp:docPr id="13" name="Straight Arrow Connector 13"/>
                <wp:cNvGraphicFramePr/>
                <a:graphic xmlns:a="http://schemas.openxmlformats.org/drawingml/2006/main">
                  <a:graphicData uri="http://schemas.microsoft.com/office/word/2010/wordprocessingShape">
                    <wps:wsp>
                      <wps:cNvCnPr/>
                      <wps:spPr>
                        <a:xfrm>
                          <a:off x="0" y="0"/>
                          <a:ext cx="0" cy="2165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467.95pt;margin-top:243.55pt;width:0;height:17.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" strokecolor="black [3040]">
                <v:stroke endarrow="block"/>
              </v:shape>
            </w:pict>
          </mc:Fallback>
        </mc:AlternateContent>
      </w:r>
      <w:r w:rsidRPr="008E5127">
        <w:rPr>
          <w:rFonts w:asciiTheme="minorHAnsi" w:hAnsiTheme="minorHAnsi"/>
          <w:noProof/>
          <w:sz w:val="22"/>
          <w:szCs w:val="22"/>
        </w:rPr>
        <mc:AlternateContent>
          <mc:Choice Requires="wpg">
            <w:drawing>
              <wp:anchor distT="0" distB="0" distL="114300" distR="114300" simplePos="0" relativeHeight="251662336" behindDoc="0" locked="0" layoutInCell="1" allowOverlap="1" wp14:anchorId="51F8B996" wp14:editId="4DF48AAE">
                <wp:simplePos x="0" y="0"/>
                <wp:positionH relativeFrom="margin">
                  <wp:posOffset>-172192</wp:posOffset>
                </wp:positionH>
                <wp:positionV relativeFrom="paragraph">
                  <wp:posOffset>813460</wp:posOffset>
                </wp:positionV>
                <wp:extent cx="6549390" cy="8554085"/>
                <wp:effectExtent l="0" t="0" r="22860" b="18415"/>
                <wp:wrapNone/>
                <wp:docPr id="7" name="Group 7"/>
                <wp:cNvGraphicFramePr/>
                <a:graphic xmlns:a="http://schemas.openxmlformats.org/drawingml/2006/main">
                  <a:graphicData uri="http://schemas.microsoft.com/office/word/2010/wordprocessingGroup">
                    <wpg:wgp>
                      <wpg:cNvGrpSpPr/>
                      <wpg:grpSpPr>
                        <a:xfrm>
                          <a:off x="0" y="0"/>
                          <a:ext cx="6549390" cy="8554085"/>
                          <a:chOff x="64001" y="791549"/>
                          <a:chExt cx="7547130" cy="9022895"/>
                        </a:xfrm>
                      </wpg:grpSpPr>
                      <wps:wsp>
                        <wps:cNvPr id="12" name="Rectangle 12"/>
                        <wps:cNvSpPr/>
                        <wps:spPr>
                          <a:xfrm>
                            <a:off x="3524261" y="2444577"/>
                            <a:ext cx="2009782" cy="57458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Mothers randomised</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w:t>
                              </w:r>
                              <w:r w:rsidRPr="00022D7D">
                                <w:rPr>
                                  <w:rFonts w:ascii="Calibri" w:eastAsia="Times New Roman" w:hAnsi="Calibri"/>
                                  <w:color w:val="000000"/>
                                  <w:kern w:val="24"/>
                                  <w:sz w:val="20"/>
                                  <w:szCs w:val="20"/>
                                </w:rPr>
                                <w:t>=600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1384352" y="3551940"/>
                            <a:ext cx="1186669" cy="6340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0B61" w:rsidRDefault="001C0B61" w:rsidP="008E5127">
                              <w:pPr>
                                <w:pStyle w:val="NormalWeb"/>
                                <w:spacing w:before="0" w:beforeAutospacing="0" w:after="0" w:afterAutospacing="0"/>
                                <w:jc w:val="center"/>
                                <w:rPr>
                                  <w:rFonts w:ascii="Calibri" w:eastAsia="Times New Roman" w:hAnsi="Calibri"/>
                                  <w:color w:val="000000"/>
                                  <w:kern w:val="24"/>
                                  <w:sz w:val="20"/>
                                  <w:szCs w:val="20"/>
                                </w:rPr>
                              </w:pPr>
                              <w:r>
                                <w:rPr>
                                  <w:rFonts w:ascii="Calibri" w:eastAsia="Times New Roman" w:hAnsi="Calibri"/>
                                  <w:color w:val="000000"/>
                                  <w:kern w:val="24"/>
                                  <w:sz w:val="20"/>
                                  <w:szCs w:val="20"/>
                                </w:rPr>
                                <w:t>Placebo pill</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Normal care</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w:t>
                              </w:r>
                              <w:r w:rsidRPr="00022D7D">
                                <w:rPr>
                                  <w:rFonts w:ascii="Calibri" w:eastAsia="Times New Roman" w:hAnsi="Calibri"/>
                                  <w:color w:val="000000"/>
                                  <w:kern w:val="24"/>
                                  <w:sz w:val="20"/>
                                  <w:szCs w:val="20"/>
                                </w:rPr>
                                <w:t>=150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492887" y="4722730"/>
                            <a:ext cx="2665965" cy="62339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Normal care</w:t>
                              </w:r>
                              <w:r w:rsidRPr="00022D7D">
                                <w:rPr>
                                  <w:rFonts w:ascii="Calibri" w:eastAsia="Times New Roman" w:hAnsi="Calibri"/>
                                  <w:color w:val="000000"/>
                                  <w:kern w:val="24"/>
                                  <w:sz w:val="20"/>
                                  <w:szCs w:val="20"/>
                                </w:rPr>
                                <w:t>, assessment of diet, anthropometry, lifestyle, well-being and blood vitamin 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862713" y="4718379"/>
                            <a:ext cx="2653013" cy="62339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Healthy Conversation, a</w:t>
                              </w:r>
                              <w:r w:rsidRPr="00022D7D">
                                <w:rPr>
                                  <w:rFonts w:ascii="Calibri" w:eastAsia="Times New Roman" w:hAnsi="Calibri"/>
                                  <w:color w:val="000000"/>
                                  <w:kern w:val="24"/>
                                  <w:sz w:val="20"/>
                                  <w:szCs w:val="20"/>
                                </w:rPr>
                                <w:t>ssessment of diet, anthropometry, lifestyle, well-being and blood vitamin 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561304" y="5542462"/>
                            <a:ext cx="2665965" cy="61779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Clinic visit</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Normal Care</w:t>
                              </w:r>
                            </w:p>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3D Ultrasound scan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4862713" y="5527962"/>
                            <a:ext cx="2653013" cy="62409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Clinic visit</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Healthy Conversation</w:t>
                              </w:r>
                            </w:p>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3D Ultrasound scan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574987" y="8539120"/>
                            <a:ext cx="2665965" cy="50204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Baby anthropometry, DXA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862713" y="8546381"/>
                            <a:ext cx="2653013" cy="50204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Baby anthropometry, DXA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587528" y="9312396"/>
                            <a:ext cx="2653423" cy="50204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Normal care,</w:t>
                              </w:r>
                              <w:r w:rsidRPr="00022D7D">
                                <w:rPr>
                                  <w:rFonts w:ascii="Calibri" w:eastAsia="Times New Roman" w:hAnsi="Calibri"/>
                                  <w:color w:val="000000"/>
                                  <w:kern w:val="24"/>
                                  <w:sz w:val="20"/>
                                  <w:szCs w:val="20"/>
                                </w:rPr>
                                <w:t xml:space="preserve"> mother’s diet and infant feeding practices assessed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855200" y="9312396"/>
                            <a:ext cx="2660526" cy="50204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Healthy Conversation, m</w:t>
                              </w:r>
                              <w:r w:rsidRPr="00022D7D">
                                <w:rPr>
                                  <w:rFonts w:ascii="Calibri" w:eastAsia="Times New Roman" w:hAnsi="Calibri"/>
                                  <w:color w:val="000000"/>
                                  <w:kern w:val="24"/>
                                  <w:sz w:val="20"/>
                                  <w:szCs w:val="20"/>
                                </w:rPr>
                                <w:t>other’s diet and infant feeding practices assessed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6424463" y="3424969"/>
                            <a:ext cx="1186668" cy="116200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0B61" w:rsidRDefault="001C0B61" w:rsidP="008E5127">
                              <w:pPr>
                                <w:pStyle w:val="NormalWeb"/>
                                <w:spacing w:before="0" w:beforeAutospacing="0" w:after="0" w:afterAutospacing="0"/>
                                <w:jc w:val="center"/>
                                <w:rPr>
                                  <w:rFonts w:ascii="Calibri" w:eastAsia="Times New Roman" w:hAnsi="Calibri"/>
                                  <w:color w:val="000000"/>
                                  <w:kern w:val="24"/>
                                  <w:sz w:val="20"/>
                                  <w:szCs w:val="20"/>
                                </w:rPr>
                              </w:pPr>
                              <w:r>
                                <w:rPr>
                                  <w:rFonts w:ascii="Calibri" w:eastAsia="Times New Roman" w:hAnsi="Calibri"/>
                                  <w:color w:val="000000"/>
                                  <w:kern w:val="24"/>
                                  <w:sz w:val="20"/>
                                  <w:szCs w:val="20"/>
                                </w:rPr>
                                <w:t>Vitamin D 1000 iu daily</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Healthy Conversation Skills support</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w:t>
                              </w:r>
                              <w:r w:rsidRPr="00022D7D">
                                <w:rPr>
                                  <w:rFonts w:ascii="Calibri" w:eastAsia="Times New Roman" w:hAnsi="Calibri"/>
                                  <w:color w:val="000000"/>
                                  <w:kern w:val="24"/>
                                  <w:sz w:val="20"/>
                                  <w:szCs w:val="20"/>
                                </w:rPr>
                                <w:t>=150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3067845" y="3531316"/>
                            <a:ext cx="1186669" cy="8049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0B61" w:rsidRDefault="001C0B61" w:rsidP="008E5127">
                              <w:pPr>
                                <w:pStyle w:val="NormalWeb"/>
                                <w:spacing w:before="0" w:beforeAutospacing="0" w:after="0" w:afterAutospacing="0"/>
                                <w:jc w:val="center"/>
                                <w:rPr>
                                  <w:rFonts w:ascii="Calibri" w:eastAsia="Times New Roman" w:hAnsi="Calibri"/>
                                  <w:color w:val="000000"/>
                                  <w:kern w:val="24"/>
                                  <w:sz w:val="20"/>
                                  <w:szCs w:val="20"/>
                                </w:rPr>
                              </w:pPr>
                              <w:r>
                                <w:rPr>
                                  <w:rFonts w:ascii="Calibri" w:eastAsia="Times New Roman" w:hAnsi="Calibri"/>
                                  <w:color w:val="000000"/>
                                  <w:kern w:val="24"/>
                                  <w:sz w:val="20"/>
                                  <w:szCs w:val="20"/>
                                </w:rPr>
                                <w:t>Vitamin D</w:t>
                              </w:r>
                            </w:p>
                            <w:p w:rsidR="001C0B61" w:rsidRDefault="001C0B61" w:rsidP="008E5127">
                              <w:pPr>
                                <w:pStyle w:val="NormalWeb"/>
                                <w:spacing w:before="0" w:beforeAutospacing="0" w:after="0" w:afterAutospacing="0"/>
                                <w:jc w:val="center"/>
                                <w:rPr>
                                  <w:rFonts w:ascii="Calibri" w:eastAsia="Times New Roman" w:hAnsi="Calibri"/>
                                  <w:color w:val="000000"/>
                                  <w:kern w:val="24"/>
                                  <w:sz w:val="20"/>
                                  <w:szCs w:val="20"/>
                                </w:rPr>
                              </w:pPr>
                              <w:r>
                                <w:rPr>
                                  <w:rFonts w:ascii="Calibri" w:eastAsia="Times New Roman" w:hAnsi="Calibri"/>
                                  <w:color w:val="000000"/>
                                  <w:kern w:val="24"/>
                                  <w:sz w:val="20"/>
                                  <w:szCs w:val="20"/>
                                </w:rPr>
                                <w:t>1000 iu daily</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Normal care</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w:t>
                              </w:r>
                              <w:r w:rsidRPr="00022D7D">
                                <w:rPr>
                                  <w:rFonts w:ascii="Calibri" w:eastAsia="Times New Roman" w:hAnsi="Calibri"/>
                                  <w:color w:val="000000"/>
                                  <w:kern w:val="24"/>
                                  <w:sz w:val="20"/>
                                  <w:szCs w:val="20"/>
                                </w:rPr>
                                <w:t>=150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4766812" y="3426266"/>
                            <a:ext cx="1186669" cy="98534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0B61" w:rsidRDefault="001C0B61" w:rsidP="008E5127">
                              <w:pPr>
                                <w:pStyle w:val="NormalWeb"/>
                                <w:spacing w:before="0" w:beforeAutospacing="0" w:after="0" w:afterAutospacing="0"/>
                                <w:jc w:val="center"/>
                                <w:rPr>
                                  <w:rFonts w:ascii="Calibri" w:eastAsia="Times New Roman" w:hAnsi="Calibri"/>
                                  <w:color w:val="000000"/>
                                  <w:kern w:val="24"/>
                                  <w:sz w:val="20"/>
                                  <w:szCs w:val="20"/>
                                </w:rPr>
                              </w:pPr>
                              <w:r>
                                <w:rPr>
                                  <w:rFonts w:ascii="Calibri" w:eastAsia="Times New Roman" w:hAnsi="Calibri"/>
                                  <w:color w:val="000000"/>
                                  <w:kern w:val="24"/>
                                  <w:sz w:val="20"/>
                                  <w:szCs w:val="20"/>
                                </w:rPr>
                                <w:t>Placebo pill</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Healthy Conversation Skills support</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w:t>
                              </w:r>
                              <w:r w:rsidRPr="00022D7D">
                                <w:rPr>
                                  <w:rFonts w:ascii="Calibri" w:eastAsia="Times New Roman" w:hAnsi="Calibri"/>
                                  <w:color w:val="000000"/>
                                  <w:kern w:val="24"/>
                                  <w:sz w:val="20"/>
                                  <w:szCs w:val="20"/>
                                </w:rPr>
                                <w:t>=150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a:endCxn id="12" idx="0"/>
                        </wps:cNvCnPr>
                        <wps:spPr>
                          <a:xfrm>
                            <a:off x="4528261" y="2319805"/>
                            <a:ext cx="891" cy="124772"/>
                          </a:xfrm>
                          <a:prstGeom prst="straightConnector1">
                            <a:avLst/>
                          </a:prstGeom>
                          <a:noFill/>
                          <a:ln w="12700" cap="flat" cmpd="sng" algn="ctr">
                            <a:solidFill>
                              <a:sysClr val="windowText" lastClr="000000"/>
                            </a:solidFill>
                            <a:prstDash val="solid"/>
                            <a:miter lim="800000"/>
                            <a:tailEnd type="triangle"/>
                          </a:ln>
                          <a:effectLst/>
                        </wps:spPr>
                        <wps:bodyPr/>
                      </wps:wsp>
                      <wps:wsp>
                        <wps:cNvPr id="29" name="Straight Connector 29"/>
                        <wps:cNvCnPr>
                          <a:stCxn id="12" idx="2"/>
                        </wps:cNvCnPr>
                        <wps:spPr>
                          <a:xfrm flipH="1">
                            <a:off x="4528262" y="3019159"/>
                            <a:ext cx="890" cy="190641"/>
                          </a:xfrm>
                          <a:prstGeom prst="line">
                            <a:avLst/>
                          </a:prstGeom>
                          <a:noFill/>
                          <a:ln w="6350" cap="flat" cmpd="sng" algn="ctr">
                            <a:solidFill>
                              <a:sysClr val="windowText" lastClr="000000"/>
                            </a:solidFill>
                            <a:prstDash val="solid"/>
                            <a:miter lim="800000"/>
                          </a:ln>
                          <a:effectLst/>
                        </wps:spPr>
                        <wps:bodyPr/>
                      </wps:wsp>
                      <wps:wsp>
                        <wps:cNvPr id="36" name="Straight Arrow Connector 36"/>
                        <wps:cNvCnPr>
                          <a:stCxn id="15" idx="2"/>
                        </wps:cNvCnPr>
                        <wps:spPr>
                          <a:xfrm flipH="1">
                            <a:off x="1977672" y="4185950"/>
                            <a:ext cx="15" cy="532428"/>
                          </a:xfrm>
                          <a:prstGeom prst="straightConnector1">
                            <a:avLst/>
                          </a:prstGeom>
                          <a:noFill/>
                          <a:ln w="6350" cap="flat" cmpd="sng" algn="ctr">
                            <a:solidFill>
                              <a:sysClr val="windowText" lastClr="000000"/>
                            </a:solidFill>
                            <a:prstDash val="solid"/>
                            <a:miter lim="800000"/>
                            <a:tailEnd type="triangle"/>
                          </a:ln>
                          <a:effectLst/>
                        </wps:spPr>
                        <wps:bodyPr/>
                      </wps:wsp>
                      <wps:wsp>
                        <wps:cNvPr id="37" name="Straight Arrow Connector 37"/>
                        <wps:cNvCnPr>
                          <a:stCxn id="25" idx="2"/>
                        </wps:cNvCnPr>
                        <wps:spPr>
                          <a:xfrm>
                            <a:off x="3661156" y="4336249"/>
                            <a:ext cx="0" cy="400302"/>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40"/>
                        <wps:cNvCnPr/>
                        <wps:spPr>
                          <a:xfrm>
                            <a:off x="1977687" y="5341777"/>
                            <a:ext cx="0" cy="186185"/>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Straight Arrow Connector 41"/>
                        <wps:cNvCnPr/>
                        <wps:spPr>
                          <a:xfrm>
                            <a:off x="3716037" y="5364814"/>
                            <a:ext cx="0" cy="163148"/>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Straight Arrow Connector 42"/>
                        <wps:cNvCnPr/>
                        <wps:spPr>
                          <a:xfrm>
                            <a:off x="5407819" y="5364814"/>
                            <a:ext cx="0" cy="163664"/>
                          </a:xfrm>
                          <a:prstGeom prst="straightConnector1">
                            <a:avLst/>
                          </a:prstGeom>
                          <a:noFill/>
                          <a:ln w="6350" cap="flat" cmpd="sng" algn="ctr">
                            <a:solidFill>
                              <a:sysClr val="windowText" lastClr="000000"/>
                            </a:solidFill>
                            <a:prstDash val="solid"/>
                            <a:miter lim="800000"/>
                            <a:tailEnd type="triangle"/>
                          </a:ln>
                          <a:effectLst/>
                        </wps:spPr>
                        <wps:bodyPr/>
                      </wps:wsp>
                      <wps:wsp>
                        <wps:cNvPr id="43" name="Straight Arrow Connector 43"/>
                        <wps:cNvCnPr/>
                        <wps:spPr>
                          <a:xfrm>
                            <a:off x="7108368" y="5341777"/>
                            <a:ext cx="0" cy="163664"/>
                          </a:xfrm>
                          <a:prstGeom prst="straightConnector1">
                            <a:avLst/>
                          </a:prstGeom>
                          <a:noFill/>
                          <a:ln w="6350" cap="flat" cmpd="sng" algn="ctr">
                            <a:solidFill>
                              <a:sysClr val="windowText" lastClr="000000"/>
                            </a:solidFill>
                            <a:prstDash val="solid"/>
                            <a:miter lim="800000"/>
                            <a:tailEnd type="triangle"/>
                          </a:ln>
                          <a:effectLst/>
                        </wps:spPr>
                        <wps:bodyPr/>
                      </wps:wsp>
                      <wps:wsp>
                        <wps:cNvPr id="44" name="Straight Arrow Connector 44"/>
                        <wps:cNvCnPr/>
                        <wps:spPr>
                          <a:xfrm>
                            <a:off x="1985344" y="6183499"/>
                            <a:ext cx="0" cy="186185"/>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Straight Arrow Connector 45"/>
                        <wps:cNvCnPr/>
                        <wps:spPr>
                          <a:xfrm>
                            <a:off x="3689804" y="6160258"/>
                            <a:ext cx="0" cy="186185"/>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Straight Arrow Connector 46"/>
                        <wps:cNvCnPr/>
                        <wps:spPr>
                          <a:xfrm>
                            <a:off x="5428679" y="6160258"/>
                            <a:ext cx="0" cy="186185"/>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Straight Arrow Connector 47"/>
                        <wps:cNvCnPr/>
                        <wps:spPr>
                          <a:xfrm>
                            <a:off x="7092660" y="6160258"/>
                            <a:ext cx="0" cy="186185"/>
                          </a:xfrm>
                          <a:prstGeom prst="straightConnector1">
                            <a:avLst/>
                          </a:prstGeom>
                          <a:noFill/>
                          <a:ln w="6350" cap="flat" cmpd="sng" algn="ctr">
                            <a:solidFill>
                              <a:sysClr val="windowText" lastClr="000000"/>
                            </a:solidFill>
                            <a:prstDash val="solid"/>
                            <a:miter lim="800000"/>
                            <a:tailEnd type="triangle"/>
                          </a:ln>
                          <a:effectLst/>
                        </wps:spPr>
                        <wps:bodyPr/>
                      </wps:wsp>
                      <wps:wsp>
                        <wps:cNvPr id="48" name="Straight Arrow Connector 48"/>
                        <wps:cNvCnPr/>
                        <wps:spPr>
                          <a:xfrm>
                            <a:off x="1985344" y="6929817"/>
                            <a:ext cx="0" cy="276968"/>
                          </a:xfrm>
                          <a:prstGeom prst="straightConnector1">
                            <a:avLst/>
                          </a:prstGeom>
                          <a:noFill/>
                          <a:ln w="6350" cap="flat" cmpd="sng" algn="ctr">
                            <a:solidFill>
                              <a:sysClr val="windowText" lastClr="000000"/>
                            </a:solidFill>
                            <a:prstDash val="solid"/>
                            <a:miter lim="800000"/>
                            <a:tailEnd type="triangle"/>
                          </a:ln>
                          <a:effectLst/>
                        </wps:spPr>
                        <wps:bodyPr/>
                      </wps:wsp>
                      <wps:wsp>
                        <wps:cNvPr id="52" name="Rectangle 52"/>
                        <wps:cNvSpPr/>
                        <wps:spPr>
                          <a:xfrm>
                            <a:off x="1561304" y="7206785"/>
                            <a:ext cx="2665965" cy="106772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Clinic visit</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Normal care</w:t>
                              </w:r>
                            </w:p>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3D Ultrasound Scan</w:t>
                              </w:r>
                            </w:p>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Anthropometry, blood vitamin D, questionnaire and urine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4862713" y="7203531"/>
                            <a:ext cx="2653013" cy="107068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Clinic visit</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Healthy Conversation</w:t>
                              </w:r>
                            </w:p>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3D Ultrasound Scan</w:t>
                              </w:r>
                            </w:p>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Anthropometry, blood vitamin D, questionnaire and urine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1547620" y="6396317"/>
                            <a:ext cx="2665965" cy="52391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Phone call to check personal details and confirm next appointment</w:t>
                              </w:r>
                            </w:p>
                            <w:p w:rsidR="001C0B61" w:rsidRPr="00022D7D" w:rsidRDefault="001C0B61" w:rsidP="008E5127">
                              <w:pPr>
                                <w:pStyle w:val="NormalWeb"/>
                                <w:spacing w:before="0" w:beforeAutospacing="0" w:after="0" w:afterAutospacing="0"/>
                                <w:jc w:val="center"/>
                                <w:rPr>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4862713" y="6394725"/>
                            <a:ext cx="2653013" cy="52391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0B61" w:rsidRDefault="001C0B61" w:rsidP="008E5127">
                              <w:pPr>
                                <w:pStyle w:val="NormalWeb"/>
                                <w:spacing w:before="0" w:beforeAutospacing="0" w:after="0" w:afterAutospacing="0"/>
                                <w:jc w:val="center"/>
                                <w:rPr>
                                  <w:rFonts w:ascii="Calibri" w:eastAsia="Times New Roman" w:hAnsi="Calibri"/>
                                  <w:color w:val="000000"/>
                                  <w:kern w:val="24"/>
                                  <w:sz w:val="20"/>
                                  <w:szCs w:val="20"/>
                                </w:rPr>
                              </w:pPr>
                              <w:r w:rsidRPr="00022D7D">
                                <w:rPr>
                                  <w:rFonts w:ascii="Calibri" w:eastAsia="Times New Roman" w:hAnsi="Calibri"/>
                                  <w:color w:val="000000"/>
                                  <w:kern w:val="24"/>
                                  <w:sz w:val="20"/>
                                  <w:szCs w:val="20"/>
                                </w:rPr>
                                <w:t>Healthy conversation by phone to monitor goals and offer support</w:t>
                              </w:r>
                            </w:p>
                            <w:p w:rsidR="001C0B61" w:rsidRPr="00022D7D" w:rsidRDefault="001C0B61" w:rsidP="008E5127">
                              <w:pPr>
                                <w:pStyle w:val="NormalWeb"/>
                                <w:spacing w:before="0" w:beforeAutospacing="0" w:after="0" w:afterAutospacing="0"/>
                                <w:jc w:val="center"/>
                                <w:rPr>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Straight Arrow Connector 56"/>
                        <wps:cNvCnPr/>
                        <wps:spPr>
                          <a:xfrm>
                            <a:off x="5436176" y="8287032"/>
                            <a:ext cx="0" cy="252088"/>
                          </a:xfrm>
                          <a:prstGeom prst="straightConnector1">
                            <a:avLst/>
                          </a:prstGeom>
                          <a:noFill/>
                          <a:ln w="6350" cap="flat" cmpd="sng" algn="ctr">
                            <a:solidFill>
                              <a:sysClr val="windowText" lastClr="000000"/>
                            </a:solidFill>
                            <a:prstDash val="solid"/>
                            <a:miter lim="800000"/>
                            <a:tailEnd type="triangle"/>
                          </a:ln>
                          <a:effectLst/>
                        </wps:spPr>
                        <wps:bodyPr/>
                      </wps:wsp>
                      <wps:wsp>
                        <wps:cNvPr id="58" name="Straight Arrow Connector 58"/>
                        <wps:cNvCnPr/>
                        <wps:spPr>
                          <a:xfrm>
                            <a:off x="3716037" y="8274218"/>
                            <a:ext cx="0" cy="292076"/>
                          </a:xfrm>
                          <a:prstGeom prst="straightConnector1">
                            <a:avLst/>
                          </a:prstGeom>
                          <a:noFill/>
                          <a:ln w="6350" cap="flat" cmpd="sng" algn="ctr">
                            <a:solidFill>
                              <a:sysClr val="windowText" lastClr="000000"/>
                            </a:solidFill>
                            <a:prstDash val="solid"/>
                            <a:miter lim="800000"/>
                            <a:tailEnd type="triangle"/>
                          </a:ln>
                          <a:effectLst/>
                        </wps:spPr>
                        <wps:bodyPr/>
                      </wps:wsp>
                      <wps:wsp>
                        <wps:cNvPr id="59" name="Straight Arrow Connector 59"/>
                        <wps:cNvCnPr/>
                        <wps:spPr>
                          <a:xfrm flipH="1">
                            <a:off x="2006143" y="8274507"/>
                            <a:ext cx="6506" cy="291787"/>
                          </a:xfrm>
                          <a:prstGeom prst="straightConnector1">
                            <a:avLst/>
                          </a:prstGeom>
                          <a:noFill/>
                          <a:ln w="6350" cap="flat" cmpd="sng" algn="ctr">
                            <a:solidFill>
                              <a:sysClr val="windowText" lastClr="000000"/>
                            </a:solidFill>
                            <a:prstDash val="solid"/>
                            <a:miter lim="800000"/>
                            <a:tailEnd type="triangle"/>
                          </a:ln>
                          <a:effectLst/>
                        </wps:spPr>
                        <wps:bodyPr/>
                      </wps:wsp>
                      <wps:wsp>
                        <wps:cNvPr id="64" name="Rectangle 64"/>
                        <wps:cNvSpPr/>
                        <wps:spPr>
                          <a:xfrm>
                            <a:off x="275031" y="791549"/>
                            <a:ext cx="1454207" cy="418678"/>
                          </a:xfrm>
                          <a:prstGeom prst="rect">
                            <a:avLst/>
                          </a:prstGeom>
                          <a:solidFill>
                            <a:sysClr val="window" lastClr="FFFFFF"/>
                          </a:solidFill>
                          <a:ln w="12700" cap="flat" cmpd="sng" algn="ctr">
                            <a:noFill/>
                            <a:prstDash val="solid"/>
                            <a:miter lim="800000"/>
                          </a:ln>
                          <a:effectLst/>
                        </wps:spPr>
                        <wps:txb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u w:val="single"/>
                                </w:rPr>
                                <w:t>Stage of pregnancy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274060" y="3663519"/>
                            <a:ext cx="1018890" cy="418678"/>
                          </a:xfrm>
                          <a:prstGeom prst="rect">
                            <a:avLst/>
                          </a:prstGeom>
                          <a:solidFill>
                            <a:sysClr val="window" lastClr="FFFFFF"/>
                          </a:solidFill>
                          <a:ln w="12700" cap="flat" cmpd="sng" algn="ctr">
                            <a:noFill/>
                            <a:prstDash val="solid"/>
                            <a:miter lim="800000"/>
                          </a:ln>
                          <a:effectLst/>
                        </wps:spPr>
                        <wps:txb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14 weeks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283835" y="1085764"/>
                            <a:ext cx="1454206" cy="418678"/>
                          </a:xfrm>
                          <a:prstGeom prst="rect">
                            <a:avLst/>
                          </a:prstGeom>
                          <a:solidFill>
                            <a:sysClr val="window" lastClr="FFFFFF"/>
                          </a:solidFill>
                          <a:ln w="12700" cap="flat" cmpd="sng" algn="ctr">
                            <a:noFill/>
                            <a:prstDash val="solid"/>
                            <a:miter lim="800000"/>
                          </a:ln>
                          <a:effectLst/>
                        </wps:spPr>
                        <wps:txb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8-12 weeks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275031" y="5681694"/>
                            <a:ext cx="1250537" cy="418678"/>
                          </a:xfrm>
                          <a:prstGeom prst="rect">
                            <a:avLst/>
                          </a:prstGeom>
                          <a:solidFill>
                            <a:sysClr val="window" lastClr="FFFFFF"/>
                          </a:solidFill>
                          <a:ln w="12700" cap="flat" cmpd="sng" algn="ctr">
                            <a:noFill/>
                            <a:prstDash val="solid"/>
                            <a:miter lim="800000"/>
                          </a:ln>
                          <a:effectLst/>
                        </wps:spPr>
                        <wps:txb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18-21 weeks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266700" y="6458585"/>
                            <a:ext cx="1190450" cy="418678"/>
                          </a:xfrm>
                          <a:prstGeom prst="rect">
                            <a:avLst/>
                          </a:prstGeom>
                          <a:solidFill>
                            <a:sysClr val="window" lastClr="FFFFFF"/>
                          </a:solidFill>
                          <a:ln w="12700" cap="flat" cmpd="sng" algn="ctr">
                            <a:noFill/>
                            <a:prstDash val="solid"/>
                            <a:miter lim="800000"/>
                          </a:ln>
                          <a:effectLst/>
                        </wps:spPr>
                        <wps:txb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26 weeks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266700" y="7595319"/>
                            <a:ext cx="1251507" cy="418678"/>
                          </a:xfrm>
                          <a:prstGeom prst="rect">
                            <a:avLst/>
                          </a:prstGeom>
                          <a:solidFill>
                            <a:sysClr val="window" lastClr="FFFFFF"/>
                          </a:solidFill>
                          <a:ln w="12700" cap="flat" cmpd="sng" algn="ctr">
                            <a:noFill/>
                            <a:prstDash val="solid"/>
                            <a:miter lim="800000"/>
                          </a:ln>
                          <a:effectLst/>
                        </wps:spPr>
                        <wps:txb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34 weeks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266700" y="8566293"/>
                            <a:ext cx="1204133" cy="418678"/>
                          </a:xfrm>
                          <a:prstGeom prst="rect">
                            <a:avLst/>
                          </a:prstGeom>
                          <a:solidFill>
                            <a:sysClr val="window" lastClr="FFFFFF"/>
                          </a:solidFill>
                          <a:ln w="12700" cap="flat" cmpd="sng" algn="ctr">
                            <a:noFill/>
                            <a:prstDash val="solid"/>
                            <a:miter lim="800000"/>
                          </a:ln>
                          <a:effectLst/>
                        </wps:spPr>
                        <wps:txb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Birth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64001" y="9374258"/>
                            <a:ext cx="1454206" cy="418678"/>
                          </a:xfrm>
                          <a:prstGeom prst="rect">
                            <a:avLst/>
                          </a:prstGeom>
                          <a:solidFill>
                            <a:sysClr val="window" lastClr="FFFFFF"/>
                          </a:solidFill>
                          <a:ln w="12700" cap="flat" cmpd="sng" algn="ctr">
                            <a:noFill/>
                            <a:prstDash val="solid"/>
                            <a:miter lim="800000"/>
                          </a:ln>
                          <a:effectLst/>
                        </wps:spPr>
                        <wps:txb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1 month post-birth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7" style="position:absolute;left:0;text-align:left;margin-left:-13.55pt;margin-top:64.05pt;width:515.7pt;height:673.55pt;z-index:251662336;mso-position-horizontal-relative:margin;mso-width-relative:margin;mso-height-relative:margin" coordorigin="640,7915" coordsize="75471,9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">
                <v:rect id="Rectangle 12" o:spid="_x0000_s1028" style="position:absolute;left:35242;top:24445;width:20098;height:5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kuMEA&#10;AADbAAAADwAAAGRycy9kb3ducmV2LnhtbERPPWvDMBDdA/0P4grdErkZQuNGCaVQMIEMddLOh3W1&#10;TKyTsWRb8a+vCoVs93iftztE24qRet84VvC8ykAQV043XCu4nD+WLyB8QNbYOiYFN/Jw2D8sdphr&#10;N/EnjWWoRQphn6MCE0KXS+krQxb9ynXEiftxvcWQYF9L3eOUwm0r11m2kRYbTg0GO3o3VF3LwSo4&#10;+nkYK+1P0URTbL++s7nkq1JPj/HtFUSgGO7if3eh0/w1/P2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X5LjBAAAA2wAAAA8AAAAAAAAAAAAAAAAAmAIAAGRycy9kb3du&#10;cmV2LnhtbFBLBQYAAAAABAAEAPUAAACGAwAAAAA=&#10;" fillcolor="window" strokecolor="windowText" strokeweight="1pt">
                  <v:textbo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Mothers randomised</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w:t>
                        </w:r>
                        <w:r w:rsidRPr="00022D7D">
                          <w:rPr>
                            <w:rFonts w:ascii="Calibri" w:eastAsia="Times New Roman" w:hAnsi="Calibri"/>
                            <w:color w:val="000000"/>
                            <w:kern w:val="24"/>
                            <w:sz w:val="20"/>
                            <w:szCs w:val="20"/>
                          </w:rPr>
                          <w:t>=600</w:t>
                        </w:r>
                      </w:p>
                    </w:txbxContent>
                  </v:textbox>
                </v:rect>
                <v:roundrect id="Rounded Rectangle 15" o:spid="_x0000_s1029" style="position:absolute;left:13843;top:35519;width:11867;height:6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Y5Y8MA&#10;AADbAAAADwAAAGRycy9kb3ducmV2LnhtbERPTWvCQBC9F/oflil4qxstVpu6ERGKgr2Y9uJtmp0m&#10;MdnZuLtq/PduoeBtHu9z5ovetOJMzteWFYyGCQjiwuqaSwXfXx/PMxA+IGtsLZOCK3lYZI8Pc0y1&#10;vfCOznkoRQxhn6KCKoQuldIXFRn0Q9sRR+7XOoMhQldK7fASw00rx0nyKg3WHBsq7GhVUdHkJ6Pg&#10;WJTTevyyb5I397nG02Gb/6y2Sg2e+uU7iEB9uIv/3Rsd50/g75d4gM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Y5Y8MAAADbAAAADwAAAAAAAAAAAAAAAACYAgAAZHJzL2Rv&#10;d25yZXYueG1sUEsFBgAAAAAEAAQA9QAAAIgDAAAAAA==&#10;" fillcolor="window" strokecolor="windowText" strokeweight="1pt">
                  <v:stroke joinstyle="miter"/>
                  <v:textbox>
                    <w:txbxContent>
                      <w:p w:rsidR="001C0B61" w:rsidRDefault="001C0B61" w:rsidP="008E5127">
                        <w:pPr>
                          <w:pStyle w:val="NormalWeb"/>
                          <w:spacing w:before="0" w:beforeAutospacing="0" w:after="0" w:afterAutospacing="0"/>
                          <w:jc w:val="center"/>
                          <w:rPr>
                            <w:rFonts w:ascii="Calibri" w:eastAsia="Times New Roman" w:hAnsi="Calibri"/>
                            <w:color w:val="000000"/>
                            <w:kern w:val="24"/>
                            <w:sz w:val="20"/>
                            <w:szCs w:val="20"/>
                          </w:rPr>
                        </w:pPr>
                        <w:r>
                          <w:rPr>
                            <w:rFonts w:ascii="Calibri" w:eastAsia="Times New Roman" w:hAnsi="Calibri"/>
                            <w:color w:val="000000"/>
                            <w:kern w:val="24"/>
                            <w:sz w:val="20"/>
                            <w:szCs w:val="20"/>
                          </w:rPr>
                          <w:t>Placebo pill</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Normal care</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w:t>
                        </w:r>
                        <w:r w:rsidRPr="00022D7D">
                          <w:rPr>
                            <w:rFonts w:ascii="Calibri" w:eastAsia="Times New Roman" w:hAnsi="Calibri"/>
                            <w:color w:val="000000"/>
                            <w:kern w:val="24"/>
                            <w:sz w:val="20"/>
                            <w:szCs w:val="20"/>
                          </w:rPr>
                          <w:t>=150</w:t>
                        </w:r>
                      </w:p>
                    </w:txbxContent>
                  </v:textbox>
                </v:roundrect>
                <v:rect id="Rectangle 16" o:spid="_x0000_s1030" style="position:absolute;left:14928;top:47227;width:26660;height:62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textbox>
                    <w:txbxContent>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Normal care</w:t>
                        </w:r>
                        <w:r w:rsidRPr="00022D7D">
                          <w:rPr>
                            <w:rFonts w:ascii="Calibri" w:eastAsia="Times New Roman" w:hAnsi="Calibri"/>
                            <w:color w:val="000000"/>
                            <w:kern w:val="24"/>
                            <w:sz w:val="20"/>
                            <w:szCs w:val="20"/>
                          </w:rPr>
                          <w:t>, assessment of diet, anthropometry, lifestyle, well-being and blood vitamin D</w:t>
                        </w:r>
                      </w:p>
                    </w:txbxContent>
                  </v:textbox>
                </v:rect>
                <v:rect id="Rectangle 17" o:spid="_x0000_s1031" style="position:absolute;left:48627;top:47183;width:26530;height:62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IMAA&#10;AADbAAAADwAAAGRycy9kb3ducmV2LnhtbERPTWsCMRC9F/ofwhR662b1UO1qFCkURPDQVXseNuNm&#10;cTNZNnGN/vpGELzN433OfBltKwbqfeNYwSjLQRBXTjdcK9jvfj6mIHxA1tg6JgVX8rBcvL7MsdDu&#10;wr80lKEWKYR9gQpMCF0hpa8MWfSZ64gTd3S9xZBgX0vd4yWF21aO8/xTWmw4NRjs6NtQdSrPVsHG&#10;385Dpf02mmjWX4e//FbySan3t7iagQgUw1P8cK91mj+B+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BHIMAAAADbAAAADwAAAAAAAAAAAAAAAACYAgAAZHJzL2Rvd25y&#10;ZXYueG1sUEsFBgAAAAAEAAQA9QAAAIUDAAAAAA==&#10;" fillcolor="window" strokecolor="windowText" strokeweight="1pt">
                  <v:textbox>
                    <w:txbxContent>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Healthy Conversation, a</w:t>
                        </w:r>
                        <w:r w:rsidRPr="00022D7D">
                          <w:rPr>
                            <w:rFonts w:ascii="Calibri" w:eastAsia="Times New Roman" w:hAnsi="Calibri"/>
                            <w:color w:val="000000"/>
                            <w:kern w:val="24"/>
                            <w:sz w:val="20"/>
                            <w:szCs w:val="20"/>
                          </w:rPr>
                          <w:t>ssessment of diet, anthropometry, lifestyle, well-being and blood vitamin D</w:t>
                        </w:r>
                      </w:p>
                    </w:txbxContent>
                  </v:textbox>
                </v:rect>
                <v:rect id="Rectangle 18" o:spid="_x0000_s1032" style="position:absolute;left:15613;top:55424;width:26659;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UsMA&#10;AADbAAAADwAAAGRycy9kb3ducmV2LnhtbESPT2vDMAzF74N+B6PCbq3THcaa1S1jUCiDHpb+OYtY&#10;i0NjOcRu6vbTT4fBbhLv6b2fVpvsOzXSENvABhbzAhRxHWzLjYHjYTt7AxUTssUuMBm4U4TNevK0&#10;wtKGG3/TWKVGSQjHEg24lPpS61g78hjnoScW7ScMHpOsQ6PtgDcJ951+KYpX7bFlaXDY06ej+lJd&#10;vYGv+LiOtY377LLbLU/n4lHxxZjnaf54B5Uop3/z3/XO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TUsMAAADbAAAADwAAAAAAAAAAAAAAAACYAgAAZHJzL2Rv&#10;d25yZXYueG1sUEsFBgAAAAAEAAQA9QAAAIgDAAAAAA==&#10;" fillcolor="window" strokecolor="windowText" strokeweight="1pt">
                  <v:textbo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Clinic visit</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Normal Care</w:t>
                        </w:r>
                      </w:p>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3D Ultrasound scan</w:t>
                        </w:r>
                      </w:p>
                    </w:txbxContent>
                  </v:textbox>
                </v:rect>
                <v:rect id="Rectangle 19" o:spid="_x0000_s1033" style="position:absolute;left:48627;top:55279;width:26530;height:6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textbo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Clinic visit</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Healthy Conversation</w:t>
                        </w:r>
                      </w:p>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3D Ultrasound scan</w:t>
                        </w:r>
                      </w:p>
                    </w:txbxContent>
                  </v:textbox>
                </v:rect>
                <v:rect id="Rectangle 20" o:spid="_x0000_s1034" style="position:absolute;left:15749;top:85391;width:26660;height:5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V6cAA&#10;AADbAAAADwAAAGRycy9kb3ducmV2LnhtbERPz2vCMBS+D/wfwhN2m6k9jK0aRQShCDusm54fzbMp&#10;Ni+lSdvMv345DHb8+H5v99F2YqLBt44VrFcZCOLa6ZYbBd9fp5c3ED4ga+wck4If8rDfLZ62WGg3&#10;8ydNVWhECmFfoAITQl9I6WtDFv3K9cSJu7nBYkhwaKQecE7htpN5lr1Kiy2nBoM9HQ3V92q0Cs7+&#10;MU619h/RRFO+X67Zo+K7Us/LeNiACBTDv/jPXWoF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UV6cAAAADbAAAADwAAAAAAAAAAAAAAAACYAgAAZHJzL2Rvd25y&#10;ZXYueG1sUEsFBgAAAAAEAAQA9QAAAIUDAAAAAA==&#10;" fillcolor="window" strokecolor="windowText" strokeweight="1pt">
                  <v:textbo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Baby anthropometry, DXA</w:t>
                        </w:r>
                      </w:p>
                    </w:txbxContent>
                  </v:textbox>
                </v:rect>
                <v:rect id="Rectangle 21" o:spid="_x0000_s1035" style="position:absolute;left:48627;top:85463;width:26530;height:5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wcsMA&#10;AADbAAAADwAAAGRycy9kb3ducmV2LnhtbESPwWrDMBBE74X8g9hCbo0cH0rrRAmhEDCFHuo2OS/W&#10;xjKxVsaSbTVfHxUKPQ4z84bZ7qPtxESDbx0rWK8yEMS10y03Cr6/jk8vIHxA1tg5JgU/5GG/Wzxs&#10;sdBu5k+aqtCIBGFfoAITQl9I6WtDFv3K9cTJu7jBYkhyaKQecE5w28k8y56lxZbTgsGe3gzV12q0&#10;Ct79bZxq7T+iiaZ8PZ2zW8VXpZaP8bABESiG//Bfu9QK8jX8fkk/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mwcsMAAADbAAAADwAAAAAAAAAAAAAAAACYAgAAZHJzL2Rv&#10;d25yZXYueG1sUEsFBgAAAAAEAAQA9QAAAIgDAAAAAA==&#10;" fillcolor="window" strokecolor="windowText" strokeweight="1pt">
                  <v:textbo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Baby anthropometry, DXA</w:t>
                        </w:r>
                      </w:p>
                    </w:txbxContent>
                  </v:textbox>
                </v:rect>
                <v:rect id="Rectangle 22" o:spid="_x0000_s1036" style="position:absolute;left:15875;top:93123;width:26534;height:5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BcMA&#10;AADbAAAADwAAAGRycy9kb3ducmV2LnhtbESPzWrDMBCE74G+g9hCbrFcH0rjRjGlUAiBHuL+nBdr&#10;axlbK2MpjpKnjwKFHIeZ+YbZVNEOYqbJd44VPGU5COLG6Y5bBd9fH6sXED4gaxwck4Izeai2D4sN&#10;ltqd+EBzHVqRIOxLVGBCGEspfWPIos/cSJy8PzdZDElOrdQTnhLcDrLI82dpseO0YHCkd0NNXx+t&#10;gr2/HOdG+89ootmtf37zS829UsvH+PYKIlAM9/B/e6cVFAXcvqQf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suBcMAAADbAAAADwAAAAAAAAAAAAAAAACYAgAAZHJzL2Rv&#10;d25yZXYueG1sUEsFBgAAAAAEAAQA9QAAAIgDAAAAAA==&#10;" fillcolor="window" strokecolor="windowText" strokeweight="1pt">
                  <v:textbox>
                    <w:txbxContent>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Normal care,</w:t>
                        </w:r>
                        <w:r w:rsidRPr="00022D7D">
                          <w:rPr>
                            <w:rFonts w:ascii="Calibri" w:eastAsia="Times New Roman" w:hAnsi="Calibri"/>
                            <w:color w:val="000000"/>
                            <w:kern w:val="24"/>
                            <w:sz w:val="20"/>
                            <w:szCs w:val="20"/>
                          </w:rPr>
                          <w:t xml:space="preserve"> mother’s diet and infant feeding practices assessed</w:t>
                        </w:r>
                      </w:p>
                    </w:txbxContent>
                  </v:textbox>
                </v:rect>
                <v:rect id="Rectangle 23" o:spid="_x0000_s1037" style="position:absolute;left:48552;top:93123;width:26605;height:5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LnsMA&#10;AADbAAAADwAAAGRycy9kb3ducmV2LnhtbESPQWvCQBSE7wX/w/IEb3Wjgt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eLnsMAAADbAAAADwAAAAAAAAAAAAAAAACYAgAAZHJzL2Rv&#10;d25yZXYueG1sUEsFBgAAAAAEAAQA9QAAAIgDAAAAAA==&#10;" fillcolor="window" strokecolor="windowText" strokeweight="1pt">
                  <v:textbox>
                    <w:txbxContent>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Healthy Conversation, m</w:t>
                        </w:r>
                        <w:r w:rsidRPr="00022D7D">
                          <w:rPr>
                            <w:rFonts w:ascii="Calibri" w:eastAsia="Times New Roman" w:hAnsi="Calibri"/>
                            <w:color w:val="000000"/>
                            <w:kern w:val="24"/>
                            <w:sz w:val="20"/>
                            <w:szCs w:val="20"/>
                          </w:rPr>
                          <w:t>other’s diet and infant feeding practices assessed</w:t>
                        </w:r>
                      </w:p>
                    </w:txbxContent>
                  </v:textbox>
                </v:rect>
                <v:roundrect id="Rounded Rectangle 24" o:spid="_x0000_s1038" style="position:absolute;left:64244;top:34249;width:11867;height:11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WRcUA&#10;AADbAAAADwAAAGRycy9kb3ducmV2LnhtbESPQWvCQBSE74L/YXlCb7oxLa2mriJCaUEvpr14e2Zf&#10;k2j2bdxdNf57Vyj0OMzMN8xs0ZlGXMj52rKC8SgBQVxYXXOp4Of7YzgB4QOyxsYyKbiRh8W835th&#10;pu2Vt3TJQykihH2GCqoQ2kxKX1Rk0I9sSxy9X+sMhihdKbXDa4SbRqZJ8ioN1hwXKmxpVVFxzM9G&#10;wako3+r0eXdMpm7ziefDOt+v1ko9DbrlO4hAXfgP/7W/tIL0BR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lZFxQAAANsAAAAPAAAAAAAAAAAAAAAAAJgCAABkcnMv&#10;ZG93bnJldi54bWxQSwUGAAAAAAQABAD1AAAAigMAAAAA&#10;" fillcolor="window" strokecolor="windowText" strokeweight="1pt">
                  <v:stroke joinstyle="miter"/>
                  <v:textbox>
                    <w:txbxContent>
                      <w:p w:rsidR="001C0B61" w:rsidRDefault="001C0B61" w:rsidP="008E5127">
                        <w:pPr>
                          <w:pStyle w:val="NormalWeb"/>
                          <w:spacing w:before="0" w:beforeAutospacing="0" w:after="0" w:afterAutospacing="0"/>
                          <w:jc w:val="center"/>
                          <w:rPr>
                            <w:rFonts w:ascii="Calibri" w:eastAsia="Times New Roman" w:hAnsi="Calibri"/>
                            <w:color w:val="000000"/>
                            <w:kern w:val="24"/>
                            <w:sz w:val="20"/>
                            <w:szCs w:val="20"/>
                          </w:rPr>
                        </w:pPr>
                        <w:r>
                          <w:rPr>
                            <w:rFonts w:ascii="Calibri" w:eastAsia="Times New Roman" w:hAnsi="Calibri"/>
                            <w:color w:val="000000"/>
                            <w:kern w:val="24"/>
                            <w:sz w:val="20"/>
                            <w:szCs w:val="20"/>
                          </w:rPr>
                          <w:t xml:space="preserve">Vitamin D 1000 </w:t>
                        </w:r>
                        <w:proofErr w:type="spellStart"/>
                        <w:proofErr w:type="gramStart"/>
                        <w:r>
                          <w:rPr>
                            <w:rFonts w:ascii="Calibri" w:eastAsia="Times New Roman" w:hAnsi="Calibri"/>
                            <w:color w:val="000000"/>
                            <w:kern w:val="24"/>
                            <w:sz w:val="20"/>
                            <w:szCs w:val="20"/>
                          </w:rPr>
                          <w:t>iu</w:t>
                        </w:r>
                        <w:proofErr w:type="spellEnd"/>
                        <w:proofErr w:type="gramEnd"/>
                        <w:r>
                          <w:rPr>
                            <w:rFonts w:ascii="Calibri" w:eastAsia="Times New Roman" w:hAnsi="Calibri"/>
                            <w:color w:val="000000"/>
                            <w:kern w:val="24"/>
                            <w:sz w:val="20"/>
                            <w:szCs w:val="20"/>
                          </w:rPr>
                          <w:t xml:space="preserve"> daily</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Healthy Conversation Skills support</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w:t>
                        </w:r>
                        <w:r w:rsidRPr="00022D7D">
                          <w:rPr>
                            <w:rFonts w:ascii="Calibri" w:eastAsia="Times New Roman" w:hAnsi="Calibri"/>
                            <w:color w:val="000000"/>
                            <w:kern w:val="24"/>
                            <w:sz w:val="20"/>
                            <w:szCs w:val="20"/>
                          </w:rPr>
                          <w:t>=150</w:t>
                        </w:r>
                      </w:p>
                    </w:txbxContent>
                  </v:textbox>
                </v:roundrect>
                <v:roundrect id="Rounded Rectangle 25" o:spid="_x0000_s1039" style="position:absolute;left:30678;top:35313;width:11867;height:8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z3sUA&#10;AADbAAAADwAAAGRycy9kb3ducmV2LnhtbESPQWvCQBSE74L/YXlCb7oxpa2mriJCaUEvpr14e2Zf&#10;k2j2bdxdNf57Vyj0OMzMN8xs0ZlGXMj52rKC8SgBQVxYXXOp4Of7YzgB4QOyxsYyKbiRh8W835th&#10;pu2Vt3TJQykihH2GCqoQ2kxKX1Rk0I9sSxy9X+sMhihdKbXDa4SbRqZJ8ioN1hwXKmxpVVFxzM9G&#10;wako3+r0eXdMpm7ziefDOt+v1ko9DbrlO4hAXfgP/7W/tIL0BR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vPexQAAANsAAAAPAAAAAAAAAAAAAAAAAJgCAABkcnMv&#10;ZG93bnJldi54bWxQSwUGAAAAAAQABAD1AAAAigMAAAAA&#10;" fillcolor="window" strokecolor="windowText" strokeweight="1pt">
                  <v:stroke joinstyle="miter"/>
                  <v:textbox>
                    <w:txbxContent>
                      <w:p w:rsidR="001C0B61" w:rsidRDefault="001C0B61" w:rsidP="008E5127">
                        <w:pPr>
                          <w:pStyle w:val="NormalWeb"/>
                          <w:spacing w:before="0" w:beforeAutospacing="0" w:after="0" w:afterAutospacing="0"/>
                          <w:jc w:val="center"/>
                          <w:rPr>
                            <w:rFonts w:ascii="Calibri" w:eastAsia="Times New Roman" w:hAnsi="Calibri"/>
                            <w:color w:val="000000"/>
                            <w:kern w:val="24"/>
                            <w:sz w:val="20"/>
                            <w:szCs w:val="20"/>
                          </w:rPr>
                        </w:pPr>
                        <w:r>
                          <w:rPr>
                            <w:rFonts w:ascii="Calibri" w:eastAsia="Times New Roman" w:hAnsi="Calibri"/>
                            <w:color w:val="000000"/>
                            <w:kern w:val="24"/>
                            <w:sz w:val="20"/>
                            <w:szCs w:val="20"/>
                          </w:rPr>
                          <w:t>Vitamin D</w:t>
                        </w:r>
                      </w:p>
                      <w:p w:rsidR="001C0B61" w:rsidRDefault="001C0B61" w:rsidP="008E5127">
                        <w:pPr>
                          <w:pStyle w:val="NormalWeb"/>
                          <w:spacing w:before="0" w:beforeAutospacing="0" w:after="0" w:afterAutospacing="0"/>
                          <w:jc w:val="center"/>
                          <w:rPr>
                            <w:rFonts w:ascii="Calibri" w:eastAsia="Times New Roman" w:hAnsi="Calibri"/>
                            <w:color w:val="000000"/>
                            <w:kern w:val="24"/>
                            <w:sz w:val="20"/>
                            <w:szCs w:val="20"/>
                          </w:rPr>
                        </w:pPr>
                        <w:r>
                          <w:rPr>
                            <w:rFonts w:ascii="Calibri" w:eastAsia="Times New Roman" w:hAnsi="Calibri"/>
                            <w:color w:val="000000"/>
                            <w:kern w:val="24"/>
                            <w:sz w:val="20"/>
                            <w:szCs w:val="20"/>
                          </w:rPr>
                          <w:t xml:space="preserve">1000 </w:t>
                        </w:r>
                        <w:proofErr w:type="spellStart"/>
                        <w:proofErr w:type="gramStart"/>
                        <w:r>
                          <w:rPr>
                            <w:rFonts w:ascii="Calibri" w:eastAsia="Times New Roman" w:hAnsi="Calibri"/>
                            <w:color w:val="000000"/>
                            <w:kern w:val="24"/>
                            <w:sz w:val="20"/>
                            <w:szCs w:val="20"/>
                          </w:rPr>
                          <w:t>iu</w:t>
                        </w:r>
                        <w:proofErr w:type="spellEnd"/>
                        <w:proofErr w:type="gramEnd"/>
                        <w:r>
                          <w:rPr>
                            <w:rFonts w:ascii="Calibri" w:eastAsia="Times New Roman" w:hAnsi="Calibri"/>
                            <w:color w:val="000000"/>
                            <w:kern w:val="24"/>
                            <w:sz w:val="20"/>
                            <w:szCs w:val="20"/>
                          </w:rPr>
                          <w:t xml:space="preserve"> daily</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Normal care</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w:t>
                        </w:r>
                        <w:r w:rsidRPr="00022D7D">
                          <w:rPr>
                            <w:rFonts w:ascii="Calibri" w:eastAsia="Times New Roman" w:hAnsi="Calibri"/>
                            <w:color w:val="000000"/>
                            <w:kern w:val="24"/>
                            <w:sz w:val="20"/>
                            <w:szCs w:val="20"/>
                          </w:rPr>
                          <w:t>=150</w:t>
                        </w:r>
                      </w:p>
                    </w:txbxContent>
                  </v:textbox>
                </v:roundrect>
                <v:roundrect id="Rounded Rectangle 26" o:spid="_x0000_s1040" style="position:absolute;left:47668;top:34262;width:11866;height:98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htqcUA&#10;AADbAAAADwAAAGRycy9kb3ducmV2LnhtbESPQWvCQBSE7wX/w/KE3urGFKxG1yBCacFeGnvp7Zl9&#10;JtHs27i70fTfdwsFj8PMfMOs8sG04krON5YVTCcJCOLS6oYrBV/716c5CB+QNbaWScEPecjXo4cV&#10;Ztre+JOuRahEhLDPUEEdQpdJ6cuaDPqJ7Yijd7TOYIjSVVI7vEW4aWWaJDNpsOG4UGNH25rKc9Eb&#10;BZeyemnS5+9zsnAfb9ifdsVhu1PqcTxsliACDeEe/m+/awXpD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G2pxQAAANsAAAAPAAAAAAAAAAAAAAAAAJgCAABkcnMv&#10;ZG93bnJldi54bWxQSwUGAAAAAAQABAD1AAAAigMAAAAA&#10;" fillcolor="window" strokecolor="windowText" strokeweight="1pt">
                  <v:stroke joinstyle="miter"/>
                  <v:textbox>
                    <w:txbxContent>
                      <w:p w:rsidR="001C0B61" w:rsidRDefault="001C0B61" w:rsidP="008E5127">
                        <w:pPr>
                          <w:pStyle w:val="NormalWeb"/>
                          <w:spacing w:before="0" w:beforeAutospacing="0" w:after="0" w:afterAutospacing="0"/>
                          <w:jc w:val="center"/>
                          <w:rPr>
                            <w:rFonts w:ascii="Calibri" w:eastAsia="Times New Roman" w:hAnsi="Calibri"/>
                            <w:color w:val="000000"/>
                            <w:kern w:val="24"/>
                            <w:sz w:val="20"/>
                            <w:szCs w:val="20"/>
                          </w:rPr>
                        </w:pPr>
                        <w:r>
                          <w:rPr>
                            <w:rFonts w:ascii="Calibri" w:eastAsia="Times New Roman" w:hAnsi="Calibri"/>
                            <w:color w:val="000000"/>
                            <w:kern w:val="24"/>
                            <w:sz w:val="20"/>
                            <w:szCs w:val="20"/>
                          </w:rPr>
                          <w:t>Placebo pill</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Healthy Conversation Skills support</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w:t>
                        </w:r>
                        <w:r w:rsidRPr="00022D7D">
                          <w:rPr>
                            <w:rFonts w:ascii="Calibri" w:eastAsia="Times New Roman" w:hAnsi="Calibri"/>
                            <w:color w:val="000000"/>
                            <w:kern w:val="24"/>
                            <w:sz w:val="20"/>
                            <w:szCs w:val="20"/>
                          </w:rPr>
                          <w:t>=150</w:t>
                        </w:r>
                      </w:p>
                    </w:txbxContent>
                  </v:textbox>
                </v:roundrect>
                <v:shapetype id="_x0000_t32" coordsize="21600,21600" o:spt="32" o:oned="t" path="m,l21600,21600e" filled="f">
                  <v:path arrowok="t" fillok="f" o:connecttype="none"/>
                  <o:lock v:ext="edit" shapetype="t"/>
                </v:shapetype>
                <v:shape id="Straight Arrow Connector 27" o:spid="_x0000_s1041" type="#_x0000_t32" style="position:absolute;left:45282;top:23198;width:9;height:12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7Q1cUAAADbAAAADwAAAGRycy9kb3ducmV2LnhtbESPT2vCQBTE74LfYXlCL6VuFFGJ2YhI&#10;/11KqRbB2yP7zAazb9PsatJv3xUKHoeZ+Q2TrXtbiyu1vnKsYDJOQBAXTldcKvjevzwtQfiArLF2&#10;TAp+ycM6Hw4yTLXr+Iuuu1CKCGGfogITQpNK6QtDFv3YNcTRO7nWYoiyLaVusYtwW8tpksylxYrj&#10;gsGGtoaK8+5iFZBzP8ePw8a8fi67YJ8Pj2+z2UWph1G/WYEI1Id7+L/9rhVMF3D7En+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7Q1cUAAADbAAAADwAAAAAAAAAA&#10;AAAAAAChAgAAZHJzL2Rvd25yZXYueG1sUEsFBgAAAAAEAAQA+QAAAJMDAAAAAA==&#10;" strokecolor="windowText" strokeweight="1pt">
                  <v:stroke endarrow="block" joinstyle="miter"/>
                </v:shape>
                <v:line id="Straight Connector 29" o:spid="_x0000_s1042" style="position:absolute;flip:x;visibility:visible;mso-wrap-style:square" from="45282,30191" to="45291,3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nBsUAAADbAAAADwAAAGRycy9kb3ducmV2LnhtbESPS2vDMBCE74H+B7GF3hK5PoTGjWyK&#10;S0IuJeQBbW+LtbXdWitjyY/8+yoQyHGYmW+YdTaZRgzUudqygudFBIK4sLrmUsH5tJm/gHAeWWNj&#10;mRRcyEGWPszWmGg78oGGoy9FgLBLUEHlfZtI6YqKDLqFbYmD92M7gz7IrpS6wzHATSPjKFpKgzWH&#10;hQpbyisq/o69UfCrDx/5+/6r7umz0fvt98W6Ilfq6XF6ewXhafL38K290wriFVy/hB8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nBsUAAADbAAAADwAAAAAAAAAA&#10;AAAAAAChAgAAZHJzL2Rvd25yZXYueG1sUEsFBgAAAAAEAAQA+QAAAJMDAAAAAA==&#10;" strokecolor="windowText" strokeweight=".5pt">
                  <v:stroke joinstyle="miter"/>
                </v:line>
                <v:shape id="Straight Arrow Connector 36" o:spid="_x0000_s1043" type="#_x0000_t32" style="position:absolute;left:19776;top:41859;width:0;height:53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iBMUAAADbAAAADwAAAGRycy9kb3ducmV2LnhtbESPQWvCQBSE70L/w/IKvemmCZUQXaUN&#10;mNaTaHvx9sg+k9Ds25Bdk7S/3i0UPA4z8w2z3k6mFQP1rrGs4HkRgSAurW64UvD1uZunIJxH1tha&#10;JgU/5GC7eZitMdN25CMNJ1+JAGGXoYLa+y6T0pU1GXQL2xEH72J7gz7IvpK6xzHATSvjKFpKgw2H&#10;hRo7ymsqv09Xo+A8+Crf20ORvLwd8nPxG0/pe6zU0+P0ugLhafL38H/7QytIlvD3JfwAu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iBMUAAADbAAAADwAAAAAAAAAA&#10;AAAAAAChAgAAZHJzL2Rvd25yZXYueG1sUEsFBgAAAAAEAAQA+QAAAJMDAAAAAA==&#10;" strokecolor="windowText" strokeweight=".5pt">
                  <v:stroke endarrow="block" joinstyle="miter"/>
                </v:shape>
                <v:shape id="Straight Arrow Connector 37" o:spid="_x0000_s1044" type="#_x0000_t32" style="position:absolute;left:36611;top:43362;width:0;height:40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8CsUAAADbAAAADwAAAGRycy9kb3ducmV2LnhtbESPT2sCMRTE7wW/Q3hCL1KzVbB1a5Si&#10;LXgRu6vg9bF5+4duXtYk1fXbNwWhx2FmfsMsVr1pxYWcbywreB4nIIgLqxuuFBwPn0+vIHxA1tha&#10;JgU38rBaDh4WmGp75YwueahEhLBPUUEdQpdK6YuaDPqx7YijV1pnMETpKqkdXiPctHKSJDNpsOG4&#10;UGNH65qK7/zHKJBVNjWnj7Kf7Uo333yN9ucu3yv1OOzf30AE6sN/+N7eagXTF/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O8CsUAAADbAAAADwAAAAAAAAAA&#10;AAAAAAChAgAAZHJzL2Rvd25yZXYueG1sUEsFBgAAAAAEAAQA+QAAAJMDAAAAAA==&#10;" strokecolor="windowText" strokeweight=".5pt">
                  <v:stroke endarrow="block" joinstyle="miter"/>
                </v:shape>
                <v:shape id="Straight Arrow Connector 40" o:spid="_x0000_s1045" type="#_x0000_t32" style="position:absolute;left:19776;top:53417;width:0;height:18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A8EAAADbAAAADwAAAGRycy9kb3ducmV2LnhtbERPy2oCMRTdC/5DuAU3UjPaIjo1imgL&#10;bkSdCt1eJncedHIzJqmOf28WBZeH816sOtOIKzlfW1YwHiUgiHOray4VnL+/XmcgfEDW2FgmBXfy&#10;sFr2ewtMtb3xia5ZKEUMYZ+igiqENpXS5xUZ9CPbEkeusM5giNCVUju8xXDTyEmSTKXBmmNDhS1t&#10;Ksp/sz+jQJanN/PzWXTTfeHm2+PwcGmzg1KDl279ASJQF57if/dOK3iP6+O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DwQAAANsAAAAPAAAAAAAAAAAAAAAA&#10;AKECAABkcnMvZG93bnJldi54bWxQSwUGAAAAAAQABAD5AAAAjwMAAAAA&#10;" strokecolor="windowText" strokeweight=".5pt">
                  <v:stroke endarrow="block" joinstyle="miter"/>
                </v:shape>
                <v:shape id="Straight Arrow Connector 41" o:spid="_x0000_s1046" type="#_x0000_t32" style="position:absolute;left:37160;top:53648;width:0;height:16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DymMUAAADbAAAADwAAAGRycy9kb3ducmV2LnhtbESPT2sCMRTE74V+h/AKvRTN2orY1SjS&#10;WuhFdLeFXh+bt39w87ImUbff3giCx2FmfsPMl71pxYmcbywrGA0TEMSF1Q1XCn5/vgZTED4ga2wt&#10;k4J/8rBcPD7MMdX2zBmd8lCJCGGfooI6hC6V0hc1GfRD2xFHr7TOYIjSVVI7PEe4aeVrkkykwYbj&#10;Qo0dfdRU7POjUSCr7M38rct+sind++fuZXvo8q1Sz0/9agYiUB/u4Vv7WysYj+D6Jf4Au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DymMUAAADbAAAADwAAAAAAAAAA&#10;AAAAAAChAgAAZHJzL2Rvd25yZXYueG1sUEsFBgAAAAAEAAQA+QAAAJMDAAAAAA==&#10;" strokecolor="windowText" strokeweight=".5pt">
                  <v:stroke endarrow="block" joinstyle="miter"/>
                </v:shape>
                <v:shape id="Straight Arrow Connector 42" o:spid="_x0000_s1047" type="#_x0000_t32" style="position:absolute;left:54078;top:53648;width:0;height:16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Js78UAAADbAAAADwAAAGRycy9kb3ducmV2LnhtbESPT2sCMRTE70K/Q3gFL6LZahHdGqXU&#10;Cl6KdRW8PjZv/9DNyzZJdf32RhB6HGbmN8xi1ZlGnMn52rKCl1ECgji3uuZSwfGwGc5A+ICssbFM&#10;Cq7kYbV86i0w1fbCezpnoRQRwj5FBVUIbSqlzysy6Ee2JY5eYZ3BEKUrpXZ4iXDTyHGSTKXBmuNC&#10;hS19VJT/ZH9GgSz3E3P6LLrpV+Hm6+/B7rfNdkr1n7v3NxCBuvAffrS3WsHrGO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Js78UAAADbAAAADwAAAAAAAAAA&#10;AAAAAAChAgAAZHJzL2Rvd25yZXYueG1sUEsFBgAAAAAEAAQA+QAAAJMDAAAAAA==&#10;" strokecolor="windowText" strokeweight=".5pt">
                  <v:stroke endarrow="block" joinstyle="miter"/>
                </v:shape>
                <v:shape id="Straight Arrow Connector 43" o:spid="_x0000_s1048" type="#_x0000_t32" style="position:absolute;left:71083;top:53417;width:0;height:16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7JdMUAAADbAAAADwAAAGRycy9kb3ducmV2LnhtbESPT2sCMRTE7wW/Q3hCL6VmqyJ1a5Si&#10;LXgRu6vg9bF5+4duXtYk1fXbNwWhx2FmfsMsVr1pxYWcbywreBklIIgLqxuuFBwPn8+vIHxA1tha&#10;JgU38rBaDh4WmGp75YwueahEhLBPUUEdQpdK6YuaDPqR7YijV1pnMETpKqkdXiPctHKcJDNpsOG4&#10;UGNH65qK7/zHKJBVNjGnj7Kf7Uo333w97c9dvlfqcdi/v4EI1If/8L291QqmE/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7JdMUAAADbAAAADwAAAAAAAAAA&#10;AAAAAAChAgAAZHJzL2Rvd25yZXYueG1sUEsFBgAAAAAEAAQA+QAAAJMDAAAAAA==&#10;" strokecolor="windowText" strokeweight=".5pt">
                  <v:stroke endarrow="block" joinstyle="miter"/>
                </v:shape>
                <v:shape id="Straight Arrow Connector 44" o:spid="_x0000_s1049" type="#_x0000_t32" style="position:absolute;left:19853;top:61834;width:0;height:18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dRAMUAAADbAAAADwAAAGRycy9kb3ducmV2LnhtbESPT2sCMRTE70K/Q3iFXkSztSK6NUqp&#10;Cl7EugpeH5u3f+jmZZukuv32RhB6HGbmN8x82ZlGXMj52rKC12ECgji3uuZSwem4GUxB+ICssbFM&#10;Cv7Iw3Lx1Jtjqu2VD3TJQikihH2KCqoQ2lRKn1dk0A9tSxy9wjqDIUpXSu3wGuGmkaMkmUiDNceF&#10;Clv6rCj/zn6NAlke3sx5XXSTXeFmq6/+/qfN9kq9PHcf7yACdeE//GhvtYLxG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dRAMUAAADbAAAADwAAAAAAAAAA&#10;AAAAAAChAgAAZHJzL2Rvd25yZXYueG1sUEsFBgAAAAAEAAQA+QAAAJMDAAAAAA==&#10;" strokecolor="windowText" strokeweight=".5pt">
                  <v:stroke endarrow="block" joinstyle="miter"/>
                </v:shape>
                <v:shape id="Straight Arrow Connector 45" o:spid="_x0000_s1050" type="#_x0000_t32" style="position:absolute;left:36898;top:61602;width:0;height:18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v0m8UAAADbAAAADwAAAGRycy9kb3ducmV2LnhtbESPW2sCMRSE3wX/QzhCX0SztlV0NUrp&#10;BXwRdS309bA5e8HNyTZJdfvvG6Hg4zAz3zCrTWcacSHna8sKJuMEBHFudc2lgs/Tx2gOwgdkjY1l&#10;UvBLHjbrfm+FqbZXPtIlC6WIEPYpKqhCaFMpfV6RQT+2LXH0CusMhihdKbXDa4SbRj4myUwarDku&#10;VNjSa0X5OfsxCmR5fDJf70U32xVu8XYY7r/bbK/Uw6B7WYII1IV7+L+91Qqep3D7En+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v0m8UAAADbAAAADwAAAAAAAAAA&#10;AAAAAAChAgAAZHJzL2Rvd25yZXYueG1sUEsFBgAAAAAEAAQA+QAAAJMDAAAAAA==&#10;" strokecolor="windowText" strokeweight=".5pt">
                  <v:stroke endarrow="block" joinstyle="miter"/>
                </v:shape>
                <v:shape id="Straight Arrow Connector 46" o:spid="_x0000_s1051" type="#_x0000_t32" style="position:absolute;left:54286;top:61602;width:0;height:18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lq7MUAAADbAAAADwAAAGRycy9kb3ducmV2LnhtbESPT2sCMRTE70K/Q3iFXkSzVlnq1iil&#10;VehFrKvQ62Pz9g/dvKxJ1O23bwqCx2FmfsMsVr1pxYWcbywrmIwTEMSF1Q1XCo6HzegFhA/IGlvL&#10;pOCXPKyWD4MFZtpeeU+XPFQiQthnqKAOocuk9EVNBv3YdsTRK60zGKJ0ldQOrxFuWvmcJKk02HBc&#10;qLGj95qKn/xsFMhqPzXf67JPt6Wbf3wNd6cu3yn19Ni/vYII1Id7+Nb+1Apm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lq7MUAAADbAAAADwAAAAAAAAAA&#10;AAAAAAChAgAAZHJzL2Rvd25yZXYueG1sUEsFBgAAAAAEAAQA+QAAAJMDAAAAAA==&#10;" strokecolor="windowText" strokeweight=".5pt">
                  <v:stroke endarrow="block" joinstyle="miter"/>
                </v:shape>
                <v:shape id="Straight Arrow Connector 47" o:spid="_x0000_s1052" type="#_x0000_t32" style="position:absolute;left:70926;top:61602;width:0;height:18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Pd8UAAADbAAAADwAAAGRycy9kb3ducmV2LnhtbESPT2sCMRTE70K/Q3iFXkSzrUXt1ijF&#10;KvQi6ir0+ti8/UM3L2uS6vrtjVDocZiZ3zCzRWcacSbna8sKnocJCOLc6ppLBcfDejAF4QOyxsYy&#10;KbiSh8X8oTfDVNsL7+mchVJECPsUFVQhtKmUPq/IoB/aljh6hXUGQ5SulNrhJcJNI1+SZCwN1hwX&#10;KmxpWVH+k/0aBbLcj8z3qujGm8K9fe7621ObbZV6euw+3kEE6sJ/+K/9pRW8TuD+Jf4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XPd8UAAADbAAAADwAAAAAAAAAA&#10;AAAAAAChAgAAZHJzL2Rvd25yZXYueG1sUEsFBgAAAAAEAAQA+QAAAJMDAAAAAA==&#10;" strokecolor="windowText" strokeweight=".5pt">
                  <v:stroke endarrow="block" joinstyle="miter"/>
                </v:shape>
                <v:shape id="Straight Arrow Connector 48" o:spid="_x0000_s1053" type="#_x0000_t32" style="position:absolute;left:19853;top:69298;width:0;height:27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bBcEAAADbAAAADwAAAGRycy9kb3ducmV2LnhtbERPy2oCMRTdC/5DuAU3UjPaIjo1imgL&#10;bkSdCt1eJncedHIzJqmOf28WBZeH816sOtOIKzlfW1YwHiUgiHOray4VnL+/XmcgfEDW2FgmBXfy&#10;sFr2ewtMtb3xia5ZKEUMYZ+igiqENpXS5xUZ9CPbEkeusM5giNCVUju8xXDTyEmSTKXBmmNDhS1t&#10;Ksp/sz+jQJanN/PzWXTTfeHm2+PwcGmzg1KDl279ASJQF57if/dOK3iPY+O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ClsFwQAAANsAAAAPAAAAAAAAAAAAAAAA&#10;AKECAABkcnMvZG93bnJldi54bWxQSwUGAAAAAAQABAD5AAAAjwMAAAAA&#10;" strokecolor="windowText" strokeweight=".5pt">
                  <v:stroke endarrow="block" joinstyle="miter"/>
                </v:shape>
                <v:rect id="Rectangle 52" o:spid="_x0000_s1054" style="position:absolute;left:15613;top:72067;width:26659;height:10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deMMA&#10;AADbAAAADwAAAGRycy9kb3ducmV2LnhtbESPQWvCQBSE7wX/w/IEb3WjoNTUTShCQQoemmrPj+xr&#10;Nph9G7JrXP31XaHQ4zAz3zDbMtpOjDT41rGCxTwDQVw73XKj4Pj1/vwCwgdkjZ1jUnAjD2Uxedpi&#10;rt2VP2msQiMShH2OCkwIfS6lrw1Z9HPXEyfvxw0WQ5JDI/WA1wS3nVxm2VpabDktGOxpZ6g+Vxer&#10;4MPfL2Ot/SGaaPab03d2r/is1Gwa315BBIrhP/zX3msFqy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1deMMAAADbAAAADwAAAAAAAAAAAAAAAACYAgAAZHJzL2Rv&#10;d25yZXYueG1sUEsFBgAAAAAEAAQA9QAAAIgDAAAAAA==&#10;" fillcolor="window" strokecolor="windowText" strokeweight="1pt">
                  <v:textbo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Clinic visit</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Normal care</w:t>
                        </w:r>
                      </w:p>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3D Ultrasound Scan</w:t>
                        </w:r>
                      </w:p>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Anthropometry, blood vitamin D, questionnaire and urine</w:t>
                        </w:r>
                      </w:p>
                    </w:txbxContent>
                  </v:textbox>
                </v:rect>
                <v:rect id="Rectangle 53" o:spid="_x0000_s1055" style="position:absolute;left:48627;top:72035;width:26530;height:10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448MA&#10;AADbAAAADwAAAGRycy9kb3ducmV2LnhtbESPT2sCMRTE7wW/Q3iCt5qtYrFbo4ggSKEH1z/nx+Z1&#10;s7h5WTZxTf30jSD0OMzMb5jFKtpG9NT52rGCt3EGgrh0uuZKwfGwfZ2D8AFZY+OYFPySh9Vy8LLA&#10;XLsb76kvQiUShH2OCkwIbS6lLw1Z9GPXEifvx3UWQ5JdJXWHtwS3jZxk2bu0WHNaMNjSxlB5Ka5W&#10;wZe/X/tS++9ootl9nM7ZveCLUqNhXH+CCBTDf/jZ3mkFsy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H448MAAADbAAAADwAAAAAAAAAAAAAAAACYAgAAZHJzL2Rv&#10;d25yZXYueG1sUEsFBgAAAAAEAAQA9QAAAIgDAAAAAA==&#10;" fillcolor="window" strokecolor="windowText" strokeweight="1pt">
                  <v:textbo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Clinic visit</w:t>
                        </w:r>
                      </w:p>
                      <w:p w:rsidR="001C0B61" w:rsidRPr="00022D7D" w:rsidRDefault="001C0B61" w:rsidP="008E5127">
                        <w:pPr>
                          <w:pStyle w:val="NormalWeb"/>
                          <w:spacing w:before="0" w:beforeAutospacing="0" w:after="0" w:afterAutospacing="0"/>
                          <w:jc w:val="center"/>
                          <w:rPr>
                            <w:sz w:val="20"/>
                            <w:szCs w:val="20"/>
                          </w:rPr>
                        </w:pPr>
                        <w:r>
                          <w:rPr>
                            <w:rFonts w:ascii="Calibri" w:eastAsia="Times New Roman" w:hAnsi="Calibri"/>
                            <w:color w:val="000000"/>
                            <w:kern w:val="24"/>
                            <w:sz w:val="20"/>
                            <w:szCs w:val="20"/>
                          </w:rPr>
                          <w:t>Healthy Conversation</w:t>
                        </w:r>
                      </w:p>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3D Ultrasound Scan</w:t>
                        </w:r>
                      </w:p>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Anthropometry, blood vitamin D, questionnaire and urine</w:t>
                        </w:r>
                      </w:p>
                    </w:txbxContent>
                  </v:textbox>
                </v:rect>
                <v:rect id="Rectangle 54" o:spid="_x0000_s1056" style="position:absolute;left:15476;top:63963;width:26659;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hgl8MA&#10;AADbAAAADwAAAGRycy9kb3ducmV2LnhtbESPT2sCMRTE7wW/Q3iCt5qtaLFbo4ggSKEH1z/nx+Z1&#10;s7h5WTZxTf30jSD0OMzMb5jFKtpG9NT52rGCt3EGgrh0uuZKwfGwfZ2D8AFZY+OYFPySh9Vy8LLA&#10;XLsb76kvQiUShH2OCkwIbS6lLw1Z9GPXEifvx3UWQ5JdJXWHtwS3jZxk2bu0WHNaMNjSxlB5Ka5W&#10;wZe/X/tS++9ootl9nM7ZveCLUqNhXH+CCBTDf/jZ3mkFsy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hgl8MAAADbAAAADwAAAAAAAAAAAAAAAACYAgAAZHJzL2Rv&#10;d25yZXYueG1sUEsFBgAAAAAEAAQA9QAAAIgDAAAAAA==&#10;" fillcolor="window" strokecolor="windowText" strokeweight="1pt">
                  <v:textbox>
                    <w:txbxContent>
                      <w:p w:rsidR="001C0B61" w:rsidRPr="00022D7D" w:rsidRDefault="001C0B61" w:rsidP="008E5127">
                        <w:pPr>
                          <w:pStyle w:val="NormalWeb"/>
                          <w:spacing w:before="0" w:beforeAutospacing="0" w:after="0" w:afterAutospacing="0"/>
                          <w:jc w:val="center"/>
                          <w:rPr>
                            <w:sz w:val="20"/>
                            <w:szCs w:val="20"/>
                          </w:rPr>
                        </w:pPr>
                        <w:r w:rsidRPr="00022D7D">
                          <w:rPr>
                            <w:rFonts w:ascii="Calibri" w:eastAsia="Times New Roman" w:hAnsi="Calibri"/>
                            <w:color w:val="000000"/>
                            <w:kern w:val="24"/>
                            <w:sz w:val="20"/>
                            <w:szCs w:val="20"/>
                          </w:rPr>
                          <w:t>Phone call to check personal details and confirm next appointment</w:t>
                        </w:r>
                      </w:p>
                      <w:p w:rsidR="001C0B61" w:rsidRPr="00022D7D" w:rsidRDefault="001C0B61" w:rsidP="008E5127">
                        <w:pPr>
                          <w:pStyle w:val="NormalWeb"/>
                          <w:spacing w:before="0" w:beforeAutospacing="0" w:after="0" w:afterAutospacing="0"/>
                          <w:jc w:val="center"/>
                          <w:rPr>
                            <w:sz w:val="20"/>
                            <w:szCs w:val="20"/>
                          </w:rPr>
                        </w:pPr>
                      </w:p>
                    </w:txbxContent>
                  </v:textbox>
                </v:rect>
                <v:rect id="Rectangle 55" o:spid="_x0000_s1057" style="position:absolute;left:48627;top:63947;width:26530;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FDMMA&#10;AADbAAAADwAAAGRycy9kb3ducmV2LnhtbESPwWrDMBBE74X8g9hAb42cQErjRg4lEAiFHOomPS/W&#10;1jK2VsaSHSVfXxUKPQ4z84bZ7qLtxESDbxwrWC4yEMSV0w3XCs6fh6cXED4ga+wck4IbedgVs4ct&#10;5tpd+YOmMtQiQdjnqMCE0OdS+sqQRb9wPXHyvt1gMSQ51FIPeE1w28lVlj1Liw2nBYM97Q1VbTla&#10;Be/+Pk6V9qdoojluLl/ZveRWqcd5fHsFESiG//Bf+6gVrNfw+yX9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TFDMMAAADbAAAADwAAAAAAAAAAAAAAAACYAgAAZHJzL2Rv&#10;d25yZXYueG1sUEsFBgAAAAAEAAQA9QAAAIgDAAAAAA==&#10;" fillcolor="window" strokecolor="windowText" strokeweight="1pt">
                  <v:textbox>
                    <w:txbxContent>
                      <w:p w:rsidR="001C0B61" w:rsidRDefault="001C0B61" w:rsidP="008E5127">
                        <w:pPr>
                          <w:pStyle w:val="NormalWeb"/>
                          <w:spacing w:before="0" w:beforeAutospacing="0" w:after="0" w:afterAutospacing="0"/>
                          <w:jc w:val="center"/>
                          <w:rPr>
                            <w:rFonts w:ascii="Calibri" w:eastAsia="Times New Roman" w:hAnsi="Calibri"/>
                            <w:color w:val="000000"/>
                            <w:kern w:val="24"/>
                            <w:sz w:val="20"/>
                            <w:szCs w:val="20"/>
                          </w:rPr>
                        </w:pPr>
                        <w:r w:rsidRPr="00022D7D">
                          <w:rPr>
                            <w:rFonts w:ascii="Calibri" w:eastAsia="Times New Roman" w:hAnsi="Calibri"/>
                            <w:color w:val="000000"/>
                            <w:kern w:val="24"/>
                            <w:sz w:val="20"/>
                            <w:szCs w:val="20"/>
                          </w:rPr>
                          <w:t>Healthy conversation by phone to monitor goals and offer support</w:t>
                        </w:r>
                      </w:p>
                      <w:p w:rsidR="001C0B61" w:rsidRPr="00022D7D" w:rsidRDefault="001C0B61" w:rsidP="008E5127">
                        <w:pPr>
                          <w:pStyle w:val="NormalWeb"/>
                          <w:spacing w:before="0" w:beforeAutospacing="0" w:after="0" w:afterAutospacing="0"/>
                          <w:jc w:val="center"/>
                          <w:rPr>
                            <w:sz w:val="20"/>
                            <w:szCs w:val="20"/>
                          </w:rPr>
                        </w:pPr>
                      </w:p>
                    </w:txbxContent>
                  </v:textbox>
                </v:rect>
                <v:shape id="Straight Arrow Connector 56" o:spid="_x0000_s1058" type="#_x0000_t32" style="position:absolute;left:54361;top:82870;width:0;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D8McUAAADbAAAADwAAAGRycy9kb3ducmV2LnhtbESPT2sCMRTE70K/Q3iFXkSzVlzq1iil&#10;VehFrKvQ62Pz9g/dvKxJ1O23bwqCx2FmfsMsVr1pxYWcbywrmIwTEMSF1Q1XCo6HzegFhA/IGlvL&#10;pOCXPKyWD4MFZtpeeU+XPFQiQthnqKAOocuk9EVNBv3YdsTRK60zGKJ0ldQOrxFuWvmcJKk02HBc&#10;qLGj95qKn/xsFMhqPzXf67JPt6Wbf3wNd6cu3yn19Ni/vYII1Id7+Nb+1Apm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D8McUAAADbAAAADwAAAAAAAAAA&#10;AAAAAAChAgAAZHJzL2Rvd25yZXYueG1sUEsFBgAAAAAEAAQA+QAAAJMDAAAAAA==&#10;" strokecolor="windowText" strokeweight=".5pt">
                  <v:stroke endarrow="block" joinstyle="miter"/>
                </v:shape>
                <v:shape id="Straight Arrow Connector 58" o:spid="_x0000_s1059" type="#_x0000_t32" style="position:absolute;left:37160;top:82742;width:0;height:29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PN2MEAAADbAAAADwAAAGRycy9kb3ducmV2LnhtbERPy2oCMRTdC/5DuAU3UjNaKjo1imgL&#10;bkSdCt1eJncedHIzJqmOf28WBZeH816sOtOIKzlfW1YwHiUgiHOray4VnL+/XmcgfEDW2FgmBXfy&#10;sFr2ewtMtb3xia5ZKEUMYZ+igiqENpXS5xUZ9CPbEkeusM5giNCVUju8xXDTyEmSTKXBmmNDhS1t&#10;Ksp/sz+jQJanN/PzWXTTfeHm2+PwcGmzg1KDl279ASJQF57if/dOK3iPY+O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083YwQAAANsAAAAPAAAAAAAAAAAAAAAA&#10;AKECAABkcnMvZG93bnJldi54bWxQSwUGAAAAAAQABAD5AAAAjwMAAAAA&#10;" strokecolor="windowText" strokeweight=".5pt">
                  <v:stroke endarrow="block" joinstyle="miter"/>
                </v:shape>
                <v:shape id="Straight Arrow Connector 59" o:spid="_x0000_s1060" type="#_x0000_t32" style="position:absolute;left:20061;top:82745;width:65;height:29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oT1sUAAADbAAAADwAAAGRycy9kb3ducmV2LnhtbESPT2vCQBTE74LfYXmF3nTTiKLRVWzA&#10;Pz1J1Yu3R/aZBLNvQ3YbUz+9WxB6HGbmN8xi1ZlKtNS40rKCj2EEgjizuuRcwfm0GUxBOI+ssbJM&#10;Cn7JwWrZ7y0w0fbO39QefS4ChF2CCgrv60RKlxVk0A1tTRy8q20M+iCbXOoG7wFuKhlH0UQaLDks&#10;FFhTWlB2O/4YBZfW5+mXPWxH489Detk+4m66i5V6f+vWcxCeOv8ffrX3WsF4Bn9fw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oT1sUAAADbAAAADwAAAAAAAAAA&#10;AAAAAAChAgAAZHJzL2Rvd25yZXYueG1sUEsFBgAAAAAEAAQA+QAAAJMDAAAAAA==&#10;" strokecolor="windowText" strokeweight=".5pt">
                  <v:stroke endarrow="block" joinstyle="miter"/>
                </v:shape>
                <v:rect id="Rectangle 64" o:spid="_x0000_s1061" style="position:absolute;left:2750;top:7915;width:14542;height:4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0IMMQA&#10;AADbAAAADwAAAGRycy9kb3ducmV2LnhtbESPX2vCMBTF34V9h3AHvshMFZHSGctY2XS+yJzCHi/N&#10;XVvW3MQmav32ZiDs8XD+/DiLvDetOFPnG8sKJuMEBHFpdcOVgv3X21MKwgdkja1lUnAlD/nyYbDA&#10;TNsLf9J5FyoRR9hnqKAOwWVS+rImg35sHXH0fmxnMETZVVJ3eInjppXTJJlLgw1HQo2OXmsqf3cn&#10;EyHptnCr4iN9326cPh1GR/pOUanhY//yDCJQH/7D9/ZaK5jP4O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9CDDEAAAA2wAAAA8AAAAAAAAAAAAAAAAAmAIAAGRycy9k&#10;b3ducmV2LnhtbFBLBQYAAAAABAAEAPUAAACJAwAAAAA=&#10;" fillcolor="window" stroked="f" strokeweight="1pt">
                  <v:textbo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u w:val="single"/>
                          </w:rPr>
                          <w:t>Stage of pregnancy</w:t>
                        </w:r>
                      </w:p>
                    </w:txbxContent>
                  </v:textbox>
                </v:rect>
                <v:rect id="Rectangle 65" o:spid="_x0000_s1062" style="position:absolute;left:2740;top:36635;width:10189;height:4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tq8QA&#10;AADbAAAADwAAAGRycy9kb3ducmV2LnhtbESPX2vCMBTF34V9h3AHvshMFZTSGctY2XS+yJzCHi/N&#10;XVvW3MQmav32ZiDs8XD+/DiLvDetOFPnG8sKJuMEBHFpdcOVgv3X21MKwgdkja1lUnAlD/nyYbDA&#10;TNsLf9J5FyoRR9hnqKAOwWVS+rImg35sHXH0fmxnMETZVVJ3eInjppXTJJlLgw1HQo2OXmsqf3cn&#10;EyHptnCr4iN9326cPh1GR/pOUanhY//yDCJQH/7D9/ZaK5jP4O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xravEAAAA2wAAAA8AAAAAAAAAAAAAAAAAmAIAAGRycy9k&#10;b3ducmV2LnhtbFBLBQYAAAAABAAEAPUAAACJAwAAAAA=&#10;" fillcolor="window" stroked="f" strokeweight="1pt">
                  <v:textbo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14 weeks</w:t>
                        </w:r>
                      </w:p>
                    </w:txbxContent>
                  </v:textbox>
                </v:rect>
                <v:rect id="Rectangle 66" o:spid="_x0000_s1063" style="position:absolute;left:2838;top:10857;width:14542;height:4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z3MQA&#10;AADbAAAADwAAAGRycy9kb3ducmV2LnhtbESPzWrCQBSF90LfYbgFN6KTdhFCdAyloa26EW0LXV4y&#10;t0lo5s40M2p8e0cQXB7Oz8dZFIPpxJF631pW8DRLQBBXVrdcK/j6fJtmIHxA1thZJgVn8lAsH0YL&#10;zLU98Y6O+1CLOMI+RwVNCC6X0lcNGfQz64ij92t7gyHKvpa6x1McN518TpJUGmw5Ehp09NpQ9bc/&#10;mAjJtqX7KNfZ+3bj9OF78k8/GSo1fhxe5iACDeEevrVXWkGawvVL/A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jM9zEAAAA2wAAAA8AAAAAAAAAAAAAAAAAmAIAAGRycy9k&#10;b3ducmV2LnhtbFBLBQYAAAAABAAEAPUAAACJAwAAAAA=&#10;" fillcolor="window" stroked="f" strokeweight="1pt">
                  <v:textbo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8-12 weeks</w:t>
                        </w:r>
                      </w:p>
                    </w:txbxContent>
                  </v:textbox>
                </v:rect>
                <v:rect id="Rectangle 67" o:spid="_x0000_s1064" style="position:absolute;left:2750;top:56816;width:12505;height:4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R8MA&#10;AADbAAAADwAAAGRycy9kb3ducmV2LnhtbESPS2sCMRSF9wX/Q7hCN6Vm7EKH0Sii+NxIrYLLy+R2&#10;ZujkJk6ijv++KQhdHs7j44ynranFjRpfWVbQ7yUgiHOrKy4UHL+W7ykIH5A11pZJwYM8TCedlzFm&#10;2t75k26HUIg4wj5DBWUILpPS5yUZ9D3riKP3bRuDIcqmkLrBexw3tfxIkoE0WHEklOhoXlL+c7ia&#10;CEn3C7debNPVfuf09fR2oXOKSr1229kIRKA2/Ief7Y1WMBjC35f4A+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WR8MAAADbAAAADwAAAAAAAAAAAAAAAACYAgAAZHJzL2Rv&#10;d25yZXYueG1sUEsFBgAAAAAEAAQA9QAAAIgDAAAAAA==&#10;" fillcolor="window" stroked="f" strokeweight="1pt">
                  <v:textbo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18-21 weeks</w:t>
                        </w:r>
                      </w:p>
                    </w:txbxContent>
                  </v:textbox>
                </v:rect>
                <v:rect id="Rectangle 68" o:spid="_x0000_s1065" style="position:absolute;left:2667;top:64585;width:11904;height:4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CNcEA&#10;AADbAAAADwAAAGRycy9kb3ducmV2LnhtbERPS2vCQBC+F/wPywheSt3oQULqKkWxDy+ittDjkJ0m&#10;odnZNbtq+u87B8Hjx/eeL3vXqgt1sfFsYDLOQBGX3jZcGfg8bp5yUDEhW2w9k4E/irBcDB7mWFh/&#10;5T1dDqlSEsKxQAN1SqHQOpY1OYxjH4iF+/GdwySwq7Tt8CrhrtXTLJtphw1LQ42BVjWVv4ezk5J8&#10;tw5v64/8dbcN9vz1eKLvHI0ZDfuXZ1CJ+nQX39zv1sBMxsoX+QF6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wAjXBAAAA2wAAAA8AAAAAAAAAAAAAAAAAmAIAAGRycy9kb3du&#10;cmV2LnhtbFBLBQYAAAAABAAEAPUAAACGAwAAAAA=&#10;" fillcolor="window" stroked="f" strokeweight="1pt">
                  <v:textbo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26 weeks</w:t>
                        </w:r>
                      </w:p>
                    </w:txbxContent>
                  </v:textbox>
                </v:rect>
                <v:rect id="Rectangle 69" o:spid="_x0000_s1066" style="position:absolute;left:2667;top:75953;width:12515;height:4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nrsMA&#10;AADbAAAADwAAAGRycy9kb3ducmV2LnhtbESPS2sCMRSF9wX/Q7hCN1IzdiHT0Sii+NxIrYLLy+R2&#10;ZujkJk6ijv++KQhdHs7j44ynranFjRpfWVYw6CcgiHOrKy4UHL+WbykIH5A11pZJwYM8TCedlzFm&#10;2t75k26HUIg4wj5DBWUILpPS5yUZ9H3riKP3bRuDIcqmkLrBexw3tXxPkqE0WHEklOhoXlL+c7ia&#10;CEn3C7debNPVfuf09dS70DlFpV677WwEIlAb/sPP9kYrGH7A35f4A+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ynrsMAAADbAAAADwAAAAAAAAAAAAAAAACYAgAAZHJzL2Rv&#10;d25yZXYueG1sUEsFBgAAAAAEAAQA9QAAAIgDAAAAAA==&#10;" fillcolor="window" stroked="f" strokeweight="1pt">
                  <v:textbo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34 weeks</w:t>
                        </w:r>
                      </w:p>
                    </w:txbxContent>
                  </v:textbox>
                </v:rect>
                <v:rect id="Rectangle 70" o:spid="_x0000_s1067" style="position:absolute;left:2667;top:85662;width:12041;height:4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Y7sIA&#10;AADbAAAADwAAAGRycy9kb3ducmV2LnhtbERPTU/CQBC9m/AfNkPCxchWD9BUFmIkCnIhgCYeJ92x&#10;bezOrt0F6r9nDiQcX973bNG7Vp2oi41nA4/jDBRx6W3DlYHPw9tDDiomZIutZzLwTxEW88HdDAvr&#10;z7yj0z5VSkI4FmigTikUWseyJodx7AOxcD++c5gEdpW2HZ4l3LX6Kcsm2mHD0lBjoNeayt/90UlJ&#10;vl2G1fIjf99ugj1+3f/Rd47GjIb9yzOoRH26ia/utTUwlfXyRX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5juwgAAANsAAAAPAAAAAAAAAAAAAAAAAJgCAABkcnMvZG93&#10;bnJldi54bWxQSwUGAAAAAAQABAD1AAAAhwMAAAAA&#10;" fillcolor="window" stroked="f" strokeweight="1pt">
                  <v:textbo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Birth</w:t>
                        </w:r>
                      </w:p>
                    </w:txbxContent>
                  </v:textbox>
                </v:rect>
                <v:rect id="Rectangle 71" o:spid="_x0000_s1068" style="position:absolute;left:640;top:93742;width:14542;height:4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9dcQA&#10;AADbAAAADwAAAGRycy9kb3ducmV2LnhtbESPS2vCQBSF90L/w3CFbkQn6aKG6Bik0pcbqQ9wecnc&#10;JqGZO9PMqOm/dwShy8N5fJx50ZtWnKnzjWUF6SQBQVxa3XClYL97HWcgfEDW2FomBX/koVg8DOaY&#10;a3vhLzpvQyXiCPscFdQhuFxKX9Zk0E+sI47et+0Mhii7SuoOL3HctPIpSZ6lwYYjoUZHLzWVP9uT&#10;iZBss3Lvq8/sbbN2+nQY/dIxQ6Ueh/1yBiJQH/7D9/aHVjBN4fYl/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TPXXEAAAA2wAAAA8AAAAAAAAAAAAAAAAAmAIAAGRycy9k&#10;b3ducmV2LnhtbFBLBQYAAAAABAAEAPUAAACJAwAAAAA=&#10;" fillcolor="window" stroked="f" strokeweight="1pt">
                  <v:textbox>
                    <w:txbxContent>
                      <w:p w:rsidR="001C0B61" w:rsidRPr="00022D7D" w:rsidRDefault="001C0B61" w:rsidP="008E5127">
                        <w:pPr>
                          <w:pStyle w:val="NormalWeb"/>
                          <w:spacing w:before="0" w:beforeAutospacing="0" w:after="0" w:afterAutospacing="0"/>
                          <w:rPr>
                            <w:sz w:val="20"/>
                            <w:szCs w:val="20"/>
                          </w:rPr>
                        </w:pPr>
                        <w:r w:rsidRPr="00022D7D">
                          <w:rPr>
                            <w:rFonts w:ascii="Calibri" w:eastAsia="Times New Roman" w:hAnsi="Calibri"/>
                            <w:b/>
                            <w:bCs/>
                            <w:color w:val="000000"/>
                            <w:kern w:val="24"/>
                            <w:sz w:val="20"/>
                            <w:szCs w:val="20"/>
                          </w:rPr>
                          <w:t>1 month post-birth</w:t>
                        </w:r>
                      </w:p>
                    </w:txbxContent>
                  </v:textbox>
                </v:rect>
                <w10:wrap anchorx="margin"/>
              </v:group>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77696" behindDoc="0" locked="0" layoutInCell="1" allowOverlap="1" wp14:anchorId="39791139" wp14:editId="749693A4">
                <wp:simplePos x="0" y="0"/>
                <wp:positionH relativeFrom="column">
                  <wp:posOffset>4411683</wp:posOffset>
                </wp:positionH>
                <wp:positionV relativeFrom="paragraph">
                  <wp:posOffset>3093522</wp:posOffset>
                </wp:positionV>
                <wp:extent cx="0" cy="237507"/>
                <wp:effectExtent l="76200" t="0" r="57150" b="48260"/>
                <wp:wrapNone/>
                <wp:docPr id="10" name="Straight Arrow Connector 10"/>
                <wp:cNvGraphicFramePr/>
                <a:graphic xmlns:a="http://schemas.openxmlformats.org/drawingml/2006/main">
                  <a:graphicData uri="http://schemas.microsoft.com/office/word/2010/wordprocessingShape">
                    <wps:wsp>
                      <wps:cNvCnPr/>
                      <wps:spPr>
                        <a:xfrm>
                          <a:off x="0" y="0"/>
                          <a:ext cx="0" cy="2375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26" type="#_x0000_t32" style="position:absolute;margin-left:347.4pt;margin-top:243.6pt;width:0;height:18.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" strokecolor="black [3040]">
                <v:stroke endarrow="block"/>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76672" behindDoc="0" locked="0" layoutInCell="1" allowOverlap="1" wp14:anchorId="4FAAF5E9" wp14:editId="6CA8C4BB">
                <wp:simplePos x="0" y="0"/>
                <wp:positionH relativeFrom="column">
                  <wp:posOffset>5941078</wp:posOffset>
                </wp:positionH>
                <wp:positionV relativeFrom="paragraph">
                  <wp:posOffset>8639299</wp:posOffset>
                </wp:positionV>
                <wp:extent cx="14397" cy="285007"/>
                <wp:effectExtent l="57150" t="0" r="62230" b="58420"/>
                <wp:wrapNone/>
                <wp:docPr id="90" name="Straight Arrow Connector 90"/>
                <wp:cNvGraphicFramePr/>
                <a:graphic xmlns:a="http://schemas.openxmlformats.org/drawingml/2006/main">
                  <a:graphicData uri="http://schemas.microsoft.com/office/word/2010/wordprocessingShape">
                    <wps:wsp>
                      <wps:cNvCnPr/>
                      <wps:spPr>
                        <a:xfrm>
                          <a:off x="0" y="0"/>
                          <a:ext cx="14397" cy="2850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0" o:spid="_x0000_s1026" type="#_x0000_t32" style="position:absolute;margin-left:467.8pt;margin-top:680.25pt;width:1.15pt;height:22.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" strokecolor="black [3040]">
                <v:stroke endarrow="block"/>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75648" behindDoc="0" locked="0" layoutInCell="1" allowOverlap="1" wp14:anchorId="21903904" wp14:editId="34E80454">
                <wp:simplePos x="0" y="0"/>
                <wp:positionH relativeFrom="column">
                  <wp:posOffset>4489910</wp:posOffset>
                </wp:positionH>
                <wp:positionV relativeFrom="paragraph">
                  <wp:posOffset>8639299</wp:posOffset>
                </wp:positionV>
                <wp:extent cx="0" cy="252283"/>
                <wp:effectExtent l="76200" t="0" r="57150" b="52705"/>
                <wp:wrapNone/>
                <wp:docPr id="89" name="Straight Arrow Connector 89"/>
                <wp:cNvGraphicFramePr/>
                <a:graphic xmlns:a="http://schemas.openxmlformats.org/drawingml/2006/main">
                  <a:graphicData uri="http://schemas.microsoft.com/office/word/2010/wordprocessingShape">
                    <wps:wsp>
                      <wps:cNvCnPr/>
                      <wps:spPr>
                        <a:xfrm>
                          <a:off x="0" y="0"/>
                          <a:ext cx="0" cy="2522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9" o:spid="_x0000_s1026" type="#_x0000_t32" style="position:absolute;margin-left:353.55pt;margin-top:680.25pt;width:0;height:19.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" strokecolor="black [3040]">
                <v:stroke endarrow="block"/>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74624" behindDoc="0" locked="0" layoutInCell="1" allowOverlap="1" wp14:anchorId="43FAD4FF" wp14:editId="08CA033F">
                <wp:simplePos x="0" y="0"/>
                <wp:positionH relativeFrom="column">
                  <wp:posOffset>2997132</wp:posOffset>
                </wp:positionH>
                <wp:positionV relativeFrom="paragraph">
                  <wp:posOffset>8639299</wp:posOffset>
                </wp:positionV>
                <wp:extent cx="0" cy="270510"/>
                <wp:effectExtent l="76200" t="0" r="57150" b="53340"/>
                <wp:wrapNone/>
                <wp:docPr id="87" name="Straight Arrow Connector 87"/>
                <wp:cNvGraphicFramePr/>
                <a:graphic xmlns:a="http://schemas.openxmlformats.org/drawingml/2006/main">
                  <a:graphicData uri="http://schemas.microsoft.com/office/word/2010/wordprocessingShape">
                    <wps:wsp>
                      <wps:cNvCnPr/>
                      <wps:spPr>
                        <a:xfrm>
                          <a:off x="0" y="0"/>
                          <a:ext cx="0" cy="270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7" o:spid="_x0000_s1026" type="#_x0000_t32" style="position:absolute;margin-left:236pt;margin-top:680.25pt;width:0;height:21.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" strokecolor="black [3040]">
                <v:stroke endarrow="block"/>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73600" behindDoc="0" locked="0" layoutInCell="1" allowOverlap="1" wp14:anchorId="48EB3BBD" wp14:editId="035F8FD0">
                <wp:simplePos x="0" y="0"/>
                <wp:positionH relativeFrom="column">
                  <wp:posOffset>1518891</wp:posOffset>
                </wp:positionH>
                <wp:positionV relativeFrom="paragraph">
                  <wp:posOffset>8641331</wp:posOffset>
                </wp:positionV>
                <wp:extent cx="0" cy="271100"/>
                <wp:effectExtent l="76200" t="0" r="57150" b="53340"/>
                <wp:wrapNone/>
                <wp:docPr id="86" name="Straight Arrow Connector 86"/>
                <wp:cNvGraphicFramePr/>
                <a:graphic xmlns:a="http://schemas.openxmlformats.org/drawingml/2006/main">
                  <a:graphicData uri="http://schemas.microsoft.com/office/word/2010/wordprocessingShape">
                    <wps:wsp>
                      <wps:cNvCnPr/>
                      <wps:spPr>
                        <a:xfrm>
                          <a:off x="0" y="0"/>
                          <a:ext cx="0" cy="271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6" o:spid="_x0000_s1026" type="#_x0000_t32" style="position:absolute;margin-left:119.6pt;margin-top:680.4pt;width:0;height:21.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" strokecolor="black [3040]">
                <v:stroke endarrow="block"/>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72576" behindDoc="0" locked="0" layoutInCell="1" allowOverlap="1" wp14:anchorId="041CE35A" wp14:editId="634A9D6E">
                <wp:simplePos x="0" y="0"/>
                <wp:positionH relativeFrom="column">
                  <wp:posOffset>5931510</wp:posOffset>
                </wp:positionH>
                <wp:positionV relativeFrom="paragraph">
                  <wp:posOffset>7907726</wp:posOffset>
                </wp:positionV>
                <wp:extent cx="0" cy="239004"/>
                <wp:effectExtent l="0" t="0" r="0" b="0"/>
                <wp:wrapNone/>
                <wp:docPr id="85" name="Straight Arrow Connector 85"/>
                <wp:cNvGraphicFramePr/>
                <a:graphic xmlns:a="http://schemas.openxmlformats.org/drawingml/2006/main">
                  <a:graphicData uri="http://schemas.microsoft.com/office/word/2010/wordprocessingShape">
                    <wps:wsp>
                      <wps:cNvCnPr/>
                      <wps:spPr>
                        <a:xfrm>
                          <a:off x="0" y="0"/>
                          <a:ext cx="0" cy="23900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85" o:spid="_x0000_s1026" type="#_x0000_t32" style="position:absolute;margin-left:467.05pt;margin-top:622.65pt;width:0;height:18.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" strokecolor="windowText" strokeweight=".5pt">
                <v:stroke endarrow="block" joinstyle="miter"/>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71552" behindDoc="0" locked="0" layoutInCell="1" allowOverlap="1" wp14:anchorId="40866578" wp14:editId="7EEF84A2">
                <wp:simplePos x="0" y="0"/>
                <wp:positionH relativeFrom="column">
                  <wp:posOffset>5919849</wp:posOffset>
                </wp:positionH>
                <wp:positionV relativeFrom="paragraph">
                  <wp:posOffset>6608618</wp:posOffset>
                </wp:positionV>
                <wp:extent cx="0" cy="287104"/>
                <wp:effectExtent l="76200" t="0" r="57150" b="55880"/>
                <wp:wrapNone/>
                <wp:docPr id="83" name="Straight Arrow Connector 83"/>
                <wp:cNvGraphicFramePr/>
                <a:graphic xmlns:a="http://schemas.openxmlformats.org/drawingml/2006/main">
                  <a:graphicData uri="http://schemas.microsoft.com/office/word/2010/wordprocessingShape">
                    <wps:wsp>
                      <wps:cNvCnPr/>
                      <wps:spPr>
                        <a:xfrm>
                          <a:off x="0" y="0"/>
                          <a:ext cx="0" cy="2871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3" o:spid="_x0000_s1026" type="#_x0000_t32" style="position:absolute;margin-left:466.15pt;margin-top:520.35pt;width:0;height:22.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" strokecolor="black [3040]">
                <v:stroke endarrow="block"/>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70528" behindDoc="0" locked="0" layoutInCell="1" allowOverlap="1" wp14:anchorId="45C0251A" wp14:editId="775C1FA6">
                <wp:simplePos x="0" y="0"/>
                <wp:positionH relativeFrom="column">
                  <wp:posOffset>4485808</wp:posOffset>
                </wp:positionH>
                <wp:positionV relativeFrom="paragraph">
                  <wp:posOffset>6620494</wp:posOffset>
                </wp:positionV>
                <wp:extent cx="0" cy="275228"/>
                <wp:effectExtent l="76200" t="0" r="57150" b="48895"/>
                <wp:wrapNone/>
                <wp:docPr id="82" name="Straight Arrow Connector 82"/>
                <wp:cNvGraphicFramePr/>
                <a:graphic xmlns:a="http://schemas.openxmlformats.org/drawingml/2006/main">
                  <a:graphicData uri="http://schemas.microsoft.com/office/word/2010/wordprocessingShape">
                    <wps:wsp>
                      <wps:cNvCnPr/>
                      <wps:spPr>
                        <a:xfrm>
                          <a:off x="0" y="0"/>
                          <a:ext cx="0" cy="2752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2" o:spid="_x0000_s1026" type="#_x0000_t32" style="position:absolute;margin-left:353.2pt;margin-top:521.3pt;width:0;height:21.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" strokecolor="black [3040]">
                <v:stroke endarrow="block"/>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69504" behindDoc="0" locked="0" layoutInCell="1" allowOverlap="1" wp14:anchorId="24370EE7" wp14:editId="6F438776">
                <wp:simplePos x="0" y="0"/>
                <wp:positionH relativeFrom="column">
                  <wp:posOffset>2972470</wp:posOffset>
                </wp:positionH>
                <wp:positionV relativeFrom="paragraph">
                  <wp:posOffset>6621726</wp:posOffset>
                </wp:positionV>
                <wp:extent cx="0" cy="262592"/>
                <wp:effectExtent l="0" t="0" r="0" b="0"/>
                <wp:wrapNone/>
                <wp:docPr id="81" name="Straight Arrow Connector 81"/>
                <wp:cNvGraphicFramePr/>
                <a:graphic xmlns:a="http://schemas.openxmlformats.org/drawingml/2006/main">
                  <a:graphicData uri="http://schemas.microsoft.com/office/word/2010/wordprocessingShape">
                    <wps:wsp>
                      <wps:cNvCnPr/>
                      <wps:spPr>
                        <a:xfrm>
                          <a:off x="0" y="0"/>
                          <a:ext cx="0" cy="26259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81" o:spid="_x0000_s1026" type="#_x0000_t32" style="position:absolute;margin-left:234.05pt;margin-top:521.4pt;width:0;height:20.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" strokecolor="windowText" strokeweight=".5pt">
                <v:stroke endarrow="block" joinstyle="miter"/>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67456" behindDoc="0" locked="0" layoutInCell="1" allowOverlap="1" wp14:anchorId="0CB0A804" wp14:editId="702A5560">
                <wp:simplePos x="0" y="0"/>
                <wp:positionH relativeFrom="column">
                  <wp:posOffset>2972735</wp:posOffset>
                </wp:positionH>
                <wp:positionV relativeFrom="paragraph">
                  <wp:posOffset>3108384</wp:posOffset>
                </wp:positionV>
                <wp:extent cx="0" cy="319671"/>
                <wp:effectExtent l="76200" t="0" r="76200" b="61595"/>
                <wp:wrapNone/>
                <wp:docPr id="74" name="Straight Arrow Connector 74"/>
                <wp:cNvGraphicFramePr/>
                <a:graphic xmlns:a="http://schemas.openxmlformats.org/drawingml/2006/main">
                  <a:graphicData uri="http://schemas.microsoft.com/office/word/2010/wordprocessingShape">
                    <wps:wsp>
                      <wps:cNvCnPr/>
                      <wps:spPr>
                        <a:xfrm>
                          <a:off x="0" y="0"/>
                          <a:ext cx="0" cy="3196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4" o:spid="_x0000_s1026" type="#_x0000_t32" style="position:absolute;margin-left:234.05pt;margin-top:244.75pt;width:0;height:25.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" strokecolor="black [3040]">
                <v:stroke endarrow="block"/>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68480" behindDoc="0" locked="0" layoutInCell="1" allowOverlap="1" wp14:anchorId="231A3F5C" wp14:editId="40FD6D16">
                <wp:simplePos x="0" y="0"/>
                <wp:positionH relativeFrom="column">
                  <wp:posOffset>3687288</wp:posOffset>
                </wp:positionH>
                <wp:positionV relativeFrom="paragraph">
                  <wp:posOffset>1669077</wp:posOffset>
                </wp:positionV>
                <wp:extent cx="0" cy="153785"/>
                <wp:effectExtent l="76200" t="0" r="57150" b="55880"/>
                <wp:wrapNone/>
                <wp:docPr id="78" name="Straight Arrow Connector 78"/>
                <wp:cNvGraphicFramePr/>
                <a:graphic xmlns:a="http://schemas.openxmlformats.org/drawingml/2006/main">
                  <a:graphicData uri="http://schemas.microsoft.com/office/word/2010/wordprocessingShape">
                    <wps:wsp>
                      <wps:cNvCnPr/>
                      <wps:spPr>
                        <a:xfrm>
                          <a:off x="0" y="0"/>
                          <a:ext cx="0" cy="153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8" o:spid="_x0000_s1026" type="#_x0000_t32" style="position:absolute;margin-left:290.35pt;margin-top:131.4pt;width:0;height:12.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" strokecolor="black [3040]">
                <v:stroke endarrow="block"/>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66432" behindDoc="0" locked="0" layoutInCell="1" allowOverlap="1" wp14:anchorId="554EB577" wp14:editId="47947337">
                <wp:simplePos x="0" y="0"/>
                <wp:positionH relativeFrom="column">
                  <wp:posOffset>1382395</wp:posOffset>
                </wp:positionH>
                <wp:positionV relativeFrom="paragraph">
                  <wp:posOffset>3095128</wp:posOffset>
                </wp:positionV>
                <wp:extent cx="0" cy="319671"/>
                <wp:effectExtent l="76200" t="0" r="76200" b="61595"/>
                <wp:wrapNone/>
                <wp:docPr id="73" name="Straight Arrow Connector 73"/>
                <wp:cNvGraphicFramePr/>
                <a:graphic xmlns:a="http://schemas.openxmlformats.org/drawingml/2006/main">
                  <a:graphicData uri="http://schemas.microsoft.com/office/word/2010/wordprocessingShape">
                    <wps:wsp>
                      <wps:cNvCnPr/>
                      <wps:spPr>
                        <a:xfrm>
                          <a:off x="0" y="0"/>
                          <a:ext cx="0" cy="3196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3" o:spid="_x0000_s1026" type="#_x0000_t32" style="position:absolute;margin-left:108.85pt;margin-top:243.7pt;width:0;height:25.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" strokecolor="black [3040]">
                <v:stroke endarrow="block"/>
              </v:shape>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65408" behindDoc="0" locked="0" layoutInCell="1" allowOverlap="1" wp14:anchorId="2514EEC8" wp14:editId="2F19346A">
                <wp:simplePos x="0" y="0"/>
                <wp:positionH relativeFrom="column">
                  <wp:posOffset>1383030</wp:posOffset>
                </wp:positionH>
                <wp:positionV relativeFrom="paragraph">
                  <wp:posOffset>3093858</wp:posOffset>
                </wp:positionV>
                <wp:extent cx="4548250" cy="0"/>
                <wp:effectExtent l="0" t="0" r="24130" b="19050"/>
                <wp:wrapNone/>
                <wp:docPr id="72" name="Straight Connector 72"/>
                <wp:cNvGraphicFramePr/>
                <a:graphic xmlns:a="http://schemas.openxmlformats.org/drawingml/2006/main">
                  <a:graphicData uri="http://schemas.microsoft.com/office/word/2010/wordprocessingShape">
                    <wps:wsp>
                      <wps:cNvCnPr/>
                      <wps:spPr>
                        <a:xfrm>
                          <a:off x="0" y="0"/>
                          <a:ext cx="454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pt,243.6pt" to="467.05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" strokecolor="black [3040]"/>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74FCA477" wp14:editId="1B3E60E5">
                <wp:simplePos x="0" y="0"/>
                <wp:positionH relativeFrom="column">
                  <wp:posOffset>-267195</wp:posOffset>
                </wp:positionH>
                <wp:positionV relativeFrom="paragraph">
                  <wp:posOffset>53439</wp:posOffset>
                </wp:positionV>
                <wp:extent cx="10581082" cy="433535"/>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1082" cy="4335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a:graphicData>
                </a:graphic>
              </wp:anchor>
            </w:drawing>
          </mc:Choice>
          <mc:Fallback>
            <w:pict>
              <v:rect id="Rectangle 2" o:spid="_x0000_s1026" style="position:absolute;margin-left:-21.05pt;margin-top:4.2pt;width:833.15pt;height:3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" filled="f" fillcolor="#4f81bd [3204]" stroked="f" strokecolor="black [3213]">
                <v:shadow color="#eeece1 [3214]"/>
              </v:rect>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4317E7D0" wp14:editId="0725005D">
                <wp:simplePos x="0" y="0"/>
                <wp:positionH relativeFrom="column">
                  <wp:posOffset>2790624</wp:posOffset>
                </wp:positionH>
                <wp:positionV relativeFrom="paragraph">
                  <wp:posOffset>1075449</wp:posOffset>
                </wp:positionV>
                <wp:extent cx="1744225" cy="594606"/>
                <wp:effectExtent l="0" t="0" r="2794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225" cy="594606"/>
                        </a:xfrm>
                        <a:prstGeom prst="rect">
                          <a:avLst/>
                        </a:prstGeom>
                        <a:solidFill>
                          <a:srgbClr val="FFFFFF"/>
                        </a:solidFill>
                        <a:ln w="12700">
                          <a:solidFill>
                            <a:srgbClr val="000000"/>
                          </a:solidFill>
                          <a:miter lim="800000"/>
                          <a:headEnd/>
                          <a:tailEnd/>
                        </a:ln>
                      </wps:spPr>
                      <wps:txbx>
                        <w:txbxContent>
                          <w:p w:rsidR="001C0B61" w:rsidRPr="00022D7D" w:rsidRDefault="001C0B61" w:rsidP="008E5127">
                            <w:pPr>
                              <w:pStyle w:val="NormalWeb"/>
                              <w:kinsoku w:val="0"/>
                              <w:overflowPunct w:val="0"/>
                              <w:spacing w:before="0" w:beforeAutospacing="0" w:after="0" w:afterAutospacing="0"/>
                              <w:jc w:val="center"/>
                              <w:textAlignment w:val="baseline"/>
                              <w:rPr>
                                <w:sz w:val="20"/>
                                <w:szCs w:val="20"/>
                              </w:rPr>
                            </w:pPr>
                            <w:r w:rsidRPr="00022D7D">
                              <w:rPr>
                                <w:rFonts w:ascii="Calibri" w:eastAsia="Times New Roman" w:hAnsi="Calibri"/>
                                <w:color w:val="000000"/>
                                <w:kern w:val="24"/>
                                <w:sz w:val="20"/>
                                <w:szCs w:val="20"/>
                                <w:lang w:val="en-US"/>
                              </w:rPr>
                              <w:t>Mothers invited at point of nuchal lucency screening</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Rectangle 3" o:spid="_x0000_s1069" style="position:absolute;left:0;text-align:left;margin-left:219.75pt;margin-top:84.7pt;width:137.35pt;height:4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" strokeweight="1pt">
                <v:textbox>
                  <w:txbxContent>
                    <w:p w:rsidR="001C0B61" w:rsidRPr="00022D7D" w:rsidRDefault="001C0B61" w:rsidP="008E5127">
                      <w:pPr>
                        <w:pStyle w:val="NormalWeb"/>
                        <w:kinsoku w:val="0"/>
                        <w:overflowPunct w:val="0"/>
                        <w:spacing w:before="0" w:beforeAutospacing="0" w:after="0" w:afterAutospacing="0"/>
                        <w:jc w:val="center"/>
                        <w:textAlignment w:val="baseline"/>
                        <w:rPr>
                          <w:sz w:val="20"/>
                          <w:szCs w:val="20"/>
                        </w:rPr>
                      </w:pPr>
                      <w:r w:rsidRPr="00022D7D">
                        <w:rPr>
                          <w:rFonts w:ascii="Calibri" w:eastAsia="Times New Roman" w:hAnsi="Calibri"/>
                          <w:color w:val="000000"/>
                          <w:kern w:val="24"/>
                          <w:sz w:val="20"/>
                          <w:szCs w:val="20"/>
                          <w:lang w:val="en-US"/>
                        </w:rPr>
                        <w:t xml:space="preserve">Mothers invited at point of nuchal </w:t>
                      </w:r>
                      <w:proofErr w:type="spellStart"/>
                      <w:r w:rsidRPr="00022D7D">
                        <w:rPr>
                          <w:rFonts w:ascii="Calibri" w:eastAsia="Times New Roman" w:hAnsi="Calibri"/>
                          <w:color w:val="000000"/>
                          <w:kern w:val="24"/>
                          <w:sz w:val="20"/>
                          <w:szCs w:val="20"/>
                          <w:lang w:val="en-US"/>
                        </w:rPr>
                        <w:t>lucency</w:t>
                      </w:r>
                      <w:proofErr w:type="spellEnd"/>
                      <w:r w:rsidRPr="00022D7D">
                        <w:rPr>
                          <w:rFonts w:ascii="Calibri" w:eastAsia="Times New Roman" w:hAnsi="Calibri"/>
                          <w:color w:val="000000"/>
                          <w:kern w:val="24"/>
                          <w:sz w:val="20"/>
                          <w:szCs w:val="20"/>
                          <w:lang w:val="en-US"/>
                        </w:rPr>
                        <w:t xml:space="preserve"> screening</w:t>
                      </w:r>
                    </w:p>
                  </w:txbxContent>
                </v:textbox>
              </v:rect>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318BB58B" wp14:editId="57C07374">
                <wp:simplePos x="0" y="0"/>
                <wp:positionH relativeFrom="column">
                  <wp:posOffset>2790624</wp:posOffset>
                </wp:positionH>
                <wp:positionV relativeFrom="paragraph">
                  <wp:posOffset>1832740</wp:posOffset>
                </wp:positionV>
                <wp:extent cx="1744225" cy="419988"/>
                <wp:effectExtent l="0" t="0" r="27940"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225" cy="419988"/>
                        </a:xfrm>
                        <a:prstGeom prst="rect">
                          <a:avLst/>
                        </a:prstGeom>
                        <a:solidFill>
                          <a:srgbClr val="FFFFFF"/>
                        </a:solidFill>
                        <a:ln w="12700">
                          <a:solidFill>
                            <a:srgbClr val="000000"/>
                          </a:solidFill>
                          <a:miter lim="800000"/>
                          <a:headEnd/>
                          <a:tailEnd/>
                        </a:ln>
                      </wps:spPr>
                      <wps:txbx>
                        <w:txbxContent>
                          <w:p w:rsidR="001C0B61" w:rsidRPr="00022D7D" w:rsidRDefault="001C0B61" w:rsidP="008E5127">
                            <w:pPr>
                              <w:pStyle w:val="NormalWeb"/>
                              <w:kinsoku w:val="0"/>
                              <w:overflowPunct w:val="0"/>
                              <w:spacing w:before="0" w:beforeAutospacing="0" w:after="0" w:afterAutospacing="0"/>
                              <w:jc w:val="center"/>
                              <w:textAlignment w:val="baseline"/>
                              <w:rPr>
                                <w:sz w:val="20"/>
                                <w:szCs w:val="20"/>
                              </w:rPr>
                            </w:pPr>
                            <w:r w:rsidRPr="00022D7D">
                              <w:rPr>
                                <w:rFonts w:ascii="Calibri" w:eastAsia="Times New Roman" w:hAnsi="Calibri"/>
                                <w:color w:val="000000" w:themeColor="text1"/>
                                <w:kern w:val="24"/>
                                <w:sz w:val="20"/>
                                <w:szCs w:val="20"/>
                                <w:lang w:val="en-US"/>
                              </w:rPr>
                              <w:t>Mothers recruited</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Rectangle 4" o:spid="_x0000_s1070" style="position:absolute;left:0;text-align:left;margin-left:219.75pt;margin-top:144.3pt;width:137.35pt;height:33.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" strokeweight="1pt">
                <v:textbox>
                  <w:txbxContent>
                    <w:p w:rsidR="001C0B61" w:rsidRPr="00022D7D" w:rsidRDefault="001C0B61" w:rsidP="008E5127">
                      <w:pPr>
                        <w:pStyle w:val="NormalWeb"/>
                        <w:kinsoku w:val="0"/>
                        <w:overflowPunct w:val="0"/>
                        <w:spacing w:before="0" w:beforeAutospacing="0" w:after="0" w:afterAutospacing="0"/>
                        <w:jc w:val="center"/>
                        <w:textAlignment w:val="baseline"/>
                        <w:rPr>
                          <w:sz w:val="20"/>
                          <w:szCs w:val="20"/>
                        </w:rPr>
                      </w:pPr>
                      <w:r w:rsidRPr="00022D7D">
                        <w:rPr>
                          <w:rFonts w:ascii="Calibri" w:eastAsia="Times New Roman" w:hAnsi="Calibri"/>
                          <w:color w:val="000000" w:themeColor="text1"/>
                          <w:kern w:val="24"/>
                          <w:sz w:val="20"/>
                          <w:szCs w:val="20"/>
                          <w:lang w:val="en-US"/>
                        </w:rPr>
                        <w:t>Mothers recruited</w:t>
                      </w:r>
                    </w:p>
                  </w:txbxContent>
                </v:textbox>
              </v:rect>
            </w:pict>
          </mc:Fallback>
        </mc:AlternateContent>
      </w:r>
      <w:r w:rsidRPr="008E5127">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0D1A20CE" wp14:editId="3E693562">
                <wp:simplePos x="0" y="0"/>
                <wp:positionH relativeFrom="column">
                  <wp:posOffset>-134931</wp:posOffset>
                </wp:positionH>
                <wp:positionV relativeFrom="paragraph">
                  <wp:posOffset>197951</wp:posOffset>
                </wp:positionV>
                <wp:extent cx="10581082" cy="433535"/>
                <wp:effectExtent l="0" t="0" r="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1082" cy="4335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a:graphicData>
                </a:graphic>
              </wp:anchor>
            </w:drawing>
          </mc:Choice>
          <mc:Fallback>
            <w:pict>
              <v:rect id="Rectangle 6" o:spid="_x0000_s1026" style="position:absolute;margin-left:-10.6pt;margin-top:15.6pt;width:833.15pt;height:34.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" filled="f" fillcolor="#4f81bd [3204]" stroked="f" strokecolor="black [3213]">
                <v:shadow color="#eeece1 [3214]"/>
              </v:rect>
            </w:pict>
          </mc:Fallback>
        </mc:AlternateContent>
      </w:r>
      <w:r w:rsidRPr="008E5127">
        <w:rPr>
          <w:rFonts w:asciiTheme="minorHAnsi" w:hAnsiTheme="minorHAnsi"/>
          <w:sz w:val="22"/>
          <w:szCs w:val="22"/>
        </w:rPr>
        <w:t>Figure 1: Trial Summary</w:t>
      </w:r>
      <w:r>
        <w:t xml:space="preserve">: </w:t>
      </w:r>
      <w:r w:rsidRPr="008E5127">
        <w:rPr>
          <w:rFonts w:ascii="Calibri" w:eastAsia="Times New Roman" w:hAnsi="Calibri"/>
          <w:color w:val="000000"/>
          <w:kern w:val="24"/>
          <w:sz w:val="22"/>
          <w:szCs w:val="22"/>
        </w:rPr>
        <w:t>Southampton Pregnancy Intervention for the Next Generation (SPRING)</w:t>
      </w:r>
    </w:p>
    <w:sectPr w:rsidR="008E5127" w:rsidRPr="008E5127" w:rsidSect="0024213A">
      <w:footerReference w:type="default" r:id="rId8"/>
      <w:pgSz w:w="11906" w:h="16838"/>
      <w:pgMar w:top="1440" w:right="1440" w:bottom="1440" w:left="1440" w:header="708" w:footer="708" w:gutter="0"/>
      <w:lnNumType w:countBy="1" w:restart="continuous"/>
      <w:cols w:space="708"/>
      <w:docGrid w:linePitch="360"/>
      <w:sectPrChange w:id="412" w:author="Janis Baird" w:date="2016-08-22T13:41:00Z">
        <w:sectPr w:rsidR="008E5127" w:rsidRPr="008E5127" w:rsidSect="0024213A">
          <w:pgMar w:top="1440" w:right="1440" w:bottom="1440" w:left="1440" w:header="708" w:footer="708" w:gutter="0"/>
          <w:lnNumType w:countBy="0" w:restart="newPage"/>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164" w:rsidRDefault="00C90164" w:rsidP="00DD0247">
      <w:pPr>
        <w:spacing w:after="0" w:line="240" w:lineRule="auto"/>
      </w:pPr>
      <w:r>
        <w:separator/>
      </w:r>
    </w:p>
  </w:endnote>
  <w:endnote w:type="continuationSeparator" w:id="0">
    <w:p w:rsidR="00C90164" w:rsidRDefault="00C90164" w:rsidP="00DD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OTa9103878">
    <w:panose1 w:val="00000000000000000000"/>
    <w:charset w:val="00"/>
    <w:family w:val="roman"/>
    <w:notTrueType/>
    <w:pitch w:val="default"/>
    <w:sig w:usb0="00000003" w:usb1="00000000" w:usb2="00000000" w:usb3="00000000" w:csb0="00000001" w:csb1="00000000"/>
  </w:font>
  <w:font w:name="AdvOTce3d9a73">
    <w:panose1 w:val="00000000000000000000"/>
    <w:charset w:val="00"/>
    <w:family w:val="swiss"/>
    <w:notTrueType/>
    <w:pitch w:val="default"/>
    <w:sig w:usb0="00000003" w:usb1="00000000" w:usb2="00000000" w:usb3="00000000" w:csb0="00000001" w:csb1="00000000"/>
  </w:font>
  <w:font w:name="AdvOT07517017">
    <w:panose1 w:val="00000000000000000000"/>
    <w:charset w:val="00"/>
    <w:family w:val="swiss"/>
    <w:notTrueType/>
    <w:pitch w:val="default"/>
    <w:sig w:usb0="00000003" w:usb1="00000000" w:usb2="00000000" w:usb3="00000000" w:csb0="00000001" w:csb1="00000000"/>
  </w:font>
  <w:font w:name="AdvOT4cf0dcd5.B">
    <w:panose1 w:val="00000000000000000000"/>
    <w:charset w:val="00"/>
    <w:family w:val="roman"/>
    <w:notTrueType/>
    <w:pitch w:val="default"/>
    <w:sig w:usb0="00000003" w:usb1="00000000" w:usb2="00000000" w:usb3="00000000" w:csb0="00000001" w:csb1="00000000"/>
  </w:font>
  <w:font w:name="AdvOTce3d9a73+20">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347432"/>
      <w:docPartObj>
        <w:docPartGallery w:val="Page Numbers (Bottom of Page)"/>
        <w:docPartUnique/>
      </w:docPartObj>
    </w:sdtPr>
    <w:sdtEndPr>
      <w:rPr>
        <w:noProof/>
      </w:rPr>
    </w:sdtEndPr>
    <w:sdtContent>
      <w:p w:rsidR="001C0B61" w:rsidRDefault="001C0B61">
        <w:pPr>
          <w:pStyle w:val="Footer"/>
          <w:jc w:val="right"/>
        </w:pPr>
        <w:r>
          <w:fldChar w:fldCharType="begin"/>
        </w:r>
        <w:r>
          <w:instrText xml:space="preserve"> PAGE   \* MERGEFORMAT </w:instrText>
        </w:r>
        <w:r>
          <w:fldChar w:fldCharType="separate"/>
        </w:r>
        <w:r w:rsidR="006B41FD">
          <w:rPr>
            <w:noProof/>
          </w:rPr>
          <w:t>1</w:t>
        </w:r>
        <w:r>
          <w:rPr>
            <w:noProof/>
          </w:rPr>
          <w:fldChar w:fldCharType="end"/>
        </w:r>
      </w:p>
    </w:sdtContent>
  </w:sdt>
  <w:p w:rsidR="001C0B61" w:rsidRDefault="001C0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164" w:rsidRDefault="00C90164" w:rsidP="00DD0247">
      <w:pPr>
        <w:spacing w:after="0" w:line="240" w:lineRule="auto"/>
      </w:pPr>
      <w:r>
        <w:separator/>
      </w:r>
    </w:p>
  </w:footnote>
  <w:footnote w:type="continuationSeparator" w:id="0">
    <w:p w:rsidR="00C90164" w:rsidRDefault="00C90164" w:rsidP="00DD0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51F9C"/>
    <w:multiLevelType w:val="hybridMultilevel"/>
    <w:tmpl w:val="AB961BCC"/>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321510B5"/>
    <w:multiLevelType w:val="hybridMultilevel"/>
    <w:tmpl w:val="500A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FF104B"/>
    <w:multiLevelType w:val="hybridMultilevel"/>
    <w:tmpl w:val="5D10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2C15BA"/>
    <w:multiLevelType w:val="hybridMultilevel"/>
    <w:tmpl w:val="04241AD8"/>
    <w:lvl w:ilvl="0" w:tplc="0809000F">
      <w:start w:val="1"/>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0C4238"/>
    <w:multiLevelType w:val="hybridMultilevel"/>
    <w:tmpl w:val="1EEA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8B1209"/>
    <w:multiLevelType w:val="hybridMultilevel"/>
    <w:tmpl w:val="43BA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a22fsd5tdr02erxp85a29yxev095w5etrx&quot;&gt;My EndNote Library Copy&lt;record-ids&gt;&lt;item&gt;247&lt;/item&gt;&lt;item&gt;282&lt;/item&gt;&lt;item&gt;1294&lt;/item&gt;&lt;item&gt;1296&lt;/item&gt;&lt;item&gt;1297&lt;/item&gt;&lt;item&gt;1298&lt;/item&gt;&lt;item&gt;1299&lt;/item&gt;&lt;item&gt;1300&lt;/item&gt;&lt;item&gt;1301&lt;/item&gt;&lt;item&gt;1302&lt;/item&gt;&lt;item&gt;1303&lt;/item&gt;&lt;item&gt;1323&lt;/item&gt;&lt;item&gt;1351&lt;/item&gt;&lt;item&gt;1352&lt;/item&gt;&lt;item&gt;1353&lt;/item&gt;&lt;item&gt;1930&lt;/item&gt;&lt;item&gt;1931&lt;/item&gt;&lt;item&gt;1932&lt;/item&gt;&lt;item&gt;1933&lt;/item&gt;&lt;item&gt;1934&lt;/item&gt;&lt;item&gt;1935&lt;/item&gt;&lt;item&gt;1936&lt;/item&gt;&lt;item&gt;1937&lt;/item&gt;&lt;item&gt;1940&lt;/item&gt;&lt;/record-ids&gt;&lt;/item&gt;&lt;/Libraries&gt;"/>
  </w:docVars>
  <w:rsids>
    <w:rsidRoot w:val="00926921"/>
    <w:rsid w:val="00011522"/>
    <w:rsid w:val="000157A1"/>
    <w:rsid w:val="000228EB"/>
    <w:rsid w:val="00024FAA"/>
    <w:rsid w:val="00032F80"/>
    <w:rsid w:val="0003639A"/>
    <w:rsid w:val="00040FDB"/>
    <w:rsid w:val="00053DB7"/>
    <w:rsid w:val="00063224"/>
    <w:rsid w:val="000716AA"/>
    <w:rsid w:val="00081443"/>
    <w:rsid w:val="00084589"/>
    <w:rsid w:val="0009279A"/>
    <w:rsid w:val="00093C1A"/>
    <w:rsid w:val="00094AB0"/>
    <w:rsid w:val="00095766"/>
    <w:rsid w:val="000A233D"/>
    <w:rsid w:val="000B6571"/>
    <w:rsid w:val="000C0B8C"/>
    <w:rsid w:val="000C3BAA"/>
    <w:rsid w:val="000C3D71"/>
    <w:rsid w:val="000C73B0"/>
    <w:rsid w:val="000D156A"/>
    <w:rsid w:val="000D78FF"/>
    <w:rsid w:val="000E56BE"/>
    <w:rsid w:val="000F7AC5"/>
    <w:rsid w:val="00113E78"/>
    <w:rsid w:val="00116956"/>
    <w:rsid w:val="00123537"/>
    <w:rsid w:val="0013623A"/>
    <w:rsid w:val="00137C51"/>
    <w:rsid w:val="00155718"/>
    <w:rsid w:val="001565D0"/>
    <w:rsid w:val="00162201"/>
    <w:rsid w:val="001718C2"/>
    <w:rsid w:val="00176091"/>
    <w:rsid w:val="00177B1F"/>
    <w:rsid w:val="00183C4E"/>
    <w:rsid w:val="00186735"/>
    <w:rsid w:val="00193482"/>
    <w:rsid w:val="00195419"/>
    <w:rsid w:val="001965E8"/>
    <w:rsid w:val="001B230D"/>
    <w:rsid w:val="001B626E"/>
    <w:rsid w:val="001C0B61"/>
    <w:rsid w:val="001C0D56"/>
    <w:rsid w:val="001C110B"/>
    <w:rsid w:val="001C5436"/>
    <w:rsid w:val="001D4117"/>
    <w:rsid w:val="001D4D2B"/>
    <w:rsid w:val="001E3E3C"/>
    <w:rsid w:val="001E4B0A"/>
    <w:rsid w:val="001E6555"/>
    <w:rsid w:val="001F1D54"/>
    <w:rsid w:val="001F3AC8"/>
    <w:rsid w:val="001F408E"/>
    <w:rsid w:val="00204ED2"/>
    <w:rsid w:val="00205E74"/>
    <w:rsid w:val="00213BF2"/>
    <w:rsid w:val="00225A25"/>
    <w:rsid w:val="0024213A"/>
    <w:rsid w:val="00250D51"/>
    <w:rsid w:val="00254A0D"/>
    <w:rsid w:val="00255BA5"/>
    <w:rsid w:val="00266F4C"/>
    <w:rsid w:val="00267BDB"/>
    <w:rsid w:val="0027056A"/>
    <w:rsid w:val="002759AE"/>
    <w:rsid w:val="00280603"/>
    <w:rsid w:val="00282B4D"/>
    <w:rsid w:val="002852B5"/>
    <w:rsid w:val="002855B7"/>
    <w:rsid w:val="00287E02"/>
    <w:rsid w:val="00291D0F"/>
    <w:rsid w:val="002935BD"/>
    <w:rsid w:val="00297697"/>
    <w:rsid w:val="002A3843"/>
    <w:rsid w:val="002A4B10"/>
    <w:rsid w:val="002B2CEE"/>
    <w:rsid w:val="002B49F9"/>
    <w:rsid w:val="002D14DA"/>
    <w:rsid w:val="002D322F"/>
    <w:rsid w:val="002E03DD"/>
    <w:rsid w:val="002E5D42"/>
    <w:rsid w:val="002F0A33"/>
    <w:rsid w:val="002F0B3F"/>
    <w:rsid w:val="002F0C3B"/>
    <w:rsid w:val="002F2C10"/>
    <w:rsid w:val="002F307C"/>
    <w:rsid w:val="0030360B"/>
    <w:rsid w:val="00303920"/>
    <w:rsid w:val="00303B30"/>
    <w:rsid w:val="003057F2"/>
    <w:rsid w:val="003062DD"/>
    <w:rsid w:val="0031512E"/>
    <w:rsid w:val="00351A69"/>
    <w:rsid w:val="00353C42"/>
    <w:rsid w:val="00354D01"/>
    <w:rsid w:val="00355669"/>
    <w:rsid w:val="00357F47"/>
    <w:rsid w:val="0036174B"/>
    <w:rsid w:val="0037142D"/>
    <w:rsid w:val="003745B4"/>
    <w:rsid w:val="00374F48"/>
    <w:rsid w:val="00381993"/>
    <w:rsid w:val="003D661A"/>
    <w:rsid w:val="003F408A"/>
    <w:rsid w:val="00400157"/>
    <w:rsid w:val="0040232B"/>
    <w:rsid w:val="00404407"/>
    <w:rsid w:val="00406365"/>
    <w:rsid w:val="00412AD2"/>
    <w:rsid w:val="00416227"/>
    <w:rsid w:val="0041635E"/>
    <w:rsid w:val="0042651B"/>
    <w:rsid w:val="00432EE9"/>
    <w:rsid w:val="00435800"/>
    <w:rsid w:val="00436350"/>
    <w:rsid w:val="00444E85"/>
    <w:rsid w:val="00446980"/>
    <w:rsid w:val="004532F8"/>
    <w:rsid w:val="00461590"/>
    <w:rsid w:val="0048419B"/>
    <w:rsid w:val="0048765A"/>
    <w:rsid w:val="004A288E"/>
    <w:rsid w:val="004C05F9"/>
    <w:rsid w:val="004C4028"/>
    <w:rsid w:val="004C4C04"/>
    <w:rsid w:val="004C7DF9"/>
    <w:rsid w:val="004D6597"/>
    <w:rsid w:val="004E5011"/>
    <w:rsid w:val="004F60AF"/>
    <w:rsid w:val="00500629"/>
    <w:rsid w:val="00502B11"/>
    <w:rsid w:val="00511D76"/>
    <w:rsid w:val="00515604"/>
    <w:rsid w:val="0053117C"/>
    <w:rsid w:val="00535E18"/>
    <w:rsid w:val="005371CB"/>
    <w:rsid w:val="00542B08"/>
    <w:rsid w:val="0054725C"/>
    <w:rsid w:val="00552E41"/>
    <w:rsid w:val="0055478B"/>
    <w:rsid w:val="00555B43"/>
    <w:rsid w:val="005604E4"/>
    <w:rsid w:val="005635CE"/>
    <w:rsid w:val="005700FA"/>
    <w:rsid w:val="00576E9E"/>
    <w:rsid w:val="0058018D"/>
    <w:rsid w:val="00580AF1"/>
    <w:rsid w:val="00590EEF"/>
    <w:rsid w:val="00592BC2"/>
    <w:rsid w:val="005A2D51"/>
    <w:rsid w:val="005A4F85"/>
    <w:rsid w:val="005A55EC"/>
    <w:rsid w:val="005B28D0"/>
    <w:rsid w:val="005B3BC3"/>
    <w:rsid w:val="005C12F3"/>
    <w:rsid w:val="005D0AEE"/>
    <w:rsid w:val="005D4395"/>
    <w:rsid w:val="005E5BB9"/>
    <w:rsid w:val="006052C7"/>
    <w:rsid w:val="00606223"/>
    <w:rsid w:val="006137C6"/>
    <w:rsid w:val="00624203"/>
    <w:rsid w:val="0062737A"/>
    <w:rsid w:val="0064166C"/>
    <w:rsid w:val="00650FB0"/>
    <w:rsid w:val="00653209"/>
    <w:rsid w:val="00657234"/>
    <w:rsid w:val="00661954"/>
    <w:rsid w:val="00663FA2"/>
    <w:rsid w:val="00680272"/>
    <w:rsid w:val="0068356C"/>
    <w:rsid w:val="0068617A"/>
    <w:rsid w:val="00687D58"/>
    <w:rsid w:val="006A2238"/>
    <w:rsid w:val="006B1233"/>
    <w:rsid w:val="006B41FD"/>
    <w:rsid w:val="006C4A8D"/>
    <w:rsid w:val="006C6351"/>
    <w:rsid w:val="006D2B17"/>
    <w:rsid w:val="006D4380"/>
    <w:rsid w:val="006E004E"/>
    <w:rsid w:val="006E1564"/>
    <w:rsid w:val="006E2356"/>
    <w:rsid w:val="006E3C77"/>
    <w:rsid w:val="006F4E86"/>
    <w:rsid w:val="006F6DB2"/>
    <w:rsid w:val="0070370A"/>
    <w:rsid w:val="00707FDC"/>
    <w:rsid w:val="00713FE2"/>
    <w:rsid w:val="00716770"/>
    <w:rsid w:val="0072112A"/>
    <w:rsid w:val="0072277B"/>
    <w:rsid w:val="007259DD"/>
    <w:rsid w:val="00726202"/>
    <w:rsid w:val="00744670"/>
    <w:rsid w:val="0074776C"/>
    <w:rsid w:val="00751240"/>
    <w:rsid w:val="00753EF6"/>
    <w:rsid w:val="0077561A"/>
    <w:rsid w:val="00777065"/>
    <w:rsid w:val="007816EE"/>
    <w:rsid w:val="007901E0"/>
    <w:rsid w:val="00792842"/>
    <w:rsid w:val="00794B3F"/>
    <w:rsid w:val="007A6E35"/>
    <w:rsid w:val="007C5314"/>
    <w:rsid w:val="007D1A94"/>
    <w:rsid w:val="007E43B8"/>
    <w:rsid w:val="007E49FD"/>
    <w:rsid w:val="007F2BF4"/>
    <w:rsid w:val="007F5C13"/>
    <w:rsid w:val="007F68F6"/>
    <w:rsid w:val="008037AF"/>
    <w:rsid w:val="008040CE"/>
    <w:rsid w:val="00805E53"/>
    <w:rsid w:val="008120F2"/>
    <w:rsid w:val="00825820"/>
    <w:rsid w:val="00825879"/>
    <w:rsid w:val="00826311"/>
    <w:rsid w:val="0082746E"/>
    <w:rsid w:val="00827654"/>
    <w:rsid w:val="008356BF"/>
    <w:rsid w:val="0084585F"/>
    <w:rsid w:val="00850066"/>
    <w:rsid w:val="00860382"/>
    <w:rsid w:val="008613CF"/>
    <w:rsid w:val="00863934"/>
    <w:rsid w:val="00864239"/>
    <w:rsid w:val="00864776"/>
    <w:rsid w:val="008659CB"/>
    <w:rsid w:val="008769D9"/>
    <w:rsid w:val="00885141"/>
    <w:rsid w:val="008864EF"/>
    <w:rsid w:val="00896FF1"/>
    <w:rsid w:val="008A4786"/>
    <w:rsid w:val="008B2919"/>
    <w:rsid w:val="008B5913"/>
    <w:rsid w:val="008B5B7C"/>
    <w:rsid w:val="008B7944"/>
    <w:rsid w:val="008C08EF"/>
    <w:rsid w:val="008C0ADB"/>
    <w:rsid w:val="008C2EAA"/>
    <w:rsid w:val="008C7C23"/>
    <w:rsid w:val="008D3D8B"/>
    <w:rsid w:val="008D6ED5"/>
    <w:rsid w:val="008E1F4B"/>
    <w:rsid w:val="008E2699"/>
    <w:rsid w:val="008E5127"/>
    <w:rsid w:val="008F16CA"/>
    <w:rsid w:val="008F57ED"/>
    <w:rsid w:val="008F5DD9"/>
    <w:rsid w:val="008F6772"/>
    <w:rsid w:val="00915187"/>
    <w:rsid w:val="009176D1"/>
    <w:rsid w:val="0092489C"/>
    <w:rsid w:val="00926921"/>
    <w:rsid w:val="00937B5D"/>
    <w:rsid w:val="009540EF"/>
    <w:rsid w:val="009565CD"/>
    <w:rsid w:val="00962525"/>
    <w:rsid w:val="009702D4"/>
    <w:rsid w:val="009711B2"/>
    <w:rsid w:val="0097588E"/>
    <w:rsid w:val="00980CD3"/>
    <w:rsid w:val="0098287A"/>
    <w:rsid w:val="00985175"/>
    <w:rsid w:val="009852AB"/>
    <w:rsid w:val="009913C6"/>
    <w:rsid w:val="009A2E61"/>
    <w:rsid w:val="009B1FBF"/>
    <w:rsid w:val="009B4369"/>
    <w:rsid w:val="009C7A22"/>
    <w:rsid w:val="009D1129"/>
    <w:rsid w:val="009D1396"/>
    <w:rsid w:val="009D68DD"/>
    <w:rsid w:val="009D6B38"/>
    <w:rsid w:val="009E1CF1"/>
    <w:rsid w:val="009E4ECC"/>
    <w:rsid w:val="00A01DDD"/>
    <w:rsid w:val="00A02851"/>
    <w:rsid w:val="00A12F32"/>
    <w:rsid w:val="00A14462"/>
    <w:rsid w:val="00A2192C"/>
    <w:rsid w:val="00A262D4"/>
    <w:rsid w:val="00A2748C"/>
    <w:rsid w:val="00A31544"/>
    <w:rsid w:val="00A423DC"/>
    <w:rsid w:val="00A434E5"/>
    <w:rsid w:val="00A46606"/>
    <w:rsid w:val="00A5153D"/>
    <w:rsid w:val="00A54DC0"/>
    <w:rsid w:val="00A55829"/>
    <w:rsid w:val="00A56DB0"/>
    <w:rsid w:val="00A60540"/>
    <w:rsid w:val="00A627C6"/>
    <w:rsid w:val="00A7330F"/>
    <w:rsid w:val="00A778DD"/>
    <w:rsid w:val="00A828C3"/>
    <w:rsid w:val="00A84D3D"/>
    <w:rsid w:val="00A8732C"/>
    <w:rsid w:val="00AA0717"/>
    <w:rsid w:val="00AA356E"/>
    <w:rsid w:val="00AA69CD"/>
    <w:rsid w:val="00AB091B"/>
    <w:rsid w:val="00AB5C9A"/>
    <w:rsid w:val="00AC0E2F"/>
    <w:rsid w:val="00AC0EC3"/>
    <w:rsid w:val="00AC49CF"/>
    <w:rsid w:val="00AD2151"/>
    <w:rsid w:val="00AD34F1"/>
    <w:rsid w:val="00AD5D57"/>
    <w:rsid w:val="00AD6E30"/>
    <w:rsid w:val="00AE2838"/>
    <w:rsid w:val="00AE43E9"/>
    <w:rsid w:val="00AF3332"/>
    <w:rsid w:val="00AF4682"/>
    <w:rsid w:val="00B1332D"/>
    <w:rsid w:val="00B2617E"/>
    <w:rsid w:val="00B31E0A"/>
    <w:rsid w:val="00B50281"/>
    <w:rsid w:val="00B514B2"/>
    <w:rsid w:val="00B51B10"/>
    <w:rsid w:val="00B5228A"/>
    <w:rsid w:val="00B53AFD"/>
    <w:rsid w:val="00B62EF8"/>
    <w:rsid w:val="00B64D97"/>
    <w:rsid w:val="00B650E6"/>
    <w:rsid w:val="00B80D6F"/>
    <w:rsid w:val="00B8230A"/>
    <w:rsid w:val="00B86092"/>
    <w:rsid w:val="00B878DE"/>
    <w:rsid w:val="00B93C15"/>
    <w:rsid w:val="00B97125"/>
    <w:rsid w:val="00B97CFD"/>
    <w:rsid w:val="00BA0323"/>
    <w:rsid w:val="00BB03B1"/>
    <w:rsid w:val="00BB14D4"/>
    <w:rsid w:val="00BB6C82"/>
    <w:rsid w:val="00BC2BCB"/>
    <w:rsid w:val="00BC2BD6"/>
    <w:rsid w:val="00BD1DA0"/>
    <w:rsid w:val="00BD7CF3"/>
    <w:rsid w:val="00BE0A86"/>
    <w:rsid w:val="00BE1348"/>
    <w:rsid w:val="00BE314E"/>
    <w:rsid w:val="00BF5200"/>
    <w:rsid w:val="00C004EB"/>
    <w:rsid w:val="00C01D5B"/>
    <w:rsid w:val="00C03090"/>
    <w:rsid w:val="00C1415C"/>
    <w:rsid w:val="00C24E2B"/>
    <w:rsid w:val="00C33F5F"/>
    <w:rsid w:val="00C33FE8"/>
    <w:rsid w:val="00C4286E"/>
    <w:rsid w:val="00C42AC0"/>
    <w:rsid w:val="00C44EA0"/>
    <w:rsid w:val="00C45B02"/>
    <w:rsid w:val="00C50704"/>
    <w:rsid w:val="00C50DFD"/>
    <w:rsid w:val="00C5136E"/>
    <w:rsid w:val="00C61132"/>
    <w:rsid w:val="00C671B6"/>
    <w:rsid w:val="00C7178D"/>
    <w:rsid w:val="00C74734"/>
    <w:rsid w:val="00C76A1F"/>
    <w:rsid w:val="00C76FFD"/>
    <w:rsid w:val="00C777E6"/>
    <w:rsid w:val="00C8373F"/>
    <w:rsid w:val="00C90164"/>
    <w:rsid w:val="00C91E19"/>
    <w:rsid w:val="00C96724"/>
    <w:rsid w:val="00C96FBE"/>
    <w:rsid w:val="00C974C9"/>
    <w:rsid w:val="00CA0EEA"/>
    <w:rsid w:val="00CA2DE1"/>
    <w:rsid w:val="00CA5570"/>
    <w:rsid w:val="00CC22F3"/>
    <w:rsid w:val="00CD7914"/>
    <w:rsid w:val="00D076B6"/>
    <w:rsid w:val="00D10BDC"/>
    <w:rsid w:val="00D20C9A"/>
    <w:rsid w:val="00D2562C"/>
    <w:rsid w:val="00D441EA"/>
    <w:rsid w:val="00D46029"/>
    <w:rsid w:val="00D505F2"/>
    <w:rsid w:val="00D50B47"/>
    <w:rsid w:val="00D60F5D"/>
    <w:rsid w:val="00D762B2"/>
    <w:rsid w:val="00D77DC4"/>
    <w:rsid w:val="00D866C1"/>
    <w:rsid w:val="00D86B4B"/>
    <w:rsid w:val="00D92F6D"/>
    <w:rsid w:val="00D940B3"/>
    <w:rsid w:val="00DA4B53"/>
    <w:rsid w:val="00DB774E"/>
    <w:rsid w:val="00DC6840"/>
    <w:rsid w:val="00DD0247"/>
    <w:rsid w:val="00DD0DC2"/>
    <w:rsid w:val="00DD2017"/>
    <w:rsid w:val="00DD3B76"/>
    <w:rsid w:val="00DD3D57"/>
    <w:rsid w:val="00DE6BDD"/>
    <w:rsid w:val="00DF4FDF"/>
    <w:rsid w:val="00DF5AA2"/>
    <w:rsid w:val="00E05E83"/>
    <w:rsid w:val="00E13437"/>
    <w:rsid w:val="00E1665E"/>
    <w:rsid w:val="00E16E56"/>
    <w:rsid w:val="00E237EB"/>
    <w:rsid w:val="00E249F5"/>
    <w:rsid w:val="00E25039"/>
    <w:rsid w:val="00E36AF6"/>
    <w:rsid w:val="00E44261"/>
    <w:rsid w:val="00E47650"/>
    <w:rsid w:val="00E50A47"/>
    <w:rsid w:val="00E54C22"/>
    <w:rsid w:val="00E61D76"/>
    <w:rsid w:val="00E64127"/>
    <w:rsid w:val="00E66318"/>
    <w:rsid w:val="00E7402B"/>
    <w:rsid w:val="00E879DB"/>
    <w:rsid w:val="00E9137E"/>
    <w:rsid w:val="00E92902"/>
    <w:rsid w:val="00E966FE"/>
    <w:rsid w:val="00EA082C"/>
    <w:rsid w:val="00EA4C20"/>
    <w:rsid w:val="00EB2F04"/>
    <w:rsid w:val="00EB5466"/>
    <w:rsid w:val="00EC0116"/>
    <w:rsid w:val="00EC2952"/>
    <w:rsid w:val="00EC2D7B"/>
    <w:rsid w:val="00EC4B95"/>
    <w:rsid w:val="00EE234A"/>
    <w:rsid w:val="00EF7F11"/>
    <w:rsid w:val="00F02429"/>
    <w:rsid w:val="00F078B9"/>
    <w:rsid w:val="00F10592"/>
    <w:rsid w:val="00F10B4E"/>
    <w:rsid w:val="00F13D00"/>
    <w:rsid w:val="00F14AF6"/>
    <w:rsid w:val="00F14B66"/>
    <w:rsid w:val="00F15CAB"/>
    <w:rsid w:val="00F21991"/>
    <w:rsid w:val="00F30E09"/>
    <w:rsid w:val="00F33F72"/>
    <w:rsid w:val="00F35CB3"/>
    <w:rsid w:val="00F36FA9"/>
    <w:rsid w:val="00F46AEF"/>
    <w:rsid w:val="00F54230"/>
    <w:rsid w:val="00F6017C"/>
    <w:rsid w:val="00F62E8C"/>
    <w:rsid w:val="00F63F87"/>
    <w:rsid w:val="00F72E89"/>
    <w:rsid w:val="00F750F3"/>
    <w:rsid w:val="00F7539D"/>
    <w:rsid w:val="00F772B4"/>
    <w:rsid w:val="00F81139"/>
    <w:rsid w:val="00F81560"/>
    <w:rsid w:val="00F8567B"/>
    <w:rsid w:val="00F90DE1"/>
    <w:rsid w:val="00FA4A20"/>
    <w:rsid w:val="00FB0094"/>
    <w:rsid w:val="00FB2036"/>
    <w:rsid w:val="00FB4E9F"/>
    <w:rsid w:val="00FC510E"/>
    <w:rsid w:val="00FC6897"/>
    <w:rsid w:val="00FC7489"/>
    <w:rsid w:val="00FD026C"/>
    <w:rsid w:val="00FF1627"/>
    <w:rsid w:val="00FF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3F72"/>
    <w:rPr>
      <w:sz w:val="16"/>
      <w:szCs w:val="16"/>
    </w:rPr>
  </w:style>
  <w:style w:type="paragraph" w:styleId="CommentText">
    <w:name w:val="annotation text"/>
    <w:basedOn w:val="Normal"/>
    <w:link w:val="CommentTextChar"/>
    <w:uiPriority w:val="99"/>
    <w:semiHidden/>
    <w:unhideWhenUsed/>
    <w:rsid w:val="00F33F72"/>
    <w:pPr>
      <w:spacing w:line="240" w:lineRule="auto"/>
    </w:pPr>
    <w:rPr>
      <w:sz w:val="20"/>
      <w:szCs w:val="20"/>
    </w:rPr>
  </w:style>
  <w:style w:type="character" w:customStyle="1" w:styleId="CommentTextChar">
    <w:name w:val="Comment Text Char"/>
    <w:basedOn w:val="DefaultParagraphFont"/>
    <w:link w:val="CommentText"/>
    <w:uiPriority w:val="99"/>
    <w:semiHidden/>
    <w:rsid w:val="00F33F72"/>
    <w:rPr>
      <w:sz w:val="20"/>
      <w:szCs w:val="20"/>
    </w:rPr>
  </w:style>
  <w:style w:type="paragraph" w:styleId="CommentSubject">
    <w:name w:val="annotation subject"/>
    <w:basedOn w:val="CommentText"/>
    <w:next w:val="CommentText"/>
    <w:link w:val="CommentSubjectChar"/>
    <w:uiPriority w:val="99"/>
    <w:semiHidden/>
    <w:unhideWhenUsed/>
    <w:rsid w:val="00F33F72"/>
    <w:rPr>
      <w:b/>
      <w:bCs/>
    </w:rPr>
  </w:style>
  <w:style w:type="character" w:customStyle="1" w:styleId="CommentSubjectChar">
    <w:name w:val="Comment Subject Char"/>
    <w:basedOn w:val="CommentTextChar"/>
    <w:link w:val="CommentSubject"/>
    <w:uiPriority w:val="99"/>
    <w:semiHidden/>
    <w:rsid w:val="00F33F72"/>
    <w:rPr>
      <w:b/>
      <w:bCs/>
      <w:sz w:val="20"/>
      <w:szCs w:val="20"/>
    </w:rPr>
  </w:style>
  <w:style w:type="paragraph" w:styleId="BalloonText">
    <w:name w:val="Balloon Text"/>
    <w:basedOn w:val="Normal"/>
    <w:link w:val="BalloonTextChar"/>
    <w:uiPriority w:val="99"/>
    <w:semiHidden/>
    <w:unhideWhenUsed/>
    <w:rsid w:val="00F33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72"/>
    <w:rPr>
      <w:rFonts w:ascii="Tahoma" w:hAnsi="Tahoma" w:cs="Tahoma"/>
      <w:sz w:val="16"/>
      <w:szCs w:val="16"/>
    </w:rPr>
  </w:style>
  <w:style w:type="paragraph" w:styleId="ListParagraph">
    <w:name w:val="List Paragraph"/>
    <w:basedOn w:val="Normal"/>
    <w:uiPriority w:val="34"/>
    <w:qFormat/>
    <w:rsid w:val="00A5153D"/>
    <w:pPr>
      <w:ind w:left="720"/>
      <w:contextualSpacing/>
    </w:pPr>
  </w:style>
  <w:style w:type="character" w:customStyle="1" w:styleId="st">
    <w:name w:val="st"/>
    <w:basedOn w:val="DefaultParagraphFont"/>
    <w:rsid w:val="001E3E3C"/>
  </w:style>
  <w:style w:type="paragraph" w:styleId="Header">
    <w:name w:val="header"/>
    <w:basedOn w:val="Normal"/>
    <w:link w:val="HeaderChar"/>
    <w:uiPriority w:val="99"/>
    <w:unhideWhenUsed/>
    <w:rsid w:val="00DD0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247"/>
  </w:style>
  <w:style w:type="paragraph" w:styleId="Footer">
    <w:name w:val="footer"/>
    <w:basedOn w:val="Normal"/>
    <w:link w:val="FooterChar"/>
    <w:uiPriority w:val="99"/>
    <w:unhideWhenUsed/>
    <w:rsid w:val="00DD0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247"/>
  </w:style>
  <w:style w:type="paragraph" w:customStyle="1" w:styleId="EndNoteBibliographyTitle">
    <w:name w:val="EndNote Bibliography Title"/>
    <w:basedOn w:val="Normal"/>
    <w:link w:val="EndNoteBibliographyTitleChar"/>
    <w:rsid w:val="006E235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E2356"/>
    <w:rPr>
      <w:rFonts w:ascii="Calibri" w:hAnsi="Calibri"/>
      <w:noProof/>
    </w:rPr>
  </w:style>
  <w:style w:type="paragraph" w:customStyle="1" w:styleId="EndNoteBibliography">
    <w:name w:val="EndNote Bibliography"/>
    <w:basedOn w:val="Normal"/>
    <w:link w:val="EndNoteBibliographyChar"/>
    <w:rsid w:val="006E2356"/>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E2356"/>
    <w:rPr>
      <w:rFonts w:ascii="Calibri" w:hAnsi="Calibri"/>
      <w:noProof/>
    </w:rPr>
  </w:style>
  <w:style w:type="character" w:styleId="Hyperlink">
    <w:name w:val="Hyperlink"/>
    <w:basedOn w:val="DefaultParagraphFont"/>
    <w:uiPriority w:val="99"/>
    <w:unhideWhenUsed/>
    <w:rsid w:val="006E2356"/>
    <w:rPr>
      <w:color w:val="0000FF" w:themeColor="hyperlink"/>
      <w:u w:val="single"/>
    </w:rPr>
  </w:style>
  <w:style w:type="paragraph" w:customStyle="1" w:styleId="CM25">
    <w:name w:val="CM25"/>
    <w:basedOn w:val="Normal"/>
    <w:next w:val="Normal"/>
    <w:uiPriority w:val="99"/>
    <w:rsid w:val="00186735"/>
    <w:pPr>
      <w:widowControl w:val="0"/>
      <w:autoSpaceDE w:val="0"/>
      <w:autoSpaceDN w:val="0"/>
      <w:adjustRightInd w:val="0"/>
      <w:spacing w:after="0" w:line="240" w:lineRule="auto"/>
    </w:pPr>
    <w:rPr>
      <w:rFonts w:ascii="Arial" w:eastAsiaTheme="minorEastAsia" w:hAnsi="Arial" w:cs="Arial"/>
      <w:sz w:val="24"/>
      <w:szCs w:val="24"/>
      <w:lang w:val="en-GB" w:eastAsia="zh-CN"/>
    </w:rPr>
  </w:style>
  <w:style w:type="paragraph" w:styleId="NormalWeb">
    <w:name w:val="Normal (Web)"/>
    <w:basedOn w:val="Normal"/>
    <w:uiPriority w:val="99"/>
    <w:semiHidden/>
    <w:unhideWhenUsed/>
    <w:rsid w:val="00BD7CF3"/>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LineNumber">
    <w:name w:val="line number"/>
    <w:basedOn w:val="DefaultParagraphFont"/>
    <w:uiPriority w:val="99"/>
    <w:semiHidden/>
    <w:unhideWhenUsed/>
    <w:rsid w:val="0024213A"/>
  </w:style>
  <w:style w:type="paragraph" w:styleId="PlainText">
    <w:name w:val="Plain Text"/>
    <w:basedOn w:val="Normal"/>
    <w:link w:val="PlainTextChar"/>
    <w:uiPriority w:val="99"/>
    <w:unhideWhenUsed/>
    <w:rsid w:val="00F63F87"/>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F63F87"/>
    <w:rPr>
      <w:rFonts w:ascii="Calibri" w:hAnsi="Calibri"/>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3F72"/>
    <w:rPr>
      <w:sz w:val="16"/>
      <w:szCs w:val="16"/>
    </w:rPr>
  </w:style>
  <w:style w:type="paragraph" w:styleId="CommentText">
    <w:name w:val="annotation text"/>
    <w:basedOn w:val="Normal"/>
    <w:link w:val="CommentTextChar"/>
    <w:uiPriority w:val="99"/>
    <w:semiHidden/>
    <w:unhideWhenUsed/>
    <w:rsid w:val="00F33F72"/>
    <w:pPr>
      <w:spacing w:line="240" w:lineRule="auto"/>
    </w:pPr>
    <w:rPr>
      <w:sz w:val="20"/>
      <w:szCs w:val="20"/>
    </w:rPr>
  </w:style>
  <w:style w:type="character" w:customStyle="1" w:styleId="CommentTextChar">
    <w:name w:val="Comment Text Char"/>
    <w:basedOn w:val="DefaultParagraphFont"/>
    <w:link w:val="CommentText"/>
    <w:uiPriority w:val="99"/>
    <w:semiHidden/>
    <w:rsid w:val="00F33F72"/>
    <w:rPr>
      <w:sz w:val="20"/>
      <w:szCs w:val="20"/>
    </w:rPr>
  </w:style>
  <w:style w:type="paragraph" w:styleId="CommentSubject">
    <w:name w:val="annotation subject"/>
    <w:basedOn w:val="CommentText"/>
    <w:next w:val="CommentText"/>
    <w:link w:val="CommentSubjectChar"/>
    <w:uiPriority w:val="99"/>
    <w:semiHidden/>
    <w:unhideWhenUsed/>
    <w:rsid w:val="00F33F72"/>
    <w:rPr>
      <w:b/>
      <w:bCs/>
    </w:rPr>
  </w:style>
  <w:style w:type="character" w:customStyle="1" w:styleId="CommentSubjectChar">
    <w:name w:val="Comment Subject Char"/>
    <w:basedOn w:val="CommentTextChar"/>
    <w:link w:val="CommentSubject"/>
    <w:uiPriority w:val="99"/>
    <w:semiHidden/>
    <w:rsid w:val="00F33F72"/>
    <w:rPr>
      <w:b/>
      <w:bCs/>
      <w:sz w:val="20"/>
      <w:szCs w:val="20"/>
    </w:rPr>
  </w:style>
  <w:style w:type="paragraph" w:styleId="BalloonText">
    <w:name w:val="Balloon Text"/>
    <w:basedOn w:val="Normal"/>
    <w:link w:val="BalloonTextChar"/>
    <w:uiPriority w:val="99"/>
    <w:semiHidden/>
    <w:unhideWhenUsed/>
    <w:rsid w:val="00F33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72"/>
    <w:rPr>
      <w:rFonts w:ascii="Tahoma" w:hAnsi="Tahoma" w:cs="Tahoma"/>
      <w:sz w:val="16"/>
      <w:szCs w:val="16"/>
    </w:rPr>
  </w:style>
  <w:style w:type="paragraph" w:styleId="ListParagraph">
    <w:name w:val="List Paragraph"/>
    <w:basedOn w:val="Normal"/>
    <w:uiPriority w:val="34"/>
    <w:qFormat/>
    <w:rsid w:val="00A5153D"/>
    <w:pPr>
      <w:ind w:left="720"/>
      <w:contextualSpacing/>
    </w:pPr>
  </w:style>
  <w:style w:type="character" w:customStyle="1" w:styleId="st">
    <w:name w:val="st"/>
    <w:basedOn w:val="DefaultParagraphFont"/>
    <w:rsid w:val="001E3E3C"/>
  </w:style>
  <w:style w:type="paragraph" w:styleId="Header">
    <w:name w:val="header"/>
    <w:basedOn w:val="Normal"/>
    <w:link w:val="HeaderChar"/>
    <w:uiPriority w:val="99"/>
    <w:unhideWhenUsed/>
    <w:rsid w:val="00DD0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247"/>
  </w:style>
  <w:style w:type="paragraph" w:styleId="Footer">
    <w:name w:val="footer"/>
    <w:basedOn w:val="Normal"/>
    <w:link w:val="FooterChar"/>
    <w:uiPriority w:val="99"/>
    <w:unhideWhenUsed/>
    <w:rsid w:val="00DD0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247"/>
  </w:style>
  <w:style w:type="paragraph" w:customStyle="1" w:styleId="EndNoteBibliographyTitle">
    <w:name w:val="EndNote Bibliography Title"/>
    <w:basedOn w:val="Normal"/>
    <w:link w:val="EndNoteBibliographyTitleChar"/>
    <w:rsid w:val="006E235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E2356"/>
    <w:rPr>
      <w:rFonts w:ascii="Calibri" w:hAnsi="Calibri"/>
      <w:noProof/>
    </w:rPr>
  </w:style>
  <w:style w:type="paragraph" w:customStyle="1" w:styleId="EndNoteBibliography">
    <w:name w:val="EndNote Bibliography"/>
    <w:basedOn w:val="Normal"/>
    <w:link w:val="EndNoteBibliographyChar"/>
    <w:rsid w:val="006E2356"/>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E2356"/>
    <w:rPr>
      <w:rFonts w:ascii="Calibri" w:hAnsi="Calibri"/>
      <w:noProof/>
    </w:rPr>
  </w:style>
  <w:style w:type="character" w:styleId="Hyperlink">
    <w:name w:val="Hyperlink"/>
    <w:basedOn w:val="DefaultParagraphFont"/>
    <w:uiPriority w:val="99"/>
    <w:unhideWhenUsed/>
    <w:rsid w:val="006E2356"/>
    <w:rPr>
      <w:color w:val="0000FF" w:themeColor="hyperlink"/>
      <w:u w:val="single"/>
    </w:rPr>
  </w:style>
  <w:style w:type="paragraph" w:customStyle="1" w:styleId="CM25">
    <w:name w:val="CM25"/>
    <w:basedOn w:val="Normal"/>
    <w:next w:val="Normal"/>
    <w:uiPriority w:val="99"/>
    <w:rsid w:val="00186735"/>
    <w:pPr>
      <w:widowControl w:val="0"/>
      <w:autoSpaceDE w:val="0"/>
      <w:autoSpaceDN w:val="0"/>
      <w:adjustRightInd w:val="0"/>
      <w:spacing w:after="0" w:line="240" w:lineRule="auto"/>
    </w:pPr>
    <w:rPr>
      <w:rFonts w:ascii="Arial" w:eastAsiaTheme="minorEastAsia" w:hAnsi="Arial" w:cs="Arial"/>
      <w:sz w:val="24"/>
      <w:szCs w:val="24"/>
      <w:lang w:val="en-GB" w:eastAsia="zh-CN"/>
    </w:rPr>
  </w:style>
  <w:style w:type="paragraph" w:styleId="NormalWeb">
    <w:name w:val="Normal (Web)"/>
    <w:basedOn w:val="Normal"/>
    <w:uiPriority w:val="99"/>
    <w:semiHidden/>
    <w:unhideWhenUsed/>
    <w:rsid w:val="00BD7CF3"/>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LineNumber">
    <w:name w:val="line number"/>
    <w:basedOn w:val="DefaultParagraphFont"/>
    <w:uiPriority w:val="99"/>
    <w:semiHidden/>
    <w:unhideWhenUsed/>
    <w:rsid w:val="0024213A"/>
  </w:style>
  <w:style w:type="paragraph" w:styleId="PlainText">
    <w:name w:val="Plain Text"/>
    <w:basedOn w:val="Normal"/>
    <w:link w:val="PlainTextChar"/>
    <w:uiPriority w:val="99"/>
    <w:unhideWhenUsed/>
    <w:rsid w:val="00F63F87"/>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F63F87"/>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3270">
      <w:bodyDiv w:val="1"/>
      <w:marLeft w:val="0"/>
      <w:marRight w:val="0"/>
      <w:marTop w:val="0"/>
      <w:marBottom w:val="0"/>
      <w:divBdr>
        <w:top w:val="none" w:sz="0" w:space="0" w:color="auto"/>
        <w:left w:val="none" w:sz="0" w:space="0" w:color="auto"/>
        <w:bottom w:val="none" w:sz="0" w:space="0" w:color="auto"/>
        <w:right w:val="none" w:sz="0" w:space="0" w:color="auto"/>
      </w:divBdr>
    </w:div>
    <w:div w:id="848177615">
      <w:bodyDiv w:val="1"/>
      <w:marLeft w:val="0"/>
      <w:marRight w:val="0"/>
      <w:marTop w:val="0"/>
      <w:marBottom w:val="0"/>
      <w:divBdr>
        <w:top w:val="none" w:sz="0" w:space="0" w:color="auto"/>
        <w:left w:val="none" w:sz="0" w:space="0" w:color="auto"/>
        <w:bottom w:val="none" w:sz="0" w:space="0" w:color="auto"/>
        <w:right w:val="none" w:sz="0" w:space="0" w:color="auto"/>
      </w:divBdr>
    </w:div>
    <w:div w:id="1328359103">
      <w:bodyDiv w:val="1"/>
      <w:marLeft w:val="0"/>
      <w:marRight w:val="0"/>
      <w:marTop w:val="0"/>
      <w:marBottom w:val="0"/>
      <w:divBdr>
        <w:top w:val="none" w:sz="0" w:space="0" w:color="auto"/>
        <w:left w:val="none" w:sz="0" w:space="0" w:color="auto"/>
        <w:bottom w:val="none" w:sz="0" w:space="0" w:color="auto"/>
        <w:right w:val="none" w:sz="0" w:space="0" w:color="auto"/>
      </w:divBdr>
    </w:div>
    <w:div w:id="1515071834">
      <w:bodyDiv w:val="1"/>
      <w:marLeft w:val="0"/>
      <w:marRight w:val="0"/>
      <w:marTop w:val="0"/>
      <w:marBottom w:val="0"/>
      <w:divBdr>
        <w:top w:val="none" w:sz="0" w:space="0" w:color="auto"/>
        <w:left w:val="none" w:sz="0" w:space="0" w:color="auto"/>
        <w:bottom w:val="none" w:sz="0" w:space="0" w:color="auto"/>
        <w:right w:val="none" w:sz="0" w:space="0" w:color="auto"/>
      </w:divBdr>
    </w:div>
    <w:div w:id="2047564002">
      <w:bodyDiv w:val="1"/>
      <w:marLeft w:val="0"/>
      <w:marRight w:val="0"/>
      <w:marTop w:val="0"/>
      <w:marBottom w:val="0"/>
      <w:divBdr>
        <w:top w:val="none" w:sz="0" w:space="0" w:color="auto"/>
        <w:left w:val="none" w:sz="0" w:space="0" w:color="auto"/>
        <w:bottom w:val="none" w:sz="0" w:space="0" w:color="auto"/>
        <w:right w:val="none" w:sz="0" w:space="0" w:color="auto"/>
      </w:divBdr>
    </w:div>
    <w:div w:id="213359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11556</Words>
  <Characters>65871</Characters>
  <Application>Microsoft Office Word</Application>
  <DocSecurity>4</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Baird</dc:creator>
  <cp:lastModifiedBy>Karen Drake</cp:lastModifiedBy>
  <cp:revision>2</cp:revision>
  <cp:lastPrinted>2016-08-26T10:03:00Z</cp:lastPrinted>
  <dcterms:created xsi:type="dcterms:W3CDTF">2016-10-06T13:28:00Z</dcterms:created>
  <dcterms:modified xsi:type="dcterms:W3CDTF">2016-10-06T13:28:00Z</dcterms:modified>
</cp:coreProperties>
</file>