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C98F6" w14:textId="77777777" w:rsidR="00A06843" w:rsidRPr="00B9604D" w:rsidRDefault="00A06843" w:rsidP="00A06843">
      <w:pPr>
        <w:pStyle w:val="Header"/>
        <w:suppressLineNumbers/>
        <w:spacing w:line="360" w:lineRule="auto"/>
        <w:rPr>
          <w:rFonts w:ascii="Arial" w:hAnsi="Arial" w:cs="Arial"/>
          <w:b/>
          <w:sz w:val="20"/>
          <w:szCs w:val="20"/>
          <w:u w:val="single"/>
        </w:rPr>
      </w:pPr>
      <w:bookmarkStart w:id="0" w:name="_GoBack"/>
      <w:bookmarkEnd w:id="0"/>
      <w:r w:rsidRPr="00B9604D">
        <w:rPr>
          <w:rFonts w:ascii="Arial" w:hAnsi="Arial" w:cs="Arial"/>
          <w:b/>
          <w:sz w:val="20"/>
          <w:szCs w:val="20"/>
          <w:u w:val="single"/>
        </w:rPr>
        <w:t xml:space="preserve">Title: </w:t>
      </w:r>
    </w:p>
    <w:p w14:paraId="2634CDCA" w14:textId="77777777" w:rsidR="00A06843" w:rsidRPr="00EC1ABD" w:rsidRDefault="00A06843" w:rsidP="00A06843">
      <w:pPr>
        <w:suppressLineNumbers/>
        <w:spacing w:after="0"/>
        <w:rPr>
          <w:rFonts w:ascii="Arial" w:hAnsi="Arial" w:cs="Arial"/>
          <w:sz w:val="20"/>
          <w:szCs w:val="20"/>
        </w:rPr>
      </w:pPr>
      <w:r w:rsidRPr="00EC1ABD">
        <w:rPr>
          <w:rFonts w:ascii="Arial" w:hAnsi="Arial" w:cs="Arial"/>
          <w:sz w:val="20"/>
          <w:szCs w:val="20"/>
        </w:rPr>
        <w:t xml:space="preserve">PRESSURE ULCER </w:t>
      </w:r>
      <w:proofErr w:type="gramStart"/>
      <w:r w:rsidRPr="00EC1ABD">
        <w:rPr>
          <w:rFonts w:ascii="Arial" w:hAnsi="Arial" w:cs="Arial"/>
          <w:sz w:val="20"/>
          <w:szCs w:val="20"/>
        </w:rPr>
        <w:t>DEVELOPMENT  IN</w:t>
      </w:r>
      <w:proofErr w:type="gramEnd"/>
      <w:r w:rsidRPr="00EC1ABD">
        <w:rPr>
          <w:rFonts w:ascii="Arial" w:hAnsi="Arial" w:cs="Arial"/>
          <w:sz w:val="20"/>
          <w:szCs w:val="20"/>
        </w:rPr>
        <w:t xml:space="preserve"> TRAUMA PATIENTS WITH SUSPECTED SPINAL INJURY; THE INFLUENCE OF RISK FACTORS PRESENT IN THE EMERGENCY DEPARTMENT</w:t>
      </w:r>
    </w:p>
    <w:p w14:paraId="52C78F9B" w14:textId="77777777" w:rsidR="00A06843" w:rsidRDefault="00A06843" w:rsidP="00A06843">
      <w:pPr>
        <w:suppressLineNumbers/>
        <w:spacing w:after="0"/>
        <w:rPr>
          <w:rFonts w:ascii="Arial" w:hAnsi="Arial" w:cs="Arial"/>
          <w:b/>
          <w:sz w:val="20"/>
          <w:szCs w:val="20"/>
          <w:u w:val="single"/>
        </w:rPr>
      </w:pPr>
    </w:p>
    <w:p w14:paraId="4CDD0340" w14:textId="77777777" w:rsidR="00A06843" w:rsidRDefault="00A06843" w:rsidP="00A06843">
      <w:pPr>
        <w:suppressLineNumbers/>
        <w:spacing w:after="0"/>
        <w:rPr>
          <w:rFonts w:ascii="Arial" w:hAnsi="Arial" w:cs="Arial"/>
          <w:b/>
          <w:sz w:val="20"/>
          <w:szCs w:val="20"/>
          <w:u w:val="single"/>
        </w:rPr>
      </w:pPr>
    </w:p>
    <w:p w14:paraId="55D29533" w14:textId="77777777" w:rsidR="00A06843" w:rsidRPr="00216905" w:rsidRDefault="00A06843" w:rsidP="00A06843">
      <w:pPr>
        <w:suppressLineNumbers/>
        <w:spacing w:after="0" w:line="360" w:lineRule="auto"/>
        <w:rPr>
          <w:rFonts w:ascii="Arial" w:hAnsi="Arial" w:cs="Arial"/>
          <w:b/>
          <w:sz w:val="20"/>
          <w:szCs w:val="20"/>
          <w:u w:val="single"/>
        </w:rPr>
      </w:pPr>
      <w:r w:rsidRPr="00216905">
        <w:rPr>
          <w:rFonts w:ascii="Arial" w:hAnsi="Arial" w:cs="Arial"/>
          <w:b/>
          <w:sz w:val="20"/>
          <w:szCs w:val="20"/>
          <w:u w:val="single"/>
        </w:rPr>
        <w:t xml:space="preserve">First author: </w:t>
      </w:r>
    </w:p>
    <w:p w14:paraId="0AB2B566" w14:textId="77777777" w:rsidR="00A06843" w:rsidRDefault="00A06843" w:rsidP="00A06843">
      <w:pPr>
        <w:suppressLineNumbers/>
        <w:spacing w:after="0" w:line="360" w:lineRule="auto"/>
        <w:rPr>
          <w:rFonts w:ascii="Arial" w:hAnsi="Arial" w:cs="Arial"/>
          <w:sz w:val="20"/>
          <w:szCs w:val="20"/>
        </w:rPr>
      </w:pPr>
      <w:r>
        <w:rPr>
          <w:rFonts w:ascii="Arial" w:hAnsi="Arial" w:cs="Arial"/>
          <w:sz w:val="20"/>
          <w:szCs w:val="20"/>
        </w:rPr>
        <w:t>H. W. (</w:t>
      </w:r>
      <w:proofErr w:type="spellStart"/>
      <w:r>
        <w:rPr>
          <w:rFonts w:ascii="Arial" w:hAnsi="Arial" w:cs="Arial"/>
          <w:sz w:val="20"/>
          <w:szCs w:val="20"/>
        </w:rPr>
        <w:t>Wietske</w:t>
      </w:r>
      <w:proofErr w:type="spellEnd"/>
      <w:r>
        <w:rPr>
          <w:rFonts w:ascii="Arial" w:hAnsi="Arial" w:cs="Arial"/>
          <w:sz w:val="20"/>
          <w:szCs w:val="20"/>
        </w:rPr>
        <w:t>)</w:t>
      </w:r>
      <w:r w:rsidRPr="005E7C5D">
        <w:rPr>
          <w:rFonts w:ascii="Arial" w:hAnsi="Arial" w:cs="Arial"/>
          <w:sz w:val="20"/>
          <w:szCs w:val="20"/>
        </w:rPr>
        <w:t xml:space="preserve"> Ham</w:t>
      </w:r>
      <w:r>
        <w:rPr>
          <w:rFonts w:ascii="Arial" w:hAnsi="Arial" w:cs="Arial"/>
          <w:sz w:val="20"/>
          <w:szCs w:val="20"/>
        </w:rPr>
        <w:t>, MSc, RN, CEN</w:t>
      </w:r>
    </w:p>
    <w:p w14:paraId="04E5C4CD" w14:textId="77777777" w:rsidR="00A06843" w:rsidRDefault="00A06843" w:rsidP="00A06843">
      <w:pPr>
        <w:suppressLineNumbers/>
        <w:spacing w:after="0" w:line="360" w:lineRule="auto"/>
        <w:rPr>
          <w:rFonts w:ascii="Arial" w:hAnsi="Arial" w:cs="Arial"/>
          <w:sz w:val="20"/>
          <w:szCs w:val="20"/>
        </w:rPr>
      </w:pPr>
      <w:r>
        <w:rPr>
          <w:rFonts w:ascii="Arial" w:hAnsi="Arial" w:cs="Arial"/>
          <w:sz w:val="20"/>
          <w:szCs w:val="20"/>
        </w:rPr>
        <w:t>Senior Emergency Nurse and PhD candidate at University Medical Center, Utrecht, the Netherlands</w:t>
      </w:r>
    </w:p>
    <w:p w14:paraId="7DBBAF88" w14:textId="77777777" w:rsidR="00A06843" w:rsidRPr="0039016A" w:rsidRDefault="00A06843" w:rsidP="00A06843">
      <w:pPr>
        <w:suppressLineNumbers/>
        <w:spacing w:after="0" w:line="360" w:lineRule="auto"/>
        <w:rPr>
          <w:rFonts w:ascii="Arial" w:hAnsi="Arial" w:cs="Arial"/>
          <w:sz w:val="20"/>
          <w:szCs w:val="20"/>
          <w:u w:val="single"/>
        </w:rPr>
      </w:pPr>
      <w:r w:rsidRPr="0039016A">
        <w:rPr>
          <w:rFonts w:ascii="Arial" w:hAnsi="Arial" w:cs="Arial"/>
          <w:sz w:val="20"/>
          <w:szCs w:val="20"/>
          <w:u w:val="single"/>
        </w:rPr>
        <w:t>Correspondence office</w:t>
      </w:r>
    </w:p>
    <w:p w14:paraId="2449E40D" w14:textId="77777777" w:rsidR="00A06843" w:rsidRPr="0039016A" w:rsidRDefault="00A06843" w:rsidP="00A06843">
      <w:pPr>
        <w:suppressLineNumbers/>
        <w:spacing w:after="0" w:line="360" w:lineRule="auto"/>
        <w:rPr>
          <w:rFonts w:ascii="Arial" w:hAnsi="Arial" w:cs="Arial"/>
          <w:sz w:val="20"/>
          <w:szCs w:val="20"/>
        </w:rPr>
      </w:pPr>
      <w:r w:rsidRPr="0039016A">
        <w:rPr>
          <w:rFonts w:ascii="Arial" w:hAnsi="Arial" w:cs="Arial"/>
          <w:sz w:val="20"/>
          <w:szCs w:val="20"/>
        </w:rPr>
        <w:t>Room E 00.157</w:t>
      </w:r>
    </w:p>
    <w:p w14:paraId="41BE9313" w14:textId="77777777" w:rsidR="00A06843" w:rsidRPr="0039016A" w:rsidRDefault="00A06843" w:rsidP="00A06843">
      <w:pPr>
        <w:suppressLineNumbers/>
        <w:spacing w:after="0" w:line="360" w:lineRule="auto"/>
        <w:rPr>
          <w:rFonts w:ascii="Arial" w:hAnsi="Arial" w:cs="Arial"/>
          <w:sz w:val="20"/>
          <w:szCs w:val="20"/>
        </w:rPr>
      </w:pPr>
      <w:r w:rsidRPr="0039016A">
        <w:rPr>
          <w:rFonts w:ascii="Arial" w:hAnsi="Arial" w:cs="Arial"/>
          <w:sz w:val="20"/>
          <w:szCs w:val="20"/>
        </w:rPr>
        <w:t>P.O. Box 855000</w:t>
      </w:r>
    </w:p>
    <w:p w14:paraId="471D1D43" w14:textId="77777777" w:rsidR="00A06843" w:rsidRPr="00E74F5B" w:rsidRDefault="00A06843" w:rsidP="00A06843">
      <w:pPr>
        <w:suppressLineNumbers/>
        <w:spacing w:after="0" w:line="360" w:lineRule="auto"/>
        <w:rPr>
          <w:rFonts w:ascii="Arial" w:hAnsi="Arial" w:cs="Arial"/>
          <w:sz w:val="20"/>
          <w:szCs w:val="20"/>
        </w:rPr>
      </w:pPr>
      <w:r w:rsidRPr="00E74F5B">
        <w:rPr>
          <w:rFonts w:ascii="Arial" w:hAnsi="Arial" w:cs="Arial"/>
          <w:sz w:val="20"/>
          <w:szCs w:val="20"/>
        </w:rPr>
        <w:t>3508 GA</w:t>
      </w:r>
    </w:p>
    <w:p w14:paraId="42F8799E" w14:textId="77777777" w:rsidR="00A06843" w:rsidRPr="00EC1ABD" w:rsidRDefault="00A06843" w:rsidP="00A06843">
      <w:pPr>
        <w:suppressLineNumbers/>
        <w:spacing w:after="0" w:line="360" w:lineRule="auto"/>
        <w:rPr>
          <w:rFonts w:ascii="Arial" w:hAnsi="Arial" w:cs="Arial"/>
          <w:sz w:val="20"/>
          <w:szCs w:val="20"/>
        </w:rPr>
      </w:pPr>
      <w:r w:rsidRPr="00EC1ABD">
        <w:rPr>
          <w:rFonts w:ascii="Arial" w:hAnsi="Arial" w:cs="Arial"/>
          <w:sz w:val="20"/>
          <w:szCs w:val="20"/>
        </w:rPr>
        <w:t>Utrecht, The Netherlands</w:t>
      </w:r>
    </w:p>
    <w:p w14:paraId="515E79EA" w14:textId="77777777" w:rsidR="00A06843" w:rsidRPr="00EC1ABD" w:rsidRDefault="00A06843" w:rsidP="00A06843">
      <w:pPr>
        <w:suppressLineNumbers/>
        <w:spacing w:after="0" w:line="360" w:lineRule="auto"/>
        <w:rPr>
          <w:rFonts w:ascii="Arial" w:hAnsi="Arial" w:cs="Arial"/>
          <w:sz w:val="20"/>
          <w:szCs w:val="20"/>
        </w:rPr>
      </w:pPr>
      <w:r w:rsidRPr="00EC1ABD">
        <w:rPr>
          <w:rFonts w:ascii="Arial" w:hAnsi="Arial" w:cs="Arial"/>
          <w:sz w:val="20"/>
          <w:szCs w:val="20"/>
        </w:rPr>
        <w:t>Fax: +31 88 7555407</w:t>
      </w:r>
    </w:p>
    <w:p w14:paraId="3077E5D8" w14:textId="77777777" w:rsidR="00A06843" w:rsidRDefault="00A06843" w:rsidP="00A06843">
      <w:pPr>
        <w:suppressLineNumbers/>
        <w:spacing w:after="0" w:line="360" w:lineRule="auto"/>
        <w:rPr>
          <w:rFonts w:ascii="Arial" w:hAnsi="Arial" w:cs="Arial"/>
          <w:sz w:val="20"/>
          <w:szCs w:val="20"/>
        </w:rPr>
      </w:pPr>
      <w:r>
        <w:rPr>
          <w:rFonts w:ascii="Arial" w:hAnsi="Arial" w:cs="Arial"/>
          <w:sz w:val="20"/>
          <w:szCs w:val="20"/>
        </w:rPr>
        <w:t>Phone: +31 88 7566666</w:t>
      </w:r>
    </w:p>
    <w:p w14:paraId="02B94F29" w14:textId="77777777" w:rsidR="00A06843" w:rsidRDefault="00A06843" w:rsidP="00A06843">
      <w:pPr>
        <w:suppressLineNumbers/>
        <w:spacing w:after="0" w:line="360" w:lineRule="auto"/>
        <w:rPr>
          <w:rStyle w:val="Hyperlink"/>
          <w:rFonts w:ascii="Arial" w:hAnsi="Arial" w:cs="Arial"/>
          <w:sz w:val="20"/>
          <w:szCs w:val="20"/>
        </w:rPr>
      </w:pPr>
      <w:r>
        <w:rPr>
          <w:rFonts w:ascii="Arial" w:hAnsi="Arial" w:cs="Arial"/>
          <w:sz w:val="20"/>
          <w:szCs w:val="20"/>
        </w:rPr>
        <w:t xml:space="preserve">Email: </w:t>
      </w:r>
      <w:hyperlink r:id="rId9" w:history="1">
        <w:r w:rsidRPr="003B2E86">
          <w:rPr>
            <w:rStyle w:val="Hyperlink"/>
            <w:rFonts w:ascii="Arial" w:hAnsi="Arial" w:cs="Arial"/>
            <w:sz w:val="20"/>
            <w:szCs w:val="20"/>
          </w:rPr>
          <w:t>H.W.Ham@umcutrecht.nl</w:t>
        </w:r>
      </w:hyperlink>
    </w:p>
    <w:p w14:paraId="1A1E9A82" w14:textId="77777777" w:rsidR="00A06843" w:rsidRDefault="00A06843" w:rsidP="00A06843">
      <w:pPr>
        <w:suppressLineNumbers/>
        <w:spacing w:after="0" w:line="360" w:lineRule="auto"/>
        <w:rPr>
          <w:rStyle w:val="Hyperlink"/>
          <w:rFonts w:ascii="Arial" w:hAnsi="Arial" w:cs="Arial"/>
          <w:sz w:val="20"/>
          <w:szCs w:val="20"/>
        </w:rPr>
      </w:pPr>
      <w:r w:rsidRPr="00143218">
        <w:rPr>
          <w:rStyle w:val="Hyperlink"/>
          <w:rFonts w:ascii="Arial" w:hAnsi="Arial" w:cs="Arial"/>
          <w:sz w:val="20"/>
          <w:szCs w:val="20"/>
        </w:rPr>
        <w:t xml:space="preserve">Home </w:t>
      </w:r>
      <w:r>
        <w:rPr>
          <w:rStyle w:val="Hyperlink"/>
          <w:rFonts w:ascii="Arial" w:hAnsi="Arial" w:cs="Arial"/>
          <w:sz w:val="20"/>
          <w:szCs w:val="20"/>
        </w:rPr>
        <w:t>address</w:t>
      </w:r>
    </w:p>
    <w:p w14:paraId="231A3310" w14:textId="77777777" w:rsidR="00A06843" w:rsidRDefault="00A06843" w:rsidP="00A06843">
      <w:pPr>
        <w:suppressLineNumbers/>
        <w:spacing w:after="0" w:line="360" w:lineRule="auto"/>
        <w:rPr>
          <w:rStyle w:val="Hyperlink"/>
          <w:rFonts w:ascii="Arial" w:hAnsi="Arial" w:cs="Arial"/>
          <w:sz w:val="20"/>
          <w:szCs w:val="20"/>
        </w:rPr>
      </w:pPr>
      <w:proofErr w:type="spellStart"/>
      <w:r>
        <w:rPr>
          <w:rStyle w:val="Hyperlink"/>
          <w:rFonts w:ascii="Arial" w:hAnsi="Arial" w:cs="Arial"/>
          <w:sz w:val="20"/>
          <w:szCs w:val="20"/>
        </w:rPr>
        <w:t>Kornedijk</w:t>
      </w:r>
      <w:proofErr w:type="spellEnd"/>
      <w:r>
        <w:rPr>
          <w:rStyle w:val="Hyperlink"/>
          <w:rFonts w:ascii="Arial" w:hAnsi="Arial" w:cs="Arial"/>
          <w:sz w:val="20"/>
          <w:szCs w:val="20"/>
        </w:rPr>
        <w:t xml:space="preserve"> 18</w:t>
      </w:r>
    </w:p>
    <w:p w14:paraId="3F25C262" w14:textId="77777777" w:rsidR="00A06843" w:rsidRDefault="00A06843" w:rsidP="00A06843">
      <w:pPr>
        <w:suppressLineNumbers/>
        <w:spacing w:after="0" w:line="360" w:lineRule="auto"/>
        <w:rPr>
          <w:rStyle w:val="Hyperlink"/>
          <w:rFonts w:ascii="Arial" w:hAnsi="Arial" w:cs="Arial"/>
          <w:sz w:val="20"/>
          <w:szCs w:val="20"/>
        </w:rPr>
      </w:pPr>
      <w:r>
        <w:rPr>
          <w:rStyle w:val="Hyperlink"/>
          <w:rFonts w:ascii="Arial" w:hAnsi="Arial" w:cs="Arial"/>
          <w:sz w:val="20"/>
          <w:szCs w:val="20"/>
        </w:rPr>
        <w:t>4197 RN</w:t>
      </w:r>
    </w:p>
    <w:p w14:paraId="269EEDB7" w14:textId="77777777" w:rsidR="00A06843" w:rsidRPr="00143218" w:rsidRDefault="00A06843" w:rsidP="00A06843">
      <w:pPr>
        <w:suppressLineNumbers/>
        <w:spacing w:after="0" w:line="360" w:lineRule="auto"/>
        <w:rPr>
          <w:rStyle w:val="Hyperlink"/>
          <w:rFonts w:ascii="Arial" w:hAnsi="Arial" w:cs="Arial"/>
          <w:sz w:val="20"/>
          <w:szCs w:val="20"/>
        </w:rPr>
      </w:pPr>
      <w:proofErr w:type="spellStart"/>
      <w:r>
        <w:rPr>
          <w:rStyle w:val="Hyperlink"/>
          <w:rFonts w:ascii="Arial" w:hAnsi="Arial" w:cs="Arial"/>
          <w:sz w:val="20"/>
          <w:szCs w:val="20"/>
        </w:rPr>
        <w:t>Buurmalsen</w:t>
      </w:r>
      <w:proofErr w:type="spellEnd"/>
    </w:p>
    <w:p w14:paraId="3A123D3A" w14:textId="77777777" w:rsidR="00A06843" w:rsidRPr="00143218" w:rsidRDefault="00A06843" w:rsidP="00A06843">
      <w:pPr>
        <w:suppressLineNumbers/>
        <w:spacing w:after="0" w:line="360" w:lineRule="auto"/>
        <w:rPr>
          <w:rFonts w:ascii="Arial" w:hAnsi="Arial" w:cs="Arial"/>
          <w:sz w:val="20"/>
          <w:szCs w:val="20"/>
        </w:rPr>
      </w:pPr>
    </w:p>
    <w:p w14:paraId="68C3B94D" w14:textId="77777777" w:rsidR="00A06843" w:rsidRPr="00216905" w:rsidRDefault="00A06843" w:rsidP="00A06843">
      <w:pPr>
        <w:suppressLineNumbers/>
        <w:spacing w:after="0" w:line="360" w:lineRule="auto"/>
        <w:rPr>
          <w:rFonts w:ascii="Arial" w:hAnsi="Arial" w:cs="Arial"/>
          <w:sz w:val="20"/>
          <w:szCs w:val="20"/>
          <w:u w:val="single"/>
        </w:rPr>
      </w:pPr>
      <w:r w:rsidRPr="00216905">
        <w:rPr>
          <w:rFonts w:ascii="Arial" w:hAnsi="Arial" w:cs="Arial"/>
          <w:sz w:val="20"/>
          <w:szCs w:val="20"/>
          <w:u w:val="single"/>
        </w:rPr>
        <w:t>Co-authors</w:t>
      </w:r>
    </w:p>
    <w:p w14:paraId="37A8BA01" w14:textId="77777777" w:rsidR="00A06843" w:rsidRPr="00216905" w:rsidRDefault="00A06843" w:rsidP="00A06843">
      <w:pPr>
        <w:suppressLineNumbers/>
        <w:spacing w:after="0" w:line="360" w:lineRule="auto"/>
        <w:rPr>
          <w:rFonts w:ascii="Arial" w:hAnsi="Arial" w:cs="Arial"/>
          <w:b/>
          <w:sz w:val="20"/>
          <w:szCs w:val="20"/>
          <w:u w:val="single"/>
          <w:vertAlign w:val="superscript"/>
        </w:rPr>
      </w:pPr>
      <w:r>
        <w:rPr>
          <w:rFonts w:ascii="Arial" w:hAnsi="Arial" w:cs="Arial"/>
          <w:b/>
          <w:sz w:val="20"/>
          <w:szCs w:val="20"/>
          <w:u w:val="single"/>
        </w:rPr>
        <w:t>Second</w:t>
      </w:r>
      <w:r w:rsidRPr="00216905">
        <w:rPr>
          <w:rFonts w:ascii="Arial" w:hAnsi="Arial" w:cs="Arial"/>
          <w:b/>
          <w:sz w:val="20"/>
          <w:szCs w:val="20"/>
          <w:u w:val="single"/>
          <w:vertAlign w:val="superscript"/>
        </w:rPr>
        <w:t xml:space="preserve"> </w:t>
      </w:r>
      <w:r w:rsidRPr="00216905">
        <w:rPr>
          <w:rFonts w:ascii="Arial" w:hAnsi="Arial" w:cs="Arial"/>
          <w:b/>
          <w:sz w:val="20"/>
          <w:szCs w:val="20"/>
          <w:u w:val="single"/>
        </w:rPr>
        <w:t>author</w:t>
      </w:r>
    </w:p>
    <w:p w14:paraId="5EF49BF1" w14:textId="77777777" w:rsidR="00A06843" w:rsidRDefault="00A06843" w:rsidP="00A06843">
      <w:pPr>
        <w:suppressLineNumbers/>
        <w:spacing w:after="0" w:line="360" w:lineRule="auto"/>
        <w:rPr>
          <w:rFonts w:ascii="Arial" w:hAnsi="Arial" w:cs="Arial"/>
          <w:sz w:val="20"/>
          <w:szCs w:val="20"/>
        </w:rPr>
      </w:pPr>
      <w:r>
        <w:rPr>
          <w:rFonts w:ascii="Arial" w:hAnsi="Arial" w:cs="Arial"/>
          <w:sz w:val="20"/>
          <w:szCs w:val="20"/>
        </w:rPr>
        <w:t>L. (Lisette) Schoonhoven, PhD, RN</w:t>
      </w:r>
    </w:p>
    <w:p w14:paraId="690F55BF" w14:textId="77777777" w:rsidR="00A06843" w:rsidRDefault="00A06843" w:rsidP="00A06843">
      <w:pPr>
        <w:suppressLineNumbers/>
        <w:spacing w:after="0" w:line="360" w:lineRule="auto"/>
        <w:jc w:val="both"/>
        <w:rPr>
          <w:rFonts w:ascii="Arial" w:hAnsi="Arial" w:cs="Arial"/>
          <w:color w:val="000000"/>
          <w:sz w:val="20"/>
          <w:szCs w:val="20"/>
        </w:rPr>
      </w:pPr>
      <w:r>
        <w:rPr>
          <w:rFonts w:ascii="Arial" w:hAnsi="Arial" w:cs="Arial"/>
          <w:color w:val="000000"/>
          <w:sz w:val="20"/>
          <w:szCs w:val="20"/>
        </w:rPr>
        <w:t xml:space="preserve">Professor of Nursing, </w:t>
      </w:r>
      <w:r w:rsidRPr="0031058F">
        <w:rPr>
          <w:rFonts w:ascii="Arial" w:hAnsi="Arial" w:cs="Arial"/>
          <w:color w:val="000000"/>
          <w:sz w:val="20"/>
          <w:szCs w:val="20"/>
        </w:rPr>
        <w:t xml:space="preserve">University of Southampton, Faculty of Health Sciences, Southampton, United Kingdom; </w:t>
      </w:r>
    </w:p>
    <w:p w14:paraId="0C59817E" w14:textId="77777777" w:rsidR="00A06843" w:rsidRDefault="00A06843" w:rsidP="00A06843">
      <w:pPr>
        <w:suppressLineNumbers/>
        <w:spacing w:after="0" w:line="360" w:lineRule="auto"/>
        <w:jc w:val="both"/>
        <w:rPr>
          <w:rFonts w:ascii="Arial" w:hAnsi="Arial" w:cs="Arial"/>
          <w:b/>
          <w:sz w:val="20"/>
          <w:szCs w:val="20"/>
          <w:u w:val="single"/>
        </w:rPr>
      </w:pPr>
      <w:r w:rsidRPr="00B9604D">
        <w:rPr>
          <w:rFonts w:ascii="Arial" w:hAnsi="Arial" w:cs="Arial"/>
          <w:b/>
          <w:sz w:val="20"/>
          <w:szCs w:val="20"/>
          <w:u w:val="single"/>
        </w:rPr>
        <w:t>Third Author</w:t>
      </w:r>
    </w:p>
    <w:p w14:paraId="60C970F9" w14:textId="77777777" w:rsidR="00A06843" w:rsidRDefault="00A06843" w:rsidP="00A06843">
      <w:pPr>
        <w:suppressLineNumbers/>
        <w:spacing w:after="0" w:line="360" w:lineRule="auto"/>
        <w:jc w:val="both"/>
        <w:rPr>
          <w:rFonts w:ascii="Arial" w:hAnsi="Arial" w:cs="Arial"/>
          <w:sz w:val="20"/>
          <w:szCs w:val="20"/>
        </w:rPr>
      </w:pPr>
      <w:r w:rsidRPr="00B9604D">
        <w:rPr>
          <w:rFonts w:ascii="Arial" w:hAnsi="Arial" w:cs="Arial"/>
          <w:sz w:val="20"/>
          <w:szCs w:val="20"/>
        </w:rPr>
        <w:t xml:space="preserve">M. </w:t>
      </w:r>
      <w:r>
        <w:rPr>
          <w:rFonts w:ascii="Arial" w:hAnsi="Arial" w:cs="Arial"/>
          <w:sz w:val="20"/>
          <w:szCs w:val="20"/>
        </w:rPr>
        <w:t xml:space="preserve">(Marieke) J. </w:t>
      </w:r>
      <w:proofErr w:type="spellStart"/>
      <w:r>
        <w:rPr>
          <w:rFonts w:ascii="Arial" w:hAnsi="Arial" w:cs="Arial"/>
          <w:sz w:val="20"/>
          <w:szCs w:val="20"/>
        </w:rPr>
        <w:t>Schuurmans</w:t>
      </w:r>
      <w:proofErr w:type="spellEnd"/>
      <w:r>
        <w:rPr>
          <w:rFonts w:ascii="Arial" w:hAnsi="Arial" w:cs="Arial"/>
          <w:sz w:val="20"/>
          <w:szCs w:val="20"/>
        </w:rPr>
        <w:t>, PhD, RN</w:t>
      </w:r>
    </w:p>
    <w:p w14:paraId="2AFFF51F" w14:textId="77777777" w:rsidR="00A06843" w:rsidRPr="00B9604D" w:rsidRDefault="00A06843" w:rsidP="00A06843">
      <w:pPr>
        <w:suppressLineNumbers/>
        <w:spacing w:after="0" w:line="360" w:lineRule="auto"/>
        <w:jc w:val="both"/>
        <w:rPr>
          <w:rFonts w:ascii="Arial" w:hAnsi="Arial" w:cs="Arial"/>
          <w:sz w:val="20"/>
          <w:szCs w:val="20"/>
        </w:rPr>
      </w:pPr>
      <w:r w:rsidRPr="002234E2">
        <w:rPr>
          <w:rFonts w:ascii="Arial" w:hAnsi="Arial" w:cs="Arial"/>
          <w:sz w:val="20"/>
          <w:szCs w:val="20"/>
        </w:rPr>
        <w:t xml:space="preserve">Professor </w:t>
      </w:r>
      <w:r>
        <w:rPr>
          <w:rFonts w:ascii="Arial" w:hAnsi="Arial" w:cs="Arial"/>
          <w:sz w:val="20"/>
          <w:szCs w:val="20"/>
        </w:rPr>
        <w:t>of</w:t>
      </w:r>
      <w:r w:rsidRPr="002234E2">
        <w:rPr>
          <w:rFonts w:ascii="Arial" w:hAnsi="Arial" w:cs="Arial"/>
          <w:sz w:val="20"/>
          <w:szCs w:val="20"/>
        </w:rPr>
        <w:t xml:space="preserve"> Nursing Science at University Medical Centre Utrecht</w:t>
      </w:r>
    </w:p>
    <w:p w14:paraId="386B78FC" w14:textId="77777777" w:rsidR="00A06843" w:rsidRPr="004F1010" w:rsidRDefault="00A06843" w:rsidP="00A06843">
      <w:pPr>
        <w:suppressLineNumbers/>
        <w:spacing w:after="0" w:line="360" w:lineRule="auto"/>
        <w:jc w:val="both"/>
        <w:rPr>
          <w:rFonts w:ascii="Arial" w:hAnsi="Arial" w:cs="Arial"/>
          <w:b/>
          <w:sz w:val="20"/>
          <w:szCs w:val="20"/>
          <w:u w:val="single"/>
        </w:rPr>
      </w:pPr>
      <w:r w:rsidRPr="004F1010">
        <w:rPr>
          <w:rFonts w:ascii="Arial" w:hAnsi="Arial" w:cs="Arial"/>
          <w:b/>
          <w:sz w:val="20"/>
          <w:szCs w:val="20"/>
          <w:u w:val="single"/>
        </w:rPr>
        <w:t>Last Author</w:t>
      </w:r>
    </w:p>
    <w:p w14:paraId="0E0D2368" w14:textId="77777777" w:rsidR="00A06843" w:rsidRPr="00EC1ABD" w:rsidRDefault="00A06843" w:rsidP="00A06843">
      <w:pPr>
        <w:suppressLineNumbers/>
        <w:spacing w:after="0" w:line="360" w:lineRule="auto"/>
        <w:jc w:val="both"/>
        <w:rPr>
          <w:rFonts w:ascii="Arial" w:hAnsi="Arial" w:cs="Arial"/>
          <w:sz w:val="20"/>
          <w:szCs w:val="20"/>
        </w:rPr>
      </w:pPr>
      <w:r w:rsidRPr="00EC1ABD">
        <w:rPr>
          <w:rFonts w:ascii="Arial" w:hAnsi="Arial" w:cs="Arial"/>
          <w:sz w:val="20"/>
          <w:szCs w:val="20"/>
        </w:rPr>
        <w:t>L. (Luke) P. H. Leenen, PhD, MD, FACS</w:t>
      </w:r>
    </w:p>
    <w:p w14:paraId="291407AD" w14:textId="77777777" w:rsidR="00A06843" w:rsidRPr="00D15D7C" w:rsidRDefault="00A06843" w:rsidP="00A06843">
      <w:pPr>
        <w:suppressLineNumbers/>
        <w:spacing w:after="0" w:line="360" w:lineRule="auto"/>
        <w:jc w:val="both"/>
        <w:rPr>
          <w:rFonts w:ascii="Arial" w:hAnsi="Arial" w:cs="Arial"/>
          <w:sz w:val="20"/>
          <w:szCs w:val="20"/>
        </w:rPr>
      </w:pPr>
      <w:r w:rsidRPr="00D15D7C">
        <w:rPr>
          <w:rFonts w:ascii="Arial" w:hAnsi="Arial" w:cs="Arial"/>
          <w:sz w:val="20"/>
          <w:szCs w:val="20"/>
        </w:rPr>
        <w:t>Professor of Trauma at University Medical Center Utrecht</w:t>
      </w:r>
    </w:p>
    <w:p w14:paraId="007748D9" w14:textId="77777777" w:rsidR="00A06843" w:rsidRPr="00D15D7C" w:rsidRDefault="00A06843" w:rsidP="00A06843">
      <w:pPr>
        <w:suppressLineNumbers/>
        <w:spacing w:before="240" w:after="0" w:line="480" w:lineRule="auto"/>
        <w:jc w:val="both"/>
        <w:rPr>
          <w:rFonts w:ascii="Arial" w:hAnsi="Arial" w:cs="Arial"/>
          <w:sz w:val="20"/>
          <w:szCs w:val="20"/>
        </w:rPr>
      </w:pPr>
    </w:p>
    <w:p w14:paraId="7B326DDE" w14:textId="77777777" w:rsidR="00A06843" w:rsidRPr="00D15D7C" w:rsidRDefault="00A06843" w:rsidP="00A06843">
      <w:pPr>
        <w:suppressLineNumbers/>
        <w:spacing w:line="480" w:lineRule="auto"/>
        <w:jc w:val="both"/>
        <w:rPr>
          <w:rFonts w:ascii="Arial" w:hAnsi="Arial" w:cs="Arial"/>
          <w:b/>
          <w:sz w:val="20"/>
          <w:szCs w:val="20"/>
          <w:u w:val="single"/>
        </w:rPr>
      </w:pPr>
    </w:p>
    <w:p w14:paraId="58ADD0F7" w14:textId="77777777" w:rsidR="00A06843" w:rsidRPr="00EF698F" w:rsidRDefault="00A06843" w:rsidP="00A06843">
      <w:pPr>
        <w:suppressLineNumbers/>
      </w:pPr>
    </w:p>
    <w:p w14:paraId="4BE33389" w14:textId="77777777" w:rsidR="00A06843" w:rsidRDefault="00A06843" w:rsidP="00A06843">
      <w:pPr>
        <w:suppressLineNumbers/>
        <w:rPr>
          <w:rFonts w:asciiTheme="majorHAnsi" w:hAnsiTheme="majorHAnsi"/>
          <w:b/>
          <w:sz w:val="24"/>
          <w:szCs w:val="24"/>
        </w:rPr>
      </w:pPr>
      <w:r>
        <w:rPr>
          <w:rFonts w:asciiTheme="majorHAnsi" w:hAnsiTheme="majorHAnsi"/>
          <w:b/>
          <w:sz w:val="24"/>
          <w:szCs w:val="24"/>
        </w:rPr>
        <w:br w:type="page"/>
      </w:r>
    </w:p>
    <w:p w14:paraId="661CBE87" w14:textId="6D5408D1" w:rsidR="00A06843" w:rsidRPr="00B91462" w:rsidRDefault="00A06843" w:rsidP="00EC3BA4">
      <w:pPr>
        <w:spacing w:line="360" w:lineRule="auto"/>
        <w:contextualSpacing/>
        <w:jc w:val="both"/>
        <w:rPr>
          <w:rFonts w:asciiTheme="majorHAnsi" w:hAnsiTheme="majorHAnsi"/>
          <w:b/>
          <w:sz w:val="24"/>
          <w:szCs w:val="24"/>
        </w:rPr>
      </w:pPr>
      <w:r w:rsidRPr="00B91462">
        <w:rPr>
          <w:rFonts w:asciiTheme="majorHAnsi" w:hAnsiTheme="majorHAnsi"/>
          <w:b/>
          <w:sz w:val="24"/>
          <w:szCs w:val="24"/>
        </w:rPr>
        <w:lastRenderedPageBreak/>
        <w:t>A</w:t>
      </w:r>
      <w:r>
        <w:rPr>
          <w:rFonts w:asciiTheme="majorHAnsi" w:hAnsiTheme="majorHAnsi"/>
          <w:b/>
          <w:sz w:val="24"/>
          <w:szCs w:val="24"/>
        </w:rPr>
        <w:t>BSTRACT</w:t>
      </w:r>
    </w:p>
    <w:p w14:paraId="77C63F38" w14:textId="77777777" w:rsidR="00A06843" w:rsidRPr="00767D21" w:rsidRDefault="00A06843" w:rsidP="00EC3BA4">
      <w:pPr>
        <w:spacing w:line="360" w:lineRule="auto"/>
        <w:contextualSpacing/>
        <w:jc w:val="both"/>
        <w:rPr>
          <w:rFonts w:asciiTheme="majorHAnsi" w:hAnsiTheme="majorHAnsi"/>
        </w:rPr>
      </w:pPr>
    </w:p>
    <w:p w14:paraId="0B74430E" w14:textId="77777777" w:rsidR="00A06843" w:rsidRDefault="00A06843" w:rsidP="00EC3BA4">
      <w:pPr>
        <w:spacing w:line="360" w:lineRule="auto"/>
        <w:contextualSpacing/>
        <w:jc w:val="both"/>
        <w:rPr>
          <w:rFonts w:asciiTheme="majorHAnsi" w:hAnsiTheme="majorHAnsi"/>
          <w:b/>
        </w:rPr>
      </w:pPr>
      <w:r w:rsidRPr="00767D21">
        <w:rPr>
          <w:rFonts w:asciiTheme="majorHAnsi" w:hAnsiTheme="majorHAnsi"/>
          <w:b/>
        </w:rPr>
        <w:t>Objectives</w:t>
      </w:r>
    </w:p>
    <w:p w14:paraId="063D1F5F" w14:textId="77777777" w:rsidR="00A06843" w:rsidRPr="00767D21" w:rsidRDefault="00A06843" w:rsidP="00EC3BA4">
      <w:pPr>
        <w:spacing w:line="360" w:lineRule="auto"/>
        <w:contextualSpacing/>
        <w:jc w:val="both"/>
        <w:rPr>
          <w:rFonts w:asciiTheme="majorHAnsi" w:hAnsiTheme="majorHAnsi"/>
          <w:b/>
        </w:rPr>
      </w:pPr>
      <w:r>
        <w:rPr>
          <w:rFonts w:asciiTheme="majorHAnsi" w:hAnsiTheme="majorHAnsi"/>
        </w:rPr>
        <w:t>T</w:t>
      </w:r>
      <w:r w:rsidRPr="00895518">
        <w:rPr>
          <w:rFonts w:asciiTheme="majorHAnsi" w:hAnsiTheme="majorHAnsi"/>
        </w:rPr>
        <w:t xml:space="preserve">o explore the influence of </w:t>
      </w:r>
      <w:r w:rsidRPr="0076331F">
        <w:rPr>
          <w:rFonts w:asciiTheme="majorHAnsi" w:hAnsiTheme="majorHAnsi"/>
        </w:rPr>
        <w:t xml:space="preserve">risk </w:t>
      </w:r>
      <w:proofErr w:type="gramStart"/>
      <w:r w:rsidRPr="0076331F">
        <w:rPr>
          <w:rFonts w:asciiTheme="majorHAnsi" w:hAnsiTheme="majorHAnsi"/>
        </w:rPr>
        <w:t>factors</w:t>
      </w:r>
      <w:proofErr w:type="gramEnd"/>
      <w:r>
        <w:rPr>
          <w:rFonts w:asciiTheme="majorHAnsi" w:hAnsiTheme="majorHAnsi"/>
        </w:rPr>
        <w:t xml:space="preserve"> present at Emergency Department</w:t>
      </w:r>
      <w:r w:rsidRPr="00895518">
        <w:rPr>
          <w:rFonts w:asciiTheme="majorHAnsi" w:hAnsiTheme="majorHAnsi"/>
        </w:rPr>
        <w:t xml:space="preserve"> admission </w:t>
      </w:r>
      <w:r w:rsidRPr="00595075">
        <w:rPr>
          <w:rFonts w:asciiTheme="majorHAnsi" w:hAnsiTheme="majorHAnsi"/>
        </w:rPr>
        <w:t>on</w:t>
      </w:r>
      <w:r>
        <w:rPr>
          <w:rFonts w:asciiTheme="majorHAnsi" w:hAnsiTheme="majorHAnsi"/>
        </w:rPr>
        <w:t xml:space="preserve"> pressure ulcer</w:t>
      </w:r>
      <w:r w:rsidRPr="00895518">
        <w:rPr>
          <w:rFonts w:asciiTheme="majorHAnsi" w:hAnsiTheme="majorHAnsi"/>
        </w:rPr>
        <w:t xml:space="preserve"> development in trauma patients</w:t>
      </w:r>
      <w:r>
        <w:rPr>
          <w:rFonts w:asciiTheme="majorHAnsi" w:hAnsiTheme="majorHAnsi"/>
        </w:rPr>
        <w:t xml:space="preserve"> with suspected spinal injury</w:t>
      </w:r>
      <w:r w:rsidRPr="00895518">
        <w:rPr>
          <w:rFonts w:asciiTheme="majorHAnsi" w:hAnsiTheme="majorHAnsi"/>
        </w:rPr>
        <w:t xml:space="preserve">, admitted to the hospital for </w:t>
      </w:r>
      <w:r>
        <w:rPr>
          <w:rFonts w:asciiTheme="majorHAnsi" w:hAnsiTheme="majorHAnsi"/>
        </w:rPr>
        <w:t xml:space="preserve">evaluation and </w:t>
      </w:r>
      <w:r w:rsidRPr="00895518">
        <w:rPr>
          <w:rFonts w:asciiTheme="majorHAnsi" w:hAnsiTheme="majorHAnsi"/>
        </w:rPr>
        <w:t>treatment of acute traumatic injuries.</w:t>
      </w:r>
    </w:p>
    <w:p w14:paraId="71E92439" w14:textId="77777777" w:rsidR="00A06843" w:rsidRPr="00767D21" w:rsidRDefault="00A06843" w:rsidP="00EC3BA4">
      <w:pPr>
        <w:spacing w:line="360" w:lineRule="auto"/>
        <w:contextualSpacing/>
        <w:jc w:val="both"/>
        <w:rPr>
          <w:rFonts w:asciiTheme="majorHAnsi" w:hAnsiTheme="majorHAnsi"/>
          <w:b/>
        </w:rPr>
      </w:pPr>
      <w:r w:rsidRPr="00767D21">
        <w:rPr>
          <w:rFonts w:asciiTheme="majorHAnsi" w:hAnsiTheme="majorHAnsi"/>
          <w:b/>
        </w:rPr>
        <w:t>Design</w:t>
      </w:r>
    </w:p>
    <w:p w14:paraId="181F9F10" w14:textId="77777777" w:rsidR="00A06843" w:rsidRPr="00767D21" w:rsidRDefault="00A06843" w:rsidP="00EC3BA4">
      <w:pPr>
        <w:spacing w:line="360" w:lineRule="auto"/>
        <w:contextualSpacing/>
        <w:jc w:val="both"/>
        <w:rPr>
          <w:rFonts w:asciiTheme="majorHAnsi" w:hAnsiTheme="majorHAnsi"/>
        </w:rPr>
      </w:pPr>
      <w:r>
        <w:rPr>
          <w:rFonts w:asciiTheme="majorHAnsi" w:hAnsiTheme="majorHAnsi"/>
        </w:rPr>
        <w:t>Prospective cohort</w:t>
      </w:r>
    </w:p>
    <w:p w14:paraId="1025E223" w14:textId="77777777" w:rsidR="00A06843" w:rsidRPr="00767D21" w:rsidRDefault="00A06843" w:rsidP="00EC3BA4">
      <w:pPr>
        <w:spacing w:line="360" w:lineRule="auto"/>
        <w:contextualSpacing/>
        <w:jc w:val="both"/>
        <w:rPr>
          <w:rFonts w:asciiTheme="majorHAnsi" w:hAnsiTheme="majorHAnsi"/>
          <w:b/>
        </w:rPr>
      </w:pPr>
      <w:r w:rsidRPr="00767D21">
        <w:rPr>
          <w:rFonts w:asciiTheme="majorHAnsi" w:hAnsiTheme="majorHAnsi"/>
          <w:b/>
        </w:rPr>
        <w:t xml:space="preserve">Study Setting </w:t>
      </w:r>
    </w:p>
    <w:p w14:paraId="18610A78" w14:textId="77777777" w:rsidR="00A06843" w:rsidRPr="00767D21" w:rsidRDefault="00A06843" w:rsidP="00EC3BA4">
      <w:pPr>
        <w:spacing w:line="360" w:lineRule="auto"/>
        <w:contextualSpacing/>
        <w:jc w:val="both"/>
        <w:rPr>
          <w:rFonts w:asciiTheme="majorHAnsi" w:hAnsiTheme="majorHAnsi"/>
        </w:rPr>
      </w:pPr>
      <w:r w:rsidRPr="00767D21">
        <w:rPr>
          <w:rFonts w:asciiTheme="majorHAnsi" w:hAnsiTheme="majorHAnsi"/>
        </w:rPr>
        <w:t>Level one trauma center in the Netherlands</w:t>
      </w:r>
    </w:p>
    <w:p w14:paraId="5DDB6872" w14:textId="77777777" w:rsidR="00A06843" w:rsidRPr="00767D21" w:rsidRDefault="00A06843" w:rsidP="00EC3BA4">
      <w:pPr>
        <w:spacing w:line="360" w:lineRule="auto"/>
        <w:contextualSpacing/>
        <w:jc w:val="both"/>
        <w:rPr>
          <w:rFonts w:asciiTheme="majorHAnsi" w:hAnsiTheme="majorHAnsi"/>
          <w:b/>
        </w:rPr>
      </w:pPr>
      <w:r w:rsidRPr="00767D21">
        <w:rPr>
          <w:rFonts w:asciiTheme="majorHAnsi" w:hAnsiTheme="majorHAnsi"/>
          <w:b/>
        </w:rPr>
        <w:t>Participants</w:t>
      </w:r>
    </w:p>
    <w:p w14:paraId="4542C8DC" w14:textId="77777777" w:rsidR="00A06843" w:rsidRPr="00767D21" w:rsidRDefault="00A06843" w:rsidP="00EC3BA4">
      <w:pPr>
        <w:spacing w:line="360" w:lineRule="auto"/>
        <w:contextualSpacing/>
        <w:jc w:val="both"/>
        <w:rPr>
          <w:rFonts w:asciiTheme="majorHAnsi" w:hAnsiTheme="majorHAnsi"/>
        </w:rPr>
      </w:pPr>
      <w:r w:rsidRPr="00767D21">
        <w:rPr>
          <w:rFonts w:asciiTheme="majorHAnsi" w:hAnsiTheme="majorHAnsi"/>
        </w:rPr>
        <w:t xml:space="preserve">Adult trauma patients </w:t>
      </w:r>
      <w:r w:rsidRPr="0063510F">
        <w:rPr>
          <w:rFonts w:asciiTheme="majorHAnsi" w:hAnsiTheme="majorHAnsi" w:cs="Arial"/>
        </w:rPr>
        <w:t>transported to the emergency department on a backboard, with ex</w:t>
      </w:r>
      <w:r>
        <w:rPr>
          <w:rFonts w:asciiTheme="majorHAnsi" w:hAnsiTheme="majorHAnsi" w:cs="Arial"/>
        </w:rPr>
        <w:t xml:space="preserve">trication collar and </w:t>
      </w:r>
      <w:proofErr w:type="spellStart"/>
      <w:r>
        <w:rPr>
          <w:rFonts w:asciiTheme="majorHAnsi" w:hAnsiTheme="majorHAnsi" w:cs="Arial"/>
        </w:rPr>
        <w:t>headblocks</w:t>
      </w:r>
      <w:proofErr w:type="spellEnd"/>
      <w:r>
        <w:rPr>
          <w:rFonts w:asciiTheme="majorHAnsi" w:hAnsiTheme="majorHAnsi" w:cs="Arial"/>
        </w:rPr>
        <w:t xml:space="preserve"> and admitted to the hospital for treatment or evaluation of their injuries.</w:t>
      </w:r>
    </w:p>
    <w:p w14:paraId="2E208BE5" w14:textId="77777777" w:rsidR="00A06843" w:rsidRPr="00767D21" w:rsidRDefault="00A06843" w:rsidP="00EC3BA4">
      <w:pPr>
        <w:spacing w:line="360" w:lineRule="auto"/>
        <w:contextualSpacing/>
        <w:jc w:val="both"/>
        <w:rPr>
          <w:rFonts w:asciiTheme="majorHAnsi" w:hAnsiTheme="majorHAnsi"/>
          <w:b/>
        </w:rPr>
      </w:pPr>
      <w:r w:rsidRPr="00767D21">
        <w:rPr>
          <w:rFonts w:asciiTheme="majorHAnsi" w:hAnsiTheme="majorHAnsi"/>
          <w:b/>
        </w:rPr>
        <w:t>Methods</w:t>
      </w:r>
    </w:p>
    <w:p w14:paraId="31A3A037" w14:textId="77777777" w:rsidR="00A06843" w:rsidRPr="00767D21" w:rsidRDefault="00A06843" w:rsidP="00EC3BA4">
      <w:pPr>
        <w:spacing w:line="360" w:lineRule="auto"/>
        <w:contextualSpacing/>
        <w:jc w:val="both"/>
        <w:rPr>
          <w:rFonts w:asciiTheme="majorHAnsi" w:hAnsiTheme="majorHAnsi"/>
        </w:rPr>
      </w:pPr>
      <w:r w:rsidRPr="00767D21">
        <w:rPr>
          <w:rFonts w:asciiTheme="majorHAnsi" w:hAnsiTheme="majorHAnsi"/>
        </w:rPr>
        <w:t>Betwee</w:t>
      </w:r>
      <w:r>
        <w:rPr>
          <w:rFonts w:asciiTheme="majorHAnsi" w:hAnsiTheme="majorHAnsi"/>
        </w:rPr>
        <w:t>n January and December 2013, 254</w:t>
      </w:r>
      <w:r w:rsidRPr="00767D21">
        <w:rPr>
          <w:rFonts w:asciiTheme="majorHAnsi" w:hAnsiTheme="majorHAnsi"/>
        </w:rPr>
        <w:t xml:space="preserve"> </w:t>
      </w:r>
      <w:r>
        <w:rPr>
          <w:rFonts w:asciiTheme="majorHAnsi" w:hAnsiTheme="majorHAnsi"/>
        </w:rPr>
        <w:t xml:space="preserve">trauma </w:t>
      </w:r>
      <w:r w:rsidRPr="00767D21">
        <w:rPr>
          <w:rFonts w:asciiTheme="majorHAnsi" w:hAnsiTheme="majorHAnsi"/>
        </w:rPr>
        <w:t xml:space="preserve">patients were included. </w:t>
      </w:r>
      <w:r w:rsidRPr="00767D21">
        <w:rPr>
          <w:rFonts w:asciiTheme="majorHAnsi" w:eastAsia="Times New Roman" w:hAnsiTheme="majorHAnsi" w:cs="Cambria"/>
        </w:rPr>
        <w:t xml:space="preserve">The following dependent variables were collected: </w:t>
      </w:r>
      <w:r>
        <w:rPr>
          <w:rFonts w:asciiTheme="majorHAnsi" w:hAnsiTheme="majorHAnsi"/>
        </w:rPr>
        <w:t>Age, Skin color and Body Mass Index, and Time in Emergency Department, Injury Severity Score, Mean Arterial Pressure, hemoglobin level, Glasgow Coma Score, and admission ward after emergency department</w:t>
      </w:r>
      <w:r w:rsidRPr="00767D21">
        <w:rPr>
          <w:rFonts w:asciiTheme="majorHAnsi" w:eastAsia="Times New Roman" w:hAnsiTheme="majorHAnsi" w:cs="Cambria"/>
        </w:rPr>
        <w:t xml:space="preserve">. </w:t>
      </w:r>
    </w:p>
    <w:p w14:paraId="6D463784" w14:textId="77777777" w:rsidR="00A06843" w:rsidRPr="00F67440" w:rsidRDefault="00A06843" w:rsidP="00EC3BA4">
      <w:pPr>
        <w:spacing w:line="360" w:lineRule="auto"/>
        <w:contextualSpacing/>
        <w:jc w:val="both"/>
        <w:rPr>
          <w:rFonts w:asciiTheme="majorHAnsi" w:hAnsiTheme="majorHAnsi"/>
          <w:b/>
        </w:rPr>
      </w:pPr>
      <w:r w:rsidRPr="00767D21">
        <w:rPr>
          <w:rFonts w:asciiTheme="majorHAnsi" w:hAnsiTheme="majorHAnsi"/>
          <w:b/>
        </w:rPr>
        <w:t>Results</w:t>
      </w:r>
    </w:p>
    <w:p w14:paraId="39CCC57B" w14:textId="77777777" w:rsidR="00A06843" w:rsidRDefault="00A06843" w:rsidP="00EC3BA4">
      <w:pPr>
        <w:spacing w:after="0" w:line="360" w:lineRule="auto"/>
        <w:jc w:val="both"/>
        <w:rPr>
          <w:rFonts w:asciiTheme="majorHAnsi" w:hAnsiTheme="majorHAnsi"/>
        </w:rPr>
      </w:pPr>
      <w:r>
        <w:rPr>
          <w:rFonts w:asciiTheme="majorHAnsi" w:hAnsiTheme="majorHAnsi"/>
        </w:rPr>
        <w:t xml:space="preserve">Pressure ulcer development during admission was associated with a higher age (p 0.00, OR 1.05) and a lower Glasgow Coma Scale score (p </w:t>
      </w:r>
      <w:proofErr w:type="gramStart"/>
      <w:r>
        <w:rPr>
          <w:rFonts w:asciiTheme="majorHAnsi" w:hAnsiTheme="majorHAnsi"/>
        </w:rPr>
        <w:t>0.00 ,</w:t>
      </w:r>
      <w:proofErr w:type="gramEnd"/>
      <w:r>
        <w:rPr>
          <w:rFonts w:asciiTheme="majorHAnsi" w:hAnsiTheme="majorHAnsi"/>
        </w:rPr>
        <w:t xml:space="preserve"> OR 1.21) and higher Injury Severity Scores ( p 0.03, OR 1.05). Extra nutrition decreases the probability of PU development during admission (p 0.047, OR 0.194).</w:t>
      </w:r>
      <w:r w:rsidRPr="00B91462">
        <w:rPr>
          <w:rFonts w:asciiTheme="majorHAnsi" w:hAnsiTheme="majorHAnsi"/>
        </w:rPr>
        <w:t xml:space="preserve"> </w:t>
      </w:r>
      <w:r>
        <w:rPr>
          <w:rFonts w:asciiTheme="majorHAnsi" w:hAnsiTheme="majorHAnsi"/>
        </w:rPr>
        <w:t xml:space="preserve">Pressure ulcer development within the first 48 hours of admission was positively associated </w:t>
      </w:r>
      <w:proofErr w:type="gramStart"/>
      <w:r>
        <w:rPr>
          <w:rFonts w:asciiTheme="majorHAnsi" w:hAnsiTheme="majorHAnsi"/>
        </w:rPr>
        <w:t>with  a</w:t>
      </w:r>
      <w:proofErr w:type="gramEnd"/>
      <w:r>
        <w:rPr>
          <w:rFonts w:asciiTheme="majorHAnsi" w:hAnsiTheme="majorHAnsi"/>
        </w:rPr>
        <w:t xml:space="preserve"> higher age ( p 0.010, OR 1.030) and a lower Glasgow Coma Scale score (p 0.047, OR 1.142). T</w:t>
      </w:r>
      <w:r w:rsidRPr="008F2818">
        <w:rPr>
          <w:rFonts w:asciiTheme="majorHAnsi" w:hAnsiTheme="majorHAnsi"/>
        </w:rPr>
        <w:t>he proportion of patients admitted to the ICU and MC was higher in patients with PU.</w:t>
      </w:r>
    </w:p>
    <w:p w14:paraId="7FC0C357" w14:textId="77777777" w:rsidR="00A06843" w:rsidRDefault="00A06843" w:rsidP="00EC3BA4">
      <w:pPr>
        <w:spacing w:line="360" w:lineRule="auto"/>
        <w:contextualSpacing/>
        <w:jc w:val="both"/>
        <w:rPr>
          <w:rFonts w:asciiTheme="majorHAnsi" w:hAnsiTheme="majorHAnsi"/>
          <w:b/>
        </w:rPr>
      </w:pPr>
      <w:r w:rsidRPr="00767D21">
        <w:rPr>
          <w:rFonts w:asciiTheme="majorHAnsi" w:hAnsiTheme="majorHAnsi"/>
          <w:b/>
        </w:rPr>
        <w:t>Conclusions</w:t>
      </w:r>
    </w:p>
    <w:p w14:paraId="2112E1A2" w14:textId="77777777" w:rsidR="00A06843" w:rsidRDefault="00A06843" w:rsidP="00EC3BA4">
      <w:pPr>
        <w:spacing w:line="360" w:lineRule="auto"/>
        <w:jc w:val="both"/>
        <w:rPr>
          <w:rFonts w:asciiTheme="majorHAnsi" w:hAnsiTheme="majorHAnsi"/>
        </w:rPr>
      </w:pPr>
      <w:r>
        <w:rPr>
          <w:rFonts w:asciiTheme="majorHAnsi" w:hAnsiTheme="majorHAnsi"/>
        </w:rPr>
        <w:t>The pressure ulcer risk during admission is high in patients with an increased age, lower Glasgow Coma Scale and higher Injury Severity Score in the Emergency Department. Pressure ulcer risk should be assessed in the emergency department to apply preventive interventions in time.</w:t>
      </w:r>
    </w:p>
    <w:p w14:paraId="6C66D599" w14:textId="77777777" w:rsidR="00A06843" w:rsidRDefault="00A06843"/>
    <w:p w14:paraId="60791A5C" w14:textId="77777777" w:rsidR="00A06843" w:rsidRDefault="00A06843" w:rsidP="00F4222A">
      <w:pPr>
        <w:spacing w:after="0" w:line="480" w:lineRule="auto"/>
        <w:rPr>
          <w:rFonts w:asciiTheme="majorHAnsi" w:hAnsiTheme="majorHAnsi"/>
          <w:b/>
          <w:sz w:val="24"/>
          <w:szCs w:val="24"/>
        </w:rPr>
      </w:pPr>
    </w:p>
    <w:p w14:paraId="58A5CBA1" w14:textId="77777777" w:rsidR="00A06843" w:rsidRDefault="00A06843" w:rsidP="00F4222A">
      <w:pPr>
        <w:spacing w:after="0" w:line="480" w:lineRule="auto"/>
        <w:rPr>
          <w:rFonts w:asciiTheme="majorHAnsi" w:hAnsiTheme="majorHAnsi"/>
          <w:b/>
          <w:sz w:val="24"/>
          <w:szCs w:val="24"/>
        </w:rPr>
      </w:pPr>
    </w:p>
    <w:p w14:paraId="27469735" w14:textId="332222B4" w:rsidR="00EE4847" w:rsidRPr="0074272D" w:rsidRDefault="00EE4847" w:rsidP="00F4222A">
      <w:pPr>
        <w:spacing w:after="0" w:line="480" w:lineRule="auto"/>
        <w:rPr>
          <w:rFonts w:asciiTheme="majorHAnsi" w:hAnsiTheme="majorHAnsi"/>
          <w:b/>
          <w:sz w:val="24"/>
          <w:szCs w:val="24"/>
        </w:rPr>
      </w:pPr>
      <w:r w:rsidRPr="0074272D">
        <w:rPr>
          <w:rFonts w:asciiTheme="majorHAnsi" w:hAnsiTheme="majorHAnsi"/>
          <w:b/>
          <w:sz w:val="24"/>
          <w:szCs w:val="24"/>
        </w:rPr>
        <w:lastRenderedPageBreak/>
        <w:t>I</w:t>
      </w:r>
      <w:r w:rsidR="001C779F">
        <w:rPr>
          <w:rFonts w:asciiTheme="majorHAnsi" w:hAnsiTheme="majorHAnsi"/>
          <w:b/>
          <w:sz w:val="24"/>
          <w:szCs w:val="24"/>
        </w:rPr>
        <w:t>NTRODUCTION</w:t>
      </w:r>
    </w:p>
    <w:p w14:paraId="5A23923C" w14:textId="77777777" w:rsidR="00C32040" w:rsidRPr="00926F1D" w:rsidRDefault="00C32040" w:rsidP="00F4222A">
      <w:pPr>
        <w:spacing w:after="0" w:line="480" w:lineRule="auto"/>
        <w:rPr>
          <w:rFonts w:asciiTheme="majorHAnsi" w:hAnsiTheme="majorHAnsi"/>
          <w:b/>
        </w:rPr>
      </w:pPr>
    </w:p>
    <w:p w14:paraId="2A7610B2" w14:textId="6B8BE7BA" w:rsidR="009F0340" w:rsidRPr="0076331F" w:rsidRDefault="00896829" w:rsidP="00F4222A">
      <w:pPr>
        <w:widowControl w:val="0"/>
        <w:autoSpaceDE w:val="0"/>
        <w:autoSpaceDN w:val="0"/>
        <w:adjustRightInd w:val="0"/>
        <w:spacing w:line="480" w:lineRule="auto"/>
        <w:jc w:val="both"/>
        <w:rPr>
          <w:rFonts w:asciiTheme="majorHAnsi" w:hAnsiTheme="majorHAnsi"/>
        </w:rPr>
      </w:pPr>
      <w:r>
        <w:rPr>
          <w:rFonts w:asciiTheme="majorHAnsi" w:hAnsiTheme="majorHAnsi"/>
        </w:rPr>
        <w:t>In the international pressure ulcer (PU) guideline, a PU</w:t>
      </w:r>
      <w:r w:rsidR="007D69A9" w:rsidRPr="007D69A9">
        <w:rPr>
          <w:rFonts w:asciiTheme="majorHAnsi" w:hAnsiTheme="majorHAnsi"/>
        </w:rPr>
        <w:t xml:space="preserve"> is defined as ‘</w:t>
      </w:r>
      <w:r w:rsidR="007D69A9" w:rsidRPr="007D69A9">
        <w:rPr>
          <w:rFonts w:asciiTheme="majorHAnsi" w:hAnsiTheme="majorHAnsi" w:cs="Times"/>
        </w:rPr>
        <w:t xml:space="preserve">localized injury to the skin and/or underlying tissue, usually over a bony prominence, resulting from sustained </w:t>
      </w:r>
      <w:r w:rsidR="007D69A9" w:rsidRPr="00896829">
        <w:rPr>
          <w:rFonts w:asciiTheme="majorHAnsi" w:hAnsiTheme="majorHAnsi" w:cs="Times"/>
        </w:rPr>
        <w:t>pressure</w:t>
      </w:r>
      <w:r>
        <w:rPr>
          <w:rFonts w:asciiTheme="majorHAnsi" w:hAnsiTheme="majorHAnsi" w:cs="Times"/>
        </w:rPr>
        <w:t xml:space="preserve"> (including </w:t>
      </w:r>
      <w:r w:rsidR="00517DBD">
        <w:rPr>
          <w:rFonts w:asciiTheme="majorHAnsi" w:hAnsiTheme="majorHAnsi" w:cs="Times"/>
        </w:rPr>
        <w:t>pressure associated with shear)</w:t>
      </w:r>
      <w:r>
        <w:rPr>
          <w:rFonts w:asciiTheme="majorHAnsi" w:hAnsiTheme="majorHAnsi" w:cs="Times"/>
        </w:rPr>
        <w:t>’</w:t>
      </w:r>
      <w:r w:rsidR="00517DBD">
        <w:rPr>
          <w:rFonts w:asciiTheme="majorHAnsi" w:hAnsiTheme="majorHAnsi" w:cs="Times"/>
        </w:rPr>
        <w:t xml:space="preserve"> </w:t>
      </w:r>
      <w:r w:rsidR="00CA5E56">
        <w:rPr>
          <w:rFonts w:asciiTheme="majorHAnsi" w:hAnsiTheme="majorHAnsi" w:cs="Times"/>
        </w:rPr>
        <w:fldChar w:fldCharType="begin"/>
      </w:r>
      <w:r w:rsidR="00CA5E56">
        <w:rPr>
          <w:rFonts w:asciiTheme="majorHAnsi" w:hAnsiTheme="majorHAnsi" w:cs="Times"/>
        </w:rPr>
        <w:instrText>ADDIN RW.CITE{{5393 Haesler, Emily 2014}}</w:instrText>
      </w:r>
      <w:r w:rsidR="00CA5E56">
        <w:rPr>
          <w:rFonts w:asciiTheme="majorHAnsi" w:hAnsiTheme="majorHAnsi" w:cs="Times"/>
        </w:rPr>
        <w:fldChar w:fldCharType="separate"/>
      </w:r>
      <w:r w:rsidR="0050746E">
        <w:rPr>
          <w:rFonts w:asciiTheme="majorHAnsi" w:hAnsiTheme="majorHAnsi" w:cs="Times"/>
        </w:rPr>
        <w:t>(Haesler, 2014)</w:t>
      </w:r>
      <w:r w:rsidR="00CA5E56">
        <w:rPr>
          <w:rFonts w:asciiTheme="majorHAnsi" w:hAnsiTheme="majorHAnsi" w:cs="Times"/>
        </w:rPr>
        <w:fldChar w:fldCharType="end"/>
      </w:r>
      <w:r w:rsidR="00517DBD">
        <w:rPr>
          <w:rFonts w:asciiTheme="majorHAnsi" w:hAnsiTheme="majorHAnsi" w:cs="Times"/>
        </w:rPr>
        <w:t>.</w:t>
      </w:r>
      <w:r>
        <w:rPr>
          <w:rFonts w:asciiTheme="majorHAnsi" w:hAnsiTheme="majorHAnsi" w:cs="Times"/>
        </w:rPr>
        <w:t xml:space="preserve"> It is clear that a PU results from pressure, but not all patients exposed to pressure develop PUs. The tissue response on mechanical load (pressure) varies for each individual and multiple risk factors appear to </w:t>
      </w:r>
      <w:r w:rsidR="00517DBD">
        <w:rPr>
          <w:rFonts w:asciiTheme="majorHAnsi" w:hAnsiTheme="majorHAnsi" w:cs="Times"/>
        </w:rPr>
        <w:t xml:space="preserve">play a role in PU development </w:t>
      </w:r>
      <w:r w:rsidR="00CA5E56">
        <w:rPr>
          <w:rFonts w:asciiTheme="majorHAnsi" w:hAnsiTheme="majorHAnsi" w:cs="Times"/>
        </w:rPr>
        <w:fldChar w:fldCharType="begin"/>
      </w:r>
      <w:r w:rsidR="00CA5E56">
        <w:rPr>
          <w:rFonts w:asciiTheme="majorHAnsi" w:hAnsiTheme="majorHAnsi" w:cs="Times"/>
        </w:rPr>
        <w:instrText>ADDIN RW.CITE{{5393 Haesler, Emily 2014}}</w:instrText>
      </w:r>
      <w:r w:rsidR="00CA5E56">
        <w:rPr>
          <w:rFonts w:asciiTheme="majorHAnsi" w:hAnsiTheme="majorHAnsi" w:cs="Times"/>
        </w:rPr>
        <w:fldChar w:fldCharType="separate"/>
      </w:r>
      <w:r w:rsidR="0050746E">
        <w:rPr>
          <w:rFonts w:asciiTheme="majorHAnsi" w:hAnsiTheme="majorHAnsi" w:cs="Times"/>
        </w:rPr>
        <w:t>(Haesler, 2014)</w:t>
      </w:r>
      <w:r w:rsidR="00CA5E56">
        <w:rPr>
          <w:rFonts w:asciiTheme="majorHAnsi" w:hAnsiTheme="majorHAnsi" w:cs="Times"/>
        </w:rPr>
        <w:fldChar w:fldCharType="end"/>
      </w:r>
      <w:r w:rsidR="00517DBD">
        <w:rPr>
          <w:rFonts w:asciiTheme="majorHAnsi" w:hAnsiTheme="majorHAnsi" w:cs="Times"/>
        </w:rPr>
        <w:t>.</w:t>
      </w:r>
      <w:r w:rsidR="005D4194">
        <w:rPr>
          <w:rFonts w:asciiTheme="majorHAnsi" w:hAnsiTheme="majorHAnsi" w:cs="Times"/>
        </w:rPr>
        <w:t xml:space="preserve"> </w:t>
      </w:r>
      <w:r w:rsidR="0076331F">
        <w:rPr>
          <w:rFonts w:asciiTheme="majorHAnsi" w:hAnsiTheme="majorHAnsi"/>
        </w:rPr>
        <w:t xml:space="preserve">Trauma </w:t>
      </w:r>
      <w:r w:rsidR="00FF709E">
        <w:rPr>
          <w:rFonts w:asciiTheme="majorHAnsi" w:hAnsiTheme="majorHAnsi"/>
        </w:rPr>
        <w:t>patients may</w:t>
      </w:r>
      <w:r w:rsidR="00FF709E" w:rsidRPr="007D69A9">
        <w:rPr>
          <w:rFonts w:asciiTheme="majorHAnsi" w:hAnsiTheme="majorHAnsi"/>
        </w:rPr>
        <w:t xml:space="preserve"> </w:t>
      </w:r>
      <w:r w:rsidR="00FF709E">
        <w:rPr>
          <w:rFonts w:asciiTheme="majorHAnsi" w:hAnsiTheme="majorHAnsi"/>
        </w:rPr>
        <w:t xml:space="preserve">have </w:t>
      </w:r>
      <w:r w:rsidR="00FF709E" w:rsidRPr="007D69A9">
        <w:rPr>
          <w:rFonts w:asciiTheme="majorHAnsi" w:hAnsiTheme="majorHAnsi"/>
        </w:rPr>
        <w:t xml:space="preserve">a particular risk for developing </w:t>
      </w:r>
      <w:r w:rsidR="00FF709E">
        <w:rPr>
          <w:rFonts w:asciiTheme="majorHAnsi" w:hAnsiTheme="majorHAnsi"/>
        </w:rPr>
        <w:t>PUs</w:t>
      </w:r>
      <w:r w:rsidR="00A72770">
        <w:rPr>
          <w:rFonts w:asciiTheme="majorHAnsi" w:hAnsiTheme="majorHAnsi"/>
        </w:rPr>
        <w:t xml:space="preserve"> too</w:t>
      </w:r>
      <w:r w:rsidR="00FF709E">
        <w:rPr>
          <w:rFonts w:asciiTheme="majorHAnsi" w:hAnsiTheme="majorHAnsi"/>
        </w:rPr>
        <w:t xml:space="preserve">. </w:t>
      </w:r>
      <w:r w:rsidR="0076331F">
        <w:rPr>
          <w:rFonts w:asciiTheme="majorHAnsi" w:hAnsiTheme="majorHAnsi"/>
        </w:rPr>
        <w:t xml:space="preserve">A specific high-risk group are trauma patients with suspected spinal injury. </w:t>
      </w:r>
      <w:proofErr w:type="spellStart"/>
      <w:r w:rsidR="005D4194">
        <w:rPr>
          <w:rFonts w:asciiTheme="majorHAnsi" w:hAnsiTheme="majorHAnsi"/>
          <w:color w:val="FF0000"/>
        </w:rPr>
        <w:t>Untill</w:t>
      </w:r>
      <w:proofErr w:type="spellEnd"/>
      <w:r w:rsidR="005D4194">
        <w:rPr>
          <w:rFonts w:asciiTheme="majorHAnsi" w:hAnsiTheme="majorHAnsi"/>
          <w:color w:val="FF0000"/>
        </w:rPr>
        <w:t xml:space="preserve"> recently, in the Netherlands, all of t</w:t>
      </w:r>
      <w:r w:rsidR="005D4194">
        <w:rPr>
          <w:rFonts w:asciiTheme="majorHAnsi" w:hAnsiTheme="majorHAnsi"/>
        </w:rPr>
        <w:t xml:space="preserve">hese patients </w:t>
      </w:r>
      <w:r w:rsidR="005D4194">
        <w:rPr>
          <w:rFonts w:asciiTheme="majorHAnsi" w:hAnsiTheme="majorHAnsi"/>
          <w:color w:val="FF0000"/>
        </w:rPr>
        <w:t>we</w:t>
      </w:r>
      <w:r w:rsidR="0076331F">
        <w:rPr>
          <w:rFonts w:asciiTheme="majorHAnsi" w:hAnsiTheme="majorHAnsi"/>
        </w:rPr>
        <w:t xml:space="preserve">re immobilized at the scene of accident, with a backboard, cervical collar and </w:t>
      </w:r>
      <w:proofErr w:type="spellStart"/>
      <w:r w:rsidR="0076331F">
        <w:rPr>
          <w:rFonts w:asciiTheme="majorHAnsi" w:hAnsiTheme="majorHAnsi"/>
        </w:rPr>
        <w:t>headblocks</w:t>
      </w:r>
      <w:proofErr w:type="spellEnd"/>
      <w:r w:rsidR="0076331F">
        <w:rPr>
          <w:rFonts w:asciiTheme="majorHAnsi" w:hAnsiTheme="majorHAnsi"/>
        </w:rPr>
        <w:t>. Immobilization ends after evaluation in the Emergency Department (ED) and continues in case of diagnosed injury. Furthermore, t</w:t>
      </w:r>
      <w:r w:rsidR="00FF709E" w:rsidRPr="009F0340">
        <w:rPr>
          <w:rFonts w:asciiTheme="majorHAnsi" w:hAnsiTheme="majorHAnsi"/>
        </w:rPr>
        <w:t xml:space="preserve">heir injuries can lead to </w:t>
      </w:r>
      <w:r w:rsidR="006500D8">
        <w:rPr>
          <w:rFonts w:asciiTheme="majorHAnsi" w:hAnsiTheme="majorHAnsi"/>
        </w:rPr>
        <w:t>prolonged</w:t>
      </w:r>
      <w:r w:rsidR="00FF709E" w:rsidRPr="009F0340">
        <w:rPr>
          <w:rFonts w:asciiTheme="majorHAnsi" w:hAnsiTheme="majorHAnsi"/>
        </w:rPr>
        <w:t xml:space="preserve"> periods of immobility and </w:t>
      </w:r>
      <w:r w:rsidR="006500D8">
        <w:rPr>
          <w:rFonts w:asciiTheme="majorHAnsi" w:hAnsiTheme="majorHAnsi"/>
        </w:rPr>
        <w:t>reduced</w:t>
      </w:r>
      <w:r w:rsidR="00FF709E" w:rsidRPr="009F0340">
        <w:rPr>
          <w:rFonts w:asciiTheme="majorHAnsi" w:hAnsiTheme="majorHAnsi"/>
        </w:rPr>
        <w:t xml:space="preserve"> perfusion and oxygenation. </w:t>
      </w:r>
      <w:r w:rsidR="0076331F">
        <w:rPr>
          <w:rFonts w:asciiTheme="majorHAnsi" w:hAnsiTheme="majorHAnsi" w:cs="Arial"/>
        </w:rPr>
        <w:t>Above that</w:t>
      </w:r>
      <w:r w:rsidR="009F0340">
        <w:rPr>
          <w:rFonts w:asciiTheme="majorHAnsi" w:hAnsiTheme="majorHAnsi" w:cs="Arial"/>
        </w:rPr>
        <w:t xml:space="preserve">, they are </w:t>
      </w:r>
      <w:r w:rsidR="009F0340" w:rsidRPr="009F0340">
        <w:rPr>
          <w:rFonts w:asciiTheme="majorHAnsi" w:hAnsiTheme="majorHAnsi" w:cs="Arial"/>
        </w:rPr>
        <w:t xml:space="preserve">frequently exposed to immobilizing and medical devices. Following the most recent </w:t>
      </w:r>
      <w:r w:rsidR="00E51FCA" w:rsidRPr="00DF07EA">
        <w:rPr>
          <w:rFonts w:asciiTheme="majorHAnsi" w:hAnsiTheme="majorHAnsi" w:cs="Arial"/>
          <w:color w:val="FF0000"/>
        </w:rPr>
        <w:t>intern</w:t>
      </w:r>
      <w:r w:rsidR="00C37BA7" w:rsidRPr="00DF07EA">
        <w:rPr>
          <w:rFonts w:asciiTheme="majorHAnsi" w:hAnsiTheme="majorHAnsi" w:cs="Arial"/>
          <w:color w:val="FF0000"/>
        </w:rPr>
        <w:t>ational guideline</w:t>
      </w:r>
      <w:r w:rsidR="009F0340" w:rsidRPr="009F0340">
        <w:rPr>
          <w:rFonts w:asciiTheme="majorHAnsi" w:hAnsiTheme="majorHAnsi" w:cs="Arial"/>
        </w:rPr>
        <w:t xml:space="preserve">, adult patients with devices should be considered at risk for PU development </w:t>
      </w:r>
      <w:r w:rsidR="00CA5E56">
        <w:rPr>
          <w:rFonts w:asciiTheme="majorHAnsi" w:hAnsiTheme="majorHAnsi" w:cs="Arial"/>
        </w:rPr>
        <w:fldChar w:fldCharType="begin"/>
      </w:r>
      <w:r w:rsidR="00CA5E56">
        <w:rPr>
          <w:rFonts w:asciiTheme="majorHAnsi" w:hAnsiTheme="majorHAnsi" w:cs="Arial"/>
        </w:rPr>
        <w:instrText>ADDIN RW.CITE{{5393 Haesler, Emily 2014}}</w:instrText>
      </w:r>
      <w:r w:rsidR="00CA5E56">
        <w:rPr>
          <w:rFonts w:asciiTheme="majorHAnsi" w:hAnsiTheme="majorHAnsi" w:cs="Arial"/>
        </w:rPr>
        <w:fldChar w:fldCharType="separate"/>
      </w:r>
      <w:r w:rsidR="0050746E">
        <w:rPr>
          <w:rFonts w:asciiTheme="majorHAnsi" w:hAnsiTheme="majorHAnsi" w:cs="Arial"/>
        </w:rPr>
        <w:t>(Haesler 2014)</w:t>
      </w:r>
      <w:r w:rsidR="00CA5E56">
        <w:rPr>
          <w:rFonts w:asciiTheme="majorHAnsi" w:hAnsiTheme="majorHAnsi" w:cs="Arial"/>
        </w:rPr>
        <w:fldChar w:fldCharType="end"/>
      </w:r>
      <w:r w:rsidR="008251BA">
        <w:rPr>
          <w:rFonts w:asciiTheme="majorHAnsi" w:hAnsiTheme="majorHAnsi" w:cs="Arial"/>
        </w:rPr>
        <w:t xml:space="preserve">. And third, all trauma patients are admitted to </w:t>
      </w:r>
      <w:proofErr w:type="spellStart"/>
      <w:proofErr w:type="gramStart"/>
      <w:r w:rsidR="00922F04" w:rsidRPr="00595075">
        <w:rPr>
          <w:rFonts w:asciiTheme="majorHAnsi" w:hAnsiTheme="majorHAnsi" w:cs="Arial"/>
        </w:rPr>
        <w:t>a</w:t>
      </w:r>
      <w:proofErr w:type="spellEnd"/>
      <w:proofErr w:type="gramEnd"/>
      <w:r w:rsidR="008251BA" w:rsidRPr="008251BA">
        <w:rPr>
          <w:rFonts w:asciiTheme="majorHAnsi" w:hAnsiTheme="majorHAnsi" w:cs="Arial"/>
        </w:rPr>
        <w:t xml:space="preserve"> </w:t>
      </w:r>
      <w:r w:rsidR="00595075">
        <w:rPr>
          <w:rFonts w:asciiTheme="majorHAnsi" w:hAnsiTheme="majorHAnsi" w:cs="Arial"/>
        </w:rPr>
        <w:t>emergency department</w:t>
      </w:r>
      <w:r w:rsidR="006500D8">
        <w:rPr>
          <w:rFonts w:asciiTheme="majorHAnsi" w:hAnsiTheme="majorHAnsi" w:cs="Arial"/>
        </w:rPr>
        <w:t>, which increases PU risk</w:t>
      </w:r>
      <w:r w:rsidR="008251BA" w:rsidRPr="008251BA">
        <w:rPr>
          <w:rFonts w:asciiTheme="majorHAnsi" w:hAnsiTheme="majorHAnsi" w:cs="Arial"/>
        </w:rPr>
        <w:t xml:space="preserve"> </w:t>
      </w:r>
      <w:r w:rsidR="00CA5E56">
        <w:rPr>
          <w:rFonts w:asciiTheme="majorHAnsi" w:hAnsiTheme="majorHAnsi" w:cs="Arial"/>
        </w:rPr>
        <w:fldChar w:fldCharType="begin"/>
      </w:r>
      <w:r w:rsidR="00CA5E56">
        <w:rPr>
          <w:rFonts w:asciiTheme="majorHAnsi" w:hAnsiTheme="majorHAnsi" w:cs="Arial"/>
        </w:rPr>
        <w:instrText>ADDIN RW.CITE{{5420 Denby,A. 2010;5421 Dugaret,E. 2014}}</w:instrText>
      </w:r>
      <w:r w:rsidR="00CA5E56">
        <w:rPr>
          <w:rFonts w:asciiTheme="majorHAnsi" w:hAnsiTheme="majorHAnsi" w:cs="Arial"/>
        </w:rPr>
        <w:fldChar w:fldCharType="separate"/>
      </w:r>
      <w:r w:rsidR="0050746E">
        <w:rPr>
          <w:rFonts w:asciiTheme="majorHAnsi" w:hAnsiTheme="majorHAnsi" w:cs="Arial"/>
        </w:rPr>
        <w:t>(Denby and Rowlands 2010; Dugaret et al., 2014)</w:t>
      </w:r>
      <w:r w:rsidR="00CA5E56">
        <w:rPr>
          <w:rFonts w:asciiTheme="majorHAnsi" w:hAnsiTheme="majorHAnsi" w:cs="Arial"/>
        </w:rPr>
        <w:fldChar w:fldCharType="end"/>
      </w:r>
      <w:r w:rsidR="00517DBD">
        <w:rPr>
          <w:rFonts w:asciiTheme="majorHAnsi" w:hAnsiTheme="majorHAnsi" w:cs="Arial"/>
        </w:rPr>
        <w:t>.</w:t>
      </w:r>
    </w:p>
    <w:p w14:paraId="1FFAC85D" w14:textId="4C90D450" w:rsidR="001E76CF" w:rsidRPr="002A757E" w:rsidRDefault="00FF709E" w:rsidP="00F4222A">
      <w:pPr>
        <w:widowControl w:val="0"/>
        <w:autoSpaceDE w:val="0"/>
        <w:autoSpaceDN w:val="0"/>
        <w:adjustRightInd w:val="0"/>
        <w:spacing w:after="0" w:line="480" w:lineRule="auto"/>
        <w:jc w:val="both"/>
        <w:rPr>
          <w:rFonts w:asciiTheme="majorHAnsi" w:hAnsiTheme="majorHAnsi"/>
        </w:rPr>
      </w:pPr>
      <w:r w:rsidRPr="007D69A9">
        <w:rPr>
          <w:rFonts w:asciiTheme="majorHAnsi" w:hAnsiTheme="majorHAnsi"/>
          <w:lang w:val="en-GB"/>
        </w:rPr>
        <w:t>The</w:t>
      </w:r>
      <w:r w:rsidR="009F0340">
        <w:rPr>
          <w:rFonts w:asciiTheme="majorHAnsi" w:hAnsiTheme="majorHAnsi"/>
          <w:lang w:val="en-GB"/>
        </w:rPr>
        <w:t xml:space="preserve"> evidence to substantiate the</w:t>
      </w:r>
      <w:r>
        <w:rPr>
          <w:rFonts w:asciiTheme="majorHAnsi" w:hAnsiTheme="majorHAnsi"/>
          <w:lang w:val="en-GB"/>
        </w:rPr>
        <w:t xml:space="preserve"> increased </w:t>
      </w:r>
      <w:r w:rsidR="009F0340">
        <w:rPr>
          <w:rFonts w:asciiTheme="majorHAnsi" w:hAnsiTheme="majorHAnsi"/>
          <w:lang w:val="en-GB"/>
        </w:rPr>
        <w:t xml:space="preserve">PU </w:t>
      </w:r>
      <w:r>
        <w:rPr>
          <w:rFonts w:asciiTheme="majorHAnsi" w:hAnsiTheme="majorHAnsi"/>
          <w:lang w:val="en-GB"/>
        </w:rPr>
        <w:t xml:space="preserve">risk </w:t>
      </w:r>
      <w:r w:rsidR="009F0340">
        <w:rPr>
          <w:rFonts w:asciiTheme="majorHAnsi" w:hAnsiTheme="majorHAnsi"/>
          <w:lang w:val="en-GB"/>
        </w:rPr>
        <w:t xml:space="preserve">in trauma patients </w:t>
      </w:r>
      <w:r>
        <w:rPr>
          <w:rFonts w:asciiTheme="majorHAnsi" w:hAnsiTheme="majorHAnsi"/>
          <w:lang w:val="en-GB"/>
        </w:rPr>
        <w:t>is sparse.</w:t>
      </w:r>
      <w:r w:rsidRPr="007D69A9">
        <w:rPr>
          <w:rFonts w:asciiTheme="majorHAnsi" w:hAnsiTheme="majorHAnsi"/>
          <w:lang w:val="en-GB"/>
        </w:rPr>
        <w:t xml:space="preserve"> </w:t>
      </w:r>
      <w:r>
        <w:rPr>
          <w:rFonts w:asciiTheme="majorHAnsi" w:hAnsiTheme="majorHAnsi"/>
          <w:lang w:val="en-GB"/>
        </w:rPr>
        <w:t>There are</w:t>
      </w:r>
      <w:r w:rsidR="002A757E">
        <w:rPr>
          <w:rFonts w:asciiTheme="majorHAnsi" w:hAnsiTheme="majorHAnsi"/>
          <w:lang w:val="en-GB"/>
        </w:rPr>
        <w:t xml:space="preserve"> </w:t>
      </w:r>
      <w:ins w:id="1" w:author="Lisette Schoonhoven" w:date="2016-04-13T13:34:00Z">
        <w:r w:rsidR="00630CB2">
          <w:rPr>
            <w:rFonts w:asciiTheme="majorHAnsi" w:hAnsiTheme="majorHAnsi"/>
            <w:lang w:val="en-GB"/>
          </w:rPr>
          <w:t xml:space="preserve">only </w:t>
        </w:r>
      </w:ins>
      <w:r w:rsidR="002A757E">
        <w:rPr>
          <w:rFonts w:asciiTheme="majorHAnsi" w:hAnsiTheme="majorHAnsi"/>
          <w:lang w:val="en-GB"/>
        </w:rPr>
        <w:t xml:space="preserve">three </w:t>
      </w:r>
      <w:ins w:id="2" w:author="Lisette Schoonhoven" w:date="2016-04-13T13:41:00Z">
        <w:r w:rsidR="00630CB2">
          <w:rPr>
            <w:rFonts w:asciiTheme="majorHAnsi" w:hAnsiTheme="majorHAnsi"/>
            <w:lang w:val="en-GB"/>
          </w:rPr>
          <w:t xml:space="preserve">(older) </w:t>
        </w:r>
      </w:ins>
      <w:r w:rsidR="002A757E">
        <w:rPr>
          <w:rFonts w:asciiTheme="majorHAnsi" w:hAnsiTheme="majorHAnsi"/>
          <w:lang w:val="en-GB"/>
        </w:rPr>
        <w:t xml:space="preserve">studies </w:t>
      </w:r>
      <w:r>
        <w:rPr>
          <w:rFonts w:asciiTheme="majorHAnsi" w:hAnsiTheme="majorHAnsi"/>
          <w:lang w:val="en-GB"/>
        </w:rPr>
        <w:t xml:space="preserve">that describe </w:t>
      </w:r>
      <w:r>
        <w:rPr>
          <w:rFonts w:asciiTheme="majorHAnsi" w:hAnsiTheme="majorHAnsi"/>
        </w:rPr>
        <w:t>PUs in trauma patients</w:t>
      </w:r>
      <w:r w:rsidR="00517DBD">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RW.CITE{{33 Baldwin,K.M. 1998; 29 Watts,D. 1998; 40 O'Sullivan,K.L. 1997}}</w:instrText>
      </w:r>
      <w:r w:rsidR="00CA5E56">
        <w:rPr>
          <w:rFonts w:asciiTheme="majorHAnsi" w:hAnsiTheme="majorHAnsi"/>
        </w:rPr>
        <w:fldChar w:fldCharType="separate"/>
      </w:r>
      <w:r w:rsidR="0050746E">
        <w:rPr>
          <w:rFonts w:asciiTheme="majorHAnsi" w:hAnsiTheme="majorHAnsi"/>
        </w:rPr>
        <w:t>(Baldwin and Ziegler 1998; Watts et al., 1998; O'Sullivan et al.', 1997)</w:t>
      </w:r>
      <w:r w:rsidR="00CA5E56">
        <w:rPr>
          <w:rFonts w:asciiTheme="majorHAnsi" w:hAnsiTheme="majorHAnsi"/>
        </w:rPr>
        <w:fldChar w:fldCharType="end"/>
      </w:r>
      <w:r w:rsidR="00517DBD">
        <w:rPr>
          <w:rFonts w:asciiTheme="majorHAnsi" w:hAnsiTheme="majorHAnsi"/>
        </w:rPr>
        <w:t>.</w:t>
      </w:r>
      <w:r>
        <w:rPr>
          <w:rFonts w:asciiTheme="majorHAnsi" w:hAnsiTheme="majorHAnsi"/>
        </w:rPr>
        <w:t xml:space="preserve"> </w:t>
      </w:r>
      <w:r w:rsidR="00241013" w:rsidRPr="002A757E">
        <w:rPr>
          <w:rFonts w:asciiTheme="majorHAnsi" w:hAnsiTheme="majorHAnsi"/>
          <w:color w:val="FF0000"/>
        </w:rPr>
        <w:t>O</w:t>
      </w:r>
      <w:r w:rsidRPr="002A757E">
        <w:rPr>
          <w:rFonts w:asciiTheme="majorHAnsi" w:hAnsiTheme="majorHAnsi"/>
          <w:color w:val="FF0000"/>
        </w:rPr>
        <w:t xml:space="preserve">ne </w:t>
      </w:r>
      <w:r w:rsidR="002A757E" w:rsidRPr="002A757E">
        <w:rPr>
          <w:rFonts w:asciiTheme="majorHAnsi" w:hAnsiTheme="majorHAnsi"/>
          <w:color w:val="FF0000"/>
        </w:rPr>
        <w:t>of these was</w:t>
      </w:r>
      <w:r w:rsidR="002A757E">
        <w:rPr>
          <w:rFonts w:asciiTheme="majorHAnsi" w:hAnsiTheme="majorHAnsi"/>
        </w:rPr>
        <w:t xml:space="preserve"> retrospective, </w:t>
      </w:r>
      <w:r w:rsidR="002A757E" w:rsidRPr="002A757E">
        <w:rPr>
          <w:rFonts w:asciiTheme="majorHAnsi" w:hAnsiTheme="majorHAnsi"/>
          <w:color w:val="FF0000"/>
        </w:rPr>
        <w:t>and</w:t>
      </w:r>
      <w:r w:rsidR="002A757E">
        <w:rPr>
          <w:rFonts w:asciiTheme="majorHAnsi" w:hAnsiTheme="majorHAnsi"/>
        </w:rPr>
        <w:t xml:space="preserve"> </w:t>
      </w:r>
      <w:r>
        <w:rPr>
          <w:rFonts w:asciiTheme="majorHAnsi" w:hAnsiTheme="majorHAnsi"/>
        </w:rPr>
        <w:t>described a PU incidence of 0.4% in 7492 trauma patients</w:t>
      </w:r>
      <w:r w:rsidR="002A757E">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RW.CITE{{40 O'Sullivan,K.L. 1997}}</w:instrText>
      </w:r>
      <w:r w:rsidR="00CA5E56">
        <w:rPr>
          <w:rFonts w:asciiTheme="majorHAnsi" w:hAnsiTheme="majorHAnsi"/>
        </w:rPr>
        <w:fldChar w:fldCharType="separate"/>
      </w:r>
      <w:r w:rsidR="0050746E">
        <w:rPr>
          <w:rFonts w:asciiTheme="majorHAnsi" w:hAnsiTheme="majorHAnsi"/>
        </w:rPr>
        <w:t>(O'Sullivan et al., 1997)</w:t>
      </w:r>
      <w:r w:rsidR="00CA5E56">
        <w:rPr>
          <w:rFonts w:asciiTheme="majorHAnsi" w:hAnsiTheme="majorHAnsi"/>
        </w:rPr>
        <w:fldChar w:fldCharType="end"/>
      </w:r>
      <w:r w:rsidR="002A757E">
        <w:rPr>
          <w:rFonts w:asciiTheme="majorHAnsi" w:hAnsiTheme="majorHAnsi"/>
        </w:rPr>
        <w:t xml:space="preserve"> </w:t>
      </w:r>
      <w:r>
        <w:rPr>
          <w:rFonts w:asciiTheme="majorHAnsi" w:hAnsiTheme="majorHAnsi"/>
        </w:rPr>
        <w:t xml:space="preserve">and </w:t>
      </w:r>
      <w:r w:rsidRPr="002A757E">
        <w:rPr>
          <w:rFonts w:asciiTheme="majorHAnsi" w:hAnsiTheme="majorHAnsi"/>
          <w:color w:val="FF0000"/>
        </w:rPr>
        <w:t xml:space="preserve">two </w:t>
      </w:r>
      <w:r w:rsidR="002A757E" w:rsidRPr="002A757E">
        <w:rPr>
          <w:rFonts w:asciiTheme="majorHAnsi" w:hAnsiTheme="majorHAnsi"/>
          <w:color w:val="FF0000"/>
        </w:rPr>
        <w:t xml:space="preserve">were </w:t>
      </w:r>
      <w:r w:rsidR="002A757E">
        <w:rPr>
          <w:rFonts w:asciiTheme="majorHAnsi" w:hAnsiTheme="majorHAnsi"/>
        </w:rPr>
        <w:t xml:space="preserve">prospective. </w:t>
      </w:r>
      <w:r w:rsidR="002A757E" w:rsidRPr="002A757E">
        <w:rPr>
          <w:rFonts w:asciiTheme="majorHAnsi" w:hAnsiTheme="majorHAnsi"/>
          <w:color w:val="FF0000"/>
        </w:rPr>
        <w:t xml:space="preserve">The latter studies </w:t>
      </w:r>
      <w:r>
        <w:rPr>
          <w:rFonts w:asciiTheme="majorHAnsi" w:hAnsiTheme="majorHAnsi"/>
        </w:rPr>
        <w:t>described a PU</w:t>
      </w:r>
      <w:r w:rsidRPr="007D69A9">
        <w:rPr>
          <w:rFonts w:asciiTheme="majorHAnsi" w:hAnsiTheme="majorHAnsi"/>
        </w:rPr>
        <w:t xml:space="preserve"> incidence </w:t>
      </w:r>
      <w:r>
        <w:rPr>
          <w:rFonts w:asciiTheme="majorHAnsi" w:hAnsiTheme="majorHAnsi"/>
        </w:rPr>
        <w:t>of</w:t>
      </w:r>
      <w:r w:rsidRPr="007D69A9">
        <w:rPr>
          <w:rFonts w:asciiTheme="majorHAnsi" w:hAnsiTheme="majorHAnsi"/>
        </w:rPr>
        <w:t xml:space="preserve"> 30.6% in </w:t>
      </w:r>
      <w:r w:rsidR="002A757E" w:rsidRPr="002A757E">
        <w:rPr>
          <w:rFonts w:asciiTheme="majorHAnsi" w:hAnsiTheme="majorHAnsi"/>
          <w:color w:val="FF0000"/>
        </w:rPr>
        <w:t xml:space="preserve">a small sample of </w:t>
      </w:r>
      <w:r w:rsidRPr="007D69A9">
        <w:rPr>
          <w:rFonts w:asciiTheme="majorHAnsi" w:hAnsiTheme="majorHAnsi"/>
        </w:rPr>
        <w:t>36 severe trauma patients,</w:t>
      </w:r>
      <w:r w:rsidR="002A757E">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RW.CITE{{33 Baldwin,K.M. 1998}}</w:instrText>
      </w:r>
      <w:r w:rsidR="00CA5E56">
        <w:rPr>
          <w:rFonts w:asciiTheme="majorHAnsi" w:hAnsiTheme="majorHAnsi"/>
        </w:rPr>
        <w:fldChar w:fldCharType="separate"/>
      </w:r>
      <w:r w:rsidR="0050746E">
        <w:rPr>
          <w:rFonts w:asciiTheme="majorHAnsi" w:hAnsiTheme="majorHAnsi"/>
        </w:rPr>
        <w:t>(Baldwin and Ziegler, 1998)</w:t>
      </w:r>
      <w:r w:rsidR="00CA5E56">
        <w:rPr>
          <w:rFonts w:asciiTheme="majorHAnsi" w:hAnsiTheme="majorHAnsi"/>
        </w:rPr>
        <w:fldChar w:fldCharType="end"/>
      </w:r>
      <w:r w:rsidRPr="007D69A9">
        <w:rPr>
          <w:rFonts w:asciiTheme="majorHAnsi" w:hAnsiTheme="majorHAnsi"/>
        </w:rPr>
        <w:t xml:space="preserve"> </w:t>
      </w:r>
      <w:proofErr w:type="gramStart"/>
      <w:r w:rsidRPr="007D69A9">
        <w:rPr>
          <w:rFonts w:asciiTheme="majorHAnsi" w:hAnsiTheme="majorHAnsi"/>
        </w:rPr>
        <w:t>and</w:t>
      </w:r>
      <w:r>
        <w:rPr>
          <w:rFonts w:asciiTheme="majorHAnsi" w:hAnsiTheme="majorHAnsi"/>
        </w:rPr>
        <w:t xml:space="preserve"> </w:t>
      </w:r>
      <w:r w:rsidRPr="007D69A9">
        <w:rPr>
          <w:rFonts w:asciiTheme="majorHAnsi" w:hAnsiTheme="majorHAnsi"/>
        </w:rPr>
        <w:t xml:space="preserve"> </w:t>
      </w:r>
      <w:r>
        <w:rPr>
          <w:rFonts w:asciiTheme="majorHAnsi" w:hAnsiTheme="majorHAnsi"/>
        </w:rPr>
        <w:t>a</w:t>
      </w:r>
      <w:proofErr w:type="gramEnd"/>
      <w:r>
        <w:rPr>
          <w:rFonts w:asciiTheme="majorHAnsi" w:hAnsiTheme="majorHAnsi"/>
        </w:rPr>
        <w:t xml:space="preserve"> </w:t>
      </w:r>
      <w:r w:rsidRPr="007D69A9">
        <w:rPr>
          <w:rFonts w:asciiTheme="majorHAnsi" w:hAnsiTheme="majorHAnsi"/>
        </w:rPr>
        <w:t xml:space="preserve">PU prevalence </w:t>
      </w:r>
      <w:r>
        <w:rPr>
          <w:rFonts w:asciiTheme="majorHAnsi" w:hAnsiTheme="majorHAnsi"/>
        </w:rPr>
        <w:t>of</w:t>
      </w:r>
      <w:r w:rsidR="00517DBD">
        <w:rPr>
          <w:rFonts w:asciiTheme="majorHAnsi" w:hAnsiTheme="majorHAnsi"/>
        </w:rPr>
        <w:t xml:space="preserve"> 20.3% in 148 trauma patients</w:t>
      </w:r>
      <w:r w:rsidR="006500D8">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RW.CITE{{29 Watts,D. 1998}}</w:instrText>
      </w:r>
      <w:r w:rsidR="00CA5E56">
        <w:rPr>
          <w:rFonts w:asciiTheme="majorHAnsi" w:hAnsiTheme="majorHAnsi"/>
        </w:rPr>
        <w:fldChar w:fldCharType="separate"/>
      </w:r>
      <w:r w:rsidR="0050746E">
        <w:rPr>
          <w:rFonts w:asciiTheme="majorHAnsi" w:hAnsiTheme="majorHAnsi"/>
        </w:rPr>
        <w:t>(Watts et al., 1998)</w:t>
      </w:r>
      <w:r w:rsidR="00CA5E56">
        <w:rPr>
          <w:rFonts w:asciiTheme="majorHAnsi" w:hAnsiTheme="majorHAnsi"/>
        </w:rPr>
        <w:fldChar w:fldCharType="end"/>
      </w:r>
      <w:r w:rsidR="00517DBD">
        <w:rPr>
          <w:rFonts w:asciiTheme="majorHAnsi" w:hAnsiTheme="majorHAnsi"/>
        </w:rPr>
        <w:t>.</w:t>
      </w:r>
      <w:r>
        <w:rPr>
          <w:rFonts w:asciiTheme="majorHAnsi" w:hAnsiTheme="majorHAnsi"/>
        </w:rPr>
        <w:t xml:space="preserve"> L</w:t>
      </w:r>
      <w:r w:rsidRPr="007D69A9">
        <w:rPr>
          <w:rFonts w:asciiTheme="majorHAnsi" w:hAnsiTheme="majorHAnsi"/>
        </w:rPr>
        <w:t>ength of admission</w:t>
      </w:r>
      <w:r w:rsidR="006500D8">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RW.CITE{{33 Baldwin,K.M. 1998}}</w:instrText>
      </w:r>
      <w:r w:rsidR="00CA5E56">
        <w:rPr>
          <w:rFonts w:asciiTheme="majorHAnsi" w:hAnsiTheme="majorHAnsi"/>
        </w:rPr>
        <w:fldChar w:fldCharType="separate"/>
      </w:r>
      <w:r w:rsidR="0050746E">
        <w:rPr>
          <w:rFonts w:asciiTheme="majorHAnsi" w:hAnsiTheme="majorHAnsi"/>
        </w:rPr>
        <w:t>(Baldwin and Ziegler, 1998)</w:t>
      </w:r>
      <w:r w:rsidR="00CA5E56">
        <w:rPr>
          <w:rFonts w:asciiTheme="majorHAnsi" w:hAnsiTheme="majorHAnsi"/>
        </w:rPr>
        <w:fldChar w:fldCharType="end"/>
      </w:r>
      <w:r>
        <w:rPr>
          <w:rFonts w:asciiTheme="majorHAnsi" w:hAnsiTheme="majorHAnsi"/>
        </w:rPr>
        <w:t xml:space="preserve"> </w:t>
      </w:r>
      <w:r w:rsidRPr="007D69A9">
        <w:rPr>
          <w:rFonts w:asciiTheme="majorHAnsi" w:hAnsiTheme="majorHAnsi"/>
        </w:rPr>
        <w:t xml:space="preserve">and limitation in mobility </w:t>
      </w:r>
      <w:r w:rsidR="00CA5E56">
        <w:rPr>
          <w:rFonts w:asciiTheme="majorHAnsi" w:hAnsiTheme="majorHAnsi"/>
        </w:rPr>
        <w:fldChar w:fldCharType="begin"/>
      </w:r>
      <w:r w:rsidR="00CA5E56">
        <w:rPr>
          <w:rFonts w:asciiTheme="majorHAnsi" w:hAnsiTheme="majorHAnsi"/>
        </w:rPr>
        <w:instrText>ADDIN RW.CITE{{33 Baldwin,K.M. 1998; 29 Watts,D. 1998}}</w:instrText>
      </w:r>
      <w:r w:rsidR="00CA5E56">
        <w:rPr>
          <w:rFonts w:asciiTheme="majorHAnsi" w:hAnsiTheme="majorHAnsi"/>
        </w:rPr>
        <w:fldChar w:fldCharType="separate"/>
      </w:r>
      <w:r w:rsidR="0050746E">
        <w:rPr>
          <w:rFonts w:asciiTheme="majorHAnsi" w:hAnsiTheme="majorHAnsi"/>
        </w:rPr>
        <w:t>(Baldwin and Ziegler, 1998; Watts et al., 1998)</w:t>
      </w:r>
      <w:r w:rsidR="00CA5E56">
        <w:rPr>
          <w:rFonts w:asciiTheme="majorHAnsi" w:hAnsiTheme="majorHAnsi"/>
        </w:rPr>
        <w:fldChar w:fldCharType="end"/>
      </w:r>
      <w:r>
        <w:rPr>
          <w:rFonts w:asciiTheme="majorHAnsi" w:hAnsiTheme="majorHAnsi"/>
        </w:rPr>
        <w:t xml:space="preserve"> were</w:t>
      </w:r>
      <w:r w:rsidRPr="007D69A9">
        <w:rPr>
          <w:rFonts w:asciiTheme="majorHAnsi" w:hAnsiTheme="majorHAnsi"/>
        </w:rPr>
        <w:t xml:space="preserve"> described as possible risk factors for PU development </w:t>
      </w:r>
      <w:r>
        <w:rPr>
          <w:rFonts w:asciiTheme="majorHAnsi" w:hAnsiTheme="majorHAnsi"/>
        </w:rPr>
        <w:t xml:space="preserve">in </w:t>
      </w:r>
      <w:r w:rsidRPr="007D69A9">
        <w:rPr>
          <w:rFonts w:asciiTheme="majorHAnsi" w:hAnsiTheme="majorHAnsi"/>
        </w:rPr>
        <w:t>trauma patients</w:t>
      </w:r>
      <w:r w:rsidRPr="00757239">
        <w:rPr>
          <w:rFonts w:asciiTheme="majorHAnsi" w:hAnsiTheme="majorHAnsi"/>
        </w:rPr>
        <w:t xml:space="preserve">. </w:t>
      </w:r>
    </w:p>
    <w:p w14:paraId="41C39F82" w14:textId="67E20ACD" w:rsidR="002E07D7" w:rsidRPr="00757239" w:rsidRDefault="00630CB2" w:rsidP="00F4222A">
      <w:pPr>
        <w:widowControl w:val="0"/>
        <w:autoSpaceDE w:val="0"/>
        <w:autoSpaceDN w:val="0"/>
        <w:adjustRightInd w:val="0"/>
        <w:spacing w:after="0" w:line="480" w:lineRule="auto"/>
        <w:jc w:val="both"/>
        <w:rPr>
          <w:rFonts w:asciiTheme="majorHAnsi" w:hAnsiTheme="majorHAnsi" w:cs="Arial"/>
        </w:rPr>
      </w:pPr>
      <w:r>
        <w:rPr>
          <w:rFonts w:asciiTheme="majorHAnsi" w:hAnsiTheme="majorHAnsi"/>
          <w:color w:val="FF0000"/>
        </w:rPr>
        <w:lastRenderedPageBreak/>
        <w:t xml:space="preserve">A recent systematic review which focused on device related PUs that may occur in trauma patients with suspected </w:t>
      </w:r>
      <w:proofErr w:type="spellStart"/>
      <w:r>
        <w:rPr>
          <w:rFonts w:asciiTheme="majorHAnsi" w:hAnsiTheme="majorHAnsi"/>
          <w:color w:val="FF0000"/>
        </w:rPr>
        <w:t>spincal</w:t>
      </w:r>
      <w:proofErr w:type="spellEnd"/>
      <w:r>
        <w:rPr>
          <w:rFonts w:asciiTheme="majorHAnsi" w:hAnsiTheme="majorHAnsi"/>
          <w:color w:val="FF0000"/>
        </w:rPr>
        <w:t xml:space="preserve"> (cord) injury </w:t>
      </w:r>
      <w:r w:rsidR="00FF709E" w:rsidRPr="00757239">
        <w:rPr>
          <w:rFonts w:asciiTheme="majorHAnsi" w:hAnsiTheme="majorHAnsi"/>
        </w:rPr>
        <w:t>reviewed 13</w:t>
      </w:r>
      <w:r w:rsidR="0076331F">
        <w:rPr>
          <w:rFonts w:asciiTheme="majorHAnsi" w:hAnsiTheme="majorHAnsi"/>
        </w:rPr>
        <w:t xml:space="preserve"> </w:t>
      </w:r>
      <w:r w:rsidR="00FF709E" w:rsidRPr="00757239">
        <w:rPr>
          <w:rFonts w:asciiTheme="majorHAnsi" w:hAnsiTheme="majorHAnsi"/>
        </w:rPr>
        <w:t>studies</w:t>
      </w:r>
      <w:r>
        <w:rPr>
          <w:rFonts w:asciiTheme="majorHAnsi" w:hAnsiTheme="majorHAnsi"/>
        </w:rPr>
        <w:t xml:space="preserve">. </w:t>
      </w:r>
      <w:r w:rsidR="00A15EF0">
        <w:rPr>
          <w:rFonts w:asciiTheme="majorHAnsi" w:hAnsiTheme="majorHAnsi"/>
        </w:rPr>
        <w:t>Of these, n</w:t>
      </w:r>
      <w:r w:rsidR="00FF709E">
        <w:rPr>
          <w:rFonts w:asciiTheme="majorHAnsi" w:hAnsiTheme="majorHAnsi"/>
        </w:rPr>
        <w:t>ine studies included healthy volunteers and only four</w:t>
      </w:r>
      <w:r w:rsidR="00A15EF0">
        <w:rPr>
          <w:rFonts w:asciiTheme="majorHAnsi" w:hAnsiTheme="majorHAnsi"/>
        </w:rPr>
        <w:t xml:space="preserve"> studies</w:t>
      </w:r>
      <w:r w:rsidR="00FF709E">
        <w:rPr>
          <w:rFonts w:asciiTheme="majorHAnsi" w:hAnsiTheme="majorHAnsi"/>
        </w:rPr>
        <w:t xml:space="preserve"> included trauma patients. </w:t>
      </w:r>
      <w:r w:rsidR="00757239">
        <w:rPr>
          <w:rFonts w:asciiTheme="majorHAnsi" w:hAnsiTheme="majorHAnsi"/>
        </w:rPr>
        <w:t>The latter</w:t>
      </w:r>
      <w:r w:rsidR="00FF709E">
        <w:rPr>
          <w:rFonts w:asciiTheme="majorHAnsi" w:hAnsiTheme="majorHAnsi"/>
        </w:rPr>
        <w:t xml:space="preserve"> described PU development specifica</w:t>
      </w:r>
      <w:r w:rsidR="00517DBD">
        <w:rPr>
          <w:rFonts w:asciiTheme="majorHAnsi" w:hAnsiTheme="majorHAnsi"/>
        </w:rPr>
        <w:t>lly related to cervical collars</w:t>
      </w:r>
      <w:r w:rsidR="00FF709E">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RW.CITE{{5376 Ham,W. 2014}}</w:instrText>
      </w:r>
      <w:r w:rsidR="00CA5E56">
        <w:rPr>
          <w:rFonts w:asciiTheme="majorHAnsi" w:hAnsiTheme="majorHAnsi"/>
        </w:rPr>
        <w:fldChar w:fldCharType="separate"/>
      </w:r>
      <w:r w:rsidR="0050746E">
        <w:rPr>
          <w:rFonts w:asciiTheme="majorHAnsi" w:hAnsiTheme="majorHAnsi"/>
        </w:rPr>
        <w:t>(Ham et al., 2014)</w:t>
      </w:r>
      <w:r w:rsidR="00CA5E56">
        <w:rPr>
          <w:rFonts w:asciiTheme="majorHAnsi" w:hAnsiTheme="majorHAnsi"/>
        </w:rPr>
        <w:fldChar w:fldCharType="end"/>
      </w:r>
      <w:r w:rsidR="00517DBD">
        <w:rPr>
          <w:rFonts w:asciiTheme="majorHAnsi" w:hAnsiTheme="majorHAnsi"/>
        </w:rPr>
        <w:t>.</w:t>
      </w:r>
      <w:r w:rsidR="00FF709E">
        <w:rPr>
          <w:rFonts w:asciiTheme="majorHAnsi" w:hAnsiTheme="majorHAnsi"/>
        </w:rPr>
        <w:t xml:space="preserve"> C</w:t>
      </w:r>
      <w:r w:rsidR="00FF709E" w:rsidRPr="007D69A9">
        <w:rPr>
          <w:rFonts w:asciiTheme="majorHAnsi" w:hAnsiTheme="majorHAnsi"/>
        </w:rPr>
        <w:t xml:space="preserve">ollar-related PU incidence is described as 6.8 to </w:t>
      </w:r>
      <w:r w:rsidR="0076331F">
        <w:rPr>
          <w:rFonts w:asciiTheme="majorHAnsi" w:hAnsiTheme="majorHAnsi"/>
        </w:rPr>
        <w:t xml:space="preserve">38% in two retrospective </w:t>
      </w:r>
      <w:r w:rsidR="00CA5E56">
        <w:rPr>
          <w:rFonts w:asciiTheme="majorHAnsi" w:hAnsiTheme="majorHAnsi"/>
        </w:rPr>
        <w:fldChar w:fldCharType="begin"/>
      </w:r>
      <w:r w:rsidR="00517DBD">
        <w:rPr>
          <w:rFonts w:asciiTheme="majorHAnsi" w:hAnsiTheme="majorHAnsi"/>
        </w:rPr>
        <w:instrText>ADDIN RW.CITE{{4 Ackland, H. M. 2007;103 Chendrasekhar,A. 1998;}}</w:instrText>
      </w:r>
      <w:r w:rsidR="00CA5E56">
        <w:rPr>
          <w:rFonts w:asciiTheme="majorHAnsi" w:hAnsiTheme="majorHAnsi"/>
        </w:rPr>
        <w:fldChar w:fldCharType="separate"/>
      </w:r>
      <w:r w:rsidR="0050746E">
        <w:rPr>
          <w:rFonts w:asciiTheme="majorHAnsi" w:hAnsiTheme="majorHAnsi"/>
        </w:rPr>
        <w:t>(Ackland et al., 2007; Chendrasekhar et al., 1998)</w:t>
      </w:r>
      <w:r w:rsidR="00CA5E56">
        <w:rPr>
          <w:rFonts w:asciiTheme="majorHAnsi" w:hAnsiTheme="majorHAnsi"/>
        </w:rPr>
        <w:fldChar w:fldCharType="end"/>
      </w:r>
      <w:r w:rsidR="00FF709E">
        <w:rPr>
          <w:rFonts w:asciiTheme="majorHAnsi" w:hAnsiTheme="majorHAnsi"/>
        </w:rPr>
        <w:t xml:space="preserve"> </w:t>
      </w:r>
      <w:r w:rsidR="0076331F">
        <w:rPr>
          <w:rFonts w:asciiTheme="majorHAnsi" w:hAnsiTheme="majorHAnsi"/>
        </w:rPr>
        <w:t xml:space="preserve">and two prospective studies </w:t>
      </w:r>
      <w:r w:rsidR="00CA5E56">
        <w:rPr>
          <w:rFonts w:asciiTheme="majorHAnsi" w:hAnsiTheme="majorHAnsi"/>
        </w:rPr>
        <w:fldChar w:fldCharType="begin"/>
      </w:r>
      <w:r w:rsidR="00CA5E56">
        <w:rPr>
          <w:rFonts w:asciiTheme="majorHAnsi" w:hAnsiTheme="majorHAnsi"/>
        </w:rPr>
        <w:instrText>ADDIN RW.CITE{{6 Powers,J. 2006; 4 Ackland, H. M. 2007}}</w:instrText>
      </w:r>
      <w:r w:rsidR="00CA5E56">
        <w:rPr>
          <w:rFonts w:asciiTheme="majorHAnsi" w:hAnsiTheme="majorHAnsi"/>
        </w:rPr>
        <w:fldChar w:fldCharType="separate"/>
      </w:r>
      <w:r w:rsidR="0050746E">
        <w:rPr>
          <w:rFonts w:asciiTheme="majorHAnsi" w:hAnsiTheme="majorHAnsi"/>
        </w:rPr>
        <w:t>(Ackland et al.', 2007; Powers et al., 2006)</w:t>
      </w:r>
      <w:r w:rsidR="00CA5E56">
        <w:rPr>
          <w:rFonts w:asciiTheme="majorHAnsi" w:hAnsiTheme="majorHAnsi"/>
        </w:rPr>
        <w:fldChar w:fldCharType="end"/>
      </w:r>
      <w:r w:rsidR="00517DBD">
        <w:rPr>
          <w:rFonts w:asciiTheme="majorHAnsi" w:hAnsiTheme="majorHAnsi"/>
        </w:rPr>
        <w:t>.</w:t>
      </w:r>
      <w:r w:rsidR="002A757E">
        <w:rPr>
          <w:rFonts w:asciiTheme="majorHAnsi" w:hAnsiTheme="majorHAnsi"/>
        </w:rPr>
        <w:t xml:space="preserve"> </w:t>
      </w:r>
      <w:r w:rsidR="00FF709E">
        <w:rPr>
          <w:rFonts w:asciiTheme="majorHAnsi" w:hAnsiTheme="majorHAnsi"/>
        </w:rPr>
        <w:t>Length of time in the collar</w:t>
      </w:r>
      <w:r w:rsidR="006500D8">
        <w:rPr>
          <w:rFonts w:asciiTheme="majorHAnsi" w:hAnsiTheme="majorHAnsi"/>
        </w:rPr>
        <w:t xml:space="preserve"> </w:t>
      </w:r>
      <w:r w:rsidR="00CA5E56">
        <w:rPr>
          <w:rFonts w:asciiTheme="majorHAnsi" w:hAnsiTheme="majorHAnsi"/>
        </w:rPr>
        <w:fldChar w:fldCharType="begin"/>
      </w:r>
      <w:r w:rsidR="00517DBD">
        <w:rPr>
          <w:rFonts w:asciiTheme="majorHAnsi" w:hAnsiTheme="majorHAnsi"/>
        </w:rPr>
        <w:instrText>ADDIN RW.CITE{{2810 Molano Alvarez,E. 2004;6 Powers,J. 2006;4 Ackland, H. M. 2007;103 Chendrasekhar,A. 1998;}}</w:instrText>
      </w:r>
      <w:r w:rsidR="00CA5E56">
        <w:rPr>
          <w:rFonts w:asciiTheme="majorHAnsi" w:hAnsiTheme="majorHAnsi"/>
        </w:rPr>
        <w:fldChar w:fldCharType="separate"/>
      </w:r>
      <w:r w:rsidR="0050746E">
        <w:rPr>
          <w:rFonts w:asciiTheme="majorHAnsi" w:hAnsiTheme="majorHAnsi"/>
        </w:rPr>
        <w:t>(Ackland et al., 2007; Chendrasekhar et al., 1998; Powers et al., 2006; Molano Alvarez et al., 2004)</w:t>
      </w:r>
      <w:r w:rsidR="00CA5E56">
        <w:rPr>
          <w:rFonts w:asciiTheme="majorHAnsi" w:hAnsiTheme="majorHAnsi"/>
        </w:rPr>
        <w:fldChar w:fldCharType="end"/>
      </w:r>
      <w:r w:rsidR="00FF709E">
        <w:rPr>
          <w:rFonts w:asciiTheme="majorHAnsi" w:hAnsiTheme="majorHAnsi"/>
        </w:rPr>
        <w:t>,</w:t>
      </w:r>
      <w:r w:rsidR="005D4194">
        <w:rPr>
          <w:rFonts w:asciiTheme="majorHAnsi" w:hAnsiTheme="majorHAnsi"/>
        </w:rPr>
        <w:t xml:space="preserve"> </w:t>
      </w:r>
      <w:r w:rsidR="00FF709E">
        <w:rPr>
          <w:rFonts w:asciiTheme="majorHAnsi" w:hAnsiTheme="majorHAnsi"/>
        </w:rPr>
        <w:t xml:space="preserve"> admission to the Intensive Care Unit (ICU) and mechanical ventilation</w:t>
      </w:r>
      <w:r w:rsidR="00EA3D1E">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RW.CITE{{2810 Molano Alvarez,E. 2004}}</w:instrText>
      </w:r>
      <w:r w:rsidR="00CA5E56">
        <w:rPr>
          <w:rFonts w:asciiTheme="majorHAnsi" w:hAnsiTheme="majorHAnsi"/>
        </w:rPr>
        <w:fldChar w:fldCharType="separate"/>
      </w:r>
      <w:r w:rsidR="0050746E">
        <w:rPr>
          <w:rFonts w:asciiTheme="majorHAnsi" w:hAnsiTheme="majorHAnsi"/>
        </w:rPr>
        <w:t>(Molano Alvarez et al., 2004)</w:t>
      </w:r>
      <w:r w:rsidR="00CA5E56">
        <w:rPr>
          <w:rFonts w:asciiTheme="majorHAnsi" w:hAnsiTheme="majorHAnsi"/>
        </w:rPr>
        <w:fldChar w:fldCharType="end"/>
      </w:r>
      <w:r w:rsidR="00FF709E">
        <w:rPr>
          <w:rFonts w:asciiTheme="majorHAnsi" w:hAnsiTheme="majorHAnsi"/>
        </w:rPr>
        <w:t xml:space="preserve"> were described as significant risk factor</w:t>
      </w:r>
      <w:r w:rsidR="00241013">
        <w:rPr>
          <w:rFonts w:asciiTheme="majorHAnsi" w:hAnsiTheme="majorHAnsi"/>
        </w:rPr>
        <w:t>s</w:t>
      </w:r>
      <w:r w:rsidR="00FF709E">
        <w:rPr>
          <w:rFonts w:asciiTheme="majorHAnsi" w:hAnsiTheme="majorHAnsi"/>
        </w:rPr>
        <w:t xml:space="preserve"> for collar related PU. </w:t>
      </w:r>
    </w:p>
    <w:p w14:paraId="723ED7A8" w14:textId="264D6F5E" w:rsidR="00757239" w:rsidRPr="00A0250A" w:rsidRDefault="00A15EF0" w:rsidP="00F4222A">
      <w:pPr>
        <w:spacing w:after="0" w:line="480" w:lineRule="auto"/>
        <w:jc w:val="both"/>
        <w:rPr>
          <w:rFonts w:ascii="Arial" w:hAnsi="Arial" w:cs="Arial"/>
        </w:rPr>
      </w:pPr>
      <w:r>
        <w:rPr>
          <w:rFonts w:asciiTheme="majorHAnsi" w:hAnsiTheme="majorHAnsi" w:cs="Times"/>
        </w:rPr>
        <w:t xml:space="preserve">In contrast to </w:t>
      </w:r>
      <w:r w:rsidR="00AA6801">
        <w:rPr>
          <w:rFonts w:asciiTheme="majorHAnsi" w:hAnsiTheme="majorHAnsi" w:cs="Times"/>
        </w:rPr>
        <w:t xml:space="preserve">the paucity of </w:t>
      </w:r>
      <w:r>
        <w:rPr>
          <w:rFonts w:asciiTheme="majorHAnsi" w:hAnsiTheme="majorHAnsi" w:cs="Times"/>
        </w:rPr>
        <w:t xml:space="preserve">studies on risk factors for PU development in trauma patients, there are </w:t>
      </w:r>
      <w:r w:rsidR="00AA6801">
        <w:rPr>
          <w:rFonts w:asciiTheme="majorHAnsi" w:hAnsiTheme="majorHAnsi" w:cs="Times"/>
        </w:rPr>
        <w:t>multiple</w:t>
      </w:r>
      <w:r w:rsidR="00896829">
        <w:rPr>
          <w:rFonts w:asciiTheme="majorHAnsi" w:hAnsiTheme="majorHAnsi" w:cs="Times"/>
        </w:rPr>
        <w:t xml:space="preserve"> studies on risk factors for pressure ulcer development </w:t>
      </w:r>
      <w:r>
        <w:rPr>
          <w:rFonts w:asciiTheme="majorHAnsi" w:hAnsiTheme="majorHAnsi" w:cs="Times"/>
        </w:rPr>
        <w:t>within other patient populations</w:t>
      </w:r>
      <w:r w:rsidR="00896829">
        <w:rPr>
          <w:rFonts w:asciiTheme="majorHAnsi" w:hAnsiTheme="majorHAnsi" w:cs="Times"/>
        </w:rPr>
        <w:t>. In a systematic review, Coleman et al. (2013) included 54 studies with a wide range of study population</w:t>
      </w:r>
      <w:r w:rsidR="00517DBD">
        <w:rPr>
          <w:rFonts w:asciiTheme="majorHAnsi" w:hAnsiTheme="majorHAnsi" w:cs="Times"/>
        </w:rPr>
        <w:t xml:space="preserve">s, variables and methodologies </w:t>
      </w:r>
      <w:r w:rsidR="00CA5E56">
        <w:rPr>
          <w:rFonts w:asciiTheme="majorHAnsi" w:hAnsiTheme="majorHAnsi" w:cs="Times"/>
        </w:rPr>
        <w:fldChar w:fldCharType="begin"/>
      </w:r>
      <w:r w:rsidR="00CA5E56">
        <w:rPr>
          <w:rFonts w:asciiTheme="majorHAnsi" w:hAnsiTheme="majorHAnsi" w:cs="Times"/>
        </w:rPr>
        <w:instrText>ADDIN RW.CITE{{5400 Coleman,S. 2013}}</w:instrText>
      </w:r>
      <w:r w:rsidR="00CA5E56">
        <w:rPr>
          <w:rFonts w:asciiTheme="majorHAnsi" w:hAnsiTheme="majorHAnsi" w:cs="Times"/>
        </w:rPr>
        <w:fldChar w:fldCharType="separate"/>
      </w:r>
      <w:r w:rsidR="0050746E">
        <w:rPr>
          <w:rFonts w:asciiTheme="majorHAnsi" w:hAnsiTheme="majorHAnsi" w:cs="Times"/>
        </w:rPr>
        <w:t>(Coleman et al., 2013)</w:t>
      </w:r>
      <w:r w:rsidR="00CA5E56">
        <w:rPr>
          <w:rFonts w:asciiTheme="majorHAnsi" w:hAnsiTheme="majorHAnsi" w:cs="Times"/>
        </w:rPr>
        <w:fldChar w:fldCharType="end"/>
      </w:r>
      <w:r w:rsidR="00517DBD">
        <w:rPr>
          <w:rFonts w:asciiTheme="majorHAnsi" w:hAnsiTheme="majorHAnsi" w:cs="Times"/>
        </w:rPr>
        <w:t xml:space="preserve">. </w:t>
      </w:r>
      <w:r w:rsidR="00896829">
        <w:rPr>
          <w:rFonts w:asciiTheme="majorHAnsi" w:hAnsiTheme="majorHAnsi" w:cs="Times"/>
        </w:rPr>
        <w:t xml:space="preserve"> After evaluation of the study quality, the risk factors were described under </w:t>
      </w:r>
      <w:r w:rsidR="00241013">
        <w:rPr>
          <w:rFonts w:asciiTheme="majorHAnsi" w:hAnsiTheme="majorHAnsi" w:cs="Times"/>
        </w:rPr>
        <w:t xml:space="preserve">twelve </w:t>
      </w:r>
      <w:r w:rsidR="00896829">
        <w:rPr>
          <w:rFonts w:asciiTheme="majorHAnsi" w:hAnsiTheme="majorHAnsi" w:cs="Times"/>
        </w:rPr>
        <w:t>domains</w:t>
      </w:r>
      <w:r w:rsidR="00241013">
        <w:rPr>
          <w:rFonts w:asciiTheme="majorHAnsi" w:hAnsiTheme="majorHAnsi" w:cs="Times"/>
        </w:rPr>
        <w:t>:</w:t>
      </w:r>
      <w:r w:rsidR="00896829">
        <w:rPr>
          <w:rFonts w:asciiTheme="majorHAnsi" w:hAnsiTheme="majorHAnsi" w:cs="Times"/>
        </w:rPr>
        <w:t xml:space="preserve"> ‘impaired activity/mobility’, ‘skin status’, ‘perfusion and oxygenation’, ‘nutritional status’, ‘skin moisture’, ‘body temperature’, ‘advanced age’, ‘sensory perception’, ‘hematological measures’, ‘general heal</w:t>
      </w:r>
      <w:r w:rsidR="0076331F">
        <w:rPr>
          <w:rFonts w:asciiTheme="majorHAnsi" w:hAnsiTheme="majorHAnsi" w:cs="Times"/>
        </w:rPr>
        <w:t>th status’, ‘gender’ and ‘race’</w:t>
      </w:r>
      <w:r w:rsidR="00896829">
        <w:rPr>
          <w:rFonts w:asciiTheme="majorHAnsi" w:hAnsiTheme="majorHAnsi" w:cs="Times"/>
        </w:rPr>
        <w:t xml:space="preserve"> </w:t>
      </w:r>
      <w:r w:rsidR="00CA5E56">
        <w:rPr>
          <w:rFonts w:asciiTheme="majorHAnsi" w:hAnsiTheme="majorHAnsi" w:cs="Times"/>
        </w:rPr>
        <w:fldChar w:fldCharType="begin"/>
      </w:r>
      <w:r w:rsidR="00CA5E56">
        <w:rPr>
          <w:rFonts w:asciiTheme="majorHAnsi" w:hAnsiTheme="majorHAnsi" w:cs="Times"/>
        </w:rPr>
        <w:instrText>ADDIN RW.CITE{{5400 Coleman,S. 2013; 5393 Haesler, Emily 2014}}</w:instrText>
      </w:r>
      <w:r w:rsidR="00CA5E56">
        <w:rPr>
          <w:rFonts w:asciiTheme="majorHAnsi" w:hAnsiTheme="majorHAnsi" w:cs="Times"/>
        </w:rPr>
        <w:fldChar w:fldCharType="separate"/>
      </w:r>
      <w:r w:rsidR="0050746E">
        <w:rPr>
          <w:rFonts w:asciiTheme="majorHAnsi" w:hAnsiTheme="majorHAnsi" w:cs="Times"/>
        </w:rPr>
        <w:t>(Haesler, 2014; Coleman et al., 2013)</w:t>
      </w:r>
      <w:r w:rsidR="00CA5E56">
        <w:rPr>
          <w:rFonts w:asciiTheme="majorHAnsi" w:hAnsiTheme="majorHAnsi" w:cs="Times"/>
        </w:rPr>
        <w:fldChar w:fldCharType="end"/>
      </w:r>
      <w:r w:rsidR="00517DBD">
        <w:rPr>
          <w:rFonts w:asciiTheme="majorHAnsi" w:hAnsiTheme="majorHAnsi" w:cs="Times"/>
        </w:rPr>
        <w:t>.</w:t>
      </w:r>
      <w:r w:rsidR="00896829">
        <w:rPr>
          <w:rFonts w:asciiTheme="majorHAnsi" w:hAnsiTheme="majorHAnsi" w:cs="Times"/>
        </w:rPr>
        <w:t xml:space="preserve"> Of these, ‘impaired activity/mobility’, ‘skin status’ (presence of pressure ulcers), and ‘perfusion and oxygenation’ ar</w:t>
      </w:r>
      <w:r w:rsidR="00517DBD">
        <w:rPr>
          <w:rFonts w:asciiTheme="majorHAnsi" w:hAnsiTheme="majorHAnsi" w:cs="Times"/>
        </w:rPr>
        <w:t xml:space="preserve">e considered major risk factors </w:t>
      </w:r>
      <w:r w:rsidR="00CA5E56">
        <w:rPr>
          <w:rFonts w:asciiTheme="majorHAnsi" w:hAnsiTheme="majorHAnsi" w:cs="Times"/>
        </w:rPr>
        <w:fldChar w:fldCharType="begin"/>
      </w:r>
      <w:r w:rsidR="00CA5E56">
        <w:rPr>
          <w:rFonts w:asciiTheme="majorHAnsi" w:hAnsiTheme="majorHAnsi" w:cs="Times"/>
        </w:rPr>
        <w:instrText>ADDIN RW.CITE{{5400 Coleman,S. 2013; 5393 Haesler, Emily 2014}}</w:instrText>
      </w:r>
      <w:r w:rsidR="00CA5E56">
        <w:rPr>
          <w:rFonts w:asciiTheme="majorHAnsi" w:hAnsiTheme="majorHAnsi" w:cs="Times"/>
        </w:rPr>
        <w:fldChar w:fldCharType="separate"/>
      </w:r>
      <w:r w:rsidR="0050746E">
        <w:rPr>
          <w:rFonts w:asciiTheme="majorHAnsi" w:hAnsiTheme="majorHAnsi" w:cs="Times"/>
        </w:rPr>
        <w:t>(Haesler, 2014; Coleman et al., 2013)</w:t>
      </w:r>
      <w:r w:rsidR="00CA5E56">
        <w:rPr>
          <w:rFonts w:asciiTheme="majorHAnsi" w:hAnsiTheme="majorHAnsi" w:cs="Times"/>
        </w:rPr>
        <w:fldChar w:fldCharType="end"/>
      </w:r>
      <w:r w:rsidR="00757239" w:rsidRPr="00757239">
        <w:rPr>
          <w:rFonts w:asciiTheme="majorHAnsi" w:hAnsiTheme="majorHAnsi" w:cs="Arial"/>
        </w:rPr>
        <w:t>.</w:t>
      </w:r>
    </w:p>
    <w:p w14:paraId="20C8992C" w14:textId="6996D9A7" w:rsidR="00810139" w:rsidRDefault="0076331F" w:rsidP="00F4222A">
      <w:pPr>
        <w:spacing w:after="0" w:line="480" w:lineRule="auto"/>
        <w:jc w:val="both"/>
        <w:rPr>
          <w:rFonts w:asciiTheme="majorHAnsi" w:hAnsiTheme="majorHAnsi"/>
        </w:rPr>
      </w:pPr>
      <w:r>
        <w:rPr>
          <w:rFonts w:asciiTheme="majorHAnsi" w:hAnsiTheme="majorHAnsi"/>
        </w:rPr>
        <w:t xml:space="preserve">These risk factors are applicable for a wide range of patients, but it is unclear to what extent these risk factors are applicable for the specific population of trauma patients with suspected spinal injury. </w:t>
      </w:r>
      <w:r w:rsidRPr="009B1528">
        <w:rPr>
          <w:rFonts w:asciiTheme="majorHAnsi" w:hAnsiTheme="majorHAnsi"/>
          <w:strike/>
          <w:color w:val="FF0000"/>
        </w:rPr>
        <w:t>These trauma patients are usually relatively young. Furthermore, they are generally healthy and well-nourished prior to admission and the mean age is notably lower compared to other risk groups (elderly, chronically ill).</w:t>
      </w:r>
      <w:r w:rsidRPr="009B1528">
        <w:rPr>
          <w:rFonts w:asciiTheme="majorHAnsi" w:hAnsiTheme="majorHAnsi"/>
          <w:color w:val="FF0000"/>
        </w:rPr>
        <w:t xml:space="preserve"> </w:t>
      </w:r>
      <w:r>
        <w:rPr>
          <w:rFonts w:asciiTheme="majorHAnsi" w:hAnsiTheme="majorHAnsi"/>
        </w:rPr>
        <w:t xml:space="preserve">Risk factors </w:t>
      </w:r>
      <w:r w:rsidR="004204C2">
        <w:rPr>
          <w:rFonts w:asciiTheme="majorHAnsi" w:hAnsiTheme="majorHAnsi"/>
        </w:rPr>
        <w:t xml:space="preserve">for PU development </w:t>
      </w:r>
      <w:r w:rsidR="00EA3D1E">
        <w:rPr>
          <w:rFonts w:asciiTheme="majorHAnsi" w:hAnsiTheme="majorHAnsi"/>
        </w:rPr>
        <w:t xml:space="preserve">in trauma patients </w:t>
      </w:r>
      <w:r>
        <w:rPr>
          <w:rFonts w:asciiTheme="majorHAnsi" w:hAnsiTheme="majorHAnsi"/>
        </w:rPr>
        <w:t xml:space="preserve">with suspected spinal injury </w:t>
      </w:r>
      <w:r w:rsidR="004204C2">
        <w:rPr>
          <w:rFonts w:asciiTheme="majorHAnsi" w:hAnsiTheme="majorHAnsi"/>
        </w:rPr>
        <w:t xml:space="preserve">should </w:t>
      </w:r>
      <w:r>
        <w:rPr>
          <w:rFonts w:asciiTheme="majorHAnsi" w:hAnsiTheme="majorHAnsi"/>
        </w:rPr>
        <w:t xml:space="preserve">therefore </w:t>
      </w:r>
      <w:r w:rsidR="004204C2">
        <w:rPr>
          <w:rFonts w:asciiTheme="majorHAnsi" w:hAnsiTheme="majorHAnsi"/>
        </w:rPr>
        <w:t xml:space="preserve">be assessed in order to </w:t>
      </w:r>
      <w:r w:rsidR="00C32040">
        <w:rPr>
          <w:rFonts w:asciiTheme="majorHAnsi" w:hAnsiTheme="majorHAnsi"/>
        </w:rPr>
        <w:t xml:space="preserve">identify </w:t>
      </w:r>
      <w:r w:rsidR="004204C2">
        <w:rPr>
          <w:rFonts w:asciiTheme="majorHAnsi" w:hAnsiTheme="majorHAnsi"/>
        </w:rPr>
        <w:t xml:space="preserve">patients </w:t>
      </w:r>
      <w:r w:rsidR="00026AC5">
        <w:rPr>
          <w:rFonts w:asciiTheme="majorHAnsi" w:hAnsiTheme="majorHAnsi"/>
        </w:rPr>
        <w:t>vulnerable</w:t>
      </w:r>
      <w:r w:rsidR="004204C2">
        <w:rPr>
          <w:rFonts w:asciiTheme="majorHAnsi" w:hAnsiTheme="majorHAnsi"/>
        </w:rPr>
        <w:t xml:space="preserve"> to PU</w:t>
      </w:r>
      <w:r w:rsidR="00C32040">
        <w:rPr>
          <w:rFonts w:asciiTheme="majorHAnsi" w:hAnsiTheme="majorHAnsi"/>
        </w:rPr>
        <w:t xml:space="preserve"> </w:t>
      </w:r>
      <w:r w:rsidR="00C32040">
        <w:rPr>
          <w:rFonts w:asciiTheme="majorHAnsi" w:hAnsiTheme="majorHAnsi"/>
        </w:rPr>
        <w:lastRenderedPageBreak/>
        <w:t>development</w:t>
      </w:r>
      <w:r>
        <w:rPr>
          <w:rFonts w:asciiTheme="majorHAnsi" w:hAnsiTheme="majorHAnsi"/>
        </w:rPr>
        <w:t xml:space="preserve"> during hospital admission. We expect the PU risk to be at its highest in the acute phase; during ED stay and first days of admission. In the acute phase, injuries are recent and acute treatment is needed; this may lead to immobility and a decreased general health status. </w:t>
      </w:r>
      <w:r w:rsidR="00DC56A8">
        <w:rPr>
          <w:rFonts w:asciiTheme="majorHAnsi" w:hAnsiTheme="majorHAnsi"/>
        </w:rPr>
        <w:t xml:space="preserve">The identification of trauma patients at risk should start from admission to the </w:t>
      </w:r>
      <w:r>
        <w:rPr>
          <w:rFonts w:asciiTheme="majorHAnsi" w:hAnsiTheme="majorHAnsi"/>
        </w:rPr>
        <w:t>ED</w:t>
      </w:r>
      <w:r w:rsidR="00DC56A8">
        <w:rPr>
          <w:rFonts w:asciiTheme="majorHAnsi" w:hAnsiTheme="majorHAnsi"/>
        </w:rPr>
        <w:t xml:space="preserve">, before </w:t>
      </w:r>
      <w:r w:rsidR="00DC56A8" w:rsidRPr="001F7C86">
        <w:rPr>
          <w:rFonts w:asciiTheme="majorHAnsi" w:hAnsiTheme="majorHAnsi"/>
        </w:rPr>
        <w:t>hospitalization</w:t>
      </w:r>
      <w:r w:rsidR="00DC56A8">
        <w:rPr>
          <w:rFonts w:asciiTheme="majorHAnsi" w:hAnsiTheme="majorHAnsi"/>
        </w:rPr>
        <w:t>.</w:t>
      </w:r>
      <w:r w:rsidR="008251BA">
        <w:rPr>
          <w:rFonts w:asciiTheme="majorHAnsi" w:hAnsiTheme="majorHAnsi"/>
        </w:rPr>
        <w:t xml:space="preserve"> </w:t>
      </w:r>
      <w:r w:rsidR="00C32040">
        <w:rPr>
          <w:rFonts w:asciiTheme="majorHAnsi" w:hAnsiTheme="majorHAnsi"/>
        </w:rPr>
        <w:t xml:space="preserve">Accordingly, </w:t>
      </w:r>
      <w:r w:rsidR="004204C2">
        <w:rPr>
          <w:rFonts w:asciiTheme="majorHAnsi" w:hAnsiTheme="majorHAnsi"/>
        </w:rPr>
        <w:t xml:space="preserve">appropriate </w:t>
      </w:r>
      <w:r w:rsidR="00C32040">
        <w:rPr>
          <w:rFonts w:asciiTheme="majorHAnsi" w:hAnsiTheme="majorHAnsi"/>
        </w:rPr>
        <w:t>preventive interventions can be applied</w:t>
      </w:r>
      <w:r w:rsidR="00517DBD">
        <w:rPr>
          <w:rFonts w:asciiTheme="majorHAnsi" w:hAnsiTheme="majorHAnsi"/>
        </w:rPr>
        <w:t xml:space="preserve"> in an early stage</w:t>
      </w:r>
      <w:r w:rsidR="00C32040">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RW.CITE{{5393 Haesler, Emily 2014}}</w:instrText>
      </w:r>
      <w:r w:rsidR="00CA5E56">
        <w:rPr>
          <w:rFonts w:asciiTheme="majorHAnsi" w:hAnsiTheme="majorHAnsi"/>
        </w:rPr>
        <w:fldChar w:fldCharType="separate"/>
      </w:r>
      <w:r w:rsidR="0050746E">
        <w:rPr>
          <w:rFonts w:asciiTheme="majorHAnsi" w:hAnsiTheme="majorHAnsi"/>
        </w:rPr>
        <w:t>(Haesler, 2014)</w:t>
      </w:r>
      <w:r w:rsidR="00CA5E56">
        <w:rPr>
          <w:rFonts w:asciiTheme="majorHAnsi" w:hAnsiTheme="majorHAnsi"/>
        </w:rPr>
        <w:fldChar w:fldCharType="end"/>
      </w:r>
      <w:r w:rsidR="00517DBD">
        <w:rPr>
          <w:rFonts w:asciiTheme="majorHAnsi" w:hAnsiTheme="majorHAnsi"/>
        </w:rPr>
        <w:t>.</w:t>
      </w:r>
      <w:r w:rsidR="00C32040">
        <w:rPr>
          <w:rFonts w:asciiTheme="majorHAnsi" w:hAnsiTheme="majorHAnsi"/>
        </w:rPr>
        <w:t xml:space="preserve"> </w:t>
      </w:r>
      <w:r w:rsidR="005E0E00" w:rsidRPr="00895518">
        <w:rPr>
          <w:rFonts w:asciiTheme="majorHAnsi" w:hAnsiTheme="majorHAnsi"/>
        </w:rPr>
        <w:t>The aim of this</w:t>
      </w:r>
      <w:r w:rsidR="00810139" w:rsidRPr="00895518">
        <w:rPr>
          <w:rFonts w:asciiTheme="majorHAnsi" w:hAnsiTheme="majorHAnsi"/>
        </w:rPr>
        <w:t xml:space="preserve"> study was </w:t>
      </w:r>
      <w:r w:rsidR="00E06E16" w:rsidRPr="00895518">
        <w:rPr>
          <w:rFonts w:asciiTheme="majorHAnsi" w:hAnsiTheme="majorHAnsi"/>
        </w:rPr>
        <w:t>to</w:t>
      </w:r>
      <w:r w:rsidR="005E0E00" w:rsidRPr="00895518">
        <w:rPr>
          <w:rFonts w:asciiTheme="majorHAnsi" w:hAnsiTheme="majorHAnsi"/>
        </w:rPr>
        <w:t xml:space="preserve"> </w:t>
      </w:r>
      <w:r w:rsidR="00532940" w:rsidRPr="00895518">
        <w:rPr>
          <w:rFonts w:asciiTheme="majorHAnsi" w:hAnsiTheme="majorHAnsi"/>
        </w:rPr>
        <w:t xml:space="preserve">explore the influence of </w:t>
      </w:r>
      <w:r w:rsidR="00810139" w:rsidRPr="0076331F">
        <w:rPr>
          <w:rFonts w:asciiTheme="majorHAnsi" w:hAnsiTheme="majorHAnsi"/>
        </w:rPr>
        <w:t>risk factors</w:t>
      </w:r>
      <w:r w:rsidR="00810139" w:rsidRPr="00895518">
        <w:rPr>
          <w:rFonts w:asciiTheme="majorHAnsi" w:hAnsiTheme="majorHAnsi"/>
        </w:rPr>
        <w:t xml:space="preserve"> </w:t>
      </w:r>
      <w:r w:rsidR="00111594" w:rsidRPr="00895518">
        <w:rPr>
          <w:rFonts w:asciiTheme="majorHAnsi" w:hAnsiTheme="majorHAnsi"/>
        </w:rPr>
        <w:t xml:space="preserve">present at </w:t>
      </w:r>
      <w:r w:rsidR="005F050E" w:rsidRPr="00895518">
        <w:rPr>
          <w:rFonts w:asciiTheme="majorHAnsi" w:hAnsiTheme="majorHAnsi"/>
        </w:rPr>
        <w:t xml:space="preserve">ED </w:t>
      </w:r>
      <w:r w:rsidR="00111594" w:rsidRPr="00895518">
        <w:rPr>
          <w:rFonts w:asciiTheme="majorHAnsi" w:hAnsiTheme="majorHAnsi"/>
        </w:rPr>
        <w:t xml:space="preserve">admission </w:t>
      </w:r>
      <w:r w:rsidR="00591797" w:rsidRPr="00595075">
        <w:rPr>
          <w:rFonts w:asciiTheme="majorHAnsi" w:hAnsiTheme="majorHAnsi"/>
        </w:rPr>
        <w:t>on</w:t>
      </w:r>
      <w:r w:rsidR="00810139" w:rsidRPr="00895518">
        <w:rPr>
          <w:rFonts w:asciiTheme="majorHAnsi" w:hAnsiTheme="majorHAnsi"/>
        </w:rPr>
        <w:t xml:space="preserve"> PU development</w:t>
      </w:r>
      <w:r w:rsidR="00111594" w:rsidRPr="00895518">
        <w:rPr>
          <w:rFonts w:asciiTheme="majorHAnsi" w:hAnsiTheme="majorHAnsi"/>
        </w:rPr>
        <w:t xml:space="preserve"> </w:t>
      </w:r>
      <w:r w:rsidR="00810139" w:rsidRPr="00895518">
        <w:rPr>
          <w:rFonts w:asciiTheme="majorHAnsi" w:hAnsiTheme="majorHAnsi"/>
        </w:rPr>
        <w:t>in trauma patients</w:t>
      </w:r>
      <w:r w:rsidR="001E76CF">
        <w:rPr>
          <w:rFonts w:asciiTheme="majorHAnsi" w:hAnsiTheme="majorHAnsi"/>
        </w:rPr>
        <w:t xml:space="preserve"> with suspected spinal injury</w:t>
      </w:r>
      <w:r w:rsidR="00810139" w:rsidRPr="00895518">
        <w:rPr>
          <w:rFonts w:asciiTheme="majorHAnsi" w:hAnsiTheme="majorHAnsi"/>
        </w:rPr>
        <w:t xml:space="preserve">, admitted to the hospital for </w:t>
      </w:r>
      <w:r w:rsidR="001E76CF">
        <w:rPr>
          <w:rFonts w:asciiTheme="majorHAnsi" w:hAnsiTheme="majorHAnsi"/>
        </w:rPr>
        <w:t xml:space="preserve">evaluation and </w:t>
      </w:r>
      <w:r w:rsidR="00810139" w:rsidRPr="00895518">
        <w:rPr>
          <w:rFonts w:asciiTheme="majorHAnsi" w:hAnsiTheme="majorHAnsi"/>
        </w:rPr>
        <w:t>treatment of acute traumatic injuries.</w:t>
      </w:r>
      <w:r w:rsidR="00810139" w:rsidRPr="007D69A9">
        <w:rPr>
          <w:rFonts w:asciiTheme="majorHAnsi" w:hAnsiTheme="majorHAnsi"/>
        </w:rPr>
        <w:t xml:space="preserve"> </w:t>
      </w:r>
    </w:p>
    <w:p w14:paraId="7932E4BC" w14:textId="77777777" w:rsidR="006500D8" w:rsidRDefault="006500D8" w:rsidP="00F4222A">
      <w:pPr>
        <w:spacing w:line="480" w:lineRule="auto"/>
        <w:rPr>
          <w:rFonts w:asciiTheme="majorHAnsi" w:hAnsiTheme="majorHAnsi"/>
          <w:b/>
        </w:rPr>
      </w:pPr>
    </w:p>
    <w:p w14:paraId="3B840175" w14:textId="72E32F4A" w:rsidR="00810139" w:rsidRPr="007D69A9" w:rsidRDefault="00EE4847" w:rsidP="00F4222A">
      <w:pPr>
        <w:spacing w:line="480" w:lineRule="auto"/>
        <w:rPr>
          <w:rFonts w:asciiTheme="majorHAnsi" w:hAnsiTheme="majorHAnsi"/>
          <w:b/>
        </w:rPr>
      </w:pPr>
      <w:r w:rsidRPr="007D69A9">
        <w:rPr>
          <w:rFonts w:asciiTheme="majorHAnsi" w:hAnsiTheme="majorHAnsi"/>
          <w:b/>
        </w:rPr>
        <w:t>M</w:t>
      </w:r>
      <w:r w:rsidR="001C779F">
        <w:rPr>
          <w:rFonts w:asciiTheme="majorHAnsi" w:hAnsiTheme="majorHAnsi"/>
          <w:b/>
        </w:rPr>
        <w:t>ETHODS</w:t>
      </w:r>
      <w:r w:rsidRPr="007D69A9">
        <w:rPr>
          <w:rFonts w:asciiTheme="majorHAnsi" w:hAnsiTheme="majorHAnsi"/>
          <w:b/>
        </w:rPr>
        <w:t xml:space="preserve"> </w:t>
      </w:r>
    </w:p>
    <w:p w14:paraId="5238BBAC" w14:textId="77777777" w:rsidR="00810139" w:rsidRPr="0074272D" w:rsidRDefault="008164C0" w:rsidP="00F4222A">
      <w:pPr>
        <w:spacing w:line="480" w:lineRule="auto"/>
        <w:rPr>
          <w:rFonts w:asciiTheme="majorHAnsi" w:hAnsiTheme="majorHAnsi"/>
          <w:b/>
        </w:rPr>
      </w:pPr>
      <w:r w:rsidRPr="0074272D">
        <w:rPr>
          <w:rFonts w:asciiTheme="majorHAnsi" w:hAnsiTheme="majorHAnsi"/>
          <w:b/>
        </w:rPr>
        <w:t>Design, setting and participants</w:t>
      </w:r>
    </w:p>
    <w:p w14:paraId="65848AFA" w14:textId="7ABEE941" w:rsidR="0063510F" w:rsidRPr="0063510F" w:rsidRDefault="00810139" w:rsidP="00F4222A">
      <w:pPr>
        <w:autoSpaceDE w:val="0"/>
        <w:autoSpaceDN w:val="0"/>
        <w:adjustRightInd w:val="0"/>
        <w:spacing w:line="480" w:lineRule="auto"/>
        <w:jc w:val="both"/>
        <w:rPr>
          <w:rFonts w:asciiTheme="majorHAnsi" w:hAnsiTheme="majorHAnsi" w:cs="Arial"/>
        </w:rPr>
      </w:pPr>
      <w:r w:rsidRPr="0063510F">
        <w:rPr>
          <w:rFonts w:asciiTheme="majorHAnsi" w:hAnsiTheme="majorHAnsi"/>
        </w:rPr>
        <w:t xml:space="preserve">Between January and December 2013, we conducted a prospective cohort study in a level one trauma center in The Netherlands. </w:t>
      </w:r>
      <w:r w:rsidR="0063510F" w:rsidRPr="0063510F">
        <w:rPr>
          <w:rFonts w:asciiTheme="majorHAnsi" w:hAnsiTheme="majorHAnsi" w:cs="Arial"/>
        </w:rPr>
        <w:t xml:space="preserve">All consecutive trauma patients transported to the emergency department on a backboard, with extrication collar and </w:t>
      </w:r>
      <w:proofErr w:type="spellStart"/>
      <w:r w:rsidR="0063510F" w:rsidRPr="0063510F">
        <w:rPr>
          <w:rFonts w:asciiTheme="majorHAnsi" w:hAnsiTheme="majorHAnsi" w:cs="Arial"/>
        </w:rPr>
        <w:t>headblocks</w:t>
      </w:r>
      <w:proofErr w:type="spellEnd"/>
      <w:r w:rsidR="0063510F" w:rsidRPr="0063510F">
        <w:rPr>
          <w:rFonts w:asciiTheme="majorHAnsi" w:hAnsiTheme="majorHAnsi" w:cs="Arial"/>
        </w:rPr>
        <w:t xml:space="preserve">, were eligible for participation. Inclusion criteria were: (1) trauma patients aged ≥ 18 years; (2) standard prehospital spinal immobilization (i.e. backboard, </w:t>
      </w:r>
      <w:proofErr w:type="spellStart"/>
      <w:r w:rsidR="0063510F" w:rsidRPr="0063510F">
        <w:rPr>
          <w:rFonts w:asciiTheme="majorHAnsi" w:hAnsiTheme="majorHAnsi" w:cs="Arial"/>
        </w:rPr>
        <w:t>headblocks</w:t>
      </w:r>
      <w:proofErr w:type="spellEnd"/>
      <w:r w:rsidR="0063510F" w:rsidRPr="0063510F">
        <w:rPr>
          <w:rFonts w:asciiTheme="majorHAnsi" w:hAnsiTheme="majorHAnsi" w:cs="Arial"/>
        </w:rPr>
        <w:t xml:space="preserve"> and extrication collar); (3) admitted to the hospital through the </w:t>
      </w:r>
      <w:r w:rsidR="00517DBD">
        <w:rPr>
          <w:rFonts w:asciiTheme="majorHAnsi" w:hAnsiTheme="majorHAnsi" w:cs="Arial"/>
          <w:color w:val="FF0000"/>
        </w:rPr>
        <w:t>ED</w:t>
      </w:r>
      <w:r w:rsidR="0063510F" w:rsidRPr="00517DBD">
        <w:rPr>
          <w:rFonts w:asciiTheme="majorHAnsi" w:hAnsiTheme="majorHAnsi" w:cs="Arial"/>
          <w:color w:val="FF0000"/>
        </w:rPr>
        <w:t xml:space="preserve"> </w:t>
      </w:r>
      <w:r w:rsidR="0063510F" w:rsidRPr="0063510F">
        <w:rPr>
          <w:rFonts w:asciiTheme="majorHAnsi" w:hAnsiTheme="majorHAnsi" w:cs="Arial"/>
        </w:rPr>
        <w:t>for treatment of acute traumatic injuries. Exclusion criteria were: (1) existing skin breakdown before admission; (2) severe burn wounds (</w:t>
      </w:r>
      <w:r w:rsidR="004A3E9E">
        <w:rPr>
          <w:rFonts w:asciiTheme="majorHAnsi" w:hAnsiTheme="majorHAnsi" w:cs="Arial"/>
        </w:rPr>
        <w:t>&gt;</w:t>
      </w:r>
      <w:r w:rsidR="0063510F" w:rsidRPr="0063510F">
        <w:rPr>
          <w:rFonts w:asciiTheme="majorHAnsi" w:hAnsiTheme="majorHAnsi" w:cs="Arial"/>
        </w:rPr>
        <w:t xml:space="preserve">10% body region); (3) transferred from the </w:t>
      </w:r>
      <w:r w:rsidR="00517DBD">
        <w:rPr>
          <w:rFonts w:asciiTheme="majorHAnsi" w:hAnsiTheme="majorHAnsi" w:cs="Arial"/>
          <w:color w:val="FF0000"/>
        </w:rPr>
        <w:t>ED</w:t>
      </w:r>
      <w:r w:rsidR="0063510F" w:rsidRPr="00517DBD">
        <w:rPr>
          <w:rFonts w:asciiTheme="majorHAnsi" w:hAnsiTheme="majorHAnsi" w:cs="Arial"/>
          <w:color w:val="FF0000"/>
        </w:rPr>
        <w:t xml:space="preserve"> </w:t>
      </w:r>
      <w:r w:rsidR="0063510F" w:rsidRPr="0063510F">
        <w:rPr>
          <w:rFonts w:asciiTheme="majorHAnsi" w:hAnsiTheme="majorHAnsi" w:cs="Arial"/>
        </w:rPr>
        <w:t xml:space="preserve">to another hospital. </w:t>
      </w:r>
    </w:p>
    <w:p w14:paraId="723E3B9E" w14:textId="77777777" w:rsidR="00CA5E56" w:rsidRDefault="00CA5E56" w:rsidP="00F4222A">
      <w:pPr>
        <w:spacing w:line="480" w:lineRule="auto"/>
        <w:jc w:val="both"/>
        <w:rPr>
          <w:rFonts w:asciiTheme="majorHAnsi" w:hAnsiTheme="majorHAnsi"/>
          <w:b/>
        </w:rPr>
      </w:pPr>
    </w:p>
    <w:p w14:paraId="28D47C54" w14:textId="77777777" w:rsidR="00810139" w:rsidRPr="0074272D" w:rsidRDefault="00810139" w:rsidP="00F4222A">
      <w:pPr>
        <w:spacing w:line="480" w:lineRule="auto"/>
        <w:jc w:val="both"/>
        <w:rPr>
          <w:rFonts w:asciiTheme="majorHAnsi" w:hAnsiTheme="majorHAnsi"/>
          <w:b/>
        </w:rPr>
      </w:pPr>
      <w:r w:rsidRPr="0074272D">
        <w:rPr>
          <w:rFonts w:asciiTheme="majorHAnsi" w:hAnsiTheme="majorHAnsi"/>
          <w:b/>
        </w:rPr>
        <w:t>Immobilization procedure</w:t>
      </w:r>
    </w:p>
    <w:p w14:paraId="7AB25E61" w14:textId="2C8BE40B" w:rsidR="00810139" w:rsidRPr="00810139" w:rsidRDefault="00810139" w:rsidP="00F4222A">
      <w:pPr>
        <w:spacing w:line="480" w:lineRule="auto"/>
        <w:jc w:val="both"/>
        <w:rPr>
          <w:rFonts w:asciiTheme="majorHAnsi" w:hAnsiTheme="majorHAnsi"/>
        </w:rPr>
      </w:pPr>
      <w:r w:rsidRPr="00810139">
        <w:rPr>
          <w:rFonts w:asciiTheme="majorHAnsi" w:hAnsiTheme="majorHAnsi"/>
        </w:rPr>
        <w:t>In th</w:t>
      </w:r>
      <w:r>
        <w:rPr>
          <w:rFonts w:asciiTheme="majorHAnsi" w:hAnsiTheme="majorHAnsi"/>
        </w:rPr>
        <w:t>e</w:t>
      </w:r>
      <w:r w:rsidRPr="00810139">
        <w:rPr>
          <w:rFonts w:asciiTheme="majorHAnsi" w:hAnsiTheme="majorHAnsi"/>
        </w:rPr>
        <w:t xml:space="preserve"> ED, the backboard </w:t>
      </w:r>
      <w:r>
        <w:rPr>
          <w:rFonts w:asciiTheme="majorHAnsi" w:hAnsiTheme="majorHAnsi"/>
        </w:rPr>
        <w:t xml:space="preserve">was removed </w:t>
      </w:r>
      <w:r w:rsidR="004A3E9E">
        <w:rPr>
          <w:rFonts w:asciiTheme="majorHAnsi" w:hAnsiTheme="majorHAnsi"/>
        </w:rPr>
        <w:t>directly</w:t>
      </w:r>
      <w:r w:rsidR="004A3E9E" w:rsidRPr="00810139">
        <w:rPr>
          <w:rFonts w:asciiTheme="majorHAnsi" w:hAnsiTheme="majorHAnsi"/>
        </w:rPr>
        <w:t xml:space="preserve"> </w:t>
      </w:r>
      <w:r w:rsidRPr="00810139">
        <w:rPr>
          <w:rFonts w:asciiTheme="majorHAnsi" w:hAnsiTheme="majorHAnsi"/>
        </w:rPr>
        <w:t xml:space="preserve">after arrival in the </w:t>
      </w:r>
      <w:r w:rsidR="00517DBD">
        <w:rPr>
          <w:rFonts w:asciiTheme="majorHAnsi" w:hAnsiTheme="majorHAnsi"/>
          <w:color w:val="FF0000"/>
        </w:rPr>
        <w:t>resuscitation room</w:t>
      </w:r>
      <w:r w:rsidR="00517DBD">
        <w:rPr>
          <w:rFonts w:asciiTheme="majorHAnsi" w:hAnsiTheme="majorHAnsi"/>
        </w:rPr>
        <w:t>, before the initial assessment</w:t>
      </w:r>
      <w:r>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RW.CITE{{4525 Lubbert,P.H.W. 2005}}</w:instrText>
      </w:r>
      <w:r w:rsidR="00CA5E56">
        <w:rPr>
          <w:rFonts w:asciiTheme="majorHAnsi" w:hAnsiTheme="majorHAnsi"/>
        </w:rPr>
        <w:fldChar w:fldCharType="separate"/>
      </w:r>
      <w:r w:rsidR="0050746E">
        <w:rPr>
          <w:rFonts w:asciiTheme="majorHAnsi" w:hAnsiTheme="majorHAnsi"/>
        </w:rPr>
        <w:t>(Lubbert, Schram &amp; Leenen 2005)</w:t>
      </w:r>
      <w:r w:rsidR="00CA5E56">
        <w:rPr>
          <w:rFonts w:asciiTheme="majorHAnsi" w:hAnsiTheme="majorHAnsi"/>
        </w:rPr>
        <w:fldChar w:fldCharType="end"/>
      </w:r>
      <w:r w:rsidR="00517DBD">
        <w:rPr>
          <w:rFonts w:asciiTheme="majorHAnsi" w:hAnsiTheme="majorHAnsi"/>
        </w:rPr>
        <w:t>.</w:t>
      </w:r>
      <w:r w:rsidRPr="00810139">
        <w:rPr>
          <w:rFonts w:asciiTheme="majorHAnsi" w:hAnsiTheme="majorHAnsi"/>
        </w:rPr>
        <w:t xml:space="preserve"> Trauma patients remain</w:t>
      </w:r>
      <w:r>
        <w:rPr>
          <w:rFonts w:asciiTheme="majorHAnsi" w:hAnsiTheme="majorHAnsi"/>
        </w:rPr>
        <w:t>ed</w:t>
      </w:r>
      <w:r w:rsidRPr="00810139">
        <w:rPr>
          <w:rFonts w:asciiTheme="majorHAnsi" w:hAnsiTheme="majorHAnsi"/>
        </w:rPr>
        <w:t xml:space="preserve"> immobilized, with </w:t>
      </w:r>
      <w:r w:rsidRPr="00810139">
        <w:rPr>
          <w:rFonts w:asciiTheme="majorHAnsi" w:hAnsiTheme="majorHAnsi"/>
        </w:rPr>
        <w:lastRenderedPageBreak/>
        <w:t>an e</w:t>
      </w:r>
      <w:r>
        <w:rPr>
          <w:rFonts w:asciiTheme="majorHAnsi" w:hAnsiTheme="majorHAnsi"/>
        </w:rPr>
        <w:t xml:space="preserve">xtrication collar and </w:t>
      </w:r>
      <w:proofErr w:type="spellStart"/>
      <w:r>
        <w:rPr>
          <w:rFonts w:asciiTheme="majorHAnsi" w:hAnsiTheme="majorHAnsi"/>
        </w:rPr>
        <w:t>headblocks</w:t>
      </w:r>
      <w:proofErr w:type="spellEnd"/>
      <w:r w:rsidRPr="00810139">
        <w:rPr>
          <w:rFonts w:asciiTheme="majorHAnsi" w:hAnsiTheme="majorHAnsi"/>
        </w:rPr>
        <w:t xml:space="preserve"> </w:t>
      </w:r>
      <w:r>
        <w:rPr>
          <w:rFonts w:asciiTheme="majorHAnsi" w:hAnsiTheme="majorHAnsi"/>
        </w:rPr>
        <w:t xml:space="preserve">and </w:t>
      </w:r>
      <w:r w:rsidRPr="00810139">
        <w:rPr>
          <w:rFonts w:asciiTheme="majorHAnsi" w:hAnsiTheme="majorHAnsi"/>
        </w:rPr>
        <w:t>in supine position</w:t>
      </w:r>
      <w:r w:rsidR="004204C2">
        <w:rPr>
          <w:rFonts w:asciiTheme="majorHAnsi" w:hAnsiTheme="majorHAnsi"/>
        </w:rPr>
        <w:t>. I</w:t>
      </w:r>
      <w:r w:rsidRPr="00810139">
        <w:rPr>
          <w:rFonts w:asciiTheme="majorHAnsi" w:hAnsiTheme="majorHAnsi"/>
        </w:rPr>
        <w:t xml:space="preserve">njury of the spine </w:t>
      </w:r>
      <w:r>
        <w:rPr>
          <w:rFonts w:asciiTheme="majorHAnsi" w:hAnsiTheme="majorHAnsi"/>
        </w:rPr>
        <w:t>wa</w:t>
      </w:r>
      <w:r w:rsidR="004204C2">
        <w:rPr>
          <w:rFonts w:asciiTheme="majorHAnsi" w:hAnsiTheme="majorHAnsi"/>
        </w:rPr>
        <w:t xml:space="preserve">s excluded or diagnosed </w:t>
      </w:r>
      <w:r w:rsidRPr="00810139">
        <w:rPr>
          <w:rFonts w:asciiTheme="majorHAnsi" w:hAnsiTheme="majorHAnsi"/>
        </w:rPr>
        <w:t>by radiology (C</w:t>
      </w:r>
      <w:r w:rsidR="00517DBD">
        <w:rPr>
          <w:rFonts w:asciiTheme="majorHAnsi" w:hAnsiTheme="majorHAnsi"/>
          <w:color w:val="FF0000"/>
        </w:rPr>
        <w:t xml:space="preserve">omputed </w:t>
      </w:r>
      <w:r w:rsidRPr="00810139">
        <w:rPr>
          <w:rFonts w:asciiTheme="majorHAnsi" w:hAnsiTheme="majorHAnsi"/>
        </w:rPr>
        <w:t>T</w:t>
      </w:r>
      <w:r w:rsidR="00517DBD" w:rsidRPr="00517DBD">
        <w:rPr>
          <w:rFonts w:asciiTheme="majorHAnsi" w:hAnsiTheme="majorHAnsi"/>
          <w:color w:val="FF0000"/>
        </w:rPr>
        <w:t>omography</w:t>
      </w:r>
      <w:r w:rsidRPr="00810139">
        <w:rPr>
          <w:rFonts w:asciiTheme="majorHAnsi" w:hAnsiTheme="majorHAnsi"/>
        </w:rPr>
        <w:t xml:space="preserve"> scans) in combina</w:t>
      </w:r>
      <w:r>
        <w:rPr>
          <w:rFonts w:asciiTheme="majorHAnsi" w:hAnsiTheme="majorHAnsi"/>
        </w:rPr>
        <w:t xml:space="preserve">tion with clinical examination. </w:t>
      </w:r>
      <w:r w:rsidR="004204C2">
        <w:rPr>
          <w:rFonts w:asciiTheme="majorHAnsi" w:hAnsiTheme="majorHAnsi"/>
        </w:rPr>
        <w:t>In</w:t>
      </w:r>
      <w:r w:rsidRPr="00810139">
        <w:rPr>
          <w:rFonts w:asciiTheme="majorHAnsi" w:hAnsiTheme="majorHAnsi"/>
        </w:rPr>
        <w:t xml:space="preserve"> intoxicated, u</w:t>
      </w:r>
      <w:r>
        <w:rPr>
          <w:rFonts w:asciiTheme="majorHAnsi" w:hAnsiTheme="majorHAnsi"/>
        </w:rPr>
        <w:t>nconscious or sedated patien</w:t>
      </w:r>
      <w:r w:rsidR="004204C2">
        <w:rPr>
          <w:rFonts w:asciiTheme="majorHAnsi" w:hAnsiTheme="majorHAnsi"/>
        </w:rPr>
        <w:t xml:space="preserve">ts, </w:t>
      </w:r>
      <w:r w:rsidRPr="00810139">
        <w:rPr>
          <w:rFonts w:asciiTheme="majorHAnsi" w:hAnsiTheme="majorHAnsi"/>
        </w:rPr>
        <w:t xml:space="preserve">clinical examination </w:t>
      </w:r>
      <w:r>
        <w:rPr>
          <w:rFonts w:asciiTheme="majorHAnsi" w:hAnsiTheme="majorHAnsi"/>
        </w:rPr>
        <w:t>wa</w:t>
      </w:r>
      <w:r w:rsidRPr="00810139">
        <w:rPr>
          <w:rFonts w:asciiTheme="majorHAnsi" w:hAnsiTheme="majorHAnsi"/>
        </w:rPr>
        <w:t xml:space="preserve">s postponed </w:t>
      </w:r>
      <w:r>
        <w:rPr>
          <w:rFonts w:asciiTheme="majorHAnsi" w:hAnsiTheme="majorHAnsi"/>
        </w:rPr>
        <w:t>until</w:t>
      </w:r>
      <w:r w:rsidRPr="00810139">
        <w:rPr>
          <w:rFonts w:asciiTheme="majorHAnsi" w:hAnsiTheme="majorHAnsi"/>
        </w:rPr>
        <w:t xml:space="preserve"> patients </w:t>
      </w:r>
      <w:r w:rsidR="00517DBD" w:rsidRPr="00517DBD">
        <w:rPr>
          <w:rFonts w:asciiTheme="majorHAnsi" w:hAnsiTheme="majorHAnsi"/>
          <w:color w:val="FF0000"/>
        </w:rPr>
        <w:t>regained</w:t>
      </w:r>
      <w:r w:rsidRPr="00810139">
        <w:rPr>
          <w:rFonts w:asciiTheme="majorHAnsi" w:hAnsiTheme="majorHAnsi"/>
        </w:rPr>
        <w:t xml:space="preserve"> consciousness</w:t>
      </w:r>
      <w:r>
        <w:rPr>
          <w:rFonts w:asciiTheme="majorHAnsi" w:hAnsiTheme="majorHAnsi"/>
        </w:rPr>
        <w:t xml:space="preserve">. Meanwhile, </w:t>
      </w:r>
      <w:r w:rsidRPr="00810139">
        <w:rPr>
          <w:rFonts w:asciiTheme="majorHAnsi" w:hAnsiTheme="majorHAnsi"/>
        </w:rPr>
        <w:t xml:space="preserve">the extrication collar and </w:t>
      </w:r>
      <w:proofErr w:type="spellStart"/>
      <w:r w:rsidRPr="00810139">
        <w:rPr>
          <w:rFonts w:asciiTheme="majorHAnsi" w:hAnsiTheme="majorHAnsi"/>
        </w:rPr>
        <w:t>headblocks</w:t>
      </w:r>
      <w:proofErr w:type="spellEnd"/>
      <w:r w:rsidRPr="00810139">
        <w:rPr>
          <w:rFonts w:asciiTheme="majorHAnsi" w:hAnsiTheme="majorHAnsi"/>
        </w:rPr>
        <w:t xml:space="preserve"> </w:t>
      </w:r>
      <w:r>
        <w:rPr>
          <w:rFonts w:asciiTheme="majorHAnsi" w:hAnsiTheme="majorHAnsi"/>
        </w:rPr>
        <w:t>we</w:t>
      </w:r>
      <w:r w:rsidRPr="00810139">
        <w:rPr>
          <w:rFonts w:asciiTheme="majorHAnsi" w:hAnsiTheme="majorHAnsi"/>
        </w:rPr>
        <w:t>re replaced by a semi-rigid collar (</w:t>
      </w:r>
      <w:r w:rsidRPr="0063510F">
        <w:rPr>
          <w:rFonts w:asciiTheme="majorHAnsi" w:hAnsiTheme="majorHAnsi"/>
        </w:rPr>
        <w:t>Philadelphia®</w:t>
      </w:r>
      <w:r w:rsidR="0063510F" w:rsidRPr="0063510F">
        <w:rPr>
          <w:rFonts w:asciiTheme="majorHAnsi" w:hAnsiTheme="majorHAnsi" w:cs="Arial"/>
        </w:rPr>
        <w:t xml:space="preserve"> </w:t>
      </w:r>
      <w:proofErr w:type="spellStart"/>
      <w:r w:rsidR="0063510F" w:rsidRPr="0063510F">
        <w:rPr>
          <w:rFonts w:asciiTheme="majorHAnsi" w:eastAsia="Calibri" w:hAnsiTheme="majorHAnsi" w:cs="Arial"/>
        </w:rPr>
        <w:t>Philadelphia</w:t>
      </w:r>
      <w:proofErr w:type="spellEnd"/>
      <w:r w:rsidR="0063510F" w:rsidRPr="0063510F">
        <w:rPr>
          <w:rFonts w:asciiTheme="majorHAnsi" w:eastAsia="Calibri" w:hAnsiTheme="majorHAnsi" w:cs="Arial"/>
        </w:rPr>
        <w:t xml:space="preserve"> cervical collar co, NJ</w:t>
      </w:r>
      <w:r w:rsidRPr="0063510F">
        <w:rPr>
          <w:rFonts w:asciiTheme="majorHAnsi" w:hAnsiTheme="majorHAnsi"/>
        </w:rPr>
        <w:t>).</w:t>
      </w:r>
      <w:r w:rsidRPr="00810139">
        <w:rPr>
          <w:rFonts w:asciiTheme="majorHAnsi" w:hAnsiTheme="majorHAnsi"/>
        </w:rPr>
        <w:t xml:space="preserve"> </w:t>
      </w:r>
      <w:r w:rsidR="006500D8">
        <w:rPr>
          <w:rFonts w:asciiTheme="majorHAnsi" w:hAnsiTheme="majorHAnsi"/>
        </w:rPr>
        <w:t>In case of deep sedation</w:t>
      </w:r>
      <w:r>
        <w:rPr>
          <w:rFonts w:asciiTheme="majorHAnsi" w:hAnsiTheme="majorHAnsi"/>
        </w:rPr>
        <w:t xml:space="preserve"> (</w:t>
      </w:r>
      <w:r w:rsidR="006500D8">
        <w:rPr>
          <w:rFonts w:asciiTheme="majorHAnsi" w:hAnsiTheme="majorHAnsi"/>
        </w:rPr>
        <w:t xml:space="preserve">and thus not </w:t>
      </w:r>
      <w:r>
        <w:rPr>
          <w:rFonts w:asciiTheme="majorHAnsi" w:hAnsiTheme="majorHAnsi"/>
        </w:rPr>
        <w:t>mo</w:t>
      </w:r>
      <w:r w:rsidR="006500D8">
        <w:rPr>
          <w:rFonts w:asciiTheme="majorHAnsi" w:hAnsiTheme="majorHAnsi"/>
        </w:rPr>
        <w:t>ving independently) and admission to the</w:t>
      </w:r>
      <w:r>
        <w:rPr>
          <w:rFonts w:asciiTheme="majorHAnsi" w:hAnsiTheme="majorHAnsi"/>
        </w:rPr>
        <w:t xml:space="preserve"> </w:t>
      </w:r>
      <w:r w:rsidR="00532940">
        <w:rPr>
          <w:rFonts w:asciiTheme="majorHAnsi" w:hAnsiTheme="majorHAnsi"/>
        </w:rPr>
        <w:t>Intensive Care Unit</w:t>
      </w:r>
      <w:r>
        <w:rPr>
          <w:rFonts w:asciiTheme="majorHAnsi" w:hAnsiTheme="majorHAnsi"/>
        </w:rPr>
        <w:t>,</w:t>
      </w:r>
      <w:r w:rsidRPr="00810139">
        <w:rPr>
          <w:rFonts w:asciiTheme="majorHAnsi" w:hAnsiTheme="majorHAnsi"/>
        </w:rPr>
        <w:t xml:space="preserve"> the cervical spine </w:t>
      </w:r>
      <w:r w:rsidR="004204C2">
        <w:rPr>
          <w:rFonts w:asciiTheme="majorHAnsi" w:hAnsiTheme="majorHAnsi"/>
        </w:rPr>
        <w:t>wa</w:t>
      </w:r>
      <w:r w:rsidRPr="00810139">
        <w:rPr>
          <w:rFonts w:asciiTheme="majorHAnsi" w:hAnsiTheme="majorHAnsi"/>
        </w:rPr>
        <w:t>s immobilized with straps on t</w:t>
      </w:r>
      <w:r>
        <w:rPr>
          <w:rFonts w:asciiTheme="majorHAnsi" w:hAnsiTheme="majorHAnsi"/>
        </w:rPr>
        <w:t>he forehead and lateral support.</w:t>
      </w:r>
      <w:r w:rsidRPr="00810139">
        <w:rPr>
          <w:rFonts w:asciiTheme="majorHAnsi" w:hAnsiTheme="majorHAnsi"/>
        </w:rPr>
        <w:t xml:space="preserve"> </w:t>
      </w:r>
    </w:p>
    <w:p w14:paraId="0C4721EE" w14:textId="77777777" w:rsidR="00517DBD" w:rsidRDefault="00517DBD" w:rsidP="00F4222A">
      <w:pPr>
        <w:spacing w:line="480" w:lineRule="auto"/>
        <w:jc w:val="both"/>
        <w:rPr>
          <w:rFonts w:asciiTheme="majorHAnsi" w:eastAsia="Times New Roman" w:hAnsiTheme="majorHAnsi" w:cs="Cambria"/>
          <w:b/>
        </w:rPr>
      </w:pPr>
    </w:p>
    <w:p w14:paraId="27DBB476" w14:textId="77777777" w:rsidR="00E06E16" w:rsidRPr="0074272D" w:rsidRDefault="00E06E16" w:rsidP="00F4222A">
      <w:pPr>
        <w:spacing w:line="480" w:lineRule="auto"/>
        <w:jc w:val="both"/>
        <w:rPr>
          <w:rFonts w:asciiTheme="majorHAnsi" w:eastAsia="Times New Roman" w:hAnsiTheme="majorHAnsi" w:cs="Cambria"/>
          <w:b/>
        </w:rPr>
      </w:pPr>
      <w:r w:rsidRPr="0074272D">
        <w:rPr>
          <w:rFonts w:asciiTheme="majorHAnsi" w:eastAsia="Times New Roman" w:hAnsiTheme="majorHAnsi" w:cs="Cambria"/>
          <w:b/>
        </w:rPr>
        <w:t>Study outcomes</w:t>
      </w:r>
    </w:p>
    <w:p w14:paraId="32A6EB35" w14:textId="77777777" w:rsidR="009C6311" w:rsidRPr="0074272D" w:rsidRDefault="009C6311" w:rsidP="00F4222A">
      <w:pPr>
        <w:spacing w:after="0" w:line="480" w:lineRule="auto"/>
        <w:jc w:val="both"/>
        <w:rPr>
          <w:rFonts w:asciiTheme="majorHAnsi" w:eastAsia="Times New Roman" w:hAnsiTheme="majorHAnsi" w:cs="Cambria"/>
          <w:b/>
        </w:rPr>
      </w:pPr>
      <w:r w:rsidRPr="0074272D">
        <w:rPr>
          <w:rFonts w:asciiTheme="majorHAnsi" w:eastAsia="Times New Roman" w:hAnsiTheme="majorHAnsi" w:cs="Cambria"/>
          <w:b/>
        </w:rPr>
        <w:t>Pressure ulcers</w:t>
      </w:r>
    </w:p>
    <w:p w14:paraId="489A3003" w14:textId="615F8B61" w:rsidR="00633E9E" w:rsidRPr="007368F1" w:rsidRDefault="00E06E16" w:rsidP="00F4222A">
      <w:pPr>
        <w:spacing w:after="0" w:line="480" w:lineRule="auto"/>
        <w:jc w:val="both"/>
        <w:rPr>
          <w:rFonts w:asciiTheme="majorHAnsi" w:eastAsia="Times New Roman" w:hAnsiTheme="majorHAnsi" w:cs="Cambria"/>
        </w:rPr>
      </w:pPr>
      <w:r w:rsidRPr="00E06E16">
        <w:rPr>
          <w:rFonts w:asciiTheme="majorHAnsi" w:hAnsiTheme="majorHAnsi" w:cs="Arial"/>
          <w:lang w:val="en-GB"/>
        </w:rPr>
        <w:t>Pressure ulcer incidence comprised the number of patients that developed pr</w:t>
      </w:r>
      <w:r w:rsidR="000D6CB7">
        <w:rPr>
          <w:rFonts w:asciiTheme="majorHAnsi" w:hAnsiTheme="majorHAnsi" w:cs="Arial"/>
          <w:lang w:val="en-GB"/>
        </w:rPr>
        <w:t>essure ulcer(s) during the</w:t>
      </w:r>
      <w:r w:rsidR="004A3E9E">
        <w:rPr>
          <w:rFonts w:asciiTheme="majorHAnsi" w:hAnsiTheme="majorHAnsi" w:cs="Arial"/>
          <w:lang w:val="en-GB"/>
        </w:rPr>
        <w:t>ir hospital stay</w:t>
      </w:r>
      <w:r w:rsidR="000D6CB7">
        <w:rPr>
          <w:rFonts w:asciiTheme="majorHAnsi" w:hAnsiTheme="majorHAnsi" w:cs="Arial"/>
          <w:lang w:val="en-GB"/>
        </w:rPr>
        <w:t xml:space="preserve">. </w:t>
      </w:r>
      <w:r w:rsidR="008251BA">
        <w:rPr>
          <w:rFonts w:asciiTheme="majorHAnsi" w:hAnsiTheme="majorHAnsi" w:cs="Arial"/>
          <w:lang w:val="en-GB"/>
        </w:rPr>
        <w:t>Because we</w:t>
      </w:r>
      <w:r w:rsidR="008251BA" w:rsidRPr="008251BA">
        <w:rPr>
          <w:rFonts w:asciiTheme="majorHAnsi" w:hAnsiTheme="majorHAnsi" w:cs="Arial"/>
          <w:lang w:val="en-GB"/>
        </w:rPr>
        <w:t xml:space="preserve"> expect the pressure ulcer risk </w:t>
      </w:r>
      <w:r w:rsidR="004A3E9E">
        <w:rPr>
          <w:rFonts w:asciiTheme="majorHAnsi" w:hAnsiTheme="majorHAnsi" w:cs="Arial"/>
          <w:lang w:val="en-GB"/>
        </w:rPr>
        <w:t xml:space="preserve">to be </w:t>
      </w:r>
      <w:r w:rsidR="008251BA" w:rsidRPr="008251BA">
        <w:rPr>
          <w:rFonts w:asciiTheme="majorHAnsi" w:hAnsiTheme="majorHAnsi" w:cs="Arial"/>
          <w:lang w:val="en-GB"/>
        </w:rPr>
        <w:t>at its highest during ED sta</w:t>
      </w:r>
      <w:r w:rsidR="008251BA">
        <w:rPr>
          <w:rFonts w:asciiTheme="majorHAnsi" w:hAnsiTheme="majorHAnsi" w:cs="Arial"/>
          <w:lang w:val="en-GB"/>
        </w:rPr>
        <w:t>y and first days of admission, the number of patients with ‘early’ pressure ulcer development (within 48 hours after emergency department admission) was also described.</w:t>
      </w:r>
      <w:r w:rsidR="008251BA" w:rsidRPr="008251BA">
        <w:t xml:space="preserve"> </w:t>
      </w:r>
      <w:r w:rsidR="007368F1">
        <w:rPr>
          <w:rFonts w:asciiTheme="majorHAnsi" w:hAnsiTheme="majorHAnsi" w:cs="Arial"/>
          <w:lang w:val="en-GB"/>
        </w:rPr>
        <w:t xml:space="preserve">Pressure ulcers were </w:t>
      </w:r>
      <w:r w:rsidR="004A3E9E">
        <w:rPr>
          <w:rFonts w:asciiTheme="majorHAnsi" w:hAnsiTheme="majorHAnsi" w:cs="Arial"/>
          <w:lang w:val="en-GB"/>
        </w:rPr>
        <w:t xml:space="preserve">categorised using </w:t>
      </w:r>
      <w:r w:rsidR="00633E9E" w:rsidRPr="00633E9E">
        <w:rPr>
          <w:rFonts w:asciiTheme="majorHAnsi" w:eastAsia="Times New Roman" w:hAnsiTheme="majorHAnsi" w:cs="Cambria"/>
          <w:lang w:val="en-GB"/>
        </w:rPr>
        <w:t>the International Press</w:t>
      </w:r>
      <w:r w:rsidR="007368F1">
        <w:rPr>
          <w:rFonts w:asciiTheme="majorHAnsi" w:eastAsia="Times New Roman" w:hAnsiTheme="majorHAnsi" w:cs="Cambria"/>
          <w:lang w:val="en-GB"/>
        </w:rPr>
        <w:t>ure Ulcer Classification System</w:t>
      </w:r>
      <w:r w:rsidR="00CA5E56">
        <w:rPr>
          <w:rFonts w:asciiTheme="majorHAnsi" w:eastAsia="Times New Roman" w:hAnsiTheme="majorHAnsi" w:cs="Cambria"/>
          <w:lang w:val="en-GB"/>
        </w:rPr>
        <w:t xml:space="preserve"> </w:t>
      </w:r>
      <w:r w:rsidR="00CA5E56">
        <w:rPr>
          <w:rFonts w:asciiTheme="majorHAnsi" w:eastAsia="Times New Roman" w:hAnsiTheme="majorHAnsi" w:cs="Cambria"/>
          <w:lang w:val="en-GB"/>
        </w:rPr>
        <w:fldChar w:fldCharType="begin"/>
      </w:r>
      <w:r w:rsidR="00CA5E56">
        <w:rPr>
          <w:rFonts w:asciiTheme="majorHAnsi" w:eastAsia="Times New Roman" w:hAnsiTheme="majorHAnsi" w:cs="Cambria"/>
          <w:lang w:val="en-GB"/>
        </w:rPr>
        <w:instrText>ADDIN RW.CITE{{84 European Pressure Ulcer Advisory Panel 2009}}</w:instrText>
      </w:r>
      <w:r w:rsidR="00CA5E56">
        <w:rPr>
          <w:rFonts w:asciiTheme="majorHAnsi" w:eastAsia="Times New Roman" w:hAnsiTheme="majorHAnsi" w:cs="Cambria"/>
          <w:lang w:val="en-GB"/>
        </w:rPr>
        <w:fldChar w:fldCharType="separate"/>
      </w:r>
      <w:r w:rsidR="0050746E">
        <w:rPr>
          <w:rFonts w:asciiTheme="majorHAnsi" w:eastAsia="Times New Roman" w:hAnsiTheme="majorHAnsi" w:cs="Cambria"/>
          <w:lang w:val="en-GB"/>
        </w:rPr>
        <w:t>(European Pressure Ulcer Advisory Panel</w:t>
      </w:r>
      <w:r w:rsidR="009C7FDF" w:rsidRPr="00C53A8D">
        <w:rPr>
          <w:rFonts w:asciiTheme="majorHAnsi" w:eastAsia="Times New Roman" w:hAnsiTheme="majorHAnsi" w:cs="Cambria"/>
        </w:rPr>
        <w:t xml:space="preserve"> </w:t>
      </w:r>
      <w:r w:rsidR="00F16843" w:rsidRPr="00C53A8D">
        <w:rPr>
          <w:rFonts w:asciiTheme="majorHAnsi" w:eastAsia="Times New Roman" w:hAnsiTheme="majorHAnsi" w:cs="Cambria"/>
        </w:rPr>
        <w:t>(EPUAP)</w:t>
      </w:r>
      <w:r w:rsidR="0050746E">
        <w:rPr>
          <w:rFonts w:asciiTheme="majorHAnsi" w:eastAsia="Times New Roman" w:hAnsiTheme="majorHAnsi" w:cs="Cambria"/>
          <w:lang w:val="en-GB"/>
        </w:rPr>
        <w:t>, National Pressure Ulcer Advisor Panel 2009)</w:t>
      </w:r>
      <w:r w:rsidR="00CA5E56">
        <w:rPr>
          <w:rFonts w:asciiTheme="majorHAnsi" w:eastAsia="Times New Roman" w:hAnsiTheme="majorHAnsi" w:cs="Cambria"/>
          <w:lang w:val="en-GB"/>
        </w:rPr>
        <w:fldChar w:fldCharType="end"/>
      </w:r>
      <w:r w:rsidR="00517DBD">
        <w:rPr>
          <w:rFonts w:asciiTheme="majorHAnsi" w:eastAsia="Times New Roman" w:hAnsiTheme="majorHAnsi" w:cs="Cambria"/>
          <w:lang w:val="en-GB"/>
        </w:rPr>
        <w:t>.</w:t>
      </w:r>
      <w:r w:rsidR="00CA5E56">
        <w:rPr>
          <w:rFonts w:asciiTheme="majorHAnsi" w:eastAsia="Times New Roman" w:hAnsiTheme="majorHAnsi" w:cs="Cambria"/>
          <w:lang w:val="en-GB"/>
        </w:rPr>
        <w:t xml:space="preserve"> </w:t>
      </w:r>
      <w:r w:rsidR="00633E9E" w:rsidRPr="00633E9E">
        <w:rPr>
          <w:rFonts w:asciiTheme="majorHAnsi" w:hAnsiTheme="majorHAnsi"/>
        </w:rPr>
        <w:t>If redness was identified, a transparent disc was pressed onto the redness. If the skin under the transparent disk did not blanch, it was considered to be a</w:t>
      </w:r>
      <w:r w:rsidR="00517DBD">
        <w:rPr>
          <w:rFonts w:asciiTheme="majorHAnsi" w:hAnsiTheme="majorHAnsi"/>
        </w:rPr>
        <w:t xml:space="preserve"> category 1 PU </w:t>
      </w:r>
      <w:r w:rsidR="00CA5E56">
        <w:rPr>
          <w:rFonts w:asciiTheme="majorHAnsi" w:hAnsiTheme="majorHAnsi"/>
        </w:rPr>
        <w:fldChar w:fldCharType="begin"/>
      </w:r>
      <w:r w:rsidR="00CA5E56">
        <w:rPr>
          <w:rFonts w:asciiTheme="majorHAnsi" w:hAnsiTheme="majorHAnsi"/>
        </w:rPr>
        <w:instrText>ADDIN RW.CITE{{5363 EPUAP working group }}</w:instrText>
      </w:r>
      <w:r w:rsidR="00CA5E56">
        <w:rPr>
          <w:rFonts w:asciiTheme="majorHAnsi" w:hAnsiTheme="majorHAnsi"/>
        </w:rPr>
        <w:fldChar w:fldCharType="separate"/>
      </w:r>
      <w:r w:rsidR="0050746E">
        <w:rPr>
          <w:rFonts w:asciiTheme="majorHAnsi" w:hAnsiTheme="majorHAnsi"/>
        </w:rPr>
        <w:t>(EPUAP working group )</w:t>
      </w:r>
      <w:r w:rsidR="00CA5E56">
        <w:rPr>
          <w:rFonts w:asciiTheme="majorHAnsi" w:hAnsiTheme="majorHAnsi"/>
        </w:rPr>
        <w:fldChar w:fldCharType="end"/>
      </w:r>
      <w:r w:rsidR="00517DBD">
        <w:rPr>
          <w:rFonts w:asciiTheme="majorHAnsi" w:hAnsiTheme="majorHAnsi"/>
        </w:rPr>
        <w:t>.</w:t>
      </w:r>
      <w:r w:rsidR="007368F1" w:rsidRPr="00633E9E">
        <w:rPr>
          <w:rFonts w:asciiTheme="majorHAnsi" w:hAnsiTheme="majorHAnsi"/>
          <w:b/>
        </w:rPr>
        <w:t xml:space="preserve"> </w:t>
      </w:r>
    </w:p>
    <w:p w14:paraId="5E30C22C" w14:textId="77777777" w:rsidR="008251BA" w:rsidRDefault="008251BA" w:rsidP="00F4222A">
      <w:pPr>
        <w:spacing w:after="0" w:line="480" w:lineRule="auto"/>
        <w:jc w:val="both"/>
        <w:rPr>
          <w:rFonts w:asciiTheme="majorHAnsi" w:hAnsiTheme="majorHAnsi"/>
          <w:b/>
        </w:rPr>
      </w:pPr>
    </w:p>
    <w:p w14:paraId="0F95FF15" w14:textId="77777777" w:rsidR="008164C0" w:rsidRPr="0074272D" w:rsidRDefault="000F7428" w:rsidP="00F4222A">
      <w:pPr>
        <w:spacing w:after="0" w:line="480" w:lineRule="auto"/>
        <w:jc w:val="both"/>
        <w:rPr>
          <w:rFonts w:asciiTheme="majorHAnsi" w:hAnsiTheme="majorHAnsi"/>
          <w:b/>
        </w:rPr>
      </w:pPr>
      <w:r w:rsidRPr="0074272D">
        <w:rPr>
          <w:rFonts w:asciiTheme="majorHAnsi" w:hAnsiTheme="majorHAnsi"/>
          <w:b/>
        </w:rPr>
        <w:t>Potential Risk Factors</w:t>
      </w:r>
    </w:p>
    <w:p w14:paraId="08678E17" w14:textId="4CDE4659" w:rsidR="00E06E16" w:rsidRDefault="00C44762" w:rsidP="00F4222A">
      <w:pPr>
        <w:spacing w:after="0" w:line="480" w:lineRule="auto"/>
        <w:jc w:val="both"/>
        <w:rPr>
          <w:rFonts w:asciiTheme="majorHAnsi" w:hAnsiTheme="majorHAnsi"/>
        </w:rPr>
      </w:pPr>
      <w:r w:rsidRPr="00633E9E">
        <w:rPr>
          <w:rFonts w:asciiTheme="majorHAnsi" w:hAnsiTheme="majorHAnsi"/>
        </w:rPr>
        <w:t xml:space="preserve">To explore the association </w:t>
      </w:r>
      <w:r w:rsidR="007368F1">
        <w:rPr>
          <w:rFonts w:asciiTheme="majorHAnsi" w:hAnsiTheme="majorHAnsi"/>
        </w:rPr>
        <w:t xml:space="preserve">of potential risk factors </w:t>
      </w:r>
      <w:r w:rsidR="00FF16A2" w:rsidRPr="00633E9E">
        <w:rPr>
          <w:rFonts w:asciiTheme="majorHAnsi" w:hAnsiTheme="majorHAnsi"/>
        </w:rPr>
        <w:t>with</w:t>
      </w:r>
      <w:r w:rsidRPr="00633E9E">
        <w:rPr>
          <w:rFonts w:asciiTheme="majorHAnsi" w:hAnsiTheme="majorHAnsi"/>
        </w:rPr>
        <w:t xml:space="preserve"> </w:t>
      </w:r>
      <w:r w:rsidR="00C52053">
        <w:rPr>
          <w:rFonts w:asciiTheme="majorHAnsi" w:hAnsiTheme="majorHAnsi"/>
        </w:rPr>
        <w:t>pressure ulcer development, t</w:t>
      </w:r>
      <w:r w:rsidR="00633E9E">
        <w:rPr>
          <w:rFonts w:asciiTheme="majorHAnsi" w:hAnsiTheme="majorHAnsi"/>
        </w:rPr>
        <w:t>he following variables were collected: Age, Skin color and Body Mass Index</w:t>
      </w:r>
      <w:r w:rsidR="005D4194">
        <w:rPr>
          <w:rFonts w:asciiTheme="majorHAnsi" w:hAnsiTheme="majorHAnsi"/>
        </w:rPr>
        <w:t xml:space="preserve"> (</w:t>
      </w:r>
      <w:r w:rsidR="005D4194">
        <w:rPr>
          <w:rFonts w:asciiTheme="majorHAnsi" w:hAnsiTheme="majorHAnsi"/>
          <w:color w:val="FF0000"/>
        </w:rPr>
        <w:t>BMI)</w:t>
      </w:r>
      <w:r w:rsidR="00633E9E">
        <w:rPr>
          <w:rFonts w:asciiTheme="majorHAnsi" w:hAnsiTheme="majorHAnsi"/>
        </w:rPr>
        <w:t>, and Time in ED, Injury Severity Score</w:t>
      </w:r>
      <w:r w:rsidR="005D4194">
        <w:rPr>
          <w:rFonts w:asciiTheme="majorHAnsi" w:hAnsiTheme="majorHAnsi"/>
        </w:rPr>
        <w:t xml:space="preserve"> </w:t>
      </w:r>
      <w:r w:rsidR="00633E9E">
        <w:rPr>
          <w:rFonts w:asciiTheme="majorHAnsi" w:hAnsiTheme="majorHAnsi"/>
        </w:rPr>
        <w:t>(ISS), Mean Arterial Pressure (MAP)</w:t>
      </w:r>
      <w:r w:rsidR="0021560C" w:rsidRPr="00595075">
        <w:rPr>
          <w:rFonts w:asciiTheme="majorHAnsi" w:hAnsiTheme="majorHAnsi"/>
        </w:rPr>
        <w:t>,</w:t>
      </w:r>
      <w:r w:rsidR="00633E9E">
        <w:rPr>
          <w:rFonts w:asciiTheme="majorHAnsi" w:hAnsiTheme="majorHAnsi"/>
        </w:rPr>
        <w:t xml:space="preserve"> hemoglobin level, Glas</w:t>
      </w:r>
      <w:r w:rsidR="001F22C9">
        <w:rPr>
          <w:rFonts w:asciiTheme="majorHAnsi" w:hAnsiTheme="majorHAnsi"/>
        </w:rPr>
        <w:t>g</w:t>
      </w:r>
      <w:r w:rsidR="00633E9E">
        <w:rPr>
          <w:rFonts w:asciiTheme="majorHAnsi" w:hAnsiTheme="majorHAnsi"/>
        </w:rPr>
        <w:t>ow Coma Sc</w:t>
      </w:r>
      <w:r w:rsidR="0076331F">
        <w:rPr>
          <w:rFonts w:asciiTheme="majorHAnsi" w:hAnsiTheme="majorHAnsi"/>
        </w:rPr>
        <w:t>ore</w:t>
      </w:r>
      <w:r w:rsidR="00633E9E">
        <w:rPr>
          <w:rFonts w:asciiTheme="majorHAnsi" w:hAnsiTheme="majorHAnsi"/>
        </w:rPr>
        <w:t xml:space="preserve"> (GCS), </w:t>
      </w:r>
      <w:r w:rsidR="00CB26EA">
        <w:rPr>
          <w:rFonts w:asciiTheme="majorHAnsi" w:hAnsiTheme="majorHAnsi"/>
        </w:rPr>
        <w:t xml:space="preserve">and </w:t>
      </w:r>
      <w:r w:rsidR="00633E9E">
        <w:rPr>
          <w:rFonts w:asciiTheme="majorHAnsi" w:hAnsiTheme="majorHAnsi"/>
        </w:rPr>
        <w:t xml:space="preserve">admission ward after </w:t>
      </w:r>
      <w:r w:rsidR="001F22C9">
        <w:rPr>
          <w:rFonts w:asciiTheme="majorHAnsi" w:hAnsiTheme="majorHAnsi"/>
        </w:rPr>
        <w:t>ED</w:t>
      </w:r>
      <w:r w:rsidR="00633E9E">
        <w:rPr>
          <w:rFonts w:asciiTheme="majorHAnsi" w:hAnsiTheme="majorHAnsi"/>
        </w:rPr>
        <w:t xml:space="preserve">. </w:t>
      </w:r>
      <w:r w:rsidR="0076331F">
        <w:rPr>
          <w:rFonts w:asciiTheme="majorHAnsi" w:hAnsiTheme="majorHAnsi"/>
        </w:rPr>
        <w:t xml:space="preserve">ISS is a scale to measure injury severity </w:t>
      </w:r>
      <w:r w:rsidR="00CA5E56">
        <w:rPr>
          <w:rFonts w:asciiTheme="majorHAnsi" w:hAnsiTheme="majorHAnsi"/>
        </w:rPr>
        <w:fldChar w:fldCharType="begin"/>
      </w:r>
      <w:r w:rsidR="00CA5E56">
        <w:rPr>
          <w:rFonts w:asciiTheme="majorHAnsi" w:hAnsiTheme="majorHAnsi"/>
        </w:rPr>
        <w:instrText>ADDIN RW.CITE{{5458 Copes,W.S. 1988}}</w:instrText>
      </w:r>
      <w:r w:rsidR="00CA5E56">
        <w:rPr>
          <w:rFonts w:asciiTheme="majorHAnsi" w:hAnsiTheme="majorHAnsi"/>
        </w:rPr>
        <w:fldChar w:fldCharType="separate"/>
      </w:r>
      <w:r w:rsidR="0050746E">
        <w:rPr>
          <w:rFonts w:asciiTheme="majorHAnsi" w:hAnsiTheme="majorHAnsi"/>
        </w:rPr>
        <w:t>(Copes et al., 1988)</w:t>
      </w:r>
      <w:r w:rsidR="00CA5E56">
        <w:rPr>
          <w:rFonts w:asciiTheme="majorHAnsi" w:hAnsiTheme="majorHAnsi"/>
        </w:rPr>
        <w:fldChar w:fldCharType="end"/>
      </w:r>
      <w:r w:rsidR="0076331F">
        <w:rPr>
          <w:rFonts w:asciiTheme="majorHAnsi" w:hAnsiTheme="majorHAnsi"/>
        </w:rPr>
        <w:t>, and</w:t>
      </w:r>
      <w:r w:rsidR="0076331F" w:rsidRPr="0076331F">
        <w:rPr>
          <w:rFonts w:asciiTheme="majorHAnsi" w:hAnsiTheme="majorHAnsi"/>
        </w:rPr>
        <w:t xml:space="preserve"> </w:t>
      </w:r>
      <w:r w:rsidR="0076331F">
        <w:rPr>
          <w:rFonts w:asciiTheme="majorHAnsi" w:hAnsiTheme="majorHAnsi"/>
        </w:rPr>
        <w:t>GCS</w:t>
      </w:r>
      <w:r w:rsidR="0076331F" w:rsidRPr="0076331F">
        <w:rPr>
          <w:rFonts w:asciiTheme="majorHAnsi" w:hAnsiTheme="majorHAnsi"/>
        </w:rPr>
        <w:t xml:space="preserve"> </w:t>
      </w:r>
      <w:r w:rsidR="0076331F" w:rsidRPr="0076331F">
        <w:rPr>
          <w:rFonts w:asciiTheme="majorHAnsi" w:hAnsiTheme="majorHAnsi"/>
        </w:rPr>
        <w:lastRenderedPageBreak/>
        <w:t>is a scale to measure the level of consciousness</w:t>
      </w:r>
      <w:r w:rsidR="00CA5E56">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RW.CITE{{54 Teasdale,G. 1974}}</w:instrText>
      </w:r>
      <w:r w:rsidR="00CA5E56">
        <w:rPr>
          <w:rFonts w:asciiTheme="majorHAnsi" w:hAnsiTheme="majorHAnsi"/>
        </w:rPr>
        <w:fldChar w:fldCharType="separate"/>
      </w:r>
      <w:r w:rsidR="0050746E">
        <w:rPr>
          <w:rFonts w:asciiTheme="majorHAnsi" w:hAnsiTheme="majorHAnsi"/>
        </w:rPr>
        <w:t>(Teasdale and Jennett, 1974)</w:t>
      </w:r>
      <w:r w:rsidR="00CA5E56">
        <w:rPr>
          <w:rFonts w:asciiTheme="majorHAnsi" w:hAnsiTheme="majorHAnsi"/>
        </w:rPr>
        <w:fldChar w:fldCharType="end"/>
      </w:r>
      <w:r w:rsidR="00517DBD">
        <w:rPr>
          <w:rFonts w:asciiTheme="majorHAnsi" w:hAnsiTheme="majorHAnsi"/>
        </w:rPr>
        <w:t>.</w:t>
      </w:r>
      <w:r w:rsidR="0076331F" w:rsidRPr="0076331F">
        <w:rPr>
          <w:rFonts w:asciiTheme="majorHAnsi" w:hAnsiTheme="majorHAnsi"/>
        </w:rPr>
        <w:t xml:space="preserve"> </w:t>
      </w:r>
      <w:r w:rsidR="001F22C9">
        <w:rPr>
          <w:rFonts w:asciiTheme="majorHAnsi" w:hAnsiTheme="majorHAnsi"/>
        </w:rPr>
        <w:t xml:space="preserve">All </w:t>
      </w:r>
      <w:r w:rsidR="00C52053">
        <w:rPr>
          <w:rFonts w:asciiTheme="majorHAnsi" w:hAnsiTheme="majorHAnsi"/>
        </w:rPr>
        <w:t>potential risk factors</w:t>
      </w:r>
      <w:r>
        <w:rPr>
          <w:rFonts w:asciiTheme="majorHAnsi" w:hAnsiTheme="majorHAnsi"/>
        </w:rPr>
        <w:t xml:space="preserve"> </w:t>
      </w:r>
      <w:r w:rsidR="008164C0">
        <w:rPr>
          <w:rFonts w:asciiTheme="majorHAnsi" w:hAnsiTheme="majorHAnsi"/>
        </w:rPr>
        <w:t xml:space="preserve">were based on </w:t>
      </w:r>
      <w:r w:rsidR="00E52330">
        <w:rPr>
          <w:rFonts w:asciiTheme="majorHAnsi" w:hAnsiTheme="majorHAnsi"/>
        </w:rPr>
        <w:t xml:space="preserve">ten out of </w:t>
      </w:r>
      <w:r w:rsidR="008164C0">
        <w:rPr>
          <w:rFonts w:asciiTheme="majorHAnsi" w:hAnsiTheme="majorHAnsi"/>
        </w:rPr>
        <w:t>the twelve domains as described by Coleman et al. (2015) and the international PU guidelines</w:t>
      </w:r>
      <w:r w:rsidR="008164C0">
        <w:rPr>
          <w:rFonts w:asciiTheme="majorHAnsi" w:hAnsiTheme="majorHAnsi" w:cs="Times"/>
        </w:rPr>
        <w:t xml:space="preserve"> </w:t>
      </w:r>
      <w:r w:rsidR="00CA5E56">
        <w:rPr>
          <w:rFonts w:asciiTheme="majorHAnsi" w:hAnsiTheme="majorHAnsi" w:cs="Times"/>
        </w:rPr>
        <w:fldChar w:fldCharType="begin"/>
      </w:r>
      <w:r w:rsidR="00CA5E56">
        <w:rPr>
          <w:rFonts w:asciiTheme="majorHAnsi" w:hAnsiTheme="majorHAnsi" w:cs="Times"/>
        </w:rPr>
        <w:instrText>ADDIN RW.CITE{{5400 Coleman,S. 2013; 5393 Haesler, Emily 2014}}</w:instrText>
      </w:r>
      <w:r w:rsidR="00CA5E56">
        <w:rPr>
          <w:rFonts w:asciiTheme="majorHAnsi" w:hAnsiTheme="majorHAnsi" w:cs="Times"/>
        </w:rPr>
        <w:fldChar w:fldCharType="separate"/>
      </w:r>
      <w:r w:rsidR="0050746E">
        <w:rPr>
          <w:rFonts w:asciiTheme="majorHAnsi" w:hAnsiTheme="majorHAnsi" w:cs="Times"/>
        </w:rPr>
        <w:t>(Haesler, 2014; Coleman et al., 2013)</w:t>
      </w:r>
      <w:r w:rsidR="00CA5E56">
        <w:rPr>
          <w:rFonts w:asciiTheme="majorHAnsi" w:hAnsiTheme="majorHAnsi" w:cs="Times"/>
        </w:rPr>
        <w:fldChar w:fldCharType="end"/>
      </w:r>
      <w:r w:rsidR="008164C0" w:rsidRPr="00FE32B4">
        <w:rPr>
          <w:rFonts w:asciiTheme="majorHAnsi" w:hAnsiTheme="majorHAnsi" w:cs="Times"/>
        </w:rPr>
        <w:t xml:space="preserve">. </w:t>
      </w:r>
    </w:p>
    <w:p w14:paraId="07C2CA72" w14:textId="77777777" w:rsidR="00E06E16" w:rsidRDefault="00E06E16" w:rsidP="00F4222A">
      <w:pPr>
        <w:spacing w:after="0" w:line="480" w:lineRule="auto"/>
        <w:jc w:val="both"/>
        <w:rPr>
          <w:rFonts w:asciiTheme="majorHAnsi" w:hAnsiTheme="majorHAnsi"/>
        </w:rPr>
      </w:pPr>
    </w:p>
    <w:p w14:paraId="56DD32D5" w14:textId="77777777" w:rsidR="00E06E16" w:rsidRPr="0074272D" w:rsidRDefault="00E06E16" w:rsidP="00F4222A">
      <w:pPr>
        <w:spacing w:after="0" w:line="480" w:lineRule="auto"/>
        <w:jc w:val="both"/>
        <w:rPr>
          <w:rFonts w:asciiTheme="majorHAnsi" w:hAnsiTheme="majorHAnsi"/>
          <w:b/>
        </w:rPr>
      </w:pPr>
      <w:r w:rsidRPr="0074272D">
        <w:rPr>
          <w:rFonts w:asciiTheme="majorHAnsi" w:hAnsiTheme="majorHAnsi"/>
          <w:b/>
        </w:rPr>
        <w:t>Preventive interventions during admission</w:t>
      </w:r>
    </w:p>
    <w:p w14:paraId="7EF3F0CA" w14:textId="15ED5B1D" w:rsidR="008251BA" w:rsidRDefault="00E06E16" w:rsidP="00F4222A">
      <w:pPr>
        <w:spacing w:after="0" w:line="480" w:lineRule="auto"/>
        <w:jc w:val="both"/>
        <w:rPr>
          <w:rFonts w:asciiTheme="majorHAnsi" w:hAnsiTheme="majorHAnsi"/>
        </w:rPr>
      </w:pPr>
      <w:r w:rsidRPr="00E06E16">
        <w:rPr>
          <w:rFonts w:asciiTheme="majorHAnsi" w:hAnsiTheme="majorHAnsi"/>
        </w:rPr>
        <w:t xml:space="preserve">To adjust for possible confounders, we collected data </w:t>
      </w:r>
      <w:r w:rsidR="008251BA" w:rsidRPr="00E06E16">
        <w:rPr>
          <w:rFonts w:asciiTheme="majorHAnsi" w:hAnsiTheme="majorHAnsi"/>
        </w:rPr>
        <w:t>on</w:t>
      </w:r>
      <w:r w:rsidR="008251BA">
        <w:rPr>
          <w:rFonts w:asciiTheme="majorHAnsi" w:hAnsiTheme="majorHAnsi"/>
        </w:rPr>
        <w:t xml:space="preserve"> the application of </w:t>
      </w:r>
      <w:r>
        <w:rPr>
          <w:rFonts w:asciiTheme="majorHAnsi" w:hAnsiTheme="majorHAnsi"/>
        </w:rPr>
        <w:t>p</w:t>
      </w:r>
      <w:r w:rsidRPr="00E06E16">
        <w:rPr>
          <w:rFonts w:asciiTheme="majorHAnsi" w:hAnsiTheme="majorHAnsi"/>
        </w:rPr>
        <w:t>reventive interventions</w:t>
      </w:r>
      <w:r w:rsidR="008251BA">
        <w:rPr>
          <w:rFonts w:asciiTheme="majorHAnsi" w:hAnsiTheme="majorHAnsi"/>
        </w:rPr>
        <w:t xml:space="preserve">. Preventive interventions were: application of a Pressure Redistributing (PR) mattress, frequent repositioning in bed, and extra Nutrition. </w:t>
      </w:r>
      <w:r w:rsidR="00187F9F" w:rsidRPr="00187F9F">
        <w:rPr>
          <w:rFonts w:asciiTheme="majorHAnsi" w:hAnsiTheme="majorHAnsi"/>
        </w:rPr>
        <w:t>The</w:t>
      </w:r>
      <w:r w:rsidR="00187F9F">
        <w:rPr>
          <w:rFonts w:asciiTheme="majorHAnsi" w:hAnsiTheme="majorHAnsi"/>
        </w:rPr>
        <w:t xml:space="preserve"> </w:t>
      </w:r>
      <w:r w:rsidR="008251BA" w:rsidRPr="00187F9F">
        <w:rPr>
          <w:rFonts w:asciiTheme="majorHAnsi" w:hAnsiTheme="majorHAnsi"/>
        </w:rPr>
        <w:t xml:space="preserve">application of </w:t>
      </w:r>
      <w:r w:rsidR="00187F9F" w:rsidRPr="00187F9F">
        <w:rPr>
          <w:rFonts w:asciiTheme="majorHAnsi" w:hAnsiTheme="majorHAnsi"/>
        </w:rPr>
        <w:t xml:space="preserve">preventive </w:t>
      </w:r>
      <w:r w:rsidR="008251BA" w:rsidRPr="00187F9F">
        <w:rPr>
          <w:rFonts w:asciiTheme="majorHAnsi" w:hAnsiTheme="majorHAnsi"/>
        </w:rPr>
        <w:t>intervention</w:t>
      </w:r>
      <w:r w:rsidR="00187F9F" w:rsidRPr="00187F9F">
        <w:rPr>
          <w:rFonts w:asciiTheme="majorHAnsi" w:hAnsiTheme="majorHAnsi"/>
        </w:rPr>
        <w:t>s</w:t>
      </w:r>
      <w:r w:rsidR="008251BA" w:rsidRPr="00187F9F">
        <w:rPr>
          <w:rFonts w:asciiTheme="majorHAnsi" w:hAnsiTheme="majorHAnsi"/>
        </w:rPr>
        <w:t xml:space="preserve"> was scored until </w:t>
      </w:r>
      <w:r w:rsidR="00187F9F">
        <w:rPr>
          <w:rFonts w:asciiTheme="majorHAnsi" w:hAnsiTheme="majorHAnsi"/>
        </w:rPr>
        <w:t xml:space="preserve">PUs were identified. If no PUs appeared, preventive interventions were scored </w:t>
      </w:r>
      <w:r w:rsidR="00BB40E4" w:rsidRPr="00595075">
        <w:rPr>
          <w:rFonts w:asciiTheme="majorHAnsi" w:hAnsiTheme="majorHAnsi"/>
        </w:rPr>
        <w:t>until</w:t>
      </w:r>
      <w:r w:rsidR="00595075">
        <w:rPr>
          <w:rFonts w:asciiTheme="majorHAnsi" w:hAnsiTheme="majorHAnsi"/>
        </w:rPr>
        <w:t xml:space="preserve"> </w:t>
      </w:r>
      <w:r w:rsidR="008251BA" w:rsidRPr="00187F9F">
        <w:rPr>
          <w:rFonts w:asciiTheme="majorHAnsi" w:hAnsiTheme="majorHAnsi"/>
        </w:rPr>
        <w:t xml:space="preserve">discharge or death. </w:t>
      </w:r>
    </w:p>
    <w:p w14:paraId="6F69664C" w14:textId="000D2CCD" w:rsidR="00E06E16" w:rsidRPr="00E06E16" w:rsidRDefault="00E06E16" w:rsidP="00F4222A">
      <w:pPr>
        <w:spacing w:after="0" w:line="480" w:lineRule="auto"/>
        <w:jc w:val="both"/>
        <w:rPr>
          <w:rFonts w:asciiTheme="majorHAnsi" w:hAnsiTheme="majorHAnsi"/>
        </w:rPr>
      </w:pPr>
      <w:r w:rsidRPr="00E06E16">
        <w:rPr>
          <w:rFonts w:asciiTheme="majorHAnsi" w:hAnsiTheme="majorHAnsi"/>
        </w:rPr>
        <w:t>All hospitalized patients were on a</w:t>
      </w:r>
      <w:r w:rsidR="008251BA">
        <w:rPr>
          <w:rFonts w:asciiTheme="majorHAnsi" w:hAnsiTheme="majorHAnsi"/>
        </w:rPr>
        <w:t xml:space="preserve"> standard PR</w:t>
      </w:r>
      <w:r w:rsidR="00735A89">
        <w:rPr>
          <w:rFonts w:asciiTheme="majorHAnsi" w:hAnsiTheme="majorHAnsi"/>
        </w:rPr>
        <w:t xml:space="preserve"> </w:t>
      </w:r>
      <w:r w:rsidRPr="00E06E16">
        <w:rPr>
          <w:rFonts w:asciiTheme="majorHAnsi" w:hAnsiTheme="majorHAnsi"/>
        </w:rPr>
        <w:t>mattress.</w:t>
      </w:r>
      <w:r w:rsidR="00EC3D41">
        <w:rPr>
          <w:rFonts w:asciiTheme="majorHAnsi" w:hAnsiTheme="majorHAnsi"/>
        </w:rPr>
        <w:t xml:space="preserve"> </w:t>
      </w:r>
      <w:r w:rsidR="00EC3D41">
        <w:rPr>
          <w:rFonts w:asciiTheme="majorHAnsi" w:hAnsiTheme="majorHAnsi"/>
          <w:color w:val="FF0000"/>
        </w:rPr>
        <w:t xml:space="preserve">The </w:t>
      </w:r>
      <w:proofErr w:type="spellStart"/>
      <w:r w:rsidR="00EC3D41">
        <w:rPr>
          <w:rFonts w:asciiTheme="majorHAnsi" w:hAnsiTheme="majorHAnsi"/>
          <w:color w:val="FF0000"/>
        </w:rPr>
        <w:t>PrePurse</w:t>
      </w:r>
      <w:proofErr w:type="spellEnd"/>
      <w:r w:rsidR="00EC3D41">
        <w:rPr>
          <w:rFonts w:asciiTheme="majorHAnsi" w:hAnsiTheme="majorHAnsi"/>
          <w:color w:val="FF0000"/>
        </w:rPr>
        <w:t xml:space="preserve"> screening tool was used to assess</w:t>
      </w:r>
      <w:r w:rsidR="00517DBD">
        <w:rPr>
          <w:rFonts w:asciiTheme="majorHAnsi" w:hAnsiTheme="majorHAnsi"/>
          <w:color w:val="FF0000"/>
        </w:rPr>
        <w:t xml:space="preserve"> PU risk </w:t>
      </w:r>
      <w:r w:rsidR="00517DBD">
        <w:rPr>
          <w:rFonts w:asciiTheme="majorHAnsi" w:hAnsiTheme="majorHAnsi"/>
          <w:color w:val="FF0000"/>
        </w:rPr>
        <w:fldChar w:fldCharType="begin"/>
      </w:r>
      <w:r w:rsidR="00517DBD">
        <w:rPr>
          <w:rFonts w:asciiTheme="majorHAnsi" w:hAnsiTheme="majorHAnsi"/>
          <w:color w:val="FF0000"/>
        </w:rPr>
        <w:instrText>ADDIN RW.CITE{{5516 Schoonhoven,L. 2006}}</w:instrText>
      </w:r>
      <w:r w:rsidR="00517DBD">
        <w:rPr>
          <w:rFonts w:asciiTheme="majorHAnsi" w:hAnsiTheme="majorHAnsi"/>
          <w:color w:val="FF0000"/>
        </w:rPr>
        <w:fldChar w:fldCharType="separate"/>
      </w:r>
      <w:r w:rsidR="0050746E">
        <w:rPr>
          <w:rFonts w:asciiTheme="majorHAnsi" w:hAnsiTheme="majorHAnsi"/>
          <w:color w:val="FF0000"/>
        </w:rPr>
        <w:t>(Schoonhoven et al., 2006)</w:t>
      </w:r>
      <w:r w:rsidR="00517DBD">
        <w:rPr>
          <w:rFonts w:asciiTheme="majorHAnsi" w:hAnsiTheme="majorHAnsi"/>
          <w:color w:val="FF0000"/>
        </w:rPr>
        <w:fldChar w:fldCharType="end"/>
      </w:r>
      <w:r w:rsidR="00517DBD">
        <w:rPr>
          <w:rFonts w:asciiTheme="majorHAnsi" w:hAnsiTheme="majorHAnsi"/>
          <w:color w:val="FF0000"/>
        </w:rPr>
        <w:t>.</w:t>
      </w:r>
      <w:r w:rsidR="00EC3D41">
        <w:rPr>
          <w:rFonts w:asciiTheme="majorHAnsi" w:hAnsiTheme="majorHAnsi"/>
          <w:color w:val="FF0000"/>
        </w:rPr>
        <w:t xml:space="preserve"> </w:t>
      </w:r>
      <w:r w:rsidR="00C44189" w:rsidRPr="00DF07EA">
        <w:rPr>
          <w:rFonts w:asciiTheme="majorHAnsi" w:hAnsiTheme="majorHAnsi"/>
          <w:color w:val="FF0000"/>
        </w:rPr>
        <w:t>Risk S</w:t>
      </w:r>
      <w:r w:rsidR="00EC3D41">
        <w:rPr>
          <w:rFonts w:asciiTheme="majorHAnsi" w:hAnsiTheme="majorHAnsi"/>
          <w:color w:val="FF0000"/>
        </w:rPr>
        <w:t xml:space="preserve">cores were </w:t>
      </w:r>
      <w:proofErr w:type="gramStart"/>
      <w:r w:rsidR="00C44189" w:rsidRPr="00DF07EA">
        <w:rPr>
          <w:rFonts w:asciiTheme="majorHAnsi" w:hAnsiTheme="majorHAnsi"/>
          <w:color w:val="FF0000"/>
        </w:rPr>
        <w:t>calculated</w:t>
      </w:r>
      <w:r w:rsidR="00DF07EA">
        <w:rPr>
          <w:rFonts w:asciiTheme="majorHAnsi" w:hAnsiTheme="majorHAnsi"/>
          <w:color w:val="FF0000"/>
        </w:rPr>
        <w:t xml:space="preserve"> </w:t>
      </w:r>
      <w:r w:rsidR="00EC3D41">
        <w:rPr>
          <w:rFonts w:asciiTheme="majorHAnsi" w:hAnsiTheme="majorHAnsi"/>
          <w:color w:val="FF0000"/>
        </w:rPr>
        <w:t xml:space="preserve"> on</w:t>
      </w:r>
      <w:proofErr w:type="gramEnd"/>
      <w:r w:rsidR="00EC3D41">
        <w:rPr>
          <w:rFonts w:asciiTheme="majorHAnsi" w:hAnsiTheme="majorHAnsi"/>
          <w:color w:val="FF0000"/>
        </w:rPr>
        <w:t xml:space="preserve"> admission, in case of changed conditions or every week. </w:t>
      </w:r>
      <w:r w:rsidRPr="00E06E16">
        <w:rPr>
          <w:rFonts w:asciiTheme="majorHAnsi" w:hAnsiTheme="majorHAnsi"/>
        </w:rPr>
        <w:t xml:space="preserve"> If nurses identified pressure ulcer risk</w:t>
      </w:r>
      <w:r w:rsidR="00EC3D41">
        <w:rPr>
          <w:rFonts w:asciiTheme="majorHAnsi" w:hAnsiTheme="majorHAnsi"/>
        </w:rPr>
        <w:t xml:space="preserve"> (</w:t>
      </w:r>
      <w:proofErr w:type="spellStart"/>
      <w:r w:rsidR="00EC3D41">
        <w:rPr>
          <w:rFonts w:asciiTheme="majorHAnsi" w:hAnsiTheme="majorHAnsi"/>
          <w:color w:val="FF0000"/>
        </w:rPr>
        <w:t>PrePurse</w:t>
      </w:r>
      <w:proofErr w:type="spellEnd"/>
      <w:r w:rsidR="00EC3D41">
        <w:rPr>
          <w:rFonts w:asciiTheme="majorHAnsi" w:hAnsiTheme="majorHAnsi"/>
          <w:color w:val="FF0000"/>
        </w:rPr>
        <w:t xml:space="preserve"> scores &gt; 20)</w:t>
      </w:r>
      <w:r w:rsidRPr="00E06E16">
        <w:rPr>
          <w:rFonts w:asciiTheme="majorHAnsi" w:hAnsiTheme="majorHAnsi"/>
        </w:rPr>
        <w:t xml:space="preserve"> or discovered pressure ulcers, patients were placed on the appropriate dynamic air mattresses (</w:t>
      </w:r>
      <w:proofErr w:type="spellStart"/>
      <w:r w:rsidRPr="00E06E16">
        <w:rPr>
          <w:rFonts w:asciiTheme="majorHAnsi" w:hAnsiTheme="majorHAnsi"/>
        </w:rPr>
        <w:t>Promatt</w:t>
      </w:r>
      <w:proofErr w:type="spellEnd"/>
      <w:r w:rsidRPr="00E06E16">
        <w:rPr>
          <w:rFonts w:asciiTheme="majorHAnsi" w:hAnsiTheme="majorHAnsi"/>
        </w:rPr>
        <w:t xml:space="preserve"> ®, or Auto Sure Float ®). During an Intensive Care Unit stay, all patients were on a high-risk dynamic air mattress; next to pressure distributing functions, these mattresses were equipped with mechanisms to achieve various body-positions.  </w:t>
      </w:r>
    </w:p>
    <w:p w14:paraId="3986679F" w14:textId="20BE48F5" w:rsidR="00690D6F" w:rsidRPr="00690D6F" w:rsidRDefault="00E06E16" w:rsidP="00F4222A">
      <w:pPr>
        <w:spacing w:after="0" w:line="480" w:lineRule="auto"/>
        <w:jc w:val="both"/>
        <w:rPr>
          <w:rFonts w:asciiTheme="majorHAnsi" w:hAnsiTheme="majorHAnsi"/>
        </w:rPr>
      </w:pPr>
      <w:r w:rsidRPr="00E06E16">
        <w:rPr>
          <w:rFonts w:asciiTheme="majorHAnsi" w:hAnsiTheme="majorHAnsi"/>
        </w:rPr>
        <w:t xml:space="preserve">If patients were bed-bound, they were repositioned in bed at least every 2-4 hours per </w:t>
      </w:r>
      <w:proofErr w:type="gramStart"/>
      <w:r w:rsidRPr="00E06E16">
        <w:rPr>
          <w:rFonts w:asciiTheme="majorHAnsi" w:hAnsiTheme="majorHAnsi"/>
        </w:rPr>
        <w:t>8 hour</w:t>
      </w:r>
      <w:proofErr w:type="gramEnd"/>
      <w:r w:rsidRPr="00E06E16">
        <w:rPr>
          <w:rFonts w:asciiTheme="majorHAnsi" w:hAnsiTheme="majorHAnsi"/>
        </w:rPr>
        <w:t xml:space="preserve"> shift. Repositioning in bed was not possible in case of hemodynamic </w:t>
      </w:r>
      <w:r w:rsidR="00517DBD">
        <w:rPr>
          <w:rFonts w:asciiTheme="majorHAnsi" w:hAnsiTheme="majorHAnsi"/>
        </w:rPr>
        <w:t xml:space="preserve">instability, </w:t>
      </w:r>
      <w:r w:rsidR="00517DBD">
        <w:rPr>
          <w:rFonts w:asciiTheme="majorHAnsi" w:hAnsiTheme="majorHAnsi"/>
          <w:color w:val="FF0000"/>
        </w:rPr>
        <w:t>u</w:t>
      </w:r>
      <w:r w:rsidRPr="00E06E16">
        <w:rPr>
          <w:rFonts w:asciiTheme="majorHAnsi" w:hAnsiTheme="majorHAnsi"/>
        </w:rPr>
        <w:t>nstable fractures or increased pain due to movement of limbs. Institutional guidelines prescribed to screen all patients for malnutrition (</w:t>
      </w:r>
      <w:proofErr w:type="spellStart"/>
      <w:r w:rsidRPr="00E06E16">
        <w:rPr>
          <w:rFonts w:asciiTheme="majorHAnsi" w:hAnsiTheme="majorHAnsi"/>
        </w:rPr>
        <w:t>Malnutr</w:t>
      </w:r>
      <w:r w:rsidR="00CA5E56">
        <w:rPr>
          <w:rFonts w:asciiTheme="majorHAnsi" w:hAnsiTheme="majorHAnsi"/>
        </w:rPr>
        <w:t>ition</w:t>
      </w:r>
      <w:proofErr w:type="spellEnd"/>
      <w:r w:rsidR="00CA5E56">
        <w:rPr>
          <w:rFonts w:asciiTheme="majorHAnsi" w:hAnsiTheme="majorHAnsi"/>
        </w:rPr>
        <w:t xml:space="preserve"> Universal Scr</w:t>
      </w:r>
      <w:r w:rsidR="00517DBD">
        <w:rPr>
          <w:rFonts w:asciiTheme="majorHAnsi" w:hAnsiTheme="majorHAnsi"/>
        </w:rPr>
        <w:t>eening Tool)</w:t>
      </w:r>
      <w:r w:rsidR="00CA5E56">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RW.CITE{{5419 Stratton,R.J. 2004}}</w:instrText>
      </w:r>
      <w:r w:rsidR="00CA5E56">
        <w:rPr>
          <w:rFonts w:asciiTheme="majorHAnsi" w:hAnsiTheme="majorHAnsi"/>
        </w:rPr>
        <w:fldChar w:fldCharType="separate"/>
      </w:r>
      <w:r w:rsidR="0050746E">
        <w:rPr>
          <w:rFonts w:asciiTheme="majorHAnsi" w:hAnsiTheme="majorHAnsi"/>
        </w:rPr>
        <w:t>(Stratton et al., 2004)</w:t>
      </w:r>
      <w:r w:rsidR="00CA5E56">
        <w:rPr>
          <w:rFonts w:asciiTheme="majorHAnsi" w:hAnsiTheme="majorHAnsi"/>
        </w:rPr>
        <w:fldChar w:fldCharType="end"/>
      </w:r>
      <w:r w:rsidR="00517DBD">
        <w:rPr>
          <w:rFonts w:asciiTheme="majorHAnsi" w:hAnsiTheme="majorHAnsi"/>
        </w:rPr>
        <w:t>.</w:t>
      </w:r>
      <w:r w:rsidR="00CA5E56">
        <w:rPr>
          <w:rFonts w:asciiTheme="majorHAnsi" w:hAnsiTheme="majorHAnsi"/>
        </w:rPr>
        <w:t xml:space="preserve"> </w:t>
      </w:r>
      <w:r w:rsidRPr="00E06E16">
        <w:rPr>
          <w:rFonts w:asciiTheme="majorHAnsi" w:hAnsiTheme="majorHAnsi"/>
        </w:rPr>
        <w:t xml:space="preserve">In case of risk for malnutrition, appropriate dietary interventions were taken. </w:t>
      </w:r>
    </w:p>
    <w:p w14:paraId="74421BE5" w14:textId="77777777" w:rsidR="00E31916" w:rsidRPr="00C44762" w:rsidRDefault="00E31916" w:rsidP="00F4222A">
      <w:pPr>
        <w:spacing w:after="0" w:line="480" w:lineRule="auto"/>
        <w:jc w:val="both"/>
        <w:rPr>
          <w:rFonts w:asciiTheme="majorHAnsi" w:hAnsiTheme="majorHAnsi"/>
        </w:rPr>
      </w:pPr>
    </w:p>
    <w:p w14:paraId="0BA1B200" w14:textId="77777777" w:rsidR="00F4222A" w:rsidRPr="00F4222A" w:rsidRDefault="00F4222A" w:rsidP="00517DBD">
      <w:pPr>
        <w:spacing w:after="0" w:line="480" w:lineRule="auto"/>
        <w:jc w:val="both"/>
        <w:rPr>
          <w:rFonts w:asciiTheme="majorHAnsi" w:hAnsiTheme="majorHAnsi" w:cs="Arial"/>
          <w:b/>
        </w:rPr>
      </w:pPr>
      <w:r w:rsidRPr="00F4222A">
        <w:rPr>
          <w:rFonts w:asciiTheme="majorHAnsi" w:hAnsiTheme="majorHAnsi" w:cs="Arial"/>
          <w:b/>
        </w:rPr>
        <w:t>Sample size</w:t>
      </w:r>
    </w:p>
    <w:p w14:paraId="55365130" w14:textId="632F06EF" w:rsidR="00F4222A" w:rsidRPr="00F4222A" w:rsidRDefault="00BE6752" w:rsidP="00517DBD">
      <w:pPr>
        <w:spacing w:after="0" w:line="480" w:lineRule="auto"/>
        <w:jc w:val="both"/>
        <w:rPr>
          <w:rFonts w:asciiTheme="majorHAnsi" w:hAnsiTheme="majorHAnsi" w:cs="Arial"/>
        </w:rPr>
      </w:pPr>
      <w:r>
        <w:rPr>
          <w:rFonts w:asciiTheme="majorHAnsi" w:hAnsiTheme="majorHAnsi" w:cs="Arial"/>
        </w:rPr>
        <w:lastRenderedPageBreak/>
        <w:t>W</w:t>
      </w:r>
      <w:r w:rsidRPr="00F4222A">
        <w:rPr>
          <w:rFonts w:asciiTheme="majorHAnsi" w:hAnsiTheme="majorHAnsi" w:cs="Arial"/>
        </w:rPr>
        <w:t>e were not able to calculate the sample size</w:t>
      </w:r>
      <w:r>
        <w:rPr>
          <w:rFonts w:asciiTheme="majorHAnsi" w:hAnsiTheme="majorHAnsi" w:cs="Arial"/>
        </w:rPr>
        <w:t>, whereas this wa</w:t>
      </w:r>
      <w:r w:rsidR="00F4222A" w:rsidRPr="00F4222A">
        <w:rPr>
          <w:rFonts w:asciiTheme="majorHAnsi" w:hAnsiTheme="majorHAnsi" w:cs="Arial"/>
        </w:rPr>
        <w:t xml:space="preserve">s the first prospective study on pressure ulcer development in trauma patients with </w:t>
      </w:r>
      <w:r>
        <w:rPr>
          <w:rFonts w:asciiTheme="majorHAnsi" w:hAnsiTheme="majorHAnsi" w:cs="Arial"/>
        </w:rPr>
        <w:t>suspected spinal cord injury. Estimating</w:t>
      </w:r>
      <w:r w:rsidR="00F4222A" w:rsidRPr="00F4222A">
        <w:rPr>
          <w:rFonts w:asciiTheme="majorHAnsi" w:hAnsiTheme="majorHAnsi" w:cs="Arial"/>
        </w:rPr>
        <w:t xml:space="preserve"> t</w:t>
      </w:r>
      <w:r>
        <w:rPr>
          <w:rFonts w:asciiTheme="majorHAnsi" w:hAnsiTheme="majorHAnsi" w:cs="Arial"/>
        </w:rPr>
        <w:t xml:space="preserve">he sample size was challenging: </w:t>
      </w:r>
      <w:r w:rsidR="00F4222A" w:rsidRPr="00F4222A">
        <w:rPr>
          <w:rFonts w:asciiTheme="majorHAnsi" w:hAnsiTheme="majorHAnsi" w:cs="Arial"/>
        </w:rPr>
        <w:t>trauma data revealed that</w:t>
      </w:r>
      <w:r>
        <w:rPr>
          <w:rFonts w:asciiTheme="majorHAnsi" w:hAnsiTheme="majorHAnsi" w:cs="Arial"/>
        </w:rPr>
        <w:t xml:space="preserve"> 1200 trauma patients we</w:t>
      </w:r>
      <w:r w:rsidR="00F4222A" w:rsidRPr="00F4222A">
        <w:rPr>
          <w:rFonts w:asciiTheme="majorHAnsi" w:hAnsiTheme="majorHAnsi" w:cs="Arial"/>
        </w:rPr>
        <w:t xml:space="preserve">re treated </w:t>
      </w:r>
      <w:r>
        <w:rPr>
          <w:rFonts w:asciiTheme="majorHAnsi" w:hAnsiTheme="majorHAnsi" w:cs="Arial"/>
        </w:rPr>
        <w:t>yearly</w:t>
      </w:r>
      <w:r w:rsidR="00F4222A" w:rsidRPr="00F4222A">
        <w:rPr>
          <w:rFonts w:asciiTheme="majorHAnsi" w:hAnsiTheme="majorHAnsi" w:cs="Arial"/>
        </w:rPr>
        <w:t xml:space="preserve"> in the study setting, </w:t>
      </w:r>
      <w:r>
        <w:rPr>
          <w:rFonts w:asciiTheme="majorHAnsi" w:hAnsiTheme="majorHAnsi" w:cs="Arial"/>
        </w:rPr>
        <w:t>however</w:t>
      </w:r>
      <w:r w:rsidR="00F4222A" w:rsidRPr="00F4222A">
        <w:rPr>
          <w:rFonts w:asciiTheme="majorHAnsi" w:hAnsiTheme="majorHAnsi" w:cs="Arial"/>
        </w:rPr>
        <w:t xml:space="preserve"> the proportion of patients with suspected spinal injury in this group was unclear. </w:t>
      </w:r>
      <w:proofErr w:type="gramStart"/>
      <w:r w:rsidR="00F4222A" w:rsidRPr="00F4222A">
        <w:rPr>
          <w:rFonts w:asciiTheme="majorHAnsi" w:hAnsiTheme="majorHAnsi" w:cs="Arial"/>
        </w:rPr>
        <w:t>Therefore</w:t>
      </w:r>
      <w:proofErr w:type="gramEnd"/>
      <w:r w:rsidR="00F4222A" w:rsidRPr="00F4222A">
        <w:rPr>
          <w:rFonts w:asciiTheme="majorHAnsi" w:hAnsiTheme="majorHAnsi" w:cs="Arial"/>
        </w:rPr>
        <w:t xml:space="preserve"> we chose a</w:t>
      </w:r>
      <w:r>
        <w:rPr>
          <w:rFonts w:asciiTheme="majorHAnsi" w:hAnsiTheme="majorHAnsi" w:cs="Arial"/>
        </w:rPr>
        <w:t xml:space="preserve"> practical</w:t>
      </w:r>
      <w:r w:rsidR="00F4222A" w:rsidRPr="00F4222A">
        <w:rPr>
          <w:rFonts w:asciiTheme="majorHAnsi" w:hAnsiTheme="majorHAnsi" w:cs="Arial"/>
        </w:rPr>
        <w:t xml:space="preserve"> </w:t>
      </w:r>
      <w:r>
        <w:rPr>
          <w:rFonts w:asciiTheme="majorHAnsi" w:hAnsiTheme="majorHAnsi" w:cs="Arial"/>
        </w:rPr>
        <w:t>method</w:t>
      </w:r>
      <w:r w:rsidR="00F4222A" w:rsidRPr="00F4222A">
        <w:rPr>
          <w:rFonts w:asciiTheme="majorHAnsi" w:hAnsiTheme="majorHAnsi" w:cs="Arial"/>
        </w:rPr>
        <w:t xml:space="preserve"> and planned a period of recruitment of 12 months. </w:t>
      </w:r>
    </w:p>
    <w:p w14:paraId="6E4030E6" w14:textId="77777777" w:rsidR="00517DBD" w:rsidRDefault="00517DBD" w:rsidP="00F4222A">
      <w:pPr>
        <w:spacing w:after="0" w:line="480" w:lineRule="auto"/>
        <w:jc w:val="both"/>
        <w:rPr>
          <w:rFonts w:asciiTheme="majorHAnsi" w:hAnsiTheme="majorHAnsi"/>
          <w:b/>
        </w:rPr>
      </w:pPr>
    </w:p>
    <w:p w14:paraId="273517EE" w14:textId="77777777" w:rsidR="00810139" w:rsidRPr="00F4222A" w:rsidRDefault="00810139" w:rsidP="00F4222A">
      <w:pPr>
        <w:spacing w:after="0" w:line="480" w:lineRule="auto"/>
        <w:jc w:val="both"/>
        <w:rPr>
          <w:rFonts w:asciiTheme="majorHAnsi" w:hAnsiTheme="majorHAnsi"/>
          <w:b/>
        </w:rPr>
      </w:pPr>
      <w:r w:rsidRPr="00F4222A">
        <w:rPr>
          <w:rFonts w:asciiTheme="majorHAnsi" w:hAnsiTheme="majorHAnsi"/>
          <w:b/>
        </w:rPr>
        <w:t xml:space="preserve">Data collection </w:t>
      </w:r>
    </w:p>
    <w:p w14:paraId="3AE3C321" w14:textId="652BA468" w:rsidR="00E20261" w:rsidRPr="00690D6F" w:rsidRDefault="00E06E16" w:rsidP="00F4222A">
      <w:pPr>
        <w:spacing w:after="0" w:line="480" w:lineRule="auto"/>
        <w:jc w:val="both"/>
        <w:rPr>
          <w:rFonts w:asciiTheme="majorHAnsi" w:hAnsiTheme="majorHAnsi"/>
        </w:rPr>
      </w:pPr>
      <w:r w:rsidRPr="00E06E16">
        <w:rPr>
          <w:rFonts w:asciiTheme="majorHAnsi" w:hAnsiTheme="majorHAnsi" w:cs="Arial"/>
        </w:rPr>
        <w:t xml:space="preserve">After primary survey in the emergency department, eligible trauma patients or their legal representatives were informed with written and verbal information. Informed consent was requested within 48 hours after admission (deferred consent). After inclusion, patients were followed up until discharge from the hospital or death. If a </w:t>
      </w:r>
      <w:r w:rsidR="00517DBD">
        <w:rPr>
          <w:rFonts w:asciiTheme="majorHAnsi" w:hAnsiTheme="majorHAnsi" w:cs="Arial"/>
        </w:rPr>
        <w:t>PU</w:t>
      </w:r>
      <w:r w:rsidRPr="00E06E16">
        <w:rPr>
          <w:rFonts w:asciiTheme="majorHAnsi" w:hAnsiTheme="majorHAnsi" w:cs="Arial"/>
        </w:rPr>
        <w:t xml:space="preserve"> was detected, the course of development was monitored. A nurse scientist, specialized and trained in </w:t>
      </w:r>
      <w:r w:rsidR="00517DBD">
        <w:rPr>
          <w:rFonts w:asciiTheme="majorHAnsi" w:hAnsiTheme="majorHAnsi" w:cs="Arial"/>
        </w:rPr>
        <w:t>PU</w:t>
      </w:r>
      <w:r w:rsidRPr="00E06E16">
        <w:rPr>
          <w:rFonts w:asciiTheme="majorHAnsi" w:hAnsiTheme="majorHAnsi" w:cs="Arial"/>
        </w:rPr>
        <w:t xml:space="preserve"> care, collected data on a structured data collection form</w:t>
      </w:r>
      <w:r>
        <w:rPr>
          <w:rFonts w:asciiTheme="majorHAnsi" w:hAnsiTheme="majorHAnsi" w:cs="Arial"/>
        </w:rPr>
        <w:t xml:space="preserve">. </w:t>
      </w:r>
      <w:r w:rsidR="0080611B" w:rsidRPr="00E06E16">
        <w:rPr>
          <w:rFonts w:asciiTheme="majorHAnsi" w:hAnsiTheme="majorHAnsi" w:cstheme="majorHAnsi"/>
        </w:rPr>
        <w:t xml:space="preserve">Data on risk factors </w:t>
      </w:r>
      <w:r w:rsidR="00FE32B4" w:rsidRPr="00E06E16">
        <w:rPr>
          <w:rFonts w:asciiTheme="majorHAnsi" w:hAnsiTheme="majorHAnsi" w:cstheme="majorHAnsi"/>
        </w:rPr>
        <w:t xml:space="preserve">were collected </w:t>
      </w:r>
      <w:r w:rsidR="00E20261" w:rsidRPr="00E06E16">
        <w:rPr>
          <w:rFonts w:asciiTheme="majorHAnsi" w:hAnsiTheme="majorHAnsi" w:cstheme="majorHAnsi"/>
        </w:rPr>
        <w:t>on</w:t>
      </w:r>
      <w:r w:rsidR="00FF16A2" w:rsidRPr="00E06E16">
        <w:rPr>
          <w:rFonts w:asciiTheme="majorHAnsi" w:hAnsiTheme="majorHAnsi" w:cstheme="majorHAnsi"/>
        </w:rPr>
        <w:t xml:space="preserve"> ED admission (day 0). </w:t>
      </w:r>
      <w:r w:rsidR="00FE32B4" w:rsidRPr="00E06E16">
        <w:rPr>
          <w:rFonts w:asciiTheme="majorHAnsi" w:hAnsiTheme="majorHAnsi" w:cstheme="majorHAnsi"/>
        </w:rPr>
        <w:t xml:space="preserve"> </w:t>
      </w:r>
      <w:r w:rsidR="00E20261" w:rsidRPr="00E06E16">
        <w:rPr>
          <w:rFonts w:asciiTheme="majorHAnsi" w:hAnsiTheme="majorHAnsi" w:cstheme="majorHAnsi"/>
        </w:rPr>
        <w:t xml:space="preserve">Patient visits </w:t>
      </w:r>
      <w:r w:rsidR="00FF16A2" w:rsidRPr="00E06E16">
        <w:rPr>
          <w:rFonts w:asciiTheme="majorHAnsi" w:hAnsiTheme="majorHAnsi" w:cstheme="majorHAnsi"/>
        </w:rPr>
        <w:t xml:space="preserve">started </w:t>
      </w:r>
      <w:r w:rsidR="00532940" w:rsidRPr="00E06E16">
        <w:rPr>
          <w:rFonts w:asciiTheme="majorHAnsi" w:hAnsiTheme="majorHAnsi" w:cstheme="majorHAnsi"/>
        </w:rPr>
        <w:t>at day</w:t>
      </w:r>
      <w:r w:rsidR="00532940">
        <w:rPr>
          <w:rFonts w:asciiTheme="majorHAnsi" w:hAnsiTheme="majorHAnsi" w:cstheme="majorHAnsi"/>
        </w:rPr>
        <w:t xml:space="preserve"> </w:t>
      </w:r>
      <w:r w:rsidR="00633E9E">
        <w:rPr>
          <w:rFonts w:asciiTheme="majorHAnsi" w:hAnsiTheme="majorHAnsi" w:cstheme="majorHAnsi"/>
        </w:rPr>
        <w:t xml:space="preserve">one </w:t>
      </w:r>
      <w:r w:rsidR="00AE4E33">
        <w:rPr>
          <w:rFonts w:asciiTheme="majorHAnsi" w:hAnsiTheme="majorHAnsi" w:cstheme="majorHAnsi"/>
        </w:rPr>
        <w:t>after hospital admission</w:t>
      </w:r>
      <w:r w:rsidR="00532940">
        <w:rPr>
          <w:rFonts w:asciiTheme="majorHAnsi" w:hAnsiTheme="majorHAnsi" w:cstheme="majorHAnsi"/>
        </w:rPr>
        <w:t xml:space="preserve"> (at the latest within </w:t>
      </w:r>
      <w:r w:rsidR="00532940" w:rsidRPr="00810139">
        <w:rPr>
          <w:rFonts w:asciiTheme="majorHAnsi" w:hAnsiTheme="majorHAnsi" w:cstheme="majorHAnsi"/>
        </w:rPr>
        <w:t>48</w:t>
      </w:r>
      <w:r w:rsidR="00532940">
        <w:rPr>
          <w:rFonts w:asciiTheme="majorHAnsi" w:hAnsiTheme="majorHAnsi" w:cstheme="majorHAnsi"/>
        </w:rPr>
        <w:t xml:space="preserve"> hours)</w:t>
      </w:r>
      <w:r w:rsidR="00AE4E33">
        <w:rPr>
          <w:rFonts w:asciiTheme="majorHAnsi" w:hAnsiTheme="majorHAnsi" w:cstheme="majorHAnsi"/>
        </w:rPr>
        <w:t xml:space="preserve">, </w:t>
      </w:r>
      <w:r w:rsidR="00810139" w:rsidRPr="00810139">
        <w:rPr>
          <w:rFonts w:asciiTheme="majorHAnsi" w:hAnsiTheme="majorHAnsi" w:cstheme="majorHAnsi"/>
        </w:rPr>
        <w:t xml:space="preserve">every two days, until </w:t>
      </w:r>
      <w:r w:rsidR="00AE4E33">
        <w:rPr>
          <w:rFonts w:asciiTheme="majorHAnsi" w:hAnsiTheme="majorHAnsi" w:cstheme="majorHAnsi"/>
        </w:rPr>
        <w:t xml:space="preserve">PU development, </w:t>
      </w:r>
      <w:r w:rsidR="00926F1D">
        <w:rPr>
          <w:rFonts w:asciiTheme="majorHAnsi" w:hAnsiTheme="majorHAnsi" w:cstheme="majorHAnsi"/>
        </w:rPr>
        <w:t>discharge or death</w:t>
      </w:r>
      <w:r w:rsidR="00810139">
        <w:rPr>
          <w:rFonts w:asciiTheme="majorHAnsi" w:hAnsiTheme="majorHAnsi" w:cstheme="majorHAnsi"/>
        </w:rPr>
        <w:t xml:space="preserve">. </w:t>
      </w:r>
      <w:r w:rsidR="00810139" w:rsidRPr="00810139">
        <w:rPr>
          <w:rFonts w:asciiTheme="majorHAnsi" w:hAnsiTheme="majorHAnsi" w:cstheme="majorHAnsi"/>
        </w:rPr>
        <w:t>All patient visits were planned during daily care routines</w:t>
      </w:r>
      <w:r w:rsidR="001801AE">
        <w:rPr>
          <w:rFonts w:asciiTheme="majorHAnsi" w:hAnsiTheme="majorHAnsi" w:cstheme="majorHAnsi"/>
        </w:rPr>
        <w:t>, to minimize the burden for the patients</w:t>
      </w:r>
      <w:r w:rsidR="00810139" w:rsidRPr="00810139">
        <w:rPr>
          <w:rFonts w:asciiTheme="majorHAnsi" w:hAnsiTheme="majorHAnsi" w:cstheme="majorHAnsi"/>
        </w:rPr>
        <w:t xml:space="preserve">. </w:t>
      </w:r>
      <w:r w:rsidR="004A3E9E">
        <w:rPr>
          <w:rFonts w:asciiTheme="majorHAnsi" w:hAnsiTheme="majorHAnsi" w:cstheme="majorHAnsi"/>
        </w:rPr>
        <w:t>At e</w:t>
      </w:r>
      <w:r w:rsidR="00E20261">
        <w:rPr>
          <w:rFonts w:asciiTheme="majorHAnsi" w:hAnsiTheme="majorHAnsi" w:cstheme="majorHAnsi"/>
        </w:rPr>
        <w:t xml:space="preserve">ach patient visit, a skin assessment for </w:t>
      </w:r>
      <w:r w:rsidR="00517DBD">
        <w:rPr>
          <w:rFonts w:asciiTheme="majorHAnsi" w:hAnsiTheme="majorHAnsi" w:cstheme="majorHAnsi"/>
        </w:rPr>
        <w:t>PU</w:t>
      </w:r>
      <w:r w:rsidR="00E20261">
        <w:rPr>
          <w:rFonts w:asciiTheme="majorHAnsi" w:hAnsiTheme="majorHAnsi" w:cstheme="majorHAnsi"/>
        </w:rPr>
        <w:t xml:space="preserve"> development was performed. </w:t>
      </w:r>
      <w:r w:rsidR="00E20261" w:rsidRPr="00810139">
        <w:rPr>
          <w:rFonts w:asciiTheme="majorHAnsi" w:hAnsiTheme="majorHAnsi"/>
        </w:rPr>
        <w:t>To assess the application of frequent repositioning (</w:t>
      </w:r>
      <w:r w:rsidR="00E20261">
        <w:rPr>
          <w:rFonts w:asciiTheme="majorHAnsi" w:hAnsiTheme="majorHAnsi"/>
        </w:rPr>
        <w:t>at</w:t>
      </w:r>
      <w:r w:rsidR="00E20261" w:rsidRPr="00810139">
        <w:rPr>
          <w:rFonts w:asciiTheme="majorHAnsi" w:hAnsiTheme="majorHAnsi"/>
        </w:rPr>
        <w:t xml:space="preserve"> least every 2-4 hours)</w:t>
      </w:r>
      <w:r w:rsidR="00E20261">
        <w:rPr>
          <w:rFonts w:asciiTheme="majorHAnsi" w:hAnsiTheme="majorHAnsi"/>
        </w:rPr>
        <w:t xml:space="preserve"> and extra nutrition</w:t>
      </w:r>
      <w:r w:rsidR="00E20261" w:rsidRPr="00810139">
        <w:rPr>
          <w:rFonts w:asciiTheme="majorHAnsi" w:hAnsiTheme="majorHAnsi"/>
        </w:rPr>
        <w:t>, nursing notes were examined</w:t>
      </w:r>
      <w:r w:rsidR="00E20261">
        <w:rPr>
          <w:rFonts w:asciiTheme="majorHAnsi" w:hAnsiTheme="majorHAnsi"/>
        </w:rPr>
        <w:t xml:space="preserve">, </w:t>
      </w:r>
      <w:r w:rsidR="00E20261" w:rsidRPr="00810139">
        <w:rPr>
          <w:rFonts w:asciiTheme="majorHAnsi" w:hAnsiTheme="majorHAnsi"/>
        </w:rPr>
        <w:t xml:space="preserve">combined with observations during patient visits. The use of </w:t>
      </w:r>
      <w:r w:rsidR="00517DBD">
        <w:rPr>
          <w:rFonts w:asciiTheme="majorHAnsi" w:hAnsiTheme="majorHAnsi"/>
        </w:rPr>
        <w:t>PR</w:t>
      </w:r>
      <w:r w:rsidR="00E20261" w:rsidRPr="00810139">
        <w:rPr>
          <w:rFonts w:asciiTheme="majorHAnsi" w:hAnsiTheme="majorHAnsi"/>
        </w:rPr>
        <w:t xml:space="preserve"> mattresses was observed (‘dynamic air mattresses’ and ‘high- risk dynamic air mattresses’) during patient visits.</w:t>
      </w:r>
      <w:r w:rsidR="005A53EF">
        <w:rPr>
          <w:rFonts w:asciiTheme="majorHAnsi" w:hAnsiTheme="majorHAnsi"/>
        </w:rPr>
        <w:t xml:space="preserve"> </w:t>
      </w:r>
      <w:r w:rsidR="005A53EF" w:rsidRPr="005A53EF">
        <w:rPr>
          <w:rFonts w:asciiTheme="majorHAnsi" w:hAnsiTheme="majorHAnsi"/>
        </w:rPr>
        <w:t xml:space="preserve">The Medical Ethics Review Committee of </w:t>
      </w:r>
      <w:r w:rsidR="005A53EF">
        <w:rPr>
          <w:rFonts w:asciiTheme="majorHAnsi" w:hAnsiTheme="majorHAnsi"/>
        </w:rPr>
        <w:t>the participating institute</w:t>
      </w:r>
      <w:r w:rsidR="005A53EF" w:rsidRPr="005A53EF">
        <w:rPr>
          <w:rFonts w:asciiTheme="majorHAnsi" w:hAnsiTheme="majorHAnsi"/>
        </w:rPr>
        <w:t xml:space="preserve"> stated that the Dutch Medical Research Involving Human Subjects Acts (</w:t>
      </w:r>
      <w:r w:rsidR="00517DBD">
        <w:rPr>
          <w:rFonts w:asciiTheme="majorHAnsi" w:hAnsiTheme="majorHAnsi"/>
          <w:color w:val="FF0000"/>
        </w:rPr>
        <w:t xml:space="preserve">Wet </w:t>
      </w:r>
      <w:proofErr w:type="spellStart"/>
      <w:r w:rsidR="00517DBD">
        <w:rPr>
          <w:rFonts w:asciiTheme="majorHAnsi" w:hAnsiTheme="majorHAnsi"/>
          <w:color w:val="FF0000"/>
        </w:rPr>
        <w:t>Medisch</w:t>
      </w:r>
      <w:proofErr w:type="spellEnd"/>
      <w:r w:rsidR="00517DBD">
        <w:rPr>
          <w:rFonts w:asciiTheme="majorHAnsi" w:hAnsiTheme="majorHAnsi"/>
          <w:color w:val="FF0000"/>
        </w:rPr>
        <w:t xml:space="preserve"> </w:t>
      </w:r>
      <w:proofErr w:type="spellStart"/>
      <w:r w:rsidR="00517DBD">
        <w:rPr>
          <w:rFonts w:asciiTheme="majorHAnsi" w:hAnsiTheme="majorHAnsi"/>
          <w:color w:val="FF0000"/>
        </w:rPr>
        <w:t>wetenschappelijk</w:t>
      </w:r>
      <w:proofErr w:type="spellEnd"/>
      <w:r w:rsidR="00517DBD">
        <w:rPr>
          <w:rFonts w:asciiTheme="majorHAnsi" w:hAnsiTheme="majorHAnsi"/>
          <w:color w:val="FF0000"/>
        </w:rPr>
        <w:t xml:space="preserve"> </w:t>
      </w:r>
      <w:proofErr w:type="spellStart"/>
      <w:r w:rsidR="00517DBD">
        <w:rPr>
          <w:rFonts w:asciiTheme="majorHAnsi" w:hAnsiTheme="majorHAnsi"/>
          <w:color w:val="FF0000"/>
        </w:rPr>
        <w:t>Onderzoek</w:t>
      </w:r>
      <w:proofErr w:type="spellEnd"/>
      <w:r w:rsidR="00517DBD">
        <w:rPr>
          <w:rFonts w:asciiTheme="majorHAnsi" w:hAnsiTheme="majorHAnsi"/>
          <w:color w:val="FF0000"/>
        </w:rPr>
        <w:t>-</w:t>
      </w:r>
      <w:r w:rsidR="005A53EF" w:rsidRPr="005A53EF">
        <w:rPr>
          <w:rFonts w:asciiTheme="majorHAnsi" w:hAnsiTheme="majorHAnsi"/>
        </w:rPr>
        <w:t xml:space="preserve">WMO) does not apply to this study and official </w:t>
      </w:r>
      <w:r w:rsidR="005A53EF">
        <w:rPr>
          <w:rFonts w:asciiTheme="majorHAnsi" w:hAnsiTheme="majorHAnsi"/>
        </w:rPr>
        <w:t>Institutional Review Board</w:t>
      </w:r>
      <w:r w:rsidR="005A53EF" w:rsidRPr="005A53EF">
        <w:rPr>
          <w:rFonts w:asciiTheme="majorHAnsi" w:hAnsiTheme="majorHAnsi"/>
        </w:rPr>
        <w:t xml:space="preserve"> approval is not required under the WMO (protocol number 12/161).</w:t>
      </w:r>
    </w:p>
    <w:p w14:paraId="4EC18F45" w14:textId="77777777" w:rsidR="00E20261" w:rsidRDefault="00E20261" w:rsidP="00F4222A">
      <w:pPr>
        <w:spacing w:after="0" w:line="480" w:lineRule="auto"/>
        <w:jc w:val="both"/>
        <w:rPr>
          <w:rFonts w:asciiTheme="majorHAnsi" w:hAnsiTheme="majorHAnsi" w:cstheme="majorHAnsi"/>
        </w:rPr>
      </w:pPr>
    </w:p>
    <w:p w14:paraId="72A23270" w14:textId="77777777" w:rsidR="00FF16A2" w:rsidRPr="0074272D" w:rsidRDefault="00FF16A2" w:rsidP="00F4222A">
      <w:pPr>
        <w:spacing w:after="0" w:line="480" w:lineRule="auto"/>
        <w:jc w:val="both"/>
        <w:rPr>
          <w:rFonts w:asciiTheme="majorHAnsi" w:eastAsiaTheme="minorEastAsia" w:hAnsiTheme="majorHAnsi"/>
          <w:b/>
        </w:rPr>
      </w:pPr>
      <w:r w:rsidRPr="0074272D">
        <w:rPr>
          <w:rFonts w:asciiTheme="majorHAnsi" w:eastAsiaTheme="minorEastAsia" w:hAnsiTheme="majorHAnsi"/>
          <w:b/>
        </w:rPr>
        <w:lastRenderedPageBreak/>
        <w:t>Missing data</w:t>
      </w:r>
    </w:p>
    <w:p w14:paraId="5375F3DD" w14:textId="44A41CDD" w:rsidR="00FF16A2" w:rsidRDefault="002B2FCE" w:rsidP="00F4222A">
      <w:pPr>
        <w:spacing w:after="0" w:line="480" w:lineRule="auto"/>
        <w:jc w:val="both"/>
        <w:rPr>
          <w:rFonts w:asciiTheme="majorHAnsi" w:eastAsiaTheme="minorEastAsia" w:hAnsiTheme="majorHAnsi"/>
        </w:rPr>
      </w:pPr>
      <w:r>
        <w:rPr>
          <w:rFonts w:asciiTheme="majorHAnsi" w:eastAsiaTheme="minorEastAsia" w:hAnsiTheme="majorHAnsi"/>
        </w:rPr>
        <w:t>In 33 patients, 34 values were randomly mi</w:t>
      </w:r>
      <w:r w:rsidR="00517DBD">
        <w:rPr>
          <w:rFonts w:asciiTheme="majorHAnsi" w:eastAsiaTheme="minorEastAsia" w:hAnsiTheme="majorHAnsi"/>
        </w:rPr>
        <w:t xml:space="preserve">ssing (1.03%) on BMI, MAP and </w:t>
      </w:r>
      <w:proofErr w:type="spellStart"/>
      <w:r w:rsidR="00517DBD">
        <w:rPr>
          <w:rFonts w:asciiTheme="majorHAnsi" w:eastAsiaTheme="minorEastAsia" w:hAnsiTheme="majorHAnsi"/>
        </w:rPr>
        <w:t>Hb</w:t>
      </w:r>
      <w:proofErr w:type="spellEnd"/>
      <w:r>
        <w:rPr>
          <w:rFonts w:asciiTheme="majorHAnsi" w:eastAsiaTheme="minorEastAsia" w:hAnsiTheme="majorHAnsi"/>
        </w:rPr>
        <w:t xml:space="preserve">. </w:t>
      </w:r>
      <w:r w:rsidR="001F22C9">
        <w:rPr>
          <w:rFonts w:asciiTheme="majorHAnsi" w:eastAsiaTheme="minorEastAsia" w:hAnsiTheme="majorHAnsi"/>
        </w:rPr>
        <w:t>In order to include these patients in the analysis</w:t>
      </w:r>
      <w:r w:rsidR="00F32A1E">
        <w:rPr>
          <w:rFonts w:asciiTheme="majorHAnsi" w:eastAsiaTheme="minorEastAsia" w:hAnsiTheme="majorHAnsi"/>
        </w:rPr>
        <w:t>, we</w:t>
      </w:r>
      <w:r>
        <w:rPr>
          <w:rFonts w:asciiTheme="majorHAnsi" w:eastAsiaTheme="minorEastAsia" w:hAnsiTheme="majorHAnsi"/>
        </w:rPr>
        <w:t xml:space="preserve"> performed multiple imputation in five iterations on all missing data (linear regression model)</w:t>
      </w:r>
      <w:r w:rsidR="002D01CE">
        <w:rPr>
          <w:rFonts w:asciiTheme="majorHAnsi" w:eastAsiaTheme="minorEastAsia" w:hAnsiTheme="majorHAnsi"/>
        </w:rPr>
        <w:t>.</w:t>
      </w:r>
      <w:r w:rsidR="005368D2" w:rsidRPr="005368D2">
        <w:t xml:space="preserve"> </w:t>
      </w:r>
      <w:r w:rsidR="005368D2" w:rsidRPr="005368D2">
        <w:rPr>
          <w:rFonts w:asciiTheme="majorHAnsi" w:eastAsiaTheme="minorEastAsia" w:hAnsiTheme="majorHAnsi"/>
        </w:rPr>
        <w:t>Means of the imputed variables were comparable</w:t>
      </w:r>
      <w:r w:rsidR="005368D2">
        <w:rPr>
          <w:rFonts w:asciiTheme="majorHAnsi" w:eastAsiaTheme="minorEastAsia" w:hAnsiTheme="majorHAnsi"/>
        </w:rPr>
        <w:t xml:space="preserve"> to the original data.</w:t>
      </w:r>
      <w:r w:rsidR="00187F9F">
        <w:rPr>
          <w:rFonts w:asciiTheme="majorHAnsi" w:eastAsiaTheme="minorEastAsia" w:hAnsiTheme="majorHAnsi"/>
        </w:rPr>
        <w:t xml:space="preserve"> </w:t>
      </w:r>
      <w:r w:rsidR="00E0408E">
        <w:rPr>
          <w:rFonts w:asciiTheme="majorHAnsi" w:eastAsiaTheme="minorEastAsia" w:hAnsiTheme="majorHAnsi"/>
        </w:rPr>
        <w:t>(</w:t>
      </w:r>
      <w:r w:rsidR="00187F9F">
        <w:rPr>
          <w:rFonts w:asciiTheme="majorHAnsi" w:eastAsiaTheme="minorEastAsia" w:hAnsiTheme="majorHAnsi"/>
        </w:rPr>
        <w:t>Table 1</w:t>
      </w:r>
      <w:r w:rsidR="00E0408E">
        <w:rPr>
          <w:rFonts w:asciiTheme="majorHAnsi" w:eastAsiaTheme="minorEastAsia" w:hAnsiTheme="majorHAnsi"/>
        </w:rPr>
        <w:t>)</w:t>
      </w:r>
    </w:p>
    <w:p w14:paraId="6F1944D1" w14:textId="77777777" w:rsidR="003335E1" w:rsidRDefault="003335E1" w:rsidP="00F4222A">
      <w:pPr>
        <w:spacing w:after="0" w:line="480" w:lineRule="auto"/>
        <w:jc w:val="both"/>
        <w:rPr>
          <w:rFonts w:asciiTheme="majorHAnsi" w:hAnsiTheme="majorHAnsi"/>
        </w:rPr>
      </w:pPr>
    </w:p>
    <w:p w14:paraId="3771F678" w14:textId="77777777" w:rsidR="00FF16A2" w:rsidRPr="0074272D" w:rsidRDefault="00FF16A2" w:rsidP="00F4222A">
      <w:pPr>
        <w:spacing w:after="0" w:line="480" w:lineRule="auto"/>
        <w:jc w:val="both"/>
        <w:rPr>
          <w:rFonts w:asciiTheme="majorHAnsi" w:hAnsiTheme="majorHAnsi"/>
          <w:b/>
        </w:rPr>
      </w:pPr>
      <w:r w:rsidRPr="0074272D">
        <w:rPr>
          <w:rFonts w:asciiTheme="majorHAnsi" w:hAnsiTheme="majorHAnsi"/>
          <w:b/>
        </w:rPr>
        <w:t>Analysis</w:t>
      </w:r>
    </w:p>
    <w:p w14:paraId="2A092CD7" w14:textId="1F7FB8EC" w:rsidR="00810139" w:rsidRPr="008251BA" w:rsidRDefault="00C52053" w:rsidP="00F4222A">
      <w:pPr>
        <w:spacing w:after="0" w:line="480" w:lineRule="auto"/>
        <w:jc w:val="both"/>
        <w:rPr>
          <w:rFonts w:asciiTheme="majorHAnsi" w:eastAsiaTheme="minorEastAsia" w:hAnsiTheme="majorHAnsi"/>
        </w:rPr>
      </w:pPr>
      <w:r w:rsidRPr="00C52053">
        <w:rPr>
          <w:rFonts w:asciiTheme="majorHAnsi" w:hAnsiTheme="majorHAnsi" w:cs="Arial"/>
          <w:lang w:val="en-GB"/>
        </w:rPr>
        <w:t>Pressure ulcer incidence was defined as a proportion: the number of patients who developed at least 1 category 1-4 pressure ulcer within the total sample. We constructed 95% confidence intervals (CIs) around proportions (</w:t>
      </w:r>
      <w:proofErr w:type="spellStart"/>
      <w:r w:rsidRPr="00C52053">
        <w:rPr>
          <w:rFonts w:asciiTheme="majorHAnsi" w:hAnsiTheme="majorHAnsi" w:cs="Arial"/>
          <w:lang w:val="en-GB"/>
        </w:rPr>
        <w:t>Clopper</w:t>
      </w:r>
      <w:proofErr w:type="spellEnd"/>
      <w:r w:rsidRPr="00C52053">
        <w:rPr>
          <w:rFonts w:asciiTheme="majorHAnsi" w:hAnsiTheme="majorHAnsi" w:cs="Arial"/>
          <w:lang w:val="en-GB"/>
        </w:rPr>
        <w:t>-Pearson exact method)</w:t>
      </w:r>
      <w:r w:rsidR="00CA5E56">
        <w:rPr>
          <w:rFonts w:asciiTheme="majorHAnsi" w:hAnsiTheme="majorHAnsi" w:cs="Arial"/>
          <w:lang w:val="en-GB"/>
        </w:rPr>
        <w:fldChar w:fldCharType="begin"/>
      </w:r>
      <w:r w:rsidR="00CA5E56">
        <w:rPr>
          <w:rFonts w:asciiTheme="majorHAnsi" w:hAnsiTheme="majorHAnsi" w:cs="Arial"/>
          <w:lang w:val="en-GB"/>
        </w:rPr>
        <w:instrText>ADDIN RW.CITE{{5416 Clopper, C.J. 1934}}</w:instrText>
      </w:r>
      <w:r w:rsidR="00CA5E56">
        <w:rPr>
          <w:rFonts w:asciiTheme="majorHAnsi" w:hAnsiTheme="majorHAnsi" w:cs="Arial"/>
          <w:lang w:val="en-GB"/>
        </w:rPr>
        <w:fldChar w:fldCharType="separate"/>
      </w:r>
      <w:r w:rsidR="0050746E">
        <w:rPr>
          <w:rFonts w:asciiTheme="majorHAnsi" w:hAnsiTheme="majorHAnsi" w:cs="Arial"/>
          <w:lang w:val="en-GB"/>
        </w:rPr>
        <w:t>(Clopper and Pearson, 1934)</w:t>
      </w:r>
      <w:r w:rsidR="00CA5E56">
        <w:rPr>
          <w:rFonts w:asciiTheme="majorHAnsi" w:hAnsiTheme="majorHAnsi" w:cs="Arial"/>
          <w:lang w:val="en-GB"/>
        </w:rPr>
        <w:fldChar w:fldCharType="end"/>
      </w:r>
      <w:r w:rsidRPr="00C52053">
        <w:rPr>
          <w:rFonts w:asciiTheme="majorHAnsi" w:hAnsiTheme="majorHAnsi" w:cs="Arial"/>
          <w:lang w:val="en-GB"/>
        </w:rPr>
        <w:t>.</w:t>
      </w:r>
      <w:r>
        <w:rPr>
          <w:rFonts w:asciiTheme="majorHAnsi" w:hAnsiTheme="majorHAnsi" w:cs="Arial"/>
          <w:lang w:val="en-GB"/>
        </w:rPr>
        <w:t xml:space="preserve"> </w:t>
      </w:r>
      <w:r w:rsidR="0025194E" w:rsidRPr="0025194E">
        <w:rPr>
          <w:rFonts w:asciiTheme="majorHAnsi" w:hAnsiTheme="majorHAnsi" w:cs="Arial"/>
          <w:lang w:val="en-GB"/>
        </w:rPr>
        <w:t xml:space="preserve">Baseline characteristics were described </w:t>
      </w:r>
      <w:r w:rsidR="0025194E" w:rsidRPr="0025194E">
        <w:rPr>
          <w:rFonts w:asciiTheme="majorHAnsi" w:eastAsia="MS Mincho" w:hAnsiTheme="majorHAnsi" w:cs="Arial"/>
        </w:rPr>
        <w:t xml:space="preserve">as frequencies and percentages for categorical or dichotomous variables. </w:t>
      </w:r>
      <w:r w:rsidR="0074272D">
        <w:rPr>
          <w:rFonts w:asciiTheme="majorHAnsi" w:eastAsia="MS Mincho" w:hAnsiTheme="majorHAnsi" w:cs="Arial"/>
        </w:rPr>
        <w:t>As continu</w:t>
      </w:r>
      <w:r w:rsidR="000E4763">
        <w:rPr>
          <w:rFonts w:asciiTheme="majorHAnsi" w:eastAsia="MS Mincho" w:hAnsiTheme="majorHAnsi" w:cs="Arial"/>
        </w:rPr>
        <w:t>ou</w:t>
      </w:r>
      <w:r w:rsidR="0074272D">
        <w:rPr>
          <w:rFonts w:asciiTheme="majorHAnsi" w:eastAsia="MS Mincho" w:hAnsiTheme="majorHAnsi" w:cs="Arial"/>
        </w:rPr>
        <w:t>s data were not</w:t>
      </w:r>
      <w:r w:rsidR="0025194E" w:rsidRPr="0025194E">
        <w:rPr>
          <w:rFonts w:asciiTheme="majorHAnsi" w:eastAsia="MS Mincho" w:hAnsiTheme="majorHAnsi" w:cs="Arial"/>
        </w:rPr>
        <w:t xml:space="preserve"> normally distributed, the median and the inter quartile range (first Q1, third quartile Q3) were described. </w:t>
      </w:r>
      <w:r w:rsidR="005368D2" w:rsidRPr="005368D2">
        <w:rPr>
          <w:rFonts w:asciiTheme="majorHAnsi" w:eastAsia="MS Mincho" w:hAnsiTheme="majorHAnsi" w:cs="Arial"/>
        </w:rPr>
        <w:t>The two-sided Mann-Whitney test and chi-square test were used to compare risk factors in</w:t>
      </w:r>
      <w:r w:rsidR="005368D2">
        <w:rPr>
          <w:rFonts w:asciiTheme="majorHAnsi" w:eastAsia="MS Mincho" w:hAnsiTheme="majorHAnsi" w:cs="Arial"/>
        </w:rPr>
        <w:t xml:space="preserve"> patients with and without PUs. </w:t>
      </w:r>
      <w:r w:rsidR="005368D2" w:rsidRPr="0025194E">
        <w:rPr>
          <w:rFonts w:asciiTheme="majorHAnsi" w:eastAsiaTheme="minorEastAsia" w:hAnsiTheme="majorHAnsi"/>
        </w:rPr>
        <w:t xml:space="preserve">In order to explore the association </w:t>
      </w:r>
      <w:r w:rsidR="00945DE5">
        <w:rPr>
          <w:rFonts w:asciiTheme="majorHAnsi" w:eastAsiaTheme="minorEastAsia" w:hAnsiTheme="majorHAnsi"/>
        </w:rPr>
        <w:t xml:space="preserve">between </w:t>
      </w:r>
      <w:r w:rsidR="004F29A9" w:rsidRPr="0025194E">
        <w:rPr>
          <w:rFonts w:asciiTheme="majorHAnsi" w:eastAsiaTheme="minorEastAsia" w:hAnsiTheme="majorHAnsi"/>
        </w:rPr>
        <w:t>risk factors</w:t>
      </w:r>
      <w:r w:rsidR="0004651F">
        <w:rPr>
          <w:rFonts w:asciiTheme="majorHAnsi" w:eastAsiaTheme="minorEastAsia" w:hAnsiTheme="majorHAnsi"/>
        </w:rPr>
        <w:t xml:space="preserve"> </w:t>
      </w:r>
      <w:r w:rsidR="00945DE5">
        <w:rPr>
          <w:rFonts w:asciiTheme="majorHAnsi" w:eastAsiaTheme="minorEastAsia" w:hAnsiTheme="majorHAnsi"/>
        </w:rPr>
        <w:t xml:space="preserve">for PU development, multivariate analysis using logistic regression was performed </w:t>
      </w:r>
      <w:r w:rsidR="00FD6136">
        <w:rPr>
          <w:rFonts w:asciiTheme="majorHAnsi" w:eastAsiaTheme="minorEastAsia" w:hAnsiTheme="majorHAnsi"/>
        </w:rPr>
        <w:t>(</w:t>
      </w:r>
      <w:r w:rsidR="00945DE5">
        <w:rPr>
          <w:rFonts w:asciiTheme="majorHAnsi" w:eastAsiaTheme="minorEastAsia" w:hAnsiTheme="majorHAnsi"/>
        </w:rPr>
        <w:t>enter method</w:t>
      </w:r>
      <w:r w:rsidR="00FD6136">
        <w:rPr>
          <w:rFonts w:asciiTheme="majorHAnsi" w:eastAsiaTheme="minorEastAsia" w:hAnsiTheme="majorHAnsi"/>
        </w:rPr>
        <w:t>)</w:t>
      </w:r>
      <w:r w:rsidR="00945DE5">
        <w:rPr>
          <w:rFonts w:asciiTheme="majorHAnsi" w:eastAsiaTheme="minorEastAsia" w:hAnsiTheme="majorHAnsi"/>
        </w:rPr>
        <w:t xml:space="preserve">. </w:t>
      </w:r>
      <w:r w:rsidR="008251BA">
        <w:rPr>
          <w:rFonts w:asciiTheme="majorHAnsi" w:eastAsiaTheme="minorEastAsia" w:hAnsiTheme="majorHAnsi"/>
        </w:rPr>
        <w:t xml:space="preserve">The associations between potential risk factors and PU development during admission were described. </w:t>
      </w:r>
      <w:r w:rsidR="0076331F">
        <w:rPr>
          <w:rFonts w:asciiTheme="majorHAnsi" w:eastAsiaTheme="minorEastAsia" w:hAnsiTheme="majorHAnsi"/>
        </w:rPr>
        <w:t xml:space="preserve">As we expect the risk to be highest during ED stay and the first days of admission, the association between potential risk factors and PU development within 48 hours was also described. </w:t>
      </w:r>
      <w:r w:rsidR="008251BA">
        <w:rPr>
          <w:rFonts w:asciiTheme="majorHAnsi" w:eastAsiaTheme="minorEastAsia" w:hAnsiTheme="majorHAnsi"/>
        </w:rPr>
        <w:t>There was no indication for multicollinearity between potential risk factors. The l</w:t>
      </w:r>
      <w:r w:rsidR="00945DE5">
        <w:rPr>
          <w:rFonts w:asciiTheme="majorHAnsi" w:eastAsiaTheme="minorEastAsia" w:hAnsiTheme="majorHAnsi"/>
        </w:rPr>
        <w:t xml:space="preserve">evel of significance was established at p &lt; 0.05. </w:t>
      </w:r>
      <w:r w:rsidR="00810139" w:rsidRPr="0025194E">
        <w:rPr>
          <w:rFonts w:asciiTheme="majorHAnsi" w:eastAsiaTheme="minorEastAsia" w:hAnsiTheme="majorHAnsi"/>
        </w:rPr>
        <w:t xml:space="preserve">We used </w:t>
      </w:r>
      <w:r w:rsidR="00810139" w:rsidRPr="0025194E">
        <w:rPr>
          <w:rFonts w:asciiTheme="majorHAnsi" w:hAnsiTheme="majorHAnsi" w:cstheme="minorHAnsi"/>
        </w:rPr>
        <w:t xml:space="preserve">the Statistical Package for the Social Sciences (SPSS) 20.0 program </w:t>
      </w:r>
      <w:r w:rsidR="00810139" w:rsidRPr="0025194E">
        <w:rPr>
          <w:rFonts w:asciiTheme="majorHAnsi" w:hAnsiTheme="majorHAnsi" w:cstheme="minorHAnsi"/>
          <w:bCs/>
        </w:rPr>
        <w:t xml:space="preserve">for data </w:t>
      </w:r>
      <w:r w:rsidR="00945DE5">
        <w:rPr>
          <w:rFonts w:asciiTheme="majorHAnsi" w:hAnsiTheme="majorHAnsi" w:cstheme="minorHAnsi"/>
          <w:bCs/>
        </w:rPr>
        <w:t xml:space="preserve">description and </w:t>
      </w:r>
      <w:r w:rsidR="00810139" w:rsidRPr="0025194E">
        <w:rPr>
          <w:rFonts w:asciiTheme="majorHAnsi" w:hAnsiTheme="majorHAnsi" w:cstheme="minorHAnsi"/>
          <w:bCs/>
        </w:rPr>
        <w:t xml:space="preserve">analysis </w:t>
      </w:r>
      <w:r w:rsidR="00810139" w:rsidRPr="0025194E">
        <w:rPr>
          <w:rFonts w:asciiTheme="majorHAnsi" w:hAnsiTheme="majorHAnsi" w:cstheme="minorHAnsi"/>
        </w:rPr>
        <w:t>(Version 20.0, Armonk, NY: IBM Corp.).</w:t>
      </w:r>
    </w:p>
    <w:p w14:paraId="3D0A0661" w14:textId="77777777" w:rsidR="00C52053" w:rsidRDefault="00C52053" w:rsidP="00F4222A">
      <w:pPr>
        <w:spacing w:line="480" w:lineRule="auto"/>
        <w:rPr>
          <w:rFonts w:asciiTheme="majorHAnsi" w:hAnsiTheme="majorHAnsi"/>
          <w:b/>
        </w:rPr>
      </w:pPr>
    </w:p>
    <w:p w14:paraId="4AF11700" w14:textId="19568FD5" w:rsidR="00EE4847" w:rsidRPr="0074272D" w:rsidRDefault="001C779F" w:rsidP="00F4222A">
      <w:pPr>
        <w:spacing w:line="480" w:lineRule="auto"/>
        <w:rPr>
          <w:rFonts w:asciiTheme="majorHAnsi" w:hAnsiTheme="majorHAnsi"/>
          <w:b/>
          <w:sz w:val="24"/>
          <w:szCs w:val="24"/>
        </w:rPr>
      </w:pPr>
      <w:r>
        <w:rPr>
          <w:rFonts w:asciiTheme="majorHAnsi" w:hAnsiTheme="majorHAnsi"/>
          <w:b/>
          <w:sz w:val="24"/>
          <w:szCs w:val="24"/>
        </w:rPr>
        <w:t>RESULTS</w:t>
      </w:r>
    </w:p>
    <w:p w14:paraId="1E0C30A5" w14:textId="77777777" w:rsidR="0025194E" w:rsidRPr="0025194E" w:rsidRDefault="0025194E" w:rsidP="00F4222A">
      <w:pPr>
        <w:spacing w:before="240" w:line="480" w:lineRule="auto"/>
        <w:jc w:val="both"/>
        <w:rPr>
          <w:rFonts w:asciiTheme="majorHAnsi" w:hAnsiTheme="majorHAnsi" w:cs="Arial"/>
        </w:rPr>
      </w:pPr>
      <w:r w:rsidRPr="0025194E">
        <w:rPr>
          <w:rFonts w:asciiTheme="majorHAnsi" w:hAnsiTheme="majorHAnsi" w:cs="Arial"/>
        </w:rPr>
        <w:lastRenderedPageBreak/>
        <w:t xml:space="preserve">During the study in 2013, 623 trauma patients were admitted to the emergency department with suspected spinal injury. Of these, 244 were discharged from the ED, 10 died in the emergency department, and 22 patients were discharged before consent. 347 were assessed for eligibility. Based on exclusion criteria 21 were excluded and 36 refused </w:t>
      </w:r>
      <w:proofErr w:type="gramStart"/>
      <w:r w:rsidRPr="0025194E">
        <w:rPr>
          <w:rFonts w:asciiTheme="majorHAnsi" w:hAnsiTheme="majorHAnsi" w:cs="Arial"/>
        </w:rPr>
        <w:t>participation</w:t>
      </w:r>
      <w:proofErr w:type="gramEnd"/>
      <w:r w:rsidRPr="0025194E">
        <w:rPr>
          <w:rFonts w:asciiTheme="majorHAnsi" w:hAnsiTheme="majorHAnsi" w:cs="Arial"/>
        </w:rPr>
        <w:t xml:space="preserve">. Finally, 290 patients were recruited for the study. 36 </w:t>
      </w:r>
      <w:r w:rsidR="008251BA">
        <w:rPr>
          <w:rFonts w:asciiTheme="majorHAnsi" w:hAnsiTheme="majorHAnsi" w:cs="Arial"/>
        </w:rPr>
        <w:t>patients were lost to follow up</w:t>
      </w:r>
      <w:r w:rsidR="000E4763">
        <w:rPr>
          <w:rFonts w:asciiTheme="majorHAnsi" w:hAnsiTheme="majorHAnsi" w:cs="Arial"/>
        </w:rPr>
        <w:t xml:space="preserve"> during the study</w:t>
      </w:r>
      <w:r w:rsidR="008251BA">
        <w:rPr>
          <w:rFonts w:asciiTheme="majorHAnsi" w:hAnsiTheme="majorHAnsi" w:cs="Arial"/>
        </w:rPr>
        <w:t>.</w:t>
      </w:r>
      <w:r>
        <w:rPr>
          <w:rFonts w:asciiTheme="majorHAnsi" w:hAnsiTheme="majorHAnsi" w:cs="Arial"/>
        </w:rPr>
        <w:t xml:space="preserve"> </w:t>
      </w:r>
      <w:r w:rsidRPr="0025194E">
        <w:rPr>
          <w:rFonts w:asciiTheme="majorHAnsi" w:hAnsiTheme="majorHAnsi" w:cs="Arial"/>
        </w:rPr>
        <w:t>Ultimately, 254 trauma patients were included for analysis</w:t>
      </w:r>
      <w:r>
        <w:rPr>
          <w:rFonts w:asciiTheme="majorHAnsi" w:hAnsiTheme="majorHAnsi" w:cs="Arial"/>
        </w:rPr>
        <w:t xml:space="preserve">. (Figure </w:t>
      </w:r>
      <w:r w:rsidR="003335E1">
        <w:rPr>
          <w:rFonts w:asciiTheme="majorHAnsi" w:hAnsiTheme="majorHAnsi" w:cs="Arial"/>
        </w:rPr>
        <w:t>1</w:t>
      </w:r>
      <w:r w:rsidRPr="0025194E">
        <w:rPr>
          <w:rFonts w:asciiTheme="majorHAnsi" w:hAnsiTheme="majorHAnsi" w:cs="Arial"/>
        </w:rPr>
        <w:t xml:space="preserve">) </w:t>
      </w:r>
    </w:p>
    <w:p w14:paraId="54B2F505" w14:textId="77777777" w:rsidR="0025194E" w:rsidRPr="0074272D" w:rsidRDefault="0025194E" w:rsidP="00F4222A">
      <w:pPr>
        <w:spacing w:before="240" w:after="0" w:line="480" w:lineRule="auto"/>
        <w:jc w:val="both"/>
        <w:rPr>
          <w:rFonts w:asciiTheme="majorHAnsi" w:hAnsiTheme="majorHAnsi" w:cs="Arial"/>
          <w:b/>
        </w:rPr>
      </w:pPr>
      <w:r w:rsidRPr="0074272D">
        <w:rPr>
          <w:rFonts w:asciiTheme="majorHAnsi" w:hAnsiTheme="majorHAnsi" w:cs="Arial"/>
          <w:b/>
        </w:rPr>
        <w:t>Baseline characteristics</w:t>
      </w:r>
    </w:p>
    <w:p w14:paraId="706E9ACD" w14:textId="0FB211F0" w:rsidR="0025194E" w:rsidRPr="0096175C" w:rsidRDefault="0025194E" w:rsidP="00F4222A">
      <w:pPr>
        <w:spacing w:after="0" w:line="480" w:lineRule="auto"/>
        <w:jc w:val="both"/>
        <w:rPr>
          <w:rFonts w:asciiTheme="majorHAnsi" w:hAnsiTheme="majorHAnsi" w:cs="Arial"/>
          <w:lang w:val="en-GB"/>
        </w:rPr>
      </w:pPr>
      <w:r w:rsidRPr="0025194E">
        <w:rPr>
          <w:rFonts w:asciiTheme="majorHAnsi" w:hAnsiTheme="majorHAnsi" w:cs="Arial"/>
        </w:rPr>
        <w:t>The median (Q</w:t>
      </w:r>
      <w:proofErr w:type="gramStart"/>
      <w:r w:rsidRPr="0025194E">
        <w:rPr>
          <w:rFonts w:asciiTheme="majorHAnsi" w:hAnsiTheme="majorHAnsi" w:cs="Arial"/>
        </w:rPr>
        <w:t>1,Q</w:t>
      </w:r>
      <w:proofErr w:type="gramEnd"/>
      <w:r w:rsidRPr="0025194E">
        <w:rPr>
          <w:rFonts w:asciiTheme="majorHAnsi" w:hAnsiTheme="majorHAnsi" w:cs="Arial"/>
        </w:rPr>
        <w:t xml:space="preserve">3) age was 52 (32,65) </w:t>
      </w:r>
      <w:r w:rsidRPr="0025194E">
        <w:rPr>
          <w:rFonts w:asciiTheme="majorHAnsi" w:hAnsiTheme="majorHAnsi" w:cs="Arial"/>
          <w:lang w:val="en-GB"/>
        </w:rPr>
        <w:t xml:space="preserve">years and </w:t>
      </w:r>
      <w:r w:rsidRPr="0025194E">
        <w:rPr>
          <w:rFonts w:asciiTheme="majorHAnsi" w:hAnsiTheme="majorHAnsi" w:cs="Arial"/>
        </w:rPr>
        <w:t xml:space="preserve">93 (36.6%) were female. Mechanisms of injury were mainly falls (n=106, 41.7%), followed by cycle crashes (n=52, 20.5%) and car crashes (n=40, 15.7%). In our sample, 140 patients suffered </w:t>
      </w:r>
      <w:r w:rsidR="009D4F86" w:rsidRPr="00595075">
        <w:rPr>
          <w:rFonts w:asciiTheme="majorHAnsi" w:hAnsiTheme="majorHAnsi" w:cs="Arial"/>
        </w:rPr>
        <w:t>a</w:t>
      </w:r>
      <w:r w:rsidRPr="0025194E">
        <w:rPr>
          <w:rFonts w:asciiTheme="majorHAnsi" w:hAnsiTheme="majorHAnsi" w:cs="Arial"/>
        </w:rPr>
        <w:t xml:space="preserve"> mild to moderate injury (35% ISS 0-9 and 20.1% ISS 10-15). 114 patients were severely to very severely injured (25.2% ISS 16-24 and 19.7% ISS &gt;24). Median time (Q</w:t>
      </w:r>
      <w:proofErr w:type="gramStart"/>
      <w:r w:rsidRPr="0025194E">
        <w:rPr>
          <w:rFonts w:asciiTheme="majorHAnsi" w:hAnsiTheme="majorHAnsi" w:cs="Arial"/>
        </w:rPr>
        <w:t>1,Q</w:t>
      </w:r>
      <w:proofErr w:type="gramEnd"/>
      <w:r w:rsidRPr="0025194E">
        <w:rPr>
          <w:rFonts w:asciiTheme="majorHAnsi" w:hAnsiTheme="majorHAnsi" w:cs="Arial"/>
        </w:rPr>
        <w:t>3) in the emergency department was 213</w:t>
      </w:r>
      <w:r w:rsidRPr="0025194E">
        <w:rPr>
          <w:rFonts w:asciiTheme="majorHAnsi" w:hAnsiTheme="majorHAnsi" w:cs="Arial"/>
          <w:lang w:val="en-GB"/>
        </w:rPr>
        <w:t xml:space="preserve">(152, 278)  minutes and patients </w:t>
      </w:r>
      <w:r w:rsidRPr="0025194E">
        <w:rPr>
          <w:rFonts w:asciiTheme="majorHAnsi" w:hAnsiTheme="majorHAnsi" w:cs="Arial"/>
        </w:rPr>
        <w:t>were hospitalized for a median (Q1,Q3) of 5.0 (5,21) days. 44 patients were admitted to the Intensive Care Unit and 98 to the Medium Care Unit</w:t>
      </w:r>
      <w:r w:rsidR="00192542">
        <w:rPr>
          <w:rFonts w:asciiTheme="majorHAnsi" w:hAnsiTheme="majorHAnsi" w:cs="Arial"/>
        </w:rPr>
        <w:t>.</w:t>
      </w:r>
      <w:r w:rsidRPr="0025194E">
        <w:rPr>
          <w:rFonts w:asciiTheme="majorHAnsi" w:hAnsiTheme="majorHAnsi" w:cs="Arial"/>
        </w:rPr>
        <w:t xml:space="preserve"> The majority of the patients had a </w:t>
      </w:r>
      <w:r w:rsidR="003335E1">
        <w:rPr>
          <w:rFonts w:asciiTheme="majorHAnsi" w:hAnsiTheme="majorHAnsi" w:cs="Arial"/>
        </w:rPr>
        <w:t>‘</w:t>
      </w:r>
      <w:r w:rsidRPr="0025194E">
        <w:rPr>
          <w:rFonts w:asciiTheme="majorHAnsi" w:hAnsiTheme="majorHAnsi" w:cs="Arial"/>
        </w:rPr>
        <w:t>pale to light brown</w:t>
      </w:r>
      <w:r w:rsidR="003335E1">
        <w:rPr>
          <w:rFonts w:asciiTheme="majorHAnsi" w:hAnsiTheme="majorHAnsi" w:cs="Arial"/>
        </w:rPr>
        <w:t>’</w:t>
      </w:r>
      <w:r w:rsidRPr="0025194E">
        <w:rPr>
          <w:rFonts w:asciiTheme="majorHAnsi" w:hAnsiTheme="majorHAnsi" w:cs="Arial"/>
        </w:rPr>
        <w:t xml:space="preserve"> skin pigmentation </w:t>
      </w:r>
      <w:r w:rsidRPr="0025194E">
        <w:rPr>
          <w:rFonts w:asciiTheme="majorHAnsi" w:hAnsiTheme="majorHAnsi" w:cs="Arial"/>
          <w:lang w:val="en-GB"/>
        </w:rPr>
        <w:t xml:space="preserve">(n=233, 91.6%). </w:t>
      </w:r>
      <w:r w:rsidR="00E0408E">
        <w:rPr>
          <w:rFonts w:asciiTheme="majorHAnsi" w:hAnsiTheme="majorHAnsi" w:cs="Arial"/>
          <w:lang w:val="en-GB"/>
        </w:rPr>
        <w:t xml:space="preserve">(Table 2) </w:t>
      </w:r>
    </w:p>
    <w:p w14:paraId="5E35B071" w14:textId="77777777" w:rsidR="008251BA" w:rsidRDefault="008251BA" w:rsidP="00F4222A">
      <w:pPr>
        <w:spacing w:after="0" w:line="480" w:lineRule="auto"/>
        <w:rPr>
          <w:rFonts w:asciiTheme="majorHAnsi" w:hAnsiTheme="majorHAnsi"/>
        </w:rPr>
      </w:pPr>
    </w:p>
    <w:p w14:paraId="4CBED690" w14:textId="77777777" w:rsidR="00C52053" w:rsidRPr="0074272D" w:rsidRDefault="00C52053" w:rsidP="00F4222A">
      <w:pPr>
        <w:spacing w:after="0" w:line="480" w:lineRule="auto"/>
        <w:rPr>
          <w:rFonts w:asciiTheme="majorHAnsi" w:hAnsiTheme="majorHAnsi"/>
          <w:b/>
        </w:rPr>
      </w:pPr>
      <w:r w:rsidRPr="0074272D">
        <w:rPr>
          <w:rFonts w:asciiTheme="majorHAnsi" w:hAnsiTheme="majorHAnsi"/>
          <w:b/>
        </w:rPr>
        <w:t>Pressure Ulcer I</w:t>
      </w:r>
      <w:r w:rsidR="00FA04E6" w:rsidRPr="0074272D">
        <w:rPr>
          <w:rFonts w:asciiTheme="majorHAnsi" w:hAnsiTheme="majorHAnsi"/>
          <w:b/>
        </w:rPr>
        <w:t>ncidence</w:t>
      </w:r>
    </w:p>
    <w:p w14:paraId="503A2149" w14:textId="7EDC13F7" w:rsidR="00FA04E6" w:rsidRPr="0025194E" w:rsidRDefault="00FA04E6" w:rsidP="00F4222A">
      <w:pPr>
        <w:spacing w:after="0" w:line="480" w:lineRule="auto"/>
        <w:rPr>
          <w:rFonts w:asciiTheme="majorHAnsi" w:hAnsiTheme="majorHAnsi"/>
        </w:rPr>
      </w:pPr>
      <w:r>
        <w:rPr>
          <w:rFonts w:asciiTheme="majorHAnsi" w:hAnsiTheme="majorHAnsi"/>
        </w:rPr>
        <w:t xml:space="preserve">The incidence of pressure ulcer development during the period of hospital stay was 28.3% </w:t>
      </w:r>
      <w:r w:rsidR="00C52053">
        <w:rPr>
          <w:rFonts w:asciiTheme="majorHAnsi" w:hAnsiTheme="majorHAnsi"/>
        </w:rPr>
        <w:t>(72/254; CI 95% 22.9-34.3%)</w:t>
      </w:r>
      <w:r w:rsidR="00180FD7">
        <w:rPr>
          <w:rFonts w:asciiTheme="majorHAnsi" w:hAnsiTheme="majorHAnsi"/>
        </w:rPr>
        <w:t xml:space="preserve">. </w:t>
      </w:r>
      <w:r w:rsidR="0076331F">
        <w:rPr>
          <w:rFonts w:asciiTheme="majorHAnsi" w:hAnsiTheme="majorHAnsi"/>
        </w:rPr>
        <w:t xml:space="preserve">The incidence of pressure ulcer development within 48 hours after admission </w:t>
      </w:r>
      <w:proofErr w:type="gramStart"/>
      <w:r w:rsidR="0076331F">
        <w:rPr>
          <w:rFonts w:asciiTheme="majorHAnsi" w:hAnsiTheme="majorHAnsi"/>
        </w:rPr>
        <w:t>was  13</w:t>
      </w:r>
      <w:proofErr w:type="gramEnd"/>
      <w:r w:rsidR="0076331F">
        <w:rPr>
          <w:rFonts w:asciiTheme="majorHAnsi" w:hAnsiTheme="majorHAnsi"/>
        </w:rPr>
        <w:t>% (33/254; CI 95% 9.1%-17.8%)</w:t>
      </w:r>
    </w:p>
    <w:p w14:paraId="611BD897" w14:textId="77777777" w:rsidR="00C52053" w:rsidRPr="00F67440" w:rsidRDefault="00C52053" w:rsidP="00F4222A">
      <w:pPr>
        <w:spacing w:after="0" w:line="480" w:lineRule="auto"/>
        <w:rPr>
          <w:rFonts w:asciiTheme="majorHAnsi" w:hAnsiTheme="majorHAnsi"/>
          <w:b/>
        </w:rPr>
      </w:pPr>
    </w:p>
    <w:p w14:paraId="433993AD" w14:textId="68B18795" w:rsidR="006D6DC4" w:rsidRPr="00F67440" w:rsidRDefault="00F67440" w:rsidP="00F4222A">
      <w:pPr>
        <w:spacing w:after="0" w:line="480" w:lineRule="auto"/>
        <w:jc w:val="both"/>
        <w:rPr>
          <w:rFonts w:asciiTheme="majorHAnsi" w:hAnsiTheme="majorHAnsi"/>
          <w:b/>
        </w:rPr>
      </w:pPr>
      <w:r>
        <w:rPr>
          <w:rFonts w:asciiTheme="majorHAnsi" w:hAnsiTheme="majorHAnsi"/>
          <w:b/>
        </w:rPr>
        <w:t>Group C</w:t>
      </w:r>
      <w:r w:rsidRPr="00F67440">
        <w:rPr>
          <w:rFonts w:asciiTheme="majorHAnsi" w:hAnsiTheme="majorHAnsi"/>
          <w:b/>
        </w:rPr>
        <w:t>omparison</w:t>
      </w:r>
    </w:p>
    <w:p w14:paraId="087F98F4" w14:textId="11598951" w:rsidR="00F67440" w:rsidRDefault="00C534EB" w:rsidP="00F4222A">
      <w:pPr>
        <w:spacing w:after="0" w:line="480" w:lineRule="auto"/>
        <w:jc w:val="both"/>
        <w:rPr>
          <w:rFonts w:asciiTheme="majorHAnsi" w:hAnsiTheme="majorHAnsi"/>
        </w:rPr>
      </w:pPr>
      <w:r>
        <w:rPr>
          <w:rFonts w:asciiTheme="majorHAnsi" w:hAnsiTheme="majorHAnsi"/>
        </w:rPr>
        <w:t xml:space="preserve">In both </w:t>
      </w:r>
      <w:proofErr w:type="gramStart"/>
      <w:r>
        <w:rPr>
          <w:rFonts w:asciiTheme="majorHAnsi" w:hAnsiTheme="majorHAnsi"/>
        </w:rPr>
        <w:t>patients</w:t>
      </w:r>
      <w:proofErr w:type="gramEnd"/>
      <w:r>
        <w:rPr>
          <w:rFonts w:asciiTheme="majorHAnsi" w:hAnsiTheme="majorHAnsi"/>
        </w:rPr>
        <w:t xml:space="preserve"> groups (PU development during admission</w:t>
      </w:r>
      <w:r w:rsidR="0076331F" w:rsidRPr="0076331F">
        <w:rPr>
          <w:rFonts w:asciiTheme="majorHAnsi" w:hAnsiTheme="majorHAnsi"/>
        </w:rPr>
        <w:t xml:space="preserve"> </w:t>
      </w:r>
      <w:r w:rsidR="0076331F">
        <w:rPr>
          <w:rFonts w:asciiTheme="majorHAnsi" w:hAnsiTheme="majorHAnsi"/>
        </w:rPr>
        <w:t>or</w:t>
      </w:r>
      <w:r w:rsidR="0076331F" w:rsidRPr="0076331F">
        <w:rPr>
          <w:rFonts w:asciiTheme="majorHAnsi" w:hAnsiTheme="majorHAnsi"/>
        </w:rPr>
        <w:t xml:space="preserve"> </w:t>
      </w:r>
      <w:r w:rsidR="0076331F">
        <w:rPr>
          <w:rFonts w:asciiTheme="majorHAnsi" w:hAnsiTheme="majorHAnsi"/>
        </w:rPr>
        <w:t>PU development within 48 hours</w:t>
      </w:r>
      <w:r>
        <w:rPr>
          <w:rFonts w:asciiTheme="majorHAnsi" w:hAnsiTheme="majorHAnsi"/>
        </w:rPr>
        <w:t>)</w:t>
      </w:r>
      <w:r w:rsidR="00F67440">
        <w:rPr>
          <w:rFonts w:asciiTheme="majorHAnsi" w:hAnsiTheme="majorHAnsi"/>
        </w:rPr>
        <w:t xml:space="preserve"> </w:t>
      </w:r>
      <w:r>
        <w:rPr>
          <w:rFonts w:asciiTheme="majorHAnsi" w:hAnsiTheme="majorHAnsi"/>
        </w:rPr>
        <w:t xml:space="preserve">patients with PU </w:t>
      </w:r>
      <w:r w:rsidR="00F67440">
        <w:rPr>
          <w:rFonts w:asciiTheme="majorHAnsi" w:hAnsiTheme="majorHAnsi"/>
        </w:rPr>
        <w:t xml:space="preserve">had a significant higher age, </w:t>
      </w:r>
      <w:r w:rsidR="009D74FD">
        <w:rPr>
          <w:rFonts w:asciiTheme="majorHAnsi" w:hAnsiTheme="majorHAnsi"/>
        </w:rPr>
        <w:t xml:space="preserve">and a significant </w:t>
      </w:r>
      <w:r w:rsidR="00F67440">
        <w:rPr>
          <w:rFonts w:asciiTheme="majorHAnsi" w:hAnsiTheme="majorHAnsi"/>
        </w:rPr>
        <w:t xml:space="preserve">lower </w:t>
      </w:r>
      <w:r w:rsidR="005D4194">
        <w:rPr>
          <w:rFonts w:asciiTheme="majorHAnsi" w:hAnsiTheme="majorHAnsi"/>
          <w:color w:val="FF0000"/>
        </w:rPr>
        <w:t>MAP</w:t>
      </w:r>
      <w:r w:rsidR="00F67440">
        <w:rPr>
          <w:rFonts w:asciiTheme="majorHAnsi" w:hAnsiTheme="majorHAnsi"/>
        </w:rPr>
        <w:t xml:space="preserve">, </w:t>
      </w:r>
      <w:r w:rsidR="006F3F9D">
        <w:rPr>
          <w:rFonts w:asciiTheme="majorHAnsi" w:hAnsiTheme="majorHAnsi"/>
        </w:rPr>
        <w:t>h</w:t>
      </w:r>
      <w:r>
        <w:rPr>
          <w:rFonts w:asciiTheme="majorHAnsi" w:hAnsiTheme="majorHAnsi"/>
        </w:rPr>
        <w:t>emoglobin</w:t>
      </w:r>
      <w:r w:rsidR="00F67440">
        <w:rPr>
          <w:rFonts w:asciiTheme="majorHAnsi" w:hAnsiTheme="majorHAnsi"/>
        </w:rPr>
        <w:t xml:space="preserve"> level and </w:t>
      </w:r>
      <w:r w:rsidR="005D4194">
        <w:rPr>
          <w:rFonts w:asciiTheme="majorHAnsi" w:hAnsiTheme="majorHAnsi"/>
          <w:color w:val="FF0000"/>
        </w:rPr>
        <w:t>GCS</w:t>
      </w:r>
      <w:r w:rsidR="00F67440" w:rsidRPr="005D4194">
        <w:rPr>
          <w:rFonts w:asciiTheme="majorHAnsi" w:hAnsiTheme="majorHAnsi"/>
          <w:color w:val="FF0000"/>
        </w:rPr>
        <w:t xml:space="preserve"> </w:t>
      </w:r>
      <w:r w:rsidR="00F67440" w:rsidRPr="00F67440">
        <w:rPr>
          <w:rFonts w:asciiTheme="majorHAnsi" w:hAnsiTheme="majorHAnsi"/>
        </w:rPr>
        <w:t>score</w:t>
      </w:r>
      <w:r w:rsidR="00F67440">
        <w:rPr>
          <w:rFonts w:asciiTheme="majorHAnsi" w:hAnsiTheme="majorHAnsi"/>
        </w:rPr>
        <w:t xml:space="preserve">. </w:t>
      </w:r>
      <w:r>
        <w:rPr>
          <w:rFonts w:asciiTheme="majorHAnsi" w:hAnsiTheme="majorHAnsi"/>
        </w:rPr>
        <w:t xml:space="preserve">Type of admission ward </w:t>
      </w:r>
      <w:r w:rsidR="00652A2B">
        <w:rPr>
          <w:rFonts w:asciiTheme="majorHAnsi" w:hAnsiTheme="majorHAnsi"/>
        </w:rPr>
        <w:t xml:space="preserve">differed </w:t>
      </w:r>
      <w:r>
        <w:rPr>
          <w:rFonts w:asciiTheme="majorHAnsi" w:hAnsiTheme="majorHAnsi"/>
        </w:rPr>
        <w:t>significantly betwe</w:t>
      </w:r>
      <w:r w:rsidR="00554D2A">
        <w:rPr>
          <w:rFonts w:asciiTheme="majorHAnsi" w:hAnsiTheme="majorHAnsi"/>
        </w:rPr>
        <w:t xml:space="preserve">en patients with and without PU; the </w:t>
      </w:r>
      <w:r w:rsidR="00554D2A">
        <w:rPr>
          <w:rFonts w:asciiTheme="majorHAnsi" w:hAnsiTheme="majorHAnsi"/>
        </w:rPr>
        <w:lastRenderedPageBreak/>
        <w:t xml:space="preserve">proportion of patients admitted to the </w:t>
      </w:r>
      <w:r w:rsidR="005D4194">
        <w:rPr>
          <w:rFonts w:asciiTheme="majorHAnsi" w:hAnsiTheme="majorHAnsi"/>
          <w:color w:val="FF0000"/>
        </w:rPr>
        <w:t>Intensive Care Unit</w:t>
      </w:r>
      <w:r w:rsidR="00554D2A">
        <w:rPr>
          <w:rFonts w:asciiTheme="majorHAnsi" w:hAnsiTheme="majorHAnsi"/>
        </w:rPr>
        <w:t xml:space="preserve"> and </w:t>
      </w:r>
      <w:r w:rsidR="005D4194">
        <w:rPr>
          <w:rFonts w:asciiTheme="majorHAnsi" w:hAnsiTheme="majorHAnsi"/>
          <w:color w:val="FF0000"/>
        </w:rPr>
        <w:t>Medium Care Unit</w:t>
      </w:r>
      <w:r w:rsidR="00554D2A">
        <w:rPr>
          <w:rFonts w:asciiTheme="majorHAnsi" w:hAnsiTheme="majorHAnsi"/>
        </w:rPr>
        <w:t xml:space="preserve"> was higher in patients with PU.</w:t>
      </w:r>
      <w:r w:rsidR="00E0408E">
        <w:rPr>
          <w:rFonts w:asciiTheme="majorHAnsi" w:hAnsiTheme="majorHAnsi"/>
        </w:rPr>
        <w:t xml:space="preserve"> (Table 3</w:t>
      </w:r>
      <w:r>
        <w:rPr>
          <w:rFonts w:asciiTheme="majorHAnsi" w:hAnsiTheme="majorHAnsi"/>
        </w:rPr>
        <w:t>)</w:t>
      </w:r>
    </w:p>
    <w:p w14:paraId="221B6ABC" w14:textId="77777777" w:rsidR="00F67440" w:rsidRDefault="00F67440" w:rsidP="00F4222A">
      <w:pPr>
        <w:spacing w:after="0" w:line="480" w:lineRule="auto"/>
        <w:jc w:val="both"/>
        <w:rPr>
          <w:rFonts w:asciiTheme="majorHAnsi" w:hAnsiTheme="majorHAnsi"/>
        </w:rPr>
      </w:pPr>
    </w:p>
    <w:p w14:paraId="12E331A9" w14:textId="77777777" w:rsidR="006C4EE3" w:rsidRPr="0074272D" w:rsidRDefault="00EB43EA" w:rsidP="00F4222A">
      <w:pPr>
        <w:spacing w:after="0" w:line="480" w:lineRule="auto"/>
        <w:jc w:val="both"/>
        <w:rPr>
          <w:rFonts w:asciiTheme="majorHAnsi" w:hAnsiTheme="majorHAnsi"/>
          <w:b/>
        </w:rPr>
      </w:pPr>
      <w:r w:rsidRPr="0074272D">
        <w:rPr>
          <w:rFonts w:asciiTheme="majorHAnsi" w:hAnsiTheme="majorHAnsi"/>
          <w:b/>
        </w:rPr>
        <w:t>Multivariate logistic regression</w:t>
      </w:r>
    </w:p>
    <w:p w14:paraId="30F4E3C2" w14:textId="0BC51384" w:rsidR="00986F3C" w:rsidRDefault="008251BA" w:rsidP="00F4222A">
      <w:pPr>
        <w:spacing w:after="0" w:line="480" w:lineRule="auto"/>
        <w:jc w:val="both"/>
        <w:rPr>
          <w:rFonts w:asciiTheme="majorHAnsi" w:hAnsiTheme="majorHAnsi"/>
        </w:rPr>
      </w:pPr>
      <w:r>
        <w:rPr>
          <w:rFonts w:asciiTheme="majorHAnsi" w:hAnsiTheme="majorHAnsi"/>
        </w:rPr>
        <w:t xml:space="preserve">PU development </w:t>
      </w:r>
      <w:r w:rsidR="00986F3C">
        <w:rPr>
          <w:rFonts w:asciiTheme="majorHAnsi" w:hAnsiTheme="majorHAnsi"/>
        </w:rPr>
        <w:t xml:space="preserve">during admission </w:t>
      </w:r>
      <w:r>
        <w:rPr>
          <w:rFonts w:asciiTheme="majorHAnsi" w:hAnsiTheme="majorHAnsi"/>
        </w:rPr>
        <w:t xml:space="preserve">was associated with </w:t>
      </w:r>
      <w:r w:rsidR="00986F3C">
        <w:rPr>
          <w:rFonts w:asciiTheme="majorHAnsi" w:hAnsiTheme="majorHAnsi"/>
        </w:rPr>
        <w:t>a</w:t>
      </w:r>
      <w:r w:rsidR="00517DBD">
        <w:rPr>
          <w:rFonts w:asciiTheme="majorHAnsi" w:hAnsiTheme="majorHAnsi"/>
        </w:rPr>
        <w:t>n</w:t>
      </w:r>
      <w:r w:rsidR="00986F3C">
        <w:rPr>
          <w:rFonts w:asciiTheme="majorHAnsi" w:hAnsiTheme="majorHAnsi"/>
        </w:rPr>
        <w:t xml:space="preserve"> </w:t>
      </w:r>
      <w:r w:rsidR="00517DBD">
        <w:rPr>
          <w:rFonts w:asciiTheme="majorHAnsi" w:hAnsiTheme="majorHAnsi"/>
          <w:color w:val="FF0000"/>
        </w:rPr>
        <w:t>older</w:t>
      </w:r>
      <w:r w:rsidR="00986F3C">
        <w:rPr>
          <w:rFonts w:asciiTheme="majorHAnsi" w:hAnsiTheme="majorHAnsi"/>
        </w:rPr>
        <w:t xml:space="preserve"> age (p 0.00</w:t>
      </w:r>
      <w:r w:rsidR="006D77FA">
        <w:rPr>
          <w:rFonts w:asciiTheme="majorHAnsi" w:hAnsiTheme="majorHAnsi"/>
        </w:rPr>
        <w:t>, OR 1.0</w:t>
      </w:r>
      <w:r w:rsidR="00641531">
        <w:rPr>
          <w:rFonts w:asciiTheme="majorHAnsi" w:hAnsiTheme="majorHAnsi"/>
        </w:rPr>
        <w:t>5</w:t>
      </w:r>
      <w:r w:rsidR="00FA04E6">
        <w:rPr>
          <w:rFonts w:asciiTheme="majorHAnsi" w:hAnsiTheme="majorHAnsi"/>
        </w:rPr>
        <w:t>) and a low</w:t>
      </w:r>
      <w:r w:rsidR="003A77B5">
        <w:rPr>
          <w:rFonts w:asciiTheme="majorHAnsi" w:hAnsiTheme="majorHAnsi"/>
        </w:rPr>
        <w:t>er</w:t>
      </w:r>
      <w:r w:rsidR="00FA04E6">
        <w:rPr>
          <w:rFonts w:asciiTheme="majorHAnsi" w:hAnsiTheme="majorHAnsi"/>
        </w:rPr>
        <w:t xml:space="preserve"> </w:t>
      </w:r>
      <w:r w:rsidR="005D4194">
        <w:rPr>
          <w:rFonts w:asciiTheme="majorHAnsi" w:hAnsiTheme="majorHAnsi"/>
          <w:color w:val="FF0000"/>
        </w:rPr>
        <w:t>GCS</w:t>
      </w:r>
      <w:r w:rsidR="00641531" w:rsidRPr="005D4194">
        <w:rPr>
          <w:rFonts w:asciiTheme="majorHAnsi" w:hAnsiTheme="majorHAnsi"/>
          <w:color w:val="FF0000"/>
        </w:rPr>
        <w:t xml:space="preserve"> </w:t>
      </w:r>
      <w:r w:rsidR="00641531">
        <w:rPr>
          <w:rFonts w:asciiTheme="majorHAnsi" w:hAnsiTheme="majorHAnsi"/>
        </w:rPr>
        <w:t xml:space="preserve">score (p </w:t>
      </w:r>
      <w:r w:rsidR="00517DBD">
        <w:rPr>
          <w:rFonts w:asciiTheme="majorHAnsi" w:hAnsiTheme="majorHAnsi"/>
        </w:rPr>
        <w:t xml:space="preserve">&lt; </w:t>
      </w:r>
      <w:proofErr w:type="gramStart"/>
      <w:r w:rsidR="00517DBD">
        <w:rPr>
          <w:rFonts w:asciiTheme="majorHAnsi" w:hAnsiTheme="majorHAnsi"/>
        </w:rPr>
        <w:t>0.01</w:t>
      </w:r>
      <w:r w:rsidR="00FA04E6">
        <w:rPr>
          <w:rFonts w:asciiTheme="majorHAnsi" w:hAnsiTheme="majorHAnsi"/>
        </w:rPr>
        <w:t xml:space="preserve"> ,</w:t>
      </w:r>
      <w:proofErr w:type="gramEnd"/>
      <w:r w:rsidR="00FA04E6">
        <w:rPr>
          <w:rFonts w:asciiTheme="majorHAnsi" w:hAnsiTheme="majorHAnsi"/>
        </w:rPr>
        <w:t xml:space="preserve"> OR </w:t>
      </w:r>
      <w:r w:rsidR="006D6DC4">
        <w:rPr>
          <w:rFonts w:asciiTheme="majorHAnsi" w:hAnsiTheme="majorHAnsi"/>
        </w:rPr>
        <w:t>1</w:t>
      </w:r>
      <w:r w:rsidR="00FA04E6">
        <w:rPr>
          <w:rFonts w:asciiTheme="majorHAnsi" w:hAnsiTheme="majorHAnsi"/>
        </w:rPr>
        <w:t>.</w:t>
      </w:r>
      <w:r w:rsidR="00641531">
        <w:rPr>
          <w:rFonts w:asciiTheme="majorHAnsi" w:hAnsiTheme="majorHAnsi"/>
        </w:rPr>
        <w:t>21</w:t>
      </w:r>
      <w:r w:rsidR="003A048C">
        <w:rPr>
          <w:rFonts w:asciiTheme="majorHAnsi" w:hAnsiTheme="majorHAnsi"/>
        </w:rPr>
        <w:t>) and high</w:t>
      </w:r>
      <w:r w:rsidR="003A77B5">
        <w:rPr>
          <w:rFonts w:asciiTheme="majorHAnsi" w:hAnsiTheme="majorHAnsi"/>
        </w:rPr>
        <w:t>er</w:t>
      </w:r>
      <w:r w:rsidR="003A048C">
        <w:rPr>
          <w:rFonts w:asciiTheme="majorHAnsi" w:hAnsiTheme="majorHAnsi"/>
        </w:rPr>
        <w:t xml:space="preserve"> </w:t>
      </w:r>
      <w:r w:rsidR="005D4194">
        <w:rPr>
          <w:rFonts w:asciiTheme="majorHAnsi" w:hAnsiTheme="majorHAnsi"/>
          <w:color w:val="FF0000"/>
        </w:rPr>
        <w:t>ISS score</w:t>
      </w:r>
      <w:r w:rsidR="003A048C" w:rsidRPr="005D4194">
        <w:rPr>
          <w:rFonts w:asciiTheme="majorHAnsi" w:hAnsiTheme="majorHAnsi"/>
          <w:color w:val="FF0000"/>
        </w:rPr>
        <w:t xml:space="preserve"> </w:t>
      </w:r>
      <w:r w:rsidR="003A048C">
        <w:rPr>
          <w:rFonts w:asciiTheme="majorHAnsi" w:hAnsiTheme="majorHAnsi"/>
        </w:rPr>
        <w:t xml:space="preserve">( p </w:t>
      </w:r>
      <w:r w:rsidR="00517DBD">
        <w:rPr>
          <w:rFonts w:asciiTheme="majorHAnsi" w:hAnsiTheme="majorHAnsi"/>
        </w:rPr>
        <w:t xml:space="preserve">= </w:t>
      </w:r>
      <w:r w:rsidR="003A048C">
        <w:rPr>
          <w:rFonts w:asciiTheme="majorHAnsi" w:hAnsiTheme="majorHAnsi"/>
        </w:rPr>
        <w:t>0.03, OR 1.05)</w:t>
      </w:r>
      <w:r w:rsidR="003A77B5">
        <w:rPr>
          <w:rFonts w:asciiTheme="majorHAnsi" w:hAnsiTheme="majorHAnsi"/>
        </w:rPr>
        <w:t>.</w:t>
      </w:r>
      <w:r w:rsidR="00FA04E6">
        <w:rPr>
          <w:rFonts w:asciiTheme="majorHAnsi" w:hAnsiTheme="majorHAnsi"/>
        </w:rPr>
        <w:t xml:space="preserve"> </w:t>
      </w:r>
      <w:r w:rsidR="006D77FA">
        <w:rPr>
          <w:rFonts w:asciiTheme="majorHAnsi" w:hAnsiTheme="majorHAnsi"/>
        </w:rPr>
        <w:t xml:space="preserve">Extra nutrition </w:t>
      </w:r>
      <w:r w:rsidR="00AE709D">
        <w:rPr>
          <w:rFonts w:asciiTheme="majorHAnsi" w:hAnsiTheme="majorHAnsi"/>
        </w:rPr>
        <w:t xml:space="preserve">significantly decreased the probability of developing </w:t>
      </w:r>
      <w:r>
        <w:rPr>
          <w:rFonts w:asciiTheme="majorHAnsi" w:hAnsiTheme="majorHAnsi"/>
        </w:rPr>
        <w:t xml:space="preserve">PU </w:t>
      </w:r>
      <w:r w:rsidR="006D6DC4">
        <w:rPr>
          <w:rFonts w:asciiTheme="majorHAnsi" w:hAnsiTheme="majorHAnsi"/>
        </w:rPr>
        <w:t>during admission</w:t>
      </w:r>
      <w:r w:rsidR="00517DBD">
        <w:rPr>
          <w:rFonts w:asciiTheme="majorHAnsi" w:hAnsiTheme="majorHAnsi"/>
        </w:rPr>
        <w:t xml:space="preserve"> (p=</w:t>
      </w:r>
      <w:r w:rsidR="006D77FA">
        <w:rPr>
          <w:rFonts w:asciiTheme="majorHAnsi" w:hAnsiTheme="majorHAnsi"/>
        </w:rPr>
        <w:t>0.047, OR 0.194</w:t>
      </w:r>
      <w:r w:rsidR="00B91462">
        <w:rPr>
          <w:rFonts w:asciiTheme="majorHAnsi" w:hAnsiTheme="majorHAnsi"/>
        </w:rPr>
        <w:t>). PU development within the first 48 hours of admission was positively associa</w:t>
      </w:r>
      <w:r w:rsidR="00517DBD">
        <w:rPr>
          <w:rFonts w:asciiTheme="majorHAnsi" w:hAnsiTheme="majorHAnsi"/>
        </w:rPr>
        <w:t xml:space="preserve">ted with </w:t>
      </w:r>
      <w:r w:rsidR="00517DBD">
        <w:rPr>
          <w:rFonts w:asciiTheme="majorHAnsi" w:hAnsiTheme="majorHAnsi"/>
          <w:color w:val="FF0000"/>
        </w:rPr>
        <w:t>an older</w:t>
      </w:r>
      <w:r w:rsidR="00517DBD" w:rsidRPr="00517DBD">
        <w:rPr>
          <w:rFonts w:asciiTheme="majorHAnsi" w:hAnsiTheme="majorHAnsi"/>
          <w:color w:val="FF0000"/>
        </w:rPr>
        <w:t xml:space="preserve"> </w:t>
      </w:r>
      <w:r w:rsidR="00517DBD">
        <w:rPr>
          <w:rFonts w:asciiTheme="majorHAnsi" w:hAnsiTheme="majorHAnsi"/>
        </w:rPr>
        <w:t xml:space="preserve">age </w:t>
      </w:r>
      <w:proofErr w:type="gramStart"/>
      <w:r w:rsidR="00517DBD">
        <w:rPr>
          <w:rFonts w:asciiTheme="majorHAnsi" w:hAnsiTheme="majorHAnsi"/>
        </w:rPr>
        <w:t>( p</w:t>
      </w:r>
      <w:proofErr w:type="gramEnd"/>
      <w:r w:rsidR="00517DBD">
        <w:rPr>
          <w:rFonts w:asciiTheme="majorHAnsi" w:hAnsiTheme="majorHAnsi"/>
        </w:rPr>
        <w:t>=0.01</w:t>
      </w:r>
      <w:r w:rsidR="00B91462">
        <w:rPr>
          <w:rFonts w:asciiTheme="majorHAnsi" w:hAnsiTheme="majorHAnsi"/>
        </w:rPr>
        <w:t xml:space="preserve">, OR 1.030) and a lower </w:t>
      </w:r>
      <w:r w:rsidR="005D4194">
        <w:rPr>
          <w:rFonts w:asciiTheme="majorHAnsi" w:hAnsiTheme="majorHAnsi"/>
          <w:color w:val="FF0000"/>
        </w:rPr>
        <w:t>GCS</w:t>
      </w:r>
      <w:r w:rsidR="00B91462" w:rsidRPr="005D4194">
        <w:rPr>
          <w:rFonts w:asciiTheme="majorHAnsi" w:hAnsiTheme="majorHAnsi"/>
          <w:color w:val="FF0000"/>
        </w:rPr>
        <w:t xml:space="preserve"> </w:t>
      </w:r>
      <w:r w:rsidR="00517DBD">
        <w:rPr>
          <w:rFonts w:asciiTheme="majorHAnsi" w:hAnsiTheme="majorHAnsi"/>
        </w:rPr>
        <w:t>score (p=</w:t>
      </w:r>
      <w:r w:rsidR="00B91462">
        <w:rPr>
          <w:rFonts w:asciiTheme="majorHAnsi" w:hAnsiTheme="majorHAnsi"/>
        </w:rPr>
        <w:t xml:space="preserve">0.047, OR 1.142). </w:t>
      </w:r>
      <w:r w:rsidR="00E0408E">
        <w:rPr>
          <w:rFonts w:asciiTheme="majorHAnsi" w:hAnsiTheme="majorHAnsi"/>
        </w:rPr>
        <w:t>(Table 4</w:t>
      </w:r>
      <w:r w:rsidR="003335E1">
        <w:rPr>
          <w:rFonts w:asciiTheme="majorHAnsi" w:hAnsiTheme="majorHAnsi"/>
        </w:rPr>
        <w:t>)</w:t>
      </w:r>
    </w:p>
    <w:p w14:paraId="21A08144" w14:textId="77777777" w:rsidR="008F2818" w:rsidRDefault="008F2818" w:rsidP="00F4222A">
      <w:pPr>
        <w:spacing w:line="480" w:lineRule="auto"/>
        <w:jc w:val="both"/>
        <w:rPr>
          <w:rFonts w:asciiTheme="majorHAnsi" w:hAnsiTheme="majorHAnsi"/>
        </w:rPr>
      </w:pPr>
    </w:p>
    <w:p w14:paraId="3F01ABF4" w14:textId="77777777" w:rsidR="0002678D" w:rsidRPr="001C779F" w:rsidRDefault="0002678D" w:rsidP="00F4222A">
      <w:pPr>
        <w:spacing w:line="480" w:lineRule="auto"/>
        <w:jc w:val="both"/>
        <w:rPr>
          <w:rFonts w:asciiTheme="majorHAnsi" w:hAnsiTheme="majorHAnsi"/>
          <w:b/>
          <w:sz w:val="24"/>
          <w:szCs w:val="24"/>
        </w:rPr>
      </w:pPr>
      <w:r w:rsidRPr="001C779F">
        <w:rPr>
          <w:rFonts w:asciiTheme="majorHAnsi" w:hAnsiTheme="majorHAnsi"/>
          <w:b/>
          <w:sz w:val="24"/>
          <w:szCs w:val="24"/>
        </w:rPr>
        <w:t>Discussion</w:t>
      </w:r>
    </w:p>
    <w:p w14:paraId="1FD7E014" w14:textId="672BE6ED" w:rsidR="0076331F" w:rsidRDefault="0076331F" w:rsidP="00F4222A">
      <w:pPr>
        <w:spacing w:line="480" w:lineRule="auto"/>
        <w:contextualSpacing/>
        <w:jc w:val="both"/>
        <w:rPr>
          <w:rFonts w:asciiTheme="majorHAnsi" w:hAnsiTheme="majorHAnsi"/>
        </w:rPr>
      </w:pPr>
      <w:r w:rsidRPr="001E76CF">
        <w:rPr>
          <w:rFonts w:asciiTheme="majorHAnsi" w:hAnsiTheme="majorHAnsi"/>
        </w:rPr>
        <w:t>This was an explorative study on risk factors in trauma patients with suspected spinal injury. We</w:t>
      </w:r>
      <w:r>
        <w:rPr>
          <w:rFonts w:asciiTheme="majorHAnsi" w:hAnsiTheme="majorHAnsi"/>
        </w:rPr>
        <w:t xml:space="preserve"> found that p</w:t>
      </w:r>
      <w:r w:rsidRPr="0076331F">
        <w:rPr>
          <w:rFonts w:asciiTheme="majorHAnsi" w:hAnsiTheme="majorHAnsi"/>
        </w:rPr>
        <w:t xml:space="preserve">atients </w:t>
      </w:r>
      <w:r w:rsidR="003A77B5">
        <w:rPr>
          <w:rFonts w:asciiTheme="majorHAnsi" w:hAnsiTheme="majorHAnsi"/>
        </w:rPr>
        <w:t xml:space="preserve">who </w:t>
      </w:r>
      <w:r>
        <w:rPr>
          <w:rFonts w:asciiTheme="majorHAnsi" w:hAnsiTheme="majorHAnsi"/>
        </w:rPr>
        <w:t>developed PU,</w:t>
      </w:r>
      <w:r w:rsidRPr="0076331F">
        <w:rPr>
          <w:rFonts w:asciiTheme="majorHAnsi" w:hAnsiTheme="majorHAnsi"/>
        </w:rPr>
        <w:t xml:space="preserve"> had a significant</w:t>
      </w:r>
      <w:r w:rsidR="003A77B5">
        <w:rPr>
          <w:rFonts w:asciiTheme="majorHAnsi" w:hAnsiTheme="majorHAnsi"/>
        </w:rPr>
        <w:t>ly</w:t>
      </w:r>
      <w:r w:rsidRPr="0076331F">
        <w:rPr>
          <w:rFonts w:asciiTheme="majorHAnsi" w:hAnsiTheme="majorHAnsi"/>
        </w:rPr>
        <w:t xml:space="preserve"> </w:t>
      </w:r>
      <w:r w:rsidR="00517DBD">
        <w:rPr>
          <w:rFonts w:asciiTheme="majorHAnsi" w:hAnsiTheme="majorHAnsi"/>
          <w:color w:val="FF0000"/>
        </w:rPr>
        <w:t xml:space="preserve">older </w:t>
      </w:r>
      <w:r w:rsidRPr="0076331F">
        <w:rPr>
          <w:rFonts w:asciiTheme="majorHAnsi" w:hAnsiTheme="majorHAnsi"/>
        </w:rPr>
        <w:t xml:space="preserve">age, </w:t>
      </w:r>
      <w:r>
        <w:rPr>
          <w:rFonts w:asciiTheme="majorHAnsi" w:hAnsiTheme="majorHAnsi"/>
        </w:rPr>
        <w:t xml:space="preserve">and </w:t>
      </w:r>
      <w:r w:rsidRPr="0076331F">
        <w:rPr>
          <w:rFonts w:asciiTheme="majorHAnsi" w:hAnsiTheme="majorHAnsi"/>
        </w:rPr>
        <w:t>a significant</w:t>
      </w:r>
      <w:r>
        <w:rPr>
          <w:rFonts w:asciiTheme="majorHAnsi" w:hAnsiTheme="majorHAnsi"/>
        </w:rPr>
        <w:t>ly</w:t>
      </w:r>
      <w:r w:rsidRPr="0076331F">
        <w:rPr>
          <w:rFonts w:asciiTheme="majorHAnsi" w:hAnsiTheme="majorHAnsi"/>
        </w:rPr>
        <w:t xml:space="preserve"> lower </w:t>
      </w:r>
      <w:r>
        <w:rPr>
          <w:rFonts w:asciiTheme="majorHAnsi" w:hAnsiTheme="majorHAnsi"/>
        </w:rPr>
        <w:t>MAP</w:t>
      </w:r>
      <w:r w:rsidRPr="0076331F">
        <w:rPr>
          <w:rFonts w:asciiTheme="majorHAnsi" w:hAnsiTheme="majorHAnsi"/>
        </w:rPr>
        <w:t xml:space="preserve">, Hemoglobin level and </w:t>
      </w:r>
      <w:r>
        <w:rPr>
          <w:rFonts w:asciiTheme="majorHAnsi" w:hAnsiTheme="majorHAnsi"/>
        </w:rPr>
        <w:t>GCS</w:t>
      </w:r>
      <w:r w:rsidRPr="0076331F">
        <w:rPr>
          <w:rFonts w:asciiTheme="majorHAnsi" w:hAnsiTheme="majorHAnsi"/>
        </w:rPr>
        <w:t xml:space="preserve"> score</w:t>
      </w:r>
      <w:r w:rsidR="00554D2A">
        <w:rPr>
          <w:rFonts w:asciiTheme="majorHAnsi" w:hAnsiTheme="majorHAnsi"/>
        </w:rPr>
        <w:t xml:space="preserve"> in the ED</w:t>
      </w:r>
      <w:r>
        <w:rPr>
          <w:rFonts w:asciiTheme="majorHAnsi" w:hAnsiTheme="majorHAnsi"/>
        </w:rPr>
        <w:t>. Furthermore, we found a significant difference in t</w:t>
      </w:r>
      <w:r w:rsidRPr="0076331F">
        <w:rPr>
          <w:rFonts w:asciiTheme="majorHAnsi" w:hAnsiTheme="majorHAnsi"/>
        </w:rPr>
        <w:t>ype of admiss</w:t>
      </w:r>
      <w:r w:rsidR="00554D2A">
        <w:rPr>
          <w:rFonts w:asciiTheme="majorHAnsi" w:hAnsiTheme="majorHAnsi"/>
        </w:rPr>
        <w:t>ion ward after evaluation in the ED</w:t>
      </w:r>
      <w:r w:rsidR="008F2818">
        <w:rPr>
          <w:rFonts w:asciiTheme="majorHAnsi" w:hAnsiTheme="majorHAnsi"/>
        </w:rPr>
        <w:t xml:space="preserve"> in patients with PU</w:t>
      </w:r>
      <w:r w:rsidR="00554D2A">
        <w:rPr>
          <w:rFonts w:asciiTheme="majorHAnsi" w:hAnsiTheme="majorHAnsi"/>
        </w:rPr>
        <w:t>.</w:t>
      </w:r>
      <w:r>
        <w:rPr>
          <w:rFonts w:asciiTheme="majorHAnsi" w:hAnsiTheme="majorHAnsi"/>
        </w:rPr>
        <w:t xml:space="preserve"> PU development during admission </w:t>
      </w:r>
      <w:r w:rsidR="00517DBD">
        <w:rPr>
          <w:rFonts w:asciiTheme="majorHAnsi" w:hAnsiTheme="majorHAnsi"/>
        </w:rPr>
        <w:t>was positively associated with</w:t>
      </w:r>
      <w:r>
        <w:rPr>
          <w:rFonts w:asciiTheme="majorHAnsi" w:hAnsiTheme="majorHAnsi"/>
        </w:rPr>
        <w:t xml:space="preserve"> </w:t>
      </w:r>
      <w:r w:rsidR="00517DBD">
        <w:rPr>
          <w:rFonts w:asciiTheme="majorHAnsi" w:hAnsiTheme="majorHAnsi"/>
          <w:color w:val="FF0000"/>
        </w:rPr>
        <w:t xml:space="preserve">an older </w:t>
      </w:r>
      <w:r>
        <w:rPr>
          <w:rFonts w:asciiTheme="majorHAnsi" w:hAnsiTheme="majorHAnsi"/>
        </w:rPr>
        <w:t>age, low GCS and a higher ISS</w:t>
      </w:r>
      <w:r w:rsidR="00554D2A">
        <w:rPr>
          <w:rFonts w:asciiTheme="majorHAnsi" w:hAnsiTheme="majorHAnsi"/>
        </w:rPr>
        <w:t xml:space="preserve"> in the ED</w:t>
      </w:r>
      <w:r>
        <w:rPr>
          <w:rFonts w:asciiTheme="majorHAnsi" w:hAnsiTheme="majorHAnsi"/>
        </w:rPr>
        <w:t xml:space="preserve">. PU development within 48 hours was positively associated with </w:t>
      </w:r>
      <w:r w:rsidR="00517DBD">
        <w:rPr>
          <w:rFonts w:asciiTheme="majorHAnsi" w:hAnsiTheme="majorHAnsi"/>
          <w:color w:val="FF0000"/>
        </w:rPr>
        <w:t>older</w:t>
      </w:r>
      <w:r>
        <w:rPr>
          <w:rFonts w:asciiTheme="majorHAnsi" w:hAnsiTheme="majorHAnsi"/>
        </w:rPr>
        <w:t xml:space="preserve"> age and a low GCS</w:t>
      </w:r>
      <w:r w:rsidR="00554D2A">
        <w:rPr>
          <w:rFonts w:asciiTheme="majorHAnsi" w:hAnsiTheme="majorHAnsi"/>
        </w:rPr>
        <w:t xml:space="preserve"> in the ED</w:t>
      </w:r>
      <w:r>
        <w:rPr>
          <w:rFonts w:asciiTheme="majorHAnsi" w:hAnsiTheme="majorHAnsi"/>
        </w:rPr>
        <w:t>.</w:t>
      </w:r>
    </w:p>
    <w:p w14:paraId="02F83310" w14:textId="6BF48FE2" w:rsidR="00C17BC6" w:rsidRDefault="00496819" w:rsidP="00F4222A">
      <w:pPr>
        <w:spacing w:line="480" w:lineRule="auto"/>
        <w:contextualSpacing/>
        <w:jc w:val="both"/>
        <w:rPr>
          <w:rFonts w:asciiTheme="majorHAnsi" w:hAnsiTheme="majorHAnsi"/>
        </w:rPr>
      </w:pPr>
      <w:r>
        <w:rPr>
          <w:rFonts w:asciiTheme="majorHAnsi" w:hAnsiTheme="majorHAnsi"/>
        </w:rPr>
        <w:t xml:space="preserve">In </w:t>
      </w:r>
      <w:r w:rsidR="003A77B5">
        <w:rPr>
          <w:rFonts w:asciiTheme="majorHAnsi" w:hAnsiTheme="majorHAnsi"/>
        </w:rPr>
        <w:t xml:space="preserve">contrast </w:t>
      </w:r>
      <w:r>
        <w:rPr>
          <w:rFonts w:asciiTheme="majorHAnsi" w:hAnsiTheme="majorHAnsi"/>
        </w:rPr>
        <w:t>to ISS, GCS, hemoglobin level and MAP, a</w:t>
      </w:r>
      <w:r w:rsidR="00554D2A">
        <w:rPr>
          <w:rFonts w:asciiTheme="majorHAnsi" w:hAnsiTheme="majorHAnsi"/>
        </w:rPr>
        <w:t>ge is a</w:t>
      </w:r>
      <w:r w:rsidR="003A77B5">
        <w:rPr>
          <w:rFonts w:asciiTheme="majorHAnsi" w:hAnsiTheme="majorHAnsi"/>
        </w:rPr>
        <w:t xml:space="preserve"> </w:t>
      </w:r>
      <w:r w:rsidR="00554D2A">
        <w:rPr>
          <w:rFonts w:asciiTheme="majorHAnsi" w:hAnsiTheme="majorHAnsi"/>
        </w:rPr>
        <w:t>n</w:t>
      </w:r>
      <w:r w:rsidR="003A77B5">
        <w:rPr>
          <w:rFonts w:asciiTheme="majorHAnsi" w:hAnsiTheme="majorHAnsi"/>
        </w:rPr>
        <w:t>on-</w:t>
      </w:r>
      <w:proofErr w:type="spellStart"/>
      <w:r w:rsidR="003A77B5">
        <w:rPr>
          <w:rFonts w:asciiTheme="majorHAnsi" w:hAnsiTheme="majorHAnsi"/>
        </w:rPr>
        <w:t>influenceable</w:t>
      </w:r>
      <w:proofErr w:type="spellEnd"/>
      <w:r w:rsidR="00554D2A">
        <w:rPr>
          <w:rFonts w:asciiTheme="majorHAnsi" w:hAnsiTheme="majorHAnsi"/>
        </w:rPr>
        <w:t xml:space="preserve"> </w:t>
      </w:r>
      <w:r>
        <w:rPr>
          <w:rFonts w:asciiTheme="majorHAnsi" w:hAnsiTheme="majorHAnsi"/>
        </w:rPr>
        <w:t xml:space="preserve">risk factor, and </w:t>
      </w:r>
      <w:r w:rsidR="00554D2A">
        <w:rPr>
          <w:rFonts w:asciiTheme="majorHAnsi" w:hAnsiTheme="majorHAnsi"/>
        </w:rPr>
        <w:t xml:space="preserve">not related to the </w:t>
      </w:r>
      <w:proofErr w:type="spellStart"/>
      <w:r w:rsidR="00595075">
        <w:rPr>
          <w:rFonts w:asciiTheme="majorHAnsi" w:hAnsiTheme="majorHAnsi"/>
        </w:rPr>
        <w:t>severety</w:t>
      </w:r>
      <w:proofErr w:type="spellEnd"/>
      <w:r w:rsidR="00595075">
        <w:rPr>
          <w:rFonts w:asciiTheme="majorHAnsi" w:hAnsiTheme="majorHAnsi"/>
        </w:rPr>
        <w:t xml:space="preserve"> of injury</w:t>
      </w:r>
      <w:r>
        <w:rPr>
          <w:rFonts w:asciiTheme="majorHAnsi" w:hAnsiTheme="majorHAnsi"/>
        </w:rPr>
        <w:t xml:space="preserve">. </w:t>
      </w:r>
      <w:r w:rsidR="00554D2A">
        <w:rPr>
          <w:rFonts w:asciiTheme="majorHAnsi" w:hAnsiTheme="majorHAnsi"/>
        </w:rPr>
        <w:t xml:space="preserve">Age is a known </w:t>
      </w:r>
      <w:r w:rsidR="00695FDB">
        <w:rPr>
          <w:rFonts w:asciiTheme="majorHAnsi" w:hAnsiTheme="majorHAnsi"/>
        </w:rPr>
        <w:t>risk factor for PU development</w:t>
      </w:r>
      <w:r w:rsidR="008F2818">
        <w:rPr>
          <w:rFonts w:asciiTheme="majorHAnsi" w:hAnsiTheme="majorHAnsi"/>
        </w:rPr>
        <w:t>,</w:t>
      </w:r>
      <w:r w:rsidR="00517DBD">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RW.CITE{{5393 Haesler, Emily 2014; 5400 Coleman,S. 2013}}</w:instrText>
      </w:r>
      <w:r w:rsidR="00CA5E56">
        <w:rPr>
          <w:rFonts w:asciiTheme="majorHAnsi" w:hAnsiTheme="majorHAnsi"/>
        </w:rPr>
        <w:fldChar w:fldCharType="separate"/>
      </w:r>
      <w:r w:rsidR="0050746E">
        <w:rPr>
          <w:rFonts w:asciiTheme="majorHAnsi" w:hAnsiTheme="majorHAnsi"/>
        </w:rPr>
        <w:t>(Haesler, 2014; Coleman et al., 2013)</w:t>
      </w:r>
      <w:r w:rsidR="00CA5E56">
        <w:rPr>
          <w:rFonts w:asciiTheme="majorHAnsi" w:hAnsiTheme="majorHAnsi"/>
        </w:rPr>
        <w:fldChar w:fldCharType="end"/>
      </w:r>
      <w:r w:rsidR="007A5EF5">
        <w:rPr>
          <w:rFonts w:asciiTheme="majorHAnsi" w:hAnsiTheme="majorHAnsi"/>
        </w:rPr>
        <w:t xml:space="preserve"> </w:t>
      </w:r>
      <w:r w:rsidR="00554D2A">
        <w:rPr>
          <w:rFonts w:asciiTheme="majorHAnsi" w:hAnsiTheme="majorHAnsi"/>
        </w:rPr>
        <w:t>and apparently also significant</w:t>
      </w:r>
      <w:r w:rsidR="003A77B5">
        <w:rPr>
          <w:rFonts w:asciiTheme="majorHAnsi" w:hAnsiTheme="majorHAnsi"/>
        </w:rPr>
        <w:t>ly</w:t>
      </w:r>
      <w:r w:rsidR="00554D2A">
        <w:rPr>
          <w:rFonts w:asciiTheme="majorHAnsi" w:hAnsiTheme="majorHAnsi"/>
        </w:rPr>
        <w:t xml:space="preserve"> associated with PU development in this relatively young group of patients. </w:t>
      </w:r>
      <w:r w:rsidRPr="00496819">
        <w:rPr>
          <w:rFonts w:asciiTheme="majorHAnsi" w:hAnsiTheme="majorHAnsi"/>
        </w:rPr>
        <w:t xml:space="preserve">ISS, GCS, hemoglobin level and MAP are </w:t>
      </w:r>
      <w:r>
        <w:rPr>
          <w:rFonts w:asciiTheme="majorHAnsi" w:hAnsiTheme="majorHAnsi"/>
        </w:rPr>
        <w:t xml:space="preserve">risk factors </w:t>
      </w:r>
      <w:r w:rsidR="003A77B5">
        <w:rPr>
          <w:rFonts w:asciiTheme="majorHAnsi" w:hAnsiTheme="majorHAnsi"/>
        </w:rPr>
        <w:t xml:space="preserve">that </w:t>
      </w:r>
      <w:r>
        <w:rPr>
          <w:rFonts w:asciiTheme="majorHAnsi" w:hAnsiTheme="majorHAnsi"/>
        </w:rPr>
        <w:t xml:space="preserve">are all directly </w:t>
      </w:r>
      <w:r w:rsidRPr="00496819">
        <w:rPr>
          <w:rFonts w:asciiTheme="majorHAnsi" w:hAnsiTheme="majorHAnsi"/>
        </w:rPr>
        <w:t>related to the patients’ condition.</w:t>
      </w:r>
      <w:r>
        <w:rPr>
          <w:rFonts w:asciiTheme="majorHAnsi" w:hAnsiTheme="majorHAnsi"/>
        </w:rPr>
        <w:t xml:space="preserve"> Type of admission ward is </w:t>
      </w:r>
      <w:r w:rsidR="001E76CF">
        <w:rPr>
          <w:rFonts w:asciiTheme="majorHAnsi" w:hAnsiTheme="majorHAnsi"/>
        </w:rPr>
        <w:t xml:space="preserve">also </w:t>
      </w:r>
      <w:r w:rsidR="00A318B3">
        <w:rPr>
          <w:rFonts w:asciiTheme="majorHAnsi" w:hAnsiTheme="majorHAnsi"/>
        </w:rPr>
        <w:t>obviously related to the patient’</w:t>
      </w:r>
      <w:r w:rsidR="004B6B04">
        <w:rPr>
          <w:rFonts w:asciiTheme="majorHAnsi" w:hAnsiTheme="majorHAnsi"/>
        </w:rPr>
        <w:t xml:space="preserve">s conditions as the complexity of required care corresponds with the type of admission ward. </w:t>
      </w:r>
    </w:p>
    <w:p w14:paraId="632E36C0" w14:textId="25F36413" w:rsidR="008F2818" w:rsidRDefault="00537A0D" w:rsidP="00F4222A">
      <w:pPr>
        <w:spacing w:line="480" w:lineRule="auto"/>
        <w:contextualSpacing/>
        <w:jc w:val="both"/>
        <w:rPr>
          <w:rFonts w:asciiTheme="majorHAnsi" w:hAnsiTheme="majorHAnsi"/>
        </w:rPr>
      </w:pPr>
      <w:r w:rsidRPr="00537A0D">
        <w:rPr>
          <w:rFonts w:asciiTheme="majorHAnsi" w:hAnsiTheme="majorHAnsi"/>
        </w:rPr>
        <w:lastRenderedPageBreak/>
        <w:t>Trauma has a major physical and mental impact on a patient’s and their caregivers’</w:t>
      </w:r>
      <w:r w:rsidR="00180FD7">
        <w:rPr>
          <w:rFonts w:asciiTheme="majorHAnsi" w:hAnsiTheme="majorHAnsi"/>
        </w:rPr>
        <w:t xml:space="preserve"> </w:t>
      </w:r>
      <w:r w:rsidRPr="00537A0D">
        <w:rPr>
          <w:rFonts w:asciiTheme="majorHAnsi" w:hAnsiTheme="majorHAnsi"/>
        </w:rPr>
        <w:t xml:space="preserve">life. PU development during the admission will increase this impact, and can easily delay rehabilitation </w:t>
      </w:r>
      <w:r w:rsidR="00CA5E56">
        <w:rPr>
          <w:rFonts w:asciiTheme="majorHAnsi" w:hAnsiTheme="majorHAnsi"/>
        </w:rPr>
        <w:fldChar w:fldCharType="begin"/>
      </w:r>
      <w:r w:rsidR="00CA5E56">
        <w:rPr>
          <w:rFonts w:asciiTheme="majorHAnsi" w:hAnsiTheme="majorHAnsi"/>
        </w:rPr>
        <w:instrText>ADDIN RW.CITE{{5390 Gorecki,C. 2010; 96 Gorecki,C. 2009}}</w:instrText>
      </w:r>
      <w:r w:rsidR="00CA5E56">
        <w:rPr>
          <w:rFonts w:asciiTheme="majorHAnsi" w:hAnsiTheme="majorHAnsi"/>
        </w:rPr>
        <w:fldChar w:fldCharType="separate"/>
      </w:r>
      <w:r w:rsidR="0050746E">
        <w:rPr>
          <w:rFonts w:asciiTheme="majorHAnsi" w:hAnsiTheme="majorHAnsi"/>
        </w:rPr>
        <w:t>(Gorecki et al., 2010; Gorecki et al., 2009)</w:t>
      </w:r>
      <w:r w:rsidR="00CA5E56">
        <w:rPr>
          <w:rFonts w:asciiTheme="majorHAnsi" w:hAnsiTheme="majorHAnsi"/>
        </w:rPr>
        <w:fldChar w:fldCharType="end"/>
      </w:r>
      <w:r w:rsidR="00180FD7">
        <w:rPr>
          <w:rFonts w:asciiTheme="majorHAnsi" w:hAnsiTheme="majorHAnsi"/>
        </w:rPr>
        <w:t xml:space="preserve"> Emergency nurses, trauma surgeons and e</w:t>
      </w:r>
      <w:r w:rsidRPr="00537A0D">
        <w:rPr>
          <w:rFonts w:asciiTheme="majorHAnsi" w:hAnsiTheme="majorHAnsi"/>
        </w:rPr>
        <w:t xml:space="preserve">mergency </w:t>
      </w:r>
      <w:proofErr w:type="gramStart"/>
      <w:r w:rsidRPr="00537A0D">
        <w:rPr>
          <w:rFonts w:asciiTheme="majorHAnsi" w:hAnsiTheme="majorHAnsi"/>
        </w:rPr>
        <w:t>physicians  should</w:t>
      </w:r>
      <w:proofErr w:type="gramEnd"/>
      <w:r w:rsidRPr="00537A0D">
        <w:rPr>
          <w:rFonts w:asciiTheme="majorHAnsi" w:hAnsiTheme="majorHAnsi"/>
        </w:rPr>
        <w:t xml:space="preserve"> recognize the increased PU risk in trauma patients who have been immobilized for preventive reasons. </w:t>
      </w:r>
      <w:r>
        <w:rPr>
          <w:rFonts w:asciiTheme="majorHAnsi" w:hAnsiTheme="majorHAnsi"/>
        </w:rPr>
        <w:t xml:space="preserve"> </w:t>
      </w:r>
      <w:r w:rsidR="00B42C1C">
        <w:rPr>
          <w:rFonts w:asciiTheme="majorHAnsi" w:hAnsiTheme="majorHAnsi"/>
        </w:rPr>
        <w:t>It is</w:t>
      </w:r>
      <w:r w:rsidR="009B4FE9">
        <w:rPr>
          <w:rFonts w:asciiTheme="majorHAnsi" w:hAnsiTheme="majorHAnsi"/>
        </w:rPr>
        <w:t xml:space="preserve"> of utmost importance to be</w:t>
      </w:r>
      <w:r w:rsidR="007C458F">
        <w:rPr>
          <w:rFonts w:asciiTheme="majorHAnsi" w:hAnsiTheme="majorHAnsi"/>
        </w:rPr>
        <w:t xml:space="preserve"> a</w:t>
      </w:r>
      <w:r w:rsidR="009B4FE9">
        <w:rPr>
          <w:rFonts w:asciiTheme="majorHAnsi" w:hAnsiTheme="majorHAnsi"/>
        </w:rPr>
        <w:t xml:space="preserve">ware of the increased pressure ulcer risk in the advanced aged </w:t>
      </w:r>
      <w:r w:rsidR="00941A43">
        <w:rPr>
          <w:rFonts w:asciiTheme="majorHAnsi" w:hAnsiTheme="majorHAnsi"/>
        </w:rPr>
        <w:t xml:space="preserve">trauma patients </w:t>
      </w:r>
      <w:r w:rsidR="009B4FE9">
        <w:rPr>
          <w:rFonts w:asciiTheme="majorHAnsi" w:hAnsiTheme="majorHAnsi"/>
        </w:rPr>
        <w:t>and trauma patients</w:t>
      </w:r>
      <w:r w:rsidR="001E76CF">
        <w:rPr>
          <w:rFonts w:asciiTheme="majorHAnsi" w:hAnsiTheme="majorHAnsi"/>
        </w:rPr>
        <w:t xml:space="preserve"> in a critical condition. Specifically,</w:t>
      </w:r>
      <w:r w:rsidR="00941A43">
        <w:rPr>
          <w:rFonts w:asciiTheme="majorHAnsi" w:hAnsiTheme="majorHAnsi"/>
        </w:rPr>
        <w:t xml:space="preserve"> low</w:t>
      </w:r>
      <w:r w:rsidR="00EE5395">
        <w:rPr>
          <w:rFonts w:asciiTheme="majorHAnsi" w:hAnsiTheme="majorHAnsi"/>
        </w:rPr>
        <w:t xml:space="preserve"> </w:t>
      </w:r>
      <w:r w:rsidR="001E76CF">
        <w:rPr>
          <w:rFonts w:asciiTheme="majorHAnsi" w:hAnsiTheme="majorHAnsi"/>
        </w:rPr>
        <w:t>GCS</w:t>
      </w:r>
      <w:r w:rsidR="00B42C1C">
        <w:rPr>
          <w:rFonts w:asciiTheme="majorHAnsi" w:hAnsiTheme="majorHAnsi"/>
        </w:rPr>
        <w:t xml:space="preserve"> </w:t>
      </w:r>
      <w:r w:rsidR="001E76CF">
        <w:rPr>
          <w:rFonts w:asciiTheme="majorHAnsi" w:hAnsiTheme="majorHAnsi"/>
        </w:rPr>
        <w:t xml:space="preserve">and </w:t>
      </w:r>
      <w:r w:rsidR="00B42C1C">
        <w:rPr>
          <w:rFonts w:asciiTheme="majorHAnsi" w:hAnsiTheme="majorHAnsi"/>
        </w:rPr>
        <w:t xml:space="preserve">the severity of injury should be considered in evaluating the </w:t>
      </w:r>
      <w:r w:rsidR="00941A43">
        <w:rPr>
          <w:rFonts w:asciiTheme="majorHAnsi" w:hAnsiTheme="majorHAnsi"/>
        </w:rPr>
        <w:t>PU</w:t>
      </w:r>
      <w:r w:rsidR="00B42C1C">
        <w:rPr>
          <w:rFonts w:asciiTheme="majorHAnsi" w:hAnsiTheme="majorHAnsi"/>
        </w:rPr>
        <w:t xml:space="preserve"> risk in the </w:t>
      </w:r>
      <w:r w:rsidR="001E76CF">
        <w:rPr>
          <w:rFonts w:asciiTheme="majorHAnsi" w:hAnsiTheme="majorHAnsi"/>
        </w:rPr>
        <w:t>ED</w:t>
      </w:r>
      <w:r w:rsidR="00B42C1C">
        <w:rPr>
          <w:rFonts w:asciiTheme="majorHAnsi" w:hAnsiTheme="majorHAnsi"/>
        </w:rPr>
        <w:t xml:space="preserve">. </w:t>
      </w:r>
      <w:r w:rsidR="008F2818" w:rsidRPr="008F2818">
        <w:rPr>
          <w:rFonts w:asciiTheme="majorHAnsi" w:hAnsiTheme="majorHAnsi"/>
        </w:rPr>
        <w:t>In our study, we evaluated the association between risk factors present at ED admission and PU development, as we expected the PU risk to be at its highest during ED stay and first days of admission. In total, 28.3% of the trauma patients developed PUs. Of these 45.8% of the patients developed PUs within 48 hours after admission and 54.2% of the trauma patients developed PUs after 48 hours of admission. All patients were immobilized with a backboard prior to emergency department admissi</w:t>
      </w:r>
      <w:r w:rsidR="00517DBD">
        <w:rPr>
          <w:rFonts w:asciiTheme="majorHAnsi" w:hAnsiTheme="majorHAnsi"/>
        </w:rPr>
        <w:t>on, which increased the PU risk</w:t>
      </w:r>
      <w:r w:rsidR="008F2818" w:rsidRPr="008F2818">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RW.CITE{{5462 Oomens,C.W. 2013; 5461 Hemmes,B. 2014; 5376 Ham,W. 2014}}</w:instrText>
      </w:r>
      <w:r w:rsidR="00CA5E56">
        <w:rPr>
          <w:rFonts w:asciiTheme="majorHAnsi" w:hAnsiTheme="majorHAnsi"/>
        </w:rPr>
        <w:fldChar w:fldCharType="separate"/>
      </w:r>
      <w:r w:rsidR="0050746E">
        <w:rPr>
          <w:rFonts w:asciiTheme="majorHAnsi" w:hAnsiTheme="majorHAnsi"/>
        </w:rPr>
        <w:t>(Ham et al, 2014; Oomens et al., 2013; Hemmes et al.,  2014)</w:t>
      </w:r>
      <w:r w:rsidR="00CA5E56">
        <w:rPr>
          <w:rFonts w:asciiTheme="majorHAnsi" w:hAnsiTheme="majorHAnsi"/>
        </w:rPr>
        <w:fldChar w:fldCharType="end"/>
      </w:r>
      <w:r w:rsidR="00517DBD">
        <w:rPr>
          <w:rFonts w:asciiTheme="majorHAnsi" w:hAnsiTheme="majorHAnsi"/>
        </w:rPr>
        <w:t>.</w:t>
      </w:r>
      <w:r w:rsidR="00CA5E56">
        <w:rPr>
          <w:rFonts w:asciiTheme="majorHAnsi" w:hAnsiTheme="majorHAnsi"/>
        </w:rPr>
        <w:t xml:space="preserve"> </w:t>
      </w:r>
      <w:r w:rsidR="008F2818" w:rsidRPr="008F2818">
        <w:rPr>
          <w:rFonts w:asciiTheme="majorHAnsi" w:hAnsiTheme="majorHAnsi"/>
        </w:rPr>
        <w:t xml:space="preserve">Although the backboard was removed after arrival in the </w:t>
      </w:r>
      <w:r w:rsidR="00517DBD" w:rsidRPr="00517DBD">
        <w:rPr>
          <w:rFonts w:asciiTheme="majorHAnsi" w:hAnsiTheme="majorHAnsi"/>
          <w:color w:val="FF0000"/>
        </w:rPr>
        <w:t>resuscitation</w:t>
      </w:r>
      <w:r w:rsidR="008F2818" w:rsidRPr="008F2818">
        <w:rPr>
          <w:rFonts w:asciiTheme="majorHAnsi" w:hAnsiTheme="majorHAnsi"/>
        </w:rPr>
        <w:t xml:space="preserve"> room, trauma patients remained immobilized with an extrication collar and </w:t>
      </w:r>
      <w:proofErr w:type="spellStart"/>
      <w:r w:rsidR="008F2818" w:rsidRPr="008F2818">
        <w:rPr>
          <w:rFonts w:asciiTheme="majorHAnsi" w:hAnsiTheme="majorHAnsi"/>
        </w:rPr>
        <w:t>headblocks</w:t>
      </w:r>
      <w:proofErr w:type="spellEnd"/>
      <w:r w:rsidR="008F2818" w:rsidRPr="008F2818">
        <w:rPr>
          <w:rFonts w:asciiTheme="majorHAnsi" w:hAnsiTheme="majorHAnsi"/>
        </w:rPr>
        <w:t xml:space="preserve"> and in supine position on a Stryker ® stretcher, until spinal injury was diagnosed or excluded. These stretchers are equipped with small and thin mattresses, which are easy manageable and designed for radiation transmission. The period of immobilization, both on the backboard and on the stretcher, increased the PU risk. </w:t>
      </w:r>
    </w:p>
    <w:p w14:paraId="3F40EB50" w14:textId="20359252" w:rsidR="00B46949" w:rsidRDefault="00B46949" w:rsidP="00F4222A">
      <w:pPr>
        <w:spacing w:line="480" w:lineRule="auto"/>
        <w:contextualSpacing/>
        <w:jc w:val="both"/>
        <w:rPr>
          <w:rFonts w:asciiTheme="majorHAnsi" w:hAnsiTheme="majorHAnsi"/>
        </w:rPr>
      </w:pPr>
      <w:r w:rsidRPr="00B46949">
        <w:rPr>
          <w:rFonts w:asciiTheme="majorHAnsi" w:hAnsiTheme="majorHAnsi"/>
        </w:rPr>
        <w:t xml:space="preserve">In our study, ‘extra nutrition’ decreased the probability </w:t>
      </w:r>
      <w:proofErr w:type="gramStart"/>
      <w:r w:rsidRPr="00B46949">
        <w:rPr>
          <w:rFonts w:asciiTheme="majorHAnsi" w:hAnsiTheme="majorHAnsi"/>
        </w:rPr>
        <w:t>of  PU</w:t>
      </w:r>
      <w:proofErr w:type="gramEnd"/>
      <w:r w:rsidRPr="00B46949">
        <w:rPr>
          <w:rFonts w:asciiTheme="majorHAnsi" w:hAnsiTheme="majorHAnsi"/>
        </w:rPr>
        <w:t xml:space="preserve"> development during admission. Clearly the regular screening, nutrition assessment and the application of a nutrition plan in trauma patients have contributed to a significantly decreased probability of developing PUs. Malnutrition is a known r</w:t>
      </w:r>
      <w:r w:rsidR="00517DBD">
        <w:rPr>
          <w:rFonts w:asciiTheme="majorHAnsi" w:hAnsiTheme="majorHAnsi"/>
        </w:rPr>
        <w:t xml:space="preserve">isk factor for PU development </w:t>
      </w:r>
      <w:r w:rsidR="00CA5E56">
        <w:rPr>
          <w:rFonts w:asciiTheme="majorHAnsi" w:hAnsiTheme="majorHAnsi"/>
        </w:rPr>
        <w:fldChar w:fldCharType="begin"/>
      </w:r>
      <w:r w:rsidR="00CA5E56">
        <w:rPr>
          <w:rFonts w:asciiTheme="majorHAnsi" w:hAnsiTheme="majorHAnsi"/>
        </w:rPr>
        <w:instrText>ADDIN RW.CITE{{5393 Haesler, Emily 2014; 5490 Shahin,E.S. 2010; 5491 Brito,P.A. 2013; 4256 Iizaka,S. 2010; 5488 Banks,M. 2010}}</w:instrText>
      </w:r>
      <w:r w:rsidR="00CA5E56">
        <w:rPr>
          <w:rFonts w:asciiTheme="majorHAnsi" w:hAnsiTheme="majorHAnsi"/>
        </w:rPr>
        <w:fldChar w:fldCharType="separate"/>
      </w:r>
      <w:r w:rsidR="0050746E">
        <w:rPr>
          <w:rFonts w:asciiTheme="majorHAnsi" w:hAnsiTheme="majorHAnsi"/>
        </w:rPr>
        <w:t>(Haesler, 2014; Shahin et al., 2010; Brito et al., 2013; Iizaka et al., 2010; Banks et al., 2010)</w:t>
      </w:r>
      <w:r w:rsidR="00CA5E56">
        <w:rPr>
          <w:rFonts w:asciiTheme="majorHAnsi" w:hAnsiTheme="majorHAnsi"/>
        </w:rPr>
        <w:fldChar w:fldCharType="end"/>
      </w:r>
      <w:r w:rsidRPr="00B46949">
        <w:rPr>
          <w:rFonts w:asciiTheme="majorHAnsi" w:hAnsiTheme="majorHAnsi"/>
        </w:rPr>
        <w:t>. In general, unlike the elderly</w:t>
      </w:r>
      <w:r w:rsidR="00CA5E56">
        <w:rPr>
          <w:rFonts w:asciiTheme="majorHAnsi" w:hAnsiTheme="majorHAnsi"/>
        </w:rPr>
        <w:t xml:space="preserve"> </w:t>
      </w:r>
      <w:r w:rsidR="00CA5E56">
        <w:rPr>
          <w:rFonts w:asciiTheme="majorHAnsi" w:hAnsiTheme="majorHAnsi"/>
        </w:rPr>
        <w:fldChar w:fldCharType="begin"/>
      </w:r>
      <w:r w:rsidR="00CA5E56">
        <w:rPr>
          <w:rFonts w:asciiTheme="majorHAnsi" w:hAnsiTheme="majorHAnsi"/>
        </w:rPr>
        <w:instrText>ADDIN RW.CITE{{5393 Haesler, Emily 2014; 5490 Shahin,E.S. 2010}}</w:instrText>
      </w:r>
      <w:r w:rsidR="00CA5E56">
        <w:rPr>
          <w:rFonts w:asciiTheme="majorHAnsi" w:hAnsiTheme="majorHAnsi"/>
        </w:rPr>
        <w:fldChar w:fldCharType="separate"/>
      </w:r>
      <w:r w:rsidR="0050746E">
        <w:rPr>
          <w:rFonts w:asciiTheme="majorHAnsi" w:hAnsiTheme="majorHAnsi"/>
        </w:rPr>
        <w:t>(Haesler, 2014; Shahin et al., 2010)</w:t>
      </w:r>
      <w:r w:rsidR="00CA5E56">
        <w:rPr>
          <w:rFonts w:asciiTheme="majorHAnsi" w:hAnsiTheme="majorHAnsi"/>
        </w:rPr>
        <w:fldChar w:fldCharType="end"/>
      </w:r>
      <w:r w:rsidRPr="00B46949">
        <w:rPr>
          <w:rFonts w:asciiTheme="majorHAnsi" w:hAnsiTheme="majorHAnsi"/>
        </w:rPr>
        <w:t xml:space="preserve">, trauma patients are most likely well- nourished prior to hospital admission, as they are relative </w:t>
      </w:r>
      <w:r w:rsidRPr="00B46949">
        <w:rPr>
          <w:rFonts w:asciiTheme="majorHAnsi" w:hAnsiTheme="majorHAnsi"/>
        </w:rPr>
        <w:lastRenderedPageBreak/>
        <w:t>young and healthy, but, malnutrition during admission may form a risk for trauma patients;  it is likely that the nutritional needs increase due to their injuries, and their nutritional supply may be delayed due to surgical procedures or medical tests.</w:t>
      </w:r>
    </w:p>
    <w:p w14:paraId="4B5E4105" w14:textId="38903CCC" w:rsidR="008F2818" w:rsidRPr="008F2818" w:rsidRDefault="00537A0D" w:rsidP="00F4222A">
      <w:pPr>
        <w:spacing w:line="480" w:lineRule="auto"/>
        <w:contextualSpacing/>
        <w:jc w:val="both"/>
        <w:rPr>
          <w:rFonts w:asciiTheme="majorHAnsi" w:hAnsiTheme="majorHAnsi"/>
        </w:rPr>
      </w:pPr>
      <w:r>
        <w:rPr>
          <w:rFonts w:asciiTheme="majorHAnsi" w:hAnsiTheme="majorHAnsi"/>
        </w:rPr>
        <w:t>Emergency nurses should initiate the application of a PU prevention plan before ward admission. As Emergency nurses</w:t>
      </w:r>
      <w:r w:rsidR="008F2818" w:rsidRPr="008F2818">
        <w:rPr>
          <w:rFonts w:asciiTheme="majorHAnsi" w:hAnsiTheme="majorHAnsi"/>
        </w:rPr>
        <w:t xml:space="preserve"> are involved in dire</w:t>
      </w:r>
      <w:r>
        <w:rPr>
          <w:rFonts w:asciiTheme="majorHAnsi" w:hAnsiTheme="majorHAnsi"/>
        </w:rPr>
        <w:t xml:space="preserve">ct patient care day-and-night they should </w:t>
      </w:r>
      <w:r w:rsidR="008F2818" w:rsidRPr="008F2818">
        <w:rPr>
          <w:rFonts w:asciiTheme="majorHAnsi" w:hAnsiTheme="majorHAnsi"/>
        </w:rPr>
        <w:t xml:space="preserve">emphasize the importance of a timely risk assessment, and increase awareness of </w:t>
      </w:r>
      <w:r>
        <w:rPr>
          <w:rFonts w:asciiTheme="majorHAnsi" w:hAnsiTheme="majorHAnsi"/>
        </w:rPr>
        <w:t xml:space="preserve">the PU risk in these patients. </w:t>
      </w:r>
    </w:p>
    <w:p w14:paraId="79F147D0" w14:textId="38BD740A" w:rsidR="008F2818" w:rsidRDefault="008F2818" w:rsidP="00F4222A">
      <w:pPr>
        <w:spacing w:line="480" w:lineRule="auto"/>
        <w:contextualSpacing/>
        <w:jc w:val="both"/>
        <w:rPr>
          <w:rFonts w:asciiTheme="majorHAnsi" w:hAnsiTheme="majorHAnsi"/>
        </w:rPr>
      </w:pPr>
      <w:r w:rsidRPr="008F2818">
        <w:rPr>
          <w:rFonts w:asciiTheme="majorHAnsi" w:hAnsiTheme="majorHAnsi"/>
        </w:rPr>
        <w:t>Furthermore, we need to realize that two major preventive interventions for pressure ulcer development, namely “repositioning” and “early mobilization”, may be hindered in this patien</w:t>
      </w:r>
      <w:r>
        <w:rPr>
          <w:rFonts w:asciiTheme="majorHAnsi" w:hAnsiTheme="majorHAnsi"/>
        </w:rPr>
        <w:t>t group due to their injuries.</w:t>
      </w:r>
      <w:r w:rsidRPr="008F2818">
        <w:rPr>
          <w:rFonts w:asciiTheme="majorHAnsi" w:hAnsiTheme="majorHAnsi"/>
        </w:rPr>
        <w:t xml:space="preserve"> As a consequence, regular skin assessment should be intensified to help detect pressure ulcer risk in an early phase, in order to apply alternative preventive interventions, when “repositioning” or “early mobilization” is impossible. </w:t>
      </w:r>
    </w:p>
    <w:p w14:paraId="54C4E310" w14:textId="77777777" w:rsidR="00537A0D" w:rsidRDefault="00537A0D" w:rsidP="00F4222A">
      <w:pPr>
        <w:spacing w:line="480" w:lineRule="auto"/>
        <w:contextualSpacing/>
        <w:jc w:val="both"/>
        <w:rPr>
          <w:rFonts w:asciiTheme="majorHAnsi" w:hAnsiTheme="majorHAnsi"/>
        </w:rPr>
      </w:pPr>
    </w:p>
    <w:p w14:paraId="68398222" w14:textId="77777777" w:rsidR="00197365" w:rsidRPr="001C779F" w:rsidRDefault="00EE5395" w:rsidP="00F4222A">
      <w:pPr>
        <w:spacing w:line="480" w:lineRule="auto"/>
        <w:contextualSpacing/>
        <w:jc w:val="both"/>
        <w:rPr>
          <w:rFonts w:asciiTheme="majorHAnsi" w:hAnsiTheme="majorHAnsi"/>
          <w:b/>
        </w:rPr>
      </w:pPr>
      <w:r w:rsidRPr="001C779F">
        <w:rPr>
          <w:rFonts w:asciiTheme="majorHAnsi" w:hAnsiTheme="majorHAnsi"/>
          <w:b/>
        </w:rPr>
        <w:t>Strengths and limitations</w:t>
      </w:r>
    </w:p>
    <w:p w14:paraId="4BACB794" w14:textId="7D378A6B" w:rsidR="00197365" w:rsidRPr="00DF07EA" w:rsidRDefault="004761D8" w:rsidP="00F4222A">
      <w:pPr>
        <w:spacing w:line="480" w:lineRule="auto"/>
        <w:contextualSpacing/>
        <w:jc w:val="both"/>
        <w:rPr>
          <w:rFonts w:asciiTheme="majorHAnsi" w:hAnsiTheme="majorHAnsi"/>
          <w:color w:val="FF0000"/>
        </w:rPr>
      </w:pPr>
      <w:r w:rsidRPr="004761D8">
        <w:rPr>
          <w:rFonts w:asciiTheme="majorHAnsi" w:hAnsiTheme="majorHAnsi"/>
        </w:rPr>
        <w:t xml:space="preserve">This is the first explorative study on risk factors </w:t>
      </w:r>
      <w:r w:rsidR="00EF756A">
        <w:rPr>
          <w:rFonts w:asciiTheme="majorHAnsi" w:hAnsiTheme="majorHAnsi"/>
        </w:rPr>
        <w:t xml:space="preserve">present in the ED </w:t>
      </w:r>
      <w:r w:rsidRPr="004761D8">
        <w:rPr>
          <w:rFonts w:asciiTheme="majorHAnsi" w:hAnsiTheme="majorHAnsi"/>
        </w:rPr>
        <w:t>and PU</w:t>
      </w:r>
      <w:r w:rsidR="00EF756A">
        <w:rPr>
          <w:rFonts w:asciiTheme="majorHAnsi" w:hAnsiTheme="majorHAnsi"/>
        </w:rPr>
        <w:t xml:space="preserve"> development in trauma patients. </w:t>
      </w:r>
      <w:r w:rsidR="00E33429">
        <w:rPr>
          <w:rFonts w:asciiTheme="majorHAnsi" w:hAnsiTheme="majorHAnsi"/>
        </w:rPr>
        <w:t>The actual association between risk factors present at ED admission and PU development during admission may be biased by risk factors</w:t>
      </w:r>
      <w:r w:rsidR="00517DBD">
        <w:rPr>
          <w:rFonts w:asciiTheme="majorHAnsi" w:hAnsiTheme="majorHAnsi"/>
        </w:rPr>
        <w:t xml:space="preserve"> that occurred during admission</w:t>
      </w:r>
      <w:r w:rsidR="00717F42" w:rsidRPr="00DF07EA">
        <w:rPr>
          <w:rFonts w:asciiTheme="majorHAnsi" w:hAnsiTheme="majorHAnsi"/>
          <w:color w:val="FF0000"/>
        </w:rPr>
        <w:t>. We</w:t>
      </w:r>
      <w:r w:rsidR="00517DBD" w:rsidRPr="00517DBD">
        <w:rPr>
          <w:rFonts w:asciiTheme="majorHAnsi" w:hAnsiTheme="majorHAnsi"/>
          <w:color w:val="FF0000"/>
        </w:rPr>
        <w:t xml:space="preserve"> </w:t>
      </w:r>
      <w:r w:rsidR="00517DBD">
        <w:rPr>
          <w:rFonts w:asciiTheme="majorHAnsi" w:hAnsiTheme="majorHAnsi"/>
        </w:rPr>
        <w:t>did</w:t>
      </w:r>
      <w:r w:rsidR="00717F42" w:rsidRPr="00DF07EA">
        <w:rPr>
          <w:rFonts w:asciiTheme="majorHAnsi" w:hAnsiTheme="majorHAnsi"/>
        </w:rPr>
        <w:t xml:space="preserve"> </w:t>
      </w:r>
      <w:proofErr w:type="gramStart"/>
      <w:r w:rsidR="00717F42" w:rsidRPr="00DF07EA">
        <w:rPr>
          <w:rFonts w:asciiTheme="majorHAnsi" w:hAnsiTheme="majorHAnsi"/>
        </w:rPr>
        <w:t>not</w:t>
      </w:r>
      <w:r w:rsidR="00517DBD">
        <w:rPr>
          <w:rFonts w:asciiTheme="majorHAnsi" w:hAnsiTheme="majorHAnsi"/>
        </w:rPr>
        <w:t xml:space="preserve">  </w:t>
      </w:r>
      <w:r w:rsidR="00E33429">
        <w:rPr>
          <w:rFonts w:asciiTheme="majorHAnsi" w:hAnsiTheme="majorHAnsi"/>
        </w:rPr>
        <w:t>evaluate</w:t>
      </w:r>
      <w:proofErr w:type="gramEnd"/>
      <w:r w:rsidR="00E33429">
        <w:rPr>
          <w:rFonts w:asciiTheme="majorHAnsi" w:hAnsiTheme="majorHAnsi"/>
        </w:rPr>
        <w:t xml:space="preserve"> the association between risk factors that occurred during hospital admission</w:t>
      </w:r>
      <w:r w:rsidR="00F0195A" w:rsidRPr="00DF07EA">
        <w:rPr>
          <w:rFonts w:asciiTheme="majorHAnsi" w:hAnsiTheme="majorHAnsi"/>
        </w:rPr>
        <w:t xml:space="preserve">, </w:t>
      </w:r>
      <w:r w:rsidR="00F0195A" w:rsidRPr="00DF07EA">
        <w:rPr>
          <w:rFonts w:asciiTheme="majorHAnsi" w:hAnsiTheme="majorHAnsi"/>
          <w:color w:val="FF0000"/>
        </w:rPr>
        <w:t xml:space="preserve">like fever </w:t>
      </w:r>
      <w:r w:rsidR="00C53A8D">
        <w:rPr>
          <w:rFonts w:asciiTheme="majorHAnsi" w:hAnsiTheme="majorHAnsi"/>
          <w:color w:val="FF0000"/>
        </w:rPr>
        <w:t xml:space="preserve">or impaired mobility </w:t>
      </w:r>
      <w:r w:rsidR="00E33429">
        <w:rPr>
          <w:rFonts w:asciiTheme="majorHAnsi" w:hAnsiTheme="majorHAnsi"/>
        </w:rPr>
        <w:t>and PU development</w:t>
      </w:r>
      <w:r w:rsidR="00654C38" w:rsidRPr="00DF07EA">
        <w:rPr>
          <w:rFonts w:asciiTheme="majorHAnsi" w:hAnsiTheme="majorHAnsi"/>
        </w:rPr>
        <w:t xml:space="preserve">. </w:t>
      </w:r>
      <w:r w:rsidR="007D6C48" w:rsidRPr="00DF07EA">
        <w:rPr>
          <w:rFonts w:asciiTheme="majorHAnsi" w:hAnsiTheme="majorHAnsi"/>
          <w:color w:val="FF0000"/>
        </w:rPr>
        <w:t xml:space="preserve">Moreover, we </w:t>
      </w:r>
      <w:r w:rsidR="002A5948" w:rsidRPr="00DF07EA">
        <w:rPr>
          <w:rFonts w:asciiTheme="majorHAnsi" w:hAnsiTheme="majorHAnsi"/>
          <w:color w:val="FF0000"/>
        </w:rPr>
        <w:t>limited our risk factor assessment to risk factors related to the trauma</w:t>
      </w:r>
      <w:r w:rsidR="00AF2E77" w:rsidRPr="00DF07EA">
        <w:rPr>
          <w:rFonts w:asciiTheme="majorHAnsi" w:hAnsiTheme="majorHAnsi"/>
          <w:color w:val="FF0000"/>
        </w:rPr>
        <w:t>, and have not collected data on other r</w:t>
      </w:r>
      <w:r w:rsidR="007D6C48" w:rsidRPr="00DF07EA">
        <w:rPr>
          <w:rFonts w:asciiTheme="majorHAnsi" w:hAnsiTheme="majorHAnsi"/>
          <w:color w:val="FF0000"/>
        </w:rPr>
        <w:t>isk factors associated with pressure ulcer occurrence</w:t>
      </w:r>
      <w:r w:rsidR="00AF2E77" w:rsidRPr="00DF07EA">
        <w:rPr>
          <w:rFonts w:asciiTheme="majorHAnsi" w:hAnsiTheme="majorHAnsi"/>
          <w:color w:val="FF0000"/>
        </w:rPr>
        <w:t>, like</w:t>
      </w:r>
      <w:r w:rsidR="007D6C48" w:rsidRPr="00DF07EA">
        <w:rPr>
          <w:rFonts w:asciiTheme="majorHAnsi" w:hAnsiTheme="majorHAnsi"/>
          <w:color w:val="FF0000"/>
        </w:rPr>
        <w:t xml:space="preserve"> incon</w:t>
      </w:r>
      <w:r w:rsidR="007D6C48">
        <w:rPr>
          <w:rFonts w:asciiTheme="majorHAnsi" w:hAnsiTheme="majorHAnsi"/>
          <w:color w:val="FF0000"/>
        </w:rPr>
        <w:t>tinence</w:t>
      </w:r>
      <w:r w:rsidR="00994C9A" w:rsidRPr="00DF07EA">
        <w:rPr>
          <w:rFonts w:asciiTheme="majorHAnsi" w:hAnsiTheme="majorHAnsi"/>
          <w:color w:val="FF0000"/>
        </w:rPr>
        <w:t>,</w:t>
      </w:r>
      <w:r w:rsidR="00654C38" w:rsidRPr="00DF07EA">
        <w:rPr>
          <w:rFonts w:asciiTheme="majorHAnsi" w:hAnsiTheme="majorHAnsi"/>
          <w:color w:val="FF0000"/>
        </w:rPr>
        <w:t xml:space="preserve"> </w:t>
      </w:r>
      <w:r w:rsidR="007D6C48" w:rsidRPr="00DF07EA">
        <w:rPr>
          <w:rFonts w:asciiTheme="majorHAnsi" w:hAnsiTheme="majorHAnsi"/>
          <w:color w:val="FF0000"/>
        </w:rPr>
        <w:t xml:space="preserve">compromised </w:t>
      </w:r>
      <w:r w:rsidR="007D6C48">
        <w:rPr>
          <w:rFonts w:asciiTheme="majorHAnsi" w:hAnsiTheme="majorHAnsi"/>
          <w:color w:val="FF0000"/>
        </w:rPr>
        <w:t>skin status</w:t>
      </w:r>
      <w:r w:rsidR="00654C38" w:rsidRPr="00DF07EA">
        <w:rPr>
          <w:rFonts w:asciiTheme="majorHAnsi" w:hAnsiTheme="majorHAnsi"/>
          <w:color w:val="FF0000"/>
        </w:rPr>
        <w:t>, s</w:t>
      </w:r>
      <w:r w:rsidR="007D6C48" w:rsidRPr="00517DBD">
        <w:rPr>
          <w:rFonts w:asciiTheme="majorHAnsi" w:hAnsiTheme="majorHAnsi"/>
          <w:color w:val="FF0000"/>
        </w:rPr>
        <w:t>moking status or the patients’</w:t>
      </w:r>
      <w:r w:rsidR="007D6C48" w:rsidRPr="00DF07EA">
        <w:rPr>
          <w:rFonts w:asciiTheme="majorHAnsi" w:hAnsiTheme="majorHAnsi"/>
          <w:color w:val="FF0000"/>
        </w:rPr>
        <w:t xml:space="preserve"> </w:t>
      </w:r>
      <w:r w:rsidR="007D6C48" w:rsidRPr="00517DBD">
        <w:rPr>
          <w:rFonts w:asciiTheme="majorHAnsi" w:hAnsiTheme="majorHAnsi"/>
          <w:color w:val="FF0000"/>
        </w:rPr>
        <w:t>medical history</w:t>
      </w:r>
      <w:r w:rsidR="00654C38">
        <w:rPr>
          <w:rFonts w:asciiTheme="majorHAnsi" w:hAnsiTheme="majorHAnsi"/>
          <w:color w:val="FF0000"/>
        </w:rPr>
        <w:t>.</w:t>
      </w:r>
      <w:r w:rsidR="000115C4" w:rsidRPr="00DF07EA">
        <w:rPr>
          <w:rFonts w:asciiTheme="majorHAnsi" w:hAnsiTheme="majorHAnsi"/>
          <w:color w:val="FF0000"/>
        </w:rPr>
        <w:t xml:space="preserve"> </w:t>
      </w:r>
      <w:proofErr w:type="gramStart"/>
      <w:r w:rsidR="000115C4" w:rsidRPr="00DF07EA">
        <w:rPr>
          <w:rFonts w:asciiTheme="majorHAnsi" w:hAnsiTheme="majorHAnsi"/>
          <w:color w:val="FF0000"/>
        </w:rPr>
        <w:t>Therefore</w:t>
      </w:r>
      <w:proofErr w:type="gramEnd"/>
      <w:r w:rsidR="000115C4" w:rsidRPr="00DF07EA">
        <w:rPr>
          <w:rFonts w:asciiTheme="majorHAnsi" w:hAnsiTheme="majorHAnsi"/>
          <w:color w:val="FF0000"/>
        </w:rPr>
        <w:t xml:space="preserve"> it is possible that other risk factors play a role in PU development during admission.</w:t>
      </w:r>
    </w:p>
    <w:p w14:paraId="0356CDD5" w14:textId="355D3D4F" w:rsidR="00197365" w:rsidRPr="00EF756A" w:rsidRDefault="00197365" w:rsidP="00F4222A">
      <w:pPr>
        <w:spacing w:line="480" w:lineRule="auto"/>
        <w:contextualSpacing/>
        <w:jc w:val="both"/>
        <w:rPr>
          <w:rFonts w:asciiTheme="majorHAnsi" w:hAnsiTheme="majorHAnsi"/>
        </w:rPr>
      </w:pPr>
      <w:r w:rsidRPr="00EF756A">
        <w:rPr>
          <w:rFonts w:asciiTheme="majorHAnsi" w:hAnsiTheme="majorHAnsi"/>
        </w:rPr>
        <w:t xml:space="preserve">Eligible patients were admitted to the </w:t>
      </w:r>
      <w:r w:rsidR="005D4194">
        <w:rPr>
          <w:rFonts w:asciiTheme="majorHAnsi" w:hAnsiTheme="majorHAnsi"/>
          <w:color w:val="FF0000"/>
        </w:rPr>
        <w:t>ED</w:t>
      </w:r>
      <w:r w:rsidRPr="005D4194">
        <w:rPr>
          <w:rFonts w:asciiTheme="majorHAnsi" w:hAnsiTheme="majorHAnsi"/>
          <w:color w:val="FF0000"/>
        </w:rPr>
        <w:t xml:space="preserve"> </w:t>
      </w:r>
      <w:r>
        <w:rPr>
          <w:rFonts w:asciiTheme="majorHAnsi" w:hAnsiTheme="majorHAnsi"/>
        </w:rPr>
        <w:t>day-and-night</w:t>
      </w:r>
      <w:r w:rsidRPr="00EF756A">
        <w:rPr>
          <w:rFonts w:asciiTheme="majorHAnsi" w:hAnsiTheme="majorHAnsi"/>
        </w:rPr>
        <w:t xml:space="preserve">. In order to avoid </w:t>
      </w:r>
      <w:r>
        <w:rPr>
          <w:rFonts w:asciiTheme="majorHAnsi" w:hAnsiTheme="majorHAnsi"/>
        </w:rPr>
        <w:t xml:space="preserve">selection bias, </w:t>
      </w:r>
      <w:r w:rsidRPr="00EF756A">
        <w:rPr>
          <w:rFonts w:asciiTheme="majorHAnsi" w:hAnsiTheme="majorHAnsi"/>
        </w:rPr>
        <w:t xml:space="preserve">delayed informed consent was authorized and applied. </w:t>
      </w:r>
      <w:r>
        <w:rPr>
          <w:rFonts w:asciiTheme="majorHAnsi" w:hAnsiTheme="majorHAnsi"/>
        </w:rPr>
        <w:t>A</w:t>
      </w:r>
      <w:r w:rsidRPr="00EF756A">
        <w:rPr>
          <w:rFonts w:asciiTheme="majorHAnsi" w:hAnsiTheme="majorHAnsi"/>
        </w:rPr>
        <w:t xml:space="preserve"> homogeneous sample </w:t>
      </w:r>
      <w:r>
        <w:rPr>
          <w:rFonts w:asciiTheme="majorHAnsi" w:hAnsiTheme="majorHAnsi"/>
        </w:rPr>
        <w:t xml:space="preserve">was obtained by restriction; </w:t>
      </w:r>
      <w:r w:rsidRPr="00EF756A">
        <w:rPr>
          <w:rFonts w:asciiTheme="majorHAnsi" w:hAnsiTheme="majorHAnsi"/>
        </w:rPr>
        <w:t xml:space="preserve">solely trauma patients who were immobilized </w:t>
      </w:r>
      <w:r>
        <w:rPr>
          <w:rFonts w:asciiTheme="majorHAnsi" w:hAnsiTheme="majorHAnsi"/>
        </w:rPr>
        <w:t xml:space="preserve">with a backboard, extrication collar and </w:t>
      </w:r>
      <w:proofErr w:type="spellStart"/>
      <w:r>
        <w:rPr>
          <w:rFonts w:asciiTheme="majorHAnsi" w:hAnsiTheme="majorHAnsi"/>
        </w:rPr>
        <w:t>headblocks</w:t>
      </w:r>
      <w:proofErr w:type="spellEnd"/>
      <w:r>
        <w:rPr>
          <w:rFonts w:asciiTheme="majorHAnsi" w:hAnsiTheme="majorHAnsi"/>
        </w:rPr>
        <w:t xml:space="preserve"> </w:t>
      </w:r>
      <w:r w:rsidRPr="00EF756A">
        <w:rPr>
          <w:rFonts w:asciiTheme="majorHAnsi" w:hAnsiTheme="majorHAnsi"/>
        </w:rPr>
        <w:lastRenderedPageBreak/>
        <w:t>prior to hospitalization</w:t>
      </w:r>
      <w:r>
        <w:rPr>
          <w:rFonts w:asciiTheme="majorHAnsi" w:hAnsiTheme="majorHAnsi"/>
        </w:rPr>
        <w:t xml:space="preserve"> were included. To attain</w:t>
      </w:r>
      <w:r w:rsidRPr="00EF756A">
        <w:rPr>
          <w:rFonts w:asciiTheme="majorHAnsi" w:hAnsiTheme="majorHAnsi"/>
        </w:rPr>
        <w:t xml:space="preserve"> realistic incidence figures, care-as-usual (risk assessment, prevention and </w:t>
      </w:r>
      <w:r w:rsidR="00517DBD">
        <w:rPr>
          <w:rFonts w:asciiTheme="majorHAnsi" w:hAnsiTheme="majorHAnsi"/>
          <w:color w:val="FF0000"/>
        </w:rPr>
        <w:t>PU</w:t>
      </w:r>
      <w:r w:rsidRPr="00517DBD">
        <w:rPr>
          <w:rFonts w:asciiTheme="majorHAnsi" w:hAnsiTheme="majorHAnsi"/>
          <w:color w:val="FF0000"/>
        </w:rPr>
        <w:t xml:space="preserve"> </w:t>
      </w:r>
      <w:r w:rsidRPr="00EF756A">
        <w:rPr>
          <w:rFonts w:asciiTheme="majorHAnsi" w:hAnsiTheme="majorHAnsi"/>
        </w:rPr>
        <w:t xml:space="preserve">care) was maintained during the study period. If patients developed a </w:t>
      </w:r>
      <w:r>
        <w:rPr>
          <w:rFonts w:asciiTheme="majorHAnsi" w:hAnsiTheme="majorHAnsi"/>
        </w:rPr>
        <w:t>PU</w:t>
      </w:r>
      <w:r w:rsidRPr="00EF756A">
        <w:rPr>
          <w:rFonts w:asciiTheme="majorHAnsi" w:hAnsiTheme="majorHAnsi"/>
        </w:rPr>
        <w:t xml:space="preserve"> category 2 or more, nurses were notified to pay extra attention to pressure ulcer care. </w:t>
      </w:r>
    </w:p>
    <w:p w14:paraId="69628BF0" w14:textId="3C0B8501" w:rsidR="00EF756A" w:rsidRDefault="00EF756A" w:rsidP="00F4222A">
      <w:pPr>
        <w:spacing w:line="480" w:lineRule="auto"/>
        <w:contextualSpacing/>
        <w:jc w:val="both"/>
        <w:rPr>
          <w:rFonts w:asciiTheme="majorHAnsi" w:hAnsiTheme="majorHAnsi"/>
        </w:rPr>
      </w:pPr>
      <w:r>
        <w:rPr>
          <w:rFonts w:asciiTheme="majorHAnsi" w:hAnsiTheme="majorHAnsi"/>
        </w:rPr>
        <w:t>The presence of PUs was</w:t>
      </w:r>
      <w:r w:rsidR="00EE5395" w:rsidRPr="00EF756A">
        <w:rPr>
          <w:rFonts w:asciiTheme="majorHAnsi" w:hAnsiTheme="majorHAnsi"/>
        </w:rPr>
        <w:t xml:space="preserve"> observed by skin assessments </w:t>
      </w:r>
      <w:r>
        <w:rPr>
          <w:rFonts w:asciiTheme="majorHAnsi" w:hAnsiTheme="majorHAnsi"/>
        </w:rPr>
        <w:t xml:space="preserve">and not extracted from </w:t>
      </w:r>
      <w:r w:rsidR="00EE5395" w:rsidRPr="00EF756A">
        <w:rPr>
          <w:rFonts w:asciiTheme="majorHAnsi" w:hAnsiTheme="majorHAnsi"/>
        </w:rPr>
        <w:t xml:space="preserve">patient records. </w:t>
      </w:r>
      <w:r>
        <w:rPr>
          <w:rFonts w:asciiTheme="majorHAnsi" w:hAnsiTheme="majorHAnsi"/>
        </w:rPr>
        <w:t xml:space="preserve">Data collection by skin observations strengthens </w:t>
      </w:r>
      <w:r w:rsidR="00EE5395" w:rsidRPr="00EF756A">
        <w:rPr>
          <w:rFonts w:asciiTheme="majorHAnsi" w:hAnsiTheme="majorHAnsi"/>
        </w:rPr>
        <w:t xml:space="preserve">reliability and prevents </w:t>
      </w:r>
      <w:r w:rsidRPr="00EF756A">
        <w:rPr>
          <w:rFonts w:asciiTheme="majorHAnsi" w:hAnsiTheme="majorHAnsi"/>
        </w:rPr>
        <w:t>under</w:t>
      </w:r>
      <w:r>
        <w:rPr>
          <w:rFonts w:asciiTheme="majorHAnsi" w:hAnsiTheme="majorHAnsi"/>
        </w:rPr>
        <w:t xml:space="preserve"> evaluation</w:t>
      </w:r>
      <w:r w:rsidR="00EE5395" w:rsidRPr="00EF756A">
        <w:rPr>
          <w:rFonts w:asciiTheme="majorHAnsi" w:hAnsiTheme="majorHAnsi"/>
        </w:rPr>
        <w:t xml:space="preserve"> </w:t>
      </w:r>
      <w:r>
        <w:rPr>
          <w:rFonts w:asciiTheme="majorHAnsi" w:hAnsiTheme="majorHAnsi"/>
        </w:rPr>
        <w:t>due to incomplete documentation</w:t>
      </w:r>
      <w:r w:rsidR="00EE5395" w:rsidRPr="00EF756A">
        <w:rPr>
          <w:rFonts w:asciiTheme="majorHAnsi" w:hAnsiTheme="majorHAnsi"/>
        </w:rPr>
        <w:t xml:space="preserve">. </w:t>
      </w:r>
      <w:r>
        <w:rPr>
          <w:rFonts w:asciiTheme="majorHAnsi" w:hAnsiTheme="majorHAnsi"/>
        </w:rPr>
        <w:t>T</w:t>
      </w:r>
      <w:r w:rsidRPr="00EF756A">
        <w:rPr>
          <w:rFonts w:asciiTheme="majorHAnsi" w:hAnsiTheme="majorHAnsi"/>
        </w:rPr>
        <w:t>he</w:t>
      </w:r>
      <w:r>
        <w:rPr>
          <w:rFonts w:asciiTheme="majorHAnsi" w:hAnsiTheme="majorHAnsi"/>
        </w:rPr>
        <w:t xml:space="preserve"> reliability of data-collection was further improved, since</w:t>
      </w:r>
      <w:r w:rsidRPr="00EF756A">
        <w:rPr>
          <w:rFonts w:asciiTheme="majorHAnsi" w:hAnsiTheme="majorHAnsi"/>
        </w:rPr>
        <w:t xml:space="preserve"> a single data collector performed data collection</w:t>
      </w:r>
      <w:r>
        <w:rPr>
          <w:rFonts w:asciiTheme="majorHAnsi" w:hAnsiTheme="majorHAnsi"/>
        </w:rPr>
        <w:t xml:space="preserve">; </w:t>
      </w:r>
      <w:r w:rsidRPr="00EF756A">
        <w:rPr>
          <w:rFonts w:asciiTheme="majorHAnsi" w:hAnsiTheme="majorHAnsi"/>
        </w:rPr>
        <w:t>no inter-rater reliability issues arose.</w:t>
      </w:r>
    </w:p>
    <w:p w14:paraId="5F8A5508" w14:textId="1496CA68" w:rsidR="00EE5395" w:rsidRPr="00EF756A" w:rsidRDefault="00197365" w:rsidP="00F4222A">
      <w:pPr>
        <w:spacing w:line="480" w:lineRule="auto"/>
        <w:contextualSpacing/>
        <w:jc w:val="both"/>
        <w:rPr>
          <w:rFonts w:asciiTheme="majorHAnsi" w:hAnsiTheme="majorHAnsi"/>
        </w:rPr>
      </w:pPr>
      <w:r>
        <w:rPr>
          <w:rFonts w:asciiTheme="majorHAnsi" w:hAnsiTheme="majorHAnsi"/>
        </w:rPr>
        <w:t>D</w:t>
      </w:r>
      <w:r w:rsidR="00517DBD">
        <w:rPr>
          <w:rFonts w:asciiTheme="majorHAnsi" w:hAnsiTheme="majorHAnsi"/>
        </w:rPr>
        <w:t>ata w</w:t>
      </w:r>
      <w:r w:rsidR="00517DBD">
        <w:rPr>
          <w:rFonts w:asciiTheme="majorHAnsi" w:hAnsiTheme="majorHAnsi"/>
          <w:color w:val="FF0000"/>
        </w:rPr>
        <w:t>ere</w:t>
      </w:r>
      <w:r w:rsidR="00EE5395" w:rsidRPr="00EF756A">
        <w:rPr>
          <w:rFonts w:asciiTheme="majorHAnsi" w:hAnsiTheme="majorHAnsi"/>
        </w:rPr>
        <w:t xml:space="preserve"> collected within 24 hours, and every 2 days th</w:t>
      </w:r>
      <w:r>
        <w:rPr>
          <w:rFonts w:asciiTheme="majorHAnsi" w:hAnsiTheme="majorHAnsi"/>
        </w:rPr>
        <w:t xml:space="preserve">ereafter by one data-collector. </w:t>
      </w:r>
      <w:r w:rsidR="00EE5395" w:rsidRPr="00EF756A">
        <w:rPr>
          <w:rFonts w:asciiTheme="majorHAnsi" w:hAnsiTheme="majorHAnsi"/>
        </w:rPr>
        <w:t xml:space="preserve">Although category 1 </w:t>
      </w:r>
      <w:r w:rsidR="005D4194">
        <w:rPr>
          <w:rFonts w:asciiTheme="majorHAnsi" w:hAnsiTheme="majorHAnsi"/>
          <w:color w:val="FF0000"/>
        </w:rPr>
        <w:t>PUs</w:t>
      </w:r>
      <w:r w:rsidR="00EE5395" w:rsidRPr="005D4194">
        <w:rPr>
          <w:rFonts w:asciiTheme="majorHAnsi" w:hAnsiTheme="majorHAnsi"/>
          <w:color w:val="FF0000"/>
        </w:rPr>
        <w:t xml:space="preserve"> </w:t>
      </w:r>
      <w:r w:rsidR="00EE5395" w:rsidRPr="00EF756A">
        <w:rPr>
          <w:rFonts w:asciiTheme="majorHAnsi" w:hAnsiTheme="majorHAnsi"/>
        </w:rPr>
        <w:t xml:space="preserve">could have been missed due to this frequency, observing once every 48 hours ensured we did not miss </w:t>
      </w:r>
      <w:r>
        <w:rPr>
          <w:rFonts w:asciiTheme="majorHAnsi" w:hAnsiTheme="majorHAnsi"/>
        </w:rPr>
        <w:t xml:space="preserve">category 2 to 4 PUs, </w:t>
      </w:r>
      <w:r w:rsidR="00EE5395" w:rsidRPr="00EF756A">
        <w:rPr>
          <w:rFonts w:asciiTheme="majorHAnsi" w:hAnsiTheme="majorHAnsi"/>
        </w:rPr>
        <w:t xml:space="preserve">as these </w:t>
      </w:r>
      <w:r>
        <w:rPr>
          <w:rFonts w:asciiTheme="majorHAnsi" w:hAnsiTheme="majorHAnsi"/>
        </w:rPr>
        <w:t>were still</w:t>
      </w:r>
      <w:r w:rsidR="00EE5395" w:rsidRPr="00EF756A">
        <w:rPr>
          <w:rFonts w:asciiTheme="majorHAnsi" w:hAnsiTheme="majorHAnsi"/>
        </w:rPr>
        <w:t xml:space="preserve"> visible as a scab when healing. </w:t>
      </w:r>
      <w:r>
        <w:rPr>
          <w:rFonts w:asciiTheme="majorHAnsi" w:hAnsiTheme="majorHAnsi"/>
        </w:rPr>
        <w:t>W</w:t>
      </w:r>
      <w:r w:rsidR="00EE5395" w:rsidRPr="00EF756A">
        <w:rPr>
          <w:rFonts w:asciiTheme="majorHAnsi" w:hAnsiTheme="majorHAnsi"/>
        </w:rPr>
        <w:t>e visited all patients within the first 48 hours of their hospital stay, and most pa</w:t>
      </w:r>
      <w:r>
        <w:rPr>
          <w:rFonts w:asciiTheme="majorHAnsi" w:hAnsiTheme="majorHAnsi"/>
        </w:rPr>
        <w:t>tients were seen at least twice. Therefore,</w:t>
      </w:r>
      <w:r w:rsidR="00EE5395" w:rsidRPr="00EF756A">
        <w:rPr>
          <w:rFonts w:asciiTheme="majorHAnsi" w:hAnsiTheme="majorHAnsi"/>
        </w:rPr>
        <w:t xml:space="preserve"> the probability of detecting </w:t>
      </w:r>
      <w:r>
        <w:rPr>
          <w:rFonts w:asciiTheme="majorHAnsi" w:hAnsiTheme="majorHAnsi"/>
        </w:rPr>
        <w:t>a PU</w:t>
      </w:r>
      <w:r w:rsidR="00EE5395" w:rsidRPr="00EF756A">
        <w:rPr>
          <w:rFonts w:asciiTheme="majorHAnsi" w:hAnsiTheme="majorHAnsi"/>
        </w:rPr>
        <w:t xml:space="preserve"> was high. </w:t>
      </w:r>
    </w:p>
    <w:p w14:paraId="58ED0D83" w14:textId="1F0E91BE" w:rsidR="00EE5395" w:rsidRPr="00EF756A" w:rsidRDefault="00EE5395" w:rsidP="00F4222A">
      <w:pPr>
        <w:spacing w:line="480" w:lineRule="auto"/>
        <w:jc w:val="both"/>
        <w:rPr>
          <w:rFonts w:asciiTheme="majorHAnsi" w:hAnsiTheme="majorHAnsi"/>
        </w:rPr>
      </w:pPr>
      <w:r w:rsidRPr="00EF756A">
        <w:rPr>
          <w:rFonts w:asciiTheme="majorHAnsi" w:hAnsiTheme="majorHAnsi"/>
        </w:rPr>
        <w:t xml:space="preserve">Results of our study may </w:t>
      </w:r>
      <w:r w:rsidR="00197365">
        <w:rPr>
          <w:rFonts w:asciiTheme="majorHAnsi" w:hAnsiTheme="majorHAnsi"/>
        </w:rPr>
        <w:t xml:space="preserve">however </w:t>
      </w:r>
      <w:r w:rsidRPr="00EF756A">
        <w:rPr>
          <w:rFonts w:asciiTheme="majorHAnsi" w:hAnsiTheme="majorHAnsi"/>
        </w:rPr>
        <w:t xml:space="preserve">be influenced by the Hawthorn effect. Nurses </w:t>
      </w:r>
      <w:r w:rsidR="00197365" w:rsidRPr="00EF756A">
        <w:rPr>
          <w:rFonts w:asciiTheme="majorHAnsi" w:hAnsiTheme="majorHAnsi"/>
        </w:rPr>
        <w:t xml:space="preserve">were informed </w:t>
      </w:r>
      <w:r w:rsidR="00197365">
        <w:rPr>
          <w:rFonts w:asciiTheme="majorHAnsi" w:hAnsiTheme="majorHAnsi"/>
        </w:rPr>
        <w:t xml:space="preserve">and aware of skin inspections for study purposes, </w:t>
      </w:r>
      <w:r w:rsidRPr="00EF756A">
        <w:rPr>
          <w:rFonts w:asciiTheme="majorHAnsi" w:hAnsiTheme="majorHAnsi"/>
        </w:rPr>
        <w:t xml:space="preserve">since this took place during daily care routines. This may have increased awareness of </w:t>
      </w:r>
      <w:r w:rsidR="00197365">
        <w:rPr>
          <w:rFonts w:asciiTheme="majorHAnsi" w:hAnsiTheme="majorHAnsi"/>
        </w:rPr>
        <w:t>PU</w:t>
      </w:r>
      <w:r w:rsidRPr="00EF756A">
        <w:rPr>
          <w:rFonts w:asciiTheme="majorHAnsi" w:hAnsiTheme="majorHAnsi"/>
        </w:rPr>
        <w:t xml:space="preserve"> risk assessment and prevention. </w:t>
      </w:r>
    </w:p>
    <w:p w14:paraId="373C3810" w14:textId="2E21A2B1" w:rsidR="0002678D" w:rsidRPr="001C779F" w:rsidRDefault="009B4FE9" w:rsidP="00F4222A">
      <w:pPr>
        <w:spacing w:line="480" w:lineRule="auto"/>
        <w:contextualSpacing/>
        <w:jc w:val="both"/>
        <w:rPr>
          <w:rFonts w:asciiTheme="majorHAnsi" w:hAnsiTheme="majorHAnsi"/>
          <w:b/>
        </w:rPr>
      </w:pPr>
      <w:r w:rsidRPr="001C779F">
        <w:rPr>
          <w:rFonts w:asciiTheme="majorHAnsi" w:hAnsiTheme="majorHAnsi"/>
          <w:b/>
        </w:rPr>
        <w:t xml:space="preserve">Implications for </w:t>
      </w:r>
      <w:r w:rsidR="00197365" w:rsidRPr="001C779F">
        <w:rPr>
          <w:rFonts w:asciiTheme="majorHAnsi" w:hAnsiTheme="majorHAnsi"/>
          <w:b/>
        </w:rPr>
        <w:t>practice and further research</w:t>
      </w:r>
    </w:p>
    <w:p w14:paraId="1A9C9035" w14:textId="38046363" w:rsidR="00EE5395" w:rsidRPr="005D4194" w:rsidRDefault="00197365" w:rsidP="00F4222A">
      <w:pPr>
        <w:spacing w:line="480" w:lineRule="auto"/>
        <w:contextualSpacing/>
        <w:jc w:val="both"/>
        <w:rPr>
          <w:rFonts w:asciiTheme="majorHAnsi" w:hAnsiTheme="majorHAnsi"/>
          <w:color w:val="FF0000"/>
        </w:rPr>
      </w:pPr>
      <w:r>
        <w:rPr>
          <w:rFonts w:asciiTheme="majorHAnsi" w:hAnsiTheme="majorHAnsi"/>
        </w:rPr>
        <w:t xml:space="preserve">After evaluation in the </w:t>
      </w:r>
      <w:r w:rsidR="00517DBD" w:rsidRPr="00517DBD">
        <w:rPr>
          <w:rFonts w:asciiTheme="majorHAnsi" w:hAnsiTheme="majorHAnsi"/>
          <w:color w:val="FF0000"/>
        </w:rPr>
        <w:t>resuscitation</w:t>
      </w:r>
      <w:r w:rsidR="00D1468C">
        <w:rPr>
          <w:rFonts w:asciiTheme="majorHAnsi" w:hAnsiTheme="majorHAnsi"/>
        </w:rPr>
        <w:t xml:space="preserve"> room</w:t>
      </w:r>
      <w:r>
        <w:rPr>
          <w:rFonts w:asciiTheme="majorHAnsi" w:hAnsiTheme="majorHAnsi"/>
        </w:rPr>
        <w:t xml:space="preserve"> of </w:t>
      </w:r>
      <w:r w:rsidR="005D3D9C">
        <w:rPr>
          <w:rFonts w:asciiTheme="majorHAnsi" w:hAnsiTheme="majorHAnsi"/>
        </w:rPr>
        <w:t>the</w:t>
      </w:r>
      <w:r>
        <w:rPr>
          <w:rFonts w:asciiTheme="majorHAnsi" w:hAnsiTheme="majorHAnsi"/>
        </w:rPr>
        <w:t xml:space="preserve"> ED, medical and nursing staff should be aware of the increased PU risk for trauma patients immobilized with a backboard, cervical collar and </w:t>
      </w:r>
      <w:proofErr w:type="spellStart"/>
      <w:r>
        <w:rPr>
          <w:rFonts w:asciiTheme="majorHAnsi" w:hAnsiTheme="majorHAnsi"/>
        </w:rPr>
        <w:t>headblocks</w:t>
      </w:r>
      <w:proofErr w:type="spellEnd"/>
      <w:r>
        <w:rPr>
          <w:rFonts w:asciiTheme="majorHAnsi" w:hAnsiTheme="majorHAnsi"/>
        </w:rPr>
        <w:t xml:space="preserve"> prior to hospital admission. Furthermore, trauma patients with</w:t>
      </w:r>
      <w:r w:rsidR="00517DBD">
        <w:rPr>
          <w:rFonts w:asciiTheme="majorHAnsi" w:hAnsiTheme="majorHAnsi"/>
        </w:rPr>
        <w:t xml:space="preserve"> an </w:t>
      </w:r>
      <w:r w:rsidR="00517DBD">
        <w:rPr>
          <w:rFonts w:asciiTheme="majorHAnsi" w:hAnsiTheme="majorHAnsi"/>
          <w:color w:val="FF0000"/>
        </w:rPr>
        <w:t>older</w:t>
      </w:r>
      <w:r w:rsidRPr="00517DBD">
        <w:rPr>
          <w:rFonts w:asciiTheme="majorHAnsi" w:hAnsiTheme="majorHAnsi"/>
          <w:color w:val="FF0000"/>
        </w:rPr>
        <w:t xml:space="preserve"> </w:t>
      </w:r>
      <w:r>
        <w:rPr>
          <w:rFonts w:asciiTheme="majorHAnsi" w:hAnsiTheme="majorHAnsi"/>
        </w:rPr>
        <w:t xml:space="preserve">age, </w:t>
      </w:r>
      <w:r w:rsidR="0068540B">
        <w:rPr>
          <w:rFonts w:asciiTheme="majorHAnsi" w:hAnsiTheme="majorHAnsi"/>
        </w:rPr>
        <w:t xml:space="preserve">a </w:t>
      </w:r>
      <w:r>
        <w:rPr>
          <w:rFonts w:asciiTheme="majorHAnsi" w:hAnsiTheme="majorHAnsi"/>
        </w:rPr>
        <w:t xml:space="preserve">low </w:t>
      </w:r>
      <w:r w:rsidR="005D4194">
        <w:rPr>
          <w:rFonts w:asciiTheme="majorHAnsi" w:hAnsiTheme="majorHAnsi"/>
          <w:color w:val="FF0000"/>
        </w:rPr>
        <w:t>GCS</w:t>
      </w:r>
      <w:r w:rsidR="0068540B">
        <w:rPr>
          <w:rFonts w:asciiTheme="majorHAnsi" w:hAnsiTheme="majorHAnsi"/>
        </w:rPr>
        <w:t xml:space="preserve"> score</w:t>
      </w:r>
      <w:r>
        <w:rPr>
          <w:rFonts w:asciiTheme="majorHAnsi" w:hAnsiTheme="majorHAnsi"/>
        </w:rPr>
        <w:t>, and</w:t>
      </w:r>
      <w:r w:rsidR="005D4194">
        <w:rPr>
          <w:rFonts w:asciiTheme="majorHAnsi" w:hAnsiTheme="majorHAnsi"/>
        </w:rPr>
        <w:t xml:space="preserve"> high</w:t>
      </w:r>
      <w:r w:rsidR="0068540B">
        <w:rPr>
          <w:rFonts w:asciiTheme="majorHAnsi" w:hAnsiTheme="majorHAnsi"/>
        </w:rPr>
        <w:t xml:space="preserve"> </w:t>
      </w:r>
      <w:r w:rsidR="005D4194">
        <w:rPr>
          <w:rFonts w:asciiTheme="majorHAnsi" w:hAnsiTheme="majorHAnsi"/>
          <w:color w:val="FF0000"/>
        </w:rPr>
        <w:t>ISS score</w:t>
      </w:r>
      <w:r w:rsidR="0068540B">
        <w:rPr>
          <w:rFonts w:asciiTheme="majorHAnsi" w:hAnsiTheme="majorHAnsi"/>
        </w:rPr>
        <w:t xml:space="preserve">, </w:t>
      </w:r>
      <w:r w:rsidR="00D1468C">
        <w:rPr>
          <w:rFonts w:asciiTheme="majorHAnsi" w:hAnsiTheme="majorHAnsi"/>
        </w:rPr>
        <w:t>are</w:t>
      </w:r>
      <w:r w:rsidR="0068540B">
        <w:rPr>
          <w:rFonts w:asciiTheme="majorHAnsi" w:hAnsiTheme="majorHAnsi"/>
        </w:rPr>
        <w:t xml:space="preserve"> at risk for PU development. Preventive interventions should be initiated and applied in an early stage of admission. </w:t>
      </w:r>
      <w:r w:rsidR="00CA5E56">
        <w:rPr>
          <w:rFonts w:asciiTheme="majorHAnsi" w:hAnsiTheme="majorHAnsi"/>
        </w:rPr>
        <w:t>N</w:t>
      </w:r>
      <w:r w:rsidR="0068540B">
        <w:rPr>
          <w:rFonts w:asciiTheme="majorHAnsi" w:hAnsiTheme="majorHAnsi"/>
        </w:rPr>
        <w:t xml:space="preserve">urses should recognize </w:t>
      </w:r>
      <w:r w:rsidR="00D1468C">
        <w:rPr>
          <w:rFonts w:asciiTheme="majorHAnsi" w:hAnsiTheme="majorHAnsi"/>
        </w:rPr>
        <w:t xml:space="preserve">the fact </w:t>
      </w:r>
      <w:r w:rsidR="0068540B">
        <w:rPr>
          <w:rFonts w:asciiTheme="majorHAnsi" w:hAnsiTheme="majorHAnsi"/>
        </w:rPr>
        <w:t xml:space="preserve">that frequent repositioning is a challenge in trauma patients. If frequent repositioning is not possible, </w:t>
      </w:r>
      <w:r w:rsidR="00D1468C">
        <w:rPr>
          <w:rFonts w:asciiTheme="majorHAnsi" w:hAnsiTheme="majorHAnsi"/>
        </w:rPr>
        <w:t xml:space="preserve">patients should be considered at risk and skin assessments and the prevention program should be intensified. </w:t>
      </w:r>
      <w:r w:rsidR="0068540B">
        <w:rPr>
          <w:rFonts w:asciiTheme="majorHAnsi" w:hAnsiTheme="majorHAnsi"/>
        </w:rPr>
        <w:t xml:space="preserve"> </w:t>
      </w:r>
    </w:p>
    <w:p w14:paraId="4840362B" w14:textId="3E75857C" w:rsidR="00D1468C" w:rsidRPr="00D1468C" w:rsidRDefault="00D1468C" w:rsidP="00F4222A">
      <w:pPr>
        <w:spacing w:line="480" w:lineRule="auto"/>
        <w:jc w:val="both"/>
        <w:rPr>
          <w:rFonts w:asciiTheme="majorHAnsi" w:hAnsiTheme="majorHAnsi"/>
        </w:rPr>
      </w:pPr>
      <w:r>
        <w:rPr>
          <w:rFonts w:asciiTheme="majorHAnsi" w:hAnsiTheme="majorHAnsi"/>
        </w:rPr>
        <w:lastRenderedPageBreak/>
        <w:t xml:space="preserve">Future studies should </w:t>
      </w:r>
      <w:r w:rsidR="00595075">
        <w:rPr>
          <w:rFonts w:asciiTheme="majorHAnsi" w:hAnsiTheme="majorHAnsi"/>
        </w:rPr>
        <w:t xml:space="preserve">focus on prevention of pressure ulcers </w:t>
      </w:r>
      <w:r w:rsidR="00496C63">
        <w:rPr>
          <w:rFonts w:asciiTheme="majorHAnsi" w:hAnsiTheme="majorHAnsi"/>
        </w:rPr>
        <w:t xml:space="preserve">in this specific patient group, in order </w:t>
      </w:r>
      <w:r w:rsidR="00595075">
        <w:rPr>
          <w:rFonts w:asciiTheme="majorHAnsi" w:hAnsiTheme="majorHAnsi"/>
        </w:rPr>
        <w:t xml:space="preserve">to develop effective preventive interventions. </w:t>
      </w:r>
      <w:r w:rsidR="00496C63">
        <w:rPr>
          <w:rFonts w:asciiTheme="majorHAnsi" w:hAnsiTheme="majorHAnsi"/>
        </w:rPr>
        <w:t>Further</w:t>
      </w:r>
      <w:r>
        <w:rPr>
          <w:rFonts w:asciiTheme="majorHAnsi" w:hAnsiTheme="majorHAnsi"/>
        </w:rPr>
        <w:t xml:space="preserve"> research is needed to explore risk factors for PU development during the hospital stay.  </w:t>
      </w:r>
    </w:p>
    <w:p w14:paraId="6A065AFB" w14:textId="77777777" w:rsidR="00EE4847" w:rsidRPr="001C779F" w:rsidRDefault="00EE4847" w:rsidP="00F4222A">
      <w:pPr>
        <w:spacing w:line="480" w:lineRule="auto"/>
        <w:jc w:val="both"/>
        <w:rPr>
          <w:rFonts w:asciiTheme="majorHAnsi" w:hAnsiTheme="majorHAnsi"/>
          <w:b/>
          <w:sz w:val="24"/>
          <w:szCs w:val="24"/>
        </w:rPr>
      </w:pPr>
      <w:r w:rsidRPr="001C779F">
        <w:rPr>
          <w:rFonts w:asciiTheme="majorHAnsi" w:hAnsiTheme="majorHAnsi"/>
          <w:b/>
          <w:sz w:val="24"/>
          <w:szCs w:val="24"/>
        </w:rPr>
        <w:t>Conclusions</w:t>
      </w:r>
    </w:p>
    <w:p w14:paraId="79D70CC0" w14:textId="147C65C7" w:rsidR="001E76CF" w:rsidRPr="009B1528" w:rsidRDefault="001E76CF" w:rsidP="00F4222A">
      <w:pPr>
        <w:spacing w:line="480" w:lineRule="auto"/>
        <w:jc w:val="both"/>
        <w:rPr>
          <w:rFonts w:asciiTheme="majorHAnsi" w:hAnsiTheme="majorHAnsi"/>
          <w:color w:val="FF0000"/>
        </w:rPr>
      </w:pPr>
      <w:r>
        <w:rPr>
          <w:rFonts w:asciiTheme="majorHAnsi" w:hAnsiTheme="majorHAnsi"/>
        </w:rPr>
        <w:t>PU risk should be assessed in the ED to apply preventive intervention</w:t>
      </w:r>
      <w:r w:rsidR="005D3D9C">
        <w:rPr>
          <w:rFonts w:asciiTheme="majorHAnsi" w:hAnsiTheme="majorHAnsi"/>
        </w:rPr>
        <w:t>s</w:t>
      </w:r>
      <w:r>
        <w:rPr>
          <w:rFonts w:asciiTheme="majorHAnsi" w:hAnsiTheme="majorHAnsi"/>
        </w:rPr>
        <w:t xml:space="preserve"> in time. We </w:t>
      </w:r>
      <w:r w:rsidR="005D3D9C">
        <w:rPr>
          <w:rFonts w:asciiTheme="majorHAnsi" w:hAnsiTheme="majorHAnsi"/>
        </w:rPr>
        <w:t xml:space="preserve">explored the influence of risk factors on PU development </w:t>
      </w:r>
      <w:r>
        <w:rPr>
          <w:rFonts w:asciiTheme="majorHAnsi" w:hAnsiTheme="majorHAnsi"/>
        </w:rPr>
        <w:t xml:space="preserve">in trauma patients with suspected spinal injury, who were immobilized with a backboard, </w:t>
      </w:r>
      <w:proofErr w:type="spellStart"/>
      <w:r>
        <w:rPr>
          <w:rFonts w:asciiTheme="majorHAnsi" w:hAnsiTheme="majorHAnsi"/>
        </w:rPr>
        <w:t>headblocks</w:t>
      </w:r>
      <w:proofErr w:type="spellEnd"/>
      <w:r>
        <w:rPr>
          <w:rFonts w:asciiTheme="majorHAnsi" w:hAnsiTheme="majorHAnsi"/>
        </w:rPr>
        <w:t xml:space="preserve"> and cervical collar prior to evaluation in the ED.  The PU risk during admission is high in patients with an </w:t>
      </w:r>
      <w:r w:rsidR="00517DBD">
        <w:rPr>
          <w:rFonts w:asciiTheme="majorHAnsi" w:hAnsiTheme="majorHAnsi"/>
          <w:color w:val="FF0000"/>
        </w:rPr>
        <w:t>older</w:t>
      </w:r>
      <w:r>
        <w:rPr>
          <w:rFonts w:asciiTheme="majorHAnsi" w:hAnsiTheme="majorHAnsi"/>
        </w:rPr>
        <w:t xml:space="preserve"> age, low</w:t>
      </w:r>
      <w:r w:rsidR="00496C63">
        <w:rPr>
          <w:rFonts w:asciiTheme="majorHAnsi" w:hAnsiTheme="majorHAnsi"/>
        </w:rPr>
        <w:t>er</w:t>
      </w:r>
      <w:r>
        <w:rPr>
          <w:rFonts w:asciiTheme="majorHAnsi" w:hAnsiTheme="majorHAnsi"/>
        </w:rPr>
        <w:t xml:space="preserve"> GCS and high</w:t>
      </w:r>
      <w:r w:rsidR="00496C63">
        <w:rPr>
          <w:rFonts w:asciiTheme="majorHAnsi" w:hAnsiTheme="majorHAnsi"/>
        </w:rPr>
        <w:t>er</w:t>
      </w:r>
      <w:r>
        <w:rPr>
          <w:rFonts w:asciiTheme="majorHAnsi" w:hAnsiTheme="majorHAnsi"/>
        </w:rPr>
        <w:t xml:space="preserve"> ISS score in the ED. </w:t>
      </w:r>
      <w:r w:rsidR="009B1528">
        <w:rPr>
          <w:rFonts w:asciiTheme="majorHAnsi" w:hAnsiTheme="majorHAnsi"/>
          <w:color w:val="FF0000"/>
        </w:rPr>
        <w:t xml:space="preserve">To prevent PU development, assessment should start in the ED, </w:t>
      </w:r>
      <w:r w:rsidR="00D1234B">
        <w:rPr>
          <w:rFonts w:asciiTheme="majorHAnsi" w:hAnsiTheme="majorHAnsi"/>
          <w:color w:val="FF0000"/>
        </w:rPr>
        <w:t xml:space="preserve">prior to hospital admission, </w:t>
      </w:r>
      <w:r w:rsidR="009B1528">
        <w:rPr>
          <w:rFonts w:asciiTheme="majorHAnsi" w:hAnsiTheme="majorHAnsi"/>
          <w:color w:val="FF0000"/>
        </w:rPr>
        <w:t xml:space="preserve">after which preventive interventions can be </w:t>
      </w:r>
      <w:r w:rsidR="00D1234B">
        <w:rPr>
          <w:rFonts w:asciiTheme="majorHAnsi" w:hAnsiTheme="majorHAnsi"/>
          <w:color w:val="FF0000"/>
        </w:rPr>
        <w:t xml:space="preserve">applied in an early stage. </w:t>
      </w:r>
    </w:p>
    <w:p w14:paraId="1D6DC681" w14:textId="77777777" w:rsidR="00517DBD" w:rsidRDefault="00517DBD" w:rsidP="00F4222A">
      <w:pPr>
        <w:spacing w:line="480" w:lineRule="auto"/>
        <w:jc w:val="both"/>
        <w:rPr>
          <w:rFonts w:asciiTheme="majorHAnsi" w:hAnsiTheme="majorHAnsi"/>
        </w:rPr>
      </w:pPr>
    </w:p>
    <w:p w14:paraId="0324CCC5" w14:textId="77777777" w:rsidR="001E76CF" w:rsidRPr="001E76CF" w:rsidRDefault="001E76CF" w:rsidP="00F4222A">
      <w:pPr>
        <w:spacing w:line="480" w:lineRule="auto"/>
        <w:jc w:val="both"/>
        <w:rPr>
          <w:rFonts w:asciiTheme="majorHAnsi" w:hAnsiTheme="majorHAnsi"/>
        </w:rPr>
      </w:pPr>
    </w:p>
    <w:p w14:paraId="13EB09C5" w14:textId="77777777" w:rsidR="00EE4847" w:rsidRPr="001E76CF" w:rsidRDefault="00EE4847" w:rsidP="00F4222A">
      <w:pPr>
        <w:spacing w:line="480" w:lineRule="auto"/>
        <w:rPr>
          <w:rFonts w:asciiTheme="majorHAnsi" w:hAnsiTheme="majorHAnsi"/>
        </w:rPr>
      </w:pPr>
    </w:p>
    <w:p w14:paraId="69163CD9" w14:textId="77777777" w:rsidR="00517DBD" w:rsidRDefault="00517DBD">
      <w:pPr>
        <w:pStyle w:val="NormalWeb"/>
        <w:divId w:val="1869415562"/>
        <w:rPr>
          <w:rFonts w:asciiTheme="majorHAnsi" w:hAnsiTheme="majorHAnsi"/>
          <w:sz w:val="22"/>
          <w:szCs w:val="22"/>
          <w:lang w:val="en-US"/>
        </w:rPr>
      </w:pPr>
    </w:p>
    <w:p w14:paraId="29200421" w14:textId="77777777" w:rsidR="00517DBD" w:rsidRDefault="00517DBD">
      <w:pPr>
        <w:pStyle w:val="NormalWeb"/>
        <w:divId w:val="1869415562"/>
        <w:rPr>
          <w:rFonts w:asciiTheme="majorHAnsi" w:hAnsiTheme="majorHAnsi"/>
          <w:sz w:val="22"/>
          <w:szCs w:val="22"/>
          <w:lang w:val="en-US"/>
        </w:rPr>
      </w:pPr>
    </w:p>
    <w:p w14:paraId="54F055C7" w14:textId="77777777" w:rsidR="00517DBD" w:rsidRDefault="00517DBD">
      <w:pPr>
        <w:pStyle w:val="NormalWeb"/>
        <w:divId w:val="1869415562"/>
        <w:rPr>
          <w:rFonts w:asciiTheme="majorHAnsi" w:hAnsiTheme="majorHAnsi"/>
          <w:sz w:val="22"/>
          <w:szCs w:val="22"/>
          <w:lang w:val="en-US"/>
        </w:rPr>
      </w:pPr>
    </w:p>
    <w:p w14:paraId="62E73D66" w14:textId="77777777" w:rsidR="00517DBD" w:rsidRDefault="00517DBD">
      <w:pPr>
        <w:pStyle w:val="NormalWeb"/>
        <w:divId w:val="1869415562"/>
        <w:rPr>
          <w:rFonts w:asciiTheme="majorHAnsi" w:hAnsiTheme="majorHAnsi"/>
          <w:sz w:val="22"/>
          <w:szCs w:val="22"/>
          <w:lang w:val="en-US"/>
        </w:rPr>
      </w:pPr>
    </w:p>
    <w:p w14:paraId="6A611E40" w14:textId="77777777" w:rsidR="00517DBD" w:rsidRDefault="00517DBD">
      <w:pPr>
        <w:pStyle w:val="NormalWeb"/>
        <w:divId w:val="1869415562"/>
        <w:rPr>
          <w:rFonts w:asciiTheme="majorHAnsi" w:hAnsiTheme="majorHAnsi"/>
          <w:sz w:val="22"/>
          <w:szCs w:val="22"/>
          <w:lang w:val="en-US"/>
        </w:rPr>
      </w:pPr>
    </w:p>
    <w:p w14:paraId="6E013425" w14:textId="77777777" w:rsidR="00517DBD" w:rsidRDefault="00517DBD">
      <w:pPr>
        <w:pStyle w:val="NormalWeb"/>
        <w:divId w:val="1869415562"/>
        <w:rPr>
          <w:rFonts w:asciiTheme="majorHAnsi" w:hAnsiTheme="majorHAnsi"/>
          <w:sz w:val="22"/>
          <w:szCs w:val="22"/>
          <w:lang w:val="en-US"/>
        </w:rPr>
      </w:pPr>
    </w:p>
    <w:p w14:paraId="08A327BA" w14:textId="77777777" w:rsidR="00517DBD" w:rsidRDefault="00517DBD">
      <w:pPr>
        <w:pStyle w:val="NormalWeb"/>
        <w:divId w:val="1869415562"/>
        <w:rPr>
          <w:rFonts w:asciiTheme="majorHAnsi" w:hAnsiTheme="majorHAnsi"/>
          <w:sz w:val="22"/>
          <w:szCs w:val="22"/>
          <w:lang w:val="en-US"/>
        </w:rPr>
      </w:pPr>
    </w:p>
    <w:p w14:paraId="25EC86B7" w14:textId="77777777" w:rsidR="00517DBD" w:rsidRDefault="00517DBD">
      <w:pPr>
        <w:pStyle w:val="NormalWeb"/>
        <w:divId w:val="1869415562"/>
        <w:rPr>
          <w:rFonts w:asciiTheme="majorHAnsi" w:hAnsiTheme="majorHAnsi"/>
          <w:sz w:val="22"/>
          <w:szCs w:val="22"/>
          <w:lang w:val="en-US"/>
        </w:rPr>
      </w:pPr>
    </w:p>
    <w:p w14:paraId="5AEE2D58" w14:textId="77777777" w:rsidR="00517DBD" w:rsidRDefault="00517DBD">
      <w:pPr>
        <w:pStyle w:val="NormalWeb"/>
        <w:divId w:val="1869415562"/>
        <w:rPr>
          <w:rFonts w:asciiTheme="majorHAnsi" w:hAnsiTheme="majorHAnsi"/>
          <w:sz w:val="22"/>
          <w:szCs w:val="22"/>
          <w:lang w:val="en-US"/>
        </w:rPr>
      </w:pPr>
    </w:p>
    <w:p w14:paraId="0E50AA4D" w14:textId="77777777" w:rsidR="00517DBD" w:rsidRDefault="00517DBD">
      <w:pPr>
        <w:pStyle w:val="NormalWeb"/>
        <w:divId w:val="1869415562"/>
        <w:rPr>
          <w:rFonts w:asciiTheme="majorHAnsi" w:hAnsiTheme="majorHAnsi"/>
          <w:sz w:val="22"/>
          <w:szCs w:val="22"/>
          <w:lang w:val="en-US"/>
        </w:rPr>
      </w:pPr>
      <w:r>
        <w:rPr>
          <w:rFonts w:asciiTheme="majorHAnsi" w:hAnsiTheme="majorHAnsi"/>
          <w:sz w:val="22"/>
          <w:szCs w:val="22"/>
          <w:lang w:val="en-US"/>
        </w:rPr>
        <w:lastRenderedPageBreak/>
        <w:t xml:space="preserve">References </w:t>
      </w:r>
    </w:p>
    <w:p w14:paraId="077D9FB8" w14:textId="5C670F78" w:rsidR="0050746E" w:rsidRPr="0050746E" w:rsidRDefault="0050746E">
      <w:pPr>
        <w:pStyle w:val="NormalWeb"/>
        <w:ind w:left="450" w:hanging="450"/>
        <w:divId w:val="987977429"/>
        <w:rPr>
          <w:rFonts w:ascii="Cambria" w:hAnsi="Cambria"/>
          <w:sz w:val="22"/>
          <w:szCs w:val="22"/>
          <w:lang w:val="en-US"/>
        </w:rPr>
      </w:pPr>
      <w:r w:rsidRPr="0050746E">
        <w:rPr>
          <w:rFonts w:asciiTheme="majorHAnsi" w:hAnsiTheme="majorHAnsi"/>
          <w:sz w:val="22"/>
          <w:szCs w:val="22"/>
          <w:lang w:val="en-US"/>
        </w:rPr>
        <w:fldChar w:fldCharType="begin"/>
      </w:r>
      <w:r w:rsidRPr="0050746E">
        <w:rPr>
          <w:rFonts w:asciiTheme="majorHAnsi" w:hAnsiTheme="majorHAnsi"/>
          <w:sz w:val="22"/>
          <w:szCs w:val="22"/>
          <w:lang w:val="en-US"/>
        </w:rPr>
        <w:instrText>ADDIN RW.BIB</w:instrText>
      </w:r>
      <w:r w:rsidRPr="0050746E">
        <w:rPr>
          <w:rFonts w:asciiTheme="majorHAnsi" w:hAnsiTheme="majorHAnsi"/>
          <w:sz w:val="22"/>
          <w:szCs w:val="22"/>
          <w:lang w:val="en-US"/>
        </w:rPr>
        <w:fldChar w:fldCharType="separate"/>
      </w:r>
      <w:r w:rsidRPr="0050746E">
        <w:rPr>
          <w:rFonts w:ascii="Cambria" w:hAnsi="Cambria"/>
          <w:sz w:val="22"/>
          <w:szCs w:val="22"/>
          <w:lang w:val="en-US"/>
        </w:rPr>
        <w:t xml:space="preserve">Ackland, H.M., Cooper, D.J., Malham, G.M. &amp; Kossmann, T., 2007. </w:t>
      </w:r>
      <w:r w:rsidRPr="0050746E">
        <w:rPr>
          <w:rFonts w:ascii="Cambria" w:hAnsi="Cambria"/>
          <w:iCs/>
          <w:sz w:val="22"/>
          <w:szCs w:val="22"/>
          <w:lang w:val="en-US"/>
        </w:rPr>
        <w:t xml:space="preserve">Factors predicting cervical collar-related decubitus ulceration in major trauma patients. </w:t>
      </w:r>
      <w:r w:rsidRPr="0050746E">
        <w:rPr>
          <w:rFonts w:ascii="Cambria" w:hAnsi="Cambria"/>
          <w:sz w:val="22"/>
          <w:szCs w:val="22"/>
          <w:lang w:val="en-US"/>
        </w:rPr>
        <w:t>Spine</w:t>
      </w:r>
      <w:r>
        <w:rPr>
          <w:rFonts w:ascii="Cambria" w:hAnsi="Cambria"/>
          <w:sz w:val="22"/>
          <w:szCs w:val="22"/>
          <w:lang w:val="en-US"/>
        </w:rPr>
        <w:t>.</w:t>
      </w:r>
      <w:r w:rsidRPr="0050746E">
        <w:rPr>
          <w:rFonts w:ascii="Cambria" w:hAnsi="Cambria"/>
          <w:sz w:val="22"/>
          <w:szCs w:val="22"/>
          <w:lang w:val="en-US"/>
        </w:rPr>
        <w:t xml:space="preserve"> 15;32 (4): 423-8</w:t>
      </w:r>
    </w:p>
    <w:p w14:paraId="796504BF" w14:textId="1BAB75CB"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Baldwin, K.M., Ziegler, S.M., 1998. Pressure ulcer risk following critical traumatic injury, </w:t>
      </w:r>
      <w:r w:rsidRPr="0050746E">
        <w:rPr>
          <w:rFonts w:ascii="Cambria" w:hAnsi="Cambria"/>
          <w:iCs/>
          <w:sz w:val="22"/>
          <w:szCs w:val="22"/>
          <w:lang w:val="en-US"/>
        </w:rPr>
        <w:t>Advances in Wound Care : The Journal for Prevention and Healing</w:t>
      </w:r>
      <w:r>
        <w:rPr>
          <w:rFonts w:ascii="Cambria" w:hAnsi="Cambria"/>
          <w:iCs/>
          <w:sz w:val="22"/>
          <w:szCs w:val="22"/>
          <w:lang w:val="en-US"/>
        </w:rPr>
        <w:t xml:space="preserve">. </w:t>
      </w:r>
      <w:r w:rsidRPr="0050746E">
        <w:rPr>
          <w:rFonts w:ascii="Cambria" w:hAnsi="Cambria"/>
          <w:sz w:val="22"/>
          <w:szCs w:val="22"/>
          <w:lang w:val="en-US"/>
        </w:rPr>
        <w:t>1</w:t>
      </w:r>
      <w:r>
        <w:rPr>
          <w:rFonts w:ascii="Cambria" w:hAnsi="Cambria"/>
          <w:sz w:val="22"/>
          <w:szCs w:val="22"/>
          <w:lang w:val="en-US"/>
        </w:rPr>
        <w:t>1(</w:t>
      </w:r>
      <w:r w:rsidRPr="0050746E">
        <w:rPr>
          <w:rFonts w:ascii="Cambria" w:hAnsi="Cambria"/>
          <w:sz w:val="22"/>
          <w:szCs w:val="22"/>
          <w:lang w:val="en-US"/>
        </w:rPr>
        <w:t>4</w:t>
      </w:r>
      <w:r>
        <w:rPr>
          <w:rFonts w:ascii="Cambria" w:hAnsi="Cambria"/>
          <w:sz w:val="22"/>
          <w:szCs w:val="22"/>
          <w:lang w:val="en-US"/>
        </w:rPr>
        <w:t>)</w:t>
      </w:r>
      <w:r w:rsidRPr="0050746E">
        <w:rPr>
          <w:rFonts w:ascii="Cambria" w:hAnsi="Cambria"/>
          <w:sz w:val="22"/>
          <w:szCs w:val="22"/>
          <w:lang w:val="en-US"/>
        </w:rPr>
        <w:t xml:space="preserve">, pp. 168-173. </w:t>
      </w:r>
    </w:p>
    <w:p w14:paraId="3374085A" w14:textId="7D330DB7"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Banks, M., Bauer, J., Graves, N., Ash, S., 2010. Malnutrition and pressure ulcer risk in adults in Australian health care facilities. </w:t>
      </w:r>
      <w:r w:rsidRPr="0050746E">
        <w:rPr>
          <w:rFonts w:ascii="Cambria" w:hAnsi="Cambria"/>
          <w:iCs/>
          <w:sz w:val="22"/>
          <w:szCs w:val="22"/>
          <w:lang w:val="en-US"/>
        </w:rPr>
        <w:t>Nutrition</w:t>
      </w:r>
      <w:r>
        <w:rPr>
          <w:rFonts w:ascii="Cambria" w:hAnsi="Cambria"/>
          <w:iCs/>
          <w:sz w:val="22"/>
          <w:szCs w:val="22"/>
          <w:lang w:val="en-US"/>
        </w:rPr>
        <w:t>.</w:t>
      </w:r>
      <w:r w:rsidRPr="0050746E">
        <w:rPr>
          <w:rFonts w:ascii="Cambria" w:hAnsi="Cambria"/>
          <w:sz w:val="22"/>
          <w:szCs w:val="22"/>
          <w:lang w:val="en-US"/>
        </w:rPr>
        <w:t>26</w:t>
      </w:r>
      <w:r>
        <w:rPr>
          <w:rFonts w:ascii="Cambria" w:hAnsi="Cambria"/>
          <w:sz w:val="22"/>
          <w:szCs w:val="22"/>
          <w:lang w:val="en-US"/>
        </w:rPr>
        <w:t>(</w:t>
      </w:r>
      <w:r w:rsidRPr="0050746E">
        <w:rPr>
          <w:rFonts w:ascii="Cambria" w:hAnsi="Cambria"/>
          <w:sz w:val="22"/>
          <w:szCs w:val="22"/>
          <w:lang w:val="en-US"/>
        </w:rPr>
        <w:t>9</w:t>
      </w:r>
      <w:r>
        <w:rPr>
          <w:rFonts w:ascii="Cambria" w:hAnsi="Cambria"/>
          <w:sz w:val="22"/>
          <w:szCs w:val="22"/>
          <w:lang w:val="en-US"/>
        </w:rPr>
        <w:t>)</w:t>
      </w:r>
      <w:r w:rsidRPr="0050746E">
        <w:rPr>
          <w:rFonts w:ascii="Cambria" w:hAnsi="Cambria"/>
          <w:sz w:val="22"/>
          <w:szCs w:val="22"/>
          <w:lang w:val="en-US"/>
        </w:rPr>
        <w:t xml:space="preserve">, pp. 896-901. </w:t>
      </w:r>
    </w:p>
    <w:p w14:paraId="05712D01" w14:textId="0F49B91B"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Brito, P.A., de Vasconcelos Generoso, S., Correia, M.I., 2013. Prevalence of pressure ulcers in hospitals in Brazil and association with nutritional status--a multicenter, cross-sectional study. </w:t>
      </w:r>
      <w:r w:rsidRPr="0050746E">
        <w:rPr>
          <w:rFonts w:ascii="Cambria" w:hAnsi="Cambria"/>
          <w:iCs/>
          <w:sz w:val="22"/>
          <w:szCs w:val="22"/>
          <w:lang w:val="en-US"/>
        </w:rPr>
        <w:t xml:space="preserve">Nutrition </w:t>
      </w:r>
      <w:r w:rsidRPr="0050746E">
        <w:rPr>
          <w:rFonts w:ascii="Cambria" w:hAnsi="Cambria"/>
          <w:sz w:val="22"/>
          <w:szCs w:val="22"/>
          <w:lang w:val="en-US"/>
        </w:rPr>
        <w:t xml:space="preserve"> 29</w:t>
      </w:r>
      <w:r>
        <w:rPr>
          <w:rFonts w:ascii="Cambria" w:hAnsi="Cambria"/>
          <w:sz w:val="22"/>
          <w:szCs w:val="22"/>
          <w:lang w:val="en-US"/>
        </w:rPr>
        <w:t>(</w:t>
      </w:r>
      <w:r w:rsidRPr="0050746E">
        <w:rPr>
          <w:rFonts w:ascii="Cambria" w:hAnsi="Cambria"/>
          <w:sz w:val="22"/>
          <w:szCs w:val="22"/>
          <w:lang w:val="en-US"/>
        </w:rPr>
        <w:t>4</w:t>
      </w:r>
      <w:r>
        <w:rPr>
          <w:rFonts w:ascii="Cambria" w:hAnsi="Cambria"/>
          <w:sz w:val="22"/>
          <w:szCs w:val="22"/>
          <w:lang w:val="en-US"/>
        </w:rPr>
        <w:t>)</w:t>
      </w:r>
      <w:r w:rsidRPr="0050746E">
        <w:rPr>
          <w:rFonts w:ascii="Cambria" w:hAnsi="Cambria"/>
          <w:sz w:val="22"/>
          <w:szCs w:val="22"/>
          <w:lang w:val="en-US"/>
        </w:rPr>
        <w:t xml:space="preserve">, pp. 646-649. </w:t>
      </w:r>
    </w:p>
    <w:p w14:paraId="61D83DB4" w14:textId="48180250" w:rsidR="0050746E" w:rsidRPr="0050746E" w:rsidRDefault="0050746E">
      <w:pPr>
        <w:pStyle w:val="NormalWeb"/>
        <w:ind w:left="450" w:hanging="450"/>
        <w:divId w:val="987977429"/>
        <w:rPr>
          <w:rFonts w:ascii="Cambria" w:hAnsi="Cambria"/>
          <w:sz w:val="22"/>
          <w:szCs w:val="22"/>
          <w:lang w:val="en-US"/>
        </w:rPr>
      </w:pPr>
      <w:r w:rsidRPr="00F8221C">
        <w:rPr>
          <w:rFonts w:ascii="Cambria" w:hAnsi="Cambria"/>
          <w:sz w:val="22"/>
          <w:szCs w:val="22"/>
          <w:lang w:val="en-US"/>
        </w:rPr>
        <w:t xml:space="preserve">Chendrasekhar, A., Moorman, D.W. , Timberlake, G.A., 1998. </w:t>
      </w:r>
      <w:r w:rsidRPr="0050746E">
        <w:rPr>
          <w:rFonts w:ascii="Cambria" w:hAnsi="Cambria"/>
          <w:sz w:val="22"/>
          <w:szCs w:val="22"/>
          <w:lang w:val="en-US"/>
        </w:rPr>
        <w:t xml:space="preserve">An evaluation of the effects of semirigid cervical collars in patients with severe closed head injury. </w:t>
      </w:r>
      <w:r w:rsidRPr="0050746E">
        <w:rPr>
          <w:rFonts w:ascii="Cambria" w:hAnsi="Cambria"/>
          <w:iCs/>
          <w:sz w:val="22"/>
          <w:szCs w:val="22"/>
          <w:lang w:val="en-US"/>
        </w:rPr>
        <w:t>The American Surgeo</w:t>
      </w:r>
      <w:r>
        <w:rPr>
          <w:rFonts w:ascii="Cambria" w:hAnsi="Cambria"/>
          <w:iCs/>
          <w:sz w:val="22"/>
          <w:szCs w:val="22"/>
          <w:lang w:val="en-US"/>
        </w:rPr>
        <w:t xml:space="preserve">n. </w:t>
      </w:r>
      <w:r w:rsidRPr="0050746E">
        <w:rPr>
          <w:rFonts w:ascii="Cambria" w:hAnsi="Cambria"/>
          <w:sz w:val="22"/>
          <w:szCs w:val="22"/>
          <w:lang w:val="en-US"/>
        </w:rPr>
        <w:t>64</w:t>
      </w:r>
      <w:r>
        <w:rPr>
          <w:rFonts w:ascii="Cambria" w:hAnsi="Cambria"/>
          <w:sz w:val="22"/>
          <w:szCs w:val="22"/>
          <w:lang w:val="en-US"/>
        </w:rPr>
        <w:t>(</w:t>
      </w:r>
      <w:r w:rsidRPr="0050746E">
        <w:rPr>
          <w:rFonts w:ascii="Cambria" w:hAnsi="Cambria"/>
          <w:sz w:val="22"/>
          <w:szCs w:val="22"/>
          <w:lang w:val="en-US"/>
        </w:rPr>
        <w:t>7</w:t>
      </w:r>
      <w:r>
        <w:rPr>
          <w:rFonts w:ascii="Cambria" w:hAnsi="Cambria"/>
          <w:sz w:val="22"/>
          <w:szCs w:val="22"/>
          <w:lang w:val="en-US"/>
        </w:rPr>
        <w:t>)</w:t>
      </w:r>
      <w:r w:rsidRPr="0050746E">
        <w:rPr>
          <w:rFonts w:ascii="Cambria" w:hAnsi="Cambria"/>
          <w:sz w:val="22"/>
          <w:szCs w:val="22"/>
          <w:lang w:val="en-US"/>
        </w:rPr>
        <w:t xml:space="preserve">, pp. 604-606. </w:t>
      </w:r>
    </w:p>
    <w:p w14:paraId="3FC40107" w14:textId="5A45AB62"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Clopper, C.J. , Pearson, E.S., 1934. The Use of Confidence or Fiducial Limits Illustrated in the Case of the Binomial. </w:t>
      </w:r>
      <w:r w:rsidRPr="0050746E">
        <w:rPr>
          <w:rFonts w:ascii="Cambria" w:hAnsi="Cambria"/>
          <w:iCs/>
          <w:sz w:val="22"/>
          <w:szCs w:val="22"/>
          <w:lang w:val="en-US"/>
        </w:rPr>
        <w:t>Biometrica</w:t>
      </w:r>
      <w:r>
        <w:rPr>
          <w:rFonts w:ascii="Cambria" w:hAnsi="Cambria"/>
          <w:iCs/>
          <w:sz w:val="22"/>
          <w:szCs w:val="22"/>
          <w:lang w:val="en-US"/>
        </w:rPr>
        <w:t>.</w:t>
      </w:r>
      <w:r w:rsidRPr="0050746E">
        <w:rPr>
          <w:rFonts w:ascii="Cambria" w:hAnsi="Cambria"/>
          <w:sz w:val="22"/>
          <w:szCs w:val="22"/>
          <w:lang w:val="en-US"/>
        </w:rPr>
        <w:t xml:space="preserve"> 4</w:t>
      </w:r>
      <w:r>
        <w:rPr>
          <w:rFonts w:ascii="Cambria" w:hAnsi="Cambria"/>
          <w:sz w:val="22"/>
          <w:szCs w:val="22"/>
          <w:lang w:val="en-US"/>
        </w:rPr>
        <w:t>(</w:t>
      </w:r>
      <w:r w:rsidRPr="0050746E">
        <w:rPr>
          <w:rFonts w:ascii="Cambria" w:hAnsi="Cambria"/>
          <w:sz w:val="22"/>
          <w:szCs w:val="22"/>
          <w:lang w:val="en-US"/>
        </w:rPr>
        <w:t>26</w:t>
      </w:r>
      <w:r>
        <w:rPr>
          <w:rFonts w:ascii="Cambria" w:hAnsi="Cambria"/>
          <w:sz w:val="22"/>
          <w:szCs w:val="22"/>
          <w:lang w:val="en-US"/>
        </w:rPr>
        <w:t>)</w:t>
      </w:r>
      <w:r w:rsidRPr="0050746E">
        <w:rPr>
          <w:rFonts w:ascii="Cambria" w:hAnsi="Cambria"/>
          <w:sz w:val="22"/>
          <w:szCs w:val="22"/>
          <w:lang w:val="en-US"/>
        </w:rPr>
        <w:t xml:space="preserve">, pp. 404-413. </w:t>
      </w:r>
    </w:p>
    <w:p w14:paraId="5D682CD4" w14:textId="6BB99D29"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Coleman, S., Gorecki, C., Nelson, E.A., Closs, S.J., Defloor, T., Halfens, R., Farrin, A., Brown, J., Schoonhoven, L., Nixon, J., 2013. Patient risk factors for pressure ulcer development: systematic review. </w:t>
      </w:r>
      <w:r w:rsidRPr="0050746E">
        <w:rPr>
          <w:rFonts w:ascii="Cambria" w:hAnsi="Cambria"/>
          <w:iCs/>
          <w:sz w:val="22"/>
          <w:szCs w:val="22"/>
          <w:lang w:val="en-US"/>
        </w:rPr>
        <w:t>International journal of nursing studies</w:t>
      </w:r>
      <w:r>
        <w:rPr>
          <w:rFonts w:ascii="Cambria" w:hAnsi="Cambria"/>
          <w:iCs/>
          <w:sz w:val="22"/>
          <w:szCs w:val="22"/>
          <w:lang w:val="en-US"/>
        </w:rPr>
        <w:t>.</w:t>
      </w:r>
      <w:r w:rsidRPr="0050746E">
        <w:rPr>
          <w:rFonts w:ascii="Cambria" w:hAnsi="Cambria"/>
          <w:sz w:val="22"/>
          <w:szCs w:val="22"/>
          <w:lang w:val="en-US"/>
        </w:rPr>
        <w:t xml:space="preserve"> 50</w:t>
      </w:r>
      <w:r>
        <w:rPr>
          <w:rFonts w:ascii="Cambria" w:hAnsi="Cambria"/>
          <w:sz w:val="22"/>
          <w:szCs w:val="22"/>
          <w:lang w:val="en-US"/>
        </w:rPr>
        <w:t>(</w:t>
      </w:r>
      <w:r w:rsidRPr="0050746E">
        <w:rPr>
          <w:rFonts w:ascii="Cambria" w:hAnsi="Cambria"/>
          <w:sz w:val="22"/>
          <w:szCs w:val="22"/>
          <w:lang w:val="en-US"/>
        </w:rPr>
        <w:t>7</w:t>
      </w:r>
      <w:r>
        <w:rPr>
          <w:rFonts w:ascii="Cambria" w:hAnsi="Cambria"/>
          <w:sz w:val="22"/>
          <w:szCs w:val="22"/>
          <w:lang w:val="en-US"/>
        </w:rPr>
        <w:t>)</w:t>
      </w:r>
      <w:r w:rsidRPr="0050746E">
        <w:rPr>
          <w:rFonts w:ascii="Cambria" w:hAnsi="Cambria"/>
          <w:sz w:val="22"/>
          <w:szCs w:val="22"/>
          <w:lang w:val="en-US"/>
        </w:rPr>
        <w:t xml:space="preserve">, pp. 974-1003. </w:t>
      </w:r>
    </w:p>
    <w:p w14:paraId="008C9F34" w14:textId="65927EDE"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Copes, W.S., Champion, H.R., Sacco, W.J., Lawnick, M.M., Keast, S.L., Bain, L.W., 1988. The Injury Severity Score revisited. </w:t>
      </w:r>
      <w:r w:rsidRPr="0050746E">
        <w:rPr>
          <w:rFonts w:ascii="Cambria" w:hAnsi="Cambria"/>
          <w:iCs/>
          <w:sz w:val="22"/>
          <w:szCs w:val="22"/>
          <w:lang w:val="en-US"/>
        </w:rPr>
        <w:t>The Journal of trauma</w:t>
      </w:r>
      <w:r>
        <w:rPr>
          <w:rFonts w:ascii="Cambria" w:hAnsi="Cambria"/>
          <w:iCs/>
          <w:sz w:val="22"/>
          <w:szCs w:val="22"/>
          <w:lang w:val="en-US"/>
        </w:rPr>
        <w:t>.</w:t>
      </w:r>
      <w:r w:rsidRPr="0050746E">
        <w:rPr>
          <w:rFonts w:ascii="Cambria" w:hAnsi="Cambria"/>
          <w:sz w:val="22"/>
          <w:szCs w:val="22"/>
          <w:lang w:val="en-US"/>
        </w:rPr>
        <w:t xml:space="preserve"> 28</w:t>
      </w:r>
      <w:r>
        <w:rPr>
          <w:rFonts w:ascii="Cambria" w:hAnsi="Cambria"/>
          <w:sz w:val="22"/>
          <w:szCs w:val="22"/>
          <w:lang w:val="en-US"/>
        </w:rPr>
        <w:t>(</w:t>
      </w:r>
      <w:r w:rsidRPr="0050746E">
        <w:rPr>
          <w:rFonts w:ascii="Cambria" w:hAnsi="Cambria"/>
          <w:sz w:val="22"/>
          <w:szCs w:val="22"/>
          <w:lang w:val="en-US"/>
        </w:rPr>
        <w:t>1</w:t>
      </w:r>
      <w:r>
        <w:rPr>
          <w:rFonts w:ascii="Cambria" w:hAnsi="Cambria"/>
          <w:sz w:val="22"/>
          <w:szCs w:val="22"/>
          <w:lang w:val="en-US"/>
        </w:rPr>
        <w:t>)</w:t>
      </w:r>
      <w:r w:rsidRPr="0050746E">
        <w:rPr>
          <w:rFonts w:ascii="Cambria" w:hAnsi="Cambria"/>
          <w:sz w:val="22"/>
          <w:szCs w:val="22"/>
          <w:lang w:val="en-US"/>
        </w:rPr>
        <w:t xml:space="preserve">, pp. 69-77. </w:t>
      </w:r>
    </w:p>
    <w:p w14:paraId="2DC44DBB" w14:textId="50A34CC9"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Denby, A., Rowlands, A., 2010. Stop them at the door: should a pressure ulcer prevention protocol be implemented in the emergency department?". </w:t>
      </w:r>
      <w:r w:rsidRPr="0050746E">
        <w:rPr>
          <w:rFonts w:ascii="Cambria" w:hAnsi="Cambria"/>
          <w:iCs/>
          <w:sz w:val="22"/>
          <w:szCs w:val="22"/>
          <w:lang w:val="en-US"/>
        </w:rPr>
        <w:t xml:space="preserve">Journal of wound, </w:t>
      </w:r>
      <w:r>
        <w:rPr>
          <w:rFonts w:ascii="Cambria" w:hAnsi="Cambria"/>
          <w:iCs/>
          <w:sz w:val="22"/>
          <w:szCs w:val="22"/>
          <w:lang w:val="en-US"/>
        </w:rPr>
        <w:t xml:space="preserve">ostomy, and continence nursing. </w:t>
      </w:r>
      <w:r w:rsidRPr="0050746E">
        <w:rPr>
          <w:rFonts w:ascii="Cambria" w:hAnsi="Cambria"/>
          <w:sz w:val="22"/>
          <w:szCs w:val="22"/>
          <w:lang w:val="en-US"/>
        </w:rPr>
        <w:t>37</w:t>
      </w:r>
      <w:r>
        <w:rPr>
          <w:rFonts w:ascii="Cambria" w:hAnsi="Cambria"/>
          <w:sz w:val="22"/>
          <w:szCs w:val="22"/>
          <w:lang w:val="en-US"/>
        </w:rPr>
        <w:t>(</w:t>
      </w:r>
      <w:r w:rsidRPr="0050746E">
        <w:rPr>
          <w:rFonts w:ascii="Cambria" w:hAnsi="Cambria"/>
          <w:sz w:val="22"/>
          <w:szCs w:val="22"/>
          <w:lang w:val="en-US"/>
        </w:rPr>
        <w:t>1</w:t>
      </w:r>
      <w:r>
        <w:rPr>
          <w:rFonts w:ascii="Cambria" w:hAnsi="Cambria"/>
          <w:sz w:val="22"/>
          <w:szCs w:val="22"/>
          <w:lang w:val="en-US"/>
        </w:rPr>
        <w:t>)</w:t>
      </w:r>
      <w:r w:rsidRPr="0050746E">
        <w:rPr>
          <w:rFonts w:ascii="Cambria" w:hAnsi="Cambria"/>
          <w:sz w:val="22"/>
          <w:szCs w:val="22"/>
          <w:lang w:val="en-US"/>
        </w:rPr>
        <w:t xml:space="preserve">, pp. 35-38. </w:t>
      </w:r>
    </w:p>
    <w:p w14:paraId="5EE6CF7B" w14:textId="3D5FE6E9"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Dugaret, E., Videau, M.N., Faure, I., Gabinski, C., Bourdel-Marchasson, I., Salles, N., 2014. Prevalence and incidence rates of pressure ulcers in an Emergency Department. </w:t>
      </w:r>
      <w:r w:rsidRPr="0050746E">
        <w:rPr>
          <w:rFonts w:ascii="Cambria" w:hAnsi="Cambria"/>
          <w:iCs/>
          <w:sz w:val="22"/>
          <w:szCs w:val="22"/>
          <w:lang w:val="en-US"/>
        </w:rPr>
        <w:t>International wound journal</w:t>
      </w:r>
      <w:r>
        <w:rPr>
          <w:rFonts w:ascii="Cambria" w:hAnsi="Cambria"/>
          <w:iCs/>
          <w:sz w:val="22"/>
          <w:szCs w:val="22"/>
          <w:lang w:val="en-US"/>
        </w:rPr>
        <w:t>.</w:t>
      </w:r>
      <w:r w:rsidRPr="0050746E">
        <w:rPr>
          <w:rFonts w:ascii="Cambria" w:hAnsi="Cambria"/>
          <w:sz w:val="22"/>
          <w:szCs w:val="22"/>
          <w:lang w:val="en-US"/>
        </w:rPr>
        <w:t>11</w:t>
      </w:r>
      <w:r>
        <w:rPr>
          <w:rFonts w:ascii="Cambria" w:hAnsi="Cambria"/>
          <w:sz w:val="22"/>
          <w:szCs w:val="22"/>
          <w:lang w:val="en-US"/>
        </w:rPr>
        <w:t>(</w:t>
      </w:r>
      <w:r w:rsidRPr="0050746E">
        <w:rPr>
          <w:rFonts w:ascii="Cambria" w:hAnsi="Cambria"/>
          <w:sz w:val="22"/>
          <w:szCs w:val="22"/>
          <w:lang w:val="en-US"/>
        </w:rPr>
        <w:t>4</w:t>
      </w:r>
      <w:r>
        <w:rPr>
          <w:rFonts w:ascii="Cambria" w:hAnsi="Cambria"/>
          <w:sz w:val="22"/>
          <w:szCs w:val="22"/>
          <w:lang w:val="en-US"/>
        </w:rPr>
        <w:t>)</w:t>
      </w:r>
      <w:r w:rsidRPr="0050746E">
        <w:rPr>
          <w:rFonts w:ascii="Cambria" w:hAnsi="Cambria"/>
          <w:sz w:val="22"/>
          <w:szCs w:val="22"/>
          <w:lang w:val="en-US"/>
        </w:rPr>
        <w:t xml:space="preserve">, pp. 386-391. </w:t>
      </w:r>
    </w:p>
    <w:p w14:paraId="57B29123" w14:textId="77777777"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EPUAP working group </w:t>
      </w:r>
      <w:r w:rsidRPr="0050746E">
        <w:rPr>
          <w:rFonts w:ascii="Cambria" w:hAnsi="Cambria"/>
          <w:iCs/>
          <w:sz w:val="22"/>
          <w:szCs w:val="22"/>
          <w:lang w:val="en-US"/>
        </w:rPr>
        <w:t>, PUCLAS2 Pressure Ulcer Classification</w:t>
      </w:r>
      <w:r w:rsidRPr="0050746E">
        <w:rPr>
          <w:rFonts w:ascii="Cambria" w:hAnsi="Cambria"/>
          <w:sz w:val="22"/>
          <w:szCs w:val="22"/>
          <w:lang w:val="en-US"/>
        </w:rPr>
        <w:t xml:space="preserve">. Available: </w:t>
      </w:r>
      <w:hyperlink r:id="rId10" w:tgtFrame="_blank" w:history="1">
        <w:r w:rsidRPr="0050746E">
          <w:rPr>
            <w:rStyle w:val="Hyperlink"/>
            <w:rFonts w:ascii="Cambria" w:hAnsi="Cambria"/>
            <w:sz w:val="22"/>
            <w:szCs w:val="22"/>
            <w:lang w:val="en-US"/>
          </w:rPr>
          <w:t>http://www.puclas.ugent.be/puclas/e/</w:t>
        </w:r>
      </w:hyperlink>
      <w:r w:rsidRPr="0050746E">
        <w:rPr>
          <w:rFonts w:ascii="Cambria" w:hAnsi="Cambria"/>
          <w:sz w:val="22"/>
          <w:szCs w:val="22"/>
          <w:lang w:val="en-US"/>
        </w:rPr>
        <w:t xml:space="preserve"> [2012, 03/15]. </w:t>
      </w:r>
    </w:p>
    <w:p w14:paraId="7876E013" w14:textId="17FCADC4"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European Pressure Ulcer Advisory Panel  and National Pressure Ulcer Advisor Panel., 2009. </w:t>
      </w:r>
      <w:r w:rsidRPr="0050746E">
        <w:rPr>
          <w:rFonts w:ascii="Cambria" w:hAnsi="Cambria"/>
          <w:iCs/>
          <w:sz w:val="22"/>
          <w:szCs w:val="22"/>
          <w:lang w:val="en-US"/>
        </w:rPr>
        <w:t>Prevention and Treatment of Pressure Ulcer: Quick Reference Guide</w:t>
      </w:r>
      <w:r w:rsidRPr="0050746E">
        <w:rPr>
          <w:rFonts w:ascii="Cambria" w:hAnsi="Cambria"/>
          <w:sz w:val="22"/>
          <w:szCs w:val="22"/>
          <w:lang w:val="en-US"/>
        </w:rPr>
        <w:t xml:space="preserve">, Washington D.C. </w:t>
      </w:r>
    </w:p>
    <w:p w14:paraId="037F3C7B" w14:textId="2492FFC3"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 xml:space="preserve">Gorecki, C., Brown, J.M., Nelson, E.A., Briggs, M., Schoonhoven, L., Dealey, C., Defloor, T., Nixon, J., European Quality of Life Pressure Ulcer Project group, 2009. Impact of pressure ulcers on quality of life in older patients: a systematic review.  </w:t>
      </w:r>
      <w:r w:rsidRPr="0050746E">
        <w:rPr>
          <w:rFonts w:ascii="Cambria" w:hAnsi="Cambria"/>
          <w:iCs/>
          <w:sz w:val="22"/>
          <w:szCs w:val="22"/>
          <w:lang w:val="en-US"/>
        </w:rPr>
        <w:t>Journal of t</w:t>
      </w:r>
      <w:r>
        <w:rPr>
          <w:rFonts w:ascii="Cambria" w:hAnsi="Cambria"/>
          <w:iCs/>
          <w:sz w:val="22"/>
          <w:szCs w:val="22"/>
          <w:lang w:val="en-US"/>
        </w:rPr>
        <w:t xml:space="preserve">he American Geriatrics Society. </w:t>
      </w:r>
      <w:r w:rsidRPr="0050746E">
        <w:rPr>
          <w:rFonts w:ascii="Cambria" w:hAnsi="Cambria"/>
          <w:sz w:val="22"/>
          <w:szCs w:val="22"/>
          <w:lang w:val="en-US"/>
        </w:rPr>
        <w:t>57</w:t>
      </w:r>
      <w:r>
        <w:rPr>
          <w:rFonts w:ascii="Cambria" w:hAnsi="Cambria"/>
          <w:sz w:val="22"/>
          <w:szCs w:val="22"/>
          <w:lang w:val="en-US"/>
        </w:rPr>
        <w:t>(</w:t>
      </w:r>
      <w:r w:rsidRPr="0050746E">
        <w:rPr>
          <w:rFonts w:ascii="Cambria" w:hAnsi="Cambria"/>
          <w:sz w:val="22"/>
          <w:szCs w:val="22"/>
          <w:lang w:val="en-US"/>
        </w:rPr>
        <w:t>7</w:t>
      </w:r>
      <w:r>
        <w:rPr>
          <w:rFonts w:ascii="Cambria" w:hAnsi="Cambria"/>
          <w:sz w:val="22"/>
          <w:szCs w:val="22"/>
          <w:lang w:val="en-US"/>
        </w:rPr>
        <w:t>)</w:t>
      </w:r>
      <w:r w:rsidRPr="0050746E">
        <w:rPr>
          <w:rFonts w:ascii="Cambria" w:hAnsi="Cambria"/>
          <w:sz w:val="22"/>
          <w:szCs w:val="22"/>
          <w:lang w:val="en-US"/>
        </w:rPr>
        <w:t xml:space="preserve">, pp. 1175-1183. </w:t>
      </w:r>
    </w:p>
    <w:p w14:paraId="433FECA9" w14:textId="7FDEEDE7"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lastRenderedPageBreak/>
        <w:t>Gorecki, C., Lamping, D.L., Brow</w:t>
      </w:r>
      <w:r>
        <w:rPr>
          <w:rFonts w:ascii="Cambria" w:hAnsi="Cambria"/>
          <w:sz w:val="22"/>
          <w:szCs w:val="22"/>
          <w:lang w:val="en-US"/>
        </w:rPr>
        <w:t>n, J.M., Madill, A., Firth, J.,</w:t>
      </w:r>
      <w:r w:rsidRPr="0050746E">
        <w:rPr>
          <w:rFonts w:ascii="Cambria" w:hAnsi="Cambria"/>
          <w:sz w:val="22"/>
          <w:szCs w:val="22"/>
          <w:lang w:val="en-US"/>
        </w:rPr>
        <w:t xml:space="preserve"> Nixon, J.</w:t>
      </w:r>
      <w:r>
        <w:rPr>
          <w:rFonts w:ascii="Cambria" w:hAnsi="Cambria"/>
          <w:sz w:val="22"/>
          <w:szCs w:val="22"/>
          <w:lang w:val="en-US"/>
        </w:rPr>
        <w:t>,</w:t>
      </w:r>
      <w:r w:rsidRPr="0050746E">
        <w:rPr>
          <w:rFonts w:ascii="Cambria" w:hAnsi="Cambria"/>
          <w:sz w:val="22"/>
          <w:szCs w:val="22"/>
          <w:lang w:val="en-US"/>
        </w:rPr>
        <w:t xml:space="preserve"> 2010</w:t>
      </w:r>
      <w:r>
        <w:rPr>
          <w:rFonts w:ascii="Cambria" w:hAnsi="Cambria"/>
          <w:sz w:val="22"/>
          <w:szCs w:val="22"/>
          <w:lang w:val="en-US"/>
        </w:rPr>
        <w:t xml:space="preserve">. </w:t>
      </w:r>
      <w:r w:rsidRPr="0050746E">
        <w:rPr>
          <w:rFonts w:ascii="Cambria" w:hAnsi="Cambria"/>
          <w:sz w:val="22"/>
          <w:szCs w:val="22"/>
          <w:lang w:val="en-US"/>
        </w:rPr>
        <w:t>Development of a conceptual framework of health-related quality of life in pressure ulcers: a patient-focused approach</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Internatio</w:t>
      </w:r>
      <w:r>
        <w:rPr>
          <w:rFonts w:ascii="Cambria" w:hAnsi="Cambria"/>
          <w:iCs/>
          <w:sz w:val="22"/>
          <w:szCs w:val="22"/>
          <w:lang w:val="en-US"/>
        </w:rPr>
        <w:t xml:space="preserve">nal journal of nursing studies. </w:t>
      </w:r>
      <w:r w:rsidRPr="0050746E">
        <w:rPr>
          <w:rFonts w:ascii="Cambria" w:hAnsi="Cambria"/>
          <w:sz w:val="22"/>
          <w:szCs w:val="22"/>
          <w:lang w:val="en-US"/>
        </w:rPr>
        <w:t>47</w:t>
      </w:r>
      <w:r>
        <w:rPr>
          <w:rFonts w:ascii="Cambria" w:hAnsi="Cambria"/>
          <w:sz w:val="22"/>
          <w:szCs w:val="22"/>
          <w:lang w:val="en-US"/>
        </w:rPr>
        <w:t>(</w:t>
      </w:r>
      <w:r w:rsidRPr="0050746E">
        <w:rPr>
          <w:rFonts w:ascii="Cambria" w:hAnsi="Cambria"/>
          <w:sz w:val="22"/>
          <w:szCs w:val="22"/>
          <w:lang w:val="en-US"/>
        </w:rPr>
        <w:t>12</w:t>
      </w:r>
      <w:r>
        <w:rPr>
          <w:rFonts w:ascii="Cambria" w:hAnsi="Cambria"/>
          <w:sz w:val="22"/>
          <w:szCs w:val="22"/>
          <w:lang w:val="en-US"/>
        </w:rPr>
        <w:t>)</w:t>
      </w:r>
      <w:r w:rsidRPr="0050746E">
        <w:rPr>
          <w:rFonts w:ascii="Cambria" w:hAnsi="Cambria"/>
          <w:sz w:val="22"/>
          <w:szCs w:val="22"/>
          <w:lang w:val="en-US"/>
        </w:rPr>
        <w:t xml:space="preserve">, pp. 1525-1534. </w:t>
      </w:r>
    </w:p>
    <w:p w14:paraId="0666EF28" w14:textId="353625AF" w:rsidR="0050746E" w:rsidRPr="0050746E" w:rsidRDefault="0050746E">
      <w:pPr>
        <w:pStyle w:val="NormalWeb"/>
        <w:ind w:left="450" w:hanging="450"/>
        <w:divId w:val="987977429"/>
        <w:rPr>
          <w:rFonts w:ascii="Cambria" w:hAnsi="Cambria"/>
          <w:sz w:val="22"/>
          <w:szCs w:val="22"/>
          <w:lang w:val="en-US"/>
        </w:rPr>
      </w:pPr>
      <w:r>
        <w:rPr>
          <w:rFonts w:ascii="Cambria" w:hAnsi="Cambria"/>
          <w:sz w:val="22"/>
          <w:szCs w:val="22"/>
          <w:lang w:val="en-US"/>
        </w:rPr>
        <w:t xml:space="preserve">Haesler, E. (ed), </w:t>
      </w:r>
      <w:r w:rsidRPr="0050746E">
        <w:rPr>
          <w:rFonts w:ascii="Cambria" w:hAnsi="Cambria"/>
          <w:sz w:val="22"/>
          <w:szCs w:val="22"/>
          <w:lang w:val="en-US"/>
        </w:rPr>
        <w:t>2014</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National Pressure Ulcer Advisory Panel, European Pressure Ulcer Advisory Panel and Pan Pacific Pressure Injury Alliance. Prevention and Treautment of Pressure Ulcers: Clinical Practice Guideline.</w:t>
      </w:r>
      <w:r w:rsidRPr="0050746E">
        <w:rPr>
          <w:rFonts w:ascii="Cambria" w:hAnsi="Cambria"/>
          <w:sz w:val="22"/>
          <w:szCs w:val="22"/>
          <w:lang w:val="en-US"/>
        </w:rPr>
        <w:t xml:space="preserve">, Cambridge Media: Osborne Park, Western Australia. </w:t>
      </w:r>
    </w:p>
    <w:p w14:paraId="35F18A41" w14:textId="43524D5B"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rPr>
        <w:t>Ham, W., Schoonhoven, L., Schuurmans, M.J., Leenen, L.P., 2014.</w:t>
      </w:r>
      <w:r>
        <w:rPr>
          <w:rFonts w:ascii="Cambria" w:hAnsi="Cambria"/>
          <w:sz w:val="22"/>
          <w:szCs w:val="22"/>
        </w:rPr>
        <w:t xml:space="preserve"> </w:t>
      </w:r>
      <w:r w:rsidRPr="0050746E">
        <w:rPr>
          <w:rFonts w:ascii="Cambria" w:hAnsi="Cambria"/>
          <w:sz w:val="22"/>
          <w:szCs w:val="22"/>
          <w:lang w:val="en-US"/>
        </w:rPr>
        <w:t>Pressure ulcers from spinal immobilization in trauma patients: A systematic review</w:t>
      </w:r>
      <w:r>
        <w:rPr>
          <w:rFonts w:ascii="Cambria" w:hAnsi="Cambria"/>
          <w:sz w:val="22"/>
          <w:szCs w:val="22"/>
          <w:lang w:val="en-US"/>
        </w:rPr>
        <w:t xml:space="preserve">. </w:t>
      </w:r>
      <w:r w:rsidRPr="0050746E">
        <w:rPr>
          <w:rFonts w:ascii="Cambria" w:hAnsi="Cambria"/>
          <w:iCs/>
          <w:sz w:val="22"/>
          <w:szCs w:val="22"/>
          <w:lang w:val="en-US"/>
        </w:rPr>
        <w:t>The journal of trauma and acute care surgery</w:t>
      </w:r>
      <w:r>
        <w:rPr>
          <w:rFonts w:ascii="Cambria" w:hAnsi="Cambria"/>
          <w:iCs/>
          <w:sz w:val="22"/>
          <w:szCs w:val="22"/>
          <w:lang w:val="en-US"/>
        </w:rPr>
        <w:t>.</w:t>
      </w:r>
      <w:r w:rsidRPr="0050746E">
        <w:rPr>
          <w:rFonts w:ascii="Cambria" w:hAnsi="Cambria"/>
          <w:iCs/>
          <w:sz w:val="22"/>
          <w:szCs w:val="22"/>
          <w:lang w:val="en-US"/>
        </w:rPr>
        <w:t xml:space="preserve"> </w:t>
      </w:r>
      <w:r w:rsidRPr="0050746E">
        <w:rPr>
          <w:rFonts w:ascii="Cambria" w:hAnsi="Cambria"/>
          <w:sz w:val="22"/>
          <w:szCs w:val="22"/>
          <w:lang w:val="en-US"/>
        </w:rPr>
        <w:t>76</w:t>
      </w:r>
      <w:r>
        <w:rPr>
          <w:rFonts w:ascii="Cambria" w:hAnsi="Cambria"/>
          <w:sz w:val="22"/>
          <w:szCs w:val="22"/>
          <w:lang w:val="en-US"/>
        </w:rPr>
        <w:t>(</w:t>
      </w:r>
      <w:r w:rsidRPr="0050746E">
        <w:rPr>
          <w:rFonts w:ascii="Cambria" w:hAnsi="Cambria"/>
          <w:sz w:val="22"/>
          <w:szCs w:val="22"/>
          <w:lang w:val="en-US"/>
        </w:rPr>
        <w:t xml:space="preserve"> 4</w:t>
      </w:r>
      <w:r>
        <w:rPr>
          <w:rFonts w:ascii="Cambria" w:hAnsi="Cambria"/>
          <w:sz w:val="22"/>
          <w:szCs w:val="22"/>
          <w:lang w:val="en-US"/>
        </w:rPr>
        <w:t>)</w:t>
      </w:r>
      <w:r w:rsidRPr="0050746E">
        <w:rPr>
          <w:rFonts w:ascii="Cambria" w:hAnsi="Cambria"/>
          <w:sz w:val="22"/>
          <w:szCs w:val="22"/>
          <w:lang w:val="en-US"/>
        </w:rPr>
        <w:t xml:space="preserve">, pp. 1131-1141. </w:t>
      </w:r>
    </w:p>
    <w:p w14:paraId="0E51A659" w14:textId="550F3D8A"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Hemmes, B., Brink, P.R.</w:t>
      </w:r>
      <w:r>
        <w:rPr>
          <w:rFonts w:ascii="Cambria" w:hAnsi="Cambria"/>
          <w:sz w:val="22"/>
          <w:szCs w:val="22"/>
          <w:lang w:val="en-US"/>
        </w:rPr>
        <w:t>,</w:t>
      </w:r>
      <w:r w:rsidRPr="0050746E">
        <w:rPr>
          <w:rFonts w:ascii="Cambria" w:hAnsi="Cambria"/>
          <w:sz w:val="22"/>
          <w:szCs w:val="22"/>
          <w:lang w:val="en-US"/>
        </w:rPr>
        <w:t xml:space="preserve"> Poeze, M.</w:t>
      </w:r>
      <w:r>
        <w:rPr>
          <w:rFonts w:ascii="Cambria" w:hAnsi="Cambria"/>
          <w:sz w:val="22"/>
          <w:szCs w:val="22"/>
          <w:lang w:val="en-US"/>
        </w:rPr>
        <w:t>,</w:t>
      </w:r>
      <w:r w:rsidRPr="0050746E">
        <w:rPr>
          <w:rFonts w:ascii="Cambria" w:hAnsi="Cambria"/>
          <w:sz w:val="22"/>
          <w:szCs w:val="22"/>
          <w:lang w:val="en-US"/>
        </w:rPr>
        <w:t xml:space="preserve"> 2014</w:t>
      </w:r>
      <w:r>
        <w:rPr>
          <w:rFonts w:ascii="Cambria" w:hAnsi="Cambria"/>
          <w:sz w:val="22"/>
          <w:szCs w:val="22"/>
          <w:lang w:val="en-US"/>
        </w:rPr>
        <w:t>.</w:t>
      </w:r>
      <w:r w:rsidRPr="0050746E">
        <w:rPr>
          <w:rFonts w:ascii="Cambria" w:hAnsi="Cambria"/>
          <w:sz w:val="22"/>
          <w:szCs w:val="22"/>
          <w:lang w:val="en-US"/>
        </w:rPr>
        <w:t xml:space="preserve"> Effects of unconsciousness during spinal immobilization on tissue-interface pressures: A randomized controlled trial comparing a standard rigid spineboard with a newly developed soft-layered long spineboard</w:t>
      </w:r>
      <w:r>
        <w:rPr>
          <w:rFonts w:ascii="Cambria" w:hAnsi="Cambria"/>
          <w:sz w:val="22"/>
          <w:szCs w:val="22"/>
          <w:lang w:val="en-US"/>
        </w:rPr>
        <w:t>.</w:t>
      </w:r>
      <w:r w:rsidRPr="0050746E">
        <w:rPr>
          <w:rFonts w:ascii="Cambria" w:hAnsi="Cambria"/>
          <w:sz w:val="22"/>
          <w:szCs w:val="22"/>
          <w:lang w:val="en-US"/>
        </w:rPr>
        <w:t xml:space="preserve"> </w:t>
      </w:r>
      <w:r>
        <w:rPr>
          <w:rFonts w:ascii="Cambria" w:hAnsi="Cambria"/>
          <w:iCs/>
          <w:sz w:val="22"/>
          <w:szCs w:val="22"/>
          <w:lang w:val="en-US"/>
        </w:rPr>
        <w:t xml:space="preserve">Injury. </w:t>
      </w:r>
      <w:r>
        <w:rPr>
          <w:rFonts w:ascii="Cambria" w:hAnsi="Cambria"/>
          <w:sz w:val="22"/>
          <w:szCs w:val="22"/>
          <w:lang w:val="en-US"/>
        </w:rPr>
        <w:t>45 (</w:t>
      </w:r>
      <w:r w:rsidRPr="0050746E">
        <w:rPr>
          <w:rFonts w:ascii="Cambria" w:hAnsi="Cambria"/>
          <w:sz w:val="22"/>
          <w:szCs w:val="22"/>
          <w:lang w:val="en-US"/>
        </w:rPr>
        <w:t>11</w:t>
      </w:r>
      <w:r>
        <w:rPr>
          <w:rFonts w:ascii="Cambria" w:hAnsi="Cambria"/>
          <w:sz w:val="22"/>
          <w:szCs w:val="22"/>
          <w:lang w:val="en-US"/>
        </w:rPr>
        <w:t>)</w:t>
      </w:r>
      <w:r w:rsidRPr="0050746E">
        <w:rPr>
          <w:rFonts w:ascii="Cambria" w:hAnsi="Cambria"/>
          <w:sz w:val="22"/>
          <w:szCs w:val="22"/>
          <w:lang w:val="en-US"/>
        </w:rPr>
        <w:t xml:space="preserve">, pp. 1741-1746. </w:t>
      </w:r>
    </w:p>
    <w:p w14:paraId="6D6769CA" w14:textId="7B741D3B" w:rsidR="0050746E" w:rsidRPr="00F8221C" w:rsidRDefault="0050746E">
      <w:pPr>
        <w:pStyle w:val="NormalWeb"/>
        <w:ind w:left="450" w:hanging="450"/>
        <w:divId w:val="987977429"/>
        <w:rPr>
          <w:rFonts w:ascii="Cambria" w:hAnsi="Cambria"/>
          <w:sz w:val="22"/>
          <w:szCs w:val="22"/>
        </w:rPr>
      </w:pPr>
      <w:r w:rsidRPr="0050746E">
        <w:rPr>
          <w:rFonts w:ascii="Cambria" w:hAnsi="Cambria"/>
          <w:sz w:val="22"/>
          <w:szCs w:val="22"/>
          <w:lang w:val="en-US"/>
        </w:rPr>
        <w:t>Ii</w:t>
      </w:r>
      <w:r>
        <w:rPr>
          <w:rFonts w:ascii="Cambria" w:hAnsi="Cambria"/>
          <w:sz w:val="22"/>
          <w:szCs w:val="22"/>
          <w:lang w:val="en-US"/>
        </w:rPr>
        <w:t>zaka, S., Okuwa, M., Sugama, J.,</w:t>
      </w:r>
      <w:r w:rsidRPr="0050746E">
        <w:rPr>
          <w:rFonts w:ascii="Cambria" w:hAnsi="Cambria"/>
          <w:sz w:val="22"/>
          <w:szCs w:val="22"/>
          <w:lang w:val="en-US"/>
        </w:rPr>
        <w:t xml:space="preserve"> Sanada, H.</w:t>
      </w:r>
      <w:r>
        <w:rPr>
          <w:rFonts w:ascii="Cambria" w:hAnsi="Cambria"/>
          <w:sz w:val="22"/>
          <w:szCs w:val="22"/>
          <w:lang w:val="en-US"/>
        </w:rPr>
        <w:t>,</w:t>
      </w:r>
      <w:r w:rsidRPr="0050746E">
        <w:rPr>
          <w:rFonts w:ascii="Cambria" w:hAnsi="Cambria"/>
          <w:sz w:val="22"/>
          <w:szCs w:val="22"/>
          <w:lang w:val="en-US"/>
        </w:rPr>
        <w:t xml:space="preserve"> 2010</w:t>
      </w:r>
      <w:r>
        <w:rPr>
          <w:rFonts w:ascii="Cambria" w:hAnsi="Cambria"/>
          <w:sz w:val="22"/>
          <w:szCs w:val="22"/>
          <w:lang w:val="en-US"/>
        </w:rPr>
        <w:t xml:space="preserve">. </w:t>
      </w:r>
      <w:r w:rsidRPr="0050746E">
        <w:rPr>
          <w:rFonts w:ascii="Cambria" w:hAnsi="Cambria"/>
          <w:sz w:val="22"/>
          <w:szCs w:val="22"/>
          <w:lang w:val="en-US"/>
        </w:rPr>
        <w:t>The impact of malnutrition and nutrition-related factors on the development and severity of pressure ulcers in older patients receiving home care</w:t>
      </w:r>
      <w:r>
        <w:rPr>
          <w:rFonts w:ascii="Cambria" w:hAnsi="Cambria"/>
          <w:sz w:val="22"/>
          <w:szCs w:val="22"/>
          <w:lang w:val="en-US"/>
        </w:rPr>
        <w:t>.</w:t>
      </w:r>
      <w:r w:rsidRPr="0050746E">
        <w:rPr>
          <w:rFonts w:ascii="Cambria" w:hAnsi="Cambria"/>
          <w:sz w:val="22"/>
          <w:szCs w:val="22"/>
          <w:lang w:val="en-US"/>
        </w:rPr>
        <w:t xml:space="preserve"> </w:t>
      </w:r>
      <w:r w:rsidRPr="00F8221C">
        <w:rPr>
          <w:rFonts w:ascii="Cambria" w:hAnsi="Cambria"/>
          <w:iCs/>
          <w:sz w:val="22"/>
          <w:szCs w:val="22"/>
        </w:rPr>
        <w:t xml:space="preserve">Clinical Nutrition. </w:t>
      </w:r>
      <w:r w:rsidRPr="00F8221C">
        <w:rPr>
          <w:rFonts w:ascii="Cambria" w:hAnsi="Cambria"/>
          <w:sz w:val="22"/>
          <w:szCs w:val="22"/>
        </w:rPr>
        <w:t xml:space="preserve">29 (1), pp. 47-53. </w:t>
      </w:r>
    </w:p>
    <w:p w14:paraId="335252D5" w14:textId="4EFDA507" w:rsidR="0050746E" w:rsidRPr="0050746E" w:rsidRDefault="0050746E">
      <w:pPr>
        <w:pStyle w:val="NormalWeb"/>
        <w:ind w:left="450" w:hanging="450"/>
        <w:divId w:val="987977429"/>
        <w:rPr>
          <w:rFonts w:ascii="Cambria" w:hAnsi="Cambria"/>
          <w:sz w:val="22"/>
          <w:szCs w:val="22"/>
          <w:lang w:val="en-US"/>
        </w:rPr>
      </w:pPr>
      <w:r w:rsidRPr="00F8221C">
        <w:rPr>
          <w:rFonts w:ascii="Cambria" w:hAnsi="Cambria"/>
          <w:sz w:val="22"/>
          <w:szCs w:val="22"/>
        </w:rPr>
        <w:t xml:space="preserve">Lubbert, P.H.W., Schram, M.E., Leenen, L.P.H., 2005. </w:t>
      </w:r>
      <w:r>
        <w:rPr>
          <w:rFonts w:ascii="Cambria" w:hAnsi="Cambria"/>
          <w:sz w:val="22"/>
          <w:szCs w:val="22"/>
          <w:lang w:val="en-US"/>
        </w:rPr>
        <w:t>I</w:t>
      </w:r>
      <w:r w:rsidRPr="0050746E">
        <w:rPr>
          <w:rFonts w:ascii="Cambria" w:hAnsi="Cambria"/>
          <w:sz w:val="22"/>
          <w:szCs w:val="22"/>
          <w:lang w:val="en-US"/>
        </w:rPr>
        <w:t>s there a reason for spine board immobilization in the emergency department for patients with a potential spinal injury?</w:t>
      </w:r>
      <w:r>
        <w:rPr>
          <w:rFonts w:ascii="Cambria" w:hAnsi="Cambria"/>
          <w:sz w:val="22"/>
          <w:szCs w:val="22"/>
          <w:lang w:val="en-US"/>
        </w:rPr>
        <w:t>.</w:t>
      </w:r>
      <w:r w:rsidRPr="0050746E">
        <w:rPr>
          <w:rFonts w:ascii="Cambria" w:hAnsi="Cambria"/>
          <w:sz w:val="22"/>
          <w:szCs w:val="22"/>
          <w:lang w:val="en-US"/>
        </w:rPr>
        <w:t xml:space="preserve"> </w:t>
      </w:r>
      <w:r>
        <w:rPr>
          <w:rFonts w:ascii="Cambria" w:hAnsi="Cambria"/>
          <w:iCs/>
          <w:sz w:val="22"/>
          <w:szCs w:val="22"/>
          <w:lang w:val="en-US"/>
        </w:rPr>
        <w:t>European Journal of Trauma.</w:t>
      </w:r>
      <w:r w:rsidRPr="0050746E">
        <w:rPr>
          <w:rFonts w:ascii="Cambria" w:hAnsi="Cambria"/>
          <w:iCs/>
          <w:sz w:val="22"/>
          <w:szCs w:val="22"/>
          <w:lang w:val="en-US"/>
        </w:rPr>
        <w:t xml:space="preserve"> </w:t>
      </w:r>
      <w:r w:rsidRPr="0050746E">
        <w:rPr>
          <w:rFonts w:ascii="Cambria" w:hAnsi="Cambria"/>
          <w:sz w:val="22"/>
          <w:szCs w:val="22"/>
          <w:lang w:val="en-US"/>
        </w:rPr>
        <w:t>31</w:t>
      </w:r>
      <w:r>
        <w:rPr>
          <w:rFonts w:ascii="Cambria" w:hAnsi="Cambria"/>
          <w:sz w:val="22"/>
          <w:szCs w:val="22"/>
          <w:lang w:val="en-US"/>
        </w:rPr>
        <w:t>(</w:t>
      </w:r>
      <w:r w:rsidRPr="0050746E">
        <w:rPr>
          <w:rFonts w:ascii="Cambria" w:hAnsi="Cambria"/>
          <w:sz w:val="22"/>
          <w:szCs w:val="22"/>
          <w:lang w:val="en-US"/>
        </w:rPr>
        <w:t>4</w:t>
      </w:r>
      <w:r>
        <w:rPr>
          <w:rFonts w:ascii="Cambria" w:hAnsi="Cambria"/>
          <w:sz w:val="22"/>
          <w:szCs w:val="22"/>
          <w:lang w:val="en-US"/>
        </w:rPr>
        <w:t>)</w:t>
      </w:r>
      <w:r w:rsidRPr="0050746E">
        <w:rPr>
          <w:rFonts w:ascii="Cambria" w:hAnsi="Cambria"/>
          <w:sz w:val="22"/>
          <w:szCs w:val="22"/>
          <w:lang w:val="en-US"/>
        </w:rPr>
        <w:t xml:space="preserve">, pp. 375-378. </w:t>
      </w:r>
    </w:p>
    <w:p w14:paraId="78409728" w14:textId="77DF069D" w:rsidR="0050746E" w:rsidRPr="00F8221C" w:rsidRDefault="0050746E">
      <w:pPr>
        <w:pStyle w:val="NormalWeb"/>
        <w:ind w:left="450" w:hanging="450"/>
        <w:divId w:val="987977429"/>
        <w:rPr>
          <w:rFonts w:ascii="Cambria" w:hAnsi="Cambria"/>
          <w:sz w:val="22"/>
          <w:szCs w:val="22"/>
        </w:rPr>
      </w:pPr>
      <w:r w:rsidRPr="0050746E">
        <w:rPr>
          <w:rFonts w:ascii="Cambria" w:hAnsi="Cambria"/>
          <w:sz w:val="22"/>
          <w:szCs w:val="22"/>
          <w:lang w:val="en-US"/>
        </w:rPr>
        <w:t>Molano Alvarez, E., Murillo Perez Mdel, A., Salobral Villegas, M.T., Dominguez Cab</w:t>
      </w:r>
      <w:r>
        <w:rPr>
          <w:rFonts w:ascii="Cambria" w:hAnsi="Cambria"/>
          <w:sz w:val="22"/>
          <w:szCs w:val="22"/>
          <w:lang w:val="en-US"/>
        </w:rPr>
        <w:t>allero, M., Cuenca Solanas, M.,</w:t>
      </w:r>
      <w:r w:rsidRPr="0050746E">
        <w:rPr>
          <w:rFonts w:ascii="Cambria" w:hAnsi="Cambria"/>
          <w:sz w:val="22"/>
          <w:szCs w:val="22"/>
          <w:lang w:val="en-US"/>
        </w:rPr>
        <w:t xml:space="preserve"> Garcia Fuentes, C.</w:t>
      </w:r>
      <w:r>
        <w:rPr>
          <w:rFonts w:ascii="Cambria" w:hAnsi="Cambria"/>
          <w:sz w:val="22"/>
          <w:szCs w:val="22"/>
          <w:lang w:val="en-US"/>
        </w:rPr>
        <w:t>,</w:t>
      </w:r>
      <w:r w:rsidRPr="0050746E">
        <w:rPr>
          <w:rFonts w:ascii="Cambria" w:hAnsi="Cambria"/>
          <w:sz w:val="22"/>
          <w:szCs w:val="22"/>
          <w:lang w:val="en-US"/>
        </w:rPr>
        <w:t xml:space="preserve"> 2004</w:t>
      </w:r>
      <w:r>
        <w:rPr>
          <w:rFonts w:ascii="Cambria" w:hAnsi="Cambria"/>
          <w:sz w:val="22"/>
          <w:szCs w:val="22"/>
          <w:lang w:val="en-US"/>
        </w:rPr>
        <w:t>. P</w:t>
      </w:r>
      <w:r w:rsidRPr="0050746E">
        <w:rPr>
          <w:rFonts w:ascii="Cambria" w:hAnsi="Cambria"/>
          <w:sz w:val="22"/>
          <w:szCs w:val="22"/>
          <w:lang w:val="en-US"/>
        </w:rPr>
        <w:t>ressure sores secondary to immobilization with cervical collar: a complication of acute cervical injury</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Enfermeria intensiva / Sociedad Espanola de Enfermeria Intensiva y Unidades Coronarias</w:t>
      </w:r>
      <w:r>
        <w:rPr>
          <w:rFonts w:ascii="Cambria" w:hAnsi="Cambria"/>
          <w:iCs/>
          <w:sz w:val="22"/>
          <w:szCs w:val="22"/>
          <w:lang w:val="en-US"/>
        </w:rPr>
        <w:t>.</w:t>
      </w:r>
      <w:r>
        <w:rPr>
          <w:rFonts w:ascii="Cambria" w:hAnsi="Cambria"/>
          <w:sz w:val="22"/>
          <w:szCs w:val="22"/>
          <w:lang w:val="en-US"/>
        </w:rPr>
        <w:t xml:space="preserve"> </w:t>
      </w:r>
      <w:r w:rsidRPr="00F8221C">
        <w:rPr>
          <w:rFonts w:ascii="Cambria" w:hAnsi="Cambria"/>
          <w:sz w:val="22"/>
          <w:szCs w:val="22"/>
        </w:rPr>
        <w:t xml:space="preserve">15 (3), pp. 112-122. </w:t>
      </w:r>
    </w:p>
    <w:p w14:paraId="60F3DB4E" w14:textId="20521237"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rPr>
        <w:t>Oomens, C.W., Zenhorst, W., Broek, M., Hemmes, B., Poeze, M., Brink, P.R., Bader, D.L.</w:t>
      </w:r>
      <w:r>
        <w:rPr>
          <w:rFonts w:ascii="Cambria" w:hAnsi="Cambria"/>
          <w:sz w:val="22"/>
          <w:szCs w:val="22"/>
        </w:rPr>
        <w:t>,</w:t>
      </w:r>
      <w:r w:rsidRPr="0050746E">
        <w:rPr>
          <w:rFonts w:ascii="Cambria" w:hAnsi="Cambria"/>
          <w:sz w:val="22"/>
          <w:szCs w:val="22"/>
        </w:rPr>
        <w:t xml:space="preserve"> 2013. </w:t>
      </w:r>
      <w:r w:rsidRPr="0050746E">
        <w:rPr>
          <w:rFonts w:ascii="Cambria" w:hAnsi="Cambria"/>
          <w:sz w:val="22"/>
          <w:szCs w:val="22"/>
          <w:lang w:val="en-US"/>
        </w:rPr>
        <w:t>A numerical study to analyse the risk for pressure ulcer development on a spine board</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Clinical biomechanics (Bristol, Avon)</w:t>
      </w:r>
      <w:r>
        <w:rPr>
          <w:rFonts w:ascii="Cambria" w:hAnsi="Cambria"/>
          <w:iCs/>
          <w:sz w:val="22"/>
          <w:szCs w:val="22"/>
          <w:lang w:val="en-US"/>
        </w:rPr>
        <w:t>.</w:t>
      </w:r>
      <w:r w:rsidRPr="0050746E">
        <w:rPr>
          <w:rFonts w:ascii="Cambria" w:hAnsi="Cambria"/>
          <w:iCs/>
          <w:sz w:val="22"/>
          <w:szCs w:val="22"/>
          <w:lang w:val="en-US"/>
        </w:rPr>
        <w:t xml:space="preserve"> </w:t>
      </w:r>
      <w:r w:rsidRPr="0050746E">
        <w:rPr>
          <w:rFonts w:ascii="Cambria" w:hAnsi="Cambria"/>
          <w:sz w:val="22"/>
          <w:szCs w:val="22"/>
          <w:lang w:val="en-US"/>
        </w:rPr>
        <w:t>28</w:t>
      </w:r>
      <w:r>
        <w:rPr>
          <w:rFonts w:ascii="Cambria" w:hAnsi="Cambria"/>
          <w:sz w:val="22"/>
          <w:szCs w:val="22"/>
          <w:lang w:val="en-US"/>
        </w:rPr>
        <w:t>(7)</w:t>
      </w:r>
      <w:r w:rsidRPr="0050746E">
        <w:rPr>
          <w:rFonts w:ascii="Cambria" w:hAnsi="Cambria"/>
          <w:sz w:val="22"/>
          <w:szCs w:val="22"/>
          <w:lang w:val="en-US"/>
        </w:rPr>
        <w:t xml:space="preserve">, pp. 736-742. </w:t>
      </w:r>
    </w:p>
    <w:p w14:paraId="06313042" w14:textId="237CB8E5"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O'Sullivan, K.L., Engrav, L.H., Maier, R.</w:t>
      </w:r>
      <w:r>
        <w:rPr>
          <w:rFonts w:ascii="Cambria" w:hAnsi="Cambria"/>
          <w:sz w:val="22"/>
          <w:szCs w:val="22"/>
          <w:lang w:val="en-US"/>
        </w:rPr>
        <w:t>V., Pilcher, S.L., Isik, F.F.,</w:t>
      </w:r>
      <w:r w:rsidRPr="0050746E">
        <w:rPr>
          <w:rFonts w:ascii="Cambria" w:hAnsi="Cambria"/>
          <w:sz w:val="22"/>
          <w:szCs w:val="22"/>
          <w:lang w:val="en-US"/>
        </w:rPr>
        <w:t xml:space="preserve"> Copass, M.K.</w:t>
      </w:r>
      <w:r>
        <w:rPr>
          <w:rFonts w:ascii="Cambria" w:hAnsi="Cambria"/>
          <w:sz w:val="22"/>
          <w:szCs w:val="22"/>
          <w:lang w:val="en-US"/>
        </w:rPr>
        <w:t>,</w:t>
      </w:r>
      <w:r w:rsidRPr="0050746E">
        <w:rPr>
          <w:rFonts w:ascii="Cambria" w:hAnsi="Cambria"/>
          <w:sz w:val="22"/>
          <w:szCs w:val="22"/>
          <w:lang w:val="en-US"/>
        </w:rPr>
        <w:t xml:space="preserve"> 1997</w:t>
      </w:r>
      <w:r>
        <w:rPr>
          <w:rFonts w:ascii="Cambria" w:hAnsi="Cambria"/>
          <w:sz w:val="22"/>
          <w:szCs w:val="22"/>
          <w:lang w:val="en-US"/>
        </w:rPr>
        <w:t>.</w:t>
      </w:r>
      <w:r w:rsidRPr="0050746E">
        <w:rPr>
          <w:rFonts w:ascii="Cambria" w:hAnsi="Cambria"/>
          <w:sz w:val="22"/>
          <w:szCs w:val="22"/>
          <w:lang w:val="en-US"/>
        </w:rPr>
        <w:t xml:space="preserve"> "Pressure sores in the acute trauma patient: incidence and causes", </w:t>
      </w:r>
      <w:r w:rsidRPr="0050746E">
        <w:rPr>
          <w:rFonts w:ascii="Cambria" w:hAnsi="Cambria"/>
          <w:iCs/>
          <w:sz w:val="22"/>
          <w:szCs w:val="22"/>
          <w:lang w:val="en-US"/>
        </w:rPr>
        <w:t xml:space="preserve">The Journal of trauma, </w:t>
      </w:r>
      <w:r w:rsidRPr="0050746E">
        <w:rPr>
          <w:rFonts w:ascii="Cambria" w:hAnsi="Cambria"/>
          <w:sz w:val="22"/>
          <w:szCs w:val="22"/>
          <w:lang w:val="en-US"/>
        </w:rPr>
        <w:t xml:space="preserve">42 </w:t>
      </w:r>
      <w:r>
        <w:rPr>
          <w:rFonts w:ascii="Cambria" w:hAnsi="Cambria"/>
          <w:sz w:val="22"/>
          <w:szCs w:val="22"/>
          <w:lang w:val="en-US"/>
        </w:rPr>
        <w:t>(</w:t>
      </w:r>
      <w:r w:rsidRPr="0050746E">
        <w:rPr>
          <w:rFonts w:ascii="Cambria" w:hAnsi="Cambria"/>
          <w:sz w:val="22"/>
          <w:szCs w:val="22"/>
          <w:lang w:val="en-US"/>
        </w:rPr>
        <w:t>2</w:t>
      </w:r>
      <w:r>
        <w:rPr>
          <w:rFonts w:ascii="Cambria" w:hAnsi="Cambria"/>
          <w:sz w:val="22"/>
          <w:szCs w:val="22"/>
          <w:lang w:val="en-US"/>
        </w:rPr>
        <w:t>)</w:t>
      </w:r>
      <w:r w:rsidRPr="0050746E">
        <w:rPr>
          <w:rFonts w:ascii="Cambria" w:hAnsi="Cambria"/>
          <w:sz w:val="22"/>
          <w:szCs w:val="22"/>
          <w:lang w:val="en-US"/>
        </w:rPr>
        <w:t xml:space="preserve">, pp. 276-278. </w:t>
      </w:r>
    </w:p>
    <w:p w14:paraId="2814FD30" w14:textId="2CB0142F"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Powers, J., Daniels, D., McGuire, C.</w:t>
      </w:r>
      <w:r>
        <w:rPr>
          <w:rFonts w:ascii="Cambria" w:hAnsi="Cambria"/>
          <w:sz w:val="22"/>
          <w:szCs w:val="22"/>
          <w:lang w:val="en-US"/>
        </w:rPr>
        <w:t>,</w:t>
      </w:r>
      <w:r w:rsidRPr="0050746E">
        <w:rPr>
          <w:rFonts w:ascii="Cambria" w:hAnsi="Cambria"/>
          <w:sz w:val="22"/>
          <w:szCs w:val="22"/>
          <w:lang w:val="en-US"/>
        </w:rPr>
        <w:t xml:space="preserve"> Hilbish, C.</w:t>
      </w:r>
      <w:r>
        <w:rPr>
          <w:rFonts w:ascii="Cambria" w:hAnsi="Cambria"/>
          <w:sz w:val="22"/>
          <w:szCs w:val="22"/>
          <w:lang w:val="en-US"/>
        </w:rPr>
        <w:t xml:space="preserve">, 2006. </w:t>
      </w:r>
      <w:r w:rsidRPr="0050746E">
        <w:rPr>
          <w:rFonts w:ascii="Cambria" w:hAnsi="Cambria"/>
          <w:sz w:val="22"/>
          <w:szCs w:val="22"/>
          <w:lang w:val="en-US"/>
        </w:rPr>
        <w:t>The incidence of skin breakdown associated with use of cervical collars</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 xml:space="preserve">Journal of trauma nursing : the official journal </w:t>
      </w:r>
      <w:r>
        <w:rPr>
          <w:rFonts w:ascii="Cambria" w:hAnsi="Cambria"/>
          <w:iCs/>
          <w:sz w:val="22"/>
          <w:szCs w:val="22"/>
          <w:lang w:val="en-US"/>
        </w:rPr>
        <w:t>of the Society of Trauma Nurses.</w:t>
      </w:r>
      <w:r w:rsidRPr="0050746E">
        <w:rPr>
          <w:rFonts w:ascii="Cambria" w:hAnsi="Cambria"/>
          <w:iCs/>
          <w:sz w:val="22"/>
          <w:szCs w:val="22"/>
          <w:lang w:val="en-US"/>
        </w:rPr>
        <w:t xml:space="preserve"> </w:t>
      </w:r>
      <w:r w:rsidRPr="0050746E">
        <w:rPr>
          <w:rFonts w:ascii="Cambria" w:hAnsi="Cambria"/>
          <w:sz w:val="22"/>
          <w:szCs w:val="22"/>
          <w:lang w:val="en-US"/>
        </w:rPr>
        <w:t xml:space="preserve">13 </w:t>
      </w:r>
      <w:r>
        <w:rPr>
          <w:rFonts w:ascii="Cambria" w:hAnsi="Cambria"/>
          <w:sz w:val="22"/>
          <w:szCs w:val="22"/>
          <w:lang w:val="en-US"/>
        </w:rPr>
        <w:t>(</w:t>
      </w:r>
      <w:r w:rsidRPr="0050746E">
        <w:rPr>
          <w:rFonts w:ascii="Cambria" w:hAnsi="Cambria"/>
          <w:sz w:val="22"/>
          <w:szCs w:val="22"/>
          <w:lang w:val="en-US"/>
        </w:rPr>
        <w:t>4</w:t>
      </w:r>
      <w:r>
        <w:rPr>
          <w:rFonts w:ascii="Cambria" w:hAnsi="Cambria"/>
          <w:sz w:val="22"/>
          <w:szCs w:val="22"/>
          <w:lang w:val="en-US"/>
        </w:rPr>
        <w:t>)</w:t>
      </w:r>
      <w:r w:rsidRPr="0050746E">
        <w:rPr>
          <w:rFonts w:ascii="Cambria" w:hAnsi="Cambria"/>
          <w:sz w:val="22"/>
          <w:szCs w:val="22"/>
          <w:lang w:val="en-US"/>
        </w:rPr>
        <w:t xml:space="preserve">, pp. 198-200. </w:t>
      </w:r>
    </w:p>
    <w:p w14:paraId="4841F088" w14:textId="04C04F1E"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Schoonhoven, L., Grobbee, D.E., Donders, A.R., Algra, A., Grypdonck, M.H., Bousema, M.T., Schrij</w:t>
      </w:r>
      <w:r>
        <w:rPr>
          <w:rFonts w:ascii="Cambria" w:hAnsi="Cambria"/>
          <w:sz w:val="22"/>
          <w:szCs w:val="22"/>
          <w:lang w:val="en-US"/>
        </w:rPr>
        <w:t>vers, A.J., Buskens, E.,</w:t>
      </w:r>
      <w:r w:rsidRPr="0050746E">
        <w:rPr>
          <w:rFonts w:ascii="Cambria" w:hAnsi="Cambria"/>
          <w:sz w:val="22"/>
          <w:szCs w:val="22"/>
          <w:lang w:val="en-US"/>
        </w:rPr>
        <w:t xml:space="preserve"> prePURSE Study Group</w:t>
      </w:r>
      <w:r>
        <w:rPr>
          <w:rFonts w:ascii="Cambria" w:hAnsi="Cambria"/>
          <w:sz w:val="22"/>
          <w:szCs w:val="22"/>
          <w:lang w:val="en-US"/>
        </w:rPr>
        <w:t xml:space="preserve">., </w:t>
      </w:r>
      <w:r w:rsidRPr="0050746E">
        <w:rPr>
          <w:rFonts w:ascii="Cambria" w:hAnsi="Cambria"/>
          <w:sz w:val="22"/>
          <w:szCs w:val="22"/>
          <w:lang w:val="en-US"/>
        </w:rPr>
        <w:t xml:space="preserve"> 2006</w:t>
      </w:r>
      <w:r>
        <w:rPr>
          <w:rFonts w:ascii="Cambria" w:hAnsi="Cambria"/>
          <w:sz w:val="22"/>
          <w:szCs w:val="22"/>
          <w:lang w:val="en-US"/>
        </w:rPr>
        <w:t xml:space="preserve">. </w:t>
      </w:r>
      <w:r w:rsidRPr="0050746E">
        <w:rPr>
          <w:rFonts w:ascii="Cambria" w:hAnsi="Cambria"/>
          <w:sz w:val="22"/>
          <w:szCs w:val="22"/>
          <w:lang w:val="en-US"/>
        </w:rPr>
        <w:t>Prediction of pressure ulcer development in hospitalized patients: a tool for risk assessment</w:t>
      </w:r>
      <w:r>
        <w:rPr>
          <w:rFonts w:ascii="Cambria" w:hAnsi="Cambria"/>
          <w:sz w:val="22"/>
          <w:szCs w:val="22"/>
          <w:lang w:val="en-US"/>
        </w:rPr>
        <w:t xml:space="preserve">. </w:t>
      </w:r>
      <w:r w:rsidRPr="0050746E">
        <w:rPr>
          <w:rFonts w:ascii="Cambria" w:hAnsi="Cambria"/>
          <w:sz w:val="22"/>
          <w:szCs w:val="22"/>
          <w:lang w:val="en-US"/>
        </w:rPr>
        <w:t xml:space="preserve"> </w:t>
      </w:r>
      <w:r w:rsidRPr="0050746E">
        <w:rPr>
          <w:rFonts w:ascii="Cambria" w:hAnsi="Cambria"/>
          <w:iCs/>
          <w:sz w:val="22"/>
          <w:szCs w:val="22"/>
          <w:lang w:val="en-US"/>
        </w:rPr>
        <w:t>Quality &amp; safety in health care</w:t>
      </w:r>
      <w:r>
        <w:rPr>
          <w:rFonts w:ascii="Cambria" w:hAnsi="Cambria"/>
          <w:iCs/>
          <w:sz w:val="22"/>
          <w:szCs w:val="22"/>
          <w:lang w:val="en-US"/>
        </w:rPr>
        <w:t>.</w:t>
      </w:r>
      <w:r w:rsidRPr="0050746E">
        <w:rPr>
          <w:rFonts w:ascii="Cambria" w:hAnsi="Cambria"/>
          <w:iCs/>
          <w:sz w:val="22"/>
          <w:szCs w:val="22"/>
          <w:lang w:val="en-US"/>
        </w:rPr>
        <w:t xml:space="preserve"> </w:t>
      </w:r>
      <w:r>
        <w:rPr>
          <w:rFonts w:ascii="Cambria" w:hAnsi="Cambria"/>
          <w:sz w:val="22"/>
          <w:szCs w:val="22"/>
          <w:lang w:val="en-US"/>
        </w:rPr>
        <w:t>15</w:t>
      </w:r>
      <w:r w:rsidRPr="0050746E">
        <w:rPr>
          <w:rFonts w:ascii="Cambria" w:hAnsi="Cambria"/>
          <w:sz w:val="22"/>
          <w:szCs w:val="22"/>
          <w:lang w:val="en-US"/>
        </w:rPr>
        <w:t xml:space="preserve"> </w:t>
      </w:r>
      <w:r>
        <w:rPr>
          <w:rFonts w:ascii="Cambria" w:hAnsi="Cambria"/>
          <w:sz w:val="22"/>
          <w:szCs w:val="22"/>
          <w:lang w:val="en-US"/>
        </w:rPr>
        <w:t>(</w:t>
      </w:r>
      <w:r w:rsidRPr="0050746E">
        <w:rPr>
          <w:rFonts w:ascii="Cambria" w:hAnsi="Cambria"/>
          <w:sz w:val="22"/>
          <w:szCs w:val="22"/>
          <w:lang w:val="en-US"/>
        </w:rPr>
        <w:t>1</w:t>
      </w:r>
      <w:r>
        <w:rPr>
          <w:rFonts w:ascii="Cambria" w:hAnsi="Cambria"/>
          <w:sz w:val="22"/>
          <w:szCs w:val="22"/>
          <w:lang w:val="en-US"/>
        </w:rPr>
        <w:t>)</w:t>
      </w:r>
      <w:r w:rsidRPr="0050746E">
        <w:rPr>
          <w:rFonts w:ascii="Cambria" w:hAnsi="Cambria"/>
          <w:sz w:val="22"/>
          <w:szCs w:val="22"/>
          <w:lang w:val="en-US"/>
        </w:rPr>
        <w:t xml:space="preserve">, pp. 65-70. </w:t>
      </w:r>
    </w:p>
    <w:p w14:paraId="24B55FEF" w14:textId="17E83B88" w:rsidR="0050746E" w:rsidRPr="0050746E" w:rsidRDefault="0050746E">
      <w:pPr>
        <w:pStyle w:val="NormalWeb"/>
        <w:ind w:left="450" w:hanging="450"/>
        <w:divId w:val="987977429"/>
        <w:rPr>
          <w:rFonts w:ascii="Cambria" w:hAnsi="Cambria"/>
          <w:sz w:val="22"/>
          <w:szCs w:val="22"/>
          <w:lang w:val="en-US"/>
        </w:rPr>
      </w:pPr>
      <w:r w:rsidRPr="00F8221C">
        <w:rPr>
          <w:rFonts w:ascii="Cambria" w:hAnsi="Cambria"/>
          <w:sz w:val="22"/>
          <w:szCs w:val="22"/>
          <w:lang w:val="en-US"/>
        </w:rPr>
        <w:t xml:space="preserve">Shahin, E.S., Meijers, J.M., Schols, J.M., Tannen, A., Halfens, R.J., Dassen, T., 2010. </w:t>
      </w:r>
      <w:r w:rsidRPr="0050746E">
        <w:rPr>
          <w:rFonts w:ascii="Cambria" w:hAnsi="Cambria"/>
          <w:sz w:val="22"/>
          <w:szCs w:val="22"/>
          <w:lang w:val="en-US"/>
        </w:rPr>
        <w:t>The relationship between malnutrition parameters and pressure ulcers in hospitals and nursing homes</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Nutrition</w:t>
      </w:r>
      <w:r>
        <w:rPr>
          <w:rFonts w:ascii="Cambria" w:hAnsi="Cambria"/>
          <w:iCs/>
          <w:sz w:val="22"/>
          <w:szCs w:val="22"/>
          <w:lang w:val="en-US"/>
        </w:rPr>
        <w:t>.</w:t>
      </w:r>
      <w:r w:rsidRPr="0050746E">
        <w:rPr>
          <w:rFonts w:ascii="Cambria" w:hAnsi="Cambria"/>
          <w:iCs/>
          <w:sz w:val="22"/>
          <w:szCs w:val="22"/>
          <w:lang w:val="en-US"/>
        </w:rPr>
        <w:t xml:space="preserve"> </w:t>
      </w:r>
      <w:r>
        <w:rPr>
          <w:rFonts w:ascii="Cambria" w:hAnsi="Cambria"/>
          <w:sz w:val="22"/>
          <w:szCs w:val="22"/>
          <w:lang w:val="en-US"/>
        </w:rPr>
        <w:t>26 (9),</w:t>
      </w:r>
      <w:r w:rsidRPr="0050746E">
        <w:rPr>
          <w:rFonts w:ascii="Cambria" w:hAnsi="Cambria"/>
          <w:sz w:val="22"/>
          <w:szCs w:val="22"/>
          <w:lang w:val="en-US"/>
        </w:rPr>
        <w:t xml:space="preserve"> pp. 886-889. </w:t>
      </w:r>
    </w:p>
    <w:p w14:paraId="5D2E1516" w14:textId="3140F29F"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lastRenderedPageBreak/>
        <w:t xml:space="preserve">Stratton, R.J., Hackston, A., Longmore, D., Dixon, R., </w:t>
      </w:r>
      <w:r>
        <w:rPr>
          <w:rFonts w:ascii="Cambria" w:hAnsi="Cambria"/>
          <w:sz w:val="22"/>
          <w:szCs w:val="22"/>
          <w:lang w:val="en-US"/>
        </w:rPr>
        <w:t>Price, S., Stroud, M., King, C.,</w:t>
      </w:r>
      <w:r w:rsidRPr="0050746E">
        <w:rPr>
          <w:rFonts w:ascii="Cambria" w:hAnsi="Cambria"/>
          <w:sz w:val="22"/>
          <w:szCs w:val="22"/>
          <w:lang w:val="en-US"/>
        </w:rPr>
        <w:t xml:space="preserve"> Elia, M.</w:t>
      </w:r>
      <w:r>
        <w:rPr>
          <w:rFonts w:ascii="Cambria" w:hAnsi="Cambria"/>
          <w:sz w:val="22"/>
          <w:szCs w:val="22"/>
          <w:lang w:val="en-US"/>
        </w:rPr>
        <w:t>,</w:t>
      </w:r>
      <w:r w:rsidRPr="0050746E">
        <w:rPr>
          <w:rFonts w:ascii="Cambria" w:hAnsi="Cambria"/>
          <w:sz w:val="22"/>
          <w:szCs w:val="22"/>
          <w:lang w:val="en-US"/>
        </w:rPr>
        <w:t xml:space="preserve"> 2004</w:t>
      </w:r>
      <w:r>
        <w:rPr>
          <w:rFonts w:ascii="Cambria" w:hAnsi="Cambria"/>
          <w:sz w:val="22"/>
          <w:szCs w:val="22"/>
          <w:lang w:val="en-US"/>
        </w:rPr>
        <w:t xml:space="preserve">. </w:t>
      </w:r>
      <w:r w:rsidRPr="0050746E">
        <w:rPr>
          <w:rFonts w:ascii="Cambria" w:hAnsi="Cambria"/>
          <w:sz w:val="22"/>
          <w:szCs w:val="22"/>
          <w:lang w:val="en-US"/>
        </w:rPr>
        <w:t>Malnutrition in hospital outpatients and inpatients: prevalence, concurrent validity and ease of use of the 'malnutrition universal screening tool' ('MUST') for adults</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The British journal of nutrition</w:t>
      </w:r>
      <w:r>
        <w:rPr>
          <w:rFonts w:ascii="Cambria" w:hAnsi="Cambria"/>
          <w:iCs/>
          <w:sz w:val="22"/>
          <w:szCs w:val="22"/>
          <w:lang w:val="en-US"/>
        </w:rPr>
        <w:t>.</w:t>
      </w:r>
      <w:r w:rsidRPr="0050746E">
        <w:rPr>
          <w:rFonts w:ascii="Cambria" w:hAnsi="Cambria"/>
          <w:iCs/>
          <w:sz w:val="22"/>
          <w:szCs w:val="22"/>
          <w:lang w:val="en-US"/>
        </w:rPr>
        <w:t xml:space="preserve"> </w:t>
      </w:r>
      <w:r>
        <w:rPr>
          <w:rFonts w:ascii="Cambria" w:hAnsi="Cambria"/>
          <w:sz w:val="22"/>
          <w:szCs w:val="22"/>
          <w:lang w:val="en-US"/>
        </w:rPr>
        <w:t>92 (5),</w:t>
      </w:r>
      <w:r w:rsidRPr="0050746E">
        <w:rPr>
          <w:rFonts w:ascii="Cambria" w:hAnsi="Cambria"/>
          <w:sz w:val="22"/>
          <w:szCs w:val="22"/>
          <w:lang w:val="en-US"/>
        </w:rPr>
        <w:t xml:space="preserve"> pp. 799-808. </w:t>
      </w:r>
    </w:p>
    <w:p w14:paraId="4BEBCED9" w14:textId="65DDB334" w:rsidR="0050746E" w:rsidRPr="0050746E" w:rsidRDefault="0050746E">
      <w:pPr>
        <w:pStyle w:val="NormalWeb"/>
        <w:ind w:left="450" w:hanging="450"/>
        <w:divId w:val="987977429"/>
        <w:rPr>
          <w:rFonts w:ascii="Cambria" w:hAnsi="Cambria"/>
          <w:sz w:val="22"/>
          <w:szCs w:val="22"/>
          <w:lang w:val="en-US"/>
        </w:rPr>
      </w:pPr>
      <w:r>
        <w:rPr>
          <w:rFonts w:ascii="Cambria" w:hAnsi="Cambria"/>
          <w:sz w:val="22"/>
          <w:szCs w:val="22"/>
          <w:lang w:val="en-US"/>
        </w:rPr>
        <w:t>Teasdale, G.,</w:t>
      </w:r>
      <w:r w:rsidRPr="0050746E">
        <w:rPr>
          <w:rFonts w:ascii="Cambria" w:hAnsi="Cambria"/>
          <w:sz w:val="22"/>
          <w:szCs w:val="22"/>
          <w:lang w:val="en-US"/>
        </w:rPr>
        <w:t xml:space="preserve"> Jennett, B.</w:t>
      </w:r>
      <w:r>
        <w:rPr>
          <w:rFonts w:ascii="Cambria" w:hAnsi="Cambria"/>
          <w:sz w:val="22"/>
          <w:szCs w:val="22"/>
          <w:lang w:val="en-US"/>
        </w:rPr>
        <w:t>,</w:t>
      </w:r>
      <w:r w:rsidRPr="0050746E">
        <w:rPr>
          <w:rFonts w:ascii="Cambria" w:hAnsi="Cambria"/>
          <w:sz w:val="22"/>
          <w:szCs w:val="22"/>
          <w:lang w:val="en-US"/>
        </w:rPr>
        <w:t xml:space="preserve"> 1974</w:t>
      </w:r>
      <w:r>
        <w:rPr>
          <w:rFonts w:ascii="Cambria" w:hAnsi="Cambria"/>
          <w:sz w:val="22"/>
          <w:szCs w:val="22"/>
          <w:lang w:val="en-US"/>
        </w:rPr>
        <w:t xml:space="preserve">. </w:t>
      </w:r>
      <w:r w:rsidRPr="0050746E">
        <w:rPr>
          <w:rFonts w:ascii="Cambria" w:hAnsi="Cambria"/>
          <w:sz w:val="22"/>
          <w:szCs w:val="22"/>
          <w:lang w:val="en-US"/>
        </w:rPr>
        <w:t>Assessment of coma and impaired consciousness. A practical scale</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Lancet</w:t>
      </w:r>
      <w:r>
        <w:rPr>
          <w:rFonts w:ascii="Cambria" w:hAnsi="Cambria"/>
          <w:iCs/>
          <w:sz w:val="22"/>
          <w:szCs w:val="22"/>
          <w:lang w:val="en-US"/>
        </w:rPr>
        <w:t>.</w:t>
      </w:r>
      <w:r w:rsidRPr="0050746E">
        <w:rPr>
          <w:rFonts w:ascii="Cambria" w:hAnsi="Cambria"/>
          <w:iCs/>
          <w:sz w:val="22"/>
          <w:szCs w:val="22"/>
          <w:lang w:val="en-US"/>
        </w:rPr>
        <w:t xml:space="preserve"> </w:t>
      </w:r>
      <w:r>
        <w:rPr>
          <w:rFonts w:ascii="Cambria" w:hAnsi="Cambria"/>
          <w:sz w:val="22"/>
          <w:szCs w:val="22"/>
          <w:lang w:val="en-US"/>
        </w:rPr>
        <w:t>2 (7872)</w:t>
      </w:r>
      <w:r w:rsidRPr="0050746E">
        <w:rPr>
          <w:rFonts w:ascii="Cambria" w:hAnsi="Cambria"/>
          <w:sz w:val="22"/>
          <w:szCs w:val="22"/>
          <w:lang w:val="en-US"/>
        </w:rPr>
        <w:t xml:space="preserve"> pp. 81-84. </w:t>
      </w:r>
    </w:p>
    <w:p w14:paraId="306B3D37" w14:textId="123937F7" w:rsidR="0050746E" w:rsidRPr="0050746E" w:rsidRDefault="0050746E">
      <w:pPr>
        <w:pStyle w:val="NormalWeb"/>
        <w:ind w:left="450" w:hanging="450"/>
        <w:divId w:val="987977429"/>
        <w:rPr>
          <w:rFonts w:ascii="Cambria" w:hAnsi="Cambria"/>
          <w:sz w:val="22"/>
          <w:szCs w:val="22"/>
          <w:lang w:val="en-US"/>
        </w:rPr>
      </w:pPr>
      <w:r w:rsidRPr="0050746E">
        <w:rPr>
          <w:rFonts w:ascii="Cambria" w:hAnsi="Cambria"/>
          <w:sz w:val="22"/>
          <w:szCs w:val="22"/>
          <w:lang w:val="en-US"/>
        </w:rPr>
        <w:t>Watts, D., Abrahams, E., MacMillan, C., Sanat, J., Silver, R., Va</w:t>
      </w:r>
      <w:r>
        <w:rPr>
          <w:rFonts w:ascii="Cambria" w:hAnsi="Cambria"/>
          <w:sz w:val="22"/>
          <w:szCs w:val="22"/>
          <w:lang w:val="en-US"/>
        </w:rPr>
        <w:t>nGorder, S., Waller, M.,</w:t>
      </w:r>
      <w:r w:rsidRPr="0050746E">
        <w:rPr>
          <w:rFonts w:ascii="Cambria" w:hAnsi="Cambria"/>
          <w:sz w:val="22"/>
          <w:szCs w:val="22"/>
          <w:lang w:val="en-US"/>
        </w:rPr>
        <w:t xml:space="preserve"> York, D.</w:t>
      </w:r>
      <w:r>
        <w:rPr>
          <w:rFonts w:ascii="Cambria" w:hAnsi="Cambria"/>
          <w:sz w:val="22"/>
          <w:szCs w:val="22"/>
          <w:lang w:val="en-US"/>
        </w:rPr>
        <w:t>,</w:t>
      </w:r>
      <w:r w:rsidRPr="0050746E">
        <w:rPr>
          <w:rFonts w:ascii="Cambria" w:hAnsi="Cambria"/>
          <w:sz w:val="22"/>
          <w:szCs w:val="22"/>
          <w:lang w:val="en-US"/>
        </w:rPr>
        <w:t xml:space="preserve"> 1998, Insult after injury: pressure ulcers in trauma patients</w:t>
      </w:r>
      <w:r>
        <w:rPr>
          <w:rFonts w:ascii="Cambria" w:hAnsi="Cambria"/>
          <w:sz w:val="22"/>
          <w:szCs w:val="22"/>
          <w:lang w:val="en-US"/>
        </w:rPr>
        <w:t>.</w:t>
      </w:r>
      <w:r w:rsidRPr="0050746E">
        <w:rPr>
          <w:rFonts w:ascii="Cambria" w:hAnsi="Cambria"/>
          <w:sz w:val="22"/>
          <w:szCs w:val="22"/>
          <w:lang w:val="en-US"/>
        </w:rPr>
        <w:t xml:space="preserve"> </w:t>
      </w:r>
      <w:r w:rsidRPr="0050746E">
        <w:rPr>
          <w:rFonts w:ascii="Cambria" w:hAnsi="Cambria"/>
          <w:iCs/>
          <w:sz w:val="22"/>
          <w:szCs w:val="22"/>
          <w:lang w:val="en-US"/>
        </w:rPr>
        <w:t>Orthopaedic nursing / National Association of Orthopaedic Nurses</w:t>
      </w:r>
      <w:r>
        <w:rPr>
          <w:rFonts w:ascii="Cambria" w:hAnsi="Cambria"/>
          <w:iCs/>
          <w:sz w:val="22"/>
          <w:szCs w:val="22"/>
          <w:lang w:val="en-US"/>
        </w:rPr>
        <w:t>.</w:t>
      </w:r>
      <w:r w:rsidRPr="0050746E">
        <w:rPr>
          <w:rFonts w:ascii="Cambria" w:hAnsi="Cambria"/>
          <w:iCs/>
          <w:sz w:val="22"/>
          <w:szCs w:val="22"/>
          <w:lang w:val="en-US"/>
        </w:rPr>
        <w:t xml:space="preserve"> </w:t>
      </w:r>
      <w:r>
        <w:rPr>
          <w:rFonts w:ascii="Cambria" w:hAnsi="Cambria"/>
          <w:sz w:val="22"/>
          <w:szCs w:val="22"/>
          <w:lang w:val="en-US"/>
        </w:rPr>
        <w:t>17 (4),</w:t>
      </w:r>
      <w:r w:rsidRPr="0050746E">
        <w:rPr>
          <w:rFonts w:ascii="Cambria" w:hAnsi="Cambria"/>
          <w:sz w:val="22"/>
          <w:szCs w:val="22"/>
          <w:lang w:val="en-US"/>
        </w:rPr>
        <w:t xml:space="preserve"> pp. 84-91. </w:t>
      </w:r>
    </w:p>
    <w:p w14:paraId="1D94D301" w14:textId="507671BA" w:rsidR="00C864B7" w:rsidRDefault="0050746E" w:rsidP="00F4222A">
      <w:pPr>
        <w:pStyle w:val="NormalWeb"/>
        <w:spacing w:line="480" w:lineRule="auto"/>
        <w:divId w:val="812453196"/>
        <w:rPr>
          <w:ins w:id="3" w:author="Lisette Schoonhoven" w:date="2016-10-23T11:20:00Z"/>
          <w:rFonts w:asciiTheme="majorHAnsi" w:hAnsiTheme="majorHAnsi"/>
          <w:sz w:val="22"/>
          <w:szCs w:val="22"/>
          <w:lang w:val="en-US"/>
        </w:rPr>
      </w:pPr>
      <w:r w:rsidRPr="0050746E">
        <w:rPr>
          <w:rFonts w:asciiTheme="majorHAnsi" w:hAnsiTheme="majorHAnsi"/>
          <w:sz w:val="22"/>
          <w:szCs w:val="22"/>
          <w:lang w:val="en-US"/>
        </w:rPr>
        <w:fldChar w:fldCharType="end"/>
      </w:r>
    </w:p>
    <w:p w14:paraId="6AF5C2F6" w14:textId="77777777" w:rsidR="00C864B7" w:rsidRDefault="00C864B7">
      <w:pPr>
        <w:rPr>
          <w:ins w:id="4" w:author="Lisette Schoonhoven" w:date="2016-10-23T11:20:00Z"/>
          <w:rFonts w:asciiTheme="majorHAnsi" w:eastAsiaTheme="minorEastAsia" w:hAnsiTheme="majorHAnsi" w:cs="Times New Roman"/>
          <w:lang w:eastAsia="nl-NL"/>
        </w:rPr>
      </w:pPr>
      <w:ins w:id="5" w:author="Lisette Schoonhoven" w:date="2016-10-23T11:20:00Z">
        <w:r>
          <w:rPr>
            <w:rFonts w:asciiTheme="majorHAnsi" w:hAnsiTheme="majorHAnsi"/>
          </w:rPr>
          <w:br w:type="page"/>
        </w:r>
      </w:ins>
    </w:p>
    <w:p w14:paraId="2A95DCEA" w14:textId="77777777" w:rsidR="00C864B7" w:rsidRPr="002B3EFE" w:rsidRDefault="00C864B7" w:rsidP="002B3EFE">
      <w:pPr>
        <w:rPr>
          <w:rFonts w:ascii="Cambria" w:eastAsia="Calibri" w:hAnsi="Cambria" w:cs="Times New Roman"/>
          <w:noProof/>
        </w:rPr>
      </w:pPr>
      <w:r w:rsidRPr="002B3EFE">
        <w:rPr>
          <w:rFonts w:ascii="Cambria" w:eastAsia="Calibri" w:hAnsi="Cambria" w:cs="Times New Roman"/>
          <w:noProof/>
        </w:rPr>
        <w:lastRenderedPageBreak/>
        <w:t>Table 1. Missing data</w:t>
      </w:r>
    </w:p>
    <w:tbl>
      <w:tblPr>
        <w:tblStyle w:val="LightShading"/>
        <w:tblW w:w="0" w:type="auto"/>
        <w:tblLook w:val="04A0" w:firstRow="1" w:lastRow="0" w:firstColumn="1" w:lastColumn="0" w:noHBand="0" w:noVBand="1"/>
      </w:tblPr>
      <w:tblGrid>
        <w:gridCol w:w="2232"/>
        <w:gridCol w:w="2232"/>
        <w:gridCol w:w="2453"/>
        <w:gridCol w:w="2473"/>
      </w:tblGrid>
      <w:tr w:rsidR="00C864B7" w:rsidRPr="002B3EFE" w14:paraId="7A523CF3" w14:textId="77777777" w:rsidTr="002B3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5248C7A3" w14:textId="77777777" w:rsidR="00C864B7" w:rsidRPr="00AD66ED" w:rsidRDefault="00C864B7" w:rsidP="002B3EFE">
            <w:pPr>
              <w:spacing w:line="276" w:lineRule="auto"/>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Values</w:t>
            </w:r>
          </w:p>
        </w:tc>
        <w:tc>
          <w:tcPr>
            <w:tcW w:w="2232" w:type="dxa"/>
            <w:shd w:val="clear" w:color="auto" w:fill="auto"/>
          </w:tcPr>
          <w:p w14:paraId="4D1F8EC2" w14:textId="77777777" w:rsidR="00C864B7" w:rsidRPr="00AD66ED" w:rsidRDefault="00C864B7" w:rsidP="002B3EFE">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 missing values</w:t>
            </w:r>
          </w:p>
        </w:tc>
        <w:tc>
          <w:tcPr>
            <w:tcW w:w="2453" w:type="dxa"/>
            <w:shd w:val="clear" w:color="auto" w:fill="auto"/>
          </w:tcPr>
          <w:p w14:paraId="4EB47A73" w14:textId="77777777" w:rsidR="00C864B7" w:rsidRPr="00AD66ED" w:rsidRDefault="00C864B7" w:rsidP="002B3EFE">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Original mean values</w:t>
            </w:r>
          </w:p>
        </w:tc>
        <w:tc>
          <w:tcPr>
            <w:tcW w:w="2473" w:type="dxa"/>
            <w:shd w:val="clear" w:color="auto" w:fill="auto"/>
          </w:tcPr>
          <w:p w14:paraId="7CCA5CAC" w14:textId="77777777" w:rsidR="00C864B7" w:rsidRPr="00AD66ED" w:rsidRDefault="00C864B7" w:rsidP="002B3EFE">
            <w:pPr>
              <w:spacing w:line="276" w:lineRule="auto"/>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Imputed mean values</w:t>
            </w:r>
          </w:p>
        </w:tc>
      </w:tr>
      <w:tr w:rsidR="00C864B7" w:rsidRPr="002B3EFE" w14:paraId="5E544053" w14:textId="77777777" w:rsidTr="002B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3FF929E4" w14:textId="77777777" w:rsidR="00C864B7" w:rsidRPr="00AD66ED" w:rsidRDefault="00C864B7" w:rsidP="002B3EFE">
            <w:pPr>
              <w:spacing w:line="276" w:lineRule="auto"/>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BMI</w:t>
            </w:r>
          </w:p>
        </w:tc>
        <w:tc>
          <w:tcPr>
            <w:tcW w:w="2232" w:type="dxa"/>
            <w:shd w:val="clear" w:color="auto" w:fill="auto"/>
          </w:tcPr>
          <w:p w14:paraId="54C8F428"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18</w:t>
            </w:r>
          </w:p>
        </w:tc>
        <w:tc>
          <w:tcPr>
            <w:tcW w:w="2453" w:type="dxa"/>
            <w:shd w:val="clear" w:color="auto" w:fill="auto"/>
          </w:tcPr>
          <w:p w14:paraId="3C4B84B0"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25.6</w:t>
            </w:r>
          </w:p>
        </w:tc>
        <w:tc>
          <w:tcPr>
            <w:tcW w:w="2473" w:type="dxa"/>
            <w:shd w:val="clear" w:color="auto" w:fill="auto"/>
          </w:tcPr>
          <w:p w14:paraId="382E2BD4"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25.6</w:t>
            </w:r>
          </w:p>
        </w:tc>
      </w:tr>
      <w:tr w:rsidR="00C864B7" w:rsidRPr="002B3EFE" w14:paraId="09CEACAB" w14:textId="77777777" w:rsidTr="002B3EFE">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6134A7F6" w14:textId="77777777" w:rsidR="00C864B7" w:rsidRPr="00AD66ED" w:rsidRDefault="00C864B7" w:rsidP="002B3EFE">
            <w:pPr>
              <w:spacing w:line="276" w:lineRule="auto"/>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MAP</w:t>
            </w:r>
          </w:p>
        </w:tc>
        <w:tc>
          <w:tcPr>
            <w:tcW w:w="2232" w:type="dxa"/>
            <w:shd w:val="clear" w:color="auto" w:fill="auto"/>
          </w:tcPr>
          <w:p w14:paraId="3C1C7337" w14:textId="77777777" w:rsidR="00C864B7" w:rsidRPr="00AD66ED" w:rsidRDefault="00C864B7" w:rsidP="002B3EFE">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6</w:t>
            </w:r>
          </w:p>
        </w:tc>
        <w:tc>
          <w:tcPr>
            <w:tcW w:w="2453" w:type="dxa"/>
            <w:shd w:val="clear" w:color="auto" w:fill="auto"/>
          </w:tcPr>
          <w:p w14:paraId="2A7CDF92" w14:textId="77777777" w:rsidR="00C864B7" w:rsidRPr="00AD66ED" w:rsidRDefault="00C864B7" w:rsidP="002B3EFE">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79.6</w:t>
            </w:r>
          </w:p>
        </w:tc>
        <w:tc>
          <w:tcPr>
            <w:tcW w:w="2473" w:type="dxa"/>
            <w:shd w:val="clear" w:color="auto" w:fill="auto"/>
          </w:tcPr>
          <w:p w14:paraId="1399AEAC" w14:textId="77777777" w:rsidR="00C864B7" w:rsidRPr="00AD66ED" w:rsidRDefault="00C864B7" w:rsidP="002B3EFE">
            <w:pPr>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79.7</w:t>
            </w:r>
          </w:p>
        </w:tc>
      </w:tr>
      <w:tr w:rsidR="00C864B7" w:rsidRPr="002B3EFE" w14:paraId="588E03F0" w14:textId="77777777" w:rsidTr="002B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58C2C7BA" w14:textId="77777777" w:rsidR="00C864B7" w:rsidRPr="00AD66ED" w:rsidRDefault="00C864B7" w:rsidP="002B3EFE">
            <w:pPr>
              <w:spacing w:line="276" w:lineRule="auto"/>
              <w:rPr>
                <w:rFonts w:ascii="Cambria" w:eastAsia="Calibri" w:hAnsi="Cambria" w:cs="Times New Roman"/>
                <w:bCs w:val="0"/>
                <w:noProof/>
                <w:color w:val="auto"/>
                <w:sz w:val="20"/>
                <w:szCs w:val="20"/>
              </w:rPr>
            </w:pPr>
            <w:r>
              <w:rPr>
                <w:rFonts w:ascii="Cambria" w:eastAsia="Calibri" w:hAnsi="Cambria" w:cs="Times New Roman"/>
                <w:bCs w:val="0"/>
                <w:noProof/>
                <w:color w:val="auto"/>
                <w:sz w:val="20"/>
                <w:szCs w:val="20"/>
              </w:rPr>
              <w:t>H</w:t>
            </w:r>
            <w:r w:rsidRPr="00C808D0">
              <w:rPr>
                <w:rFonts w:ascii="Cambria" w:eastAsia="Calibri" w:hAnsi="Cambria" w:cs="Times New Roman"/>
                <w:bCs w:val="0"/>
                <w:noProof/>
                <w:color w:val="FF0000"/>
                <w:sz w:val="20"/>
                <w:szCs w:val="20"/>
              </w:rPr>
              <w:t>b</w:t>
            </w:r>
          </w:p>
        </w:tc>
        <w:tc>
          <w:tcPr>
            <w:tcW w:w="2232" w:type="dxa"/>
            <w:shd w:val="clear" w:color="auto" w:fill="auto"/>
          </w:tcPr>
          <w:p w14:paraId="43751FD5"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2</w:t>
            </w:r>
          </w:p>
        </w:tc>
        <w:tc>
          <w:tcPr>
            <w:tcW w:w="2453" w:type="dxa"/>
            <w:shd w:val="clear" w:color="auto" w:fill="auto"/>
          </w:tcPr>
          <w:p w14:paraId="7F53127B"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8.5</w:t>
            </w:r>
          </w:p>
        </w:tc>
        <w:tc>
          <w:tcPr>
            <w:tcW w:w="2473" w:type="dxa"/>
            <w:shd w:val="clear" w:color="auto" w:fill="auto"/>
          </w:tcPr>
          <w:p w14:paraId="30F8EC4D"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8.5</w:t>
            </w:r>
          </w:p>
        </w:tc>
      </w:tr>
      <w:tr w:rsidR="00C864B7" w:rsidRPr="002B3EFE" w14:paraId="7312EF5E" w14:textId="77777777" w:rsidTr="002B3EFE">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5B39F058" w14:textId="77777777" w:rsidR="00C864B7" w:rsidRPr="00AD66ED" w:rsidRDefault="00C864B7" w:rsidP="002B3EFE">
            <w:pPr>
              <w:rPr>
                <w:rFonts w:ascii="Cambria" w:eastAsia="Calibri" w:hAnsi="Cambria" w:cs="Times New Roman"/>
                <w:bCs w:val="0"/>
                <w:noProof/>
                <w:sz w:val="20"/>
                <w:szCs w:val="20"/>
              </w:rPr>
            </w:pPr>
          </w:p>
        </w:tc>
        <w:tc>
          <w:tcPr>
            <w:tcW w:w="2232" w:type="dxa"/>
            <w:shd w:val="clear" w:color="auto" w:fill="auto"/>
          </w:tcPr>
          <w:p w14:paraId="58C637DC" w14:textId="77777777" w:rsidR="00C864B7" w:rsidRPr="00AD66ED" w:rsidRDefault="00C864B7" w:rsidP="002B3EFE">
            <w:pP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sz w:val="20"/>
                <w:szCs w:val="20"/>
              </w:rPr>
            </w:pPr>
          </w:p>
        </w:tc>
        <w:tc>
          <w:tcPr>
            <w:tcW w:w="2453" w:type="dxa"/>
            <w:shd w:val="clear" w:color="auto" w:fill="auto"/>
          </w:tcPr>
          <w:p w14:paraId="4759CF3C" w14:textId="77777777" w:rsidR="00C864B7" w:rsidRPr="00AD66ED" w:rsidRDefault="00C864B7" w:rsidP="00AD66ED">
            <w:pP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sz w:val="20"/>
                <w:szCs w:val="20"/>
              </w:rPr>
            </w:pPr>
            <w:r w:rsidRPr="00AD66ED">
              <w:rPr>
                <w:rFonts w:ascii="Cambria" w:eastAsia="Calibri" w:hAnsi="Cambria" w:cs="Times New Roman"/>
                <w:noProof/>
                <w:sz w:val="20"/>
                <w:szCs w:val="20"/>
              </w:rPr>
              <w:t xml:space="preserve">Original </w:t>
            </w:r>
            <w:r>
              <w:rPr>
                <w:rFonts w:ascii="Cambria" w:eastAsia="Calibri" w:hAnsi="Cambria" w:cs="Times New Roman"/>
                <w:noProof/>
                <w:sz w:val="20"/>
                <w:szCs w:val="20"/>
              </w:rPr>
              <w:t>numbers</w:t>
            </w:r>
          </w:p>
        </w:tc>
        <w:tc>
          <w:tcPr>
            <w:tcW w:w="2473" w:type="dxa"/>
            <w:shd w:val="clear" w:color="auto" w:fill="auto"/>
          </w:tcPr>
          <w:p w14:paraId="5B70023E" w14:textId="77777777" w:rsidR="00C864B7" w:rsidRPr="00AD66ED" w:rsidRDefault="00C864B7" w:rsidP="00AD66ED">
            <w:pP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noProof/>
                <w:sz w:val="20"/>
                <w:szCs w:val="20"/>
              </w:rPr>
            </w:pPr>
            <w:r w:rsidRPr="00AD66ED">
              <w:rPr>
                <w:rFonts w:ascii="Cambria" w:eastAsia="Calibri" w:hAnsi="Cambria" w:cs="Times New Roman"/>
                <w:noProof/>
                <w:sz w:val="20"/>
                <w:szCs w:val="20"/>
              </w:rPr>
              <w:t xml:space="preserve">Imputed </w:t>
            </w:r>
            <w:r>
              <w:rPr>
                <w:rFonts w:ascii="Cambria" w:eastAsia="Calibri" w:hAnsi="Cambria" w:cs="Times New Roman"/>
                <w:noProof/>
                <w:sz w:val="20"/>
                <w:szCs w:val="20"/>
              </w:rPr>
              <w:t>nembers</w:t>
            </w:r>
          </w:p>
        </w:tc>
      </w:tr>
      <w:tr w:rsidR="00C864B7" w:rsidRPr="002B3EFE" w14:paraId="00CDB54B" w14:textId="77777777" w:rsidTr="002B3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shd w:val="clear" w:color="auto" w:fill="auto"/>
          </w:tcPr>
          <w:p w14:paraId="3875EA1A" w14:textId="77777777" w:rsidR="00C864B7" w:rsidRPr="00AD66ED" w:rsidRDefault="00C864B7" w:rsidP="002B3EFE">
            <w:pPr>
              <w:spacing w:line="276" w:lineRule="auto"/>
              <w:rPr>
                <w:rFonts w:ascii="Cambria" w:eastAsia="Calibri" w:hAnsi="Cambria" w:cs="Times New Roman"/>
                <w:bCs w:val="0"/>
                <w:noProof/>
                <w:color w:val="auto"/>
                <w:sz w:val="20"/>
                <w:szCs w:val="20"/>
              </w:rPr>
            </w:pPr>
            <w:r w:rsidRPr="00AD66ED">
              <w:rPr>
                <w:rFonts w:ascii="Cambria" w:eastAsia="Calibri" w:hAnsi="Cambria" w:cs="Times New Roman"/>
                <w:bCs w:val="0"/>
                <w:noProof/>
                <w:color w:val="auto"/>
                <w:sz w:val="20"/>
                <w:szCs w:val="20"/>
              </w:rPr>
              <w:t>Skin color**</w:t>
            </w:r>
          </w:p>
          <w:p w14:paraId="1EA2B227" w14:textId="77777777" w:rsidR="00C864B7" w:rsidRPr="00AD66ED" w:rsidRDefault="00C864B7" w:rsidP="002B3EFE">
            <w:pPr>
              <w:spacing w:line="276" w:lineRule="auto"/>
              <w:rPr>
                <w:rFonts w:ascii="Cambria" w:eastAsia="Calibri" w:hAnsi="Cambria" w:cs="Times New Roman"/>
                <w:b w:val="0"/>
                <w:bCs w:val="0"/>
                <w:noProof/>
                <w:color w:val="auto"/>
                <w:sz w:val="20"/>
                <w:szCs w:val="20"/>
              </w:rPr>
            </w:pPr>
            <w:r w:rsidRPr="00AD66ED">
              <w:rPr>
                <w:rFonts w:ascii="Cambria" w:eastAsia="Calibri" w:hAnsi="Cambria" w:cs="Times New Roman"/>
                <w:b w:val="0"/>
                <w:bCs w:val="0"/>
                <w:noProof/>
                <w:color w:val="auto"/>
                <w:sz w:val="20"/>
                <w:szCs w:val="20"/>
              </w:rPr>
              <w:t xml:space="preserve">     1-3</w:t>
            </w:r>
          </w:p>
          <w:p w14:paraId="62993950" w14:textId="77777777" w:rsidR="00C864B7" w:rsidRPr="00AD66ED" w:rsidRDefault="00C864B7" w:rsidP="002B3EFE">
            <w:pPr>
              <w:spacing w:line="276" w:lineRule="auto"/>
              <w:rPr>
                <w:rFonts w:ascii="Cambria" w:eastAsia="Calibri" w:hAnsi="Cambria" w:cs="Times New Roman"/>
                <w:bCs w:val="0"/>
                <w:noProof/>
                <w:color w:val="auto"/>
                <w:sz w:val="20"/>
                <w:szCs w:val="20"/>
              </w:rPr>
            </w:pPr>
            <w:r w:rsidRPr="00AD66ED">
              <w:rPr>
                <w:rFonts w:ascii="Cambria" w:eastAsia="Calibri" w:hAnsi="Cambria" w:cs="Times New Roman"/>
                <w:b w:val="0"/>
                <w:bCs w:val="0"/>
                <w:noProof/>
                <w:color w:val="auto"/>
                <w:sz w:val="20"/>
                <w:szCs w:val="20"/>
              </w:rPr>
              <w:t xml:space="preserve">     4-6</w:t>
            </w:r>
          </w:p>
        </w:tc>
        <w:tc>
          <w:tcPr>
            <w:tcW w:w="2232" w:type="dxa"/>
            <w:shd w:val="clear" w:color="auto" w:fill="auto"/>
          </w:tcPr>
          <w:p w14:paraId="2B38A647"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8</w:t>
            </w:r>
          </w:p>
        </w:tc>
        <w:tc>
          <w:tcPr>
            <w:tcW w:w="2453" w:type="dxa"/>
            <w:shd w:val="clear" w:color="auto" w:fill="auto"/>
          </w:tcPr>
          <w:p w14:paraId="374FC111"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p>
          <w:p w14:paraId="09AE89C3"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 xml:space="preserve">233    </w:t>
            </w:r>
          </w:p>
          <w:p w14:paraId="07E7B67D"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13</w:t>
            </w:r>
          </w:p>
        </w:tc>
        <w:tc>
          <w:tcPr>
            <w:tcW w:w="2473" w:type="dxa"/>
            <w:shd w:val="clear" w:color="auto" w:fill="auto"/>
          </w:tcPr>
          <w:p w14:paraId="5F50992C"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p>
          <w:p w14:paraId="32111CEE"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 xml:space="preserve">240    </w:t>
            </w:r>
          </w:p>
          <w:p w14:paraId="558F982C" w14:textId="77777777" w:rsidR="00C864B7" w:rsidRPr="00AD66ED" w:rsidRDefault="00C864B7" w:rsidP="002B3EFE">
            <w:pPr>
              <w:spacing w:line="276" w:lineRule="auto"/>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noProof/>
                <w:color w:val="auto"/>
                <w:sz w:val="20"/>
                <w:szCs w:val="20"/>
              </w:rPr>
            </w:pPr>
            <w:r w:rsidRPr="00AD66ED">
              <w:rPr>
                <w:rFonts w:ascii="Cambria" w:eastAsia="Calibri" w:hAnsi="Cambria" w:cs="Times New Roman"/>
                <w:noProof/>
                <w:color w:val="auto"/>
                <w:sz w:val="20"/>
                <w:szCs w:val="20"/>
              </w:rPr>
              <w:t>14</w:t>
            </w:r>
          </w:p>
        </w:tc>
      </w:tr>
    </w:tbl>
    <w:p w14:paraId="6EB0A189" w14:textId="77777777" w:rsidR="00C864B7" w:rsidRPr="002B3EFE" w:rsidRDefault="00C864B7" w:rsidP="002B3EFE">
      <w:pPr>
        <w:spacing w:after="0"/>
        <w:rPr>
          <w:rFonts w:ascii="Cambria" w:eastAsia="Calibri" w:hAnsi="Cambria" w:cs="Times New Roman"/>
          <w:sz w:val="16"/>
          <w:szCs w:val="16"/>
          <w:lang w:val="en-GB"/>
        </w:rPr>
      </w:pPr>
      <w:r w:rsidRPr="002B3EFE">
        <w:rPr>
          <w:rFonts w:ascii="Cambria" w:eastAsia="Calibri" w:hAnsi="Cambria" w:cs="Times New Roman"/>
          <w:sz w:val="16"/>
          <w:szCs w:val="16"/>
          <w:lang w:val="en-GB"/>
        </w:rPr>
        <w:t xml:space="preserve">BMI: Body Mass Index; MAP: Mean Arterial Pressure </w:t>
      </w:r>
      <w:proofErr w:type="spellStart"/>
      <w:r w:rsidRPr="002B3EFE">
        <w:rPr>
          <w:rFonts w:ascii="Cambria" w:eastAsia="Calibri" w:hAnsi="Cambria" w:cs="Times New Roman"/>
          <w:sz w:val="16"/>
          <w:szCs w:val="16"/>
          <w:lang w:val="en-GB"/>
        </w:rPr>
        <w:t>H</w:t>
      </w:r>
      <w:r w:rsidRPr="00C808D0">
        <w:rPr>
          <w:rFonts w:ascii="Cambria" w:eastAsia="Calibri" w:hAnsi="Cambria" w:cs="Times New Roman"/>
          <w:color w:val="FF0000"/>
          <w:sz w:val="16"/>
          <w:szCs w:val="16"/>
          <w:lang w:val="en-GB"/>
        </w:rPr>
        <w:t>b</w:t>
      </w:r>
      <w:proofErr w:type="spellEnd"/>
      <w:r w:rsidRPr="002B3EFE">
        <w:rPr>
          <w:rFonts w:ascii="Cambria" w:eastAsia="Calibri" w:hAnsi="Cambria" w:cs="Times New Roman"/>
          <w:sz w:val="16"/>
          <w:szCs w:val="16"/>
          <w:lang w:val="en-GB"/>
        </w:rPr>
        <w:t>: Haemoglobin**Following the Fitzpatrick scale Type 1:  Very white skin, Type 2: White skin, Type 3: Cream white skin; Type 4: Brown skin; Type 5: Dark brown skin; Type 6:</w:t>
      </w:r>
      <w:r>
        <w:rPr>
          <w:rFonts w:ascii="Cambria" w:eastAsia="Calibri" w:hAnsi="Cambria" w:cs="Times New Roman"/>
          <w:sz w:val="16"/>
          <w:szCs w:val="16"/>
          <w:lang w:val="en-GB"/>
        </w:rPr>
        <w:t xml:space="preserve"> </w:t>
      </w:r>
      <w:r w:rsidRPr="002B3EFE">
        <w:rPr>
          <w:rFonts w:ascii="Cambria" w:eastAsia="Calibri" w:hAnsi="Cambria" w:cs="Times New Roman"/>
          <w:sz w:val="16"/>
          <w:szCs w:val="16"/>
          <w:lang w:val="en-GB"/>
        </w:rPr>
        <w:t>Black skin.</w:t>
      </w:r>
    </w:p>
    <w:p w14:paraId="0931F3D1" w14:textId="77777777" w:rsidR="00C864B7" w:rsidRPr="002B3EFE" w:rsidRDefault="00C864B7" w:rsidP="002B3EFE">
      <w:pPr>
        <w:rPr>
          <w:rFonts w:ascii="Cambria" w:eastAsia="Calibri" w:hAnsi="Cambria" w:cs="Times New Roman"/>
          <w:noProof/>
          <w:color w:val="FF0000"/>
          <w:sz w:val="16"/>
          <w:szCs w:val="16"/>
        </w:rPr>
      </w:pPr>
    </w:p>
    <w:p w14:paraId="5C635F48" w14:textId="77777777" w:rsidR="00C864B7" w:rsidRPr="002B3EFE" w:rsidRDefault="00C864B7" w:rsidP="00F42505">
      <w:pPr>
        <w:rPr>
          <w:rFonts w:ascii="Cambria" w:hAnsi="Cambria" w:cs="Arial"/>
        </w:rPr>
      </w:pPr>
      <w:r w:rsidRPr="002B3EFE">
        <w:rPr>
          <w:rFonts w:ascii="Cambria" w:hAnsi="Cambria" w:cs="Arial"/>
        </w:rPr>
        <w:t xml:space="preserve">Table 2. Baseline characteristics </w:t>
      </w:r>
    </w:p>
    <w:tbl>
      <w:tblPr>
        <w:tblpPr w:leftFromText="141" w:rightFromText="141" w:vertAnchor="page" w:horzAnchor="margin" w:tblpY="5761"/>
        <w:tblW w:w="0" w:type="auto"/>
        <w:tblBorders>
          <w:top w:val="single" w:sz="8" w:space="0" w:color="000000"/>
          <w:bottom w:val="single" w:sz="8" w:space="0" w:color="000000"/>
        </w:tblBorders>
        <w:tblLook w:val="04A0" w:firstRow="1" w:lastRow="0" w:firstColumn="1" w:lastColumn="0" w:noHBand="0" w:noVBand="1"/>
      </w:tblPr>
      <w:tblGrid>
        <w:gridCol w:w="4603"/>
        <w:gridCol w:w="4603"/>
      </w:tblGrid>
      <w:tr w:rsidR="00C864B7" w:rsidRPr="002B3EFE" w14:paraId="6FDA00A5" w14:textId="77777777" w:rsidTr="002B3EFE">
        <w:tc>
          <w:tcPr>
            <w:tcW w:w="4603" w:type="dxa"/>
            <w:tcBorders>
              <w:top w:val="single" w:sz="4" w:space="0" w:color="auto"/>
              <w:left w:val="nil"/>
              <w:bottom w:val="single" w:sz="4" w:space="0" w:color="auto"/>
              <w:right w:val="nil"/>
            </w:tcBorders>
            <w:shd w:val="clear" w:color="auto" w:fill="auto"/>
          </w:tcPr>
          <w:p w14:paraId="6B4B3C7F" w14:textId="77777777" w:rsidR="00C864B7" w:rsidRPr="002B3EFE" w:rsidRDefault="00C864B7" w:rsidP="002B3EFE">
            <w:pPr>
              <w:tabs>
                <w:tab w:val="left" w:pos="1665"/>
              </w:tabs>
              <w:spacing w:after="0" w:line="240" w:lineRule="auto"/>
              <w:jc w:val="both"/>
              <w:rPr>
                <w:rFonts w:ascii="Cambria" w:hAnsi="Cambria" w:cs="Arial"/>
                <w:b/>
                <w:bCs/>
                <w:color w:val="000000"/>
                <w:lang w:val="en-GB" w:eastAsia="nl-NL"/>
              </w:rPr>
            </w:pPr>
          </w:p>
          <w:p w14:paraId="405CD131" w14:textId="77777777" w:rsidR="00C864B7" w:rsidRPr="002B3EFE" w:rsidRDefault="00C864B7" w:rsidP="002B3EFE">
            <w:pPr>
              <w:tabs>
                <w:tab w:val="left" w:pos="1665"/>
              </w:tabs>
              <w:spacing w:after="0" w:line="240" w:lineRule="auto"/>
              <w:jc w:val="both"/>
              <w:rPr>
                <w:rFonts w:ascii="Cambria" w:hAnsi="Cambria" w:cs="Arial"/>
                <w:b/>
                <w:bCs/>
                <w:color w:val="000000"/>
                <w:lang w:val="en-GB" w:eastAsia="nl-NL"/>
              </w:rPr>
            </w:pPr>
          </w:p>
        </w:tc>
        <w:tc>
          <w:tcPr>
            <w:tcW w:w="4603" w:type="dxa"/>
            <w:tcBorders>
              <w:top w:val="single" w:sz="4" w:space="0" w:color="auto"/>
              <w:left w:val="nil"/>
              <w:bottom w:val="single" w:sz="4" w:space="0" w:color="auto"/>
              <w:right w:val="nil"/>
            </w:tcBorders>
            <w:shd w:val="clear" w:color="auto" w:fill="auto"/>
          </w:tcPr>
          <w:p w14:paraId="43D224C9" w14:textId="77777777" w:rsidR="00C864B7" w:rsidRPr="002B3EFE" w:rsidRDefault="00C864B7" w:rsidP="002B3EFE">
            <w:pPr>
              <w:tabs>
                <w:tab w:val="left" w:pos="1665"/>
              </w:tabs>
              <w:spacing w:after="0" w:line="240" w:lineRule="auto"/>
              <w:jc w:val="both"/>
              <w:rPr>
                <w:rFonts w:ascii="Cambria" w:hAnsi="Cambria" w:cs="Arial"/>
                <w:b/>
                <w:bCs/>
                <w:color w:val="000000"/>
                <w:lang w:val="en-GB" w:eastAsia="nl-NL"/>
              </w:rPr>
            </w:pPr>
            <w:r w:rsidRPr="002B3EFE">
              <w:rPr>
                <w:rFonts w:ascii="Cambria" w:hAnsi="Cambria" w:cs="Arial"/>
                <w:b/>
                <w:bCs/>
                <w:color w:val="000000"/>
                <w:lang w:val="en-GB" w:eastAsia="nl-NL"/>
              </w:rPr>
              <w:t>Value</w:t>
            </w:r>
          </w:p>
        </w:tc>
      </w:tr>
      <w:tr w:rsidR="00C864B7" w:rsidRPr="00F42505" w14:paraId="783647E4" w14:textId="77777777" w:rsidTr="002B3EFE">
        <w:trPr>
          <w:trHeight w:val="732"/>
        </w:trPr>
        <w:tc>
          <w:tcPr>
            <w:tcW w:w="4603" w:type="dxa"/>
            <w:tcBorders>
              <w:top w:val="single" w:sz="4" w:space="0" w:color="auto"/>
            </w:tcBorders>
            <w:shd w:val="clear" w:color="auto" w:fill="FFFFFF"/>
            <w:hideMark/>
          </w:tcPr>
          <w:p w14:paraId="19579AAD" w14:textId="77777777" w:rsidR="00C864B7"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Patient characteristics</w:t>
            </w:r>
          </w:p>
          <w:p w14:paraId="50D5A581"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p>
          <w:p w14:paraId="2F3B2AB8"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 xml:space="preserve">Age </w:t>
            </w:r>
          </w:p>
        </w:tc>
        <w:tc>
          <w:tcPr>
            <w:tcW w:w="4603" w:type="dxa"/>
            <w:tcBorders>
              <w:top w:val="single" w:sz="4" w:space="0" w:color="auto"/>
              <w:left w:val="nil"/>
              <w:bottom w:val="nil"/>
              <w:right w:val="nil"/>
            </w:tcBorders>
            <w:shd w:val="clear" w:color="auto" w:fill="FFFFFF"/>
            <w:hideMark/>
          </w:tcPr>
          <w:p w14:paraId="0BE29B0E"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Median (Q</w:t>
            </w:r>
            <w:proofErr w:type="gramStart"/>
            <w:r w:rsidRPr="00F42505">
              <w:rPr>
                <w:rFonts w:asciiTheme="majorHAnsi" w:hAnsiTheme="majorHAnsi" w:cs="Arial"/>
                <w:bCs/>
                <w:color w:val="000000"/>
                <w:sz w:val="20"/>
                <w:szCs w:val="20"/>
                <w:lang w:val="en-GB" w:eastAsia="nl-NL"/>
              </w:rPr>
              <w:t>1,Q</w:t>
            </w:r>
            <w:proofErr w:type="gramEnd"/>
            <w:r w:rsidRPr="00F42505">
              <w:rPr>
                <w:rFonts w:asciiTheme="majorHAnsi" w:hAnsiTheme="majorHAnsi" w:cs="Arial"/>
                <w:bCs/>
                <w:color w:val="000000"/>
                <w:sz w:val="20"/>
                <w:szCs w:val="20"/>
                <w:lang w:val="en-GB" w:eastAsia="nl-NL"/>
              </w:rPr>
              <w:t>3)/ Frequency (%)</w:t>
            </w:r>
          </w:p>
          <w:p w14:paraId="0F632322"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p>
          <w:p w14:paraId="694787EC"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52 (32, 65)</w:t>
            </w:r>
          </w:p>
        </w:tc>
      </w:tr>
      <w:tr w:rsidR="00C864B7" w:rsidRPr="00F42505" w14:paraId="40957EBD" w14:textId="77777777" w:rsidTr="002B3EFE">
        <w:tc>
          <w:tcPr>
            <w:tcW w:w="4603" w:type="dxa"/>
            <w:tcBorders>
              <w:top w:val="nil"/>
              <w:left w:val="nil"/>
              <w:bottom w:val="nil"/>
              <w:right w:val="nil"/>
            </w:tcBorders>
            <w:shd w:val="clear" w:color="auto" w:fill="auto"/>
            <w:hideMark/>
          </w:tcPr>
          <w:p w14:paraId="5570E9E4"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 xml:space="preserve">BMI </w:t>
            </w:r>
          </w:p>
        </w:tc>
        <w:tc>
          <w:tcPr>
            <w:tcW w:w="4603" w:type="dxa"/>
            <w:tcBorders>
              <w:top w:val="nil"/>
              <w:left w:val="nil"/>
              <w:bottom w:val="nil"/>
              <w:right w:val="nil"/>
            </w:tcBorders>
            <w:shd w:val="clear" w:color="auto" w:fill="auto"/>
            <w:hideMark/>
          </w:tcPr>
          <w:p w14:paraId="67C9B79A"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26.6 (22.4,27.5)</w:t>
            </w:r>
          </w:p>
        </w:tc>
      </w:tr>
      <w:tr w:rsidR="00C864B7" w:rsidRPr="00F42505" w14:paraId="62F81AEF" w14:textId="77777777" w:rsidTr="002B3EFE">
        <w:tc>
          <w:tcPr>
            <w:tcW w:w="4603" w:type="dxa"/>
            <w:tcBorders>
              <w:top w:val="nil"/>
            </w:tcBorders>
            <w:shd w:val="clear" w:color="auto" w:fill="FFFFFF"/>
            <w:hideMark/>
          </w:tcPr>
          <w:p w14:paraId="422BF2CD"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Female</w:t>
            </w:r>
          </w:p>
        </w:tc>
        <w:tc>
          <w:tcPr>
            <w:tcW w:w="4603" w:type="dxa"/>
            <w:tcBorders>
              <w:top w:val="nil"/>
              <w:left w:val="nil"/>
              <w:bottom w:val="nil"/>
              <w:right w:val="nil"/>
            </w:tcBorders>
            <w:shd w:val="clear" w:color="auto" w:fill="FFFFFF"/>
            <w:hideMark/>
          </w:tcPr>
          <w:p w14:paraId="2B0E69A8"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93 (36.6%)</w:t>
            </w:r>
          </w:p>
        </w:tc>
      </w:tr>
      <w:tr w:rsidR="00C864B7" w:rsidRPr="00F42505" w14:paraId="50414724" w14:textId="77777777" w:rsidTr="002B3EFE">
        <w:tc>
          <w:tcPr>
            <w:tcW w:w="4603" w:type="dxa"/>
            <w:tcBorders>
              <w:top w:val="nil"/>
              <w:left w:val="nil"/>
              <w:bottom w:val="nil"/>
              <w:right w:val="nil"/>
            </w:tcBorders>
            <w:shd w:val="clear" w:color="auto" w:fill="auto"/>
            <w:hideMark/>
          </w:tcPr>
          <w:p w14:paraId="632E38E9"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Mechanism of injury</w:t>
            </w:r>
          </w:p>
          <w:p w14:paraId="7F4A26AC"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Fall</w:t>
            </w:r>
          </w:p>
          <w:p w14:paraId="5ABA8121"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Cycle crash</w:t>
            </w:r>
          </w:p>
          <w:p w14:paraId="3FF8B783"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Car crash </w:t>
            </w:r>
          </w:p>
          <w:p w14:paraId="43A50557"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Scooter</w:t>
            </w:r>
          </w:p>
          <w:p w14:paraId="2CCAB1E6"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Motorcycle crash</w:t>
            </w:r>
          </w:p>
          <w:p w14:paraId="77178F7B"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Pedestrian struck</w:t>
            </w:r>
          </w:p>
          <w:p w14:paraId="5DE85419"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Crush</w:t>
            </w:r>
          </w:p>
          <w:p w14:paraId="34EF2B02"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Assault</w:t>
            </w:r>
          </w:p>
          <w:p w14:paraId="5651C318"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Unknown</w:t>
            </w:r>
          </w:p>
          <w:p w14:paraId="19B6419E"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Strangulation  </w:t>
            </w:r>
          </w:p>
        </w:tc>
        <w:tc>
          <w:tcPr>
            <w:tcW w:w="4603" w:type="dxa"/>
            <w:tcBorders>
              <w:top w:val="nil"/>
              <w:left w:val="nil"/>
              <w:bottom w:val="nil"/>
              <w:right w:val="nil"/>
            </w:tcBorders>
            <w:shd w:val="clear" w:color="auto" w:fill="auto"/>
          </w:tcPr>
          <w:p w14:paraId="00001255"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p>
          <w:p w14:paraId="1DCC08BE"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106 (41.7%)</w:t>
            </w:r>
          </w:p>
          <w:p w14:paraId="37782DE7"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52 (20.5%)</w:t>
            </w:r>
          </w:p>
          <w:p w14:paraId="1885C61F"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40 (15.7 %)</w:t>
            </w:r>
          </w:p>
          <w:p w14:paraId="5F0E4683"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18 (7.1%)</w:t>
            </w:r>
          </w:p>
          <w:p w14:paraId="41B3F2B8"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11 (4.3%)</w:t>
            </w:r>
          </w:p>
          <w:p w14:paraId="2F736299"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12 (4.7%)</w:t>
            </w:r>
          </w:p>
          <w:p w14:paraId="789A54AE"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10 (3.9%)</w:t>
            </w:r>
          </w:p>
          <w:p w14:paraId="53AF93E4"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2 (0.8%)</w:t>
            </w:r>
          </w:p>
          <w:p w14:paraId="11C97543"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2 (0.8%)</w:t>
            </w:r>
          </w:p>
          <w:p w14:paraId="78A4403C"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 (0.4%)</w:t>
            </w:r>
          </w:p>
        </w:tc>
      </w:tr>
      <w:tr w:rsidR="00C864B7" w:rsidRPr="00F42505" w14:paraId="5799C33E" w14:textId="77777777" w:rsidTr="002B3EFE">
        <w:tc>
          <w:tcPr>
            <w:tcW w:w="4603" w:type="dxa"/>
            <w:tcBorders>
              <w:top w:val="nil"/>
              <w:left w:val="nil"/>
              <w:bottom w:val="nil"/>
              <w:right w:val="nil"/>
            </w:tcBorders>
            <w:shd w:val="clear" w:color="auto" w:fill="auto"/>
            <w:hideMark/>
          </w:tcPr>
          <w:p w14:paraId="735307F7"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
                <w:bCs/>
                <w:color w:val="000000"/>
                <w:sz w:val="20"/>
                <w:szCs w:val="20"/>
                <w:lang w:val="en-GB" w:eastAsia="nl-NL"/>
              </w:rPr>
              <w:t xml:space="preserve">ISS score </w:t>
            </w:r>
          </w:p>
          <w:p w14:paraId="53659168"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
                <w:bCs/>
                <w:color w:val="000000"/>
                <w:sz w:val="20"/>
                <w:szCs w:val="20"/>
                <w:lang w:val="en-GB" w:eastAsia="nl-NL"/>
              </w:rPr>
              <w:t xml:space="preserve">           </w:t>
            </w:r>
            <w:r w:rsidRPr="00F42505">
              <w:rPr>
                <w:rFonts w:asciiTheme="majorHAnsi" w:hAnsiTheme="majorHAnsi" w:cs="Arial"/>
                <w:bCs/>
                <w:color w:val="000000"/>
                <w:sz w:val="20"/>
                <w:szCs w:val="20"/>
                <w:lang w:val="en-GB" w:eastAsia="nl-NL"/>
              </w:rPr>
              <w:t>Mild (0-9)</w:t>
            </w:r>
          </w:p>
          <w:p w14:paraId="7A88143A"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Moderate (10-15)</w:t>
            </w:r>
          </w:p>
          <w:p w14:paraId="517CDFEB"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Severe (16-24)</w:t>
            </w:r>
          </w:p>
          <w:p w14:paraId="3EA7151C"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sidRPr="00F42505">
              <w:rPr>
                <w:rFonts w:asciiTheme="majorHAnsi" w:hAnsiTheme="majorHAnsi" w:cs="Arial"/>
                <w:bCs/>
                <w:color w:val="000000"/>
                <w:sz w:val="20"/>
                <w:szCs w:val="20"/>
                <w:lang w:val="en-GB" w:eastAsia="nl-NL"/>
              </w:rPr>
              <w:t xml:space="preserve">           Very severe (&gt;24)</w:t>
            </w:r>
          </w:p>
        </w:tc>
        <w:tc>
          <w:tcPr>
            <w:tcW w:w="4603" w:type="dxa"/>
            <w:tcBorders>
              <w:top w:val="nil"/>
              <w:left w:val="nil"/>
              <w:bottom w:val="nil"/>
              <w:right w:val="nil"/>
            </w:tcBorders>
            <w:shd w:val="clear" w:color="auto" w:fill="auto"/>
          </w:tcPr>
          <w:p w14:paraId="2AE1ABBD"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p>
          <w:p w14:paraId="2E863FF6"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89 (35%)</w:t>
            </w:r>
          </w:p>
          <w:p w14:paraId="6F509316"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51 (20.1%)</w:t>
            </w:r>
          </w:p>
          <w:p w14:paraId="0127A137"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64 (25.2%)</w:t>
            </w:r>
          </w:p>
          <w:p w14:paraId="686075F2"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50 (19.7%)</w:t>
            </w:r>
          </w:p>
        </w:tc>
      </w:tr>
      <w:tr w:rsidR="00C864B7" w:rsidRPr="00F42505" w14:paraId="54ECABB2" w14:textId="77777777" w:rsidTr="002B3EFE">
        <w:trPr>
          <w:trHeight w:val="307"/>
        </w:trPr>
        <w:tc>
          <w:tcPr>
            <w:tcW w:w="4603" w:type="dxa"/>
            <w:tcBorders>
              <w:top w:val="nil"/>
            </w:tcBorders>
            <w:shd w:val="clear" w:color="auto" w:fill="FFFFFF"/>
            <w:hideMark/>
          </w:tcPr>
          <w:p w14:paraId="40E41045"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val="en-GB" w:eastAsia="nl-NL"/>
              </w:rPr>
            </w:pPr>
            <w:r>
              <w:rPr>
                <w:rFonts w:asciiTheme="majorHAnsi" w:hAnsiTheme="majorHAnsi" w:cs="Arial"/>
                <w:b/>
                <w:bCs/>
                <w:color w:val="000000"/>
                <w:sz w:val="20"/>
                <w:szCs w:val="20"/>
                <w:lang w:val="en-GB" w:eastAsia="nl-NL"/>
              </w:rPr>
              <w:t>Skin type**</w:t>
            </w:r>
          </w:p>
          <w:p w14:paraId="0850EC61"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Type 1-3  </w:t>
            </w:r>
          </w:p>
          <w:p w14:paraId="2388F964"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(pale to light brown skin)</w:t>
            </w:r>
          </w:p>
          <w:p w14:paraId="58D434FD" w14:textId="77777777" w:rsidR="00C864B7" w:rsidRPr="00F42505" w:rsidRDefault="00C864B7" w:rsidP="002B3EFE">
            <w:pPr>
              <w:tabs>
                <w:tab w:val="left" w:pos="1665"/>
              </w:tabs>
              <w:spacing w:after="0" w:line="240" w:lineRule="auto"/>
              <w:jc w:val="both"/>
              <w:rPr>
                <w:rFonts w:asciiTheme="majorHAnsi" w:hAnsiTheme="majorHAnsi" w:cs="Arial"/>
                <w:bCs/>
                <w:color w:val="000000"/>
                <w:sz w:val="20"/>
                <w:szCs w:val="20"/>
                <w:lang w:val="en-GB" w:eastAsia="nl-NL"/>
              </w:rPr>
            </w:pPr>
            <w:r w:rsidRPr="00F42505">
              <w:rPr>
                <w:rFonts w:asciiTheme="majorHAnsi" w:hAnsiTheme="majorHAnsi" w:cs="Arial"/>
                <w:bCs/>
                <w:color w:val="000000"/>
                <w:sz w:val="20"/>
                <w:szCs w:val="20"/>
                <w:lang w:val="en-GB" w:eastAsia="nl-NL"/>
              </w:rPr>
              <w:t xml:space="preserve">     Type 4-6 </w:t>
            </w:r>
          </w:p>
          <w:p w14:paraId="6001A892" w14:textId="77777777" w:rsidR="00C864B7" w:rsidRPr="00F42505" w:rsidRDefault="00C864B7" w:rsidP="002B3EFE">
            <w:pPr>
              <w:tabs>
                <w:tab w:val="left" w:pos="1665"/>
              </w:tabs>
              <w:spacing w:after="0" w:line="240" w:lineRule="auto"/>
              <w:jc w:val="both"/>
              <w:rPr>
                <w:rFonts w:asciiTheme="majorHAnsi" w:hAnsiTheme="majorHAnsi" w:cs="Arial"/>
                <w:b/>
                <w:bCs/>
                <w:color w:val="000000"/>
                <w:sz w:val="20"/>
                <w:szCs w:val="20"/>
                <w:lang w:eastAsia="nl-NL"/>
              </w:rPr>
            </w:pPr>
            <w:r w:rsidRPr="00F42505">
              <w:rPr>
                <w:rFonts w:asciiTheme="majorHAnsi" w:hAnsiTheme="majorHAnsi" w:cs="Arial"/>
                <w:bCs/>
                <w:color w:val="000000"/>
                <w:sz w:val="20"/>
                <w:szCs w:val="20"/>
                <w:lang w:val="en-GB" w:eastAsia="nl-NL"/>
              </w:rPr>
              <w:t xml:space="preserve">      (medium to very dark brown skin)</w:t>
            </w:r>
          </w:p>
        </w:tc>
        <w:tc>
          <w:tcPr>
            <w:tcW w:w="4603" w:type="dxa"/>
            <w:tcBorders>
              <w:top w:val="nil"/>
              <w:bottom w:val="nil"/>
            </w:tcBorders>
            <w:shd w:val="clear" w:color="auto" w:fill="FFFFFF"/>
            <w:hideMark/>
          </w:tcPr>
          <w:p w14:paraId="3AACE100"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eastAsia="nl-NL"/>
              </w:rPr>
            </w:pPr>
          </w:p>
          <w:p w14:paraId="15408F6D"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233 (91.6%)</w:t>
            </w:r>
          </w:p>
          <w:p w14:paraId="68CAF494"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p>
          <w:p w14:paraId="4D15C382"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p>
          <w:p w14:paraId="56FA21B9"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eastAsia="nl-NL"/>
              </w:rPr>
            </w:pPr>
            <w:r w:rsidRPr="00F42505">
              <w:rPr>
                <w:rFonts w:asciiTheme="majorHAnsi" w:hAnsiTheme="majorHAnsi" w:cs="Arial"/>
                <w:color w:val="000000"/>
                <w:sz w:val="20"/>
                <w:szCs w:val="20"/>
                <w:lang w:val="en-GB" w:eastAsia="nl-NL"/>
              </w:rPr>
              <w:t>13 (5.1%)</w:t>
            </w:r>
          </w:p>
        </w:tc>
      </w:tr>
      <w:tr w:rsidR="00C864B7" w:rsidRPr="00F42505" w14:paraId="5A3906A7" w14:textId="77777777" w:rsidTr="002B3EFE">
        <w:trPr>
          <w:trHeight w:val="126"/>
        </w:trPr>
        <w:tc>
          <w:tcPr>
            <w:tcW w:w="4603" w:type="dxa"/>
            <w:tcBorders>
              <w:top w:val="nil"/>
              <w:bottom w:val="single" w:sz="4" w:space="0" w:color="auto"/>
            </w:tcBorders>
            <w:shd w:val="clear" w:color="auto" w:fill="FFFFFF"/>
          </w:tcPr>
          <w:p w14:paraId="16839E50" w14:textId="77777777" w:rsidR="00C864B7" w:rsidRPr="00F42505" w:rsidRDefault="00C864B7" w:rsidP="002B3EFE">
            <w:pPr>
              <w:spacing w:after="0" w:line="240" w:lineRule="auto"/>
              <w:rPr>
                <w:rFonts w:asciiTheme="majorHAnsi" w:hAnsiTheme="majorHAnsi" w:cs="Arial"/>
                <w:b/>
                <w:bCs/>
                <w:color w:val="000000"/>
                <w:sz w:val="20"/>
                <w:szCs w:val="20"/>
                <w:lang w:val="en-GB" w:eastAsia="nl-NL"/>
              </w:rPr>
            </w:pPr>
          </w:p>
        </w:tc>
        <w:tc>
          <w:tcPr>
            <w:tcW w:w="4603" w:type="dxa"/>
            <w:tcBorders>
              <w:top w:val="nil"/>
              <w:left w:val="nil"/>
              <w:bottom w:val="single" w:sz="4" w:space="0" w:color="auto"/>
              <w:right w:val="nil"/>
            </w:tcBorders>
            <w:shd w:val="clear" w:color="auto" w:fill="FFFFFF"/>
          </w:tcPr>
          <w:p w14:paraId="525D23F3" w14:textId="77777777" w:rsidR="00C864B7" w:rsidRPr="00F42505" w:rsidRDefault="00C864B7" w:rsidP="002B3EFE">
            <w:pPr>
              <w:tabs>
                <w:tab w:val="left" w:pos="1665"/>
              </w:tabs>
              <w:spacing w:after="0" w:line="240" w:lineRule="auto"/>
              <w:jc w:val="both"/>
              <w:rPr>
                <w:rFonts w:asciiTheme="majorHAnsi" w:hAnsiTheme="majorHAnsi" w:cs="Arial"/>
                <w:color w:val="000000"/>
                <w:sz w:val="20"/>
                <w:szCs w:val="20"/>
                <w:lang w:val="en-GB"/>
              </w:rPr>
            </w:pPr>
          </w:p>
        </w:tc>
      </w:tr>
    </w:tbl>
    <w:p w14:paraId="58C12BA7" w14:textId="77777777" w:rsidR="00C864B7" w:rsidRDefault="00C864B7" w:rsidP="00F42505">
      <w:pPr>
        <w:spacing w:after="0" w:line="240" w:lineRule="auto"/>
        <w:rPr>
          <w:rFonts w:asciiTheme="majorHAnsi" w:hAnsiTheme="majorHAnsi" w:cs="Arial"/>
        </w:rPr>
      </w:pPr>
    </w:p>
    <w:p w14:paraId="05B49098" w14:textId="77777777" w:rsidR="00C864B7" w:rsidRDefault="00C864B7" w:rsidP="00F42505">
      <w:pPr>
        <w:spacing w:after="0" w:line="240" w:lineRule="auto"/>
        <w:rPr>
          <w:rFonts w:asciiTheme="majorHAnsi" w:hAnsiTheme="majorHAnsi" w:cs="Arial"/>
        </w:rPr>
      </w:pPr>
    </w:p>
    <w:p w14:paraId="7B1BD269" w14:textId="77777777" w:rsidR="00C864B7" w:rsidRDefault="00C864B7" w:rsidP="00F42505">
      <w:pPr>
        <w:spacing w:after="0" w:line="240" w:lineRule="auto"/>
        <w:rPr>
          <w:rFonts w:asciiTheme="majorHAnsi" w:hAnsiTheme="majorHAnsi" w:cs="Arial"/>
          <w:sz w:val="18"/>
          <w:szCs w:val="18"/>
        </w:rPr>
      </w:pPr>
      <w:r w:rsidRPr="00F42505">
        <w:rPr>
          <w:rFonts w:asciiTheme="majorHAnsi" w:hAnsiTheme="majorHAnsi" w:cs="Arial"/>
          <w:sz w:val="18"/>
          <w:szCs w:val="18"/>
        </w:rPr>
        <w:t xml:space="preserve">Q1: first quartile, Q3: third quartile, BMI: Body Mass Index, ISS: Injury Severity Score, </w:t>
      </w:r>
    </w:p>
    <w:p w14:paraId="7563F303" w14:textId="77777777" w:rsidR="00C864B7" w:rsidRDefault="00C864B7" w:rsidP="002B3EFE">
      <w:pPr>
        <w:spacing w:after="0" w:line="240" w:lineRule="auto"/>
        <w:sectPr w:rsidR="00C864B7" w:rsidSect="00811913">
          <w:pgSz w:w="12240" w:h="15840"/>
          <w:pgMar w:top="1440" w:right="1440" w:bottom="1440" w:left="1440" w:header="720" w:footer="720" w:gutter="0"/>
          <w:lnNumType w:countBy="1"/>
          <w:cols w:space="720"/>
          <w:docGrid w:linePitch="360"/>
        </w:sectPr>
      </w:pPr>
      <w:r w:rsidRPr="00F42505">
        <w:rPr>
          <w:rFonts w:asciiTheme="majorHAnsi" w:hAnsiTheme="majorHAnsi" w:cs="Arial"/>
          <w:sz w:val="18"/>
          <w:szCs w:val="18"/>
        </w:rPr>
        <w:t xml:space="preserve">**Following the Fitzpatrick scale Type 1:  Very white skin, Type 2: White skin, Type 3: Cream white skin; Type 4: Brown skin; Type 5: Dark brown skin; Type </w:t>
      </w:r>
      <w:proofErr w:type="gramStart"/>
      <w:r w:rsidRPr="00F42505">
        <w:rPr>
          <w:rFonts w:asciiTheme="majorHAnsi" w:hAnsiTheme="majorHAnsi" w:cs="Arial"/>
          <w:sz w:val="18"/>
          <w:szCs w:val="18"/>
        </w:rPr>
        <w:t>6:Black</w:t>
      </w:r>
      <w:proofErr w:type="gramEnd"/>
      <w:r w:rsidRPr="00F42505">
        <w:rPr>
          <w:rFonts w:asciiTheme="majorHAnsi" w:hAnsiTheme="majorHAnsi" w:cs="Arial"/>
          <w:sz w:val="18"/>
          <w:szCs w:val="18"/>
        </w:rPr>
        <w:t xml:space="preserve"> skin. </w:t>
      </w:r>
    </w:p>
    <w:tbl>
      <w:tblPr>
        <w:tblStyle w:val="LightShading"/>
        <w:tblpPr w:leftFromText="141" w:rightFromText="141" w:vertAnchor="page" w:horzAnchor="margin" w:tblpY="1787"/>
        <w:tblW w:w="5000" w:type="pct"/>
        <w:tblLook w:val="04A0" w:firstRow="1" w:lastRow="0" w:firstColumn="1" w:lastColumn="0" w:noHBand="0" w:noVBand="1"/>
      </w:tblPr>
      <w:tblGrid>
        <w:gridCol w:w="1381"/>
        <w:gridCol w:w="1408"/>
        <w:gridCol w:w="1408"/>
        <w:gridCol w:w="1410"/>
        <w:gridCol w:w="1323"/>
        <w:gridCol w:w="1323"/>
        <w:gridCol w:w="1323"/>
      </w:tblGrid>
      <w:tr w:rsidR="00C864B7" w:rsidRPr="00F212F4" w14:paraId="7BFAEB1B" w14:textId="77777777" w:rsidTr="006A2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166EB773" w14:textId="77777777" w:rsidR="00C864B7" w:rsidRPr="00F212F4" w:rsidRDefault="00C864B7" w:rsidP="005B2274">
            <w:pPr>
              <w:jc w:val="center"/>
              <w:rPr>
                <w:rFonts w:asciiTheme="majorHAnsi" w:hAnsiTheme="majorHAnsi"/>
                <w:sz w:val="20"/>
                <w:szCs w:val="20"/>
              </w:rPr>
            </w:pPr>
            <w:r>
              <w:rPr>
                <w:rFonts w:asciiTheme="majorHAnsi" w:hAnsiTheme="majorHAnsi"/>
                <w:sz w:val="20"/>
                <w:szCs w:val="20"/>
              </w:rPr>
              <w:lastRenderedPageBreak/>
              <w:t xml:space="preserve">        </w:t>
            </w:r>
          </w:p>
        </w:tc>
        <w:tc>
          <w:tcPr>
            <w:tcW w:w="2206" w:type="pct"/>
            <w:gridSpan w:val="3"/>
            <w:shd w:val="clear" w:color="auto" w:fill="auto"/>
          </w:tcPr>
          <w:p w14:paraId="308065E9" w14:textId="77777777" w:rsidR="00C864B7" w:rsidRPr="009B47CE" w:rsidRDefault="00C864B7" w:rsidP="006A2199">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9B47CE">
              <w:rPr>
                <w:rFonts w:asciiTheme="majorHAnsi" w:hAnsiTheme="majorHAnsi"/>
                <w:sz w:val="20"/>
                <w:szCs w:val="20"/>
              </w:rPr>
              <w:t>Pressure ulcer development during admission</w:t>
            </w:r>
          </w:p>
          <w:p w14:paraId="48D258C9" w14:textId="77777777" w:rsidR="00C864B7" w:rsidRPr="009B47CE" w:rsidRDefault="00C864B7" w:rsidP="006A2199">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2073" w:type="pct"/>
            <w:gridSpan w:val="3"/>
            <w:shd w:val="clear" w:color="auto" w:fill="auto"/>
          </w:tcPr>
          <w:p w14:paraId="48A4F940" w14:textId="77777777" w:rsidR="00C864B7" w:rsidRPr="009B47CE" w:rsidRDefault="00C864B7" w:rsidP="006A2199">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9B47CE">
              <w:rPr>
                <w:rFonts w:asciiTheme="majorHAnsi" w:hAnsiTheme="majorHAnsi"/>
                <w:sz w:val="20"/>
                <w:szCs w:val="20"/>
              </w:rPr>
              <w:t>Pressure ulcer development within 48 hours</w:t>
            </w:r>
          </w:p>
        </w:tc>
      </w:tr>
      <w:tr w:rsidR="00C864B7" w:rsidRPr="00F212F4" w14:paraId="0FF3D6A6" w14:textId="77777777" w:rsidTr="006A2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641A695C" w14:textId="77777777" w:rsidR="00C864B7" w:rsidRPr="009B47CE" w:rsidRDefault="00C864B7" w:rsidP="005B2274">
            <w:pPr>
              <w:rPr>
                <w:rFonts w:asciiTheme="majorHAnsi" w:hAnsiTheme="majorHAnsi"/>
                <w:sz w:val="20"/>
                <w:szCs w:val="20"/>
              </w:rPr>
            </w:pPr>
          </w:p>
        </w:tc>
        <w:tc>
          <w:tcPr>
            <w:tcW w:w="735" w:type="pct"/>
            <w:shd w:val="clear" w:color="auto" w:fill="auto"/>
          </w:tcPr>
          <w:p w14:paraId="6448E6AE"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212F4">
              <w:rPr>
                <w:rFonts w:asciiTheme="majorHAnsi" w:hAnsiTheme="majorHAnsi"/>
                <w:sz w:val="18"/>
                <w:szCs w:val="18"/>
              </w:rPr>
              <w:t xml:space="preserve">No </w:t>
            </w:r>
          </w:p>
          <w:p w14:paraId="5BC68F81"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212F4">
              <w:rPr>
                <w:rFonts w:asciiTheme="majorHAnsi" w:hAnsiTheme="majorHAnsi"/>
                <w:sz w:val="18"/>
                <w:szCs w:val="18"/>
              </w:rPr>
              <w:t>n=</w:t>
            </w:r>
            <w:r>
              <w:rPr>
                <w:rFonts w:asciiTheme="majorHAnsi" w:hAnsiTheme="majorHAnsi"/>
                <w:sz w:val="18"/>
                <w:szCs w:val="18"/>
              </w:rPr>
              <w:t>182</w:t>
            </w:r>
          </w:p>
          <w:p w14:paraId="6B7C3016"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735" w:type="pct"/>
            <w:shd w:val="clear" w:color="auto" w:fill="auto"/>
          </w:tcPr>
          <w:p w14:paraId="164DAF3C"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0C7F34">
              <w:rPr>
                <w:rFonts w:asciiTheme="majorHAnsi" w:hAnsiTheme="majorHAnsi"/>
                <w:sz w:val="18"/>
                <w:szCs w:val="18"/>
              </w:rPr>
              <w:t>Yes</w:t>
            </w:r>
          </w:p>
          <w:p w14:paraId="3D48525C" w14:textId="77777777" w:rsidR="00C864B7" w:rsidRPr="00F212F4" w:rsidRDefault="00C864B7" w:rsidP="008C6952">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n=72</w:t>
            </w:r>
          </w:p>
        </w:tc>
        <w:tc>
          <w:tcPr>
            <w:tcW w:w="736" w:type="pct"/>
            <w:shd w:val="clear" w:color="auto" w:fill="auto"/>
          </w:tcPr>
          <w:p w14:paraId="1A8C6ACA"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0C7F34">
              <w:rPr>
                <w:rFonts w:asciiTheme="majorHAnsi" w:hAnsiTheme="majorHAnsi"/>
                <w:sz w:val="18"/>
                <w:szCs w:val="18"/>
              </w:rPr>
              <w:t>Mann-Whitney U</w:t>
            </w:r>
          </w:p>
        </w:tc>
        <w:tc>
          <w:tcPr>
            <w:tcW w:w="691" w:type="pct"/>
            <w:shd w:val="clear" w:color="auto" w:fill="auto"/>
          </w:tcPr>
          <w:p w14:paraId="17E99948"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212F4">
              <w:rPr>
                <w:rFonts w:asciiTheme="majorHAnsi" w:hAnsiTheme="majorHAnsi"/>
                <w:sz w:val="18"/>
                <w:szCs w:val="18"/>
              </w:rPr>
              <w:t xml:space="preserve">No </w:t>
            </w:r>
          </w:p>
          <w:p w14:paraId="77AA2716"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212F4">
              <w:rPr>
                <w:rFonts w:asciiTheme="majorHAnsi" w:hAnsiTheme="majorHAnsi"/>
                <w:sz w:val="18"/>
                <w:szCs w:val="18"/>
              </w:rPr>
              <w:t>n=</w:t>
            </w:r>
            <w:r>
              <w:rPr>
                <w:rFonts w:asciiTheme="majorHAnsi" w:hAnsiTheme="majorHAnsi"/>
                <w:sz w:val="18"/>
                <w:szCs w:val="18"/>
              </w:rPr>
              <w:t>222</w:t>
            </w:r>
          </w:p>
          <w:p w14:paraId="55AA5F37"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691" w:type="pct"/>
            <w:shd w:val="clear" w:color="auto" w:fill="auto"/>
          </w:tcPr>
          <w:p w14:paraId="0413B44D"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0C7F34">
              <w:rPr>
                <w:rFonts w:asciiTheme="majorHAnsi" w:hAnsiTheme="majorHAnsi"/>
                <w:sz w:val="18"/>
                <w:szCs w:val="18"/>
              </w:rPr>
              <w:t>Yes</w:t>
            </w:r>
            <w:r w:rsidRPr="00F212F4">
              <w:rPr>
                <w:rFonts w:asciiTheme="majorHAnsi" w:hAnsiTheme="majorHAnsi"/>
                <w:sz w:val="18"/>
                <w:szCs w:val="18"/>
              </w:rPr>
              <w:t xml:space="preserve"> </w:t>
            </w:r>
          </w:p>
          <w:p w14:paraId="02F88FFF" w14:textId="77777777" w:rsidR="00C864B7" w:rsidRPr="00F212F4" w:rsidRDefault="00C864B7" w:rsidP="00606096">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F212F4">
              <w:rPr>
                <w:rFonts w:asciiTheme="majorHAnsi" w:hAnsiTheme="majorHAnsi"/>
                <w:sz w:val="18"/>
                <w:szCs w:val="18"/>
              </w:rPr>
              <w:t>n=</w:t>
            </w:r>
            <w:r>
              <w:rPr>
                <w:rFonts w:asciiTheme="majorHAnsi" w:hAnsiTheme="majorHAnsi"/>
                <w:sz w:val="18"/>
                <w:szCs w:val="18"/>
              </w:rPr>
              <w:t>33</w:t>
            </w:r>
          </w:p>
        </w:tc>
        <w:tc>
          <w:tcPr>
            <w:tcW w:w="691" w:type="pct"/>
            <w:shd w:val="clear" w:color="auto" w:fill="auto"/>
          </w:tcPr>
          <w:p w14:paraId="14B8C896"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0C7F34">
              <w:rPr>
                <w:rFonts w:asciiTheme="majorHAnsi" w:hAnsiTheme="majorHAnsi"/>
                <w:sz w:val="18"/>
                <w:szCs w:val="18"/>
              </w:rPr>
              <w:t>Mann-Whitney U</w:t>
            </w:r>
          </w:p>
        </w:tc>
      </w:tr>
      <w:tr w:rsidR="00C864B7" w:rsidRPr="00F212F4" w14:paraId="6CA886BC" w14:textId="77777777" w:rsidTr="006A2199">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187E529B" w14:textId="77777777" w:rsidR="00C864B7" w:rsidRPr="009B47CE" w:rsidRDefault="00C864B7" w:rsidP="005B2274">
            <w:pPr>
              <w:rPr>
                <w:rFonts w:asciiTheme="majorHAnsi" w:hAnsiTheme="majorHAnsi"/>
                <w:sz w:val="20"/>
                <w:szCs w:val="20"/>
              </w:rPr>
            </w:pPr>
          </w:p>
        </w:tc>
        <w:tc>
          <w:tcPr>
            <w:tcW w:w="2206" w:type="pct"/>
            <w:gridSpan w:val="3"/>
            <w:shd w:val="clear" w:color="auto" w:fill="auto"/>
          </w:tcPr>
          <w:p w14:paraId="4133D5E8" w14:textId="77777777" w:rsidR="00C864B7" w:rsidRPr="00FD3C4F"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FD3C4F">
              <w:rPr>
                <w:rFonts w:asciiTheme="majorHAnsi" w:hAnsiTheme="majorHAnsi"/>
                <w:i/>
                <w:sz w:val="20"/>
                <w:szCs w:val="20"/>
              </w:rPr>
              <w:t>Mean rank score</w:t>
            </w:r>
          </w:p>
        </w:tc>
        <w:tc>
          <w:tcPr>
            <w:tcW w:w="2073" w:type="pct"/>
            <w:gridSpan w:val="3"/>
            <w:shd w:val="clear" w:color="auto" w:fill="auto"/>
          </w:tcPr>
          <w:p w14:paraId="7CA1F7B3" w14:textId="77777777" w:rsidR="00C864B7" w:rsidRPr="00FD3C4F"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i/>
                <w:sz w:val="20"/>
                <w:szCs w:val="20"/>
              </w:rPr>
            </w:pPr>
            <w:r w:rsidRPr="00FD3C4F">
              <w:rPr>
                <w:rFonts w:asciiTheme="majorHAnsi" w:hAnsiTheme="majorHAnsi"/>
                <w:i/>
                <w:sz w:val="20"/>
                <w:szCs w:val="20"/>
              </w:rPr>
              <w:t>Mean rank score</w:t>
            </w:r>
          </w:p>
        </w:tc>
      </w:tr>
      <w:tr w:rsidR="00C864B7" w:rsidRPr="00F212F4" w14:paraId="190A74A3" w14:textId="77777777" w:rsidTr="006A2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1845CC1E" w14:textId="77777777" w:rsidR="00C864B7" w:rsidRPr="009B47CE" w:rsidRDefault="00C864B7" w:rsidP="006A2199">
            <w:pPr>
              <w:rPr>
                <w:rFonts w:asciiTheme="majorHAnsi" w:hAnsiTheme="majorHAnsi"/>
                <w:sz w:val="20"/>
                <w:szCs w:val="20"/>
              </w:rPr>
            </w:pPr>
            <w:r w:rsidRPr="009B47CE">
              <w:rPr>
                <w:rFonts w:asciiTheme="majorHAnsi" w:hAnsiTheme="majorHAnsi"/>
                <w:sz w:val="20"/>
                <w:szCs w:val="20"/>
              </w:rPr>
              <w:t xml:space="preserve">Age  </w:t>
            </w:r>
          </w:p>
        </w:tc>
        <w:tc>
          <w:tcPr>
            <w:tcW w:w="735" w:type="pct"/>
            <w:shd w:val="clear" w:color="auto" w:fill="auto"/>
          </w:tcPr>
          <w:p w14:paraId="48B44B14" w14:textId="77777777" w:rsidR="00C864B7" w:rsidRPr="00FD3C4F" w:rsidRDefault="00C864B7" w:rsidP="006A219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heme="majorHAnsi" w:hAnsiTheme="majorHAnsi"/>
                <w:sz w:val="18"/>
                <w:szCs w:val="18"/>
              </w:rPr>
              <w:t>111.4</w:t>
            </w:r>
          </w:p>
          <w:p w14:paraId="47B1103D"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735" w:type="pct"/>
            <w:shd w:val="clear" w:color="auto" w:fill="auto"/>
          </w:tcPr>
          <w:p w14:paraId="6EC8C30F"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168.3</w:t>
            </w:r>
          </w:p>
        </w:tc>
        <w:tc>
          <w:tcPr>
            <w:tcW w:w="736" w:type="pct"/>
            <w:shd w:val="clear" w:color="auto" w:fill="auto"/>
          </w:tcPr>
          <w:p w14:paraId="26EFFA8E"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lang w:val="nl-NL"/>
              </w:rPr>
            </w:pPr>
            <w:r w:rsidRPr="00E80AE6">
              <w:rPr>
                <w:rFonts w:asciiTheme="majorHAnsi" w:hAnsiTheme="majorHAnsi" w:cs="Arial"/>
                <w:color w:val="000000"/>
                <w:sz w:val="18"/>
                <w:szCs w:val="18"/>
                <w:lang w:val="nl-NL"/>
              </w:rPr>
              <w:t>Z</w:t>
            </w:r>
            <w:r w:rsidRPr="00E80AE6">
              <w:rPr>
                <w:rFonts w:cs="Segoe UI"/>
                <w:sz w:val="18"/>
                <w:szCs w:val="18"/>
              </w:rPr>
              <w:t>¹</w:t>
            </w:r>
            <w:r w:rsidRPr="00E80AE6">
              <w:rPr>
                <w:rFonts w:asciiTheme="majorHAnsi" w:hAnsiTheme="majorHAnsi" w:cs="Arial"/>
                <w:color w:val="000000"/>
                <w:sz w:val="18"/>
                <w:szCs w:val="18"/>
                <w:lang w:val="nl-NL"/>
              </w:rPr>
              <w:t xml:space="preserve"> -5.56</w:t>
            </w:r>
          </w:p>
          <w:p w14:paraId="5F6BE6D6" w14:textId="77777777" w:rsidR="00C864B7" w:rsidRPr="00E80AE6" w:rsidRDefault="00C864B7" w:rsidP="006A219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lang w:val="nl-NL"/>
              </w:rPr>
            </w:pPr>
            <w:proofErr w:type="gramStart"/>
            <w:r w:rsidRPr="00E80AE6">
              <w:rPr>
                <w:rFonts w:asciiTheme="majorHAnsi" w:hAnsiTheme="majorHAnsi" w:cs="Arial"/>
                <w:color w:val="000000"/>
                <w:sz w:val="18"/>
                <w:szCs w:val="18"/>
                <w:lang w:val="nl-NL"/>
              </w:rPr>
              <w:t>p</w:t>
            </w:r>
            <w:proofErr w:type="gramEnd"/>
            <w:r w:rsidRPr="00E80AE6">
              <w:rPr>
                <w:rFonts w:asciiTheme="majorHAnsi" w:hAnsiTheme="majorHAnsi" w:cs="Arial"/>
                <w:color w:val="000000"/>
                <w:sz w:val="18"/>
                <w:szCs w:val="18"/>
                <w:lang w:val="nl-NL"/>
              </w:rPr>
              <w:t xml:space="preserve"> 0.00</w:t>
            </w:r>
          </w:p>
        </w:tc>
        <w:tc>
          <w:tcPr>
            <w:tcW w:w="691" w:type="pct"/>
            <w:shd w:val="clear" w:color="auto" w:fill="auto"/>
          </w:tcPr>
          <w:p w14:paraId="498383FF"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120.9</w:t>
            </w:r>
          </w:p>
        </w:tc>
        <w:tc>
          <w:tcPr>
            <w:tcW w:w="691" w:type="pct"/>
            <w:shd w:val="clear" w:color="auto" w:fill="auto"/>
          </w:tcPr>
          <w:p w14:paraId="556BA8D3"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171.7</w:t>
            </w:r>
          </w:p>
        </w:tc>
        <w:tc>
          <w:tcPr>
            <w:tcW w:w="691" w:type="pct"/>
            <w:shd w:val="clear" w:color="auto" w:fill="auto"/>
          </w:tcPr>
          <w:p w14:paraId="1E3882AB"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80AE6">
              <w:rPr>
                <w:rFonts w:asciiTheme="majorHAnsi" w:hAnsiTheme="majorHAnsi"/>
                <w:sz w:val="18"/>
                <w:szCs w:val="18"/>
              </w:rPr>
              <w:t>Z -3.71</w:t>
            </w:r>
          </w:p>
          <w:p w14:paraId="78F98FB1"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80AE6">
              <w:rPr>
                <w:rFonts w:asciiTheme="majorHAnsi" w:hAnsiTheme="majorHAnsi"/>
                <w:sz w:val="18"/>
                <w:szCs w:val="18"/>
              </w:rPr>
              <w:t>p 0.00</w:t>
            </w:r>
          </w:p>
        </w:tc>
      </w:tr>
      <w:tr w:rsidR="00C864B7" w:rsidRPr="00F212F4" w14:paraId="428A934C" w14:textId="77777777" w:rsidTr="006A2199">
        <w:trPr>
          <w:trHeight w:val="421"/>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41294417" w14:textId="77777777" w:rsidR="00C864B7" w:rsidRPr="009B47CE" w:rsidRDefault="00C864B7" w:rsidP="006A2199">
            <w:pPr>
              <w:rPr>
                <w:rFonts w:asciiTheme="majorHAnsi" w:hAnsiTheme="majorHAnsi"/>
                <w:sz w:val="20"/>
                <w:szCs w:val="20"/>
              </w:rPr>
            </w:pPr>
            <w:r w:rsidRPr="009B47CE">
              <w:rPr>
                <w:rFonts w:asciiTheme="majorHAnsi" w:hAnsiTheme="majorHAnsi"/>
                <w:sz w:val="20"/>
                <w:szCs w:val="20"/>
              </w:rPr>
              <w:t xml:space="preserve">BMI </w:t>
            </w:r>
          </w:p>
        </w:tc>
        <w:tc>
          <w:tcPr>
            <w:tcW w:w="735" w:type="pct"/>
            <w:shd w:val="clear" w:color="auto" w:fill="auto"/>
          </w:tcPr>
          <w:p w14:paraId="67260D01"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129.7</w:t>
            </w:r>
          </w:p>
        </w:tc>
        <w:tc>
          <w:tcPr>
            <w:tcW w:w="735" w:type="pct"/>
            <w:shd w:val="clear" w:color="auto" w:fill="auto"/>
          </w:tcPr>
          <w:p w14:paraId="39CDD9B9"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121.8</w:t>
            </w:r>
          </w:p>
        </w:tc>
        <w:tc>
          <w:tcPr>
            <w:tcW w:w="736" w:type="pct"/>
            <w:shd w:val="clear" w:color="auto" w:fill="auto"/>
          </w:tcPr>
          <w:p w14:paraId="29265970"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lang w:val="nl-NL"/>
              </w:rPr>
            </w:pPr>
            <w:r w:rsidRPr="00E80AE6">
              <w:rPr>
                <w:rFonts w:asciiTheme="majorHAnsi" w:hAnsiTheme="majorHAnsi" w:cs="Arial"/>
                <w:color w:val="000000"/>
                <w:sz w:val="18"/>
                <w:szCs w:val="18"/>
                <w:lang w:val="nl-NL"/>
              </w:rPr>
              <w:t>Z -0.8</w:t>
            </w:r>
          </w:p>
          <w:p w14:paraId="3F41DF40" w14:textId="77777777" w:rsidR="00C864B7" w:rsidRPr="00E80AE6" w:rsidRDefault="00C864B7" w:rsidP="00BE7E3D">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lang w:val="nl-NL"/>
              </w:rPr>
            </w:pPr>
            <w:proofErr w:type="gramStart"/>
            <w:r w:rsidRPr="00E80AE6">
              <w:rPr>
                <w:rFonts w:asciiTheme="majorHAnsi" w:hAnsiTheme="majorHAnsi" w:cs="Arial"/>
                <w:color w:val="000000"/>
                <w:sz w:val="18"/>
                <w:szCs w:val="18"/>
                <w:lang w:val="nl-NL"/>
              </w:rPr>
              <w:t>p</w:t>
            </w:r>
            <w:proofErr w:type="gramEnd"/>
            <w:r w:rsidRPr="00E80AE6">
              <w:rPr>
                <w:rFonts w:asciiTheme="majorHAnsi" w:hAnsiTheme="majorHAnsi" w:cs="Arial"/>
                <w:color w:val="000000"/>
                <w:sz w:val="18"/>
                <w:szCs w:val="18"/>
                <w:lang w:val="nl-NL"/>
              </w:rPr>
              <w:t xml:space="preserve"> 0.42</w:t>
            </w:r>
          </w:p>
        </w:tc>
        <w:tc>
          <w:tcPr>
            <w:tcW w:w="691" w:type="pct"/>
            <w:shd w:val="clear" w:color="auto" w:fill="auto"/>
          </w:tcPr>
          <w:p w14:paraId="5D1E719D"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127.1</w:t>
            </w:r>
          </w:p>
        </w:tc>
        <w:tc>
          <w:tcPr>
            <w:tcW w:w="691" w:type="pct"/>
            <w:shd w:val="clear" w:color="auto" w:fill="auto"/>
          </w:tcPr>
          <w:p w14:paraId="73F98C4B"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130.4</w:t>
            </w:r>
          </w:p>
        </w:tc>
        <w:tc>
          <w:tcPr>
            <w:tcW w:w="691" w:type="pct"/>
            <w:shd w:val="clear" w:color="auto" w:fill="auto"/>
          </w:tcPr>
          <w:p w14:paraId="4788078A"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80AE6">
              <w:rPr>
                <w:rFonts w:asciiTheme="majorHAnsi" w:hAnsiTheme="majorHAnsi"/>
                <w:sz w:val="18"/>
                <w:szCs w:val="18"/>
              </w:rPr>
              <w:t>Z -0.22</w:t>
            </w:r>
          </w:p>
          <w:p w14:paraId="4896215C" w14:textId="77777777" w:rsidR="00C864B7" w:rsidRPr="00E80AE6"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80AE6">
              <w:rPr>
                <w:rFonts w:asciiTheme="majorHAnsi" w:hAnsiTheme="majorHAnsi"/>
                <w:sz w:val="18"/>
                <w:szCs w:val="18"/>
              </w:rPr>
              <w:t>p 0.83</w:t>
            </w:r>
          </w:p>
        </w:tc>
      </w:tr>
      <w:tr w:rsidR="00C864B7" w:rsidRPr="00F212F4" w14:paraId="5D7FFF11" w14:textId="77777777" w:rsidTr="006A2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5941B262" w14:textId="77777777" w:rsidR="00C864B7" w:rsidRPr="009B47CE" w:rsidRDefault="00C864B7" w:rsidP="006A2199">
            <w:pPr>
              <w:rPr>
                <w:rFonts w:asciiTheme="majorHAnsi" w:hAnsiTheme="majorHAnsi"/>
                <w:sz w:val="20"/>
                <w:szCs w:val="20"/>
              </w:rPr>
            </w:pPr>
            <w:r w:rsidRPr="009B47CE">
              <w:rPr>
                <w:rFonts w:asciiTheme="majorHAnsi" w:hAnsiTheme="majorHAnsi"/>
                <w:sz w:val="20"/>
                <w:szCs w:val="20"/>
              </w:rPr>
              <w:t>Length in ED</w:t>
            </w:r>
          </w:p>
        </w:tc>
        <w:tc>
          <w:tcPr>
            <w:tcW w:w="735" w:type="pct"/>
            <w:shd w:val="clear" w:color="auto" w:fill="auto"/>
          </w:tcPr>
          <w:p w14:paraId="48654965"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131.0</w:t>
            </w:r>
          </w:p>
        </w:tc>
        <w:tc>
          <w:tcPr>
            <w:tcW w:w="735" w:type="pct"/>
            <w:shd w:val="clear" w:color="auto" w:fill="auto"/>
          </w:tcPr>
          <w:p w14:paraId="70BD81D4"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118.6</w:t>
            </w:r>
          </w:p>
        </w:tc>
        <w:tc>
          <w:tcPr>
            <w:tcW w:w="736" w:type="pct"/>
            <w:shd w:val="clear" w:color="auto" w:fill="auto"/>
          </w:tcPr>
          <w:p w14:paraId="312A8F90"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 1.21</w:t>
            </w:r>
          </w:p>
          <w:p w14:paraId="48D2505E"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0.23</w:t>
            </w:r>
          </w:p>
        </w:tc>
        <w:tc>
          <w:tcPr>
            <w:tcW w:w="691" w:type="pct"/>
            <w:shd w:val="clear" w:color="auto" w:fill="auto"/>
          </w:tcPr>
          <w:p w14:paraId="476203CF"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127.1</w:t>
            </w:r>
          </w:p>
        </w:tc>
        <w:tc>
          <w:tcPr>
            <w:tcW w:w="691" w:type="pct"/>
            <w:shd w:val="clear" w:color="auto" w:fill="auto"/>
          </w:tcPr>
          <w:p w14:paraId="1638F7FD"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130.1</w:t>
            </w:r>
          </w:p>
        </w:tc>
        <w:tc>
          <w:tcPr>
            <w:tcW w:w="691" w:type="pct"/>
            <w:shd w:val="clear" w:color="auto" w:fill="auto"/>
          </w:tcPr>
          <w:p w14:paraId="228E6BF2" w14:textId="77777777" w:rsidR="00C864B7" w:rsidRPr="00E80AE6" w:rsidRDefault="00C864B7" w:rsidP="005B2274">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 xml:space="preserve">Z -0.22 </w:t>
            </w:r>
          </w:p>
          <w:p w14:paraId="4CCFDDE2" w14:textId="77777777" w:rsidR="00C864B7" w:rsidRPr="00E80AE6" w:rsidRDefault="00C864B7" w:rsidP="006A2199">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0.83</w:t>
            </w:r>
          </w:p>
        </w:tc>
      </w:tr>
      <w:tr w:rsidR="00C864B7" w:rsidRPr="00F212F4" w14:paraId="3FBD96E6" w14:textId="77777777" w:rsidTr="006A2199">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12691275" w14:textId="77777777" w:rsidR="00C864B7" w:rsidRPr="009B47CE" w:rsidRDefault="00C864B7" w:rsidP="005B2274">
            <w:pPr>
              <w:rPr>
                <w:rFonts w:asciiTheme="majorHAnsi" w:hAnsiTheme="majorHAnsi"/>
                <w:sz w:val="20"/>
                <w:szCs w:val="20"/>
              </w:rPr>
            </w:pPr>
            <w:r w:rsidRPr="009B47CE">
              <w:rPr>
                <w:rFonts w:asciiTheme="majorHAnsi" w:hAnsiTheme="majorHAnsi"/>
                <w:sz w:val="20"/>
                <w:szCs w:val="20"/>
              </w:rPr>
              <w:t>ISS</w:t>
            </w:r>
          </w:p>
        </w:tc>
        <w:tc>
          <w:tcPr>
            <w:tcW w:w="735" w:type="pct"/>
            <w:shd w:val="clear" w:color="auto" w:fill="auto"/>
          </w:tcPr>
          <w:p w14:paraId="63F5DFD4"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114.8</w:t>
            </w:r>
          </w:p>
        </w:tc>
        <w:tc>
          <w:tcPr>
            <w:tcW w:w="735" w:type="pct"/>
            <w:shd w:val="clear" w:color="auto" w:fill="auto"/>
          </w:tcPr>
          <w:p w14:paraId="6A98B33C"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159.6</w:t>
            </w:r>
          </w:p>
        </w:tc>
        <w:tc>
          <w:tcPr>
            <w:tcW w:w="736" w:type="pct"/>
            <w:shd w:val="clear" w:color="auto" w:fill="auto"/>
          </w:tcPr>
          <w:p w14:paraId="7F210239"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-4.39</w:t>
            </w:r>
          </w:p>
          <w:p w14:paraId="305F4775"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c>
          <w:tcPr>
            <w:tcW w:w="691" w:type="pct"/>
            <w:shd w:val="clear" w:color="auto" w:fill="auto"/>
          </w:tcPr>
          <w:p w14:paraId="52452BFE"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125.1</w:t>
            </w:r>
          </w:p>
        </w:tc>
        <w:tc>
          <w:tcPr>
            <w:tcW w:w="691" w:type="pct"/>
            <w:shd w:val="clear" w:color="auto" w:fill="auto"/>
          </w:tcPr>
          <w:p w14:paraId="42B59CF8"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143.9</w:t>
            </w:r>
          </w:p>
        </w:tc>
        <w:tc>
          <w:tcPr>
            <w:tcW w:w="691" w:type="pct"/>
            <w:shd w:val="clear" w:color="auto" w:fill="auto"/>
          </w:tcPr>
          <w:p w14:paraId="4C53ACEF"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Z- 1.37</w:t>
            </w:r>
          </w:p>
          <w:p w14:paraId="411E3AAB" w14:textId="77777777" w:rsidR="00C864B7" w:rsidRPr="00E80AE6"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80AE6">
              <w:rPr>
                <w:rFonts w:asciiTheme="majorHAnsi" w:hAnsiTheme="majorHAnsi" w:cs="Arial"/>
                <w:color w:val="000000"/>
                <w:sz w:val="18"/>
                <w:szCs w:val="18"/>
              </w:rPr>
              <w:t>P 0.17</w:t>
            </w:r>
          </w:p>
        </w:tc>
      </w:tr>
      <w:tr w:rsidR="00C864B7" w:rsidRPr="00F212F4" w14:paraId="586298F7" w14:textId="77777777" w:rsidTr="006A2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6752DB28" w14:textId="77777777" w:rsidR="00C864B7" w:rsidRPr="009B47CE" w:rsidRDefault="00C864B7" w:rsidP="005B2274">
            <w:pPr>
              <w:rPr>
                <w:rFonts w:asciiTheme="majorHAnsi" w:hAnsiTheme="majorHAnsi"/>
                <w:sz w:val="20"/>
                <w:szCs w:val="20"/>
              </w:rPr>
            </w:pPr>
            <w:r w:rsidRPr="009B47CE">
              <w:rPr>
                <w:rFonts w:asciiTheme="majorHAnsi" w:hAnsiTheme="majorHAnsi"/>
                <w:sz w:val="20"/>
                <w:szCs w:val="20"/>
              </w:rPr>
              <w:t>MAP</w:t>
            </w:r>
          </w:p>
          <w:p w14:paraId="70AE730E" w14:textId="77777777" w:rsidR="00C864B7" w:rsidRPr="009B47CE" w:rsidRDefault="00C864B7" w:rsidP="005B2274">
            <w:pPr>
              <w:rPr>
                <w:rFonts w:asciiTheme="majorHAnsi" w:hAnsiTheme="majorHAnsi"/>
                <w:sz w:val="20"/>
                <w:szCs w:val="20"/>
              </w:rPr>
            </w:pPr>
          </w:p>
        </w:tc>
        <w:tc>
          <w:tcPr>
            <w:tcW w:w="735" w:type="pct"/>
            <w:shd w:val="clear" w:color="auto" w:fill="auto"/>
          </w:tcPr>
          <w:p w14:paraId="6F80E502"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135.0</w:t>
            </w:r>
          </w:p>
        </w:tc>
        <w:tc>
          <w:tcPr>
            <w:tcW w:w="735" w:type="pct"/>
            <w:shd w:val="clear" w:color="auto" w:fill="auto"/>
          </w:tcPr>
          <w:p w14:paraId="3EDE608F"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108.6</w:t>
            </w:r>
          </w:p>
        </w:tc>
        <w:tc>
          <w:tcPr>
            <w:tcW w:w="736" w:type="pct"/>
            <w:shd w:val="clear" w:color="auto" w:fill="auto"/>
          </w:tcPr>
          <w:p w14:paraId="742B17E7"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-2.58</w:t>
            </w:r>
          </w:p>
          <w:p w14:paraId="3440DD79"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c>
          <w:tcPr>
            <w:tcW w:w="691" w:type="pct"/>
            <w:shd w:val="clear" w:color="auto" w:fill="auto"/>
          </w:tcPr>
          <w:p w14:paraId="377D3BCE"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131.1</w:t>
            </w:r>
          </w:p>
        </w:tc>
        <w:tc>
          <w:tcPr>
            <w:tcW w:w="691" w:type="pct"/>
            <w:shd w:val="clear" w:color="auto" w:fill="auto"/>
          </w:tcPr>
          <w:p w14:paraId="5A6C274D"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103.7</w:t>
            </w:r>
          </w:p>
        </w:tc>
        <w:tc>
          <w:tcPr>
            <w:tcW w:w="691" w:type="pct"/>
            <w:shd w:val="clear" w:color="auto" w:fill="auto"/>
          </w:tcPr>
          <w:p w14:paraId="022C8A2C"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lang w:val="nl-NL"/>
              </w:rPr>
            </w:pPr>
            <w:r w:rsidRPr="00E80AE6">
              <w:rPr>
                <w:rFonts w:asciiTheme="majorHAnsi" w:hAnsiTheme="majorHAnsi" w:cs="Arial"/>
                <w:color w:val="000000"/>
                <w:sz w:val="18"/>
                <w:szCs w:val="18"/>
                <w:lang w:val="nl-NL"/>
              </w:rPr>
              <w:t>Z -1.99</w:t>
            </w:r>
          </w:p>
          <w:p w14:paraId="01BD5B42" w14:textId="77777777" w:rsidR="00C864B7" w:rsidRPr="00E80AE6" w:rsidRDefault="00C864B7" w:rsidP="006A2199">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80AE6">
              <w:rPr>
                <w:rFonts w:asciiTheme="majorHAnsi" w:hAnsiTheme="majorHAnsi" w:cs="Arial"/>
                <w:color w:val="000000"/>
                <w:sz w:val="18"/>
                <w:szCs w:val="18"/>
                <w:lang w:val="nl-NL"/>
              </w:rPr>
              <w:t>P 0.05</w:t>
            </w:r>
          </w:p>
        </w:tc>
      </w:tr>
      <w:tr w:rsidR="00C864B7" w:rsidRPr="00F212F4" w14:paraId="63050EFD" w14:textId="77777777" w:rsidTr="006A2199">
        <w:tc>
          <w:tcPr>
            <w:cnfStyle w:val="001000000000" w:firstRow="0" w:lastRow="0" w:firstColumn="1" w:lastColumn="0" w:oddVBand="0" w:evenVBand="0" w:oddHBand="0" w:evenHBand="0" w:firstRowFirstColumn="0" w:firstRowLastColumn="0" w:lastRowFirstColumn="0" w:lastRowLastColumn="0"/>
            <w:tcW w:w="721" w:type="pct"/>
            <w:shd w:val="clear" w:color="auto" w:fill="auto"/>
          </w:tcPr>
          <w:p w14:paraId="59933017" w14:textId="77777777" w:rsidR="00C864B7" w:rsidRPr="009B47CE" w:rsidRDefault="00C864B7" w:rsidP="005B2274">
            <w:pPr>
              <w:rPr>
                <w:rFonts w:asciiTheme="majorHAnsi" w:hAnsiTheme="majorHAnsi"/>
                <w:sz w:val="20"/>
                <w:szCs w:val="20"/>
              </w:rPr>
            </w:pPr>
            <w:proofErr w:type="spellStart"/>
            <w:r>
              <w:rPr>
                <w:rFonts w:asciiTheme="majorHAnsi" w:hAnsiTheme="majorHAnsi"/>
                <w:sz w:val="20"/>
                <w:szCs w:val="20"/>
              </w:rPr>
              <w:t>Hb</w:t>
            </w:r>
            <w:proofErr w:type="spellEnd"/>
          </w:p>
          <w:p w14:paraId="7EA8B7EC" w14:textId="77777777" w:rsidR="00C864B7" w:rsidRPr="009B47CE" w:rsidRDefault="00C864B7" w:rsidP="005B2274">
            <w:pPr>
              <w:rPr>
                <w:rFonts w:asciiTheme="majorHAnsi" w:hAnsiTheme="majorHAnsi"/>
                <w:sz w:val="20"/>
                <w:szCs w:val="20"/>
              </w:rPr>
            </w:pPr>
          </w:p>
        </w:tc>
        <w:tc>
          <w:tcPr>
            <w:tcW w:w="735" w:type="pct"/>
            <w:shd w:val="clear" w:color="auto" w:fill="auto"/>
          </w:tcPr>
          <w:p w14:paraId="29A4C336"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139.7</w:t>
            </w:r>
          </w:p>
        </w:tc>
        <w:tc>
          <w:tcPr>
            <w:tcW w:w="735" w:type="pct"/>
            <w:shd w:val="clear" w:color="auto" w:fill="auto"/>
          </w:tcPr>
          <w:p w14:paraId="30E1A671"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96.7</w:t>
            </w:r>
          </w:p>
        </w:tc>
        <w:tc>
          <w:tcPr>
            <w:tcW w:w="736" w:type="pct"/>
            <w:shd w:val="clear" w:color="auto" w:fill="auto"/>
          </w:tcPr>
          <w:p w14:paraId="5BBAFCE3"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-4.21</w:t>
            </w:r>
          </w:p>
          <w:p w14:paraId="2F848761"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c>
          <w:tcPr>
            <w:tcW w:w="691" w:type="pct"/>
            <w:shd w:val="clear" w:color="auto" w:fill="auto"/>
          </w:tcPr>
          <w:p w14:paraId="0A4A51D5"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131.7</w:t>
            </w:r>
          </w:p>
        </w:tc>
        <w:tc>
          <w:tcPr>
            <w:tcW w:w="691" w:type="pct"/>
            <w:shd w:val="clear" w:color="auto" w:fill="auto"/>
          </w:tcPr>
          <w:p w14:paraId="603217B1"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103.7</w:t>
            </w:r>
          </w:p>
        </w:tc>
        <w:tc>
          <w:tcPr>
            <w:tcW w:w="691" w:type="pct"/>
            <w:shd w:val="clear" w:color="auto" w:fill="auto"/>
          </w:tcPr>
          <w:p w14:paraId="7CC3CDCB"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 – 2.33</w:t>
            </w:r>
          </w:p>
          <w:p w14:paraId="7EBAE58B" w14:textId="77777777" w:rsidR="00C864B7" w:rsidRPr="00E80AE6"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80AE6">
              <w:rPr>
                <w:rFonts w:asciiTheme="majorHAnsi" w:hAnsiTheme="majorHAnsi" w:cs="Arial"/>
                <w:color w:val="000000"/>
                <w:sz w:val="18"/>
                <w:szCs w:val="18"/>
              </w:rPr>
              <w:t>p 0.02</w:t>
            </w:r>
          </w:p>
        </w:tc>
      </w:tr>
      <w:tr w:rsidR="00C864B7" w:rsidRPr="00F212F4" w14:paraId="1451287F" w14:textId="77777777" w:rsidTr="00AB36A9">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1" w:type="pct"/>
            <w:tcBorders>
              <w:bottom w:val="single" w:sz="8" w:space="0" w:color="000000" w:themeColor="text1"/>
            </w:tcBorders>
            <w:shd w:val="clear" w:color="auto" w:fill="auto"/>
          </w:tcPr>
          <w:p w14:paraId="541CE5BD" w14:textId="77777777" w:rsidR="00C864B7" w:rsidRPr="009B47CE" w:rsidRDefault="00C864B7" w:rsidP="005B2274">
            <w:pPr>
              <w:rPr>
                <w:rFonts w:asciiTheme="majorHAnsi" w:hAnsiTheme="majorHAnsi"/>
                <w:sz w:val="20"/>
                <w:szCs w:val="20"/>
              </w:rPr>
            </w:pPr>
            <w:r w:rsidRPr="009B47CE">
              <w:rPr>
                <w:rFonts w:asciiTheme="majorHAnsi" w:hAnsiTheme="majorHAnsi"/>
                <w:sz w:val="20"/>
                <w:szCs w:val="20"/>
              </w:rPr>
              <w:t>GCS</w:t>
            </w:r>
          </w:p>
          <w:p w14:paraId="73A657BA" w14:textId="77777777" w:rsidR="00C864B7" w:rsidRPr="009B47CE" w:rsidRDefault="00C864B7" w:rsidP="005B2274">
            <w:pPr>
              <w:rPr>
                <w:rFonts w:asciiTheme="majorHAnsi" w:hAnsiTheme="majorHAnsi"/>
                <w:sz w:val="20"/>
                <w:szCs w:val="20"/>
              </w:rPr>
            </w:pPr>
          </w:p>
        </w:tc>
        <w:tc>
          <w:tcPr>
            <w:tcW w:w="735" w:type="pct"/>
            <w:tcBorders>
              <w:bottom w:val="single" w:sz="8" w:space="0" w:color="000000" w:themeColor="text1"/>
            </w:tcBorders>
            <w:shd w:val="clear" w:color="auto" w:fill="auto"/>
          </w:tcPr>
          <w:p w14:paraId="4F807321"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113.0</w:t>
            </w:r>
          </w:p>
        </w:tc>
        <w:tc>
          <w:tcPr>
            <w:tcW w:w="735" w:type="pct"/>
            <w:tcBorders>
              <w:bottom w:val="single" w:sz="8" w:space="0" w:color="000000" w:themeColor="text1"/>
            </w:tcBorders>
            <w:shd w:val="clear" w:color="auto" w:fill="auto"/>
          </w:tcPr>
          <w:p w14:paraId="0DCD9CDF"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164.2</w:t>
            </w:r>
          </w:p>
        </w:tc>
        <w:tc>
          <w:tcPr>
            <w:tcW w:w="736" w:type="pct"/>
            <w:tcBorders>
              <w:bottom w:val="single" w:sz="8" w:space="0" w:color="000000" w:themeColor="text1"/>
            </w:tcBorders>
            <w:shd w:val="clear" w:color="auto" w:fill="auto"/>
          </w:tcPr>
          <w:p w14:paraId="2407CF5C"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 xml:space="preserve">Z -5.88 </w:t>
            </w:r>
          </w:p>
          <w:p w14:paraId="5AAAC6AD"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c>
          <w:tcPr>
            <w:tcW w:w="691" w:type="pct"/>
            <w:tcBorders>
              <w:bottom w:val="single" w:sz="8" w:space="0" w:color="000000" w:themeColor="text1"/>
            </w:tcBorders>
            <w:shd w:val="clear" w:color="auto" w:fill="auto"/>
          </w:tcPr>
          <w:p w14:paraId="6494B4E9"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124.0</w:t>
            </w:r>
          </w:p>
        </w:tc>
        <w:tc>
          <w:tcPr>
            <w:tcW w:w="691" w:type="pct"/>
            <w:tcBorders>
              <w:bottom w:val="single" w:sz="8" w:space="0" w:color="000000" w:themeColor="text1"/>
            </w:tcBorders>
            <w:shd w:val="clear" w:color="auto" w:fill="auto"/>
          </w:tcPr>
          <w:p w14:paraId="37ED3539"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99.6</w:t>
            </w:r>
          </w:p>
        </w:tc>
        <w:tc>
          <w:tcPr>
            <w:tcW w:w="691" w:type="pct"/>
            <w:tcBorders>
              <w:bottom w:val="single" w:sz="8" w:space="0" w:color="000000" w:themeColor="text1"/>
            </w:tcBorders>
            <w:shd w:val="clear" w:color="auto" w:fill="auto"/>
          </w:tcPr>
          <w:p w14:paraId="221F98BC"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Z-2.33</w:t>
            </w:r>
          </w:p>
          <w:p w14:paraId="313333A6" w14:textId="77777777" w:rsidR="00C864B7" w:rsidRPr="00E80AE6" w:rsidRDefault="00C864B7" w:rsidP="006A2199">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80AE6">
              <w:rPr>
                <w:rFonts w:asciiTheme="majorHAnsi" w:hAnsiTheme="majorHAnsi" w:cs="Arial"/>
                <w:color w:val="000000"/>
                <w:sz w:val="18"/>
                <w:szCs w:val="18"/>
              </w:rPr>
              <w:t>p 0.</w:t>
            </w:r>
            <w:r w:rsidRPr="00E80AE6">
              <w:rPr>
                <w:rFonts w:asciiTheme="majorHAnsi" w:hAnsiTheme="majorHAnsi" w:cs="Arial"/>
                <w:color w:val="000000"/>
                <w:sz w:val="18"/>
                <w:szCs w:val="18"/>
                <w:lang w:val="nl-NL"/>
              </w:rPr>
              <w:t>02</w:t>
            </w:r>
          </w:p>
        </w:tc>
      </w:tr>
      <w:tr w:rsidR="00C864B7" w:rsidRPr="00F212F4" w14:paraId="13F6EB52" w14:textId="77777777" w:rsidTr="00AB36A9">
        <w:trPr>
          <w:trHeight w:val="232"/>
        </w:trPr>
        <w:tc>
          <w:tcPr>
            <w:cnfStyle w:val="001000000000" w:firstRow="0" w:lastRow="0" w:firstColumn="1" w:lastColumn="0" w:oddVBand="0" w:evenVBand="0" w:oddHBand="0" w:evenHBand="0" w:firstRowFirstColumn="0" w:firstRowLastColumn="0" w:lastRowFirstColumn="0" w:lastRowLastColumn="0"/>
            <w:tcW w:w="721" w:type="pct"/>
            <w:tcBorders>
              <w:top w:val="single" w:sz="8" w:space="0" w:color="000000" w:themeColor="text1"/>
              <w:bottom w:val="nil"/>
            </w:tcBorders>
            <w:shd w:val="clear" w:color="auto" w:fill="auto"/>
          </w:tcPr>
          <w:p w14:paraId="088B44AA" w14:textId="77777777" w:rsidR="00C864B7" w:rsidRPr="00F212F4" w:rsidRDefault="00C864B7" w:rsidP="005B2274">
            <w:pPr>
              <w:rPr>
                <w:rFonts w:asciiTheme="majorHAnsi" w:hAnsiTheme="majorHAnsi"/>
                <w:b w:val="0"/>
                <w:sz w:val="20"/>
                <w:szCs w:val="20"/>
              </w:rPr>
            </w:pPr>
          </w:p>
        </w:tc>
        <w:tc>
          <w:tcPr>
            <w:tcW w:w="735" w:type="pct"/>
            <w:tcBorders>
              <w:top w:val="single" w:sz="8" w:space="0" w:color="000000" w:themeColor="text1"/>
              <w:bottom w:val="nil"/>
            </w:tcBorders>
            <w:shd w:val="clear" w:color="auto" w:fill="auto"/>
          </w:tcPr>
          <w:p w14:paraId="61D5EDE5" w14:textId="77777777" w:rsidR="00C864B7" w:rsidRPr="009B47CE"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B47CE">
              <w:rPr>
                <w:rFonts w:asciiTheme="majorHAnsi" w:hAnsiTheme="majorHAnsi"/>
                <w:sz w:val="20"/>
                <w:szCs w:val="20"/>
              </w:rPr>
              <w:t>No</w:t>
            </w:r>
          </w:p>
          <w:p w14:paraId="6714569C" w14:textId="77777777" w:rsidR="00C864B7" w:rsidRPr="009B47CE"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B47CE">
              <w:rPr>
                <w:rFonts w:asciiTheme="majorHAnsi" w:hAnsiTheme="majorHAnsi"/>
                <w:sz w:val="20"/>
                <w:szCs w:val="20"/>
              </w:rPr>
              <w:t>n</w:t>
            </w:r>
          </w:p>
        </w:tc>
        <w:tc>
          <w:tcPr>
            <w:tcW w:w="735" w:type="pct"/>
            <w:tcBorders>
              <w:top w:val="single" w:sz="8" w:space="0" w:color="000000" w:themeColor="text1"/>
              <w:bottom w:val="nil"/>
            </w:tcBorders>
            <w:shd w:val="clear" w:color="auto" w:fill="auto"/>
          </w:tcPr>
          <w:p w14:paraId="124B9882"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Yes</w:t>
            </w:r>
          </w:p>
        </w:tc>
        <w:tc>
          <w:tcPr>
            <w:tcW w:w="736" w:type="pct"/>
            <w:tcBorders>
              <w:top w:val="single" w:sz="8" w:space="0" w:color="000000" w:themeColor="text1"/>
              <w:bottom w:val="nil"/>
            </w:tcBorders>
            <w:shd w:val="clear" w:color="auto" w:fill="auto"/>
          </w:tcPr>
          <w:p w14:paraId="79267409" w14:textId="77777777" w:rsidR="00C864B7" w:rsidRDefault="00C864B7" w:rsidP="006A219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AB36A9">
              <w:rPr>
                <w:rFonts w:asciiTheme="majorHAnsi" w:hAnsiTheme="majorHAnsi" w:cs="Arial"/>
                <w:color w:val="000000"/>
                <w:sz w:val="18"/>
                <w:szCs w:val="18"/>
              </w:rPr>
              <w:t>Chi-square</w:t>
            </w:r>
          </w:p>
          <w:p w14:paraId="533E820B" w14:textId="77777777" w:rsidR="00C864B7" w:rsidRPr="00AB36A9" w:rsidRDefault="00C864B7" w:rsidP="006A2199">
            <w:pPr>
              <w:autoSpaceDE w:val="0"/>
              <w:autoSpaceDN w:val="0"/>
              <w:adjustRightInd w:val="0"/>
              <w:ind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p>
        </w:tc>
        <w:tc>
          <w:tcPr>
            <w:tcW w:w="691" w:type="pct"/>
            <w:tcBorders>
              <w:top w:val="single" w:sz="8" w:space="0" w:color="000000" w:themeColor="text1"/>
              <w:bottom w:val="nil"/>
            </w:tcBorders>
            <w:shd w:val="clear" w:color="auto" w:fill="auto"/>
          </w:tcPr>
          <w:p w14:paraId="200FB4BE" w14:textId="77777777" w:rsidR="00C864B7" w:rsidRPr="009B47CE"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9B47CE">
              <w:rPr>
                <w:rFonts w:asciiTheme="majorHAnsi" w:hAnsiTheme="majorHAnsi"/>
                <w:sz w:val="20"/>
                <w:szCs w:val="20"/>
              </w:rPr>
              <w:t>No</w:t>
            </w:r>
          </w:p>
          <w:p w14:paraId="1595A136" w14:textId="77777777" w:rsidR="00C864B7" w:rsidRPr="009B47CE" w:rsidRDefault="00C864B7" w:rsidP="006A2199">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B47CE">
              <w:rPr>
                <w:rFonts w:asciiTheme="majorHAnsi" w:hAnsiTheme="majorHAnsi"/>
                <w:sz w:val="20"/>
                <w:szCs w:val="20"/>
              </w:rPr>
              <w:t xml:space="preserve">n </w:t>
            </w:r>
          </w:p>
        </w:tc>
        <w:tc>
          <w:tcPr>
            <w:tcW w:w="691" w:type="pct"/>
            <w:tcBorders>
              <w:top w:val="single" w:sz="8" w:space="0" w:color="000000" w:themeColor="text1"/>
              <w:bottom w:val="nil"/>
            </w:tcBorders>
            <w:shd w:val="clear" w:color="auto" w:fill="auto"/>
          </w:tcPr>
          <w:p w14:paraId="28565355" w14:textId="77777777" w:rsidR="00C864B7" w:rsidRPr="00F212F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Yes</w:t>
            </w:r>
          </w:p>
        </w:tc>
        <w:tc>
          <w:tcPr>
            <w:tcW w:w="691" w:type="pct"/>
            <w:tcBorders>
              <w:top w:val="single" w:sz="8" w:space="0" w:color="000000" w:themeColor="text1"/>
              <w:bottom w:val="nil"/>
            </w:tcBorders>
            <w:shd w:val="clear" w:color="auto" w:fill="auto"/>
          </w:tcPr>
          <w:p w14:paraId="12C7BEFF" w14:textId="77777777" w:rsidR="00C864B7" w:rsidRPr="000C7F34"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Pr>
                <w:rFonts w:asciiTheme="majorHAnsi" w:hAnsiTheme="majorHAnsi" w:cs="Arial"/>
                <w:color w:val="000000"/>
                <w:sz w:val="18"/>
                <w:szCs w:val="18"/>
              </w:rPr>
              <w:t>Chi-square</w:t>
            </w:r>
          </w:p>
        </w:tc>
      </w:tr>
      <w:tr w:rsidR="00C864B7" w:rsidRPr="00F212F4" w14:paraId="72DB22A5" w14:textId="77777777" w:rsidTr="00AB36A9">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721" w:type="pct"/>
            <w:tcBorders>
              <w:top w:val="nil"/>
              <w:bottom w:val="nil"/>
            </w:tcBorders>
            <w:shd w:val="clear" w:color="auto" w:fill="auto"/>
          </w:tcPr>
          <w:p w14:paraId="02AE627D" w14:textId="77777777" w:rsidR="00C864B7" w:rsidRPr="009B47CE" w:rsidRDefault="00C864B7" w:rsidP="005B2274">
            <w:pPr>
              <w:rPr>
                <w:rFonts w:asciiTheme="majorHAnsi" w:hAnsiTheme="majorHAnsi"/>
                <w:sz w:val="20"/>
                <w:szCs w:val="20"/>
              </w:rPr>
            </w:pPr>
            <w:r w:rsidRPr="009B47CE">
              <w:rPr>
                <w:rFonts w:asciiTheme="majorHAnsi" w:hAnsiTheme="majorHAnsi"/>
                <w:sz w:val="20"/>
                <w:szCs w:val="20"/>
              </w:rPr>
              <w:t xml:space="preserve">Gender </w:t>
            </w:r>
          </w:p>
          <w:p w14:paraId="770503A3" w14:textId="77777777" w:rsidR="00C864B7" w:rsidRPr="009B47CE" w:rsidRDefault="00C864B7" w:rsidP="005B2274">
            <w:pPr>
              <w:rPr>
                <w:rFonts w:asciiTheme="majorHAnsi" w:hAnsiTheme="majorHAnsi"/>
                <w:i/>
                <w:sz w:val="20"/>
                <w:szCs w:val="20"/>
              </w:rPr>
            </w:pPr>
            <w:r w:rsidRPr="009B47CE">
              <w:rPr>
                <w:rFonts w:asciiTheme="majorHAnsi" w:hAnsiTheme="majorHAnsi"/>
                <w:sz w:val="20"/>
                <w:szCs w:val="20"/>
              </w:rPr>
              <w:t xml:space="preserve">    </w:t>
            </w:r>
            <w:r w:rsidRPr="009B47CE">
              <w:rPr>
                <w:rFonts w:asciiTheme="majorHAnsi" w:hAnsiTheme="majorHAnsi"/>
                <w:i/>
                <w:sz w:val="20"/>
                <w:szCs w:val="20"/>
              </w:rPr>
              <w:t>Male</w:t>
            </w:r>
          </w:p>
          <w:p w14:paraId="16698732" w14:textId="77777777" w:rsidR="00C864B7" w:rsidRPr="009B47CE" w:rsidRDefault="00C864B7" w:rsidP="005B2274">
            <w:pPr>
              <w:rPr>
                <w:rFonts w:asciiTheme="majorHAnsi" w:hAnsiTheme="majorHAnsi"/>
                <w:sz w:val="20"/>
                <w:szCs w:val="20"/>
              </w:rPr>
            </w:pPr>
            <w:r w:rsidRPr="009B47CE">
              <w:rPr>
                <w:rFonts w:asciiTheme="majorHAnsi" w:hAnsiTheme="majorHAnsi"/>
                <w:i/>
                <w:sz w:val="20"/>
                <w:szCs w:val="20"/>
              </w:rPr>
              <w:t xml:space="preserve">    Female</w:t>
            </w:r>
          </w:p>
        </w:tc>
        <w:tc>
          <w:tcPr>
            <w:tcW w:w="735" w:type="pct"/>
            <w:tcBorders>
              <w:top w:val="nil"/>
              <w:bottom w:val="nil"/>
            </w:tcBorders>
            <w:shd w:val="clear" w:color="auto" w:fill="auto"/>
          </w:tcPr>
          <w:p w14:paraId="697440D5"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2BE82A02"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114</w:t>
            </w:r>
          </w:p>
          <w:p w14:paraId="04A06785" w14:textId="77777777" w:rsidR="00C864B7" w:rsidRPr="00F212F4" w:rsidRDefault="00C864B7" w:rsidP="006A2199">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68</w:t>
            </w:r>
          </w:p>
        </w:tc>
        <w:tc>
          <w:tcPr>
            <w:tcW w:w="735" w:type="pct"/>
            <w:tcBorders>
              <w:top w:val="nil"/>
              <w:bottom w:val="nil"/>
            </w:tcBorders>
            <w:shd w:val="clear" w:color="auto" w:fill="auto"/>
          </w:tcPr>
          <w:p w14:paraId="18B01629"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364EE941"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47</w:t>
            </w:r>
          </w:p>
          <w:p w14:paraId="0C572B99"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25</w:t>
            </w:r>
          </w:p>
        </w:tc>
        <w:tc>
          <w:tcPr>
            <w:tcW w:w="736" w:type="pct"/>
            <w:tcBorders>
              <w:top w:val="nil"/>
              <w:bottom w:val="nil"/>
            </w:tcBorders>
            <w:shd w:val="clear" w:color="auto" w:fill="auto"/>
          </w:tcPr>
          <w:p w14:paraId="07303CEA"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p>
          <w:p w14:paraId="609D968D"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w:t>
            </w:r>
            <w:r w:rsidRPr="00E80AE6">
              <w:rPr>
                <w:rFonts w:cs="Segoe UI"/>
                <w:sz w:val="18"/>
                <w:szCs w:val="18"/>
              </w:rPr>
              <w:t>²</w:t>
            </w:r>
            <w:r w:rsidRPr="00E80AE6">
              <w:rPr>
                <w:rFonts w:asciiTheme="majorHAnsi" w:hAnsiTheme="majorHAnsi" w:cs="Arial"/>
                <w:color w:val="000000"/>
                <w:sz w:val="18"/>
                <w:szCs w:val="18"/>
              </w:rPr>
              <w:t>0.2</w:t>
            </w:r>
          </w:p>
          <w:p w14:paraId="18A58C3F" w14:textId="77777777" w:rsidR="00C864B7" w:rsidRPr="00E80AE6" w:rsidRDefault="00C864B7" w:rsidP="005B2274">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0.4</w:t>
            </w:r>
          </w:p>
        </w:tc>
        <w:tc>
          <w:tcPr>
            <w:tcW w:w="691" w:type="pct"/>
            <w:tcBorders>
              <w:top w:val="nil"/>
              <w:bottom w:val="nil"/>
            </w:tcBorders>
            <w:shd w:val="clear" w:color="auto" w:fill="auto"/>
          </w:tcPr>
          <w:p w14:paraId="22020B61"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437B4E72"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138</w:t>
            </w:r>
          </w:p>
          <w:p w14:paraId="6C7D4CD2"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83</w:t>
            </w:r>
          </w:p>
        </w:tc>
        <w:tc>
          <w:tcPr>
            <w:tcW w:w="691" w:type="pct"/>
            <w:tcBorders>
              <w:top w:val="nil"/>
              <w:bottom w:val="nil"/>
            </w:tcBorders>
            <w:shd w:val="clear" w:color="auto" w:fill="auto"/>
          </w:tcPr>
          <w:p w14:paraId="1DF8F33A"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7297B0F0"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23</w:t>
            </w:r>
          </w:p>
          <w:p w14:paraId="406BE238"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10</w:t>
            </w:r>
          </w:p>
          <w:p w14:paraId="05D26214" w14:textId="77777777" w:rsidR="00C864B7" w:rsidRPr="00F212F4"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691" w:type="pct"/>
            <w:tcBorders>
              <w:top w:val="nil"/>
              <w:bottom w:val="nil"/>
            </w:tcBorders>
            <w:shd w:val="clear" w:color="auto" w:fill="auto"/>
          </w:tcPr>
          <w:p w14:paraId="730943AC"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p>
          <w:p w14:paraId="45761658" w14:textId="77777777" w:rsidR="00C864B7" w:rsidRPr="00E80AE6"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 0.65</w:t>
            </w:r>
          </w:p>
          <w:p w14:paraId="5E44075B" w14:textId="77777777" w:rsidR="00C864B7" w:rsidRPr="00E80AE6" w:rsidRDefault="00C864B7" w:rsidP="00EB13AB">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0.42</w:t>
            </w:r>
          </w:p>
        </w:tc>
      </w:tr>
      <w:tr w:rsidR="00C864B7" w:rsidRPr="00F212F4" w14:paraId="6E0ED633" w14:textId="77777777" w:rsidTr="00AB36A9">
        <w:tc>
          <w:tcPr>
            <w:cnfStyle w:val="001000000000" w:firstRow="0" w:lastRow="0" w:firstColumn="1" w:lastColumn="0" w:oddVBand="0" w:evenVBand="0" w:oddHBand="0" w:evenHBand="0" w:firstRowFirstColumn="0" w:firstRowLastColumn="0" w:lastRowFirstColumn="0" w:lastRowLastColumn="0"/>
            <w:tcW w:w="721" w:type="pct"/>
            <w:tcBorders>
              <w:top w:val="nil"/>
              <w:bottom w:val="single" w:sz="8" w:space="0" w:color="000000" w:themeColor="text1"/>
            </w:tcBorders>
            <w:shd w:val="clear" w:color="auto" w:fill="auto"/>
          </w:tcPr>
          <w:p w14:paraId="5BCD060E" w14:textId="77777777" w:rsidR="00C864B7" w:rsidRPr="009B47CE" w:rsidRDefault="00C864B7" w:rsidP="00BE7E3D">
            <w:pPr>
              <w:rPr>
                <w:rFonts w:asciiTheme="majorHAnsi" w:hAnsiTheme="majorHAnsi"/>
                <w:sz w:val="20"/>
                <w:szCs w:val="20"/>
              </w:rPr>
            </w:pPr>
            <w:r w:rsidRPr="009B47CE">
              <w:rPr>
                <w:rFonts w:asciiTheme="majorHAnsi" w:hAnsiTheme="majorHAnsi"/>
                <w:sz w:val="20"/>
                <w:szCs w:val="20"/>
              </w:rPr>
              <w:t>Skin</w:t>
            </w:r>
            <w:r>
              <w:rPr>
                <w:rFonts w:asciiTheme="majorHAnsi" w:hAnsiTheme="majorHAnsi"/>
                <w:sz w:val="20"/>
                <w:szCs w:val="20"/>
              </w:rPr>
              <w:t>**</w:t>
            </w:r>
          </w:p>
          <w:p w14:paraId="636E3980" w14:textId="77777777" w:rsidR="00C864B7" w:rsidRPr="009B47CE" w:rsidRDefault="00C864B7" w:rsidP="00BE7E3D">
            <w:pPr>
              <w:rPr>
                <w:rFonts w:asciiTheme="majorHAnsi" w:hAnsiTheme="majorHAnsi"/>
                <w:i/>
                <w:sz w:val="20"/>
                <w:szCs w:val="20"/>
              </w:rPr>
            </w:pPr>
            <w:r w:rsidRPr="009B47CE">
              <w:rPr>
                <w:rFonts w:asciiTheme="majorHAnsi" w:hAnsiTheme="majorHAnsi"/>
                <w:sz w:val="20"/>
                <w:szCs w:val="20"/>
              </w:rPr>
              <w:t xml:space="preserve">     </w:t>
            </w:r>
            <w:r w:rsidRPr="009B47CE">
              <w:rPr>
                <w:rFonts w:asciiTheme="majorHAnsi" w:hAnsiTheme="majorHAnsi"/>
                <w:i/>
                <w:sz w:val="20"/>
                <w:szCs w:val="20"/>
              </w:rPr>
              <w:t>Light</w:t>
            </w:r>
          </w:p>
          <w:p w14:paraId="16A0CB5A" w14:textId="77777777" w:rsidR="00C864B7" w:rsidRPr="009B47CE" w:rsidRDefault="00C864B7" w:rsidP="00BE7E3D">
            <w:pPr>
              <w:rPr>
                <w:rFonts w:asciiTheme="majorHAnsi" w:hAnsiTheme="majorHAnsi"/>
                <w:sz w:val="20"/>
                <w:szCs w:val="20"/>
              </w:rPr>
            </w:pPr>
            <w:r w:rsidRPr="009B47CE">
              <w:rPr>
                <w:rFonts w:asciiTheme="majorHAnsi" w:hAnsiTheme="majorHAnsi"/>
                <w:i/>
                <w:sz w:val="20"/>
                <w:szCs w:val="20"/>
              </w:rPr>
              <w:t xml:space="preserve">     Dark</w:t>
            </w:r>
          </w:p>
          <w:p w14:paraId="31A60C18" w14:textId="77777777" w:rsidR="00C864B7" w:rsidRPr="009B47CE" w:rsidRDefault="00C864B7" w:rsidP="00BE7E3D">
            <w:pPr>
              <w:rPr>
                <w:rFonts w:asciiTheme="majorHAnsi" w:hAnsiTheme="majorHAnsi"/>
                <w:sz w:val="20"/>
                <w:szCs w:val="20"/>
              </w:rPr>
            </w:pPr>
            <w:r w:rsidRPr="009B47CE">
              <w:rPr>
                <w:rFonts w:asciiTheme="majorHAnsi" w:hAnsiTheme="majorHAnsi"/>
                <w:sz w:val="20"/>
                <w:szCs w:val="20"/>
              </w:rPr>
              <w:t>Admission</w:t>
            </w:r>
          </w:p>
          <w:p w14:paraId="4A2ACABC" w14:textId="77777777" w:rsidR="00C864B7" w:rsidRPr="009B47CE" w:rsidRDefault="00C864B7" w:rsidP="005B2274">
            <w:pPr>
              <w:rPr>
                <w:rFonts w:asciiTheme="majorHAnsi" w:hAnsiTheme="majorHAnsi"/>
                <w:i/>
                <w:sz w:val="20"/>
                <w:szCs w:val="20"/>
              </w:rPr>
            </w:pPr>
            <w:r w:rsidRPr="009B47CE">
              <w:rPr>
                <w:rFonts w:asciiTheme="majorHAnsi" w:hAnsiTheme="majorHAnsi"/>
                <w:sz w:val="20"/>
                <w:szCs w:val="20"/>
              </w:rPr>
              <w:t xml:space="preserve">     </w:t>
            </w:r>
            <w:r w:rsidRPr="009B47CE">
              <w:rPr>
                <w:rFonts w:asciiTheme="majorHAnsi" w:hAnsiTheme="majorHAnsi"/>
                <w:i/>
                <w:sz w:val="20"/>
                <w:szCs w:val="20"/>
              </w:rPr>
              <w:t>ICU</w:t>
            </w:r>
          </w:p>
          <w:p w14:paraId="66B07C37" w14:textId="77777777" w:rsidR="00C864B7" w:rsidRPr="009B47CE" w:rsidRDefault="00C864B7" w:rsidP="005B2274">
            <w:pPr>
              <w:rPr>
                <w:rFonts w:asciiTheme="majorHAnsi" w:hAnsiTheme="majorHAnsi"/>
                <w:i/>
                <w:sz w:val="20"/>
                <w:szCs w:val="20"/>
              </w:rPr>
            </w:pPr>
            <w:r w:rsidRPr="009B47CE">
              <w:rPr>
                <w:rFonts w:asciiTheme="majorHAnsi" w:hAnsiTheme="majorHAnsi"/>
                <w:i/>
                <w:sz w:val="20"/>
                <w:szCs w:val="20"/>
              </w:rPr>
              <w:t xml:space="preserve">     MCU</w:t>
            </w:r>
          </w:p>
          <w:p w14:paraId="1B9A35BB" w14:textId="77777777" w:rsidR="00C864B7" w:rsidRPr="009B47CE" w:rsidRDefault="00C864B7" w:rsidP="005B2274">
            <w:pPr>
              <w:rPr>
                <w:rFonts w:asciiTheme="majorHAnsi" w:hAnsiTheme="majorHAnsi"/>
                <w:sz w:val="20"/>
                <w:szCs w:val="20"/>
              </w:rPr>
            </w:pPr>
            <w:r w:rsidRPr="009B47CE">
              <w:rPr>
                <w:rFonts w:asciiTheme="majorHAnsi" w:hAnsiTheme="majorHAnsi"/>
                <w:i/>
                <w:sz w:val="20"/>
                <w:szCs w:val="20"/>
              </w:rPr>
              <w:t xml:space="preserve">     Ward</w:t>
            </w:r>
          </w:p>
        </w:tc>
        <w:tc>
          <w:tcPr>
            <w:tcW w:w="735" w:type="pct"/>
            <w:tcBorders>
              <w:top w:val="nil"/>
              <w:bottom w:val="single" w:sz="8" w:space="0" w:color="000000" w:themeColor="text1"/>
            </w:tcBorders>
            <w:shd w:val="clear" w:color="auto" w:fill="auto"/>
          </w:tcPr>
          <w:p w14:paraId="060C020E"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15B792A1"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173</w:t>
            </w:r>
          </w:p>
          <w:p w14:paraId="3E80DF2A"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9</w:t>
            </w:r>
          </w:p>
          <w:p w14:paraId="70FE1C55"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5F91CD0E"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w:t>
            </w:r>
          </w:p>
          <w:p w14:paraId="77748CBE"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44</w:t>
            </w:r>
          </w:p>
          <w:p w14:paraId="4D483C20"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125</w:t>
            </w:r>
          </w:p>
          <w:p w14:paraId="67376F10"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735" w:type="pct"/>
            <w:tcBorders>
              <w:top w:val="nil"/>
              <w:bottom w:val="single" w:sz="8" w:space="0" w:color="000000" w:themeColor="text1"/>
            </w:tcBorders>
            <w:shd w:val="clear" w:color="auto" w:fill="auto"/>
          </w:tcPr>
          <w:p w14:paraId="54ACB80A"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011D41CF"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67</w:t>
            </w:r>
          </w:p>
          <w:p w14:paraId="5A72646F"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5</w:t>
            </w:r>
          </w:p>
          <w:p w14:paraId="7183E60A"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6C1D12A1"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31</w:t>
            </w:r>
          </w:p>
          <w:p w14:paraId="32609437"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22</w:t>
            </w:r>
          </w:p>
          <w:p w14:paraId="3E22C0D9"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19</w:t>
            </w:r>
          </w:p>
        </w:tc>
        <w:tc>
          <w:tcPr>
            <w:tcW w:w="736" w:type="pct"/>
            <w:tcBorders>
              <w:top w:val="nil"/>
              <w:bottom w:val="single" w:sz="8" w:space="0" w:color="000000" w:themeColor="text1"/>
            </w:tcBorders>
            <w:shd w:val="clear" w:color="auto" w:fill="auto"/>
          </w:tcPr>
          <w:p w14:paraId="564D0784"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p>
          <w:p w14:paraId="6426461E"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 0.37</w:t>
            </w:r>
          </w:p>
          <w:p w14:paraId="2B5CCDB5"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0.53</w:t>
            </w:r>
          </w:p>
          <w:p w14:paraId="224C664F"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p>
          <w:p w14:paraId="67FD9819"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 55.5</w:t>
            </w:r>
          </w:p>
          <w:p w14:paraId="06C0E827" w14:textId="77777777" w:rsidR="00C864B7" w:rsidRPr="00E80AE6" w:rsidRDefault="00C864B7" w:rsidP="005B227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c>
          <w:tcPr>
            <w:tcW w:w="691" w:type="pct"/>
            <w:tcBorders>
              <w:top w:val="nil"/>
              <w:bottom w:val="single" w:sz="8" w:space="0" w:color="000000" w:themeColor="text1"/>
            </w:tcBorders>
            <w:shd w:val="clear" w:color="auto" w:fill="auto"/>
          </w:tcPr>
          <w:p w14:paraId="3196D751"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02CF0C48"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210</w:t>
            </w:r>
          </w:p>
          <w:p w14:paraId="5C16CF11"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w:t>
            </w:r>
          </w:p>
          <w:p w14:paraId="72129FC2"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4F87CB7D"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33</w:t>
            </w:r>
          </w:p>
          <w:p w14:paraId="2796578C"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55</w:t>
            </w:r>
          </w:p>
          <w:p w14:paraId="4DA9673B"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133</w:t>
            </w:r>
          </w:p>
        </w:tc>
        <w:tc>
          <w:tcPr>
            <w:tcW w:w="691" w:type="pct"/>
            <w:tcBorders>
              <w:top w:val="nil"/>
              <w:bottom w:val="single" w:sz="8" w:space="0" w:color="000000" w:themeColor="text1"/>
            </w:tcBorders>
            <w:shd w:val="clear" w:color="auto" w:fill="auto"/>
          </w:tcPr>
          <w:p w14:paraId="76EA264F"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0FCCA9C6"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30</w:t>
            </w:r>
          </w:p>
          <w:p w14:paraId="3999DB2F"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3</w:t>
            </w:r>
          </w:p>
          <w:p w14:paraId="5E7A7423"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1AC6494B"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w:t>
            </w:r>
          </w:p>
          <w:p w14:paraId="43F68F46"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w:t>
            </w:r>
          </w:p>
          <w:p w14:paraId="64E33FC7"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11</w:t>
            </w:r>
          </w:p>
        </w:tc>
        <w:tc>
          <w:tcPr>
            <w:tcW w:w="691" w:type="pct"/>
            <w:tcBorders>
              <w:top w:val="nil"/>
              <w:bottom w:val="single" w:sz="8" w:space="0" w:color="000000" w:themeColor="text1"/>
            </w:tcBorders>
            <w:shd w:val="clear" w:color="auto" w:fill="auto"/>
          </w:tcPr>
          <w:p w14:paraId="7D129CD7"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p>
          <w:p w14:paraId="4E17E55B"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 0.93</w:t>
            </w:r>
          </w:p>
          <w:p w14:paraId="05C6BAA4"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0.33</w:t>
            </w:r>
          </w:p>
          <w:p w14:paraId="33F2CC3E"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p>
          <w:p w14:paraId="049235E0"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Chi 10.05</w:t>
            </w:r>
          </w:p>
          <w:p w14:paraId="7829938F" w14:textId="77777777" w:rsidR="00C864B7" w:rsidRPr="00E80AE6"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18"/>
                <w:szCs w:val="18"/>
              </w:rPr>
            </w:pPr>
            <w:r w:rsidRPr="00E80AE6">
              <w:rPr>
                <w:rFonts w:asciiTheme="majorHAnsi" w:hAnsiTheme="majorHAnsi" w:cs="Arial"/>
                <w:color w:val="000000"/>
                <w:sz w:val="18"/>
                <w:szCs w:val="18"/>
              </w:rPr>
              <w:t>P 0.00</w:t>
            </w:r>
          </w:p>
        </w:tc>
      </w:tr>
    </w:tbl>
    <w:p w14:paraId="4A3C491B" w14:textId="77777777" w:rsidR="00C864B7" w:rsidRDefault="00C864B7" w:rsidP="00F20A1C">
      <w:pPr>
        <w:spacing w:after="0"/>
        <w:rPr>
          <w:rFonts w:asciiTheme="majorHAnsi" w:hAnsiTheme="majorHAnsi"/>
          <w:sz w:val="20"/>
          <w:szCs w:val="20"/>
        </w:rPr>
      </w:pPr>
      <w:r>
        <w:rPr>
          <w:rFonts w:asciiTheme="majorHAnsi" w:hAnsiTheme="majorHAnsi"/>
          <w:sz w:val="20"/>
          <w:szCs w:val="20"/>
        </w:rPr>
        <w:t xml:space="preserve">Table 3. Group comparisons </w:t>
      </w:r>
    </w:p>
    <w:p w14:paraId="05CD5DEA" w14:textId="77777777" w:rsidR="00C864B7" w:rsidRDefault="00C864B7" w:rsidP="001F323B">
      <w:pPr>
        <w:spacing w:after="0"/>
        <w:ind w:right="1053"/>
        <w:rPr>
          <w:rFonts w:asciiTheme="majorHAnsi" w:hAnsiTheme="majorHAnsi"/>
          <w:sz w:val="20"/>
          <w:szCs w:val="20"/>
        </w:rPr>
      </w:pPr>
    </w:p>
    <w:p w14:paraId="329889F7" w14:textId="77777777" w:rsidR="00C864B7" w:rsidRPr="002B3EFE" w:rsidRDefault="00C864B7" w:rsidP="002B3EFE">
      <w:pPr>
        <w:rPr>
          <w:rFonts w:asciiTheme="majorHAnsi" w:hAnsiTheme="majorHAnsi"/>
          <w:sz w:val="18"/>
          <w:szCs w:val="18"/>
        </w:rPr>
      </w:pPr>
      <w:r w:rsidRPr="002B3EFE">
        <w:rPr>
          <w:rFonts w:asciiTheme="majorHAnsi" w:hAnsiTheme="majorHAnsi"/>
          <w:sz w:val="18"/>
          <w:szCs w:val="18"/>
        </w:rPr>
        <w:t xml:space="preserve">BMI: Body Mass Index; </w:t>
      </w:r>
      <w:r>
        <w:rPr>
          <w:rFonts w:asciiTheme="majorHAnsi" w:hAnsiTheme="majorHAnsi"/>
          <w:sz w:val="18"/>
          <w:szCs w:val="18"/>
        </w:rPr>
        <w:t xml:space="preserve">ED: Emergency Department; ISS: Injury Severity Score; </w:t>
      </w:r>
      <w:r w:rsidRPr="002B3EFE">
        <w:rPr>
          <w:rFonts w:asciiTheme="majorHAnsi" w:hAnsiTheme="majorHAnsi"/>
          <w:sz w:val="18"/>
          <w:szCs w:val="18"/>
        </w:rPr>
        <w:t>MAP: Mean Arterial Pressure</w:t>
      </w:r>
      <w:r>
        <w:rPr>
          <w:rFonts w:asciiTheme="majorHAnsi" w:hAnsiTheme="majorHAnsi"/>
          <w:sz w:val="18"/>
          <w:szCs w:val="18"/>
        </w:rPr>
        <w:t>;</w:t>
      </w:r>
      <w:r w:rsidRPr="002B3EFE">
        <w:rPr>
          <w:rFonts w:asciiTheme="majorHAnsi" w:hAnsiTheme="majorHAnsi"/>
          <w:sz w:val="18"/>
          <w:szCs w:val="18"/>
        </w:rPr>
        <w:t xml:space="preserve"> </w:t>
      </w:r>
      <w:proofErr w:type="spellStart"/>
      <w:r w:rsidRPr="002B3EFE">
        <w:rPr>
          <w:rFonts w:asciiTheme="majorHAnsi" w:hAnsiTheme="majorHAnsi"/>
          <w:sz w:val="18"/>
          <w:szCs w:val="18"/>
        </w:rPr>
        <w:t>H</w:t>
      </w:r>
      <w:r>
        <w:rPr>
          <w:rFonts w:asciiTheme="majorHAnsi" w:hAnsiTheme="majorHAnsi"/>
          <w:sz w:val="18"/>
          <w:szCs w:val="18"/>
        </w:rPr>
        <w:t>b</w:t>
      </w:r>
      <w:proofErr w:type="spellEnd"/>
      <w:r w:rsidRPr="002B3EFE">
        <w:rPr>
          <w:rFonts w:asciiTheme="majorHAnsi" w:hAnsiTheme="majorHAnsi"/>
          <w:sz w:val="18"/>
          <w:szCs w:val="18"/>
        </w:rPr>
        <w:t>: Hemoglobin</w:t>
      </w:r>
      <w:r>
        <w:rPr>
          <w:rFonts w:asciiTheme="majorHAnsi" w:hAnsiTheme="majorHAnsi"/>
          <w:sz w:val="18"/>
          <w:szCs w:val="18"/>
        </w:rPr>
        <w:t xml:space="preserve">; GCS: Glasgow Coma Scale; </w:t>
      </w:r>
      <w:r w:rsidRPr="00C808D0">
        <w:rPr>
          <w:rFonts w:asciiTheme="majorHAnsi" w:hAnsiTheme="majorHAnsi"/>
          <w:color w:val="FF0000"/>
          <w:sz w:val="18"/>
          <w:szCs w:val="18"/>
        </w:rPr>
        <w:t xml:space="preserve">ICU: Intensive Care Unit; MCU: Medium Care Unit, Ward: nursing ward </w:t>
      </w:r>
      <w:r w:rsidRPr="002B3EFE">
        <w:rPr>
          <w:rFonts w:asciiTheme="majorHAnsi" w:hAnsiTheme="majorHAnsi"/>
          <w:sz w:val="18"/>
          <w:szCs w:val="18"/>
        </w:rPr>
        <w:t xml:space="preserve">**Following the Fitzpatrick scale </w:t>
      </w:r>
      <w:r>
        <w:rPr>
          <w:rFonts w:asciiTheme="majorHAnsi" w:hAnsiTheme="majorHAnsi"/>
          <w:sz w:val="18"/>
          <w:szCs w:val="18"/>
        </w:rPr>
        <w:t>Light: Type 1-Type 3, Dark: Type 4 -Type 6</w:t>
      </w:r>
    </w:p>
    <w:p w14:paraId="20F185CD" w14:textId="77777777" w:rsidR="00C864B7" w:rsidRDefault="00C864B7" w:rsidP="001F323B">
      <w:pPr>
        <w:spacing w:after="0"/>
        <w:ind w:right="1053"/>
        <w:rPr>
          <w:rFonts w:asciiTheme="majorHAnsi" w:hAnsiTheme="majorHAnsi"/>
          <w:sz w:val="20"/>
          <w:szCs w:val="20"/>
        </w:rPr>
      </w:pPr>
    </w:p>
    <w:p w14:paraId="6CA6BE5F" w14:textId="77777777" w:rsidR="00C864B7" w:rsidRDefault="00C864B7" w:rsidP="001F323B">
      <w:pPr>
        <w:spacing w:after="0"/>
        <w:ind w:right="1053"/>
        <w:rPr>
          <w:rFonts w:asciiTheme="majorHAnsi" w:hAnsiTheme="majorHAnsi"/>
          <w:sz w:val="20"/>
          <w:szCs w:val="20"/>
        </w:rPr>
      </w:pPr>
    </w:p>
    <w:p w14:paraId="53E2257E" w14:textId="77777777" w:rsidR="00C864B7" w:rsidRDefault="00C864B7" w:rsidP="001F323B">
      <w:pPr>
        <w:spacing w:after="0"/>
        <w:ind w:right="1053"/>
        <w:rPr>
          <w:rFonts w:asciiTheme="majorHAnsi" w:hAnsiTheme="majorHAnsi"/>
          <w:sz w:val="20"/>
          <w:szCs w:val="20"/>
        </w:rPr>
      </w:pPr>
    </w:p>
    <w:p w14:paraId="25C52AAB" w14:textId="77777777" w:rsidR="00C864B7" w:rsidRDefault="00C864B7" w:rsidP="001F323B">
      <w:pPr>
        <w:spacing w:after="0"/>
        <w:ind w:right="1053"/>
        <w:rPr>
          <w:rFonts w:asciiTheme="majorHAnsi" w:hAnsiTheme="majorHAnsi"/>
          <w:sz w:val="20"/>
          <w:szCs w:val="20"/>
        </w:rPr>
      </w:pPr>
      <w:r>
        <w:rPr>
          <w:rFonts w:asciiTheme="majorHAnsi" w:hAnsiTheme="majorHAnsi"/>
          <w:sz w:val="20"/>
          <w:szCs w:val="20"/>
        </w:rPr>
        <w:t>Table 4. Multivariate logistic regression (enter method)</w:t>
      </w:r>
    </w:p>
    <w:p w14:paraId="18029812" w14:textId="77777777" w:rsidR="00C864B7" w:rsidRDefault="00C864B7" w:rsidP="00F20A1C">
      <w:pPr>
        <w:spacing w:after="0"/>
        <w:rPr>
          <w:rFonts w:asciiTheme="majorHAnsi" w:hAnsiTheme="majorHAnsi"/>
          <w:sz w:val="20"/>
          <w:szCs w:val="20"/>
        </w:rPr>
      </w:pPr>
    </w:p>
    <w:tbl>
      <w:tblPr>
        <w:tblStyle w:val="LightShading"/>
        <w:tblW w:w="5000" w:type="pct"/>
        <w:tblLook w:val="04A0" w:firstRow="1" w:lastRow="0" w:firstColumn="1" w:lastColumn="0" w:noHBand="0" w:noVBand="1"/>
      </w:tblPr>
      <w:tblGrid>
        <w:gridCol w:w="1512"/>
        <w:gridCol w:w="1233"/>
        <w:gridCol w:w="1385"/>
        <w:gridCol w:w="659"/>
        <w:gridCol w:w="647"/>
        <w:gridCol w:w="1350"/>
        <w:gridCol w:w="923"/>
        <w:gridCol w:w="1867"/>
      </w:tblGrid>
      <w:tr w:rsidR="00C864B7" w:rsidRPr="00F42505" w14:paraId="1FC9B95C" w14:textId="77777777" w:rsidTr="00AB36A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500" w:type="pct"/>
            <w:gridSpan w:val="4"/>
            <w:shd w:val="clear" w:color="auto" w:fill="auto"/>
          </w:tcPr>
          <w:p w14:paraId="3690BBFD" w14:textId="77777777" w:rsidR="00C864B7" w:rsidRDefault="00C864B7" w:rsidP="005B2274">
            <w:pPr>
              <w:rPr>
                <w:rFonts w:asciiTheme="majorHAnsi" w:hAnsiTheme="majorHAnsi"/>
                <w:sz w:val="20"/>
                <w:szCs w:val="20"/>
              </w:rPr>
            </w:pPr>
            <w:r>
              <w:rPr>
                <w:rFonts w:asciiTheme="majorHAnsi" w:hAnsiTheme="majorHAnsi"/>
                <w:sz w:val="20"/>
                <w:szCs w:val="20"/>
              </w:rPr>
              <w:t xml:space="preserve">                                               Pressure ulcer development during admission</w:t>
            </w:r>
          </w:p>
          <w:p w14:paraId="69889D64" w14:textId="77777777" w:rsidR="00C864B7" w:rsidRDefault="00C864B7" w:rsidP="005B2274">
            <w:pPr>
              <w:rPr>
                <w:rFonts w:asciiTheme="majorHAnsi" w:hAnsiTheme="majorHAnsi"/>
                <w:sz w:val="20"/>
                <w:szCs w:val="20"/>
              </w:rPr>
            </w:pPr>
            <w:r>
              <w:rPr>
                <w:rFonts w:asciiTheme="majorHAnsi" w:hAnsiTheme="majorHAnsi"/>
                <w:sz w:val="20"/>
                <w:szCs w:val="20"/>
              </w:rPr>
              <w:t xml:space="preserve">                                                n = 72</w:t>
            </w:r>
          </w:p>
        </w:tc>
        <w:tc>
          <w:tcPr>
            <w:tcW w:w="2500" w:type="pct"/>
            <w:gridSpan w:val="4"/>
            <w:shd w:val="clear" w:color="auto" w:fill="auto"/>
          </w:tcPr>
          <w:p w14:paraId="390B0648" w14:textId="77777777" w:rsidR="00C864B7" w:rsidRDefault="00C864B7" w:rsidP="001F323B">
            <w:pPr>
              <w:ind w:right="-1136"/>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Pressure Ulcer development within 48 h</w:t>
            </w:r>
          </w:p>
          <w:p w14:paraId="76FCC2C8" w14:textId="77777777" w:rsidR="00C864B7" w:rsidRDefault="00C864B7" w:rsidP="001F323B">
            <w:pPr>
              <w:ind w:right="-1136"/>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 xml:space="preserve">                      n = 33</w:t>
            </w:r>
          </w:p>
          <w:p w14:paraId="59C96F8F" w14:textId="77777777" w:rsidR="00C864B7" w:rsidRPr="00F42505" w:rsidRDefault="00C864B7" w:rsidP="001F323B">
            <w:pPr>
              <w:ind w:right="-1136"/>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864B7" w:rsidRPr="00F42505" w14:paraId="4C8B5BAE" w14:textId="77777777" w:rsidTr="00AB3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18D8D44B" w14:textId="77777777" w:rsidR="00C864B7" w:rsidRPr="00F42505" w:rsidRDefault="00C864B7" w:rsidP="005B2274">
            <w:pPr>
              <w:rPr>
                <w:rFonts w:asciiTheme="majorHAnsi" w:hAnsiTheme="majorHAnsi"/>
                <w:sz w:val="20"/>
                <w:szCs w:val="20"/>
              </w:rPr>
            </w:pPr>
          </w:p>
        </w:tc>
        <w:tc>
          <w:tcPr>
            <w:tcW w:w="644" w:type="pct"/>
            <w:shd w:val="clear" w:color="auto" w:fill="auto"/>
          </w:tcPr>
          <w:p w14:paraId="5154FADD"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F42505">
              <w:rPr>
                <w:rFonts w:asciiTheme="majorHAnsi" w:hAnsiTheme="majorHAnsi"/>
                <w:b/>
                <w:i/>
                <w:sz w:val="20"/>
                <w:szCs w:val="20"/>
              </w:rPr>
              <w:t>P value</w:t>
            </w:r>
          </w:p>
          <w:p w14:paraId="4428E446"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p>
        </w:tc>
        <w:tc>
          <w:tcPr>
            <w:tcW w:w="723" w:type="pct"/>
            <w:shd w:val="clear" w:color="auto" w:fill="auto"/>
          </w:tcPr>
          <w:p w14:paraId="6FCA3229"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1F323B">
              <w:rPr>
                <w:rFonts w:asciiTheme="majorHAnsi" w:hAnsiTheme="majorHAnsi"/>
                <w:b/>
                <w:i/>
                <w:sz w:val="20"/>
                <w:szCs w:val="20"/>
              </w:rPr>
              <w:t>OR</w:t>
            </w:r>
          </w:p>
        </w:tc>
        <w:tc>
          <w:tcPr>
            <w:tcW w:w="682" w:type="pct"/>
            <w:gridSpan w:val="2"/>
            <w:shd w:val="clear" w:color="auto" w:fill="auto"/>
          </w:tcPr>
          <w:p w14:paraId="3AF33BD7"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F42505">
              <w:rPr>
                <w:rFonts w:asciiTheme="majorHAnsi" w:hAnsiTheme="majorHAnsi"/>
                <w:b/>
                <w:i/>
                <w:sz w:val="20"/>
                <w:szCs w:val="20"/>
              </w:rPr>
              <w:t>95% CI</w:t>
            </w:r>
          </w:p>
        </w:tc>
        <w:tc>
          <w:tcPr>
            <w:tcW w:w="705" w:type="pct"/>
            <w:shd w:val="clear" w:color="auto" w:fill="auto"/>
          </w:tcPr>
          <w:p w14:paraId="204B8525"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F42505">
              <w:rPr>
                <w:rFonts w:asciiTheme="majorHAnsi" w:hAnsiTheme="majorHAnsi"/>
                <w:b/>
                <w:i/>
                <w:sz w:val="20"/>
                <w:szCs w:val="20"/>
              </w:rPr>
              <w:t>P value</w:t>
            </w:r>
          </w:p>
        </w:tc>
        <w:tc>
          <w:tcPr>
            <w:tcW w:w="482" w:type="pct"/>
            <w:shd w:val="clear" w:color="auto" w:fill="auto"/>
          </w:tcPr>
          <w:p w14:paraId="0C3F8E59"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F42505">
              <w:rPr>
                <w:rFonts w:asciiTheme="majorHAnsi" w:hAnsiTheme="majorHAnsi"/>
                <w:b/>
                <w:i/>
                <w:sz w:val="20"/>
                <w:szCs w:val="20"/>
              </w:rPr>
              <w:t>OR</w:t>
            </w:r>
          </w:p>
        </w:tc>
        <w:tc>
          <w:tcPr>
            <w:tcW w:w="975" w:type="pct"/>
            <w:shd w:val="clear" w:color="auto" w:fill="auto"/>
          </w:tcPr>
          <w:p w14:paraId="7D449EC1"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b/>
                <w:i/>
                <w:sz w:val="20"/>
                <w:szCs w:val="20"/>
              </w:rPr>
            </w:pPr>
            <w:r w:rsidRPr="00F42505">
              <w:rPr>
                <w:rFonts w:asciiTheme="majorHAnsi" w:hAnsiTheme="majorHAnsi"/>
                <w:b/>
                <w:i/>
                <w:sz w:val="20"/>
                <w:szCs w:val="20"/>
              </w:rPr>
              <w:t>95% CI</w:t>
            </w:r>
          </w:p>
        </w:tc>
      </w:tr>
      <w:tr w:rsidR="00C864B7" w:rsidRPr="00F42505" w14:paraId="1BDFC5DC" w14:textId="77777777" w:rsidTr="00AB36A9">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19490EEF"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Age</w:t>
            </w:r>
          </w:p>
          <w:p w14:paraId="22CEAFCE" w14:textId="77777777" w:rsidR="00C864B7" w:rsidRPr="00F42505" w:rsidRDefault="00C864B7" w:rsidP="005B2274">
            <w:pPr>
              <w:rPr>
                <w:rFonts w:asciiTheme="majorHAnsi" w:hAnsiTheme="majorHAnsi"/>
                <w:sz w:val="20"/>
                <w:szCs w:val="20"/>
              </w:rPr>
            </w:pPr>
          </w:p>
        </w:tc>
        <w:tc>
          <w:tcPr>
            <w:tcW w:w="644" w:type="pct"/>
            <w:shd w:val="clear" w:color="auto" w:fill="auto"/>
          </w:tcPr>
          <w:p w14:paraId="6E3B4887"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0.00*</w:t>
            </w:r>
          </w:p>
        </w:tc>
        <w:tc>
          <w:tcPr>
            <w:tcW w:w="723" w:type="pct"/>
            <w:shd w:val="clear" w:color="auto" w:fill="auto"/>
          </w:tcPr>
          <w:p w14:paraId="735A42F3"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1.05</w:t>
            </w:r>
          </w:p>
        </w:tc>
        <w:tc>
          <w:tcPr>
            <w:tcW w:w="682" w:type="pct"/>
            <w:gridSpan w:val="2"/>
            <w:shd w:val="clear" w:color="auto" w:fill="auto"/>
          </w:tcPr>
          <w:p w14:paraId="68C7514C" w14:textId="77777777" w:rsidR="00C864B7" w:rsidRPr="00F42505"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1.03</w:t>
            </w:r>
            <w:r w:rsidRPr="00F42505">
              <w:rPr>
                <w:rFonts w:asciiTheme="majorHAnsi" w:hAnsiTheme="majorHAnsi"/>
                <w:sz w:val="20"/>
                <w:szCs w:val="20"/>
              </w:rPr>
              <w:t>-1.0</w:t>
            </w:r>
            <w:r>
              <w:rPr>
                <w:rFonts w:asciiTheme="majorHAnsi" w:hAnsiTheme="majorHAnsi"/>
                <w:sz w:val="20"/>
                <w:szCs w:val="20"/>
              </w:rPr>
              <w:t>7</w:t>
            </w:r>
          </w:p>
        </w:tc>
        <w:tc>
          <w:tcPr>
            <w:tcW w:w="705" w:type="pct"/>
            <w:shd w:val="clear" w:color="auto" w:fill="auto"/>
          </w:tcPr>
          <w:p w14:paraId="4186B58A"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0.01*</w:t>
            </w:r>
          </w:p>
        </w:tc>
        <w:tc>
          <w:tcPr>
            <w:tcW w:w="482" w:type="pct"/>
            <w:shd w:val="clear" w:color="auto" w:fill="auto"/>
          </w:tcPr>
          <w:p w14:paraId="67EF3C4F"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.03</w:t>
            </w:r>
          </w:p>
        </w:tc>
        <w:tc>
          <w:tcPr>
            <w:tcW w:w="975" w:type="pct"/>
            <w:shd w:val="clear" w:color="auto" w:fill="auto"/>
          </w:tcPr>
          <w:p w14:paraId="5FE97FFC" w14:textId="77777777" w:rsidR="00C864B7" w:rsidRPr="00F42505"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1.01-1.06</w:t>
            </w:r>
          </w:p>
        </w:tc>
      </w:tr>
      <w:tr w:rsidR="00C864B7" w:rsidRPr="00F42505" w14:paraId="6DF1DC07" w14:textId="77777777" w:rsidTr="00AB3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72B63E31" w14:textId="77777777" w:rsidR="00C864B7" w:rsidRPr="00F42505" w:rsidRDefault="00C864B7" w:rsidP="005B2274">
            <w:pPr>
              <w:rPr>
                <w:rFonts w:asciiTheme="majorHAnsi" w:hAnsiTheme="majorHAnsi"/>
                <w:sz w:val="20"/>
                <w:szCs w:val="20"/>
              </w:rPr>
            </w:pPr>
            <w:r>
              <w:rPr>
                <w:rFonts w:asciiTheme="majorHAnsi" w:hAnsiTheme="majorHAnsi"/>
                <w:sz w:val="20"/>
                <w:szCs w:val="20"/>
              </w:rPr>
              <w:t>Female</w:t>
            </w:r>
            <w:r w:rsidRPr="00470DEC">
              <w:rPr>
                <w:rFonts w:asciiTheme="majorHAnsi" w:hAnsiTheme="majorHAnsi"/>
                <w:sz w:val="20"/>
                <w:szCs w:val="20"/>
              </w:rPr>
              <w:t>¹</w:t>
            </w:r>
          </w:p>
          <w:p w14:paraId="547CE39F" w14:textId="77777777" w:rsidR="00C864B7" w:rsidRPr="00F42505" w:rsidRDefault="00C864B7" w:rsidP="005B2274">
            <w:pPr>
              <w:rPr>
                <w:rFonts w:asciiTheme="majorHAnsi" w:hAnsiTheme="majorHAnsi"/>
                <w:sz w:val="20"/>
                <w:szCs w:val="20"/>
              </w:rPr>
            </w:pPr>
          </w:p>
        </w:tc>
        <w:tc>
          <w:tcPr>
            <w:tcW w:w="644" w:type="pct"/>
            <w:shd w:val="clear" w:color="auto" w:fill="auto"/>
          </w:tcPr>
          <w:p w14:paraId="5635347C"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w:t>
            </w:r>
            <w:r w:rsidRPr="00F75BAF">
              <w:rPr>
                <w:rFonts w:asciiTheme="majorHAnsi" w:hAnsiTheme="majorHAnsi"/>
                <w:sz w:val="20"/>
                <w:szCs w:val="20"/>
              </w:rPr>
              <w:t>1</w:t>
            </w:r>
            <w:r>
              <w:rPr>
                <w:rFonts w:asciiTheme="majorHAnsi" w:hAnsiTheme="majorHAnsi"/>
                <w:sz w:val="20"/>
                <w:szCs w:val="20"/>
              </w:rPr>
              <w:t>7</w:t>
            </w:r>
          </w:p>
        </w:tc>
        <w:tc>
          <w:tcPr>
            <w:tcW w:w="723" w:type="pct"/>
            <w:shd w:val="clear" w:color="auto" w:fill="auto"/>
          </w:tcPr>
          <w:p w14:paraId="522B5E33"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1.74</w:t>
            </w:r>
          </w:p>
        </w:tc>
        <w:tc>
          <w:tcPr>
            <w:tcW w:w="682" w:type="pct"/>
            <w:gridSpan w:val="2"/>
            <w:shd w:val="clear" w:color="auto" w:fill="auto"/>
          </w:tcPr>
          <w:p w14:paraId="64C9AC9B"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0.79</w:t>
            </w:r>
            <w:r w:rsidRPr="00F42505">
              <w:rPr>
                <w:rFonts w:asciiTheme="majorHAnsi" w:hAnsiTheme="majorHAnsi"/>
                <w:sz w:val="20"/>
                <w:szCs w:val="20"/>
              </w:rPr>
              <w:t>-</w:t>
            </w:r>
            <w:r>
              <w:rPr>
                <w:rFonts w:asciiTheme="majorHAnsi" w:hAnsiTheme="majorHAnsi"/>
                <w:sz w:val="20"/>
                <w:szCs w:val="20"/>
              </w:rPr>
              <w:t>3.88</w:t>
            </w:r>
          </w:p>
        </w:tc>
        <w:tc>
          <w:tcPr>
            <w:tcW w:w="705" w:type="pct"/>
            <w:shd w:val="clear" w:color="auto" w:fill="auto"/>
          </w:tcPr>
          <w:p w14:paraId="27EFAD99"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0.25</w:t>
            </w:r>
          </w:p>
        </w:tc>
        <w:tc>
          <w:tcPr>
            <w:tcW w:w="482" w:type="pct"/>
            <w:shd w:val="clear" w:color="auto" w:fill="auto"/>
          </w:tcPr>
          <w:p w14:paraId="30E380A7"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.71</w:t>
            </w:r>
          </w:p>
        </w:tc>
        <w:tc>
          <w:tcPr>
            <w:tcW w:w="975" w:type="pct"/>
            <w:shd w:val="clear" w:color="auto" w:fill="auto"/>
          </w:tcPr>
          <w:p w14:paraId="22CB57BE"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0.69</w:t>
            </w:r>
            <w:r w:rsidRPr="00F42505">
              <w:rPr>
                <w:rFonts w:asciiTheme="majorHAnsi" w:hAnsiTheme="majorHAnsi"/>
                <w:sz w:val="20"/>
                <w:szCs w:val="20"/>
              </w:rPr>
              <w:t>-</w:t>
            </w:r>
            <w:r>
              <w:rPr>
                <w:rFonts w:asciiTheme="majorHAnsi" w:hAnsiTheme="majorHAnsi"/>
                <w:sz w:val="20"/>
                <w:szCs w:val="20"/>
              </w:rPr>
              <w:t>4.21</w:t>
            </w:r>
          </w:p>
        </w:tc>
      </w:tr>
      <w:tr w:rsidR="00C864B7" w:rsidRPr="00F42505" w14:paraId="2FD26650" w14:textId="77777777" w:rsidTr="00AB36A9">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7292E7BC"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lastRenderedPageBreak/>
              <w:t>Skin color</w:t>
            </w:r>
            <w:r>
              <w:rPr>
                <w:rFonts w:asciiTheme="majorHAnsi" w:hAnsiTheme="majorHAnsi"/>
                <w:sz w:val="20"/>
                <w:szCs w:val="20"/>
              </w:rPr>
              <w:t>**</w:t>
            </w:r>
            <w:r w:rsidRPr="00470DEC">
              <w:rPr>
                <w:rFonts w:asciiTheme="majorHAnsi" w:hAnsiTheme="majorHAnsi"/>
                <w:sz w:val="20"/>
                <w:szCs w:val="20"/>
              </w:rPr>
              <w:t>²</w:t>
            </w:r>
          </w:p>
          <w:p w14:paraId="08D1066B" w14:textId="77777777" w:rsidR="00C864B7" w:rsidRPr="00F42505" w:rsidRDefault="00C864B7" w:rsidP="005B2274">
            <w:pPr>
              <w:rPr>
                <w:rFonts w:asciiTheme="majorHAnsi" w:hAnsiTheme="majorHAnsi"/>
                <w:sz w:val="20"/>
                <w:szCs w:val="20"/>
              </w:rPr>
            </w:pPr>
          </w:p>
        </w:tc>
        <w:tc>
          <w:tcPr>
            <w:tcW w:w="644" w:type="pct"/>
            <w:shd w:val="clear" w:color="auto" w:fill="auto"/>
          </w:tcPr>
          <w:p w14:paraId="55EFF8BB" w14:textId="77777777" w:rsidR="00C864B7"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0.64</w:t>
            </w:r>
          </w:p>
          <w:p w14:paraId="7226112C"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723" w:type="pct"/>
            <w:shd w:val="clear" w:color="auto" w:fill="auto"/>
          </w:tcPr>
          <w:p w14:paraId="396DACC3"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0.71</w:t>
            </w:r>
          </w:p>
        </w:tc>
        <w:tc>
          <w:tcPr>
            <w:tcW w:w="682" w:type="pct"/>
            <w:gridSpan w:val="2"/>
            <w:shd w:val="clear" w:color="auto" w:fill="auto"/>
          </w:tcPr>
          <w:p w14:paraId="3F897E58" w14:textId="77777777" w:rsidR="00C864B7" w:rsidRPr="00F42505"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0.17-2.96</w:t>
            </w:r>
          </w:p>
        </w:tc>
        <w:tc>
          <w:tcPr>
            <w:tcW w:w="705" w:type="pct"/>
            <w:shd w:val="clear" w:color="auto" w:fill="auto"/>
          </w:tcPr>
          <w:p w14:paraId="18C0D714"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0.28</w:t>
            </w:r>
          </w:p>
        </w:tc>
        <w:tc>
          <w:tcPr>
            <w:tcW w:w="482" w:type="pct"/>
            <w:shd w:val="clear" w:color="auto" w:fill="auto"/>
          </w:tcPr>
          <w:p w14:paraId="3907DD54"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0.44</w:t>
            </w:r>
          </w:p>
        </w:tc>
        <w:tc>
          <w:tcPr>
            <w:tcW w:w="975" w:type="pct"/>
            <w:shd w:val="clear" w:color="auto" w:fill="auto"/>
          </w:tcPr>
          <w:p w14:paraId="7DC2A8CB" w14:textId="77777777" w:rsidR="00C864B7" w:rsidRPr="00F42505" w:rsidRDefault="00C864B7" w:rsidP="004C30F1">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42505">
              <w:rPr>
                <w:rFonts w:asciiTheme="majorHAnsi" w:hAnsiTheme="majorHAnsi"/>
                <w:sz w:val="20"/>
                <w:szCs w:val="20"/>
              </w:rPr>
              <w:t>0.</w:t>
            </w:r>
            <w:r>
              <w:rPr>
                <w:rFonts w:asciiTheme="majorHAnsi" w:hAnsiTheme="majorHAnsi"/>
                <w:sz w:val="20"/>
                <w:szCs w:val="20"/>
              </w:rPr>
              <w:t>10</w:t>
            </w:r>
            <w:r w:rsidRPr="00F42505">
              <w:rPr>
                <w:rFonts w:asciiTheme="majorHAnsi" w:hAnsiTheme="majorHAnsi"/>
                <w:sz w:val="20"/>
                <w:szCs w:val="20"/>
              </w:rPr>
              <w:t>-</w:t>
            </w:r>
            <w:r>
              <w:rPr>
                <w:rFonts w:asciiTheme="majorHAnsi" w:hAnsiTheme="majorHAnsi"/>
                <w:sz w:val="20"/>
                <w:szCs w:val="20"/>
              </w:rPr>
              <w:t>1.97</w:t>
            </w:r>
          </w:p>
        </w:tc>
      </w:tr>
      <w:tr w:rsidR="00C864B7" w:rsidRPr="00F42505" w14:paraId="2386A179" w14:textId="77777777" w:rsidTr="00AB3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35ABDA90"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BMI</w:t>
            </w:r>
          </w:p>
          <w:p w14:paraId="1CEC9570" w14:textId="77777777" w:rsidR="00C864B7" w:rsidRPr="00F42505" w:rsidRDefault="00C864B7" w:rsidP="005B2274">
            <w:pPr>
              <w:rPr>
                <w:rFonts w:asciiTheme="majorHAnsi" w:hAnsiTheme="majorHAnsi"/>
                <w:sz w:val="20"/>
                <w:szCs w:val="20"/>
              </w:rPr>
            </w:pPr>
          </w:p>
        </w:tc>
        <w:tc>
          <w:tcPr>
            <w:tcW w:w="644" w:type="pct"/>
            <w:shd w:val="clear" w:color="auto" w:fill="auto"/>
          </w:tcPr>
          <w:p w14:paraId="3B2DBC56"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0.66</w:t>
            </w:r>
          </w:p>
        </w:tc>
        <w:tc>
          <w:tcPr>
            <w:tcW w:w="723" w:type="pct"/>
            <w:shd w:val="clear" w:color="auto" w:fill="auto"/>
          </w:tcPr>
          <w:p w14:paraId="649EF021"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0.98</w:t>
            </w:r>
          </w:p>
        </w:tc>
        <w:tc>
          <w:tcPr>
            <w:tcW w:w="682" w:type="pct"/>
            <w:gridSpan w:val="2"/>
            <w:shd w:val="clear" w:color="auto" w:fill="auto"/>
          </w:tcPr>
          <w:p w14:paraId="406F075E"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0.91-1.06</w:t>
            </w:r>
          </w:p>
        </w:tc>
        <w:tc>
          <w:tcPr>
            <w:tcW w:w="705" w:type="pct"/>
            <w:shd w:val="clear" w:color="auto" w:fill="auto"/>
          </w:tcPr>
          <w:p w14:paraId="7E7A71C5"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0.93</w:t>
            </w:r>
          </w:p>
        </w:tc>
        <w:tc>
          <w:tcPr>
            <w:tcW w:w="482" w:type="pct"/>
            <w:shd w:val="clear" w:color="auto" w:fill="auto"/>
          </w:tcPr>
          <w:p w14:paraId="3A6B7D7D"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1.00</w:t>
            </w:r>
          </w:p>
        </w:tc>
        <w:tc>
          <w:tcPr>
            <w:tcW w:w="975" w:type="pct"/>
            <w:shd w:val="clear" w:color="auto" w:fill="auto"/>
          </w:tcPr>
          <w:p w14:paraId="48BA060B"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0.91-1.09</w:t>
            </w:r>
          </w:p>
        </w:tc>
      </w:tr>
      <w:tr w:rsidR="00C864B7" w:rsidRPr="00F42505" w14:paraId="0BB380CA" w14:textId="77777777" w:rsidTr="00AB36A9">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7EED71C0"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Length in ED</w:t>
            </w:r>
          </w:p>
          <w:p w14:paraId="7631C7EF" w14:textId="77777777" w:rsidR="00C864B7" w:rsidRPr="00F42505" w:rsidRDefault="00C864B7" w:rsidP="005B2274">
            <w:pPr>
              <w:rPr>
                <w:rFonts w:asciiTheme="majorHAnsi" w:hAnsiTheme="majorHAnsi"/>
                <w:sz w:val="20"/>
                <w:szCs w:val="20"/>
              </w:rPr>
            </w:pPr>
          </w:p>
        </w:tc>
        <w:tc>
          <w:tcPr>
            <w:tcW w:w="644" w:type="pct"/>
            <w:shd w:val="clear" w:color="auto" w:fill="auto"/>
          </w:tcPr>
          <w:p w14:paraId="6ED01F52"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0.41</w:t>
            </w:r>
          </w:p>
        </w:tc>
        <w:tc>
          <w:tcPr>
            <w:tcW w:w="723" w:type="pct"/>
            <w:shd w:val="clear" w:color="auto" w:fill="auto"/>
          </w:tcPr>
          <w:p w14:paraId="414E849A"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1.00</w:t>
            </w:r>
          </w:p>
        </w:tc>
        <w:tc>
          <w:tcPr>
            <w:tcW w:w="682" w:type="pct"/>
            <w:gridSpan w:val="2"/>
            <w:shd w:val="clear" w:color="auto" w:fill="auto"/>
          </w:tcPr>
          <w:p w14:paraId="7C41CC80" w14:textId="77777777" w:rsidR="00C864B7" w:rsidRPr="00F42505"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1.00-1.01</w:t>
            </w:r>
          </w:p>
        </w:tc>
        <w:tc>
          <w:tcPr>
            <w:tcW w:w="705" w:type="pct"/>
            <w:shd w:val="clear" w:color="auto" w:fill="auto"/>
          </w:tcPr>
          <w:p w14:paraId="034F526D"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0.74</w:t>
            </w:r>
          </w:p>
        </w:tc>
        <w:tc>
          <w:tcPr>
            <w:tcW w:w="482" w:type="pct"/>
            <w:shd w:val="clear" w:color="auto" w:fill="auto"/>
          </w:tcPr>
          <w:p w14:paraId="1519BFE5"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.00</w:t>
            </w:r>
          </w:p>
        </w:tc>
        <w:tc>
          <w:tcPr>
            <w:tcW w:w="975" w:type="pct"/>
            <w:shd w:val="clear" w:color="auto" w:fill="auto"/>
          </w:tcPr>
          <w:p w14:paraId="17E372B0" w14:textId="77777777" w:rsidR="00C864B7" w:rsidRPr="00F42505"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1.00-1.01</w:t>
            </w:r>
          </w:p>
        </w:tc>
      </w:tr>
      <w:tr w:rsidR="00C864B7" w:rsidRPr="00F42505" w14:paraId="0E2B5CFA" w14:textId="77777777" w:rsidTr="00AB3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0060775D"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ISS</w:t>
            </w:r>
          </w:p>
          <w:p w14:paraId="0FCFE42F" w14:textId="77777777" w:rsidR="00C864B7" w:rsidRPr="00F42505" w:rsidRDefault="00C864B7" w:rsidP="005B2274">
            <w:pPr>
              <w:rPr>
                <w:rFonts w:asciiTheme="majorHAnsi" w:hAnsiTheme="majorHAnsi"/>
                <w:sz w:val="20"/>
                <w:szCs w:val="20"/>
              </w:rPr>
            </w:pPr>
          </w:p>
        </w:tc>
        <w:tc>
          <w:tcPr>
            <w:tcW w:w="644" w:type="pct"/>
            <w:shd w:val="clear" w:color="auto" w:fill="auto"/>
          </w:tcPr>
          <w:p w14:paraId="357197CC"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0.03*</w:t>
            </w:r>
          </w:p>
        </w:tc>
        <w:tc>
          <w:tcPr>
            <w:tcW w:w="723" w:type="pct"/>
            <w:shd w:val="clear" w:color="auto" w:fill="auto"/>
          </w:tcPr>
          <w:p w14:paraId="61D94235"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1.05</w:t>
            </w:r>
          </w:p>
        </w:tc>
        <w:tc>
          <w:tcPr>
            <w:tcW w:w="682" w:type="pct"/>
            <w:gridSpan w:val="2"/>
            <w:shd w:val="clear" w:color="auto" w:fill="auto"/>
          </w:tcPr>
          <w:p w14:paraId="66CDDA25"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1.00-1.09</w:t>
            </w:r>
          </w:p>
        </w:tc>
        <w:tc>
          <w:tcPr>
            <w:tcW w:w="705" w:type="pct"/>
            <w:shd w:val="clear" w:color="auto" w:fill="auto"/>
          </w:tcPr>
          <w:p w14:paraId="0236B70E"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0.76</w:t>
            </w:r>
          </w:p>
        </w:tc>
        <w:tc>
          <w:tcPr>
            <w:tcW w:w="482" w:type="pct"/>
            <w:shd w:val="clear" w:color="auto" w:fill="auto"/>
          </w:tcPr>
          <w:p w14:paraId="08193FFF"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1.01</w:t>
            </w:r>
          </w:p>
        </w:tc>
        <w:tc>
          <w:tcPr>
            <w:tcW w:w="975" w:type="pct"/>
            <w:shd w:val="clear" w:color="auto" w:fill="auto"/>
          </w:tcPr>
          <w:p w14:paraId="4BB8DE0C"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0.96-1.05</w:t>
            </w:r>
          </w:p>
        </w:tc>
      </w:tr>
      <w:tr w:rsidR="00C864B7" w:rsidRPr="00F42505" w14:paraId="1F3F0CBF" w14:textId="77777777" w:rsidTr="00AB36A9">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309A9938" w14:textId="77777777" w:rsidR="00C864B7" w:rsidRPr="00F42505" w:rsidRDefault="00C864B7" w:rsidP="005B2274">
            <w:pPr>
              <w:rPr>
                <w:rFonts w:asciiTheme="majorHAnsi" w:hAnsiTheme="majorHAnsi"/>
                <w:sz w:val="20"/>
                <w:szCs w:val="20"/>
              </w:rPr>
            </w:pPr>
            <w:r>
              <w:rPr>
                <w:rFonts w:asciiTheme="majorHAnsi" w:hAnsiTheme="majorHAnsi"/>
                <w:sz w:val="20"/>
                <w:szCs w:val="20"/>
              </w:rPr>
              <w:t>MAP</w:t>
            </w:r>
          </w:p>
          <w:p w14:paraId="35F4CE3D" w14:textId="77777777" w:rsidR="00C864B7" w:rsidRPr="00F42505" w:rsidRDefault="00C864B7" w:rsidP="005B2274">
            <w:pPr>
              <w:rPr>
                <w:rFonts w:asciiTheme="majorHAnsi" w:hAnsiTheme="majorHAnsi"/>
                <w:sz w:val="20"/>
                <w:szCs w:val="20"/>
              </w:rPr>
            </w:pPr>
          </w:p>
        </w:tc>
        <w:tc>
          <w:tcPr>
            <w:tcW w:w="644" w:type="pct"/>
            <w:shd w:val="clear" w:color="auto" w:fill="auto"/>
          </w:tcPr>
          <w:p w14:paraId="0B98CC49"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0.11</w:t>
            </w:r>
          </w:p>
        </w:tc>
        <w:tc>
          <w:tcPr>
            <w:tcW w:w="723" w:type="pct"/>
            <w:shd w:val="clear" w:color="auto" w:fill="auto"/>
          </w:tcPr>
          <w:p w14:paraId="7FE1C2FD"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0.98</w:t>
            </w:r>
          </w:p>
        </w:tc>
        <w:tc>
          <w:tcPr>
            <w:tcW w:w="682" w:type="pct"/>
            <w:gridSpan w:val="2"/>
            <w:shd w:val="clear" w:color="auto" w:fill="auto"/>
          </w:tcPr>
          <w:p w14:paraId="13026623" w14:textId="77777777" w:rsidR="00C864B7" w:rsidRPr="00F42505" w:rsidRDefault="00C864B7" w:rsidP="00CB7F1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0.98-0.96</w:t>
            </w:r>
          </w:p>
        </w:tc>
        <w:tc>
          <w:tcPr>
            <w:tcW w:w="705" w:type="pct"/>
            <w:shd w:val="clear" w:color="auto" w:fill="auto"/>
          </w:tcPr>
          <w:p w14:paraId="5E151ADD"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0.13</w:t>
            </w:r>
          </w:p>
        </w:tc>
        <w:tc>
          <w:tcPr>
            <w:tcW w:w="482" w:type="pct"/>
            <w:shd w:val="clear" w:color="auto" w:fill="auto"/>
          </w:tcPr>
          <w:p w14:paraId="6AB47B6E"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0.98</w:t>
            </w:r>
          </w:p>
        </w:tc>
        <w:tc>
          <w:tcPr>
            <w:tcW w:w="975" w:type="pct"/>
            <w:shd w:val="clear" w:color="auto" w:fill="auto"/>
          </w:tcPr>
          <w:p w14:paraId="28F0216D" w14:textId="77777777" w:rsidR="00C864B7" w:rsidRPr="00F42505"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42505">
              <w:rPr>
                <w:rFonts w:asciiTheme="majorHAnsi" w:hAnsiTheme="majorHAnsi"/>
                <w:sz w:val="20"/>
                <w:szCs w:val="20"/>
              </w:rPr>
              <w:t>0.9</w:t>
            </w:r>
            <w:r>
              <w:rPr>
                <w:rFonts w:asciiTheme="majorHAnsi" w:hAnsiTheme="majorHAnsi"/>
                <w:sz w:val="20"/>
                <w:szCs w:val="20"/>
              </w:rPr>
              <w:t>6-1.01</w:t>
            </w:r>
          </w:p>
        </w:tc>
      </w:tr>
      <w:tr w:rsidR="00C864B7" w:rsidRPr="00F42505" w14:paraId="5EFAAA43" w14:textId="77777777" w:rsidTr="00AB3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50D8AD10" w14:textId="77777777" w:rsidR="00C864B7" w:rsidRPr="00F42505" w:rsidRDefault="00C864B7" w:rsidP="005B2274">
            <w:pPr>
              <w:rPr>
                <w:rFonts w:asciiTheme="majorHAnsi" w:hAnsiTheme="majorHAnsi"/>
                <w:sz w:val="20"/>
                <w:szCs w:val="20"/>
              </w:rPr>
            </w:pPr>
            <w:proofErr w:type="spellStart"/>
            <w:r w:rsidRPr="00F42505">
              <w:rPr>
                <w:rFonts w:asciiTheme="majorHAnsi" w:hAnsiTheme="majorHAnsi"/>
                <w:sz w:val="20"/>
                <w:szCs w:val="20"/>
              </w:rPr>
              <w:t>H</w:t>
            </w:r>
            <w:r>
              <w:rPr>
                <w:rFonts w:asciiTheme="majorHAnsi" w:hAnsiTheme="majorHAnsi"/>
                <w:sz w:val="20"/>
                <w:szCs w:val="20"/>
              </w:rPr>
              <w:t>b</w:t>
            </w:r>
            <w:proofErr w:type="spellEnd"/>
          </w:p>
          <w:p w14:paraId="23742910" w14:textId="77777777" w:rsidR="00C864B7" w:rsidRPr="00F42505" w:rsidRDefault="00C864B7" w:rsidP="005B2274">
            <w:pPr>
              <w:rPr>
                <w:rFonts w:asciiTheme="majorHAnsi" w:hAnsiTheme="majorHAnsi"/>
                <w:sz w:val="20"/>
                <w:szCs w:val="20"/>
              </w:rPr>
            </w:pPr>
          </w:p>
        </w:tc>
        <w:tc>
          <w:tcPr>
            <w:tcW w:w="644" w:type="pct"/>
            <w:shd w:val="clear" w:color="auto" w:fill="auto"/>
          </w:tcPr>
          <w:p w14:paraId="3A581405"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0.27</w:t>
            </w:r>
          </w:p>
        </w:tc>
        <w:tc>
          <w:tcPr>
            <w:tcW w:w="723" w:type="pct"/>
            <w:shd w:val="clear" w:color="auto" w:fill="auto"/>
          </w:tcPr>
          <w:p w14:paraId="6004C90C"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0.82</w:t>
            </w:r>
          </w:p>
        </w:tc>
        <w:tc>
          <w:tcPr>
            <w:tcW w:w="682" w:type="pct"/>
            <w:gridSpan w:val="2"/>
            <w:shd w:val="clear" w:color="auto" w:fill="auto"/>
          </w:tcPr>
          <w:p w14:paraId="32A1CB45"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0.57-1.17</w:t>
            </w:r>
          </w:p>
        </w:tc>
        <w:tc>
          <w:tcPr>
            <w:tcW w:w="705" w:type="pct"/>
            <w:shd w:val="clear" w:color="auto" w:fill="auto"/>
          </w:tcPr>
          <w:p w14:paraId="03FFDDDA"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0.42</w:t>
            </w:r>
          </w:p>
        </w:tc>
        <w:tc>
          <w:tcPr>
            <w:tcW w:w="482" w:type="pct"/>
            <w:shd w:val="clear" w:color="auto" w:fill="auto"/>
          </w:tcPr>
          <w:p w14:paraId="09EEA820"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0.87</w:t>
            </w:r>
          </w:p>
        </w:tc>
        <w:tc>
          <w:tcPr>
            <w:tcW w:w="975" w:type="pct"/>
            <w:shd w:val="clear" w:color="auto" w:fill="auto"/>
          </w:tcPr>
          <w:p w14:paraId="23B48262"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0.61-1.23</w:t>
            </w:r>
          </w:p>
        </w:tc>
      </w:tr>
      <w:tr w:rsidR="00C864B7" w:rsidRPr="00F42505" w14:paraId="73FFE500" w14:textId="77777777" w:rsidTr="00AB36A9">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5162C32D" w14:textId="77777777" w:rsidR="00C864B7" w:rsidRPr="00F42505" w:rsidRDefault="00C864B7" w:rsidP="005B2274">
            <w:pPr>
              <w:rPr>
                <w:rFonts w:asciiTheme="majorHAnsi" w:hAnsiTheme="majorHAnsi"/>
                <w:sz w:val="20"/>
                <w:szCs w:val="20"/>
              </w:rPr>
            </w:pPr>
            <w:r>
              <w:rPr>
                <w:rFonts w:asciiTheme="majorHAnsi" w:hAnsiTheme="majorHAnsi"/>
                <w:sz w:val="20"/>
                <w:szCs w:val="20"/>
              </w:rPr>
              <w:t>GCS</w:t>
            </w:r>
          </w:p>
          <w:p w14:paraId="54E67255" w14:textId="77777777" w:rsidR="00C864B7" w:rsidRPr="00F42505" w:rsidRDefault="00C864B7" w:rsidP="005B2274">
            <w:pPr>
              <w:rPr>
                <w:rFonts w:asciiTheme="majorHAnsi" w:hAnsiTheme="majorHAnsi"/>
                <w:sz w:val="20"/>
                <w:szCs w:val="20"/>
              </w:rPr>
            </w:pPr>
          </w:p>
        </w:tc>
        <w:tc>
          <w:tcPr>
            <w:tcW w:w="644" w:type="pct"/>
            <w:shd w:val="clear" w:color="auto" w:fill="auto"/>
          </w:tcPr>
          <w:p w14:paraId="27BD10AE"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0.00*</w:t>
            </w:r>
          </w:p>
        </w:tc>
        <w:tc>
          <w:tcPr>
            <w:tcW w:w="723" w:type="pct"/>
            <w:shd w:val="clear" w:color="auto" w:fill="auto"/>
          </w:tcPr>
          <w:p w14:paraId="1B35A8F9"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1.21</w:t>
            </w:r>
          </w:p>
        </w:tc>
        <w:tc>
          <w:tcPr>
            <w:tcW w:w="682" w:type="pct"/>
            <w:gridSpan w:val="2"/>
            <w:shd w:val="clear" w:color="auto" w:fill="auto"/>
          </w:tcPr>
          <w:p w14:paraId="74A0100D" w14:textId="77777777" w:rsidR="00C864B7" w:rsidRPr="00F42505"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1.08-1.35</w:t>
            </w:r>
          </w:p>
        </w:tc>
        <w:tc>
          <w:tcPr>
            <w:tcW w:w="705" w:type="pct"/>
            <w:shd w:val="clear" w:color="auto" w:fill="auto"/>
          </w:tcPr>
          <w:p w14:paraId="3B94BA62"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0.01*</w:t>
            </w:r>
          </w:p>
        </w:tc>
        <w:tc>
          <w:tcPr>
            <w:tcW w:w="482" w:type="pct"/>
            <w:shd w:val="clear" w:color="auto" w:fill="auto"/>
          </w:tcPr>
          <w:p w14:paraId="53BF1E96"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.16</w:t>
            </w:r>
          </w:p>
        </w:tc>
        <w:tc>
          <w:tcPr>
            <w:tcW w:w="975" w:type="pct"/>
            <w:shd w:val="clear" w:color="auto" w:fill="auto"/>
          </w:tcPr>
          <w:p w14:paraId="66054A4A" w14:textId="77777777" w:rsidR="00C864B7" w:rsidRPr="00F42505"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1.03</w:t>
            </w:r>
            <w:r w:rsidRPr="00F42505">
              <w:rPr>
                <w:rFonts w:asciiTheme="majorHAnsi" w:hAnsiTheme="majorHAnsi"/>
                <w:sz w:val="20"/>
                <w:szCs w:val="20"/>
              </w:rPr>
              <w:t>-1.</w:t>
            </w:r>
            <w:r>
              <w:rPr>
                <w:rFonts w:asciiTheme="majorHAnsi" w:hAnsiTheme="majorHAnsi"/>
                <w:sz w:val="20"/>
                <w:szCs w:val="20"/>
              </w:rPr>
              <w:t>31</w:t>
            </w:r>
          </w:p>
        </w:tc>
      </w:tr>
      <w:tr w:rsidR="00C864B7" w:rsidRPr="00F42505" w14:paraId="4E64766D" w14:textId="77777777" w:rsidTr="00AB36A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3B013553"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Position change</w:t>
            </w:r>
            <w:r w:rsidRPr="00470DEC">
              <w:rPr>
                <w:rFonts w:asciiTheme="majorHAnsi" w:hAnsiTheme="majorHAnsi"/>
                <w:sz w:val="20"/>
                <w:szCs w:val="20"/>
              </w:rPr>
              <w:t>⁴</w:t>
            </w:r>
          </w:p>
        </w:tc>
        <w:tc>
          <w:tcPr>
            <w:tcW w:w="644" w:type="pct"/>
            <w:shd w:val="clear" w:color="auto" w:fill="auto"/>
          </w:tcPr>
          <w:p w14:paraId="3867829A"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0.34</w:t>
            </w:r>
          </w:p>
        </w:tc>
        <w:tc>
          <w:tcPr>
            <w:tcW w:w="723" w:type="pct"/>
            <w:shd w:val="clear" w:color="auto" w:fill="auto"/>
          </w:tcPr>
          <w:p w14:paraId="760A126D" w14:textId="77777777" w:rsidR="00C864B7" w:rsidRPr="001F323B"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4.50</w:t>
            </w:r>
          </w:p>
        </w:tc>
        <w:tc>
          <w:tcPr>
            <w:tcW w:w="682" w:type="pct"/>
            <w:gridSpan w:val="2"/>
            <w:shd w:val="clear" w:color="auto" w:fill="auto"/>
          </w:tcPr>
          <w:p w14:paraId="7B71E08C"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0.21-96.53</w:t>
            </w:r>
          </w:p>
        </w:tc>
        <w:tc>
          <w:tcPr>
            <w:tcW w:w="705" w:type="pct"/>
            <w:shd w:val="clear" w:color="auto" w:fill="auto"/>
          </w:tcPr>
          <w:p w14:paraId="5AC04BED"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0.33</w:t>
            </w:r>
          </w:p>
        </w:tc>
        <w:tc>
          <w:tcPr>
            <w:tcW w:w="482" w:type="pct"/>
            <w:shd w:val="clear" w:color="auto" w:fill="auto"/>
          </w:tcPr>
          <w:p w14:paraId="1E2DA0AF"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0.26</w:t>
            </w:r>
          </w:p>
        </w:tc>
        <w:tc>
          <w:tcPr>
            <w:tcW w:w="975" w:type="pct"/>
            <w:shd w:val="clear" w:color="auto" w:fill="auto"/>
          </w:tcPr>
          <w:p w14:paraId="577A2E64" w14:textId="77777777" w:rsidR="00C864B7"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F42505">
              <w:rPr>
                <w:rFonts w:asciiTheme="majorHAnsi" w:hAnsiTheme="majorHAnsi"/>
                <w:sz w:val="20"/>
                <w:szCs w:val="20"/>
              </w:rPr>
              <w:t>0.</w:t>
            </w:r>
            <w:r>
              <w:rPr>
                <w:rFonts w:asciiTheme="majorHAnsi" w:hAnsiTheme="majorHAnsi"/>
                <w:sz w:val="20"/>
                <w:szCs w:val="20"/>
              </w:rPr>
              <w:t>02</w:t>
            </w:r>
            <w:r w:rsidRPr="00F42505">
              <w:rPr>
                <w:rFonts w:asciiTheme="majorHAnsi" w:hAnsiTheme="majorHAnsi"/>
                <w:sz w:val="20"/>
                <w:szCs w:val="20"/>
              </w:rPr>
              <w:t>-</w:t>
            </w:r>
            <w:r>
              <w:rPr>
                <w:rFonts w:asciiTheme="majorHAnsi" w:hAnsiTheme="majorHAnsi"/>
                <w:sz w:val="20"/>
                <w:szCs w:val="20"/>
              </w:rPr>
              <w:t>3.84</w:t>
            </w:r>
          </w:p>
          <w:p w14:paraId="0552A3D9"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C864B7" w:rsidRPr="00F42505" w14:paraId="3FAA06EB" w14:textId="77777777" w:rsidTr="00AB36A9">
        <w:trPr>
          <w:trHeight w:val="357"/>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7F200F15" w14:textId="77777777" w:rsidR="00C864B7" w:rsidRPr="00F42505" w:rsidRDefault="00C864B7" w:rsidP="005B2274">
            <w:pPr>
              <w:rPr>
                <w:rFonts w:asciiTheme="majorHAnsi" w:hAnsiTheme="majorHAnsi"/>
                <w:sz w:val="20"/>
                <w:szCs w:val="20"/>
              </w:rPr>
            </w:pPr>
            <w:r w:rsidRPr="00F42505">
              <w:rPr>
                <w:rFonts w:asciiTheme="majorHAnsi" w:hAnsiTheme="majorHAnsi"/>
                <w:sz w:val="20"/>
                <w:szCs w:val="20"/>
              </w:rPr>
              <w:t>Extra nutrition</w:t>
            </w:r>
            <w:r w:rsidRPr="00470DEC">
              <w:rPr>
                <w:rFonts w:asciiTheme="majorHAnsi" w:hAnsiTheme="majorHAnsi"/>
                <w:sz w:val="20"/>
                <w:szCs w:val="20"/>
              </w:rPr>
              <w:t>⁵</w:t>
            </w:r>
          </w:p>
        </w:tc>
        <w:tc>
          <w:tcPr>
            <w:tcW w:w="644" w:type="pct"/>
            <w:shd w:val="clear" w:color="auto" w:fill="auto"/>
          </w:tcPr>
          <w:p w14:paraId="0BEF9085" w14:textId="77777777" w:rsidR="00C864B7" w:rsidRPr="00F75BAF"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0.04*</w:t>
            </w:r>
          </w:p>
        </w:tc>
        <w:tc>
          <w:tcPr>
            <w:tcW w:w="723" w:type="pct"/>
            <w:shd w:val="clear" w:color="auto" w:fill="auto"/>
          </w:tcPr>
          <w:p w14:paraId="0087E369" w14:textId="77777777" w:rsidR="00C864B7" w:rsidRPr="001F323B"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0.20</w:t>
            </w:r>
          </w:p>
        </w:tc>
        <w:tc>
          <w:tcPr>
            <w:tcW w:w="682" w:type="pct"/>
            <w:gridSpan w:val="2"/>
            <w:shd w:val="clear" w:color="auto" w:fill="auto"/>
          </w:tcPr>
          <w:p w14:paraId="782BE33F" w14:textId="77777777" w:rsidR="00C864B7" w:rsidRPr="00F42505" w:rsidRDefault="00C864B7" w:rsidP="001F323B">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0.04-0.94</w:t>
            </w:r>
          </w:p>
        </w:tc>
        <w:tc>
          <w:tcPr>
            <w:tcW w:w="705" w:type="pct"/>
            <w:shd w:val="clear" w:color="auto" w:fill="auto"/>
          </w:tcPr>
          <w:p w14:paraId="46B9D941"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0.87</w:t>
            </w:r>
          </w:p>
        </w:tc>
        <w:tc>
          <w:tcPr>
            <w:tcW w:w="482" w:type="pct"/>
            <w:shd w:val="clear" w:color="auto" w:fill="auto"/>
          </w:tcPr>
          <w:p w14:paraId="62D0713F" w14:textId="77777777" w:rsidR="00C864B7" w:rsidRPr="001E771A"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.13</w:t>
            </w:r>
          </w:p>
        </w:tc>
        <w:tc>
          <w:tcPr>
            <w:tcW w:w="975" w:type="pct"/>
            <w:shd w:val="clear" w:color="auto" w:fill="auto"/>
          </w:tcPr>
          <w:p w14:paraId="71956788" w14:textId="77777777" w:rsidR="00C864B7"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F42505">
              <w:rPr>
                <w:rFonts w:asciiTheme="majorHAnsi" w:hAnsiTheme="majorHAnsi"/>
                <w:sz w:val="20"/>
                <w:szCs w:val="20"/>
              </w:rPr>
              <w:t>0.</w:t>
            </w:r>
            <w:r>
              <w:rPr>
                <w:rFonts w:asciiTheme="majorHAnsi" w:hAnsiTheme="majorHAnsi"/>
                <w:sz w:val="20"/>
                <w:szCs w:val="20"/>
              </w:rPr>
              <w:t>25</w:t>
            </w:r>
            <w:r w:rsidRPr="00F42505">
              <w:rPr>
                <w:rFonts w:asciiTheme="majorHAnsi" w:hAnsiTheme="majorHAnsi"/>
                <w:sz w:val="20"/>
                <w:szCs w:val="20"/>
              </w:rPr>
              <w:t>-5.</w:t>
            </w:r>
            <w:r>
              <w:rPr>
                <w:rFonts w:asciiTheme="majorHAnsi" w:hAnsiTheme="majorHAnsi"/>
                <w:sz w:val="20"/>
                <w:szCs w:val="20"/>
              </w:rPr>
              <w:t>19</w:t>
            </w:r>
          </w:p>
          <w:p w14:paraId="0BB1D0F5" w14:textId="77777777" w:rsidR="00C864B7" w:rsidRPr="00F42505" w:rsidRDefault="00C864B7" w:rsidP="005B227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p>
        </w:tc>
      </w:tr>
      <w:tr w:rsidR="00C864B7" w:rsidRPr="00F42505" w14:paraId="1CC79645" w14:textId="77777777" w:rsidTr="00AB36A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89" w:type="pct"/>
            <w:shd w:val="clear" w:color="auto" w:fill="auto"/>
          </w:tcPr>
          <w:p w14:paraId="78D83CE2" w14:textId="77777777" w:rsidR="00C864B7" w:rsidRDefault="00C864B7" w:rsidP="005B2274">
            <w:pPr>
              <w:rPr>
                <w:rFonts w:asciiTheme="majorHAnsi" w:hAnsiTheme="majorHAnsi"/>
                <w:sz w:val="20"/>
                <w:szCs w:val="20"/>
              </w:rPr>
            </w:pPr>
            <w:proofErr w:type="gramStart"/>
            <w:r w:rsidRPr="00F42505">
              <w:rPr>
                <w:rFonts w:asciiTheme="majorHAnsi" w:hAnsiTheme="majorHAnsi"/>
                <w:sz w:val="20"/>
                <w:szCs w:val="20"/>
              </w:rPr>
              <w:t>PR  mattress</w:t>
            </w:r>
            <w:proofErr w:type="gramEnd"/>
            <w:r w:rsidRPr="00470DEC">
              <w:rPr>
                <w:rFonts w:asciiTheme="majorHAnsi" w:hAnsiTheme="majorHAnsi"/>
                <w:sz w:val="20"/>
                <w:szCs w:val="20"/>
              </w:rPr>
              <w:t>⁶</w:t>
            </w:r>
          </w:p>
          <w:p w14:paraId="1AA4B04D" w14:textId="77777777" w:rsidR="00C864B7" w:rsidRPr="00F42505" w:rsidRDefault="00C864B7" w:rsidP="005B2274">
            <w:pPr>
              <w:rPr>
                <w:rFonts w:asciiTheme="majorHAnsi" w:hAnsiTheme="majorHAnsi"/>
                <w:sz w:val="20"/>
                <w:szCs w:val="20"/>
              </w:rPr>
            </w:pPr>
          </w:p>
        </w:tc>
        <w:tc>
          <w:tcPr>
            <w:tcW w:w="644" w:type="pct"/>
            <w:shd w:val="clear" w:color="auto" w:fill="auto"/>
          </w:tcPr>
          <w:p w14:paraId="3B0C39BD"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0.68</w:t>
            </w:r>
          </w:p>
        </w:tc>
        <w:tc>
          <w:tcPr>
            <w:tcW w:w="723" w:type="pct"/>
            <w:shd w:val="clear" w:color="auto" w:fill="auto"/>
          </w:tcPr>
          <w:p w14:paraId="5F0FD13D" w14:textId="77777777" w:rsidR="00C864B7" w:rsidRPr="00F75BAF"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0.79</w:t>
            </w:r>
          </w:p>
        </w:tc>
        <w:tc>
          <w:tcPr>
            <w:tcW w:w="682" w:type="pct"/>
            <w:gridSpan w:val="2"/>
            <w:shd w:val="clear" w:color="auto" w:fill="auto"/>
          </w:tcPr>
          <w:p w14:paraId="7CDAF93B"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0.26-2.37</w:t>
            </w:r>
          </w:p>
          <w:p w14:paraId="77985819" w14:textId="77777777" w:rsidR="00C864B7" w:rsidRPr="00F42505" w:rsidRDefault="00C864B7" w:rsidP="001F323B">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705" w:type="pct"/>
            <w:shd w:val="clear" w:color="auto" w:fill="auto"/>
          </w:tcPr>
          <w:p w14:paraId="2A78A71A"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0.81</w:t>
            </w:r>
          </w:p>
        </w:tc>
        <w:tc>
          <w:tcPr>
            <w:tcW w:w="482" w:type="pct"/>
            <w:shd w:val="clear" w:color="auto" w:fill="auto"/>
          </w:tcPr>
          <w:p w14:paraId="71AF5933" w14:textId="77777777" w:rsidR="00C864B7" w:rsidRPr="001E771A"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E771A">
              <w:rPr>
                <w:rFonts w:asciiTheme="majorHAnsi" w:hAnsiTheme="majorHAnsi"/>
                <w:sz w:val="20"/>
                <w:szCs w:val="20"/>
              </w:rPr>
              <w:t>1</w:t>
            </w:r>
            <w:r>
              <w:rPr>
                <w:rFonts w:asciiTheme="majorHAnsi" w:hAnsiTheme="majorHAnsi"/>
                <w:sz w:val="20"/>
                <w:szCs w:val="20"/>
              </w:rPr>
              <w:t>.17</w:t>
            </w:r>
          </w:p>
        </w:tc>
        <w:tc>
          <w:tcPr>
            <w:tcW w:w="975" w:type="pct"/>
            <w:shd w:val="clear" w:color="auto" w:fill="auto"/>
          </w:tcPr>
          <w:p w14:paraId="6EFDE1AD" w14:textId="77777777" w:rsidR="00C864B7" w:rsidRPr="00F42505" w:rsidRDefault="00C864B7" w:rsidP="005B227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Pr>
                <w:rFonts w:asciiTheme="majorHAnsi" w:hAnsiTheme="majorHAnsi"/>
                <w:sz w:val="20"/>
                <w:szCs w:val="20"/>
              </w:rPr>
              <w:t>0.33</w:t>
            </w:r>
            <w:r w:rsidRPr="00F42505">
              <w:rPr>
                <w:rFonts w:asciiTheme="majorHAnsi" w:hAnsiTheme="majorHAnsi"/>
                <w:sz w:val="20"/>
                <w:szCs w:val="20"/>
              </w:rPr>
              <w:t>-</w:t>
            </w:r>
            <w:r>
              <w:rPr>
                <w:rFonts w:asciiTheme="majorHAnsi" w:hAnsiTheme="majorHAnsi"/>
                <w:sz w:val="20"/>
                <w:szCs w:val="20"/>
              </w:rPr>
              <w:t>4.09</w:t>
            </w:r>
          </w:p>
        </w:tc>
      </w:tr>
    </w:tbl>
    <w:p w14:paraId="2FDCA89D" w14:textId="77777777" w:rsidR="00C864B7" w:rsidRDefault="00C864B7" w:rsidP="00F20A1C">
      <w:pPr>
        <w:spacing w:after="0"/>
        <w:rPr>
          <w:rFonts w:asciiTheme="majorHAnsi" w:hAnsiTheme="majorHAnsi"/>
          <w:sz w:val="20"/>
          <w:szCs w:val="20"/>
        </w:rPr>
      </w:pPr>
    </w:p>
    <w:p w14:paraId="3F3D56D1" w14:textId="77777777" w:rsidR="00C864B7" w:rsidRPr="002B3EFE" w:rsidRDefault="00C864B7" w:rsidP="00F20A1C">
      <w:pPr>
        <w:spacing w:after="0"/>
        <w:rPr>
          <w:rFonts w:asciiTheme="majorHAnsi" w:hAnsiTheme="majorHAnsi"/>
          <w:sz w:val="18"/>
          <w:szCs w:val="18"/>
        </w:rPr>
      </w:pPr>
      <w:r w:rsidRPr="002B3EFE">
        <w:rPr>
          <w:rFonts w:asciiTheme="majorHAnsi" w:hAnsiTheme="majorHAnsi"/>
          <w:sz w:val="18"/>
          <w:szCs w:val="18"/>
        </w:rPr>
        <w:t>**Following the Fitzpatrick scale Light: Type 1-Type 3, Dark: Type 4 -Type 6</w:t>
      </w:r>
      <w:r>
        <w:rPr>
          <w:rFonts w:asciiTheme="majorHAnsi" w:hAnsiTheme="majorHAnsi"/>
          <w:sz w:val="18"/>
          <w:szCs w:val="18"/>
        </w:rPr>
        <w:t xml:space="preserve">; </w:t>
      </w:r>
      <w:r w:rsidRPr="002B3EFE">
        <w:rPr>
          <w:rFonts w:asciiTheme="majorHAnsi" w:hAnsiTheme="majorHAnsi"/>
          <w:sz w:val="18"/>
          <w:szCs w:val="18"/>
        </w:rPr>
        <w:t>BMI: Body Mass Index; ED: Emergency Department; ISS: Injury Severity Score</w:t>
      </w:r>
      <w:r>
        <w:rPr>
          <w:rFonts w:asciiTheme="majorHAnsi" w:hAnsiTheme="majorHAnsi"/>
          <w:sz w:val="18"/>
          <w:szCs w:val="18"/>
        </w:rPr>
        <w:t xml:space="preserve">; MAP: Mean Arterial Pressure </w:t>
      </w:r>
      <w:proofErr w:type="spellStart"/>
      <w:r>
        <w:rPr>
          <w:rFonts w:asciiTheme="majorHAnsi" w:hAnsiTheme="majorHAnsi"/>
          <w:sz w:val="18"/>
          <w:szCs w:val="18"/>
        </w:rPr>
        <w:t>Hb</w:t>
      </w:r>
      <w:proofErr w:type="spellEnd"/>
      <w:r w:rsidRPr="002B3EFE">
        <w:rPr>
          <w:rFonts w:asciiTheme="majorHAnsi" w:hAnsiTheme="majorHAnsi"/>
          <w:sz w:val="18"/>
          <w:szCs w:val="18"/>
        </w:rPr>
        <w:t xml:space="preserve">: Hemoglobin; GCS: Glasgow Coma Scale; PR; Pressure Redistributing. </w:t>
      </w:r>
    </w:p>
    <w:p w14:paraId="2F386A37" w14:textId="77777777" w:rsidR="00C864B7" w:rsidRDefault="00C864B7" w:rsidP="002B3EFE">
      <w:pPr>
        <w:spacing w:after="0"/>
        <w:rPr>
          <w:rFonts w:asciiTheme="majorHAnsi" w:hAnsiTheme="majorHAnsi"/>
          <w:sz w:val="20"/>
          <w:szCs w:val="20"/>
        </w:rPr>
      </w:pPr>
      <w:r w:rsidRPr="002B3EFE">
        <w:rPr>
          <w:rFonts w:asciiTheme="majorHAnsi" w:hAnsiTheme="majorHAnsi"/>
          <w:sz w:val="18"/>
          <w:szCs w:val="18"/>
        </w:rPr>
        <w:t>¹ Reference: Female ² Reference</w:t>
      </w:r>
      <w:r>
        <w:rPr>
          <w:rFonts w:asciiTheme="majorHAnsi" w:hAnsiTheme="majorHAnsi"/>
          <w:sz w:val="18"/>
          <w:szCs w:val="18"/>
        </w:rPr>
        <w:t>:</w:t>
      </w:r>
      <w:r w:rsidRPr="002B3EFE">
        <w:rPr>
          <w:rFonts w:asciiTheme="majorHAnsi" w:hAnsiTheme="majorHAnsi"/>
          <w:sz w:val="18"/>
          <w:szCs w:val="18"/>
        </w:rPr>
        <w:t xml:space="preserve"> Dark pigmentation ³ Reference</w:t>
      </w:r>
      <w:r>
        <w:rPr>
          <w:rFonts w:asciiTheme="majorHAnsi" w:hAnsiTheme="majorHAnsi"/>
          <w:sz w:val="18"/>
          <w:szCs w:val="18"/>
        </w:rPr>
        <w:t>:</w:t>
      </w:r>
      <w:r w:rsidRPr="002B3EFE">
        <w:rPr>
          <w:rFonts w:asciiTheme="majorHAnsi" w:hAnsiTheme="majorHAnsi"/>
          <w:sz w:val="18"/>
          <w:szCs w:val="18"/>
        </w:rPr>
        <w:t xml:space="preserve"> Nursing ward⁴ Reference: no position change ⁵ Reference: No extra nutrition⁶ Reference: no PR Mattress</w:t>
      </w:r>
    </w:p>
    <w:p w14:paraId="05029E10" w14:textId="77777777" w:rsidR="00CA5E56" w:rsidRPr="0050746E" w:rsidRDefault="00CA5E56" w:rsidP="00F4222A">
      <w:pPr>
        <w:pStyle w:val="NormalWeb"/>
        <w:spacing w:line="480" w:lineRule="auto"/>
        <w:divId w:val="812453196"/>
        <w:rPr>
          <w:rFonts w:asciiTheme="majorHAnsi" w:hAnsiTheme="majorHAnsi"/>
          <w:sz w:val="22"/>
          <w:szCs w:val="22"/>
          <w:lang w:val="en-US"/>
        </w:rPr>
      </w:pPr>
    </w:p>
    <w:sectPr w:rsidR="00CA5E56" w:rsidRPr="0050746E" w:rsidSect="00F4222A">
      <w:footerReference w:type="default" r:id="rId11"/>
      <w:pgSz w:w="12240" w:h="15840"/>
      <w:pgMar w:top="1440" w:right="1440" w:bottom="1440" w:left="144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44C9" w14:textId="77777777" w:rsidR="007C5FD1" w:rsidRDefault="007C5FD1" w:rsidP="00F4222A">
      <w:pPr>
        <w:spacing w:after="0" w:line="240" w:lineRule="auto"/>
      </w:pPr>
      <w:r>
        <w:separator/>
      </w:r>
    </w:p>
  </w:endnote>
  <w:endnote w:type="continuationSeparator" w:id="0">
    <w:p w14:paraId="34DBFCE4" w14:textId="77777777" w:rsidR="007C5FD1" w:rsidRDefault="007C5FD1" w:rsidP="00F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545216"/>
      <w:docPartObj>
        <w:docPartGallery w:val="Page Numbers (Bottom of Page)"/>
        <w:docPartUnique/>
      </w:docPartObj>
    </w:sdtPr>
    <w:sdtEndPr/>
    <w:sdtContent>
      <w:p w14:paraId="68DF945D" w14:textId="462B0F42" w:rsidR="00F4222A" w:rsidRDefault="00F4222A">
        <w:pPr>
          <w:pStyle w:val="Footer"/>
          <w:jc w:val="center"/>
        </w:pPr>
        <w:r>
          <w:fldChar w:fldCharType="begin"/>
        </w:r>
        <w:r>
          <w:instrText>PAGE   \* MERGEFORMAT</w:instrText>
        </w:r>
        <w:r>
          <w:fldChar w:fldCharType="separate"/>
        </w:r>
        <w:r w:rsidR="00A06843" w:rsidRPr="00A06843">
          <w:rPr>
            <w:noProof/>
            <w:lang w:val="nl-NL"/>
          </w:rPr>
          <w:t>21</w:t>
        </w:r>
        <w:r>
          <w:fldChar w:fldCharType="end"/>
        </w:r>
      </w:p>
    </w:sdtContent>
  </w:sdt>
  <w:p w14:paraId="6FD4BCEB" w14:textId="77777777" w:rsidR="00F4222A" w:rsidRDefault="00F422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7C2A0" w14:textId="77777777" w:rsidR="007C5FD1" w:rsidRDefault="007C5FD1" w:rsidP="00F4222A">
      <w:pPr>
        <w:spacing w:after="0" w:line="240" w:lineRule="auto"/>
      </w:pPr>
      <w:r>
        <w:separator/>
      </w:r>
    </w:p>
  </w:footnote>
  <w:footnote w:type="continuationSeparator" w:id="0">
    <w:p w14:paraId="705A7006" w14:textId="77777777" w:rsidR="007C5FD1" w:rsidRDefault="007C5FD1" w:rsidP="00F422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B2606"/>
    <w:multiLevelType w:val="hybridMultilevel"/>
    <w:tmpl w:val="CF00E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ette Schoonhoven">
    <w15:presenceInfo w15:providerId="Windows Live" w15:userId="c330bdf8fa49f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47"/>
    <w:rsid w:val="000115C4"/>
    <w:rsid w:val="0002678D"/>
    <w:rsid w:val="00026AC5"/>
    <w:rsid w:val="000321B0"/>
    <w:rsid w:val="00041AE4"/>
    <w:rsid w:val="000461E5"/>
    <w:rsid w:val="0004651F"/>
    <w:rsid w:val="00050DFF"/>
    <w:rsid w:val="000530C2"/>
    <w:rsid w:val="00082CDD"/>
    <w:rsid w:val="000A67D9"/>
    <w:rsid w:val="000B1AFF"/>
    <w:rsid w:val="000D5130"/>
    <w:rsid w:val="000D6CB7"/>
    <w:rsid w:val="000E4763"/>
    <w:rsid w:val="000F7428"/>
    <w:rsid w:val="00104F14"/>
    <w:rsid w:val="00107932"/>
    <w:rsid w:val="00111594"/>
    <w:rsid w:val="001130A3"/>
    <w:rsid w:val="00113CC5"/>
    <w:rsid w:val="00143034"/>
    <w:rsid w:val="00154925"/>
    <w:rsid w:val="0015591A"/>
    <w:rsid w:val="001801AE"/>
    <w:rsid w:val="00180FD7"/>
    <w:rsid w:val="00187F9F"/>
    <w:rsid w:val="00190030"/>
    <w:rsid w:val="00192542"/>
    <w:rsid w:val="00197365"/>
    <w:rsid w:val="001B5F48"/>
    <w:rsid w:val="001C779F"/>
    <w:rsid w:val="001E76CF"/>
    <w:rsid w:val="001F22C9"/>
    <w:rsid w:val="001F2CD3"/>
    <w:rsid w:val="001F7C86"/>
    <w:rsid w:val="00212CE2"/>
    <w:rsid w:val="0021560C"/>
    <w:rsid w:val="00217CEF"/>
    <w:rsid w:val="00241013"/>
    <w:rsid w:val="0025194E"/>
    <w:rsid w:val="00265CC6"/>
    <w:rsid w:val="00273B5D"/>
    <w:rsid w:val="002A1FAE"/>
    <w:rsid w:val="002A5948"/>
    <w:rsid w:val="002A757E"/>
    <w:rsid w:val="002B2FCE"/>
    <w:rsid w:val="002D01CE"/>
    <w:rsid w:val="002D7DE6"/>
    <w:rsid w:val="002E07D7"/>
    <w:rsid w:val="002E3B4F"/>
    <w:rsid w:val="00316C47"/>
    <w:rsid w:val="0033056A"/>
    <w:rsid w:val="003335E1"/>
    <w:rsid w:val="00365B58"/>
    <w:rsid w:val="00391141"/>
    <w:rsid w:val="003A048C"/>
    <w:rsid w:val="003A77B5"/>
    <w:rsid w:val="003C4259"/>
    <w:rsid w:val="003D7C51"/>
    <w:rsid w:val="0040030D"/>
    <w:rsid w:val="004014F2"/>
    <w:rsid w:val="00411346"/>
    <w:rsid w:val="004204C2"/>
    <w:rsid w:val="004761D8"/>
    <w:rsid w:val="00496819"/>
    <w:rsid w:val="00496C63"/>
    <w:rsid w:val="004A3E9E"/>
    <w:rsid w:val="004B4CC9"/>
    <w:rsid w:val="004B6B04"/>
    <w:rsid w:val="004C3785"/>
    <w:rsid w:val="004D2853"/>
    <w:rsid w:val="004F29A9"/>
    <w:rsid w:val="0050746E"/>
    <w:rsid w:val="00517DBD"/>
    <w:rsid w:val="00532940"/>
    <w:rsid w:val="005368D2"/>
    <w:rsid w:val="00537A0D"/>
    <w:rsid w:val="00547AE0"/>
    <w:rsid w:val="005532D7"/>
    <w:rsid w:val="00554D2A"/>
    <w:rsid w:val="00591797"/>
    <w:rsid w:val="00595075"/>
    <w:rsid w:val="005969C0"/>
    <w:rsid w:val="005A53EF"/>
    <w:rsid w:val="005B4AE4"/>
    <w:rsid w:val="005C772E"/>
    <w:rsid w:val="005D3D9C"/>
    <w:rsid w:val="005D4194"/>
    <w:rsid w:val="005E0473"/>
    <w:rsid w:val="005E0E00"/>
    <w:rsid w:val="005E4C36"/>
    <w:rsid w:val="005F050E"/>
    <w:rsid w:val="005F7640"/>
    <w:rsid w:val="0060668D"/>
    <w:rsid w:val="00621358"/>
    <w:rsid w:val="00630B32"/>
    <w:rsid w:val="00630CB2"/>
    <w:rsid w:val="00632716"/>
    <w:rsid w:val="00633E9E"/>
    <w:rsid w:val="0063510F"/>
    <w:rsid w:val="00641531"/>
    <w:rsid w:val="006500D8"/>
    <w:rsid w:val="0065104E"/>
    <w:rsid w:val="00652A2B"/>
    <w:rsid w:val="00654C38"/>
    <w:rsid w:val="00661A6F"/>
    <w:rsid w:val="0068540B"/>
    <w:rsid w:val="00690D6F"/>
    <w:rsid w:val="00695FDB"/>
    <w:rsid w:val="00696D13"/>
    <w:rsid w:val="006A6546"/>
    <w:rsid w:val="006B1AAF"/>
    <w:rsid w:val="006C4EE3"/>
    <w:rsid w:val="006C75A0"/>
    <w:rsid w:val="006D6464"/>
    <w:rsid w:val="006D6DC4"/>
    <w:rsid w:val="006D77FA"/>
    <w:rsid w:val="006E7ECD"/>
    <w:rsid w:val="006F3F9D"/>
    <w:rsid w:val="00717F42"/>
    <w:rsid w:val="007241E4"/>
    <w:rsid w:val="0073399E"/>
    <w:rsid w:val="00735A89"/>
    <w:rsid w:val="007368F1"/>
    <w:rsid w:val="0074272D"/>
    <w:rsid w:val="007555F1"/>
    <w:rsid w:val="00757239"/>
    <w:rsid w:val="0076331F"/>
    <w:rsid w:val="00796BCA"/>
    <w:rsid w:val="007A5EF5"/>
    <w:rsid w:val="007B685D"/>
    <w:rsid w:val="007C458F"/>
    <w:rsid w:val="007C5FD1"/>
    <w:rsid w:val="007D69A9"/>
    <w:rsid w:val="007D6C48"/>
    <w:rsid w:val="007E24E3"/>
    <w:rsid w:val="00802E3F"/>
    <w:rsid w:val="0080611B"/>
    <w:rsid w:val="00810139"/>
    <w:rsid w:val="008164C0"/>
    <w:rsid w:val="00823898"/>
    <w:rsid w:val="008251BA"/>
    <w:rsid w:val="00854DCB"/>
    <w:rsid w:val="00855AE5"/>
    <w:rsid w:val="00895518"/>
    <w:rsid w:val="00896829"/>
    <w:rsid w:val="008A1091"/>
    <w:rsid w:val="008A415F"/>
    <w:rsid w:val="008C1BA3"/>
    <w:rsid w:val="008C4DE9"/>
    <w:rsid w:val="008F2818"/>
    <w:rsid w:val="00922F04"/>
    <w:rsid w:val="00926F1D"/>
    <w:rsid w:val="00930C30"/>
    <w:rsid w:val="00941A43"/>
    <w:rsid w:val="0094218C"/>
    <w:rsid w:val="009437B8"/>
    <w:rsid w:val="00945DE5"/>
    <w:rsid w:val="00950582"/>
    <w:rsid w:val="00956717"/>
    <w:rsid w:val="0096175C"/>
    <w:rsid w:val="0097029A"/>
    <w:rsid w:val="00974094"/>
    <w:rsid w:val="00975753"/>
    <w:rsid w:val="00986F3C"/>
    <w:rsid w:val="00994C9A"/>
    <w:rsid w:val="009B1528"/>
    <w:rsid w:val="009B4FE9"/>
    <w:rsid w:val="009C4811"/>
    <w:rsid w:val="009C6311"/>
    <w:rsid w:val="009C7FDF"/>
    <w:rsid w:val="009D4F86"/>
    <w:rsid w:val="009D74FD"/>
    <w:rsid w:val="009F0340"/>
    <w:rsid w:val="00A06843"/>
    <w:rsid w:val="00A07CD6"/>
    <w:rsid w:val="00A15EF0"/>
    <w:rsid w:val="00A318B3"/>
    <w:rsid w:val="00A374BD"/>
    <w:rsid w:val="00A50CB6"/>
    <w:rsid w:val="00A57A88"/>
    <w:rsid w:val="00A72770"/>
    <w:rsid w:val="00A87E2F"/>
    <w:rsid w:val="00A90B5A"/>
    <w:rsid w:val="00A929A5"/>
    <w:rsid w:val="00AA6801"/>
    <w:rsid w:val="00AB65F4"/>
    <w:rsid w:val="00AD232F"/>
    <w:rsid w:val="00AE33DD"/>
    <w:rsid w:val="00AE4E33"/>
    <w:rsid w:val="00AE709D"/>
    <w:rsid w:val="00AF2E77"/>
    <w:rsid w:val="00B42C1C"/>
    <w:rsid w:val="00B46949"/>
    <w:rsid w:val="00B550A5"/>
    <w:rsid w:val="00B75CE6"/>
    <w:rsid w:val="00B91462"/>
    <w:rsid w:val="00BB40E4"/>
    <w:rsid w:val="00BB6BF5"/>
    <w:rsid w:val="00BC3BEE"/>
    <w:rsid w:val="00BE6752"/>
    <w:rsid w:val="00C17BC6"/>
    <w:rsid w:val="00C32040"/>
    <w:rsid w:val="00C36AE7"/>
    <w:rsid w:val="00C37BA7"/>
    <w:rsid w:val="00C44189"/>
    <w:rsid w:val="00C44762"/>
    <w:rsid w:val="00C505FB"/>
    <w:rsid w:val="00C52053"/>
    <w:rsid w:val="00C52CBE"/>
    <w:rsid w:val="00C534EB"/>
    <w:rsid w:val="00C53A8D"/>
    <w:rsid w:val="00C76608"/>
    <w:rsid w:val="00C864B7"/>
    <w:rsid w:val="00C935BC"/>
    <w:rsid w:val="00CA5E56"/>
    <w:rsid w:val="00CB26EA"/>
    <w:rsid w:val="00D1234B"/>
    <w:rsid w:val="00D14064"/>
    <w:rsid w:val="00D1468C"/>
    <w:rsid w:val="00D21624"/>
    <w:rsid w:val="00D82E2F"/>
    <w:rsid w:val="00D86298"/>
    <w:rsid w:val="00DB6F3B"/>
    <w:rsid w:val="00DC56A8"/>
    <w:rsid w:val="00DD4ECB"/>
    <w:rsid w:val="00DF07EA"/>
    <w:rsid w:val="00DF0BC7"/>
    <w:rsid w:val="00E0408E"/>
    <w:rsid w:val="00E06E16"/>
    <w:rsid w:val="00E20261"/>
    <w:rsid w:val="00E31916"/>
    <w:rsid w:val="00E327AB"/>
    <w:rsid w:val="00E33429"/>
    <w:rsid w:val="00E4528A"/>
    <w:rsid w:val="00E51FCA"/>
    <w:rsid w:val="00E52330"/>
    <w:rsid w:val="00E5511B"/>
    <w:rsid w:val="00E7198D"/>
    <w:rsid w:val="00E73FFC"/>
    <w:rsid w:val="00E767A2"/>
    <w:rsid w:val="00E96FBC"/>
    <w:rsid w:val="00EA3D1E"/>
    <w:rsid w:val="00EB43EA"/>
    <w:rsid w:val="00EB61BF"/>
    <w:rsid w:val="00EC3D41"/>
    <w:rsid w:val="00EC478A"/>
    <w:rsid w:val="00EE4847"/>
    <w:rsid w:val="00EE5395"/>
    <w:rsid w:val="00EF0238"/>
    <w:rsid w:val="00EF03A2"/>
    <w:rsid w:val="00EF756A"/>
    <w:rsid w:val="00F0195A"/>
    <w:rsid w:val="00F16843"/>
    <w:rsid w:val="00F218FD"/>
    <w:rsid w:val="00F307CB"/>
    <w:rsid w:val="00F32A1E"/>
    <w:rsid w:val="00F40451"/>
    <w:rsid w:val="00F4222A"/>
    <w:rsid w:val="00F4265B"/>
    <w:rsid w:val="00F46492"/>
    <w:rsid w:val="00F664C2"/>
    <w:rsid w:val="00F67440"/>
    <w:rsid w:val="00F8221C"/>
    <w:rsid w:val="00FA04E6"/>
    <w:rsid w:val="00FA5C1D"/>
    <w:rsid w:val="00FC10D3"/>
    <w:rsid w:val="00FD6136"/>
    <w:rsid w:val="00FE1530"/>
    <w:rsid w:val="00FE32B4"/>
    <w:rsid w:val="00FF16A2"/>
    <w:rsid w:val="00FF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C31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10139"/>
    <w:rPr>
      <w:rFonts w:cs="Times New Roman"/>
      <w:sz w:val="16"/>
    </w:rPr>
  </w:style>
  <w:style w:type="paragraph" w:styleId="CommentText">
    <w:name w:val="annotation text"/>
    <w:basedOn w:val="Normal"/>
    <w:link w:val="CommentTextChar"/>
    <w:rsid w:val="00810139"/>
    <w:pPr>
      <w:spacing w:after="0" w:line="240" w:lineRule="auto"/>
    </w:pPr>
    <w:rPr>
      <w:rFonts w:ascii="Times New Roman" w:eastAsia="Times New Roman" w:hAnsi="Times New Roman" w:cs="Times New Roman"/>
      <w:sz w:val="20"/>
      <w:szCs w:val="20"/>
      <w:lang w:val="nl-NL" w:eastAsia="nl-NL"/>
    </w:rPr>
  </w:style>
  <w:style w:type="character" w:customStyle="1" w:styleId="CommentTextChar">
    <w:name w:val="Comment Text Char"/>
    <w:basedOn w:val="DefaultParagraphFont"/>
    <w:link w:val="CommentText"/>
    <w:rsid w:val="00810139"/>
    <w:rPr>
      <w:rFonts w:ascii="Times New Roman" w:eastAsia="Times New Roman" w:hAnsi="Times New Roman" w:cs="Times New Roman"/>
      <w:sz w:val="20"/>
      <w:szCs w:val="20"/>
      <w:lang w:val="nl-NL" w:eastAsia="nl-NL"/>
    </w:rPr>
  </w:style>
  <w:style w:type="paragraph" w:styleId="BalloonText">
    <w:name w:val="Balloon Text"/>
    <w:basedOn w:val="Normal"/>
    <w:link w:val="BalloonTextChar"/>
    <w:uiPriority w:val="99"/>
    <w:semiHidden/>
    <w:unhideWhenUsed/>
    <w:rsid w:val="00810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13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10139"/>
    <w:pPr>
      <w:spacing w:after="200"/>
    </w:pPr>
    <w:rPr>
      <w:rFonts w:ascii="Segoe UI" w:eastAsiaTheme="minorHAnsi" w:hAnsi="Segoe UI" w:cstheme="minorBidi"/>
      <w:b/>
      <w:bCs/>
      <w:lang w:val="en-US" w:eastAsia="en-US"/>
    </w:rPr>
  </w:style>
  <w:style w:type="character" w:customStyle="1" w:styleId="CommentSubjectChar">
    <w:name w:val="Comment Subject Char"/>
    <w:basedOn w:val="CommentTextChar"/>
    <w:link w:val="CommentSubject"/>
    <w:uiPriority w:val="99"/>
    <w:semiHidden/>
    <w:rsid w:val="00810139"/>
    <w:rPr>
      <w:rFonts w:ascii="Times New Roman" w:eastAsia="Times New Roman" w:hAnsi="Times New Roman" w:cs="Times New Roman"/>
      <w:b/>
      <w:bCs/>
      <w:sz w:val="20"/>
      <w:szCs w:val="20"/>
      <w:lang w:val="nl-NL" w:eastAsia="nl-NL"/>
    </w:rPr>
  </w:style>
  <w:style w:type="paragraph" w:styleId="ListParagraph">
    <w:name w:val="List Paragraph"/>
    <w:basedOn w:val="Normal"/>
    <w:uiPriority w:val="34"/>
    <w:qFormat/>
    <w:rsid w:val="00810139"/>
    <w:pPr>
      <w:ind w:left="720"/>
      <w:contextualSpacing/>
    </w:pPr>
  </w:style>
  <w:style w:type="paragraph" w:styleId="NormalWeb">
    <w:name w:val="Normal (Web)"/>
    <w:basedOn w:val="Normal"/>
    <w:uiPriority w:val="99"/>
    <w:semiHidden/>
    <w:unhideWhenUsed/>
    <w:rsid w:val="008F2818"/>
    <w:pPr>
      <w:spacing w:before="100" w:beforeAutospacing="1" w:after="100" w:afterAutospacing="1" w:line="240" w:lineRule="auto"/>
    </w:pPr>
    <w:rPr>
      <w:rFonts w:ascii="Times New Roman" w:eastAsiaTheme="minorEastAsia" w:hAnsi="Times New Roman" w:cs="Times New Roman"/>
      <w:sz w:val="24"/>
      <w:szCs w:val="24"/>
      <w:lang w:val="nl-NL" w:eastAsia="nl-NL"/>
    </w:rPr>
  </w:style>
  <w:style w:type="character" w:styleId="Hyperlink">
    <w:name w:val="Hyperlink"/>
    <w:basedOn w:val="DefaultParagraphFont"/>
    <w:uiPriority w:val="99"/>
    <w:semiHidden/>
    <w:unhideWhenUsed/>
    <w:rsid w:val="008F2818"/>
    <w:rPr>
      <w:color w:val="0000FF"/>
      <w:u w:val="single"/>
    </w:rPr>
  </w:style>
  <w:style w:type="paragraph" w:styleId="Header">
    <w:name w:val="header"/>
    <w:basedOn w:val="Normal"/>
    <w:link w:val="HeaderChar"/>
    <w:uiPriority w:val="99"/>
    <w:unhideWhenUsed/>
    <w:rsid w:val="00F422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222A"/>
  </w:style>
  <w:style w:type="paragraph" w:styleId="Footer">
    <w:name w:val="footer"/>
    <w:basedOn w:val="Normal"/>
    <w:link w:val="FooterChar"/>
    <w:uiPriority w:val="99"/>
    <w:unhideWhenUsed/>
    <w:rsid w:val="00F422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222A"/>
  </w:style>
  <w:style w:type="character" w:styleId="LineNumber">
    <w:name w:val="line number"/>
    <w:basedOn w:val="DefaultParagraphFont"/>
    <w:uiPriority w:val="99"/>
    <w:semiHidden/>
    <w:unhideWhenUsed/>
    <w:rsid w:val="00F4222A"/>
  </w:style>
  <w:style w:type="table" w:styleId="LightShading">
    <w:name w:val="Light Shading"/>
    <w:basedOn w:val="TableNormal"/>
    <w:uiPriority w:val="60"/>
    <w:rsid w:val="00C864B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669">
      <w:bodyDiv w:val="1"/>
      <w:marLeft w:val="0"/>
      <w:marRight w:val="0"/>
      <w:marTop w:val="0"/>
      <w:marBottom w:val="0"/>
      <w:divBdr>
        <w:top w:val="none" w:sz="0" w:space="0" w:color="auto"/>
        <w:left w:val="none" w:sz="0" w:space="0" w:color="auto"/>
        <w:bottom w:val="none" w:sz="0" w:space="0" w:color="auto"/>
        <w:right w:val="none" w:sz="0" w:space="0" w:color="auto"/>
      </w:divBdr>
    </w:div>
    <w:div w:id="812453196">
      <w:bodyDiv w:val="1"/>
      <w:marLeft w:val="0"/>
      <w:marRight w:val="0"/>
      <w:marTop w:val="0"/>
      <w:marBottom w:val="0"/>
      <w:divBdr>
        <w:top w:val="none" w:sz="0" w:space="0" w:color="auto"/>
        <w:left w:val="none" w:sz="0" w:space="0" w:color="auto"/>
        <w:bottom w:val="none" w:sz="0" w:space="0" w:color="auto"/>
        <w:right w:val="none" w:sz="0" w:space="0" w:color="auto"/>
      </w:divBdr>
      <w:divsChild>
        <w:div w:id="1886333332">
          <w:marLeft w:val="0"/>
          <w:marRight w:val="0"/>
          <w:marTop w:val="0"/>
          <w:marBottom w:val="0"/>
          <w:divBdr>
            <w:top w:val="none" w:sz="0" w:space="0" w:color="auto"/>
            <w:left w:val="none" w:sz="0" w:space="0" w:color="auto"/>
            <w:bottom w:val="none" w:sz="0" w:space="0" w:color="auto"/>
            <w:right w:val="none" w:sz="0" w:space="0" w:color="auto"/>
          </w:divBdr>
        </w:div>
        <w:div w:id="65808359">
          <w:marLeft w:val="0"/>
          <w:marRight w:val="0"/>
          <w:marTop w:val="0"/>
          <w:marBottom w:val="0"/>
          <w:divBdr>
            <w:top w:val="none" w:sz="0" w:space="0" w:color="auto"/>
            <w:left w:val="none" w:sz="0" w:space="0" w:color="auto"/>
            <w:bottom w:val="none" w:sz="0" w:space="0" w:color="auto"/>
            <w:right w:val="none" w:sz="0" w:space="0" w:color="auto"/>
          </w:divBdr>
        </w:div>
        <w:div w:id="1869415562">
          <w:marLeft w:val="0"/>
          <w:marRight w:val="0"/>
          <w:marTop w:val="0"/>
          <w:marBottom w:val="0"/>
          <w:divBdr>
            <w:top w:val="none" w:sz="0" w:space="0" w:color="auto"/>
            <w:left w:val="none" w:sz="0" w:space="0" w:color="auto"/>
            <w:bottom w:val="none" w:sz="0" w:space="0" w:color="auto"/>
            <w:right w:val="none" w:sz="0" w:space="0" w:color="auto"/>
          </w:divBdr>
        </w:div>
        <w:div w:id="1023941237">
          <w:marLeft w:val="0"/>
          <w:marRight w:val="0"/>
          <w:marTop w:val="0"/>
          <w:marBottom w:val="0"/>
          <w:divBdr>
            <w:top w:val="none" w:sz="0" w:space="0" w:color="auto"/>
            <w:left w:val="none" w:sz="0" w:space="0" w:color="auto"/>
            <w:bottom w:val="none" w:sz="0" w:space="0" w:color="auto"/>
            <w:right w:val="none" w:sz="0" w:space="0" w:color="auto"/>
          </w:divBdr>
        </w:div>
        <w:div w:id="728921378">
          <w:marLeft w:val="0"/>
          <w:marRight w:val="0"/>
          <w:marTop w:val="0"/>
          <w:marBottom w:val="0"/>
          <w:divBdr>
            <w:top w:val="none" w:sz="0" w:space="0" w:color="auto"/>
            <w:left w:val="none" w:sz="0" w:space="0" w:color="auto"/>
            <w:bottom w:val="none" w:sz="0" w:space="0" w:color="auto"/>
            <w:right w:val="none" w:sz="0" w:space="0" w:color="auto"/>
          </w:divBdr>
        </w:div>
        <w:div w:id="987977429">
          <w:marLeft w:val="0"/>
          <w:marRight w:val="0"/>
          <w:marTop w:val="0"/>
          <w:marBottom w:val="0"/>
          <w:divBdr>
            <w:top w:val="none" w:sz="0" w:space="0" w:color="auto"/>
            <w:left w:val="none" w:sz="0" w:space="0" w:color="auto"/>
            <w:bottom w:val="none" w:sz="0" w:space="0" w:color="auto"/>
            <w:right w:val="none" w:sz="0" w:space="0" w:color="auto"/>
          </w:divBdr>
        </w:div>
      </w:divsChild>
    </w:div>
    <w:div w:id="20182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W.Ham@umcutrecht.nl" TargetMode="External"/><Relationship Id="rId10" Type="http://schemas.openxmlformats.org/officeDocument/2006/relationships/hyperlink" Target="http://www.puclas.ugent.be/pucl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B8FF-27D1-1C48-8F40-40567A70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5945</Words>
  <Characters>33893</Characters>
  <Application>Microsoft Macintosh Word</Application>
  <DocSecurity>0</DocSecurity>
  <Lines>282</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UMC Utrecht</Company>
  <LinksUpToDate>false</LinksUpToDate>
  <CharactersWithSpaces>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Ham, H.W.</dc:creator>
  <cp:lastModifiedBy>Lisette Schoonhoven</cp:lastModifiedBy>
  <cp:revision>2</cp:revision>
  <dcterms:created xsi:type="dcterms:W3CDTF">2016-10-30T19:44:00Z</dcterms:created>
  <dcterms:modified xsi:type="dcterms:W3CDTF">2016-10-30T19:44:00Z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815</vt:lpwstr>
  </property>
  <property fmtid="{D5CDD505-2E9C-101B-9397-08002B2CF9AE}" pid="3" name="WnCSubscriberId">
    <vt:lpwstr>3815</vt:lpwstr>
  </property>
  <property fmtid="{D5CDD505-2E9C-101B-9397-08002B2CF9AE}" pid="4" name="WnCOutputStyleId">
    <vt:lpwstr>1669</vt:lpwstr>
  </property>
  <property fmtid="{D5CDD505-2E9C-101B-9397-08002B2CF9AE}" pid="5" name="RWProductId">
    <vt:lpwstr>WnC</vt:lpwstr>
  </property>
  <property fmtid="{D5CDD505-2E9C-101B-9397-08002B2CF9AE}" pid="6" name="WnCUser">
    <vt:lpwstr>wietskeham_3815</vt:lpwstr>
  </property>
</Properties>
</file>