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72" w:rsidRPr="00AA7972" w:rsidRDefault="00AA7972" w:rsidP="00900662">
      <w:pPr>
        <w:spacing w:after="0" w:line="480" w:lineRule="auto"/>
        <w:rPr>
          <w:rFonts w:asciiTheme="majorBidi" w:hAnsiTheme="majorBidi" w:cstheme="majorBidi"/>
          <w:b/>
          <w:sz w:val="24"/>
          <w:szCs w:val="24"/>
          <w:lang w:val="en-GB"/>
        </w:rPr>
      </w:pPr>
      <w:r>
        <w:rPr>
          <w:rFonts w:asciiTheme="majorBidi" w:hAnsiTheme="majorBidi" w:cstheme="majorBidi"/>
          <w:b/>
          <w:sz w:val="24"/>
          <w:szCs w:val="24"/>
          <w:lang w:val="en-GB"/>
        </w:rPr>
        <w:t>Abstract</w:t>
      </w:r>
    </w:p>
    <w:p w:rsidR="00F76FFA" w:rsidRPr="000E5344" w:rsidRDefault="00F76FFA" w:rsidP="002406AB">
      <w:pPr>
        <w:spacing w:after="0" w:line="480" w:lineRule="auto"/>
        <w:rPr>
          <w:rFonts w:asciiTheme="majorBidi" w:hAnsiTheme="majorBidi" w:cstheme="majorBidi"/>
          <w:b/>
          <w:bCs/>
          <w:iCs/>
          <w:sz w:val="24"/>
          <w:szCs w:val="24"/>
          <w:lang w:val="en-GB"/>
        </w:rPr>
      </w:pPr>
      <w:r w:rsidRPr="000E5344">
        <w:rPr>
          <w:rFonts w:asciiTheme="majorBidi" w:hAnsiTheme="majorBidi" w:cstheme="majorBidi"/>
          <w:b/>
          <w:bCs/>
          <w:iCs/>
          <w:sz w:val="24"/>
          <w:szCs w:val="24"/>
          <w:lang w:val="en-GB"/>
        </w:rPr>
        <w:t>Introduction</w:t>
      </w:r>
      <w:r w:rsidR="00840766" w:rsidRPr="000E5344">
        <w:rPr>
          <w:rFonts w:asciiTheme="majorBidi" w:hAnsiTheme="majorBidi" w:cstheme="majorBidi"/>
          <w:b/>
          <w:bCs/>
          <w:iCs/>
          <w:sz w:val="24"/>
          <w:szCs w:val="24"/>
          <w:lang w:val="en-GB"/>
        </w:rPr>
        <w:t>:</w:t>
      </w:r>
      <w:r w:rsidR="00D421C7" w:rsidRPr="00D421C7">
        <w:rPr>
          <w:rFonts w:asciiTheme="majorBidi" w:hAnsiTheme="majorBidi" w:cstheme="majorBidi"/>
          <w:i/>
          <w:sz w:val="24"/>
          <w:szCs w:val="24"/>
          <w:lang w:val="en-GB"/>
        </w:rPr>
        <w:t xml:space="preserve"> </w:t>
      </w:r>
      <w:proofErr w:type="spellStart"/>
      <w:r w:rsidR="00D421C7" w:rsidRPr="002D64A8">
        <w:rPr>
          <w:rFonts w:asciiTheme="majorBidi" w:hAnsiTheme="majorBidi" w:cstheme="majorBidi"/>
          <w:i/>
          <w:sz w:val="24"/>
          <w:szCs w:val="24"/>
          <w:lang w:val="en-GB"/>
        </w:rPr>
        <w:t>Piscirickettsia</w:t>
      </w:r>
      <w:proofErr w:type="spellEnd"/>
      <w:r w:rsidR="00D421C7" w:rsidRPr="002D64A8">
        <w:rPr>
          <w:rFonts w:asciiTheme="majorBidi" w:hAnsiTheme="majorBidi" w:cstheme="majorBidi"/>
          <w:i/>
          <w:sz w:val="24"/>
          <w:szCs w:val="24"/>
          <w:lang w:val="en-GB"/>
        </w:rPr>
        <w:t xml:space="preserve"> </w:t>
      </w:r>
      <w:proofErr w:type="spellStart"/>
      <w:r w:rsidR="00D421C7" w:rsidRPr="002D64A8">
        <w:rPr>
          <w:rFonts w:asciiTheme="majorBidi" w:hAnsiTheme="majorBidi" w:cstheme="majorBidi"/>
          <w:i/>
          <w:sz w:val="24"/>
          <w:szCs w:val="24"/>
          <w:lang w:val="en-GB"/>
        </w:rPr>
        <w:t>salmonis</w:t>
      </w:r>
      <w:proofErr w:type="spellEnd"/>
      <w:r w:rsidR="00D421C7">
        <w:rPr>
          <w:rFonts w:asciiTheme="majorBidi" w:hAnsiTheme="majorBidi" w:cstheme="majorBidi"/>
          <w:i/>
          <w:sz w:val="24"/>
          <w:szCs w:val="24"/>
          <w:lang w:val="en-GB"/>
        </w:rPr>
        <w:t xml:space="preserve"> </w:t>
      </w:r>
      <w:r w:rsidR="00D421C7">
        <w:rPr>
          <w:rFonts w:asciiTheme="majorBidi" w:hAnsiTheme="majorBidi" w:cstheme="majorBidi"/>
          <w:iCs/>
          <w:sz w:val="24"/>
          <w:szCs w:val="24"/>
          <w:lang w:val="en-GB"/>
        </w:rPr>
        <w:t>(</w:t>
      </w:r>
      <w:r w:rsidR="00D421C7">
        <w:rPr>
          <w:rFonts w:asciiTheme="majorBidi" w:hAnsiTheme="majorBidi" w:cstheme="majorBidi"/>
          <w:i/>
          <w:sz w:val="24"/>
          <w:szCs w:val="24"/>
          <w:lang w:val="en-GB"/>
        </w:rPr>
        <w:t xml:space="preserve">P. </w:t>
      </w:r>
      <w:proofErr w:type="spellStart"/>
      <w:r w:rsidR="00D421C7">
        <w:rPr>
          <w:rFonts w:asciiTheme="majorBidi" w:hAnsiTheme="majorBidi" w:cstheme="majorBidi"/>
          <w:i/>
          <w:sz w:val="24"/>
          <w:szCs w:val="24"/>
          <w:lang w:val="en-GB"/>
        </w:rPr>
        <w:t>salmonis</w:t>
      </w:r>
      <w:proofErr w:type="spellEnd"/>
      <w:r w:rsidR="00D421C7">
        <w:rPr>
          <w:rFonts w:asciiTheme="majorBidi" w:hAnsiTheme="majorBidi" w:cstheme="majorBidi"/>
          <w:iCs/>
          <w:sz w:val="24"/>
          <w:szCs w:val="24"/>
          <w:lang w:val="en-GB"/>
        </w:rPr>
        <w:t xml:space="preserve">) is the aetiological bacterium of the </w:t>
      </w:r>
      <w:r w:rsidR="00D421C7" w:rsidRPr="002D64A8">
        <w:rPr>
          <w:rFonts w:asciiTheme="majorBidi" w:hAnsiTheme="majorBidi" w:cstheme="majorBidi"/>
          <w:sz w:val="24"/>
          <w:szCs w:val="24"/>
          <w:lang w:val="en-GB"/>
        </w:rPr>
        <w:t>contagious disease piscirickettsiosis or salmonid rickettsial septicaemia (SRS)</w:t>
      </w:r>
      <w:r w:rsidR="00D421C7">
        <w:rPr>
          <w:rFonts w:asciiTheme="majorBidi" w:hAnsiTheme="majorBidi" w:cstheme="majorBidi"/>
          <w:sz w:val="24"/>
          <w:szCs w:val="24"/>
          <w:lang w:val="en-GB"/>
        </w:rPr>
        <w:t xml:space="preserve"> and causes s</w:t>
      </w:r>
      <w:r w:rsidR="00D421C7" w:rsidRPr="002D64A8">
        <w:rPr>
          <w:rFonts w:asciiTheme="majorBidi" w:hAnsiTheme="majorBidi" w:cstheme="majorBidi"/>
          <w:sz w:val="24"/>
          <w:szCs w:val="24"/>
          <w:lang w:val="en-GB"/>
        </w:rPr>
        <w:t xml:space="preserve">ignificant economic losses to aquaculture production </w:t>
      </w:r>
      <w:r w:rsidR="00D421C7">
        <w:rPr>
          <w:rFonts w:asciiTheme="majorBidi" w:hAnsiTheme="majorBidi" w:cstheme="majorBidi"/>
          <w:sz w:val="24"/>
          <w:szCs w:val="24"/>
          <w:lang w:val="en-GB"/>
        </w:rPr>
        <w:t xml:space="preserve">in </w:t>
      </w:r>
      <w:r w:rsidR="00D421C7" w:rsidRPr="002D64A8">
        <w:rPr>
          <w:rFonts w:asciiTheme="majorBidi" w:hAnsiTheme="majorBidi" w:cstheme="majorBidi"/>
          <w:sz w:val="24"/>
          <w:szCs w:val="24"/>
          <w:lang w:val="en-GB"/>
        </w:rPr>
        <w:t>Chile</w:t>
      </w:r>
      <w:r w:rsidR="00D421C7">
        <w:rPr>
          <w:rFonts w:asciiTheme="majorBidi" w:hAnsiTheme="majorBidi" w:cstheme="majorBidi"/>
          <w:sz w:val="24"/>
          <w:szCs w:val="24"/>
          <w:lang w:val="en-GB"/>
        </w:rPr>
        <w:t>.</w:t>
      </w:r>
      <w:r w:rsidR="00D421C7" w:rsidRPr="00D421C7">
        <w:rPr>
          <w:rFonts w:asciiTheme="majorBidi" w:hAnsiTheme="majorBidi" w:cstheme="majorBidi"/>
          <w:sz w:val="24"/>
          <w:szCs w:val="24"/>
          <w:lang w:val="en-GB"/>
        </w:rPr>
        <w:t xml:space="preserve"> </w:t>
      </w:r>
      <w:r w:rsidR="00D421C7">
        <w:rPr>
          <w:rFonts w:asciiTheme="majorBidi" w:hAnsiTheme="majorBidi" w:cstheme="majorBidi"/>
          <w:sz w:val="24"/>
          <w:szCs w:val="24"/>
          <w:lang w:val="en-GB"/>
        </w:rPr>
        <w:t xml:space="preserve">Current strategies to control infection </w:t>
      </w:r>
      <w:r w:rsidR="00182845">
        <w:rPr>
          <w:rFonts w:asciiTheme="majorBidi" w:hAnsiTheme="majorBidi" w:cstheme="majorBidi"/>
          <w:bCs/>
          <w:sz w:val="24"/>
          <w:szCs w:val="24"/>
          <w:lang w:val="en-GB"/>
        </w:rPr>
        <w:t xml:space="preserve">are </w:t>
      </w:r>
      <w:r w:rsidR="006675BD">
        <w:rPr>
          <w:rFonts w:asciiTheme="majorBidi" w:hAnsiTheme="majorBidi" w:cstheme="majorBidi"/>
          <w:bCs/>
          <w:sz w:val="24"/>
          <w:szCs w:val="24"/>
          <w:lang w:val="en-GB"/>
        </w:rPr>
        <w:t xml:space="preserve">i) </w:t>
      </w:r>
      <w:r w:rsidR="00BE238F">
        <w:rPr>
          <w:rFonts w:asciiTheme="majorBidi" w:hAnsiTheme="majorBidi" w:cstheme="majorBidi"/>
          <w:sz w:val="24"/>
          <w:szCs w:val="24"/>
          <w:lang w:val="en-GB"/>
        </w:rPr>
        <w:t>indiscriminate</w:t>
      </w:r>
      <w:r w:rsidR="00D421C7">
        <w:rPr>
          <w:rFonts w:asciiTheme="majorBidi" w:hAnsiTheme="majorBidi" w:cstheme="majorBidi"/>
          <w:bCs/>
          <w:sz w:val="24"/>
          <w:szCs w:val="24"/>
          <w:lang w:val="en-GB"/>
        </w:rPr>
        <w:t xml:space="preserve"> a</w:t>
      </w:r>
      <w:r w:rsidR="00D421C7">
        <w:rPr>
          <w:rFonts w:asciiTheme="majorBidi" w:hAnsiTheme="majorBidi" w:cstheme="majorBidi"/>
          <w:sz w:val="24"/>
          <w:szCs w:val="24"/>
          <w:lang w:val="en-GB"/>
        </w:rPr>
        <w:t xml:space="preserve">ntibiotic use </w:t>
      </w:r>
      <w:r w:rsidR="00BE238F">
        <w:rPr>
          <w:rFonts w:asciiTheme="majorBidi" w:hAnsiTheme="majorBidi" w:cstheme="majorBidi"/>
          <w:sz w:val="24"/>
          <w:szCs w:val="24"/>
          <w:lang w:val="en-GB"/>
        </w:rPr>
        <w:t xml:space="preserve">and </w:t>
      </w:r>
      <w:r w:rsidR="006675BD">
        <w:rPr>
          <w:rFonts w:asciiTheme="majorBidi" w:hAnsiTheme="majorBidi" w:cstheme="majorBidi"/>
          <w:sz w:val="24"/>
          <w:szCs w:val="24"/>
          <w:lang w:val="en-GB"/>
        </w:rPr>
        <w:t xml:space="preserve">ii) </w:t>
      </w:r>
      <w:r w:rsidR="00BE238F">
        <w:rPr>
          <w:rFonts w:asciiTheme="majorBidi" w:hAnsiTheme="majorBidi" w:cstheme="majorBidi"/>
          <w:sz w:val="24"/>
          <w:szCs w:val="24"/>
          <w:lang w:val="en-GB"/>
        </w:rPr>
        <w:t xml:space="preserve">vaccination with </w:t>
      </w:r>
      <w:r w:rsidR="006675BD">
        <w:rPr>
          <w:rFonts w:asciiTheme="majorBidi" w:hAnsiTheme="majorBidi" w:cstheme="majorBidi"/>
          <w:sz w:val="24"/>
          <w:szCs w:val="24"/>
          <w:lang w:val="en-GB"/>
        </w:rPr>
        <w:t xml:space="preserve">predominantly </w:t>
      </w:r>
      <w:r w:rsidR="00D421C7">
        <w:rPr>
          <w:rFonts w:asciiTheme="majorBidi" w:hAnsiTheme="majorBidi" w:cstheme="majorBidi"/>
          <w:i/>
          <w:sz w:val="24"/>
          <w:szCs w:val="24"/>
          <w:lang w:val="en-GB"/>
        </w:rPr>
        <w:t xml:space="preserve">P. </w:t>
      </w:r>
      <w:proofErr w:type="spellStart"/>
      <w:r w:rsidR="00D421C7">
        <w:rPr>
          <w:rFonts w:asciiTheme="majorBidi" w:hAnsiTheme="majorBidi" w:cstheme="majorBidi"/>
          <w:i/>
          <w:sz w:val="24"/>
          <w:szCs w:val="24"/>
          <w:lang w:val="en-GB"/>
        </w:rPr>
        <w:t>salmonis</w:t>
      </w:r>
      <w:proofErr w:type="spellEnd"/>
      <w:r w:rsidR="00D421C7">
        <w:rPr>
          <w:rFonts w:asciiTheme="majorBidi" w:hAnsiTheme="majorBidi" w:cstheme="majorBidi"/>
          <w:sz w:val="24"/>
          <w:szCs w:val="24"/>
          <w:lang w:val="en-GB"/>
        </w:rPr>
        <w:t xml:space="preserve"> bacterin vaccines</w:t>
      </w:r>
      <w:r w:rsidR="00BE238F">
        <w:rPr>
          <w:rFonts w:asciiTheme="majorBidi" w:hAnsiTheme="majorBidi" w:cstheme="majorBidi"/>
          <w:sz w:val="24"/>
          <w:szCs w:val="24"/>
          <w:lang w:val="en-GB"/>
        </w:rPr>
        <w:t xml:space="preserve"> that</w:t>
      </w:r>
      <w:r w:rsidR="00D421C7">
        <w:rPr>
          <w:rFonts w:asciiTheme="majorBidi" w:hAnsiTheme="majorBidi" w:cstheme="majorBidi"/>
          <w:sz w:val="24"/>
          <w:szCs w:val="24"/>
          <w:lang w:val="en-GB"/>
        </w:rPr>
        <w:t xml:space="preserve"> </w:t>
      </w:r>
      <w:r w:rsidR="00D421C7" w:rsidRPr="00B404F3">
        <w:rPr>
          <w:rFonts w:asciiTheme="majorBidi" w:hAnsiTheme="majorBidi" w:cstheme="majorBidi"/>
          <w:bCs/>
          <w:sz w:val="24"/>
          <w:szCs w:val="24"/>
          <w:lang w:val="en-GB"/>
        </w:rPr>
        <w:t>do not provide acceptable levels of protec</w:t>
      </w:r>
      <w:r w:rsidR="00D421C7">
        <w:rPr>
          <w:rFonts w:asciiTheme="majorBidi" w:hAnsiTheme="majorBidi" w:cstheme="majorBidi"/>
          <w:bCs/>
          <w:sz w:val="24"/>
          <w:szCs w:val="24"/>
          <w:lang w:val="en-GB"/>
        </w:rPr>
        <w:t>tion against piscirickettsiosis.</w:t>
      </w:r>
    </w:p>
    <w:p w:rsidR="00346E59" w:rsidRPr="00346E59" w:rsidRDefault="00840766" w:rsidP="0007390C">
      <w:pPr>
        <w:spacing w:after="0" w:line="480" w:lineRule="auto"/>
        <w:rPr>
          <w:rFonts w:asciiTheme="majorBidi" w:hAnsiTheme="majorBidi" w:cstheme="majorBidi"/>
          <w:bCs/>
          <w:sz w:val="24"/>
          <w:szCs w:val="24"/>
          <w:lang w:val="en-GB"/>
        </w:rPr>
      </w:pPr>
      <w:r w:rsidRPr="000E5344">
        <w:rPr>
          <w:rFonts w:asciiTheme="majorBidi" w:hAnsiTheme="majorBidi" w:cstheme="majorBidi"/>
          <w:b/>
          <w:bCs/>
          <w:iCs/>
          <w:sz w:val="24"/>
          <w:szCs w:val="24"/>
          <w:lang w:val="en-GB"/>
        </w:rPr>
        <w:t>Areas covered</w:t>
      </w:r>
      <w:r>
        <w:rPr>
          <w:rFonts w:asciiTheme="majorBidi" w:hAnsiTheme="majorBidi" w:cstheme="majorBidi"/>
          <w:iCs/>
          <w:sz w:val="24"/>
          <w:szCs w:val="24"/>
          <w:lang w:val="en-GB"/>
        </w:rPr>
        <w:t xml:space="preserve">: </w:t>
      </w:r>
      <w:r w:rsidR="00867381">
        <w:rPr>
          <w:rFonts w:asciiTheme="majorBidi" w:hAnsiTheme="majorBidi" w:cstheme="majorBidi"/>
          <w:bCs/>
          <w:sz w:val="24"/>
          <w:szCs w:val="24"/>
          <w:lang w:val="en-GB"/>
        </w:rPr>
        <w:t xml:space="preserve">the </w:t>
      </w:r>
      <w:r w:rsidR="0007390C">
        <w:rPr>
          <w:rFonts w:asciiTheme="majorBidi" w:hAnsiTheme="majorBidi" w:cstheme="majorBidi"/>
          <w:bCs/>
          <w:sz w:val="24"/>
          <w:szCs w:val="24"/>
          <w:lang w:val="en-GB"/>
        </w:rPr>
        <w:t xml:space="preserve">basic </w:t>
      </w:r>
      <w:r w:rsidR="003F7F8F">
        <w:rPr>
          <w:rFonts w:asciiTheme="majorBidi" w:hAnsiTheme="majorBidi" w:cstheme="majorBidi"/>
          <w:bCs/>
          <w:sz w:val="24"/>
          <w:szCs w:val="24"/>
          <w:lang w:val="en-GB"/>
        </w:rPr>
        <w:t xml:space="preserve">biology of </w:t>
      </w:r>
      <w:r w:rsidR="003F7F8F" w:rsidRPr="003F7F8F">
        <w:rPr>
          <w:rFonts w:asciiTheme="majorBidi" w:hAnsiTheme="majorBidi" w:cstheme="majorBidi"/>
          <w:bCs/>
          <w:i/>
          <w:iCs/>
          <w:sz w:val="24"/>
          <w:szCs w:val="24"/>
          <w:lang w:val="en-GB"/>
        </w:rPr>
        <w:t xml:space="preserve">P. </w:t>
      </w:r>
      <w:proofErr w:type="spellStart"/>
      <w:r w:rsidR="003F7F8F" w:rsidRPr="003F7F8F">
        <w:rPr>
          <w:rFonts w:asciiTheme="majorBidi" w:hAnsiTheme="majorBidi" w:cstheme="majorBidi"/>
          <w:bCs/>
          <w:i/>
          <w:iCs/>
          <w:sz w:val="24"/>
          <w:szCs w:val="24"/>
          <w:lang w:val="en-GB"/>
        </w:rPr>
        <w:t>salmonis</w:t>
      </w:r>
      <w:proofErr w:type="spellEnd"/>
      <w:r w:rsidR="00867381">
        <w:rPr>
          <w:rFonts w:asciiTheme="majorBidi" w:hAnsiTheme="majorBidi" w:cstheme="majorBidi"/>
          <w:bCs/>
          <w:sz w:val="24"/>
          <w:szCs w:val="24"/>
          <w:lang w:val="en-GB"/>
        </w:rPr>
        <w:t xml:space="preserve">, clinical </w:t>
      </w:r>
      <w:r w:rsidR="00867381" w:rsidRPr="00867381">
        <w:rPr>
          <w:rFonts w:asciiTheme="majorBidi" w:hAnsiTheme="majorBidi" w:cstheme="majorBidi"/>
          <w:bCs/>
          <w:sz w:val="24"/>
          <w:szCs w:val="24"/>
          <w:lang w:val="en-GB"/>
        </w:rPr>
        <w:t>piscirickettsiosis</w:t>
      </w:r>
      <w:r w:rsidR="0007390C">
        <w:rPr>
          <w:rFonts w:asciiTheme="majorBidi" w:hAnsiTheme="majorBidi" w:cstheme="majorBidi"/>
          <w:bCs/>
          <w:sz w:val="24"/>
          <w:szCs w:val="24"/>
          <w:lang w:val="en-GB"/>
        </w:rPr>
        <w:t xml:space="preserve"> and</w:t>
      </w:r>
      <w:r w:rsidR="00867381" w:rsidRPr="00867381">
        <w:rPr>
          <w:rFonts w:asciiTheme="majorBidi" w:hAnsiTheme="majorBidi" w:cstheme="majorBidi"/>
          <w:bCs/>
          <w:sz w:val="24"/>
          <w:szCs w:val="24"/>
          <w:lang w:val="en-GB"/>
        </w:rPr>
        <w:t xml:space="preserve"> disease control</w:t>
      </w:r>
      <w:r w:rsidR="0007390C">
        <w:rPr>
          <w:rFonts w:asciiTheme="majorBidi" w:hAnsiTheme="majorBidi" w:cstheme="majorBidi"/>
          <w:bCs/>
          <w:sz w:val="24"/>
          <w:szCs w:val="24"/>
          <w:lang w:val="en-GB"/>
        </w:rPr>
        <w:t>,</w:t>
      </w:r>
      <w:r w:rsidR="00867381">
        <w:rPr>
          <w:rFonts w:asciiTheme="majorBidi" w:hAnsiTheme="majorBidi" w:cstheme="majorBidi"/>
          <w:bCs/>
          <w:sz w:val="24"/>
          <w:szCs w:val="24"/>
          <w:lang w:val="en-GB"/>
        </w:rPr>
        <w:t xml:space="preserve"> the</w:t>
      </w:r>
      <w:r w:rsidR="00867381" w:rsidRPr="00867381">
        <w:rPr>
          <w:rFonts w:asciiTheme="majorBidi" w:hAnsiTheme="majorBidi" w:cstheme="majorBidi"/>
          <w:bCs/>
          <w:sz w:val="24"/>
          <w:szCs w:val="24"/>
          <w:lang w:val="en-GB"/>
        </w:rPr>
        <w:t xml:space="preserve"> development of </w:t>
      </w:r>
      <w:r w:rsidR="00867381">
        <w:rPr>
          <w:rFonts w:asciiTheme="majorBidi" w:hAnsiTheme="majorBidi" w:cstheme="majorBidi"/>
          <w:bCs/>
          <w:sz w:val="24"/>
          <w:szCs w:val="24"/>
          <w:lang w:val="en-GB"/>
        </w:rPr>
        <w:t xml:space="preserve">current </w:t>
      </w:r>
      <w:r w:rsidR="00867381" w:rsidRPr="000E5344">
        <w:rPr>
          <w:rFonts w:asciiTheme="majorBidi" w:hAnsiTheme="majorBidi" w:cstheme="majorBidi"/>
          <w:bCs/>
          <w:i/>
          <w:iCs/>
          <w:sz w:val="24"/>
          <w:szCs w:val="24"/>
          <w:lang w:val="en-GB"/>
        </w:rPr>
        <w:t xml:space="preserve">P. </w:t>
      </w:r>
      <w:proofErr w:type="spellStart"/>
      <w:r w:rsidR="00867381" w:rsidRPr="000E5344">
        <w:rPr>
          <w:rFonts w:asciiTheme="majorBidi" w:hAnsiTheme="majorBidi" w:cstheme="majorBidi"/>
          <w:bCs/>
          <w:i/>
          <w:iCs/>
          <w:sz w:val="24"/>
          <w:szCs w:val="24"/>
          <w:lang w:val="en-GB"/>
        </w:rPr>
        <w:t>salmonis</w:t>
      </w:r>
      <w:proofErr w:type="spellEnd"/>
      <w:r w:rsidR="00867381" w:rsidRPr="00867381">
        <w:rPr>
          <w:rFonts w:asciiTheme="majorBidi" w:hAnsiTheme="majorBidi" w:cstheme="majorBidi"/>
          <w:bCs/>
          <w:sz w:val="24"/>
          <w:szCs w:val="24"/>
          <w:lang w:val="en-GB"/>
        </w:rPr>
        <w:t xml:space="preserve"> vaccines</w:t>
      </w:r>
      <w:r w:rsidR="0007390C">
        <w:rPr>
          <w:rFonts w:asciiTheme="majorBidi" w:hAnsiTheme="majorBidi" w:cstheme="majorBidi"/>
          <w:bCs/>
          <w:sz w:val="24"/>
          <w:szCs w:val="24"/>
          <w:lang w:val="en-GB"/>
        </w:rPr>
        <w:t xml:space="preserve">, innate and adaptive immunity and a 5 year plan to develop new </w:t>
      </w:r>
      <w:r w:rsidR="0007390C" w:rsidRPr="00867381">
        <w:rPr>
          <w:rFonts w:asciiTheme="majorBidi" w:hAnsiTheme="majorBidi" w:cstheme="majorBidi"/>
          <w:bCs/>
          <w:sz w:val="24"/>
          <w:szCs w:val="24"/>
          <w:lang w:val="en-GB"/>
        </w:rPr>
        <w:t>piscirickettsiosis</w:t>
      </w:r>
      <w:r w:rsidR="0007390C">
        <w:rPr>
          <w:rFonts w:asciiTheme="majorBidi" w:hAnsiTheme="majorBidi" w:cstheme="majorBidi"/>
          <w:bCs/>
          <w:sz w:val="24"/>
          <w:szCs w:val="24"/>
          <w:lang w:val="en-GB"/>
        </w:rPr>
        <w:t xml:space="preserve"> vaccines.</w:t>
      </w:r>
      <w:r w:rsidR="00346E59" w:rsidRPr="003F7F8F">
        <w:rPr>
          <w:rFonts w:asciiTheme="majorBidi" w:hAnsiTheme="majorBidi" w:cstheme="majorBidi"/>
          <w:bCs/>
          <w:i/>
          <w:iCs/>
          <w:sz w:val="24"/>
          <w:szCs w:val="24"/>
          <w:lang w:val="en-GB"/>
        </w:rPr>
        <w:tab/>
      </w:r>
      <w:r w:rsidR="00346E59" w:rsidRPr="00346E59">
        <w:rPr>
          <w:rFonts w:asciiTheme="majorBidi" w:hAnsiTheme="majorBidi" w:cstheme="majorBidi"/>
          <w:bCs/>
          <w:sz w:val="24"/>
          <w:szCs w:val="24"/>
          <w:lang w:val="en-GB"/>
        </w:rPr>
        <w:t xml:space="preserve"> </w:t>
      </w:r>
    </w:p>
    <w:p w:rsidR="00A14271" w:rsidRPr="00A14271" w:rsidRDefault="00840766" w:rsidP="00060A32">
      <w:pPr>
        <w:spacing w:after="0" w:line="480" w:lineRule="auto"/>
        <w:rPr>
          <w:rFonts w:asciiTheme="majorBidi" w:hAnsiTheme="majorBidi" w:cstheme="majorBidi"/>
          <w:b/>
          <w:sz w:val="24"/>
          <w:szCs w:val="24"/>
          <w:lang w:val="en-GB"/>
        </w:rPr>
      </w:pPr>
      <w:r>
        <w:rPr>
          <w:rFonts w:asciiTheme="majorBidi" w:hAnsiTheme="majorBidi" w:cstheme="majorBidi"/>
          <w:b/>
          <w:sz w:val="24"/>
          <w:szCs w:val="24"/>
          <w:lang w:val="en-GB"/>
        </w:rPr>
        <w:t>Expert commentary:</w:t>
      </w:r>
      <w:r w:rsidR="00FD1037" w:rsidRPr="00FD1037">
        <w:rPr>
          <w:rFonts w:asciiTheme="majorBidi" w:hAnsiTheme="majorBidi" w:cstheme="majorBidi"/>
          <w:b/>
          <w:sz w:val="24"/>
          <w:szCs w:val="24"/>
          <w:lang w:val="en-GB"/>
        </w:rPr>
        <w:t xml:space="preserve"> </w:t>
      </w:r>
      <w:r w:rsidR="00FD1037" w:rsidRPr="000E5344">
        <w:rPr>
          <w:rFonts w:asciiTheme="majorBidi" w:hAnsiTheme="majorBidi" w:cstheme="majorBidi"/>
          <w:bCs/>
          <w:sz w:val="24"/>
          <w:szCs w:val="24"/>
          <w:lang w:val="en-GB"/>
        </w:rPr>
        <w:t xml:space="preserve">fundamental knowledge </w:t>
      </w:r>
      <w:r w:rsidR="00FD1037">
        <w:rPr>
          <w:rFonts w:asciiTheme="majorBidi" w:hAnsiTheme="majorBidi" w:cstheme="majorBidi"/>
          <w:bCs/>
          <w:sz w:val="24"/>
          <w:szCs w:val="24"/>
          <w:lang w:val="en-GB"/>
        </w:rPr>
        <w:t xml:space="preserve">is lacking on </w:t>
      </w:r>
      <w:r w:rsidR="00FD1037" w:rsidRPr="000E5344">
        <w:rPr>
          <w:rFonts w:asciiTheme="majorBidi" w:hAnsiTheme="majorBidi" w:cstheme="majorBidi"/>
          <w:bCs/>
          <w:sz w:val="24"/>
          <w:szCs w:val="24"/>
          <w:lang w:val="en-GB"/>
        </w:rPr>
        <w:t xml:space="preserve">the complexities of </w:t>
      </w:r>
      <w:r w:rsidR="00FD1037" w:rsidRPr="000E5344">
        <w:rPr>
          <w:rFonts w:asciiTheme="majorBidi" w:hAnsiTheme="majorBidi" w:cstheme="majorBidi"/>
          <w:bCs/>
          <w:i/>
          <w:iCs/>
          <w:sz w:val="24"/>
          <w:szCs w:val="24"/>
          <w:lang w:val="en-GB"/>
        </w:rPr>
        <w:t xml:space="preserve">P. </w:t>
      </w:r>
      <w:proofErr w:type="spellStart"/>
      <w:r w:rsidR="00FD1037" w:rsidRPr="000E5344">
        <w:rPr>
          <w:rFonts w:asciiTheme="majorBidi" w:hAnsiTheme="majorBidi" w:cstheme="majorBidi"/>
          <w:bCs/>
          <w:i/>
          <w:iCs/>
          <w:sz w:val="24"/>
          <w:szCs w:val="24"/>
          <w:lang w:val="en-GB"/>
        </w:rPr>
        <w:t>salmonis</w:t>
      </w:r>
      <w:proofErr w:type="spellEnd"/>
      <w:r w:rsidR="00FD1037" w:rsidRPr="000E5344">
        <w:rPr>
          <w:rFonts w:asciiTheme="majorBidi" w:hAnsiTheme="majorBidi" w:cstheme="majorBidi"/>
          <w:bCs/>
          <w:sz w:val="24"/>
          <w:szCs w:val="24"/>
          <w:lang w:val="en-GB"/>
        </w:rPr>
        <w:t>-host interactions, relating to bacterial virulence and host innate and adaptive immune responses</w:t>
      </w:r>
      <w:r w:rsidR="00060A32">
        <w:rPr>
          <w:rFonts w:asciiTheme="majorBidi" w:hAnsiTheme="majorBidi" w:cstheme="majorBidi"/>
          <w:bCs/>
          <w:sz w:val="24"/>
          <w:szCs w:val="24"/>
          <w:lang w:val="en-GB"/>
        </w:rPr>
        <w:t>, which</w:t>
      </w:r>
      <w:r w:rsidR="00D00A7A">
        <w:rPr>
          <w:rFonts w:asciiTheme="majorBidi" w:hAnsiTheme="majorBidi" w:cstheme="majorBidi"/>
          <w:bCs/>
          <w:sz w:val="24"/>
          <w:szCs w:val="24"/>
          <w:lang w:val="en-GB"/>
        </w:rPr>
        <w:t xml:space="preserve"> </w:t>
      </w:r>
      <w:r w:rsidR="00FD1037">
        <w:rPr>
          <w:rFonts w:asciiTheme="majorBidi" w:hAnsiTheme="majorBidi" w:cstheme="majorBidi"/>
          <w:bCs/>
          <w:sz w:val="24"/>
          <w:szCs w:val="24"/>
          <w:lang w:val="en-GB"/>
        </w:rPr>
        <w:t>needs to be addressed. The</w:t>
      </w:r>
      <w:r w:rsidR="00FD1037" w:rsidRPr="000E5344">
        <w:rPr>
          <w:rFonts w:asciiTheme="majorBidi" w:hAnsiTheme="majorBidi" w:cstheme="majorBidi"/>
          <w:bCs/>
          <w:sz w:val="24"/>
          <w:szCs w:val="24"/>
          <w:lang w:val="en-GB"/>
        </w:rPr>
        <w:t xml:space="preserve"> </w:t>
      </w:r>
      <w:r w:rsidR="0007390C">
        <w:rPr>
          <w:rFonts w:asciiTheme="majorBidi" w:hAnsiTheme="majorBidi" w:cstheme="majorBidi"/>
          <w:bCs/>
          <w:sz w:val="24"/>
          <w:szCs w:val="24"/>
          <w:lang w:val="en-GB"/>
        </w:rPr>
        <w:t xml:space="preserve">development of new </w:t>
      </w:r>
      <w:r w:rsidR="00D421C7" w:rsidRPr="003F7F8F">
        <w:rPr>
          <w:rFonts w:asciiTheme="majorBidi" w:hAnsiTheme="majorBidi" w:cstheme="majorBidi"/>
          <w:bCs/>
          <w:i/>
          <w:iCs/>
          <w:sz w:val="24"/>
          <w:szCs w:val="24"/>
          <w:lang w:val="en-GB"/>
        </w:rPr>
        <w:t xml:space="preserve">P. </w:t>
      </w:r>
      <w:proofErr w:type="spellStart"/>
      <w:r w:rsidR="00D421C7" w:rsidRPr="003F7F8F">
        <w:rPr>
          <w:rFonts w:asciiTheme="majorBidi" w:hAnsiTheme="majorBidi" w:cstheme="majorBidi"/>
          <w:bCs/>
          <w:i/>
          <w:iCs/>
          <w:sz w:val="24"/>
          <w:szCs w:val="24"/>
          <w:lang w:val="en-GB"/>
        </w:rPr>
        <w:t>salmonis</w:t>
      </w:r>
      <w:proofErr w:type="spellEnd"/>
      <w:r w:rsidR="00D421C7" w:rsidRPr="00346E59">
        <w:rPr>
          <w:rFonts w:asciiTheme="majorBidi" w:hAnsiTheme="majorBidi" w:cstheme="majorBidi"/>
          <w:bCs/>
          <w:sz w:val="24"/>
          <w:szCs w:val="24"/>
          <w:lang w:val="en-GB"/>
        </w:rPr>
        <w:t xml:space="preserve"> vaccine</w:t>
      </w:r>
      <w:r w:rsidR="0007390C">
        <w:rPr>
          <w:rFonts w:asciiTheme="majorBidi" w:hAnsiTheme="majorBidi" w:cstheme="majorBidi"/>
          <w:bCs/>
          <w:sz w:val="24"/>
          <w:szCs w:val="24"/>
          <w:lang w:val="en-GB"/>
        </w:rPr>
        <w:t>s</w:t>
      </w:r>
      <w:r w:rsidR="00482898">
        <w:rPr>
          <w:rFonts w:asciiTheme="majorBidi" w:hAnsiTheme="majorBidi" w:cstheme="majorBidi"/>
          <w:bCs/>
          <w:sz w:val="24"/>
          <w:szCs w:val="24"/>
          <w:lang w:val="en-GB"/>
        </w:rPr>
        <w:t xml:space="preserve"> </w:t>
      </w:r>
      <w:r w:rsidR="0007390C">
        <w:rPr>
          <w:rFonts w:asciiTheme="majorBidi" w:hAnsiTheme="majorBidi" w:cstheme="majorBidi"/>
          <w:bCs/>
          <w:sz w:val="24"/>
          <w:szCs w:val="24"/>
          <w:lang w:val="en-GB"/>
        </w:rPr>
        <w:t xml:space="preserve">needs the </w:t>
      </w:r>
      <w:r w:rsidR="00D421C7">
        <w:rPr>
          <w:rFonts w:asciiTheme="majorBidi" w:hAnsiTheme="majorBidi" w:cstheme="majorBidi"/>
          <w:bCs/>
          <w:sz w:val="24"/>
          <w:szCs w:val="24"/>
          <w:lang w:val="en-GB"/>
        </w:rPr>
        <w:t xml:space="preserve">application of comprehensive ‘omics’ technologies </w:t>
      </w:r>
      <w:r w:rsidR="00D421C7" w:rsidRPr="00346E59">
        <w:rPr>
          <w:rFonts w:asciiTheme="majorBidi" w:hAnsiTheme="majorBidi" w:cstheme="majorBidi"/>
          <w:bCs/>
          <w:sz w:val="24"/>
          <w:szCs w:val="24"/>
          <w:lang w:val="en-GB"/>
        </w:rPr>
        <w:t xml:space="preserve">to identify candidate vaccine antigens capable of stimulating </w:t>
      </w:r>
      <w:r w:rsidR="006675BD">
        <w:rPr>
          <w:rFonts w:asciiTheme="majorBidi" w:hAnsiTheme="majorBidi" w:cstheme="majorBidi"/>
          <w:bCs/>
          <w:sz w:val="24"/>
          <w:szCs w:val="24"/>
          <w:lang w:val="en-GB"/>
        </w:rPr>
        <w:t xml:space="preserve">long-lasting </w:t>
      </w:r>
      <w:r w:rsidR="00D421C7" w:rsidRPr="00346E59">
        <w:rPr>
          <w:rFonts w:asciiTheme="majorBidi" w:hAnsiTheme="majorBidi" w:cstheme="majorBidi"/>
          <w:bCs/>
          <w:sz w:val="24"/>
          <w:szCs w:val="24"/>
          <w:lang w:val="en-GB"/>
        </w:rPr>
        <w:t>protective</w:t>
      </w:r>
      <w:r w:rsidR="00D421C7">
        <w:rPr>
          <w:rFonts w:asciiTheme="majorBidi" w:hAnsiTheme="majorBidi" w:cstheme="majorBidi"/>
          <w:bCs/>
          <w:sz w:val="24"/>
          <w:szCs w:val="24"/>
          <w:lang w:val="en-GB"/>
        </w:rPr>
        <w:t xml:space="preserve"> </w:t>
      </w:r>
      <w:r w:rsidR="00D421C7" w:rsidRPr="00346E59">
        <w:rPr>
          <w:rFonts w:asciiTheme="majorBidi" w:hAnsiTheme="majorBidi" w:cstheme="majorBidi"/>
          <w:bCs/>
          <w:sz w:val="24"/>
          <w:szCs w:val="24"/>
          <w:lang w:val="en-GB"/>
        </w:rPr>
        <w:t xml:space="preserve">immune responses. </w:t>
      </w:r>
      <w:r w:rsidR="00A14271" w:rsidRPr="00A14271">
        <w:rPr>
          <w:rFonts w:asciiTheme="majorBidi" w:hAnsiTheme="majorBidi" w:cstheme="majorBidi"/>
          <w:b/>
          <w:sz w:val="24"/>
          <w:szCs w:val="24"/>
          <w:lang w:val="en-GB"/>
        </w:rPr>
        <w:br w:type="page"/>
      </w:r>
    </w:p>
    <w:p w:rsidR="00D462AB" w:rsidRPr="00A14271" w:rsidRDefault="000D756E" w:rsidP="00F13621">
      <w:pPr>
        <w:spacing w:after="0" w:line="480" w:lineRule="auto"/>
        <w:rPr>
          <w:rFonts w:asciiTheme="majorBidi" w:hAnsiTheme="majorBidi" w:cstheme="majorBidi"/>
          <w:b/>
          <w:sz w:val="24"/>
          <w:szCs w:val="24"/>
          <w:lang w:val="en-GB"/>
        </w:rPr>
      </w:pPr>
      <w:ins w:id="0" w:author="Christodoulides M." w:date="2016-09-26T08:25:00Z">
        <w:r>
          <w:rPr>
            <w:rFonts w:asciiTheme="majorBidi" w:hAnsiTheme="majorBidi" w:cstheme="majorBidi"/>
            <w:b/>
            <w:sz w:val="24"/>
            <w:szCs w:val="24"/>
            <w:lang w:val="en-GB"/>
          </w:rPr>
          <w:lastRenderedPageBreak/>
          <w:t>1</w:t>
        </w:r>
      </w:ins>
      <w:ins w:id="1" w:author="Christodoulides M." w:date="2016-09-26T08:28:00Z">
        <w:r w:rsidR="00F921D8">
          <w:rPr>
            <w:rFonts w:asciiTheme="majorBidi" w:hAnsiTheme="majorBidi" w:cstheme="majorBidi"/>
            <w:b/>
            <w:sz w:val="24"/>
            <w:szCs w:val="24"/>
            <w:lang w:val="en-GB"/>
          </w:rPr>
          <w:t>.</w:t>
        </w:r>
      </w:ins>
      <w:ins w:id="2" w:author="Christodoulides M." w:date="2016-09-26T08:25:00Z">
        <w:r>
          <w:rPr>
            <w:rFonts w:asciiTheme="majorBidi" w:hAnsiTheme="majorBidi" w:cstheme="majorBidi"/>
            <w:b/>
            <w:sz w:val="24"/>
            <w:szCs w:val="24"/>
            <w:lang w:val="en-GB"/>
          </w:rPr>
          <w:t xml:space="preserve"> </w:t>
        </w:r>
      </w:ins>
      <w:r w:rsidR="00D462AB" w:rsidRPr="00A14271">
        <w:rPr>
          <w:rFonts w:asciiTheme="majorBidi" w:hAnsiTheme="majorBidi" w:cstheme="majorBidi"/>
          <w:b/>
          <w:sz w:val="24"/>
          <w:szCs w:val="24"/>
          <w:lang w:val="en-GB"/>
        </w:rPr>
        <w:t>Introduction</w:t>
      </w:r>
    </w:p>
    <w:p w:rsidR="004D70D7" w:rsidRPr="00A14271" w:rsidRDefault="00480C22" w:rsidP="00616792">
      <w:pPr>
        <w:spacing w:after="0" w:line="480" w:lineRule="auto"/>
        <w:ind w:firstLine="708"/>
        <w:rPr>
          <w:rFonts w:asciiTheme="majorBidi" w:hAnsiTheme="majorBidi" w:cstheme="majorBidi"/>
          <w:sz w:val="24"/>
          <w:szCs w:val="24"/>
          <w:lang w:val="en-GB"/>
        </w:rPr>
      </w:pPr>
      <w:r w:rsidRPr="002D64A8">
        <w:rPr>
          <w:rFonts w:asciiTheme="majorBidi" w:hAnsiTheme="majorBidi" w:cstheme="majorBidi"/>
          <w:sz w:val="24"/>
          <w:szCs w:val="24"/>
          <w:lang w:val="en-GB"/>
        </w:rPr>
        <w:t xml:space="preserve">Aquaculture is </w:t>
      </w:r>
      <w:r w:rsidR="008E171D" w:rsidRPr="002D64A8">
        <w:rPr>
          <w:rFonts w:asciiTheme="majorBidi" w:hAnsiTheme="majorBidi" w:cstheme="majorBidi"/>
          <w:sz w:val="24"/>
          <w:szCs w:val="24"/>
          <w:lang w:val="en-GB"/>
        </w:rPr>
        <w:t>a worldwide industry that provides</w:t>
      </w:r>
      <w:r w:rsidR="00D462AB" w:rsidRPr="002D64A8">
        <w:rPr>
          <w:rFonts w:asciiTheme="majorBidi" w:hAnsiTheme="majorBidi" w:cstheme="majorBidi"/>
          <w:sz w:val="24"/>
          <w:szCs w:val="24"/>
          <w:lang w:val="en-GB"/>
        </w:rPr>
        <w:t xml:space="preserve"> </w:t>
      </w:r>
      <w:r w:rsidR="008E171D" w:rsidRPr="002D64A8">
        <w:rPr>
          <w:rFonts w:asciiTheme="majorBidi" w:hAnsiTheme="majorBidi" w:cstheme="majorBidi"/>
          <w:sz w:val="24"/>
          <w:szCs w:val="24"/>
          <w:lang w:val="en-GB"/>
        </w:rPr>
        <w:t>~</w:t>
      </w:r>
      <w:r w:rsidR="00D462AB" w:rsidRPr="002D64A8">
        <w:rPr>
          <w:rFonts w:asciiTheme="majorBidi" w:hAnsiTheme="majorBidi" w:cstheme="majorBidi"/>
          <w:sz w:val="24"/>
          <w:szCs w:val="24"/>
          <w:lang w:val="en-GB"/>
        </w:rPr>
        <w:t xml:space="preserve">50% of the </w:t>
      </w:r>
      <w:r w:rsidR="00262EB8">
        <w:rPr>
          <w:rFonts w:asciiTheme="majorBidi" w:hAnsiTheme="majorBidi" w:cstheme="majorBidi"/>
          <w:sz w:val="24"/>
          <w:szCs w:val="24"/>
          <w:lang w:val="en-GB"/>
        </w:rPr>
        <w:t xml:space="preserve">farmed </w:t>
      </w:r>
      <w:r w:rsidR="00D462AB" w:rsidRPr="002D64A8">
        <w:rPr>
          <w:rFonts w:asciiTheme="majorBidi" w:hAnsiTheme="majorBidi" w:cstheme="majorBidi"/>
          <w:sz w:val="24"/>
          <w:szCs w:val="24"/>
          <w:lang w:val="en-GB"/>
        </w:rPr>
        <w:t xml:space="preserve">fish </w:t>
      </w:r>
      <w:r w:rsidR="008E171D" w:rsidRPr="002D64A8">
        <w:rPr>
          <w:rFonts w:asciiTheme="majorBidi" w:hAnsiTheme="majorBidi" w:cstheme="majorBidi"/>
          <w:sz w:val="24"/>
          <w:szCs w:val="24"/>
          <w:lang w:val="en-GB"/>
        </w:rPr>
        <w:t>consumed by humans annually.</w:t>
      </w:r>
      <w:r w:rsidR="00D462AB" w:rsidRPr="002D64A8">
        <w:rPr>
          <w:rFonts w:asciiTheme="majorBidi" w:hAnsiTheme="majorBidi" w:cstheme="majorBidi"/>
          <w:sz w:val="24"/>
          <w:szCs w:val="24"/>
          <w:lang w:val="en-GB"/>
        </w:rPr>
        <w:t xml:space="preserve"> As </w:t>
      </w:r>
      <w:r w:rsidR="008E171D" w:rsidRPr="002D64A8">
        <w:rPr>
          <w:rFonts w:asciiTheme="majorBidi" w:hAnsiTheme="majorBidi" w:cstheme="majorBidi"/>
          <w:sz w:val="24"/>
          <w:szCs w:val="24"/>
          <w:lang w:val="en-GB"/>
        </w:rPr>
        <w:t xml:space="preserve">with </w:t>
      </w:r>
      <w:r w:rsidR="00D462AB" w:rsidRPr="002D64A8">
        <w:rPr>
          <w:rFonts w:asciiTheme="majorBidi" w:hAnsiTheme="majorBidi" w:cstheme="majorBidi"/>
          <w:sz w:val="24"/>
          <w:szCs w:val="24"/>
          <w:lang w:val="en-GB"/>
        </w:rPr>
        <w:t xml:space="preserve">other </w:t>
      </w:r>
      <w:r w:rsidR="008E171D" w:rsidRPr="002D64A8">
        <w:rPr>
          <w:rFonts w:asciiTheme="majorBidi" w:hAnsiTheme="majorBidi" w:cstheme="majorBidi"/>
          <w:sz w:val="24"/>
          <w:szCs w:val="24"/>
          <w:lang w:val="en-GB"/>
        </w:rPr>
        <w:t xml:space="preserve">food </w:t>
      </w:r>
      <w:r w:rsidR="00D462AB" w:rsidRPr="002D64A8">
        <w:rPr>
          <w:rFonts w:asciiTheme="majorBidi" w:hAnsiTheme="majorBidi" w:cstheme="majorBidi"/>
          <w:sz w:val="24"/>
          <w:szCs w:val="24"/>
          <w:lang w:val="en-GB"/>
        </w:rPr>
        <w:t xml:space="preserve">industries, it </w:t>
      </w:r>
      <w:r w:rsidR="008E171D" w:rsidRPr="002D64A8">
        <w:rPr>
          <w:rFonts w:asciiTheme="majorBidi" w:hAnsiTheme="majorBidi" w:cstheme="majorBidi"/>
          <w:sz w:val="24"/>
          <w:szCs w:val="24"/>
          <w:lang w:val="en-GB"/>
        </w:rPr>
        <w:t xml:space="preserve">suffers </w:t>
      </w:r>
      <w:r w:rsidRPr="002D64A8">
        <w:rPr>
          <w:rFonts w:asciiTheme="majorBidi" w:hAnsiTheme="majorBidi" w:cstheme="majorBidi"/>
          <w:sz w:val="24"/>
          <w:szCs w:val="24"/>
          <w:lang w:val="en-GB"/>
        </w:rPr>
        <w:t xml:space="preserve">problems </w:t>
      </w:r>
      <w:r w:rsidR="008E171D" w:rsidRPr="002D64A8">
        <w:rPr>
          <w:rFonts w:asciiTheme="majorBidi" w:hAnsiTheme="majorBidi" w:cstheme="majorBidi"/>
          <w:sz w:val="24"/>
          <w:szCs w:val="24"/>
          <w:lang w:val="en-GB"/>
        </w:rPr>
        <w:t xml:space="preserve">during the </w:t>
      </w:r>
      <w:r w:rsidRPr="002D64A8">
        <w:rPr>
          <w:rFonts w:asciiTheme="majorBidi" w:hAnsiTheme="majorBidi" w:cstheme="majorBidi"/>
          <w:sz w:val="24"/>
          <w:szCs w:val="24"/>
          <w:lang w:val="en-GB"/>
        </w:rPr>
        <w:t xml:space="preserve">production phase. </w:t>
      </w:r>
      <w:r w:rsidR="008E171D" w:rsidRPr="002D64A8">
        <w:rPr>
          <w:rFonts w:asciiTheme="majorBidi" w:hAnsiTheme="majorBidi" w:cstheme="majorBidi"/>
          <w:sz w:val="24"/>
          <w:szCs w:val="24"/>
          <w:lang w:val="en-GB"/>
        </w:rPr>
        <w:t>A</w:t>
      </w:r>
      <w:r w:rsidRPr="002D64A8">
        <w:rPr>
          <w:rFonts w:asciiTheme="majorBidi" w:hAnsiTheme="majorBidi" w:cstheme="majorBidi"/>
          <w:sz w:val="24"/>
          <w:szCs w:val="24"/>
          <w:lang w:val="en-GB"/>
        </w:rPr>
        <w:t xml:space="preserve"> major problem </w:t>
      </w:r>
      <w:r w:rsidR="008E171D" w:rsidRPr="002D64A8">
        <w:rPr>
          <w:rFonts w:asciiTheme="majorBidi" w:hAnsiTheme="majorBidi" w:cstheme="majorBidi"/>
          <w:sz w:val="24"/>
          <w:szCs w:val="24"/>
          <w:lang w:val="en-GB"/>
        </w:rPr>
        <w:t xml:space="preserve">is transmissible </w:t>
      </w:r>
      <w:r w:rsidRPr="002D64A8">
        <w:rPr>
          <w:rFonts w:asciiTheme="majorBidi" w:hAnsiTheme="majorBidi" w:cstheme="majorBidi"/>
          <w:sz w:val="24"/>
          <w:szCs w:val="24"/>
          <w:lang w:val="en-GB"/>
        </w:rPr>
        <w:t xml:space="preserve">disease caused by </w:t>
      </w:r>
      <w:r w:rsidR="0081723A" w:rsidRPr="002D64A8">
        <w:rPr>
          <w:rFonts w:asciiTheme="majorBidi" w:hAnsiTheme="majorBidi" w:cstheme="majorBidi"/>
          <w:sz w:val="24"/>
          <w:szCs w:val="24"/>
          <w:lang w:val="en-GB"/>
        </w:rPr>
        <w:t xml:space="preserve">diverse viruses, prokaryotic (bacteria) and eukaryotic organisms (e.g. moulds, fungi, </w:t>
      </w:r>
      <w:proofErr w:type="spellStart"/>
      <w:r w:rsidR="0081723A" w:rsidRPr="002D64A8">
        <w:rPr>
          <w:rFonts w:asciiTheme="majorBidi" w:hAnsiTheme="majorBidi" w:cstheme="majorBidi"/>
          <w:sz w:val="24"/>
          <w:szCs w:val="24"/>
          <w:lang w:val="en-GB"/>
        </w:rPr>
        <w:t>metazoa</w:t>
      </w:r>
      <w:proofErr w:type="spellEnd"/>
      <w:r w:rsidR="0081723A" w:rsidRPr="002D64A8">
        <w:rPr>
          <w:rFonts w:asciiTheme="majorBidi" w:hAnsiTheme="majorBidi" w:cstheme="majorBidi"/>
          <w:sz w:val="24"/>
          <w:szCs w:val="24"/>
          <w:lang w:val="en-GB"/>
        </w:rPr>
        <w:t xml:space="preserve">, unicellular and </w:t>
      </w:r>
      <w:r w:rsidR="00027D14" w:rsidRPr="002D64A8">
        <w:rPr>
          <w:rFonts w:asciiTheme="majorBidi" w:hAnsiTheme="majorBidi" w:cstheme="majorBidi"/>
          <w:sz w:val="24"/>
          <w:szCs w:val="24"/>
          <w:lang w:val="en-GB"/>
        </w:rPr>
        <w:t>helminthic</w:t>
      </w:r>
      <w:r w:rsidR="0081723A" w:rsidRPr="002D64A8">
        <w:rPr>
          <w:rFonts w:asciiTheme="majorBidi" w:hAnsiTheme="majorBidi" w:cstheme="majorBidi"/>
          <w:sz w:val="24"/>
          <w:szCs w:val="24"/>
          <w:lang w:val="en-GB"/>
        </w:rPr>
        <w:t xml:space="preserve"> parasites). </w:t>
      </w:r>
      <w:r w:rsidR="00027D14">
        <w:rPr>
          <w:rFonts w:asciiTheme="majorBidi" w:hAnsiTheme="majorBidi" w:cstheme="majorBidi"/>
          <w:sz w:val="24"/>
          <w:szCs w:val="24"/>
          <w:lang w:val="en-GB"/>
        </w:rPr>
        <w:t>Transmissible</w:t>
      </w:r>
      <w:r w:rsidR="003F7F8B">
        <w:rPr>
          <w:rFonts w:asciiTheme="majorBidi" w:hAnsiTheme="majorBidi" w:cstheme="majorBidi"/>
          <w:sz w:val="24"/>
          <w:szCs w:val="24"/>
          <w:lang w:val="en-GB"/>
        </w:rPr>
        <w:t xml:space="preserve"> </w:t>
      </w:r>
      <w:r w:rsidR="003F7F8B" w:rsidRPr="003F7F8B">
        <w:rPr>
          <w:rFonts w:asciiTheme="majorBidi" w:hAnsiTheme="majorBidi" w:cstheme="majorBidi"/>
          <w:sz w:val="24"/>
          <w:szCs w:val="24"/>
          <w:lang w:val="en-GB"/>
        </w:rPr>
        <w:t>diseases impact on fish immune system</w:t>
      </w:r>
      <w:r w:rsidR="003F7F8B">
        <w:rPr>
          <w:rFonts w:asciiTheme="majorBidi" w:hAnsiTheme="majorBidi" w:cstheme="majorBidi"/>
          <w:sz w:val="24"/>
          <w:szCs w:val="24"/>
          <w:lang w:val="en-GB"/>
        </w:rPr>
        <w:t>s</w:t>
      </w:r>
      <w:r w:rsidR="003F7F8B" w:rsidRPr="003F7F8B">
        <w:rPr>
          <w:rFonts w:asciiTheme="majorBidi" w:hAnsiTheme="majorBidi" w:cstheme="majorBidi"/>
          <w:sz w:val="24"/>
          <w:szCs w:val="24"/>
          <w:lang w:val="en-GB"/>
        </w:rPr>
        <w:t xml:space="preserve"> </w:t>
      </w:r>
      <w:r w:rsidR="003F7F8B">
        <w:rPr>
          <w:rFonts w:asciiTheme="majorBidi" w:hAnsiTheme="majorBidi" w:cstheme="majorBidi"/>
          <w:sz w:val="24"/>
          <w:szCs w:val="24"/>
          <w:lang w:val="en-GB"/>
        </w:rPr>
        <w:t xml:space="preserve">and </w:t>
      </w:r>
      <w:r w:rsidR="003F7F8B" w:rsidRPr="003F7F8B">
        <w:rPr>
          <w:rFonts w:asciiTheme="majorBidi" w:hAnsiTheme="majorBidi" w:cstheme="majorBidi"/>
          <w:sz w:val="24"/>
          <w:szCs w:val="24"/>
          <w:lang w:val="en-GB"/>
        </w:rPr>
        <w:t>eventually lead to severe aquaculture production losse</w:t>
      </w:r>
      <w:r w:rsidR="003F7F8B" w:rsidRPr="002D64A8">
        <w:rPr>
          <w:rFonts w:asciiTheme="majorBidi" w:hAnsiTheme="majorBidi" w:cstheme="majorBidi"/>
          <w:sz w:val="24"/>
          <w:szCs w:val="24"/>
          <w:lang w:val="en-GB"/>
        </w:rPr>
        <w:t xml:space="preserve">s. </w:t>
      </w:r>
      <w:r w:rsidR="002D64A8" w:rsidRPr="002D64A8">
        <w:rPr>
          <w:rFonts w:asciiTheme="majorBidi" w:hAnsiTheme="majorBidi" w:cstheme="majorBidi"/>
          <w:sz w:val="24"/>
          <w:szCs w:val="24"/>
          <w:lang w:val="en-GB"/>
        </w:rPr>
        <w:t xml:space="preserve">In Chile, the farmed fishing (salmon and trout) industry has rapidly grown during the past two decades to become one of the most important factors in the country’s economic development and </w:t>
      </w:r>
      <w:r w:rsidR="00246E7E">
        <w:rPr>
          <w:rFonts w:asciiTheme="majorBidi" w:hAnsiTheme="majorBidi" w:cstheme="majorBidi"/>
          <w:sz w:val="24"/>
          <w:szCs w:val="24"/>
          <w:lang w:val="en-GB"/>
        </w:rPr>
        <w:t xml:space="preserve">it </w:t>
      </w:r>
      <w:r w:rsidR="002D64A8" w:rsidRPr="002D64A8">
        <w:rPr>
          <w:rFonts w:asciiTheme="majorBidi" w:hAnsiTheme="majorBidi" w:cstheme="majorBidi"/>
          <w:sz w:val="24"/>
          <w:szCs w:val="24"/>
          <w:lang w:val="en-GB"/>
        </w:rPr>
        <w:t xml:space="preserve">is the largest in the world alongside Norway. </w:t>
      </w:r>
      <w:r w:rsidR="00761022">
        <w:rPr>
          <w:rFonts w:asciiTheme="majorBidi" w:hAnsiTheme="majorBidi" w:cstheme="majorBidi"/>
          <w:sz w:val="24"/>
          <w:szCs w:val="24"/>
          <w:lang w:val="en-GB"/>
        </w:rPr>
        <w:t xml:space="preserve">The most important pathogens for these fish that are found in freshwater are </w:t>
      </w:r>
      <w:proofErr w:type="spellStart"/>
      <w:r w:rsidR="00923703">
        <w:rPr>
          <w:rFonts w:asciiTheme="majorBidi" w:hAnsiTheme="majorBidi" w:cstheme="majorBidi"/>
          <w:i/>
          <w:iCs/>
          <w:sz w:val="24"/>
          <w:szCs w:val="24"/>
          <w:lang w:val="en-GB"/>
        </w:rPr>
        <w:t>Flavobacter</w:t>
      </w:r>
      <w:proofErr w:type="spellEnd"/>
      <w:r w:rsidR="00923703">
        <w:rPr>
          <w:rFonts w:asciiTheme="majorBidi" w:hAnsiTheme="majorBidi" w:cstheme="majorBidi"/>
          <w:i/>
          <w:iCs/>
          <w:sz w:val="24"/>
          <w:szCs w:val="24"/>
          <w:lang w:val="en-GB"/>
        </w:rPr>
        <w:t xml:space="preserve"> spp.</w:t>
      </w:r>
      <w:r w:rsidR="00555230" w:rsidRPr="00555230">
        <w:rPr>
          <w:rFonts w:asciiTheme="majorBidi" w:hAnsiTheme="majorBidi" w:cstheme="majorBidi"/>
          <w:sz w:val="24"/>
          <w:szCs w:val="24"/>
          <w:lang w:val="en-GB"/>
        </w:rPr>
        <w:t xml:space="preserve"> </w:t>
      </w:r>
      <w:r w:rsidR="00555230">
        <w:rPr>
          <w:rFonts w:asciiTheme="majorBidi" w:hAnsiTheme="majorBidi" w:cstheme="majorBidi"/>
          <w:sz w:val="24"/>
          <w:szCs w:val="24"/>
          <w:lang w:val="en-GB"/>
        </w:rPr>
        <w:t>bacteria</w:t>
      </w:r>
      <w:r w:rsidR="00923703">
        <w:rPr>
          <w:rFonts w:asciiTheme="majorBidi" w:hAnsiTheme="majorBidi" w:cstheme="majorBidi"/>
          <w:sz w:val="24"/>
          <w:szCs w:val="24"/>
          <w:lang w:val="en-GB"/>
        </w:rPr>
        <w:t xml:space="preserve">, fungal </w:t>
      </w:r>
      <w:proofErr w:type="spellStart"/>
      <w:r w:rsidR="00761022">
        <w:rPr>
          <w:rFonts w:asciiTheme="majorBidi" w:hAnsiTheme="majorBidi" w:cstheme="majorBidi"/>
          <w:i/>
          <w:iCs/>
          <w:sz w:val="24"/>
          <w:szCs w:val="24"/>
          <w:lang w:val="en-GB"/>
        </w:rPr>
        <w:t>Saprolegnia</w:t>
      </w:r>
      <w:proofErr w:type="spellEnd"/>
      <w:r w:rsidR="00761022">
        <w:rPr>
          <w:rFonts w:asciiTheme="majorBidi" w:hAnsiTheme="majorBidi" w:cstheme="majorBidi"/>
          <w:i/>
          <w:iCs/>
          <w:sz w:val="24"/>
          <w:szCs w:val="24"/>
          <w:lang w:val="en-GB"/>
        </w:rPr>
        <w:t xml:space="preserve"> spp.</w:t>
      </w:r>
      <w:r w:rsidR="00761022">
        <w:rPr>
          <w:rFonts w:asciiTheme="majorBidi" w:hAnsiTheme="majorBidi" w:cstheme="majorBidi"/>
          <w:sz w:val="24"/>
          <w:szCs w:val="24"/>
          <w:lang w:val="en-GB"/>
        </w:rPr>
        <w:t xml:space="preserve"> and</w:t>
      </w:r>
      <w:r w:rsidR="00761022">
        <w:rPr>
          <w:rFonts w:asciiTheme="majorBidi" w:hAnsiTheme="majorBidi" w:cstheme="majorBidi"/>
          <w:i/>
          <w:iCs/>
          <w:sz w:val="24"/>
          <w:szCs w:val="24"/>
          <w:lang w:val="en-GB"/>
        </w:rPr>
        <w:t xml:space="preserve"> </w:t>
      </w:r>
      <w:r w:rsidR="00761022">
        <w:rPr>
          <w:rFonts w:asciiTheme="majorBidi" w:hAnsiTheme="majorBidi" w:cstheme="majorBidi"/>
          <w:sz w:val="24"/>
          <w:szCs w:val="24"/>
          <w:lang w:val="en-GB"/>
        </w:rPr>
        <w:t xml:space="preserve">infectious pancreatic necrosis </w:t>
      </w:r>
      <w:r w:rsidR="00AF4879">
        <w:rPr>
          <w:rFonts w:asciiTheme="majorBidi" w:hAnsiTheme="majorBidi" w:cstheme="majorBidi"/>
          <w:sz w:val="24"/>
          <w:szCs w:val="24"/>
          <w:lang w:val="en-GB"/>
        </w:rPr>
        <w:t xml:space="preserve"> (IPN) </w:t>
      </w:r>
      <w:r w:rsidR="00761022">
        <w:rPr>
          <w:rFonts w:asciiTheme="majorBidi" w:hAnsiTheme="majorBidi" w:cstheme="majorBidi"/>
          <w:sz w:val="24"/>
          <w:szCs w:val="24"/>
          <w:lang w:val="en-GB"/>
        </w:rPr>
        <w:t>virus</w:t>
      </w:r>
      <w:r w:rsidR="00761022">
        <w:rPr>
          <w:rFonts w:asciiTheme="majorBidi" w:hAnsiTheme="majorBidi" w:cstheme="majorBidi"/>
          <w:i/>
          <w:iCs/>
          <w:sz w:val="24"/>
          <w:szCs w:val="24"/>
          <w:lang w:val="en-GB"/>
        </w:rPr>
        <w:t xml:space="preserve">, </w:t>
      </w:r>
      <w:r w:rsidR="00761022">
        <w:rPr>
          <w:rFonts w:asciiTheme="majorBidi" w:hAnsiTheme="majorBidi" w:cstheme="majorBidi"/>
          <w:sz w:val="24"/>
          <w:szCs w:val="24"/>
          <w:lang w:val="en-GB"/>
        </w:rPr>
        <w:t>whereas those found in seawater are the bacteri</w:t>
      </w:r>
      <w:r w:rsidR="00923703">
        <w:rPr>
          <w:rFonts w:asciiTheme="majorBidi" w:hAnsiTheme="majorBidi" w:cstheme="majorBidi"/>
          <w:sz w:val="24"/>
          <w:szCs w:val="24"/>
          <w:lang w:val="en-GB"/>
        </w:rPr>
        <w:t>um</w:t>
      </w:r>
      <w:r w:rsidR="00761022">
        <w:rPr>
          <w:rFonts w:asciiTheme="majorBidi" w:hAnsiTheme="majorBidi" w:cstheme="majorBidi"/>
          <w:sz w:val="24"/>
          <w:szCs w:val="24"/>
          <w:lang w:val="en-GB"/>
        </w:rPr>
        <w:t xml:space="preserve"> </w:t>
      </w:r>
      <w:proofErr w:type="spellStart"/>
      <w:r w:rsidR="00761022" w:rsidRPr="002D64A8">
        <w:rPr>
          <w:rFonts w:asciiTheme="majorBidi" w:hAnsiTheme="majorBidi" w:cstheme="majorBidi"/>
          <w:i/>
          <w:sz w:val="24"/>
          <w:szCs w:val="24"/>
          <w:lang w:val="en-GB"/>
        </w:rPr>
        <w:t>Piscirickettsia</w:t>
      </w:r>
      <w:proofErr w:type="spellEnd"/>
      <w:r w:rsidR="00761022" w:rsidRPr="002D64A8">
        <w:rPr>
          <w:rFonts w:asciiTheme="majorBidi" w:hAnsiTheme="majorBidi" w:cstheme="majorBidi"/>
          <w:i/>
          <w:sz w:val="24"/>
          <w:szCs w:val="24"/>
          <w:lang w:val="en-GB"/>
        </w:rPr>
        <w:t xml:space="preserve"> </w:t>
      </w:r>
      <w:proofErr w:type="spellStart"/>
      <w:r w:rsidR="00761022" w:rsidRPr="002D64A8">
        <w:rPr>
          <w:rFonts w:asciiTheme="majorBidi" w:hAnsiTheme="majorBidi" w:cstheme="majorBidi"/>
          <w:i/>
          <w:sz w:val="24"/>
          <w:szCs w:val="24"/>
          <w:lang w:val="en-GB"/>
        </w:rPr>
        <w:t>salmonis</w:t>
      </w:r>
      <w:proofErr w:type="spellEnd"/>
      <w:r w:rsidR="00923703">
        <w:rPr>
          <w:rFonts w:asciiTheme="majorBidi" w:hAnsiTheme="majorBidi" w:cstheme="majorBidi"/>
          <w:i/>
          <w:sz w:val="24"/>
          <w:szCs w:val="24"/>
          <w:lang w:val="en-GB"/>
        </w:rPr>
        <w:t xml:space="preserve">, </w:t>
      </w:r>
      <w:r w:rsidR="00923703" w:rsidRPr="00923703">
        <w:rPr>
          <w:rFonts w:asciiTheme="majorBidi" w:hAnsiTheme="majorBidi" w:cstheme="majorBidi"/>
          <w:iCs/>
          <w:sz w:val="24"/>
          <w:szCs w:val="24"/>
          <w:lang w:val="en-GB"/>
        </w:rPr>
        <w:t xml:space="preserve">the sea louse </w:t>
      </w:r>
      <w:proofErr w:type="spellStart"/>
      <w:r w:rsidR="00447B23">
        <w:rPr>
          <w:rFonts w:asciiTheme="majorBidi" w:hAnsiTheme="majorBidi" w:cstheme="majorBidi"/>
          <w:iCs/>
          <w:sz w:val="24"/>
          <w:szCs w:val="24"/>
          <w:lang w:val="en-GB"/>
        </w:rPr>
        <w:t>ectoparasite</w:t>
      </w:r>
      <w:proofErr w:type="spellEnd"/>
      <w:r w:rsidR="00447B23">
        <w:rPr>
          <w:rFonts w:asciiTheme="majorBidi" w:hAnsiTheme="majorBidi" w:cstheme="majorBidi"/>
          <w:iCs/>
          <w:sz w:val="24"/>
          <w:szCs w:val="24"/>
          <w:lang w:val="en-GB"/>
        </w:rPr>
        <w:t xml:space="preserve"> </w:t>
      </w:r>
      <w:proofErr w:type="spellStart"/>
      <w:r w:rsidR="00761022">
        <w:rPr>
          <w:rFonts w:asciiTheme="majorBidi" w:hAnsiTheme="majorBidi" w:cstheme="majorBidi"/>
          <w:i/>
          <w:sz w:val="24"/>
          <w:szCs w:val="24"/>
          <w:lang w:val="en-GB"/>
        </w:rPr>
        <w:t>Caligus</w:t>
      </w:r>
      <w:proofErr w:type="spellEnd"/>
      <w:r w:rsidR="00761022">
        <w:rPr>
          <w:rFonts w:asciiTheme="majorBidi" w:hAnsiTheme="majorBidi" w:cstheme="majorBidi"/>
          <w:i/>
          <w:sz w:val="24"/>
          <w:szCs w:val="24"/>
          <w:lang w:val="en-GB"/>
        </w:rPr>
        <w:t xml:space="preserve"> </w:t>
      </w:r>
      <w:proofErr w:type="spellStart"/>
      <w:r w:rsidR="00761022">
        <w:rPr>
          <w:rFonts w:asciiTheme="majorBidi" w:hAnsiTheme="majorBidi" w:cstheme="majorBidi"/>
          <w:i/>
          <w:sz w:val="24"/>
          <w:szCs w:val="24"/>
          <w:lang w:val="en-GB"/>
        </w:rPr>
        <w:t>rogercresseyi</w:t>
      </w:r>
      <w:proofErr w:type="spellEnd"/>
      <w:r w:rsidR="00761022">
        <w:rPr>
          <w:rFonts w:asciiTheme="majorBidi" w:hAnsiTheme="majorBidi" w:cstheme="majorBidi"/>
          <w:iCs/>
          <w:sz w:val="24"/>
          <w:szCs w:val="24"/>
          <w:lang w:val="en-GB"/>
        </w:rPr>
        <w:t xml:space="preserve"> and the infectious salmon </w:t>
      </w:r>
      <w:r w:rsidR="00027D14">
        <w:rPr>
          <w:rFonts w:asciiTheme="majorBidi" w:hAnsiTheme="majorBidi" w:cstheme="majorBidi"/>
          <w:iCs/>
          <w:sz w:val="24"/>
          <w:szCs w:val="24"/>
          <w:lang w:val="en-GB"/>
        </w:rPr>
        <w:t>anaemia</w:t>
      </w:r>
      <w:r w:rsidR="00761022">
        <w:rPr>
          <w:rFonts w:asciiTheme="majorBidi" w:hAnsiTheme="majorBidi" w:cstheme="majorBidi"/>
          <w:iCs/>
          <w:sz w:val="24"/>
          <w:szCs w:val="24"/>
          <w:lang w:val="en-GB"/>
        </w:rPr>
        <w:t xml:space="preserve"> (ISA) virus </w:t>
      </w:r>
      <w:r w:rsidR="00C677C5">
        <w:rPr>
          <w:rFonts w:asciiTheme="majorBidi" w:hAnsiTheme="majorBidi" w:cstheme="majorBidi"/>
          <w:iCs/>
          <w:sz w:val="24"/>
          <w:szCs w:val="24"/>
          <w:lang w:val="en-GB"/>
        </w:rPr>
        <w:fldChar w:fldCharType="begin"/>
      </w:r>
      <w:r w:rsidR="00C677C5">
        <w:rPr>
          <w:rFonts w:asciiTheme="majorBidi" w:hAnsiTheme="majorBidi" w:cstheme="majorBidi"/>
          <w:iCs/>
          <w:sz w:val="24"/>
          <w:szCs w:val="24"/>
          <w:lang w:val="en-GB"/>
        </w:rPr>
        <w:instrText xml:space="preserve"> ADDIN EN.CITE &lt;EndNote&gt;&lt;Cite&gt;&lt;Author&gt;Bravo&lt;/Author&gt;&lt;Year&gt;2012&lt;/Year&gt;&lt;RecNum&gt;100&lt;/RecNum&gt;&lt;DisplayText&gt;[1]&lt;/DisplayText&gt;&lt;record&gt;&lt;rec-number&gt;100&lt;/rec-number&gt;&lt;foreign-keys&gt;&lt;key app="EN" db-id="tr2vaaaw39sft4e59aivxwdka0wa9ptdf22t" timestamp="1459422244"&gt;100&lt;/key&gt;&lt;/foreign-keys&gt;&lt;ref-type name="Journal Article"&gt;17&lt;/ref-type&gt;&lt;contributors&gt;&lt;authors&gt;&lt;author&gt;Bravo, Sandra&lt;/author&gt;&lt;/authors&gt;&lt;/contributors&gt;&lt;titles&gt;&lt;title&gt;Environmental impacts and management of veterinary medicines in aquaculture: the case of salmon aquaculture in Chile&lt;/title&gt;&lt;secondary-title&gt;FAO Fisheries and Aquaculture Technical Paper&lt;/secondary-title&gt;&lt;/titles&gt;&lt;periodical&gt;&lt;full-title&gt;FAO Fisheries and Aquaculture Technical Paper&lt;/full-title&gt;&lt;/periodical&gt;&lt;pages&gt;11-24. http://www.fao.org/docrep/016/ba0056e/ba0056e00.htm&lt;/pages&gt;&lt;volume&gt;547&lt;/volume&gt;&lt;dates&gt;&lt;year&gt;2012&lt;/year&gt;&lt;pub-dates&gt;&lt;date&gt;2012&lt;/date&gt;&lt;/pub-dates&gt;&lt;/dates&gt;&lt;isbn&gt;2070-7010&lt;/isbn&gt;&lt;accession-num&gt;BCI:BCI201500482243&lt;/accession-num&gt;&lt;urls&gt;&lt;/urls&gt;&lt;/record&gt;&lt;/Cite&gt;&lt;/EndNote&gt;</w:instrText>
      </w:r>
      <w:r w:rsidR="00C677C5">
        <w:rPr>
          <w:rFonts w:asciiTheme="majorBidi" w:hAnsiTheme="majorBidi" w:cstheme="majorBidi"/>
          <w:iCs/>
          <w:sz w:val="24"/>
          <w:szCs w:val="24"/>
          <w:lang w:val="en-GB"/>
        </w:rPr>
        <w:fldChar w:fldCharType="separate"/>
      </w:r>
      <w:r w:rsidR="00C677C5">
        <w:rPr>
          <w:rFonts w:asciiTheme="majorBidi" w:hAnsiTheme="majorBidi" w:cstheme="majorBidi"/>
          <w:iCs/>
          <w:noProof/>
          <w:sz w:val="24"/>
          <w:szCs w:val="24"/>
          <w:lang w:val="en-GB"/>
        </w:rPr>
        <w:t>[1]</w:t>
      </w:r>
      <w:r w:rsidR="00C677C5">
        <w:rPr>
          <w:rFonts w:asciiTheme="majorBidi" w:hAnsiTheme="majorBidi" w:cstheme="majorBidi"/>
          <w:iCs/>
          <w:sz w:val="24"/>
          <w:szCs w:val="24"/>
          <w:lang w:val="en-GB"/>
        </w:rPr>
        <w:fldChar w:fldCharType="end"/>
      </w:r>
      <w:r w:rsidR="00761022">
        <w:rPr>
          <w:rFonts w:asciiTheme="majorBidi" w:hAnsiTheme="majorBidi" w:cstheme="majorBidi"/>
          <w:iCs/>
          <w:sz w:val="24"/>
          <w:szCs w:val="24"/>
          <w:lang w:val="en-GB"/>
        </w:rPr>
        <w:t xml:space="preserve">. </w:t>
      </w:r>
      <w:r w:rsidR="00761022">
        <w:rPr>
          <w:rFonts w:asciiTheme="majorBidi" w:hAnsiTheme="majorBidi" w:cstheme="majorBidi"/>
          <w:sz w:val="24"/>
          <w:szCs w:val="24"/>
          <w:lang w:val="en-GB"/>
        </w:rPr>
        <w:t>S</w:t>
      </w:r>
      <w:r w:rsidR="00262EB8" w:rsidRPr="002D64A8">
        <w:rPr>
          <w:rFonts w:asciiTheme="majorBidi" w:hAnsiTheme="majorBidi" w:cstheme="majorBidi"/>
          <w:sz w:val="24"/>
          <w:szCs w:val="24"/>
          <w:lang w:val="en-GB"/>
        </w:rPr>
        <w:t xml:space="preserve">ignificant economic losses to </w:t>
      </w:r>
      <w:r w:rsidR="002D64A8" w:rsidRPr="002D64A8">
        <w:rPr>
          <w:rFonts w:asciiTheme="majorBidi" w:hAnsiTheme="majorBidi" w:cstheme="majorBidi"/>
          <w:sz w:val="24"/>
          <w:szCs w:val="24"/>
          <w:lang w:val="en-GB"/>
        </w:rPr>
        <w:t xml:space="preserve">Chilean </w:t>
      </w:r>
      <w:r w:rsidR="00262EB8" w:rsidRPr="002D64A8">
        <w:rPr>
          <w:rFonts w:asciiTheme="majorBidi" w:hAnsiTheme="majorBidi" w:cstheme="majorBidi"/>
          <w:sz w:val="24"/>
          <w:szCs w:val="24"/>
          <w:lang w:val="en-GB"/>
        </w:rPr>
        <w:t xml:space="preserve">aquaculture </w:t>
      </w:r>
      <w:r w:rsidR="003F7F8B" w:rsidRPr="002D64A8">
        <w:rPr>
          <w:rFonts w:asciiTheme="majorBidi" w:hAnsiTheme="majorBidi" w:cstheme="majorBidi"/>
          <w:sz w:val="24"/>
          <w:szCs w:val="24"/>
          <w:lang w:val="en-GB"/>
        </w:rPr>
        <w:t xml:space="preserve">production </w:t>
      </w:r>
      <w:r w:rsidR="00262EB8" w:rsidRPr="002D64A8">
        <w:rPr>
          <w:rFonts w:asciiTheme="majorBidi" w:hAnsiTheme="majorBidi" w:cstheme="majorBidi"/>
          <w:sz w:val="24"/>
          <w:szCs w:val="24"/>
          <w:lang w:val="en-GB"/>
        </w:rPr>
        <w:t>occur annually due to the contagious</w:t>
      </w:r>
      <w:r w:rsidR="002D64A8" w:rsidRPr="002D64A8">
        <w:rPr>
          <w:rFonts w:asciiTheme="majorBidi" w:hAnsiTheme="majorBidi" w:cstheme="majorBidi"/>
          <w:sz w:val="24"/>
          <w:szCs w:val="24"/>
          <w:lang w:val="en-GB"/>
        </w:rPr>
        <w:t xml:space="preserve"> </w:t>
      </w:r>
      <w:r w:rsidR="004F691F" w:rsidRPr="002D64A8">
        <w:rPr>
          <w:rFonts w:asciiTheme="majorBidi" w:hAnsiTheme="majorBidi" w:cstheme="majorBidi"/>
          <w:sz w:val="24"/>
          <w:szCs w:val="24"/>
          <w:lang w:val="en-GB"/>
        </w:rPr>
        <w:t xml:space="preserve">bacterial disease </w:t>
      </w:r>
      <w:r w:rsidR="008B04E6" w:rsidRPr="002D64A8">
        <w:rPr>
          <w:rFonts w:asciiTheme="majorBidi" w:hAnsiTheme="majorBidi" w:cstheme="majorBidi"/>
          <w:sz w:val="24"/>
          <w:szCs w:val="24"/>
          <w:lang w:val="en-GB"/>
        </w:rPr>
        <w:t>p</w:t>
      </w:r>
      <w:r w:rsidR="009D25E0" w:rsidRPr="002D64A8">
        <w:rPr>
          <w:rFonts w:asciiTheme="majorBidi" w:hAnsiTheme="majorBidi" w:cstheme="majorBidi"/>
          <w:sz w:val="24"/>
          <w:szCs w:val="24"/>
          <w:lang w:val="en-GB"/>
        </w:rPr>
        <w:t xml:space="preserve">iscirickettsiosis or salmonid rickettsial </w:t>
      </w:r>
      <w:r w:rsidR="00027D14" w:rsidRPr="002D64A8">
        <w:rPr>
          <w:rFonts w:asciiTheme="majorBidi" w:hAnsiTheme="majorBidi" w:cstheme="majorBidi"/>
          <w:sz w:val="24"/>
          <w:szCs w:val="24"/>
          <w:lang w:val="en-GB"/>
        </w:rPr>
        <w:t>septicaemia</w:t>
      </w:r>
      <w:r w:rsidR="009D25E0" w:rsidRPr="002D64A8">
        <w:rPr>
          <w:rFonts w:asciiTheme="majorBidi" w:hAnsiTheme="majorBidi" w:cstheme="majorBidi"/>
          <w:sz w:val="24"/>
          <w:szCs w:val="24"/>
          <w:lang w:val="en-GB"/>
        </w:rPr>
        <w:t xml:space="preserve"> (SRS), </w:t>
      </w:r>
      <w:r w:rsidR="00262EB8" w:rsidRPr="002D64A8">
        <w:rPr>
          <w:rFonts w:asciiTheme="majorBidi" w:hAnsiTheme="majorBidi" w:cstheme="majorBidi"/>
          <w:sz w:val="24"/>
          <w:szCs w:val="24"/>
          <w:lang w:val="en-GB"/>
        </w:rPr>
        <w:t>which is caused by</w:t>
      </w:r>
      <w:r w:rsidR="00027D14">
        <w:rPr>
          <w:rFonts w:asciiTheme="majorBidi" w:hAnsiTheme="majorBidi" w:cstheme="majorBidi"/>
          <w:sz w:val="24"/>
          <w:szCs w:val="24"/>
          <w:lang w:val="en-GB"/>
        </w:rPr>
        <w:t xml:space="preserve"> </w:t>
      </w:r>
      <w:r w:rsidR="00262EB8" w:rsidRPr="002D64A8">
        <w:rPr>
          <w:rFonts w:asciiTheme="majorBidi" w:hAnsiTheme="majorBidi" w:cstheme="majorBidi"/>
          <w:i/>
          <w:sz w:val="24"/>
          <w:szCs w:val="24"/>
          <w:lang w:val="en-GB"/>
        </w:rPr>
        <w:t xml:space="preserve">P. </w:t>
      </w:r>
      <w:proofErr w:type="spellStart"/>
      <w:r w:rsidR="00262EB8" w:rsidRPr="002D64A8">
        <w:rPr>
          <w:rFonts w:asciiTheme="majorBidi" w:hAnsiTheme="majorBidi" w:cstheme="majorBidi"/>
          <w:i/>
          <w:sz w:val="24"/>
          <w:szCs w:val="24"/>
          <w:lang w:val="en-GB"/>
        </w:rPr>
        <w:t>salmonis</w:t>
      </w:r>
      <w:proofErr w:type="spellEnd"/>
      <w:r w:rsidR="00262EB8" w:rsidRPr="002D64A8">
        <w:rPr>
          <w:rFonts w:asciiTheme="majorBidi" w:hAnsiTheme="majorBidi" w:cstheme="majorBidi"/>
          <w:sz w:val="24"/>
          <w:szCs w:val="24"/>
          <w:lang w:val="en-GB"/>
        </w:rPr>
        <w:t xml:space="preserve">. </w:t>
      </w:r>
      <w:r w:rsidR="004D70D7">
        <w:rPr>
          <w:rFonts w:asciiTheme="majorBidi" w:hAnsiTheme="majorBidi" w:cstheme="majorBidi"/>
          <w:sz w:val="24"/>
          <w:szCs w:val="24"/>
          <w:lang w:val="en-GB"/>
        </w:rPr>
        <w:t>P</w:t>
      </w:r>
      <w:r w:rsidR="004D70D7" w:rsidRPr="002D64A8">
        <w:rPr>
          <w:rFonts w:asciiTheme="majorBidi" w:hAnsiTheme="majorBidi" w:cstheme="majorBidi"/>
          <w:sz w:val="24"/>
          <w:szCs w:val="24"/>
          <w:lang w:val="en-GB"/>
        </w:rPr>
        <w:t xml:space="preserve">iscirickettsiosis </w:t>
      </w:r>
      <w:r w:rsidR="00262EB8" w:rsidRPr="002D64A8">
        <w:rPr>
          <w:rFonts w:asciiTheme="majorBidi" w:hAnsiTheme="majorBidi" w:cstheme="majorBidi"/>
          <w:sz w:val="24"/>
          <w:szCs w:val="24"/>
          <w:lang w:val="en-GB"/>
        </w:rPr>
        <w:t xml:space="preserve"> is a </w:t>
      </w:r>
      <w:r w:rsidR="009D25E0" w:rsidRPr="002D64A8">
        <w:rPr>
          <w:rFonts w:asciiTheme="majorBidi" w:hAnsiTheme="majorBidi" w:cstheme="majorBidi"/>
          <w:sz w:val="24"/>
          <w:szCs w:val="24"/>
          <w:lang w:val="en-GB"/>
        </w:rPr>
        <w:t>systemic</w:t>
      </w:r>
      <w:r w:rsidR="00262EB8" w:rsidRPr="002D64A8">
        <w:rPr>
          <w:rFonts w:asciiTheme="majorBidi" w:hAnsiTheme="majorBidi" w:cstheme="majorBidi"/>
          <w:sz w:val="24"/>
          <w:szCs w:val="24"/>
          <w:lang w:val="en-GB"/>
        </w:rPr>
        <w:t xml:space="preserve"> </w:t>
      </w:r>
      <w:r w:rsidR="009D25E0" w:rsidRPr="002D64A8">
        <w:rPr>
          <w:rFonts w:asciiTheme="majorBidi" w:hAnsiTheme="majorBidi" w:cstheme="majorBidi"/>
          <w:sz w:val="24"/>
          <w:szCs w:val="24"/>
          <w:lang w:val="en-GB"/>
        </w:rPr>
        <w:t xml:space="preserve">infection </w:t>
      </w:r>
      <w:r w:rsidR="00262EB8" w:rsidRPr="002D64A8">
        <w:rPr>
          <w:rFonts w:asciiTheme="majorBidi" w:hAnsiTheme="majorBidi" w:cstheme="majorBidi"/>
          <w:sz w:val="24"/>
          <w:szCs w:val="24"/>
          <w:lang w:val="en-GB"/>
        </w:rPr>
        <w:t xml:space="preserve">that affects </w:t>
      </w:r>
      <w:r w:rsidR="004D70D7">
        <w:rPr>
          <w:rFonts w:asciiTheme="majorBidi" w:hAnsiTheme="majorBidi" w:cstheme="majorBidi"/>
          <w:sz w:val="24"/>
          <w:szCs w:val="24"/>
          <w:lang w:val="en-GB"/>
        </w:rPr>
        <w:t xml:space="preserve">wild and </w:t>
      </w:r>
      <w:r w:rsidR="009D25E0" w:rsidRPr="002D64A8">
        <w:rPr>
          <w:rFonts w:asciiTheme="majorBidi" w:hAnsiTheme="majorBidi" w:cstheme="majorBidi"/>
          <w:sz w:val="24"/>
          <w:szCs w:val="24"/>
          <w:lang w:val="en-GB"/>
        </w:rPr>
        <w:t xml:space="preserve">cultured salmonids </w:t>
      </w:r>
      <w:r w:rsidR="00262EB8" w:rsidRPr="002D64A8">
        <w:rPr>
          <w:rFonts w:asciiTheme="majorBidi" w:hAnsiTheme="majorBidi" w:cstheme="majorBidi"/>
          <w:sz w:val="24"/>
          <w:szCs w:val="24"/>
          <w:lang w:val="en-GB"/>
        </w:rPr>
        <w:t xml:space="preserve">such as the </w:t>
      </w:r>
      <w:proofErr w:type="spellStart"/>
      <w:r w:rsidR="009D25E0" w:rsidRPr="002D64A8">
        <w:rPr>
          <w:rFonts w:asciiTheme="majorBidi" w:hAnsiTheme="majorBidi" w:cstheme="majorBidi"/>
          <w:sz w:val="24"/>
          <w:szCs w:val="24"/>
          <w:lang w:val="en-GB"/>
        </w:rPr>
        <w:t>coho</w:t>
      </w:r>
      <w:proofErr w:type="spellEnd"/>
      <w:r w:rsidR="009D25E0" w:rsidRPr="002D64A8">
        <w:rPr>
          <w:rFonts w:asciiTheme="majorBidi" w:hAnsiTheme="majorBidi" w:cstheme="majorBidi"/>
          <w:sz w:val="24"/>
          <w:szCs w:val="24"/>
          <w:lang w:val="en-GB"/>
        </w:rPr>
        <w:t xml:space="preserve"> salmon</w:t>
      </w:r>
      <w:r w:rsidR="00876033">
        <w:rPr>
          <w:rFonts w:asciiTheme="majorBidi" w:hAnsiTheme="majorBidi" w:cstheme="majorBidi"/>
          <w:sz w:val="24"/>
          <w:szCs w:val="24"/>
          <w:lang w:val="en-GB"/>
        </w:rPr>
        <w:t xml:space="preserve"> </w:t>
      </w:r>
      <w:r w:rsidR="00876033" w:rsidRPr="00A14271">
        <w:rPr>
          <w:rFonts w:asciiTheme="majorBidi" w:hAnsiTheme="majorBidi" w:cstheme="majorBidi"/>
          <w:sz w:val="24"/>
          <w:szCs w:val="24"/>
          <w:lang w:val="en-GB"/>
        </w:rPr>
        <w:t>(</w:t>
      </w:r>
      <w:proofErr w:type="spellStart"/>
      <w:r w:rsidR="00876033" w:rsidRPr="00A14271">
        <w:rPr>
          <w:rFonts w:asciiTheme="majorBidi" w:hAnsiTheme="majorBidi" w:cstheme="majorBidi"/>
          <w:i/>
          <w:sz w:val="24"/>
          <w:szCs w:val="24"/>
          <w:lang w:val="en-GB"/>
        </w:rPr>
        <w:t>Oncorhynchus</w:t>
      </w:r>
      <w:proofErr w:type="spellEnd"/>
      <w:r w:rsidR="00876033" w:rsidRPr="00A14271">
        <w:rPr>
          <w:rFonts w:asciiTheme="majorBidi" w:hAnsiTheme="majorBidi" w:cstheme="majorBidi"/>
          <w:i/>
          <w:sz w:val="24"/>
          <w:szCs w:val="24"/>
          <w:lang w:val="en-GB"/>
        </w:rPr>
        <w:t xml:space="preserve"> </w:t>
      </w:r>
      <w:proofErr w:type="spellStart"/>
      <w:r w:rsidR="00876033" w:rsidRPr="00A14271">
        <w:rPr>
          <w:rFonts w:asciiTheme="majorBidi" w:hAnsiTheme="majorBidi" w:cstheme="majorBidi"/>
          <w:i/>
          <w:sz w:val="24"/>
          <w:szCs w:val="24"/>
          <w:lang w:val="en-GB"/>
        </w:rPr>
        <w:t>kisutch</w:t>
      </w:r>
      <w:proofErr w:type="spellEnd"/>
      <w:r w:rsidR="00876033" w:rsidRPr="00A14271">
        <w:rPr>
          <w:rFonts w:asciiTheme="majorBidi" w:hAnsiTheme="majorBidi" w:cstheme="majorBidi"/>
          <w:sz w:val="24"/>
          <w:szCs w:val="24"/>
          <w:lang w:val="en-GB"/>
        </w:rPr>
        <w:t>)</w:t>
      </w:r>
      <w:r w:rsidR="009D25E0" w:rsidRPr="002D64A8">
        <w:rPr>
          <w:rFonts w:asciiTheme="majorBidi" w:hAnsiTheme="majorBidi" w:cstheme="majorBidi"/>
          <w:sz w:val="24"/>
          <w:szCs w:val="24"/>
          <w:lang w:val="en-GB"/>
        </w:rPr>
        <w:t xml:space="preserve">, Atlantic salmon </w:t>
      </w:r>
      <w:r w:rsidR="00876033">
        <w:rPr>
          <w:rFonts w:asciiTheme="majorBidi" w:hAnsiTheme="majorBidi" w:cstheme="majorBidi"/>
          <w:sz w:val="24"/>
          <w:szCs w:val="24"/>
          <w:lang w:val="en-GB"/>
        </w:rPr>
        <w:t>(</w:t>
      </w:r>
      <w:r w:rsidR="00876033" w:rsidRPr="003F3A81">
        <w:rPr>
          <w:rFonts w:asciiTheme="majorBidi" w:hAnsiTheme="majorBidi" w:cstheme="majorBidi"/>
          <w:i/>
          <w:iCs/>
          <w:sz w:val="24"/>
          <w:szCs w:val="24"/>
          <w:lang w:val="en-GB"/>
        </w:rPr>
        <w:t xml:space="preserve">Salmo </w:t>
      </w:r>
      <w:proofErr w:type="spellStart"/>
      <w:r w:rsidR="00876033" w:rsidRPr="003F3A81">
        <w:rPr>
          <w:rFonts w:asciiTheme="majorBidi" w:hAnsiTheme="majorBidi" w:cstheme="majorBidi"/>
          <w:i/>
          <w:iCs/>
          <w:sz w:val="24"/>
          <w:szCs w:val="24"/>
          <w:lang w:val="en-GB"/>
        </w:rPr>
        <w:t>salar</w:t>
      </w:r>
      <w:proofErr w:type="spellEnd"/>
      <w:r w:rsidR="00876033" w:rsidRPr="003F3A81">
        <w:rPr>
          <w:rFonts w:asciiTheme="majorBidi" w:hAnsiTheme="majorBidi" w:cstheme="majorBidi"/>
          <w:i/>
          <w:iCs/>
          <w:sz w:val="24"/>
          <w:szCs w:val="24"/>
          <w:lang w:val="en-GB"/>
        </w:rPr>
        <w:t xml:space="preserve"> L</w:t>
      </w:r>
      <w:r w:rsidR="00876033">
        <w:rPr>
          <w:rFonts w:asciiTheme="majorBidi" w:hAnsiTheme="majorBidi" w:cstheme="majorBidi"/>
          <w:sz w:val="24"/>
          <w:szCs w:val="24"/>
          <w:lang w:val="en-GB"/>
        </w:rPr>
        <w:t>)</w:t>
      </w:r>
      <w:r w:rsidR="00876033" w:rsidRPr="002D64A8">
        <w:rPr>
          <w:rFonts w:asciiTheme="majorBidi" w:hAnsiTheme="majorBidi" w:cstheme="majorBidi"/>
          <w:sz w:val="24"/>
          <w:szCs w:val="24"/>
          <w:lang w:val="en-GB"/>
        </w:rPr>
        <w:t xml:space="preserve"> </w:t>
      </w:r>
      <w:r w:rsidR="009D25E0" w:rsidRPr="002D64A8">
        <w:rPr>
          <w:rFonts w:asciiTheme="majorBidi" w:hAnsiTheme="majorBidi" w:cstheme="majorBidi"/>
          <w:sz w:val="24"/>
          <w:szCs w:val="24"/>
          <w:lang w:val="en-GB"/>
        </w:rPr>
        <w:t>and rainbow trout</w:t>
      </w:r>
      <w:r w:rsidR="00876033">
        <w:rPr>
          <w:rFonts w:asciiTheme="majorBidi" w:hAnsiTheme="majorBidi" w:cstheme="majorBidi"/>
          <w:sz w:val="24"/>
          <w:szCs w:val="24"/>
          <w:lang w:val="en-GB"/>
        </w:rPr>
        <w:t xml:space="preserve"> (</w:t>
      </w:r>
      <w:proofErr w:type="spellStart"/>
      <w:r w:rsidR="00876033" w:rsidRPr="00A14271">
        <w:rPr>
          <w:rFonts w:asciiTheme="majorBidi" w:hAnsiTheme="majorBidi" w:cstheme="majorBidi"/>
          <w:i/>
          <w:sz w:val="24"/>
          <w:szCs w:val="24"/>
          <w:lang w:val="en-GB"/>
        </w:rPr>
        <w:t>Oncorhynchus</w:t>
      </w:r>
      <w:proofErr w:type="spellEnd"/>
      <w:r w:rsidR="00876033" w:rsidRPr="00A14271">
        <w:rPr>
          <w:rFonts w:asciiTheme="majorBidi" w:hAnsiTheme="majorBidi" w:cstheme="majorBidi"/>
          <w:i/>
          <w:sz w:val="24"/>
          <w:szCs w:val="24"/>
          <w:lang w:val="en-GB"/>
        </w:rPr>
        <w:t xml:space="preserve"> </w:t>
      </w:r>
      <w:r w:rsidR="00876033">
        <w:rPr>
          <w:rFonts w:asciiTheme="majorBidi" w:hAnsiTheme="majorBidi" w:cstheme="majorBidi"/>
          <w:i/>
          <w:sz w:val="24"/>
          <w:szCs w:val="24"/>
          <w:lang w:val="en-GB"/>
        </w:rPr>
        <w:t>mykiss)</w:t>
      </w:r>
      <w:r w:rsidR="004D70D7" w:rsidRPr="004D70D7">
        <w:rPr>
          <w:rFonts w:asciiTheme="majorBidi" w:hAnsiTheme="majorBidi" w:cstheme="majorBidi"/>
          <w:iCs/>
          <w:sz w:val="24"/>
          <w:szCs w:val="24"/>
          <w:lang w:val="en-GB"/>
        </w:rPr>
        <w:t xml:space="preserve"> </w:t>
      </w:r>
      <w:r w:rsidR="00C677C5">
        <w:rPr>
          <w:rFonts w:asciiTheme="majorBidi" w:hAnsiTheme="majorBidi" w:cstheme="majorBidi"/>
          <w:iCs/>
          <w:sz w:val="24"/>
          <w:szCs w:val="24"/>
          <w:lang w:val="en-GB"/>
        </w:rPr>
        <w:fldChar w:fldCharType="begin"/>
      </w:r>
      <w:r w:rsidR="00C677C5">
        <w:rPr>
          <w:rFonts w:asciiTheme="majorBidi" w:hAnsiTheme="majorBidi" w:cstheme="majorBidi"/>
          <w:iCs/>
          <w:sz w:val="24"/>
          <w:szCs w:val="24"/>
          <w:lang w:val="en-GB"/>
        </w:rPr>
        <w:instrText xml:space="preserve"> ADDIN EN.CITE &lt;EndNote&gt;&lt;Cite&gt;&lt;Author&gt;Gaggero&lt;/Author&gt;&lt;Year&gt;1995&lt;/Year&gt;&lt;RecNum&gt;254&lt;/RecNum&gt;&lt;DisplayText&gt;[2]&lt;/DisplayText&gt;&lt;record&gt;&lt;rec-number&gt;254&lt;/rec-number&gt;&lt;foreign-keys&gt;&lt;key app="EN" db-id="tr2vaaaw39sft4e59aivxwdka0wa9ptdf22t" timestamp="1459422246"&gt;254&lt;/key&gt;&lt;/foreign-keys&gt;&lt;ref-type name="Journal Article"&gt;17&lt;/ref-type&gt;&lt;contributors&gt;&lt;authors&gt;&lt;author&gt;Gaggero, A.&lt;/author&gt;&lt;author&gt;Castro, H.&lt;/author&gt;&lt;author&gt;Sandino, A. M.&lt;/author&gt;&lt;/authors&gt;&lt;/contributors&gt;&lt;titles&gt;&lt;title&gt;&lt;style face="normal" font="default" size="100%"&gt;First isolation of &lt;/style&gt;&lt;style face="italic" font="default" size="100%"&gt;Piscirickettsia salmonis&lt;/style&gt;&lt;style face="normal" font="default" size="100%"&gt; from coho salmon&lt;/style&gt;&lt;style face="italic" font="default" size="100%"&gt;, Oncorhynchus kisutch &lt;/style&gt;&lt;style face="normal" font="default" size="100%"&gt;(Walbaum), and rainbow-trout, &lt;/style&gt;&lt;style face="italic" font="default" size="100%"&gt;Oncorhynchus mykiss&lt;/style&gt;&lt;style face="normal" font="default" size="100%"&gt; (Walbaum), during the fresh-water stage of their life-cycle&lt;/style&gt;&lt;/title&gt;&lt;secondary-title&gt;J Fish Dis&lt;/secondary-title&gt;&lt;/titles&gt;&lt;periodical&gt;&lt;full-title&gt;J Fish Dis&lt;/full-title&gt;&lt;/periodical&gt;&lt;pages&gt;277-279&lt;/pages&gt;&lt;volume&gt;18&lt;/volume&gt;&lt;number&gt;3&lt;/number&gt;&lt;dates&gt;&lt;year&gt;1995&lt;/year&gt;&lt;pub-dates&gt;&lt;date&gt;May&lt;/date&gt;&lt;/pub-dates&gt;&lt;/dates&gt;&lt;isbn&gt;0140-7775&lt;/isbn&gt;&lt;accession-num&gt;WOS:A1995QY06000009&lt;/accession-num&gt;&lt;urls&gt;&lt;related-urls&gt;&lt;url&gt;&amp;lt;Go to ISI&amp;gt;://WOS:A1995QY06000009&lt;/url&gt;&lt;/related-urls&gt;&lt;/urls&gt;&lt;electronic-resource-num&gt;10.1111/j.1365-2761.1995.tb00303.x&lt;/electronic-resource-num&gt;&lt;/record&gt;&lt;/Cite&gt;&lt;/EndNote&gt;</w:instrText>
      </w:r>
      <w:r w:rsidR="00C677C5">
        <w:rPr>
          <w:rFonts w:asciiTheme="majorBidi" w:hAnsiTheme="majorBidi" w:cstheme="majorBidi"/>
          <w:iCs/>
          <w:sz w:val="24"/>
          <w:szCs w:val="24"/>
          <w:lang w:val="en-GB"/>
        </w:rPr>
        <w:fldChar w:fldCharType="separate"/>
      </w:r>
      <w:r w:rsidR="00C677C5">
        <w:rPr>
          <w:rFonts w:asciiTheme="majorBidi" w:hAnsiTheme="majorBidi" w:cstheme="majorBidi"/>
          <w:iCs/>
          <w:noProof/>
          <w:sz w:val="24"/>
          <w:szCs w:val="24"/>
          <w:lang w:val="en-GB"/>
        </w:rPr>
        <w:t>[2]</w:t>
      </w:r>
      <w:r w:rsidR="00C677C5">
        <w:rPr>
          <w:rFonts w:asciiTheme="majorBidi" w:hAnsiTheme="majorBidi" w:cstheme="majorBidi"/>
          <w:iCs/>
          <w:sz w:val="24"/>
          <w:szCs w:val="24"/>
          <w:lang w:val="en-GB"/>
        </w:rPr>
        <w:fldChar w:fldCharType="end"/>
      </w:r>
      <w:r w:rsidR="00262EB8" w:rsidRPr="002D64A8">
        <w:rPr>
          <w:rFonts w:asciiTheme="majorBidi" w:hAnsiTheme="majorBidi" w:cstheme="majorBidi"/>
          <w:sz w:val="24"/>
          <w:szCs w:val="24"/>
          <w:lang w:val="en-GB"/>
        </w:rPr>
        <w:t>.</w:t>
      </w:r>
      <w:r w:rsidR="002734E8">
        <w:rPr>
          <w:rFonts w:asciiTheme="majorBidi" w:hAnsiTheme="majorBidi" w:cstheme="majorBidi"/>
          <w:sz w:val="24"/>
          <w:szCs w:val="24"/>
          <w:lang w:val="en-GB"/>
        </w:rPr>
        <w:t xml:space="preserve"> </w:t>
      </w:r>
      <w:r w:rsidR="004D70D7">
        <w:rPr>
          <w:rFonts w:asciiTheme="majorBidi" w:hAnsiTheme="majorBidi" w:cstheme="majorBidi"/>
          <w:sz w:val="24"/>
          <w:szCs w:val="24"/>
          <w:lang w:val="en-GB"/>
        </w:rPr>
        <w:t xml:space="preserve">There have also been reports </w:t>
      </w:r>
      <w:r w:rsidR="004D70D7" w:rsidRPr="00A14271">
        <w:rPr>
          <w:rFonts w:asciiTheme="majorBidi" w:hAnsiTheme="majorBidi" w:cstheme="majorBidi"/>
          <w:sz w:val="24"/>
          <w:szCs w:val="24"/>
          <w:lang w:val="en-GB"/>
        </w:rPr>
        <w:t xml:space="preserve">of </w:t>
      </w:r>
      <w:r w:rsidR="004D70D7" w:rsidRPr="00A46979">
        <w:rPr>
          <w:rFonts w:asciiTheme="majorBidi" w:hAnsiTheme="majorBidi" w:cstheme="majorBidi"/>
          <w:i/>
          <w:iCs/>
          <w:sz w:val="24"/>
          <w:szCs w:val="24"/>
          <w:lang w:val="en-GB"/>
        </w:rPr>
        <w:t xml:space="preserve">P. </w:t>
      </w:r>
      <w:proofErr w:type="spellStart"/>
      <w:r w:rsidR="004D70D7" w:rsidRPr="00A46979">
        <w:rPr>
          <w:rFonts w:asciiTheme="majorBidi" w:hAnsiTheme="majorBidi" w:cstheme="majorBidi"/>
          <w:i/>
          <w:iCs/>
          <w:sz w:val="24"/>
          <w:szCs w:val="24"/>
          <w:lang w:val="en-GB"/>
        </w:rPr>
        <w:t>salmonis</w:t>
      </w:r>
      <w:proofErr w:type="spellEnd"/>
      <w:r w:rsidR="004D70D7" w:rsidRPr="00A14271">
        <w:rPr>
          <w:rFonts w:asciiTheme="majorBidi" w:hAnsiTheme="majorBidi" w:cstheme="majorBidi"/>
          <w:sz w:val="24"/>
          <w:szCs w:val="24"/>
          <w:lang w:val="en-GB"/>
        </w:rPr>
        <w:t xml:space="preserve"> infection in marine fish includ</w:t>
      </w:r>
      <w:r w:rsidR="004D70D7">
        <w:rPr>
          <w:rFonts w:asciiTheme="majorBidi" w:hAnsiTheme="majorBidi" w:cstheme="majorBidi"/>
          <w:sz w:val="24"/>
          <w:szCs w:val="24"/>
          <w:lang w:val="en-GB"/>
        </w:rPr>
        <w:t xml:space="preserve">ing the </w:t>
      </w:r>
      <w:r w:rsidR="004D70D7" w:rsidRPr="00A14271">
        <w:rPr>
          <w:rFonts w:asciiTheme="majorBidi" w:hAnsiTheme="majorBidi" w:cstheme="majorBidi"/>
          <w:sz w:val="24"/>
          <w:szCs w:val="24"/>
          <w:lang w:val="en-GB"/>
        </w:rPr>
        <w:t xml:space="preserve">European seabass </w:t>
      </w:r>
      <w:proofErr w:type="spellStart"/>
      <w:r w:rsidR="004D70D7" w:rsidRPr="00A46979">
        <w:rPr>
          <w:rFonts w:asciiTheme="majorBidi" w:hAnsiTheme="majorBidi" w:cstheme="majorBidi"/>
          <w:i/>
          <w:iCs/>
          <w:sz w:val="24"/>
          <w:szCs w:val="24"/>
          <w:lang w:val="en-GB"/>
        </w:rPr>
        <w:t>Dicentrarchus</w:t>
      </w:r>
      <w:proofErr w:type="spellEnd"/>
      <w:r w:rsidR="004D70D7" w:rsidRPr="00A46979">
        <w:rPr>
          <w:rFonts w:asciiTheme="majorBidi" w:hAnsiTheme="majorBidi" w:cstheme="majorBidi"/>
          <w:i/>
          <w:iCs/>
          <w:sz w:val="24"/>
          <w:szCs w:val="24"/>
          <w:lang w:val="en-GB"/>
        </w:rPr>
        <w:t xml:space="preserve"> </w:t>
      </w:r>
      <w:proofErr w:type="spellStart"/>
      <w:r w:rsidR="004D70D7" w:rsidRPr="00A46979">
        <w:rPr>
          <w:rFonts w:asciiTheme="majorBidi" w:hAnsiTheme="majorBidi" w:cstheme="majorBidi"/>
          <w:i/>
          <w:iCs/>
          <w:sz w:val="24"/>
          <w:szCs w:val="24"/>
          <w:lang w:val="en-GB"/>
        </w:rPr>
        <w:t>labrax</w:t>
      </w:r>
      <w:proofErr w:type="spellEnd"/>
      <w:r w:rsidR="00D23D70">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&lt;EndNote&gt;&lt;Cite&gt;&lt;Author&gt;McCarthy&lt;/Author&gt;&lt;Year&gt;2005&lt;/Year&gt;&lt;RecNum&gt;165&lt;/RecNum&gt;&lt;DisplayText&gt;[3]&lt;/DisplayText&gt;&lt;record&gt;&lt;rec-number&gt;165&lt;/rec-number&gt;&lt;foreign-keys&gt;&lt;key app="EN" db-id="tr2vaaaw39sft4e59aivxwdka0wa9ptdf22t" timestamp="1459422245"&gt;165&lt;/key&gt;&lt;/foreign-keys&gt;&lt;ref-type name="Journal Article"&gt;17&lt;/ref-type&gt;&lt;contributors&gt;&lt;authors&gt;&lt;author&gt;McCarthy, U.&lt;/author&gt;&lt;author&gt;Steiropoulos, N. A.&lt;/author&gt;&lt;author&gt;Thompson, K. D.&lt;/author&gt;&lt;author&gt;Adams, A.&lt;/author&gt;&lt;author&gt;Ellis, A. E.&lt;/author&gt;&lt;author&gt;Ferguson, H. W.&lt;/author&gt;&lt;/authors&gt;&lt;/contributors&gt;&lt;titles&gt;&lt;title&gt;&lt;style face="normal" font="default" size="100%"&gt;Confirmation of &lt;/style&gt;&lt;style face="italic" font="default" size="100%"&gt;Piscirickettsia salmonis &lt;/style&gt;&lt;style face="normal" font="default" size="100%"&gt;as a pathogen in European sea bass &lt;/style&gt;&lt;style face="italic" font="default" size="100%"&gt;Dicentrarchus labrax &lt;/style&gt;&lt;style face="normal" font="default" size="100%"&gt;and phylogenetic comparison with salmonid strains&lt;/style&gt;&lt;/title&gt;&lt;secondary-title&gt;Dis Aquat Org&lt;/secondary-title&gt;&lt;/titles&gt;&lt;periodical&gt;&lt;full-title&gt;Dis Aquat Org&lt;/full-title&gt;&lt;/periodical&gt;&lt;pages&gt;107-119&lt;/pages&gt;&lt;volume&gt;64&lt;/volume&gt;&lt;number&gt;2&lt;/number&gt;&lt;dates&gt;&lt;year&gt;2005&lt;/year&gt;&lt;pub-dates&gt;&lt;date&gt;Apr 18&lt;/date&gt;&lt;/pub-dates&gt;&lt;/dates&gt;&lt;isbn&gt;0177-5103&lt;/isbn&gt;&lt;accession-num&gt;WOS:000230065600003&lt;/accession-num&gt;&lt;urls&gt;&lt;related-urls&gt;&lt;url&gt;&amp;lt;Go to ISI&amp;gt;://WOS:000230065600003&lt;/url&gt;&lt;/related-urls&gt;&lt;/urls&gt;&lt;electronic-resource-num&gt;10.3354/dao064107&lt;/electronic-resource-num&gt;&lt;/record&gt;&lt;/Cite&gt;&lt;/EndNote&gt;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[3]</w:t>
      </w:r>
      <w:r w:rsidR="00C677C5">
        <w:rPr>
          <w:rFonts w:asciiTheme="majorBidi" w:hAnsiTheme="majorBidi" w:cstheme="majorBidi"/>
          <w:sz w:val="24"/>
          <w:szCs w:val="24"/>
          <w:lang w:val="en-GB"/>
        </w:rPr>
        <w:fldChar w:fldCharType="end"/>
      </w:r>
      <w:r w:rsidR="004D70D7">
        <w:rPr>
          <w:rFonts w:asciiTheme="majorBidi" w:hAnsiTheme="majorBidi" w:cstheme="majorBidi"/>
          <w:sz w:val="24"/>
          <w:szCs w:val="24"/>
          <w:lang w:val="en-GB"/>
        </w:rPr>
        <w:t xml:space="preserve">, </w:t>
      </w:r>
      <w:r w:rsidR="004D70D7" w:rsidRPr="00A14271">
        <w:rPr>
          <w:rFonts w:asciiTheme="majorBidi" w:hAnsiTheme="majorBidi" w:cstheme="majorBidi"/>
          <w:sz w:val="24"/>
          <w:szCs w:val="24"/>
          <w:lang w:val="en-GB"/>
        </w:rPr>
        <w:t xml:space="preserve"> </w:t>
      </w:r>
      <w:r w:rsidR="004D70D7">
        <w:rPr>
          <w:rFonts w:asciiTheme="majorBidi" w:hAnsiTheme="majorBidi" w:cstheme="majorBidi"/>
          <w:sz w:val="24"/>
          <w:szCs w:val="24"/>
          <w:lang w:val="en-GB"/>
        </w:rPr>
        <w:t xml:space="preserve">the </w:t>
      </w:r>
      <w:r w:rsidR="004D70D7" w:rsidRPr="00A14271">
        <w:rPr>
          <w:rFonts w:asciiTheme="majorBidi" w:hAnsiTheme="majorBidi" w:cstheme="majorBidi"/>
          <w:sz w:val="24"/>
          <w:szCs w:val="24"/>
          <w:lang w:val="en-GB"/>
        </w:rPr>
        <w:t xml:space="preserve">white seabass </w:t>
      </w:r>
      <w:proofErr w:type="spellStart"/>
      <w:r w:rsidR="004D70D7" w:rsidRPr="00A46979">
        <w:rPr>
          <w:rFonts w:asciiTheme="majorBidi" w:hAnsiTheme="majorBidi" w:cstheme="majorBidi"/>
          <w:i/>
          <w:iCs/>
          <w:sz w:val="24"/>
          <w:szCs w:val="24"/>
          <w:lang w:val="en-GB"/>
        </w:rPr>
        <w:t>Atractoscion</w:t>
      </w:r>
      <w:proofErr w:type="spellEnd"/>
      <w:r w:rsidR="004D70D7" w:rsidRPr="00A46979">
        <w:rPr>
          <w:rFonts w:asciiTheme="majorBidi" w:hAnsiTheme="majorBidi" w:cstheme="majorBidi"/>
          <w:i/>
          <w:iCs/>
          <w:sz w:val="24"/>
          <w:szCs w:val="24"/>
          <w:lang w:val="en-GB"/>
        </w:rPr>
        <w:t xml:space="preserve"> </w:t>
      </w:r>
      <w:proofErr w:type="spellStart"/>
      <w:r w:rsidR="004D70D7" w:rsidRPr="00A46979">
        <w:rPr>
          <w:rFonts w:asciiTheme="majorBidi" w:hAnsiTheme="majorBidi" w:cstheme="majorBidi"/>
          <w:i/>
          <w:iCs/>
          <w:sz w:val="24"/>
          <w:szCs w:val="24"/>
          <w:lang w:val="en-GB"/>
        </w:rPr>
        <w:t>nobilis</w:t>
      </w:r>
      <w:proofErr w:type="spellEnd"/>
      <w:r w:rsidR="004D70D7">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&lt;EndNote&gt;&lt;Cite&gt;&lt;Author&gt;Chen&lt;/Author&gt;&lt;Year&gt;2000&lt;/Year&gt;&lt;RecNum&gt;214&lt;/RecNum&gt;&lt;DisplayText&gt;[4]&lt;/DisplayText&gt;&lt;record&gt;&lt;rec-number&gt;214&lt;/rec-number&gt;&lt;foreign-keys&gt;&lt;key app="EN" db-id="tr2vaaaw39sft4e59aivxwdka0wa9ptdf22t" timestamp="1459422245"&gt;214&lt;/key&gt;&lt;/foreign-keys&gt;&lt;ref-type name="Journal Article"&gt;17&lt;/ref-type&gt;&lt;contributors&gt;&lt;authors&gt;&lt;author&gt;Chen, M. F.&lt;/author&gt;&lt;author&gt;Yun, S.&lt;/author&gt;&lt;author&gt;Marty, G. D.&lt;/author&gt;&lt;author&gt;McDowell, T. S.&lt;/author&gt;&lt;author&gt;House, M. L.&lt;/author&gt;&lt;author&gt;Appersen, J. A.&lt;/author&gt;&lt;author&gt;Guenther, T. A.&lt;/author&gt;&lt;author&gt;Arkush, K. D.&lt;/author&gt;&lt;author&gt;Hedrick, R. P.&lt;/author&gt;&lt;/authors&gt;&lt;/contributors&gt;&lt;titles&gt;&lt;title&gt;&lt;style face="normal" font="default" size="100%"&gt;A&lt;/style&gt;&lt;style face="italic" font="default" size="100%"&gt; Piscirickettsia salmonis&lt;/style&gt;&lt;style face="normal" font="default" size="100%"&gt;-like bacterium associated with mortality of white seabass &lt;/style&gt;&lt;style face="italic" font="default" size="100%"&gt;Atractoscion nobilis&lt;/style&gt;&lt;/title&gt;&lt;secondary-title&gt;Dis Aquat Org&lt;/secondary-title&gt;&lt;/titles&gt;&lt;periodical&gt;&lt;full-title&gt;Dis Aquat Org&lt;/full-title&gt;&lt;/periodical&gt;&lt;pages&gt;117-126&lt;/pages&gt;&lt;volume&gt;43&lt;/volume&gt;&lt;number&gt;2&lt;/number&gt;&lt;dates&gt;&lt;year&gt;2000&lt;/year&gt;&lt;pub-dates&gt;&lt;date&gt;Nov 14&lt;/date&gt;&lt;/pub-dates&gt;&lt;/dates&gt;&lt;isbn&gt;0177-5103&lt;/isbn&gt;&lt;accession-num&gt;WOS:000166246500005&lt;/accession-num&gt;&lt;urls&gt;&lt;related-urls&gt;&lt;url&gt;&amp;lt;Go to ISI&amp;gt;://WOS:000166246500005&lt;/url&gt;&lt;/related-urls&gt;&lt;/urls&gt;&lt;electronic-resource-num&gt;10.3354/dao043117&lt;/electronic-resource-num&gt;&lt;/record&gt;&lt;/Cite&gt;&lt;/EndNote&gt;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[4]</w:t>
      </w:r>
      <w:r w:rsidR="00C677C5">
        <w:rPr>
          <w:rFonts w:asciiTheme="majorBidi" w:hAnsiTheme="majorBidi" w:cstheme="majorBidi"/>
          <w:sz w:val="24"/>
          <w:szCs w:val="24"/>
          <w:lang w:val="en-GB"/>
        </w:rPr>
        <w:fldChar w:fldCharType="end"/>
      </w:r>
      <w:r w:rsidR="004D70D7">
        <w:rPr>
          <w:rFonts w:asciiTheme="majorBidi" w:hAnsiTheme="majorBidi" w:cstheme="majorBidi"/>
          <w:sz w:val="24"/>
          <w:szCs w:val="24"/>
          <w:lang w:val="en-GB"/>
        </w:rPr>
        <w:t xml:space="preserve">, the </w:t>
      </w:r>
      <w:r w:rsidR="004D70D7" w:rsidRPr="00E135E1">
        <w:rPr>
          <w:rFonts w:asciiTheme="majorBidi" w:hAnsiTheme="majorBidi" w:cstheme="majorBidi"/>
          <w:sz w:val="24"/>
          <w:szCs w:val="24"/>
          <w:lang w:val="en-GB"/>
        </w:rPr>
        <w:t xml:space="preserve">grouper </w:t>
      </w:r>
      <w:proofErr w:type="spellStart"/>
      <w:r w:rsidR="004D70D7" w:rsidRPr="00E256D1">
        <w:rPr>
          <w:rFonts w:asciiTheme="majorBidi" w:hAnsiTheme="majorBidi" w:cstheme="majorBidi"/>
          <w:i/>
          <w:iCs/>
          <w:sz w:val="24"/>
          <w:szCs w:val="24"/>
          <w:lang w:val="en-GB"/>
        </w:rPr>
        <w:t>Epinephelus</w:t>
      </w:r>
      <w:proofErr w:type="spellEnd"/>
      <w:r w:rsidR="004D70D7" w:rsidRPr="00E256D1">
        <w:rPr>
          <w:rFonts w:asciiTheme="majorBidi" w:hAnsiTheme="majorBidi" w:cstheme="majorBidi"/>
          <w:i/>
          <w:iCs/>
          <w:sz w:val="24"/>
          <w:szCs w:val="24"/>
          <w:lang w:val="en-GB"/>
        </w:rPr>
        <w:t xml:space="preserve"> </w:t>
      </w:r>
      <w:proofErr w:type="spellStart"/>
      <w:r w:rsidR="004D70D7" w:rsidRPr="00E256D1">
        <w:rPr>
          <w:rFonts w:asciiTheme="majorBidi" w:hAnsiTheme="majorBidi" w:cstheme="majorBidi"/>
          <w:i/>
          <w:iCs/>
          <w:sz w:val="24"/>
          <w:szCs w:val="24"/>
          <w:lang w:val="en-GB"/>
        </w:rPr>
        <w:t>melanostigma</w:t>
      </w:r>
      <w:proofErr w:type="spellEnd"/>
      <w:r w:rsidR="004D70D7">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&lt;EndNote&gt;&lt;Cite&gt;&lt;Author&gt;Chen&lt;/Author&gt;&lt;Year&gt;2000&lt;/Year&gt;&lt;RecNum&gt;215&lt;/RecNum&gt;&lt;DisplayText&gt;[5]&lt;/DisplayText&gt;&lt;record&gt;&lt;rec-number&gt;215&lt;/rec-number&gt;&lt;foreign-keys&gt;&lt;key app="EN" db-id="tr2vaaaw39sft4e59aivxwdka0wa9ptdf22t" timestamp="1459422245"&gt;215&lt;/key&gt;&lt;/foreign-keys&gt;&lt;ref-type name="Journal Article"&gt;17&lt;/ref-type&gt;&lt;contributors&gt;&lt;authors&gt;&lt;author&gt;Chen, S. C.&lt;/author&gt;&lt;author&gt;Wang, P. C.&lt;/author&gt;&lt;author&gt;Tung, M. C.&lt;/author&gt;&lt;author&gt;Thompson, K. D.&lt;/author&gt;&lt;author&gt;Adams, A.&lt;/author&gt;&lt;/authors&gt;&lt;/contributors&gt;&lt;titles&gt;&lt;title&gt;&lt;style face="normal" font="default" size="100%"&gt;A &lt;/style&gt;&lt;style face="italic" font="default" size="100%"&gt;Piscirickettsia salmonis&lt;/style&gt;&lt;style face="normal" font="default" size="100%"&gt;-like organism in grouper, &lt;/style&gt;&lt;style face="italic" font="default" size="100%"&gt;Epinephelus melanostigma,&lt;/style&gt;&lt;style face="normal" font="default" size="100%"&gt; in Taiwan&lt;/style&gt;&lt;/title&gt;&lt;secondary-title&gt;J Fish Dis&lt;/secondary-title&gt;&lt;/titles&gt;&lt;periodical&gt;&lt;full-title&gt;J Fish Dis&lt;/full-title&gt;&lt;/periodical&gt;&lt;pages&gt;415-418&lt;/pages&gt;&lt;volume&gt;23&lt;/volume&gt;&lt;number&gt;6&lt;/number&gt;&lt;dates&gt;&lt;year&gt;2000&lt;/year&gt;&lt;pub-dates&gt;&lt;date&gt;Nov&lt;/date&gt;&lt;/pub-dates&gt;&lt;/dates&gt;&lt;isbn&gt;0140-7775&lt;/isbn&gt;&lt;accession-num&gt;WOS:000166523400007&lt;/accession-num&gt;&lt;urls&gt;&lt;related-urls&gt;&lt;url&gt;&amp;lt;Go to ISI&amp;gt;://WOS:000166523400007&lt;/url&gt;&lt;/related-urls&gt;&lt;/urls&gt;&lt;electronic-resource-num&gt;10.1046/j.1365-2761.2000.00250.x&lt;/electronic-resource-num&gt;&lt;/record&gt;&lt;/Cite&gt;&lt;/EndNote&gt;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[5]</w:t>
      </w:r>
      <w:r w:rsidR="00C677C5">
        <w:rPr>
          <w:rFonts w:asciiTheme="majorBidi" w:hAnsiTheme="majorBidi" w:cstheme="majorBidi"/>
          <w:sz w:val="24"/>
          <w:szCs w:val="24"/>
          <w:lang w:val="en-GB"/>
        </w:rPr>
        <w:fldChar w:fldCharType="end"/>
      </w:r>
      <w:r w:rsidR="004D70D7">
        <w:rPr>
          <w:rFonts w:asciiTheme="majorBidi" w:hAnsiTheme="majorBidi" w:cstheme="majorBidi"/>
          <w:sz w:val="24"/>
          <w:szCs w:val="24"/>
          <w:lang w:val="en-GB"/>
        </w:rPr>
        <w:t xml:space="preserve">, </w:t>
      </w:r>
      <w:r w:rsidR="004D70D7" w:rsidRPr="007A3541">
        <w:rPr>
          <w:rFonts w:asciiTheme="majorBidi" w:hAnsiTheme="majorBidi" w:cstheme="majorBidi"/>
          <w:sz w:val="24"/>
          <w:szCs w:val="24"/>
          <w:lang w:val="en-GB"/>
        </w:rPr>
        <w:t xml:space="preserve"> tilapia (</w:t>
      </w:r>
      <w:proofErr w:type="spellStart"/>
      <w:r w:rsidR="004D70D7" w:rsidRPr="002D64A8">
        <w:rPr>
          <w:rFonts w:asciiTheme="majorBidi" w:hAnsiTheme="majorBidi" w:cstheme="majorBidi"/>
          <w:i/>
          <w:iCs/>
          <w:sz w:val="24"/>
          <w:szCs w:val="24"/>
          <w:lang w:val="en-GB"/>
        </w:rPr>
        <w:t>Oreochromis</w:t>
      </w:r>
      <w:proofErr w:type="spellEnd"/>
      <w:r w:rsidR="004D70D7" w:rsidRPr="002D64A8">
        <w:rPr>
          <w:rFonts w:asciiTheme="majorBidi" w:hAnsiTheme="majorBidi" w:cstheme="majorBidi"/>
          <w:i/>
          <w:iCs/>
          <w:sz w:val="24"/>
          <w:szCs w:val="24"/>
          <w:lang w:val="en-GB"/>
        </w:rPr>
        <w:t>, Tilapia</w:t>
      </w:r>
      <w:r w:rsidR="004D70D7" w:rsidRPr="007A3541">
        <w:rPr>
          <w:rFonts w:asciiTheme="majorBidi" w:hAnsiTheme="majorBidi" w:cstheme="majorBidi"/>
          <w:sz w:val="24"/>
          <w:szCs w:val="24"/>
          <w:lang w:val="en-GB"/>
        </w:rPr>
        <w:t xml:space="preserve"> and </w:t>
      </w:r>
      <w:proofErr w:type="spellStart"/>
      <w:r w:rsidR="004D70D7" w:rsidRPr="002D64A8">
        <w:rPr>
          <w:rFonts w:asciiTheme="majorBidi" w:hAnsiTheme="majorBidi" w:cstheme="majorBidi"/>
          <w:i/>
          <w:iCs/>
          <w:sz w:val="24"/>
          <w:szCs w:val="24"/>
          <w:lang w:val="en-GB"/>
        </w:rPr>
        <w:t>Sarotherodon</w:t>
      </w:r>
      <w:proofErr w:type="spellEnd"/>
      <w:r w:rsidR="004D70D7" w:rsidRPr="007A3541">
        <w:rPr>
          <w:rFonts w:asciiTheme="majorBidi" w:hAnsiTheme="majorBidi" w:cstheme="majorBidi"/>
          <w:sz w:val="24"/>
          <w:szCs w:val="24"/>
          <w:lang w:val="en-GB"/>
        </w:rPr>
        <w:t xml:space="preserve"> </w:t>
      </w:r>
      <w:r w:rsidR="004D70D7" w:rsidRPr="00A77C36">
        <w:rPr>
          <w:rFonts w:asciiTheme="majorBidi" w:hAnsiTheme="majorBidi" w:cstheme="majorBidi"/>
          <w:i/>
          <w:iCs/>
          <w:sz w:val="24"/>
          <w:szCs w:val="24"/>
          <w:lang w:val="en-GB"/>
        </w:rPr>
        <w:t>spp.</w:t>
      </w:r>
      <w:r w:rsidR="004D70D7" w:rsidRPr="007A3541">
        <w:rPr>
          <w:rFonts w:asciiTheme="majorBidi" w:hAnsiTheme="majorBidi" w:cstheme="majorBidi"/>
          <w:sz w:val="24"/>
          <w:szCs w:val="24"/>
          <w:lang w:val="en-GB"/>
        </w:rPr>
        <w:t xml:space="preserve">) and blue-eyed </w:t>
      </w:r>
      <w:proofErr w:type="spellStart"/>
      <w:r w:rsidR="004D70D7" w:rsidRPr="007A3541">
        <w:rPr>
          <w:rFonts w:asciiTheme="majorBidi" w:hAnsiTheme="majorBidi" w:cstheme="majorBidi"/>
          <w:sz w:val="24"/>
          <w:szCs w:val="24"/>
          <w:lang w:val="en-GB"/>
        </w:rPr>
        <w:t>plecostomus</w:t>
      </w:r>
      <w:proofErr w:type="spellEnd"/>
      <w:r w:rsidR="004D70D7" w:rsidRPr="007A3541">
        <w:rPr>
          <w:rFonts w:asciiTheme="majorBidi" w:hAnsiTheme="majorBidi" w:cstheme="majorBidi"/>
          <w:sz w:val="24"/>
          <w:szCs w:val="24"/>
          <w:lang w:val="en-GB"/>
        </w:rPr>
        <w:t xml:space="preserve"> </w:t>
      </w:r>
      <w:r w:rsidR="004D70D7" w:rsidRPr="002D64A8">
        <w:rPr>
          <w:rFonts w:asciiTheme="majorBidi" w:hAnsiTheme="majorBidi" w:cstheme="majorBidi"/>
          <w:i/>
          <w:iCs/>
          <w:sz w:val="24"/>
          <w:szCs w:val="24"/>
          <w:lang w:val="en-GB"/>
        </w:rPr>
        <w:t>(</w:t>
      </w:r>
      <w:proofErr w:type="spellStart"/>
      <w:r w:rsidR="004D70D7" w:rsidRPr="002D64A8">
        <w:rPr>
          <w:rFonts w:asciiTheme="majorBidi" w:hAnsiTheme="majorBidi" w:cstheme="majorBidi"/>
          <w:i/>
          <w:iCs/>
          <w:sz w:val="24"/>
          <w:szCs w:val="24"/>
          <w:lang w:val="en-GB"/>
        </w:rPr>
        <w:t>Panaque</w:t>
      </w:r>
      <w:proofErr w:type="spellEnd"/>
      <w:r w:rsidR="004D70D7" w:rsidRPr="002D64A8">
        <w:rPr>
          <w:rFonts w:asciiTheme="majorBidi" w:hAnsiTheme="majorBidi" w:cstheme="majorBidi"/>
          <w:i/>
          <w:iCs/>
          <w:sz w:val="24"/>
          <w:szCs w:val="24"/>
          <w:lang w:val="en-GB"/>
        </w:rPr>
        <w:t xml:space="preserve"> </w:t>
      </w:r>
      <w:proofErr w:type="spellStart"/>
      <w:r w:rsidR="004D70D7" w:rsidRPr="002D64A8">
        <w:rPr>
          <w:rFonts w:asciiTheme="majorBidi" w:hAnsiTheme="majorBidi" w:cstheme="majorBidi"/>
          <w:i/>
          <w:iCs/>
          <w:sz w:val="24"/>
          <w:szCs w:val="24"/>
          <w:lang w:val="en-GB"/>
        </w:rPr>
        <w:t>suttoni</w:t>
      </w:r>
      <w:proofErr w:type="spellEnd"/>
      <w:r w:rsidR="004D70D7" w:rsidRPr="007A3541">
        <w:rPr>
          <w:rFonts w:asciiTheme="majorBidi" w:hAnsiTheme="majorBidi" w:cstheme="majorBidi"/>
          <w:sz w:val="24"/>
          <w:szCs w:val="24"/>
          <w:lang w:val="en-GB"/>
        </w:rPr>
        <w:t>)</w:t>
      </w:r>
      <w:r w:rsidR="004D70D7">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&lt;EndNote&gt;&lt;Cite&gt;&lt;Author&gt;Mauel&lt;/Author&gt;&lt;Year&gt;2002&lt;/Year&gt;&lt;RecNum&gt;196&lt;/RecNum&gt;&lt;DisplayText&gt;[6]&lt;/DisplayText&gt;&lt;record&gt;&lt;rec-number&gt;196&lt;/rec-number&gt;&lt;foreign-keys&gt;&lt;key app="EN" db-id="tr2vaaaw39sft4e59aivxwdka0wa9ptdf22t" timestamp="1459422245"&gt;196&lt;/key&gt;&lt;/foreign-keys&gt;&lt;ref-type name="Journal Article"&gt;17&lt;/ref-type&gt;&lt;contributors&gt;&lt;authors&gt;&lt;author&gt;Mauel, M. J.&lt;/author&gt;&lt;author&gt;Miller, D. L.&lt;/author&gt;&lt;/authors&gt;&lt;/contributors&gt;&lt;titles&gt;&lt;title&gt;Piscirickettsiosis and piscirickettsiosis-like infections in fish: a review&lt;/title&gt;&lt;secondary-title&gt;Vet Microbiol&lt;/secondary-title&gt;&lt;/titles&gt;&lt;periodical&gt;&lt;full-title&gt;Vet Microbiol&lt;/full-title&gt;&lt;/periodical&gt;&lt;pages&gt;279-289&lt;/pages&gt;&lt;volume&gt;87&lt;/volume&gt;&lt;number&gt;4&lt;/number&gt;&lt;dates&gt;&lt;year&gt;2002&lt;/year&gt;&lt;pub-dates&gt;&lt;date&gt;Jul 22&lt;/date&gt;&lt;/pub-dates&gt;&lt;/dates&gt;&lt;isbn&gt;0378-1135&lt;/isbn&gt;&lt;accession-num&gt;WOS:000176726600001&lt;/accession-num&gt;&lt;urls&gt;&lt;related-urls&gt;&lt;url&gt;&amp;lt;Go to ISI&amp;gt;://WOS:000176726600001&lt;/url&gt;&lt;/related-urls&gt;&lt;/urls&gt;&lt;custom7&gt;Pii s0378-1135(02)00085-8&lt;/custom7&gt;&lt;electronic-resource-num&gt;10.1016/s0378-1135(02)00085-8&lt;/electronic-resource-num&gt;&lt;/record&gt;&lt;/Cite&gt;&lt;/EndNote&gt;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[6]</w:t>
      </w:r>
      <w:r w:rsidR="00C677C5">
        <w:rPr>
          <w:rFonts w:asciiTheme="majorBidi" w:hAnsiTheme="majorBidi" w:cstheme="majorBidi"/>
          <w:sz w:val="24"/>
          <w:szCs w:val="24"/>
          <w:lang w:val="en-GB"/>
        </w:rPr>
        <w:fldChar w:fldCharType="end"/>
      </w:r>
      <w:r w:rsidR="004D70D7">
        <w:rPr>
          <w:rFonts w:asciiTheme="majorBidi" w:hAnsiTheme="majorBidi" w:cstheme="majorBidi"/>
          <w:sz w:val="24"/>
          <w:szCs w:val="24"/>
          <w:lang w:val="en-GB"/>
        </w:rPr>
        <w:t>.</w:t>
      </w:r>
    </w:p>
    <w:p w:rsidR="007B077B" w:rsidRPr="00A14271" w:rsidRDefault="002D64A8" w:rsidP="00C677C5">
      <w:pPr>
        <w:spacing w:after="0" w:line="480" w:lineRule="auto"/>
        <w:ind w:firstLine="708"/>
        <w:rPr>
          <w:rFonts w:asciiTheme="majorBidi" w:hAnsiTheme="majorBidi" w:cstheme="majorBidi"/>
          <w:sz w:val="24"/>
          <w:szCs w:val="24"/>
          <w:lang w:val="en-GB"/>
        </w:rPr>
      </w:pPr>
      <w:proofErr w:type="spellStart"/>
      <w:r w:rsidRPr="002D64A8">
        <w:rPr>
          <w:rFonts w:asciiTheme="majorBidi" w:hAnsiTheme="majorBidi" w:cstheme="majorBidi"/>
          <w:sz w:val="24"/>
          <w:szCs w:val="24"/>
          <w:lang w:val="en-GB"/>
        </w:rPr>
        <w:t>Intesal</w:t>
      </w:r>
      <w:proofErr w:type="spellEnd"/>
      <w:r w:rsidRPr="002D64A8">
        <w:rPr>
          <w:rFonts w:asciiTheme="majorBidi" w:hAnsiTheme="majorBidi" w:cstheme="majorBidi"/>
          <w:sz w:val="24"/>
          <w:szCs w:val="24"/>
          <w:lang w:val="en-GB"/>
        </w:rPr>
        <w:t xml:space="preserve"> (</w:t>
      </w:r>
      <w:proofErr w:type="spellStart"/>
      <w:r w:rsidRPr="002D64A8">
        <w:rPr>
          <w:rFonts w:asciiTheme="majorBidi" w:hAnsiTheme="majorBidi" w:cstheme="majorBidi"/>
          <w:sz w:val="24"/>
          <w:szCs w:val="24"/>
          <w:lang w:val="en-GB"/>
        </w:rPr>
        <w:t>Instituto</w:t>
      </w:r>
      <w:proofErr w:type="spellEnd"/>
      <w:r w:rsidRPr="002D64A8">
        <w:rPr>
          <w:rFonts w:asciiTheme="majorBidi" w:hAnsiTheme="majorBidi" w:cstheme="majorBidi"/>
          <w:sz w:val="24"/>
          <w:szCs w:val="24"/>
          <w:lang w:val="en-GB"/>
        </w:rPr>
        <w:t xml:space="preserve"> </w:t>
      </w:r>
      <w:proofErr w:type="spellStart"/>
      <w:r w:rsidRPr="002D64A8">
        <w:rPr>
          <w:rFonts w:asciiTheme="majorBidi" w:hAnsiTheme="majorBidi" w:cstheme="majorBidi"/>
          <w:sz w:val="24"/>
          <w:szCs w:val="24"/>
          <w:lang w:val="en-GB"/>
        </w:rPr>
        <w:t>Tecnológico</w:t>
      </w:r>
      <w:proofErr w:type="spellEnd"/>
      <w:r w:rsidRPr="002D64A8">
        <w:rPr>
          <w:rFonts w:asciiTheme="majorBidi" w:hAnsiTheme="majorBidi" w:cstheme="majorBidi"/>
          <w:sz w:val="24"/>
          <w:szCs w:val="24"/>
          <w:lang w:val="en-GB"/>
        </w:rPr>
        <w:t xml:space="preserve"> </w:t>
      </w:r>
      <w:proofErr w:type="gramStart"/>
      <w:r w:rsidRPr="002D64A8">
        <w:rPr>
          <w:rFonts w:asciiTheme="majorBidi" w:hAnsiTheme="majorBidi" w:cstheme="majorBidi"/>
          <w:sz w:val="24"/>
          <w:szCs w:val="24"/>
          <w:lang w:val="en-GB"/>
        </w:rPr>
        <w:t>del</w:t>
      </w:r>
      <w:proofErr w:type="gramEnd"/>
      <w:r w:rsidRPr="002D64A8">
        <w:rPr>
          <w:rFonts w:asciiTheme="majorBidi" w:hAnsiTheme="majorBidi" w:cstheme="majorBidi"/>
          <w:sz w:val="24"/>
          <w:szCs w:val="24"/>
          <w:lang w:val="en-GB"/>
        </w:rPr>
        <w:t xml:space="preserve"> </w:t>
      </w:r>
      <w:proofErr w:type="spellStart"/>
      <w:r w:rsidRPr="002D64A8">
        <w:rPr>
          <w:rFonts w:asciiTheme="majorBidi" w:hAnsiTheme="majorBidi" w:cstheme="majorBidi"/>
          <w:sz w:val="24"/>
          <w:szCs w:val="24"/>
          <w:lang w:val="en-GB"/>
        </w:rPr>
        <w:t>Salmón</w:t>
      </w:r>
      <w:proofErr w:type="spellEnd"/>
      <w:r w:rsidRPr="002D64A8">
        <w:rPr>
          <w:rFonts w:asciiTheme="majorBidi" w:hAnsiTheme="majorBidi" w:cstheme="majorBidi"/>
          <w:sz w:val="24"/>
          <w:szCs w:val="24"/>
          <w:lang w:val="en-GB"/>
        </w:rPr>
        <w:t>, Salmon Tech Institute, Chile) estimates that piscirickettsiosis results in an</w:t>
      </w:r>
      <w:r w:rsidRPr="007B077B">
        <w:rPr>
          <w:rFonts w:asciiTheme="majorBidi" w:hAnsiTheme="majorBidi" w:cstheme="majorBidi"/>
          <w:sz w:val="24"/>
          <w:szCs w:val="24"/>
          <w:lang w:val="en-GB"/>
        </w:rPr>
        <w:t>nual</w:t>
      </w:r>
      <w:r w:rsidRPr="00C009F5">
        <w:rPr>
          <w:rFonts w:asciiTheme="majorBidi" w:hAnsiTheme="majorBidi" w:cstheme="majorBidi"/>
          <w:sz w:val="24"/>
          <w:szCs w:val="24"/>
          <w:lang w:val="en-GB"/>
        </w:rPr>
        <w:t xml:space="preserve"> losses to Chilean farmed fisheries of US</w:t>
      </w:r>
      <w:r w:rsidR="004D70D7">
        <w:rPr>
          <w:rFonts w:asciiTheme="majorBidi" w:hAnsiTheme="majorBidi" w:cstheme="majorBidi"/>
          <w:sz w:val="24"/>
          <w:szCs w:val="24"/>
          <w:lang w:val="en-GB"/>
        </w:rPr>
        <w:t>D</w:t>
      </w:r>
      <w:r w:rsidRPr="00C009F5">
        <w:rPr>
          <w:rFonts w:asciiTheme="majorBidi" w:hAnsiTheme="majorBidi" w:cstheme="majorBidi"/>
          <w:sz w:val="24"/>
          <w:szCs w:val="24"/>
          <w:lang w:val="en-GB"/>
        </w:rPr>
        <w:t xml:space="preserve"> $700 million.</w:t>
      </w:r>
      <w:r w:rsidR="00D23D70">
        <w:rPr>
          <w:rFonts w:asciiTheme="majorBidi" w:hAnsiTheme="majorBidi" w:cstheme="majorBidi"/>
          <w:sz w:val="24"/>
          <w:szCs w:val="24"/>
          <w:lang w:val="en-GB"/>
        </w:rPr>
        <w:t xml:space="preserve"> </w:t>
      </w:r>
      <w:r w:rsidR="00D23D70">
        <w:rPr>
          <w:rFonts w:asciiTheme="majorBidi" w:hAnsiTheme="majorBidi" w:cstheme="majorBidi"/>
          <w:sz w:val="24"/>
          <w:szCs w:val="24"/>
          <w:lang w:val="en-GB"/>
        </w:rPr>
        <w:lastRenderedPageBreak/>
        <w:t xml:space="preserve">However, the disease </w:t>
      </w:r>
      <w:r w:rsidR="004037F2">
        <w:rPr>
          <w:rFonts w:asciiTheme="majorBidi" w:hAnsiTheme="majorBidi" w:cstheme="majorBidi"/>
          <w:sz w:val="24"/>
          <w:szCs w:val="24"/>
          <w:lang w:val="en-GB"/>
        </w:rPr>
        <w:t xml:space="preserve">is </w:t>
      </w:r>
      <w:r w:rsidR="004037F2" w:rsidRPr="00A14271">
        <w:rPr>
          <w:rFonts w:asciiTheme="majorBidi" w:hAnsiTheme="majorBidi" w:cstheme="majorBidi"/>
          <w:sz w:val="24"/>
          <w:szCs w:val="24"/>
          <w:lang w:val="en-GB"/>
        </w:rPr>
        <w:t xml:space="preserve">not restricted to Chile and in </w:t>
      </w:r>
      <w:r w:rsidR="004037F2">
        <w:rPr>
          <w:rFonts w:asciiTheme="majorBidi" w:hAnsiTheme="majorBidi" w:cstheme="majorBidi"/>
          <w:sz w:val="24"/>
          <w:szCs w:val="24"/>
          <w:lang w:val="en-GB"/>
        </w:rPr>
        <w:t xml:space="preserve">subsequent </w:t>
      </w:r>
      <w:r w:rsidR="004037F2" w:rsidRPr="00A14271">
        <w:rPr>
          <w:rFonts w:asciiTheme="majorBidi" w:hAnsiTheme="majorBidi" w:cstheme="majorBidi"/>
          <w:sz w:val="24"/>
          <w:szCs w:val="24"/>
          <w:lang w:val="en-GB"/>
        </w:rPr>
        <w:t xml:space="preserve">years, </w:t>
      </w:r>
      <w:r w:rsidR="004037F2">
        <w:rPr>
          <w:rFonts w:asciiTheme="majorBidi" w:hAnsiTheme="majorBidi" w:cstheme="majorBidi"/>
          <w:sz w:val="24"/>
          <w:szCs w:val="24"/>
          <w:lang w:val="en-GB"/>
        </w:rPr>
        <w:t xml:space="preserve">the disease </w:t>
      </w:r>
      <w:r w:rsidR="004037F2" w:rsidRPr="00A14271">
        <w:rPr>
          <w:rFonts w:asciiTheme="majorBidi" w:hAnsiTheme="majorBidi" w:cstheme="majorBidi"/>
          <w:sz w:val="24"/>
          <w:szCs w:val="24"/>
          <w:lang w:val="en-GB"/>
        </w:rPr>
        <w:t xml:space="preserve">has been </w:t>
      </w:r>
      <w:r w:rsidR="004037F2">
        <w:rPr>
          <w:rFonts w:asciiTheme="majorBidi" w:hAnsiTheme="majorBidi" w:cstheme="majorBidi"/>
          <w:sz w:val="24"/>
          <w:szCs w:val="24"/>
          <w:lang w:val="en-GB"/>
        </w:rPr>
        <w:t xml:space="preserve">reported </w:t>
      </w:r>
      <w:r w:rsidR="004037F2" w:rsidRPr="00A14271">
        <w:rPr>
          <w:rFonts w:asciiTheme="majorBidi" w:hAnsiTheme="majorBidi" w:cstheme="majorBidi"/>
          <w:sz w:val="24"/>
          <w:szCs w:val="24"/>
          <w:lang w:val="en-GB"/>
        </w:rPr>
        <w:t>in Ireland, Norway</w:t>
      </w:r>
      <w:r w:rsidR="004037F2">
        <w:rPr>
          <w:rFonts w:asciiTheme="majorBidi" w:hAnsiTheme="majorBidi" w:cstheme="majorBidi"/>
          <w:sz w:val="24"/>
          <w:szCs w:val="24"/>
          <w:lang w:val="en-GB"/>
        </w:rPr>
        <w:t>,</w:t>
      </w:r>
      <w:r w:rsidR="004037F2" w:rsidRPr="00A14271">
        <w:rPr>
          <w:rFonts w:asciiTheme="majorBidi" w:hAnsiTheme="majorBidi" w:cstheme="majorBidi"/>
          <w:sz w:val="24"/>
          <w:szCs w:val="24"/>
          <w:lang w:val="en-GB"/>
        </w:rPr>
        <w:t xml:space="preserve"> Canada</w:t>
      </w:r>
      <w:r w:rsidR="004037F2">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fldData xml:space="preserve">PEVuZE5vdGU+PENpdGU+PEF1dGhvcj5Kb25lczwvQXV0aG9yPjxZZWFyPjE5OTg8L1llYXI+PFJl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==
</w:fldData>
        </w:fldChar>
      </w:r>
      <w:r w:rsidR="00C677C5">
        <w:rPr>
          <w:rFonts w:asciiTheme="majorBidi" w:hAnsiTheme="majorBidi" w:cstheme="majorBidi"/>
          <w:sz w:val="24"/>
          <w:szCs w:val="24"/>
          <w:lang w:val="en-GB"/>
        </w:rPr>
        <w:instrText xml:space="preserve"> ADDIN EN.CITE </w:instrText>
      </w:r>
      <w:r w:rsidR="00C677C5">
        <w:rPr>
          <w:rFonts w:asciiTheme="majorBidi" w:hAnsiTheme="majorBidi" w:cstheme="majorBidi"/>
          <w:sz w:val="24"/>
          <w:szCs w:val="24"/>
          <w:lang w:val="en-GB"/>
        </w:rPr>
        <w:fldChar w:fldCharType="begin">
          <w:fldData xml:space="preserve">PEVuZE5vdGU+PENpdGU+PEF1dGhvcj5Kb25lczwvQXV0aG9yPjxZZWFyPjE5OTg8L1llYXI+PFJl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==
</w:fldData>
        </w:fldChar>
      </w:r>
      <w:r w:rsidR="00C677C5">
        <w:rPr>
          <w:rFonts w:asciiTheme="majorBidi" w:hAnsiTheme="majorBidi" w:cstheme="majorBidi"/>
          <w:sz w:val="24"/>
          <w:szCs w:val="24"/>
          <w:lang w:val="en-GB"/>
        </w:rPr>
        <w:instrText xml:space="preserve"> ADDIN EN.CITE.DATA </w:instrText>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end"/>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[7,8]</w:t>
      </w:r>
      <w:r w:rsidR="00C677C5">
        <w:rPr>
          <w:rFonts w:asciiTheme="majorBidi" w:hAnsiTheme="majorBidi" w:cstheme="majorBidi"/>
          <w:sz w:val="24"/>
          <w:szCs w:val="24"/>
          <w:lang w:val="en-GB"/>
        </w:rPr>
        <w:fldChar w:fldCharType="end"/>
      </w:r>
      <w:r w:rsidR="004037F2">
        <w:rPr>
          <w:rFonts w:asciiTheme="majorBidi" w:hAnsiTheme="majorBidi" w:cstheme="majorBidi"/>
          <w:sz w:val="24"/>
          <w:szCs w:val="24"/>
          <w:lang w:val="en-GB"/>
        </w:rPr>
        <w:t xml:space="preserve"> and newly emergent in Turkey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&lt;EndNote&gt;&lt;Cite&gt;&lt;Author&gt;Ozturk&lt;/Author&gt;&lt;Year&gt;2014&lt;/Year&gt;&lt;RecNum&gt;40&lt;/RecNum&gt;&lt;DisplayText&gt;[9]&lt;/DisplayText&gt;&lt;record&gt;&lt;rec-number&gt;40&lt;/rec-number&gt;&lt;foreign-keys&gt;&lt;key app="EN" db-id="tr2vaaaw39sft4e59aivxwdka0wa9ptdf22t" timestamp="1459422243"&gt;40&lt;/key&gt;&lt;/foreign-keys&gt;&lt;ref-type name="Journal Article"&gt;17&lt;/ref-type&gt;&lt;contributors&gt;&lt;authors&gt;&lt;author&gt;Ozturk, Rafet Cagri&lt;/author&gt;&lt;author&gt;Altinok, Ilhan&lt;/author&gt;&lt;/authors&gt;&lt;/contributors&gt;&lt;titles&gt;&lt;title&gt;Bacterial and viral fish diseases in Turkey&lt;/title&gt;&lt;secondary-title&gt;Turk J Fish Aquat Sci&lt;/secondary-title&gt;&lt;/titles&gt;&lt;periodical&gt;&lt;full-title&gt;Turk J Fish Aquat Sci&lt;/full-title&gt;&lt;/periodical&gt;&lt;pages&gt;275-297&lt;/pages&gt;&lt;volume&gt;14&lt;/volume&gt;&lt;number&gt;1&lt;/number&gt;&lt;dates&gt;&lt;year&gt;2014&lt;/year&gt;&lt;pub-dates&gt;&lt;date&gt;Mar&lt;/date&gt;&lt;/pub-dates&gt;&lt;/dates&gt;&lt;isbn&gt;1303-2712&lt;/isbn&gt;&lt;accession-num&gt;WOS:000336248500030&lt;/accession-num&gt;&lt;urls&gt;&lt;related-urls&gt;&lt;url&gt;&amp;lt;Go to ISI&amp;gt;://WOS:000336248500030&lt;/url&gt;&lt;/related-urls&gt;&lt;/urls&gt;&lt;electronic-resource-num&gt;10.4194/1303-2712-v14_1_30&lt;/electronic-resource-num&gt;&lt;/record&gt;&lt;/Cite&gt;&lt;/EndNote&gt;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[9]</w:t>
      </w:r>
      <w:r w:rsidR="00C677C5">
        <w:rPr>
          <w:rFonts w:asciiTheme="majorBidi" w:hAnsiTheme="majorBidi" w:cstheme="majorBidi"/>
          <w:sz w:val="24"/>
          <w:szCs w:val="24"/>
          <w:lang w:val="en-GB"/>
        </w:rPr>
        <w:fldChar w:fldCharType="end"/>
      </w:r>
      <w:r w:rsidR="004037F2">
        <w:rPr>
          <w:rFonts w:asciiTheme="majorBidi" w:hAnsiTheme="majorBidi" w:cstheme="majorBidi"/>
          <w:sz w:val="24"/>
          <w:szCs w:val="24"/>
          <w:lang w:val="en-GB"/>
        </w:rPr>
        <w:t xml:space="preserve"> .</w:t>
      </w:r>
      <w:r w:rsidR="004037F2" w:rsidRPr="00A14271">
        <w:rPr>
          <w:rFonts w:asciiTheme="majorBidi" w:hAnsiTheme="majorBidi" w:cstheme="majorBidi"/>
          <w:sz w:val="24"/>
          <w:szCs w:val="24"/>
          <w:lang w:val="en-GB"/>
        </w:rPr>
        <w:t xml:space="preserve"> </w:t>
      </w:r>
      <w:r w:rsidR="004037F2">
        <w:rPr>
          <w:rFonts w:asciiTheme="majorBidi" w:hAnsiTheme="majorBidi" w:cstheme="majorBidi"/>
          <w:sz w:val="24"/>
          <w:szCs w:val="24"/>
          <w:lang w:val="en-GB"/>
        </w:rPr>
        <w:t xml:space="preserve">Interestingly, outbreaks in several parts of the world have not been as serious as the outbreaks in Chile and could be related to differences in virulence between </w:t>
      </w:r>
      <w:proofErr w:type="spellStart"/>
      <w:r w:rsidR="004037F2">
        <w:rPr>
          <w:rFonts w:asciiTheme="majorBidi" w:hAnsiTheme="majorBidi" w:cstheme="majorBidi"/>
          <w:i/>
          <w:iCs/>
          <w:sz w:val="24"/>
          <w:szCs w:val="24"/>
          <w:lang w:val="en-GB"/>
        </w:rPr>
        <w:t>P.salmonis</w:t>
      </w:r>
      <w:proofErr w:type="spellEnd"/>
      <w:r w:rsidR="004037F2">
        <w:rPr>
          <w:rFonts w:asciiTheme="majorBidi" w:hAnsiTheme="majorBidi" w:cstheme="majorBidi"/>
          <w:sz w:val="24"/>
          <w:szCs w:val="24"/>
          <w:lang w:val="en-GB"/>
        </w:rPr>
        <w:t xml:space="preserve"> geographical isolates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&lt;EndNote&gt;&lt;Cite&gt;&lt;Author&gt;House&lt;/Author&gt;&lt;Year&gt;1999&lt;/Year&gt;&lt;RecNum&gt;223&lt;/RecNum&gt;&lt;DisplayText&gt;[10]&lt;/DisplayText&gt;&lt;record&gt;&lt;rec-number&gt;223&lt;/rec-number&gt;&lt;foreign-keys&gt;&lt;key app="EN" db-id="tr2vaaaw39sft4e59aivxwdka0wa9ptdf22t" timestamp="1459422245"&gt;223&lt;/key&gt;&lt;/foreign-keys&gt;&lt;ref-type name="Journal Article"&gt;17&lt;/ref-type&gt;&lt;contributors&gt;&lt;authors&gt;&lt;author&gt;House, M. L.&lt;/author&gt;&lt;author&gt;Bartholomew, J. L.&lt;/author&gt;&lt;author&gt;Winton, J. R.&lt;/author&gt;&lt;author&gt;Fryer, J. L.&lt;/author&gt;&lt;/authors&gt;&lt;/contributors&gt;&lt;titles&gt;&lt;title&gt;&lt;style face="normal" font="default" size="100%"&gt;Relative virulence of three isolates of &lt;/style&gt;&lt;style face="italic" font="default" size="100%"&gt;Piscirickettsia salmonis&lt;/style&gt;&lt;style face="normal" font="default" size="100%"&gt; for coho salmon &lt;/style&gt;&lt;style face="italic" font="default" size="100%"&gt;Oncorhynchus kisutch&lt;/style&gt;&lt;/title&gt;&lt;secondary-title&gt;Dis Aquat Org&lt;/secondary-title&gt;&lt;/titles&gt;&lt;periodical&gt;&lt;full-title&gt;Dis Aquat Org&lt;/full-title&gt;&lt;/periodical&gt;&lt;pages&gt;107-113&lt;/pages&gt;&lt;volume&gt;35&lt;/volume&gt;&lt;number&gt;2&lt;/number&gt;&lt;dates&gt;&lt;year&gt;1999&lt;/year&gt;&lt;pub-dates&gt;&lt;date&gt;Jan 29&lt;/date&gt;&lt;/pub-dates&gt;&lt;/dates&gt;&lt;isbn&gt;0177-5103&lt;/isbn&gt;&lt;accession-num&gt;WOS:000079690200004&lt;/accession-num&gt;&lt;urls&gt;&lt;related-urls&gt;&lt;url&gt;&amp;lt;Go to ISI&amp;gt;://WOS:000079690200004&lt;/url&gt;&lt;/related-urls&gt;&lt;/urls&gt;&lt;electronic-resource-num&gt;10.3354/dao035107&lt;/electronic-resource-num&gt;&lt;/record&gt;&lt;/Cite&gt;&lt;/EndNote&gt;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[10]</w:t>
      </w:r>
      <w:r w:rsidR="00C677C5">
        <w:rPr>
          <w:rFonts w:asciiTheme="majorBidi" w:hAnsiTheme="majorBidi" w:cstheme="majorBidi"/>
          <w:sz w:val="24"/>
          <w:szCs w:val="24"/>
          <w:lang w:val="en-GB"/>
        </w:rPr>
        <w:fldChar w:fldCharType="end"/>
      </w:r>
      <w:r w:rsidR="004037F2">
        <w:rPr>
          <w:rFonts w:asciiTheme="majorBidi" w:hAnsiTheme="majorBidi" w:cstheme="majorBidi"/>
          <w:sz w:val="24"/>
          <w:szCs w:val="24"/>
          <w:lang w:val="en-GB"/>
        </w:rPr>
        <w:t xml:space="preserve">. </w:t>
      </w:r>
      <w:r w:rsidR="002734E8" w:rsidRPr="00C009F5">
        <w:rPr>
          <w:rFonts w:asciiTheme="majorBidi" w:hAnsiTheme="majorBidi" w:cstheme="majorBidi"/>
          <w:bCs/>
          <w:sz w:val="24"/>
          <w:szCs w:val="24"/>
          <w:lang w:val="en-GB"/>
        </w:rPr>
        <w:t xml:space="preserve">Control and prophylactic strategies against </w:t>
      </w:r>
      <w:r w:rsidR="002734E8" w:rsidRPr="00C009F5">
        <w:rPr>
          <w:rFonts w:asciiTheme="majorBidi" w:hAnsiTheme="majorBidi" w:cstheme="majorBidi"/>
          <w:bCs/>
          <w:i/>
          <w:iCs/>
          <w:sz w:val="24"/>
          <w:szCs w:val="24"/>
          <w:lang w:val="en-GB"/>
        </w:rPr>
        <w:t xml:space="preserve">P. </w:t>
      </w:r>
      <w:proofErr w:type="spellStart"/>
      <w:r w:rsidR="002734E8" w:rsidRPr="00C009F5">
        <w:rPr>
          <w:rFonts w:asciiTheme="majorBidi" w:hAnsiTheme="majorBidi" w:cstheme="majorBidi"/>
          <w:bCs/>
          <w:i/>
          <w:iCs/>
          <w:sz w:val="24"/>
          <w:szCs w:val="24"/>
          <w:lang w:val="en-GB"/>
        </w:rPr>
        <w:t>salmonis</w:t>
      </w:r>
      <w:proofErr w:type="spellEnd"/>
      <w:r w:rsidR="002734E8" w:rsidRPr="00C009F5">
        <w:rPr>
          <w:rFonts w:asciiTheme="majorBidi" w:hAnsiTheme="majorBidi" w:cstheme="majorBidi"/>
          <w:bCs/>
          <w:sz w:val="24"/>
          <w:szCs w:val="24"/>
          <w:lang w:val="en-GB"/>
        </w:rPr>
        <w:t xml:space="preserve"> have relied principally on antibiotic use and vaccination</w:t>
      </w:r>
      <w:r w:rsidR="00D23D70">
        <w:rPr>
          <w:rFonts w:asciiTheme="majorBidi" w:hAnsiTheme="majorBidi" w:cstheme="majorBidi"/>
          <w:bCs/>
          <w:sz w:val="24"/>
          <w:szCs w:val="24"/>
          <w:lang w:val="en-GB"/>
        </w:rPr>
        <w:t xml:space="preserve">, but </w:t>
      </w:r>
      <w:r w:rsidR="002734E8" w:rsidRPr="00C009F5">
        <w:rPr>
          <w:rFonts w:asciiTheme="majorBidi" w:hAnsiTheme="majorBidi" w:cstheme="majorBidi"/>
          <w:bCs/>
          <w:sz w:val="24"/>
          <w:szCs w:val="24"/>
          <w:lang w:val="en-GB"/>
        </w:rPr>
        <w:t xml:space="preserve">these strategies are inadequate. </w:t>
      </w:r>
      <w:r w:rsidR="00C1569D">
        <w:rPr>
          <w:rFonts w:asciiTheme="majorBidi" w:hAnsiTheme="majorBidi" w:cstheme="majorBidi"/>
          <w:sz w:val="24"/>
          <w:szCs w:val="24"/>
          <w:lang w:val="en-GB"/>
        </w:rPr>
        <w:t xml:space="preserve">Our review begins with brief descriptions of the </w:t>
      </w:r>
      <w:r w:rsidR="000D1602">
        <w:rPr>
          <w:rFonts w:asciiTheme="majorBidi" w:hAnsiTheme="majorBidi" w:cstheme="majorBidi"/>
          <w:bCs/>
          <w:sz w:val="24"/>
          <w:szCs w:val="24"/>
          <w:lang w:val="en-GB"/>
        </w:rPr>
        <w:t xml:space="preserve">biology </w:t>
      </w:r>
      <w:r w:rsidR="00C1569D">
        <w:rPr>
          <w:rFonts w:asciiTheme="majorBidi" w:hAnsiTheme="majorBidi" w:cstheme="majorBidi"/>
          <w:bCs/>
          <w:sz w:val="24"/>
          <w:szCs w:val="24"/>
          <w:lang w:val="en-GB"/>
        </w:rPr>
        <w:t xml:space="preserve">and known virulence factors </w:t>
      </w:r>
      <w:r w:rsidR="000D1602">
        <w:rPr>
          <w:rFonts w:asciiTheme="majorBidi" w:hAnsiTheme="majorBidi" w:cstheme="majorBidi"/>
          <w:bCs/>
          <w:sz w:val="24"/>
          <w:szCs w:val="24"/>
          <w:lang w:val="en-GB"/>
        </w:rPr>
        <w:t xml:space="preserve">of the </w:t>
      </w:r>
      <w:r w:rsidR="00D4575D">
        <w:rPr>
          <w:rFonts w:asciiTheme="majorBidi" w:hAnsiTheme="majorBidi" w:cstheme="majorBidi"/>
          <w:bCs/>
          <w:sz w:val="24"/>
          <w:szCs w:val="24"/>
          <w:lang w:val="en-GB"/>
        </w:rPr>
        <w:t xml:space="preserve">causative organism </w:t>
      </w:r>
      <w:r w:rsidR="00D4575D">
        <w:rPr>
          <w:rFonts w:asciiTheme="majorBidi" w:hAnsiTheme="majorBidi" w:cstheme="majorBidi"/>
          <w:bCs/>
          <w:i/>
          <w:iCs/>
          <w:sz w:val="24"/>
          <w:szCs w:val="24"/>
          <w:lang w:val="en-GB"/>
        </w:rPr>
        <w:t xml:space="preserve">P. </w:t>
      </w:r>
      <w:proofErr w:type="spellStart"/>
      <w:r w:rsidR="00D4575D">
        <w:rPr>
          <w:rFonts w:asciiTheme="majorBidi" w:hAnsiTheme="majorBidi" w:cstheme="majorBidi"/>
          <w:bCs/>
          <w:i/>
          <w:iCs/>
          <w:sz w:val="24"/>
          <w:szCs w:val="24"/>
          <w:lang w:val="en-GB"/>
        </w:rPr>
        <w:t>salmonis</w:t>
      </w:r>
      <w:proofErr w:type="spellEnd"/>
      <w:r w:rsidR="00C1569D">
        <w:rPr>
          <w:rFonts w:asciiTheme="majorBidi" w:hAnsiTheme="majorBidi" w:cstheme="majorBidi"/>
          <w:bCs/>
          <w:sz w:val="24"/>
          <w:szCs w:val="24"/>
          <w:lang w:val="en-GB"/>
        </w:rPr>
        <w:t>, the clinical presentation of p</w:t>
      </w:r>
      <w:r w:rsidR="00C1569D" w:rsidRPr="00A14271">
        <w:rPr>
          <w:rFonts w:asciiTheme="majorBidi" w:hAnsiTheme="majorBidi" w:cstheme="majorBidi"/>
          <w:sz w:val="24"/>
          <w:szCs w:val="24"/>
          <w:lang w:val="en-GB"/>
        </w:rPr>
        <w:t>iscirickettsiosis</w:t>
      </w:r>
      <w:r w:rsidR="00C1569D">
        <w:rPr>
          <w:rFonts w:asciiTheme="majorBidi" w:hAnsiTheme="majorBidi" w:cstheme="majorBidi"/>
          <w:sz w:val="24"/>
          <w:szCs w:val="24"/>
          <w:lang w:val="en-GB"/>
        </w:rPr>
        <w:t xml:space="preserve"> and disease control and treatment th</w:t>
      </w:r>
      <w:r w:rsidR="00D23D70">
        <w:rPr>
          <w:rFonts w:asciiTheme="majorBidi" w:hAnsiTheme="majorBidi" w:cstheme="majorBidi"/>
          <w:sz w:val="24"/>
          <w:szCs w:val="24"/>
          <w:lang w:val="en-GB"/>
        </w:rPr>
        <w:t>r</w:t>
      </w:r>
      <w:r w:rsidR="00C1569D">
        <w:rPr>
          <w:rFonts w:asciiTheme="majorBidi" w:hAnsiTheme="majorBidi" w:cstheme="majorBidi"/>
          <w:sz w:val="24"/>
          <w:szCs w:val="24"/>
          <w:lang w:val="en-GB"/>
        </w:rPr>
        <w:t>ough antibiotic use.</w:t>
      </w:r>
      <w:r w:rsidR="00C1569D">
        <w:rPr>
          <w:rFonts w:asciiTheme="majorBidi" w:hAnsiTheme="majorBidi" w:cstheme="majorBidi"/>
          <w:bCs/>
          <w:sz w:val="24"/>
          <w:szCs w:val="24"/>
          <w:lang w:val="en-GB"/>
        </w:rPr>
        <w:t xml:space="preserve"> </w:t>
      </w:r>
      <w:r w:rsidR="000D1602">
        <w:rPr>
          <w:rFonts w:asciiTheme="majorBidi" w:hAnsiTheme="majorBidi" w:cstheme="majorBidi"/>
          <w:bCs/>
          <w:sz w:val="24"/>
          <w:szCs w:val="24"/>
          <w:lang w:val="en-GB"/>
        </w:rPr>
        <w:t>We then</w:t>
      </w:r>
      <w:r w:rsidR="00D4575D">
        <w:rPr>
          <w:rFonts w:asciiTheme="majorBidi" w:hAnsiTheme="majorBidi" w:cstheme="majorBidi"/>
          <w:bCs/>
          <w:sz w:val="24"/>
          <w:szCs w:val="24"/>
          <w:lang w:val="en-GB"/>
        </w:rPr>
        <w:t xml:space="preserve"> focus on </w:t>
      </w:r>
      <w:r w:rsidR="000D1602">
        <w:rPr>
          <w:rFonts w:asciiTheme="majorBidi" w:hAnsiTheme="majorBidi" w:cstheme="majorBidi"/>
          <w:bCs/>
          <w:sz w:val="24"/>
          <w:szCs w:val="24"/>
          <w:lang w:val="en-GB"/>
        </w:rPr>
        <w:t xml:space="preserve">the </w:t>
      </w:r>
      <w:r w:rsidR="00D4575D">
        <w:rPr>
          <w:rFonts w:asciiTheme="majorBidi" w:hAnsiTheme="majorBidi" w:cstheme="majorBidi"/>
          <w:bCs/>
          <w:sz w:val="24"/>
          <w:szCs w:val="24"/>
          <w:lang w:val="en-GB"/>
        </w:rPr>
        <w:t>nature and efficacy of the vaccines currently available commercially in Chile</w:t>
      </w:r>
      <w:r w:rsidR="000D1602">
        <w:rPr>
          <w:rFonts w:asciiTheme="majorBidi" w:hAnsiTheme="majorBidi" w:cstheme="majorBidi"/>
          <w:bCs/>
          <w:sz w:val="24"/>
          <w:szCs w:val="24"/>
          <w:lang w:val="en-GB"/>
        </w:rPr>
        <w:t xml:space="preserve"> and recent developments in experimental vaccines</w:t>
      </w:r>
      <w:r w:rsidR="005A581B">
        <w:rPr>
          <w:rFonts w:asciiTheme="majorBidi" w:hAnsiTheme="majorBidi" w:cstheme="majorBidi"/>
          <w:bCs/>
          <w:sz w:val="24"/>
          <w:szCs w:val="24"/>
          <w:lang w:val="en-GB"/>
        </w:rPr>
        <w:t>.</w:t>
      </w:r>
      <w:r w:rsidR="00D4575D">
        <w:rPr>
          <w:rFonts w:asciiTheme="majorBidi" w:hAnsiTheme="majorBidi" w:cstheme="majorBidi"/>
          <w:bCs/>
          <w:sz w:val="24"/>
          <w:szCs w:val="24"/>
          <w:lang w:val="en-GB"/>
        </w:rPr>
        <w:t xml:space="preserve"> </w:t>
      </w:r>
      <w:r w:rsidR="0023478A">
        <w:rPr>
          <w:rFonts w:asciiTheme="majorBidi" w:hAnsiTheme="majorBidi" w:cstheme="majorBidi"/>
          <w:bCs/>
          <w:sz w:val="24"/>
          <w:szCs w:val="24"/>
          <w:lang w:val="en-GB"/>
        </w:rPr>
        <w:t>O</w:t>
      </w:r>
      <w:r w:rsidR="00D4575D">
        <w:rPr>
          <w:rFonts w:asciiTheme="majorBidi" w:hAnsiTheme="majorBidi" w:cstheme="majorBidi"/>
          <w:bCs/>
          <w:sz w:val="24"/>
          <w:szCs w:val="24"/>
          <w:lang w:val="en-GB"/>
        </w:rPr>
        <w:t xml:space="preserve">ur review closes with a discussion of </w:t>
      </w:r>
      <w:r w:rsidR="000D1602">
        <w:rPr>
          <w:rFonts w:asciiTheme="majorBidi" w:hAnsiTheme="majorBidi" w:cstheme="majorBidi"/>
          <w:bCs/>
          <w:sz w:val="24"/>
          <w:szCs w:val="24"/>
          <w:lang w:val="en-GB"/>
        </w:rPr>
        <w:t xml:space="preserve">the outstanding issues in </w:t>
      </w:r>
      <w:r w:rsidR="000D1602">
        <w:rPr>
          <w:rFonts w:asciiTheme="majorBidi" w:hAnsiTheme="majorBidi" w:cstheme="majorBidi"/>
          <w:bCs/>
          <w:i/>
          <w:iCs/>
          <w:sz w:val="24"/>
          <w:szCs w:val="24"/>
          <w:lang w:val="en-GB"/>
        </w:rPr>
        <w:t xml:space="preserve">P. </w:t>
      </w:r>
      <w:proofErr w:type="spellStart"/>
      <w:r w:rsidR="000D1602">
        <w:rPr>
          <w:rFonts w:asciiTheme="majorBidi" w:hAnsiTheme="majorBidi" w:cstheme="majorBidi"/>
          <w:bCs/>
          <w:i/>
          <w:iCs/>
          <w:sz w:val="24"/>
          <w:szCs w:val="24"/>
          <w:lang w:val="en-GB"/>
        </w:rPr>
        <w:t>salmonis</w:t>
      </w:r>
      <w:proofErr w:type="spellEnd"/>
      <w:r w:rsidR="000D1602">
        <w:rPr>
          <w:rFonts w:asciiTheme="majorBidi" w:hAnsiTheme="majorBidi" w:cstheme="majorBidi"/>
          <w:bCs/>
          <w:i/>
          <w:iCs/>
          <w:sz w:val="24"/>
          <w:szCs w:val="24"/>
          <w:lang w:val="en-GB"/>
        </w:rPr>
        <w:t xml:space="preserve"> </w:t>
      </w:r>
      <w:r w:rsidR="000D1602">
        <w:rPr>
          <w:rFonts w:asciiTheme="majorBidi" w:hAnsiTheme="majorBidi" w:cstheme="majorBidi"/>
          <w:bCs/>
          <w:sz w:val="24"/>
          <w:szCs w:val="24"/>
          <w:lang w:val="en-GB"/>
        </w:rPr>
        <w:t xml:space="preserve">research, including </w:t>
      </w:r>
      <w:r w:rsidR="00D4575D">
        <w:rPr>
          <w:rFonts w:asciiTheme="majorBidi" w:hAnsiTheme="majorBidi" w:cstheme="majorBidi"/>
          <w:bCs/>
          <w:sz w:val="24"/>
          <w:szCs w:val="24"/>
          <w:lang w:val="en-GB"/>
        </w:rPr>
        <w:t xml:space="preserve">new strategies that could be used to produce more effective </w:t>
      </w:r>
      <w:r w:rsidR="0023478A">
        <w:rPr>
          <w:rFonts w:asciiTheme="majorBidi" w:hAnsiTheme="majorBidi" w:cstheme="majorBidi"/>
          <w:bCs/>
          <w:sz w:val="24"/>
          <w:szCs w:val="24"/>
          <w:lang w:val="en-GB"/>
        </w:rPr>
        <w:t>vaccine(s) to command a marketplace crowded with a large number of vaccine choices.</w:t>
      </w:r>
    </w:p>
    <w:p w:rsidR="008627F7" w:rsidRDefault="008627F7" w:rsidP="00BF1CE7">
      <w:pPr>
        <w:spacing w:after="0" w:line="480" w:lineRule="auto"/>
        <w:rPr>
          <w:rFonts w:asciiTheme="majorBidi" w:hAnsiTheme="majorBidi" w:cstheme="majorBidi"/>
          <w:b/>
          <w:sz w:val="24"/>
          <w:szCs w:val="24"/>
          <w:lang w:val="en-GB"/>
        </w:rPr>
      </w:pPr>
    </w:p>
    <w:p w:rsidR="0024313E" w:rsidRPr="00A14271" w:rsidRDefault="00F13621" w:rsidP="00F13621">
      <w:pPr>
        <w:spacing w:after="0" w:line="480" w:lineRule="auto"/>
        <w:rPr>
          <w:rFonts w:asciiTheme="majorBidi" w:hAnsiTheme="majorBidi" w:cstheme="majorBidi"/>
          <w:sz w:val="24"/>
          <w:szCs w:val="24"/>
          <w:lang w:val="en-GB"/>
        </w:rPr>
      </w:pPr>
      <w:ins w:id="3" w:author="Christodoulides M." w:date="2016-09-26T08:26:00Z">
        <w:r>
          <w:rPr>
            <w:rFonts w:asciiTheme="majorBidi" w:hAnsiTheme="majorBidi" w:cstheme="majorBidi"/>
            <w:b/>
            <w:sz w:val="24"/>
            <w:szCs w:val="24"/>
            <w:lang w:val="en-GB"/>
          </w:rPr>
          <w:t>1.1</w:t>
        </w:r>
      </w:ins>
      <w:ins w:id="4" w:author="Christodoulides M." w:date="2016-09-26T08:28:00Z">
        <w:r w:rsidR="00F921D8">
          <w:rPr>
            <w:rFonts w:asciiTheme="majorBidi" w:hAnsiTheme="majorBidi" w:cstheme="majorBidi"/>
            <w:b/>
            <w:sz w:val="24"/>
            <w:szCs w:val="24"/>
            <w:lang w:val="en-GB"/>
          </w:rPr>
          <w:t>.</w:t>
        </w:r>
      </w:ins>
      <w:ins w:id="5" w:author="Christodoulides M." w:date="2016-09-26T08:26:00Z">
        <w:r>
          <w:rPr>
            <w:rFonts w:asciiTheme="majorBidi" w:hAnsiTheme="majorBidi" w:cstheme="majorBidi"/>
            <w:b/>
            <w:sz w:val="24"/>
            <w:szCs w:val="24"/>
            <w:lang w:val="en-GB"/>
          </w:rPr>
          <w:t xml:space="preserve"> </w:t>
        </w:r>
      </w:ins>
      <w:r w:rsidR="00902C0B">
        <w:rPr>
          <w:rFonts w:asciiTheme="majorBidi" w:hAnsiTheme="majorBidi" w:cstheme="majorBidi"/>
          <w:b/>
          <w:sz w:val="24"/>
          <w:szCs w:val="24"/>
          <w:lang w:val="en-GB"/>
        </w:rPr>
        <w:t xml:space="preserve">Biology of </w:t>
      </w:r>
      <w:proofErr w:type="spellStart"/>
      <w:r w:rsidR="0024313E" w:rsidRPr="00900662">
        <w:rPr>
          <w:rFonts w:asciiTheme="majorBidi" w:hAnsiTheme="majorBidi" w:cstheme="majorBidi"/>
          <w:b/>
          <w:bCs/>
          <w:i/>
          <w:iCs/>
          <w:sz w:val="24"/>
          <w:szCs w:val="24"/>
          <w:lang w:val="en-GB"/>
        </w:rPr>
        <w:t>Piscirickettsia</w:t>
      </w:r>
      <w:proofErr w:type="spellEnd"/>
      <w:r w:rsidR="0024313E" w:rsidRPr="00900662">
        <w:rPr>
          <w:rFonts w:asciiTheme="majorBidi" w:hAnsiTheme="majorBidi" w:cstheme="majorBidi"/>
          <w:b/>
          <w:bCs/>
          <w:i/>
          <w:iCs/>
          <w:sz w:val="24"/>
          <w:szCs w:val="24"/>
          <w:lang w:val="en-GB"/>
        </w:rPr>
        <w:t xml:space="preserve"> </w:t>
      </w:r>
      <w:proofErr w:type="spellStart"/>
      <w:r w:rsidR="0024313E" w:rsidRPr="00900662">
        <w:rPr>
          <w:rFonts w:asciiTheme="majorBidi" w:hAnsiTheme="majorBidi" w:cstheme="majorBidi"/>
          <w:b/>
          <w:bCs/>
          <w:i/>
          <w:iCs/>
          <w:sz w:val="24"/>
          <w:szCs w:val="24"/>
          <w:lang w:val="en-GB"/>
        </w:rPr>
        <w:t>salmonis</w:t>
      </w:r>
      <w:proofErr w:type="spellEnd"/>
      <w:r w:rsidR="0024313E" w:rsidRPr="00900662">
        <w:rPr>
          <w:rFonts w:asciiTheme="majorBidi" w:hAnsiTheme="majorBidi" w:cstheme="majorBidi"/>
          <w:b/>
          <w:bCs/>
          <w:i/>
          <w:iCs/>
          <w:sz w:val="24"/>
          <w:szCs w:val="24"/>
          <w:lang w:val="en-GB"/>
        </w:rPr>
        <w:t xml:space="preserve"> </w:t>
      </w:r>
    </w:p>
    <w:p w:rsidR="0024313E" w:rsidRDefault="0024313E" w:rsidP="00C677C5">
      <w:pPr>
        <w:spacing w:after="0" w:line="480" w:lineRule="auto"/>
        <w:ind w:firstLine="708"/>
        <w:rPr>
          <w:rFonts w:asciiTheme="majorBidi" w:hAnsiTheme="majorBidi" w:cstheme="majorBidi"/>
          <w:sz w:val="24"/>
          <w:szCs w:val="24"/>
          <w:lang w:val="en-GB" w:eastAsia="zh-TW"/>
        </w:rPr>
      </w:pPr>
      <w:r w:rsidRPr="00A14271">
        <w:rPr>
          <w:rFonts w:asciiTheme="majorBidi" w:hAnsiTheme="majorBidi" w:cstheme="majorBidi"/>
          <w:sz w:val="24"/>
          <w:szCs w:val="24"/>
          <w:lang w:val="en-GB"/>
        </w:rPr>
        <w:t xml:space="preserve">The first case of </w:t>
      </w:r>
      <w:r>
        <w:rPr>
          <w:rFonts w:asciiTheme="majorBidi" w:hAnsiTheme="majorBidi" w:cstheme="majorBidi"/>
          <w:sz w:val="24"/>
          <w:szCs w:val="24"/>
          <w:lang w:val="en-GB"/>
        </w:rPr>
        <w:t>p</w:t>
      </w:r>
      <w:r w:rsidRPr="00A14271">
        <w:rPr>
          <w:rFonts w:asciiTheme="majorBidi" w:hAnsiTheme="majorBidi" w:cstheme="majorBidi"/>
          <w:sz w:val="24"/>
          <w:szCs w:val="24"/>
          <w:lang w:val="en-GB"/>
        </w:rPr>
        <w:t>iscirickettsiosis was reported in 198</w:t>
      </w:r>
      <w:r w:rsidR="00C62EBD">
        <w:rPr>
          <w:rFonts w:asciiTheme="majorBidi" w:hAnsiTheme="majorBidi" w:cstheme="majorBidi" w:hint="eastAsia"/>
          <w:sz w:val="24"/>
          <w:szCs w:val="24"/>
          <w:lang w:val="en-GB" w:eastAsia="zh-TW"/>
        </w:rPr>
        <w:t xml:space="preserve">8 in the </w:t>
      </w:r>
      <w:proofErr w:type="spellStart"/>
      <w:r w:rsidR="00C62EBD">
        <w:rPr>
          <w:rFonts w:asciiTheme="majorBidi" w:hAnsiTheme="majorBidi" w:cstheme="majorBidi" w:hint="eastAsia"/>
          <w:sz w:val="24"/>
          <w:szCs w:val="24"/>
          <w:lang w:val="en-GB" w:eastAsia="zh-TW"/>
        </w:rPr>
        <w:t>Huito</w:t>
      </w:r>
      <w:proofErr w:type="spellEnd"/>
      <w:r w:rsidR="00C62EBD">
        <w:rPr>
          <w:rFonts w:asciiTheme="majorBidi" w:hAnsiTheme="majorBidi" w:cstheme="majorBidi" w:hint="eastAsia"/>
          <w:sz w:val="24"/>
          <w:szCs w:val="24"/>
          <w:lang w:val="en-GB" w:eastAsia="zh-TW"/>
        </w:rPr>
        <w:t xml:space="preserve"> channel, </w:t>
      </w:r>
      <w:proofErr w:type="spellStart"/>
      <w:r w:rsidR="00C62EBD">
        <w:rPr>
          <w:rFonts w:asciiTheme="majorBidi" w:hAnsiTheme="majorBidi" w:cstheme="majorBidi" w:hint="eastAsia"/>
          <w:sz w:val="24"/>
          <w:szCs w:val="24"/>
          <w:lang w:val="en-GB" w:eastAsia="zh-TW"/>
        </w:rPr>
        <w:t>Calbuco</w:t>
      </w:r>
      <w:proofErr w:type="spellEnd"/>
      <w:r w:rsidR="00C62EBD">
        <w:rPr>
          <w:rFonts w:asciiTheme="majorBidi" w:hAnsiTheme="majorBidi" w:cstheme="majorBidi" w:hint="eastAsia"/>
          <w:sz w:val="24"/>
          <w:szCs w:val="24"/>
          <w:lang w:val="en-GB" w:eastAsia="zh-TW"/>
        </w:rPr>
        <w:t xml:space="preserve">, </w:t>
      </w:r>
      <w:r w:rsidRPr="00A14271">
        <w:rPr>
          <w:rFonts w:asciiTheme="majorBidi" w:hAnsiTheme="majorBidi" w:cstheme="majorBidi"/>
          <w:sz w:val="24"/>
          <w:szCs w:val="24"/>
          <w:lang w:val="en-GB"/>
        </w:rPr>
        <w:t>Chile, where the pat</w:t>
      </w:r>
      <w:r>
        <w:rPr>
          <w:rFonts w:asciiTheme="majorBidi" w:hAnsiTheme="majorBidi" w:cstheme="majorBidi"/>
          <w:sz w:val="24"/>
          <w:szCs w:val="24"/>
          <w:lang w:val="en-GB"/>
        </w:rPr>
        <w:t>h</w:t>
      </w:r>
      <w:r w:rsidRPr="00A14271">
        <w:rPr>
          <w:rFonts w:asciiTheme="majorBidi" w:hAnsiTheme="majorBidi" w:cstheme="majorBidi"/>
          <w:sz w:val="24"/>
          <w:szCs w:val="24"/>
          <w:lang w:val="en-GB"/>
        </w:rPr>
        <w:t xml:space="preserve">ogen was isolated </w:t>
      </w:r>
      <w:r>
        <w:rPr>
          <w:rFonts w:asciiTheme="majorBidi" w:hAnsiTheme="majorBidi" w:cstheme="majorBidi"/>
          <w:sz w:val="24"/>
          <w:szCs w:val="24"/>
          <w:lang w:val="en-GB"/>
        </w:rPr>
        <w:t xml:space="preserve">from an outbreak of infection in </w:t>
      </w:r>
      <w:proofErr w:type="spellStart"/>
      <w:r w:rsidR="00073B96">
        <w:rPr>
          <w:rFonts w:asciiTheme="majorBidi" w:hAnsiTheme="majorBidi" w:cstheme="majorBidi"/>
          <w:sz w:val="24"/>
          <w:szCs w:val="24"/>
          <w:lang w:val="en-GB"/>
        </w:rPr>
        <w:t>c</w:t>
      </w:r>
      <w:r w:rsidRPr="00A14271">
        <w:rPr>
          <w:rFonts w:asciiTheme="majorBidi" w:hAnsiTheme="majorBidi" w:cstheme="majorBidi"/>
          <w:sz w:val="24"/>
          <w:szCs w:val="24"/>
          <w:lang w:val="en-GB"/>
        </w:rPr>
        <w:t>oho</w:t>
      </w:r>
      <w:proofErr w:type="spellEnd"/>
      <w:r w:rsidRPr="00A14271">
        <w:rPr>
          <w:rFonts w:asciiTheme="majorBidi" w:hAnsiTheme="majorBidi" w:cstheme="majorBidi"/>
          <w:sz w:val="24"/>
          <w:szCs w:val="24"/>
          <w:lang w:val="en-GB"/>
        </w:rPr>
        <w:t xml:space="preserve"> salmon </w:t>
      </w:r>
      <w:r>
        <w:rPr>
          <w:rFonts w:asciiTheme="majorBidi" w:hAnsiTheme="majorBidi" w:cstheme="majorBidi"/>
          <w:sz w:val="24"/>
          <w:szCs w:val="24"/>
          <w:lang w:val="en-GB"/>
        </w:rPr>
        <w:t xml:space="preserve"> that</w:t>
      </w:r>
      <w:r w:rsidRPr="00A14271">
        <w:rPr>
          <w:rFonts w:asciiTheme="majorBidi" w:hAnsiTheme="majorBidi" w:cstheme="majorBidi"/>
          <w:sz w:val="24"/>
          <w:szCs w:val="24"/>
          <w:lang w:val="en-GB"/>
        </w:rPr>
        <w:t xml:space="preserve"> caus</w:t>
      </w:r>
      <w:r>
        <w:rPr>
          <w:rFonts w:asciiTheme="majorBidi" w:hAnsiTheme="majorBidi" w:cstheme="majorBidi"/>
          <w:sz w:val="24"/>
          <w:szCs w:val="24"/>
          <w:lang w:val="en-GB"/>
        </w:rPr>
        <w:t>ed &gt;</w:t>
      </w:r>
      <w:r w:rsidRPr="00A14271">
        <w:rPr>
          <w:rFonts w:asciiTheme="majorBidi" w:hAnsiTheme="majorBidi" w:cstheme="majorBidi"/>
          <w:sz w:val="24"/>
          <w:szCs w:val="24"/>
          <w:lang w:val="en-GB"/>
        </w:rPr>
        <w:t>90% production</w:t>
      </w:r>
      <w:r>
        <w:rPr>
          <w:rFonts w:asciiTheme="majorBidi" w:hAnsiTheme="majorBidi" w:cstheme="majorBidi"/>
          <w:sz w:val="24"/>
          <w:szCs w:val="24"/>
          <w:lang w:val="en-GB"/>
        </w:rPr>
        <w:t xml:space="preserve"> losses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&lt;EndNote&gt;&lt;Cite&gt;&lt;Author&gt;Bravo&lt;/Author&gt;&lt;Year&gt;1989&lt;/Year&gt;&lt;RecNum&gt;262&lt;/RecNum&gt;&lt;DisplayText&gt;[11,12]&lt;/DisplayText&gt;&lt;record&gt;&lt;rec-number&gt;262&lt;/rec-number&gt;&lt;foreign-keys&gt;&lt;key app="EN" db-id="tr2vaaaw39sft4e59aivxwdka0wa9ptdf22t" timestamp="1459943497"&gt;262&lt;/key&gt;&lt;/foreign-keys&gt;&lt;ref-type name="Journal Article"&gt;17&lt;/ref-type&gt;&lt;contributors&gt;&lt;authors&gt;&lt;author&gt;Bravo, S; Campos, M&lt;/author&gt;&lt;/authors&gt;&lt;/contributors&gt;&lt;titles&gt;&lt;title&gt;Sindrome del salmon Coho&lt;/title&gt;&lt;secondary-title&gt;Chil. Pesquero&lt;/secondary-title&gt;&lt;/titles&gt;&lt;periodical&gt;&lt;full-title&gt;Chil. Pesquero&lt;/full-title&gt;&lt;/periodical&gt;&lt;pages&gt;47-48&lt;/pages&gt;&lt;volume&gt;54&lt;/volume&gt;&lt;dates&gt;&lt;year&gt;1989&lt;/year&gt;&lt;/dates&gt;&lt;urls&gt;&lt;/urls&gt;&lt;/record&gt;&lt;/Cite&gt;&lt;Cite&gt;&lt;Author&gt;Lannan&lt;/Author&gt;&lt;Year&gt;1993&lt;/Year&gt;&lt;RecNum&gt;258&lt;/RecNum&gt;&lt;record&gt;&lt;rec-number&gt;258&lt;/rec-number&gt;&lt;foreign-keys&gt;&lt;key app="EN" db-id="tr2vaaaw39sft4e59aivxwdka0wa9ptdf22t" timestamp="1459422246"&gt;258&lt;/key&gt;&lt;/foreign-keys&gt;&lt;ref-type name="Journal Article"&gt;17&lt;/ref-type&gt;&lt;contributors&gt;&lt;authors&gt;&lt;author&gt;Lannan, C. N.&lt;/author&gt;&lt;author&gt;Fryer, J. L.&lt;/author&gt;&lt;/authors&gt;&lt;/contributors&gt;&lt;titles&gt;&lt;title&gt;&lt;style face="italic" font="default" size="100%"&gt;Piscirickettsia salmonis&lt;/style&gt;&lt;style face="normal" font="default" size="100%"&gt;, a major pathogen of salmonid fish in Chile&lt;/style&gt;&lt;/title&gt;&lt;secondary-title&gt;Fish Res&lt;/secondary-title&gt;&lt;/titles&gt;&lt;periodical&gt;&lt;full-title&gt;Fish Res&lt;/full-title&gt;&lt;/periodical&gt;&lt;pages&gt;115-121&lt;/pages&gt;&lt;volume&gt;17&lt;/volume&gt;&lt;number&gt;1-2&lt;/number&gt;&lt;dates&gt;&lt;year&gt;1993&lt;/year&gt;&lt;pub-dates&gt;&lt;date&gt;Jun&lt;/date&gt;&lt;/pub-dates&gt;&lt;/dates&gt;&lt;isbn&gt;0165-7836&lt;/isbn&gt;&lt;accession-num&gt;WOS:A1993LJ73000010&lt;/accession-num&gt;&lt;urls&gt;&lt;related-urls&gt;&lt;url&gt;&amp;lt;Go to ISI&amp;gt;://WOS:A1993LJ73000010&lt;/url&gt;&lt;/related-urls&gt;&lt;/urls&gt;&lt;electronic-resource-num&gt;10.1016/0165-7836(93)90011-u&lt;/electronic-resource-num&gt;&lt;/record&gt;&lt;/Cite&gt;&lt;/EndNote&gt;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[11,12]</w:t>
      </w:r>
      <w:r w:rsidR="00C677C5">
        <w:rPr>
          <w:rFonts w:asciiTheme="majorBidi" w:hAnsiTheme="majorBidi" w:cstheme="majorBidi"/>
          <w:sz w:val="24"/>
          <w:szCs w:val="24"/>
          <w:lang w:val="en-GB"/>
        </w:rPr>
        <w:fldChar w:fldCharType="end"/>
      </w:r>
      <w:r w:rsidRPr="00A1427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w:t>
      </w:r>
      <w:proofErr w:type="spellStart"/>
      <w:r w:rsidRPr="008627F7">
        <w:rPr>
          <w:rFonts w:asciiTheme="majorBidi" w:hAnsiTheme="majorBidi" w:cstheme="majorBidi"/>
          <w:i/>
          <w:iCs/>
          <w:sz w:val="24"/>
          <w:szCs w:val="24"/>
          <w:lang w:val="en-GB"/>
        </w:rPr>
        <w:t>Piscirickettsia</w:t>
      </w:r>
      <w:proofErr w:type="spellEnd"/>
      <w:r w:rsidRPr="008627F7">
        <w:rPr>
          <w:rFonts w:asciiTheme="majorBidi" w:hAnsiTheme="majorBidi" w:cstheme="majorBidi"/>
          <w:i/>
          <w:iCs/>
          <w:sz w:val="24"/>
          <w:szCs w:val="24"/>
          <w:lang w:val="en-GB"/>
        </w:rPr>
        <w:t xml:space="preserve"> </w:t>
      </w:r>
      <w:proofErr w:type="spellStart"/>
      <w:r w:rsidRPr="008627F7">
        <w:rPr>
          <w:rFonts w:asciiTheme="majorBidi" w:hAnsiTheme="majorBidi" w:cstheme="majorBidi"/>
          <w:i/>
          <w:iCs/>
          <w:sz w:val="24"/>
          <w:szCs w:val="24"/>
          <w:lang w:val="en-GB"/>
        </w:rPr>
        <w:t>salmoni</w:t>
      </w:r>
      <w:r w:rsidR="0080349C">
        <w:rPr>
          <w:rFonts w:asciiTheme="majorBidi" w:hAnsiTheme="majorBidi" w:cstheme="majorBidi"/>
          <w:i/>
          <w:iCs/>
          <w:sz w:val="24"/>
          <w:szCs w:val="24"/>
          <w:lang w:val="en-GB"/>
        </w:rPr>
        <w:t>s</w:t>
      </w:r>
      <w:proofErr w:type="spellEnd"/>
      <w:r w:rsidRPr="008627F7">
        <w:rPr>
          <w:rFonts w:asciiTheme="majorBidi" w:hAnsiTheme="majorBidi" w:cstheme="majorBidi"/>
          <w:i/>
          <w:iCs/>
          <w:sz w:val="24"/>
          <w:szCs w:val="24"/>
          <w:lang w:val="en-GB"/>
        </w:rPr>
        <w:t xml:space="preserve"> </w:t>
      </w:r>
      <w:r>
        <w:rPr>
          <w:rFonts w:asciiTheme="majorBidi" w:hAnsiTheme="majorBidi" w:cstheme="majorBidi"/>
          <w:sz w:val="24"/>
          <w:szCs w:val="24"/>
          <w:lang w:val="en-GB"/>
        </w:rPr>
        <w:t xml:space="preserve">bacterium isolated in 1989 from </w:t>
      </w:r>
      <w:r w:rsidRPr="00A14271">
        <w:rPr>
          <w:rFonts w:asciiTheme="majorBidi" w:hAnsiTheme="majorBidi" w:cstheme="majorBidi"/>
          <w:sz w:val="24"/>
          <w:szCs w:val="24"/>
          <w:lang w:val="en-GB"/>
        </w:rPr>
        <w:t xml:space="preserve">Chilean </w:t>
      </w:r>
      <w:proofErr w:type="spellStart"/>
      <w:r w:rsidRPr="00A14271">
        <w:rPr>
          <w:rFonts w:asciiTheme="majorBidi" w:hAnsiTheme="majorBidi" w:cstheme="majorBidi"/>
          <w:sz w:val="24"/>
          <w:szCs w:val="24"/>
          <w:lang w:val="en-GB"/>
        </w:rPr>
        <w:t>coho</w:t>
      </w:r>
      <w:proofErr w:type="spellEnd"/>
      <w:r w:rsidRPr="00A14271">
        <w:rPr>
          <w:rFonts w:asciiTheme="majorBidi" w:hAnsiTheme="majorBidi" w:cstheme="majorBidi"/>
          <w:sz w:val="24"/>
          <w:szCs w:val="24"/>
          <w:lang w:val="en-GB"/>
        </w:rPr>
        <w:t xml:space="preserve"> salmon</w:t>
      </w:r>
      <w:r>
        <w:rPr>
          <w:rFonts w:asciiTheme="majorBidi" w:hAnsiTheme="majorBidi" w:cstheme="majorBidi"/>
          <w:sz w:val="24"/>
          <w:szCs w:val="24"/>
          <w:lang w:val="en-GB"/>
        </w:rPr>
        <w:t xml:space="preserve"> is referred to as the</w:t>
      </w:r>
      <w:r w:rsidRPr="00A14271">
        <w:rPr>
          <w:rFonts w:asciiTheme="majorBidi" w:hAnsiTheme="majorBidi" w:cstheme="majorBidi"/>
          <w:sz w:val="24"/>
          <w:szCs w:val="24"/>
          <w:lang w:val="en-GB"/>
        </w:rPr>
        <w:t xml:space="preserve"> type strain LF-89</w:t>
      </w:r>
      <w:r>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fldData xml:space="preserve">PEVuZE5vdGU+PENpdGU+PEF1dGhvcj5GcnllcjwvQXV0aG9yPjxZZWFyPjE5OTA8L1llYXI+PFJl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</w:fldData>
        </w:fldChar>
      </w:r>
      <w:r w:rsidR="00C677C5">
        <w:rPr>
          <w:rFonts w:asciiTheme="majorBidi" w:hAnsiTheme="majorBidi" w:cstheme="majorBidi"/>
          <w:sz w:val="24"/>
          <w:szCs w:val="24"/>
          <w:lang w:val="en-GB"/>
        </w:rPr>
        <w:instrText xml:space="preserve"> ADDIN EN.CITE </w:instrText>
      </w:r>
      <w:r w:rsidR="00C677C5">
        <w:rPr>
          <w:rFonts w:asciiTheme="majorBidi" w:hAnsiTheme="majorBidi" w:cstheme="majorBidi"/>
          <w:sz w:val="24"/>
          <w:szCs w:val="24"/>
          <w:lang w:val="en-GB"/>
        </w:rPr>
        <w:fldChar w:fldCharType="begin">
          <w:fldData xml:space="preserve">PEVuZE5vdGU+PENpdGU+PEF1dGhvcj5GcnllcjwvQXV0aG9yPjxZZWFyPjE5OTA8L1llYXI+PFJl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</w:fldData>
        </w:fldChar>
      </w:r>
      <w:r w:rsidR="00C677C5">
        <w:rPr>
          <w:rFonts w:asciiTheme="majorBidi" w:hAnsiTheme="majorBidi" w:cstheme="majorBidi"/>
          <w:sz w:val="24"/>
          <w:szCs w:val="24"/>
          <w:lang w:val="en-GB"/>
        </w:rPr>
        <w:instrText xml:space="preserve"> ADDIN EN.CITE.DATA </w:instrText>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end"/>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[13,14]</w:t>
      </w:r>
      <w:r w:rsidR="00C677C5">
        <w:rPr>
          <w:rFonts w:asciiTheme="majorBidi" w:hAnsiTheme="majorBidi" w:cstheme="majorBidi"/>
          <w:sz w:val="24"/>
          <w:szCs w:val="24"/>
          <w:lang w:val="en-GB"/>
        </w:rPr>
        <w:fldChar w:fldCharType="end"/>
      </w:r>
      <w:r w:rsidRPr="00A1427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located in </w:t>
      </w:r>
      <w:r w:rsidRPr="00A14271">
        <w:rPr>
          <w:rFonts w:asciiTheme="majorBidi" w:hAnsiTheme="majorBidi" w:cstheme="majorBidi"/>
          <w:sz w:val="24"/>
          <w:szCs w:val="24"/>
          <w:lang w:val="en-GB"/>
        </w:rPr>
        <w:t>the American Type Culture Collection as ATCC VR</w:t>
      </w:r>
      <w:r>
        <w:rPr>
          <w:rFonts w:asciiTheme="majorBidi" w:hAnsiTheme="majorBidi" w:cstheme="majorBidi"/>
          <w:sz w:val="24"/>
          <w:szCs w:val="24"/>
          <w:lang w:val="en-GB"/>
        </w:rPr>
        <w:t>-</w:t>
      </w:r>
      <w:r w:rsidRPr="00A14271">
        <w:rPr>
          <w:rFonts w:asciiTheme="majorBidi" w:hAnsiTheme="majorBidi" w:cstheme="majorBidi"/>
          <w:sz w:val="24"/>
          <w:szCs w:val="24"/>
          <w:lang w:val="en-GB"/>
        </w:rPr>
        <w:t xml:space="preserve">1361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&lt;EndNote&gt;&lt;Cite&gt;&lt;Author&gt;Fryer&lt;/Author&gt;&lt;Year&gt;1997&lt;/Year&gt;&lt;RecNum&gt;237&lt;/RecNum&gt;&lt;DisplayText&gt;[15]&lt;/DisplayText&gt;&lt;record&gt;&lt;rec-number&gt;237&lt;/rec-number&gt;&lt;foreign-keys&gt;&lt;key app="EN" db-id="tr2vaaaw39sft4e59aivxwdka0wa9ptdf22t" timestamp="1459422246"&gt;237&lt;/key&gt;&lt;/foreign-keys&gt;&lt;ref-type name="Journal Article"&gt;17&lt;/ref-type&gt;&lt;contributors&gt;&lt;authors&gt;&lt;author&gt;Fryer, J. L.&lt;/author&gt;&lt;author&gt;Mauel, M. J.&lt;/author&gt;&lt;/authors&gt;&lt;/contributors&gt;&lt;titles&gt;&lt;title&gt;&lt;style face="normal" font="default" size="100%"&gt;The&lt;/style&gt;&lt;style face="italic" font="default" size="100%"&gt; Rickettsia&lt;/style&gt;&lt;style face="normal" font="default" size="100%"&gt;: An emerging group of pathogens in fish&lt;/style&gt;&lt;/title&gt;&lt;secondary-title&gt;Emerg Infect Dis&lt;/secondary-title&gt;&lt;/titles&gt;&lt;periodical&gt;&lt;full-title&gt;Emerg Infect Dis&lt;/full-title&gt;&lt;/periodical&gt;&lt;pages&gt;137-144&lt;/pages&gt;&lt;volume&gt;3&lt;/volume&gt;&lt;number&gt;2&lt;/number&gt;&lt;dates&gt;&lt;year&gt;1997&lt;/year&gt;&lt;pub-dates&gt;&lt;date&gt;Apr-Jun&lt;/date&gt;&lt;/pub-dates&gt;&lt;/dates&gt;&lt;isbn&gt;1080-6040&lt;/isbn&gt;&lt;accession-num&gt;WOS:A1997XL15500006&lt;/accession-num&gt;&lt;urls&gt;&lt;related-urls&gt;&lt;url&gt;&amp;lt;Go to ISI&amp;gt;://WOS:A1997XL15500006&lt;/url&gt;&lt;/related-urls&gt;&lt;/urls&gt;&lt;/record&gt;&lt;/Cite&gt;&lt;/EndNote&gt;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[15]</w:t>
      </w:r>
      <w:r w:rsidR="00C677C5">
        <w:rPr>
          <w:rFonts w:asciiTheme="majorBidi" w:hAnsiTheme="majorBidi" w:cstheme="majorBidi"/>
          <w:sz w:val="24"/>
          <w:szCs w:val="24"/>
          <w:lang w:val="en-GB"/>
        </w:rPr>
        <w:fldChar w:fldCharType="end"/>
      </w:r>
      <w:r w:rsidRPr="00A14271">
        <w:rPr>
          <w:rFonts w:asciiTheme="majorBidi" w:hAnsiTheme="majorBidi" w:cstheme="majorBidi"/>
          <w:sz w:val="24"/>
          <w:szCs w:val="24"/>
          <w:lang w:val="en-GB"/>
        </w:rPr>
        <w:t>.</w:t>
      </w:r>
      <w:r>
        <w:rPr>
          <w:rFonts w:asciiTheme="majorBidi" w:hAnsiTheme="majorBidi" w:cstheme="majorBidi" w:hint="eastAsia"/>
          <w:sz w:val="24"/>
          <w:szCs w:val="24"/>
          <w:lang w:val="en-GB" w:eastAsia="zh-TW"/>
        </w:rPr>
        <w:t xml:space="preserve"> </w:t>
      </w:r>
      <w:r w:rsidRPr="008627F7">
        <w:rPr>
          <w:rFonts w:asciiTheme="majorBidi" w:hAnsiTheme="majorBidi" w:cstheme="majorBidi"/>
          <w:i/>
          <w:iCs/>
          <w:sz w:val="24"/>
          <w:szCs w:val="24"/>
          <w:lang w:val="en-GB"/>
        </w:rPr>
        <w:t xml:space="preserve">P. </w:t>
      </w:r>
      <w:proofErr w:type="spellStart"/>
      <w:r w:rsidRPr="008627F7">
        <w:rPr>
          <w:rFonts w:asciiTheme="majorBidi" w:hAnsiTheme="majorBidi" w:cstheme="majorBidi"/>
          <w:i/>
          <w:iCs/>
          <w:sz w:val="24"/>
          <w:szCs w:val="24"/>
          <w:lang w:val="en-GB"/>
        </w:rPr>
        <w:t>salmonis</w:t>
      </w:r>
      <w:proofErr w:type="spellEnd"/>
      <w:r w:rsidRPr="00A14271">
        <w:rPr>
          <w:rFonts w:asciiTheme="majorBidi" w:hAnsiTheme="majorBidi" w:cstheme="majorBidi"/>
          <w:sz w:val="24"/>
          <w:szCs w:val="24"/>
          <w:lang w:val="en-GB"/>
        </w:rPr>
        <w:t xml:space="preserve"> is a non-motile, no</w:t>
      </w:r>
      <w:r>
        <w:rPr>
          <w:rFonts w:asciiTheme="majorBidi" w:hAnsiTheme="majorBidi" w:cstheme="majorBidi"/>
          <w:sz w:val="24"/>
          <w:szCs w:val="24"/>
          <w:lang w:val="en-GB"/>
        </w:rPr>
        <w:t>n-</w:t>
      </w:r>
      <w:r w:rsidRPr="00A14271">
        <w:rPr>
          <w:rFonts w:asciiTheme="majorBidi" w:hAnsiTheme="majorBidi" w:cstheme="majorBidi"/>
          <w:sz w:val="24"/>
          <w:szCs w:val="24"/>
          <w:lang w:val="en-GB"/>
        </w:rPr>
        <w:t xml:space="preserve">encapsulated, pleomorphic but usually </w:t>
      </w:r>
      <w:r w:rsidR="00027D14" w:rsidRPr="00A14271">
        <w:rPr>
          <w:rFonts w:asciiTheme="majorBidi" w:hAnsiTheme="majorBidi" w:cstheme="majorBidi"/>
          <w:sz w:val="24"/>
          <w:szCs w:val="24"/>
          <w:lang w:val="en-GB"/>
        </w:rPr>
        <w:t>coccoid</w:t>
      </w:r>
      <w:r w:rsidRPr="00A14271">
        <w:rPr>
          <w:rFonts w:asciiTheme="majorBidi" w:hAnsiTheme="majorBidi" w:cstheme="majorBidi"/>
          <w:sz w:val="24"/>
          <w:szCs w:val="24"/>
          <w:lang w:val="en-GB"/>
        </w:rPr>
        <w:t xml:space="preserve"> bacteri</w:t>
      </w:r>
      <w:r>
        <w:rPr>
          <w:rFonts w:asciiTheme="majorBidi" w:hAnsiTheme="majorBidi" w:cstheme="majorBidi"/>
          <w:sz w:val="24"/>
          <w:szCs w:val="24"/>
          <w:lang w:val="en-GB"/>
        </w:rPr>
        <w:t>um</w:t>
      </w:r>
      <w:r w:rsidRPr="00A14271">
        <w:rPr>
          <w:rFonts w:asciiTheme="majorBidi" w:hAnsiTheme="majorBidi" w:cstheme="majorBidi"/>
          <w:sz w:val="24"/>
          <w:szCs w:val="24"/>
          <w:lang w:val="en-GB"/>
        </w:rPr>
        <w:t xml:space="preserve">, found in pairs or ring-shaped structures with an approximate diameter of 0.5–1.5 </w:t>
      </w:r>
      <w:r w:rsidRPr="00A14271">
        <w:rPr>
          <w:rFonts w:asciiTheme="majorBidi" w:hAnsiTheme="majorBidi" w:cstheme="majorBidi"/>
          <w:sz w:val="24"/>
          <w:szCs w:val="24"/>
        </w:rPr>
        <w:t>μ</w:t>
      </w:r>
      <w:r w:rsidRPr="00A14271">
        <w:rPr>
          <w:rFonts w:asciiTheme="majorBidi" w:hAnsiTheme="majorBidi" w:cstheme="majorBidi"/>
          <w:sz w:val="24"/>
          <w:szCs w:val="24"/>
          <w:lang w:val="en-GB"/>
        </w:rPr>
        <w:t>m. It is a facultative</w:t>
      </w:r>
      <w:r w:rsidR="005A581B">
        <w:rPr>
          <w:rFonts w:asciiTheme="majorBidi" w:hAnsiTheme="majorBidi" w:cstheme="majorBidi"/>
          <w:sz w:val="24"/>
          <w:szCs w:val="24"/>
          <w:lang w:val="en-GB"/>
        </w:rPr>
        <w:t>,</w:t>
      </w:r>
      <w:r w:rsidRPr="00A14271">
        <w:rPr>
          <w:rFonts w:asciiTheme="majorBidi" w:hAnsiTheme="majorBidi" w:cstheme="majorBidi"/>
          <w:sz w:val="24"/>
          <w:szCs w:val="24"/>
          <w:lang w:val="en-GB"/>
        </w:rPr>
        <w:t xml:space="preserve"> intracellular Gram-negative bacteri</w:t>
      </w:r>
      <w:r>
        <w:rPr>
          <w:rFonts w:asciiTheme="majorBidi" w:hAnsiTheme="majorBidi" w:cstheme="majorBidi"/>
          <w:sz w:val="24"/>
          <w:szCs w:val="24"/>
          <w:lang w:val="en-GB"/>
        </w:rPr>
        <w:t>um</w:t>
      </w:r>
      <w:r w:rsidRPr="00A14271">
        <w:rPr>
          <w:rFonts w:asciiTheme="majorBidi" w:hAnsiTheme="majorBidi" w:cstheme="majorBidi"/>
          <w:sz w:val="24"/>
          <w:szCs w:val="24"/>
          <w:lang w:val="en-GB"/>
        </w:rPr>
        <w:t xml:space="preserve"> and </w:t>
      </w:r>
      <w:r>
        <w:rPr>
          <w:rFonts w:asciiTheme="majorBidi" w:hAnsiTheme="majorBidi" w:cstheme="majorBidi"/>
          <w:sz w:val="24"/>
          <w:szCs w:val="24"/>
          <w:lang w:val="en-GB"/>
        </w:rPr>
        <w:t>was classified</w:t>
      </w:r>
      <w:r w:rsidRPr="00A14271">
        <w:rPr>
          <w:rFonts w:asciiTheme="majorBidi" w:hAnsiTheme="majorBidi" w:cstheme="majorBidi"/>
          <w:sz w:val="24"/>
          <w:szCs w:val="24"/>
          <w:lang w:val="en-GB"/>
        </w:rPr>
        <w:t xml:space="preserve"> initially </w:t>
      </w:r>
      <w:r>
        <w:rPr>
          <w:rFonts w:asciiTheme="majorBidi" w:hAnsiTheme="majorBidi" w:cstheme="majorBidi"/>
          <w:sz w:val="24"/>
          <w:szCs w:val="24"/>
          <w:lang w:val="en-GB"/>
        </w:rPr>
        <w:t xml:space="preserve">within the </w:t>
      </w:r>
      <w:r w:rsidRPr="008627F7">
        <w:rPr>
          <w:rFonts w:asciiTheme="majorBidi" w:hAnsiTheme="majorBidi" w:cstheme="majorBidi"/>
          <w:i/>
          <w:iCs/>
          <w:sz w:val="24"/>
          <w:szCs w:val="24"/>
          <w:lang w:val="en-GB"/>
        </w:rPr>
        <w:t>α-</w:t>
      </w:r>
      <w:proofErr w:type="spellStart"/>
      <w:r w:rsidRPr="008627F7">
        <w:rPr>
          <w:rFonts w:asciiTheme="majorBidi" w:hAnsiTheme="majorBidi" w:cstheme="majorBidi"/>
          <w:i/>
          <w:iCs/>
          <w:sz w:val="24"/>
          <w:szCs w:val="24"/>
          <w:lang w:val="en-GB"/>
        </w:rPr>
        <w:t>Proteobacteria</w:t>
      </w:r>
      <w:proofErr w:type="spellEnd"/>
      <w:r w:rsidRPr="00A14271">
        <w:rPr>
          <w:rFonts w:asciiTheme="majorBidi" w:hAnsiTheme="majorBidi" w:cstheme="majorBidi"/>
          <w:sz w:val="24"/>
          <w:szCs w:val="24"/>
          <w:lang w:val="en-GB"/>
        </w:rPr>
        <w:t xml:space="preserve"> family </w:t>
      </w:r>
      <w:proofErr w:type="spellStart"/>
      <w:r w:rsidRPr="008627F7">
        <w:rPr>
          <w:rFonts w:asciiTheme="majorBidi" w:hAnsiTheme="majorBidi" w:cstheme="majorBidi"/>
          <w:i/>
          <w:iCs/>
          <w:sz w:val="24"/>
          <w:szCs w:val="24"/>
          <w:lang w:val="en-GB"/>
        </w:rPr>
        <w:t>Rickettsiaceae</w:t>
      </w:r>
      <w:proofErr w:type="spellEnd"/>
      <w:r w:rsidRPr="00A14271">
        <w:rPr>
          <w:rFonts w:asciiTheme="majorBidi" w:hAnsiTheme="majorBidi" w:cstheme="majorBidi"/>
          <w:sz w:val="24"/>
          <w:szCs w:val="24"/>
          <w:lang w:val="en-GB"/>
        </w:rPr>
        <w:t xml:space="preserve"> and referred to as </w:t>
      </w:r>
      <w:r w:rsidRPr="008627F7">
        <w:rPr>
          <w:rFonts w:asciiTheme="majorBidi" w:hAnsiTheme="majorBidi" w:cstheme="majorBidi"/>
          <w:i/>
          <w:iCs/>
          <w:sz w:val="24"/>
          <w:szCs w:val="24"/>
          <w:lang w:val="en-GB"/>
        </w:rPr>
        <w:lastRenderedPageBreak/>
        <w:t>Rickettsia</w:t>
      </w:r>
      <w:r w:rsidRPr="00A14271">
        <w:rPr>
          <w:rFonts w:asciiTheme="majorBidi" w:hAnsiTheme="majorBidi" w:cstheme="majorBidi"/>
          <w:sz w:val="24"/>
          <w:szCs w:val="24"/>
          <w:lang w:val="en-GB"/>
        </w:rPr>
        <w:t>-like</w:t>
      </w:r>
      <w:r w:rsidR="005A581B">
        <w:rPr>
          <w:rFonts w:asciiTheme="majorBidi" w:hAnsiTheme="majorBidi" w:cstheme="majorBidi"/>
          <w:sz w:val="24"/>
          <w:szCs w:val="24"/>
          <w:lang w:val="en-GB"/>
        </w:rPr>
        <w:t>,</w:t>
      </w:r>
      <w:r w:rsidRPr="00A14271">
        <w:rPr>
          <w:rFonts w:asciiTheme="majorBidi" w:hAnsiTheme="majorBidi" w:cstheme="majorBidi"/>
          <w:sz w:val="24"/>
          <w:szCs w:val="24"/>
          <w:lang w:val="en-GB"/>
        </w:rPr>
        <w:t xml:space="preserve"> because of similarities with other </w:t>
      </w:r>
      <w:r>
        <w:rPr>
          <w:rFonts w:asciiTheme="majorBidi" w:hAnsiTheme="majorBidi" w:cstheme="majorBidi"/>
          <w:sz w:val="24"/>
          <w:szCs w:val="24"/>
          <w:lang w:val="en-GB"/>
        </w:rPr>
        <w:t xml:space="preserve">family members. </w:t>
      </w:r>
      <w:r w:rsidRPr="00A14271">
        <w:rPr>
          <w:rFonts w:asciiTheme="majorBidi" w:hAnsiTheme="majorBidi" w:cstheme="majorBidi"/>
          <w:sz w:val="24"/>
          <w:szCs w:val="24"/>
          <w:lang w:val="en-GB"/>
        </w:rPr>
        <w:t xml:space="preserve">Subsequently, molecular phylogenetic methods based on 16S </w:t>
      </w:r>
      <w:proofErr w:type="spellStart"/>
      <w:r w:rsidRPr="00A14271">
        <w:rPr>
          <w:rFonts w:asciiTheme="majorBidi" w:hAnsiTheme="majorBidi" w:cstheme="majorBidi"/>
          <w:sz w:val="24"/>
          <w:szCs w:val="24"/>
          <w:lang w:val="en-GB"/>
        </w:rPr>
        <w:t>rRNA</w:t>
      </w:r>
      <w:proofErr w:type="spellEnd"/>
      <w:r w:rsidRPr="00A14271">
        <w:rPr>
          <w:rFonts w:asciiTheme="majorBidi" w:hAnsiTheme="majorBidi" w:cstheme="majorBidi"/>
          <w:sz w:val="24"/>
          <w:szCs w:val="24"/>
          <w:lang w:val="en-GB"/>
        </w:rPr>
        <w:t xml:space="preserve"> gen</w:t>
      </w:r>
      <w:r>
        <w:rPr>
          <w:rFonts w:asciiTheme="majorBidi" w:hAnsiTheme="majorBidi" w:cstheme="majorBidi"/>
          <w:sz w:val="24"/>
          <w:szCs w:val="24"/>
          <w:lang w:val="en-GB"/>
        </w:rPr>
        <w:t>e</w:t>
      </w:r>
      <w:r w:rsidRPr="00A14271">
        <w:rPr>
          <w:rFonts w:asciiTheme="majorBidi" w:hAnsiTheme="majorBidi" w:cstheme="majorBidi"/>
          <w:sz w:val="24"/>
          <w:szCs w:val="24"/>
          <w:lang w:val="en-GB"/>
        </w:rPr>
        <w:t xml:space="preserve"> sequencing</w:t>
      </w:r>
      <w:r>
        <w:rPr>
          <w:rFonts w:asciiTheme="majorBidi" w:hAnsiTheme="majorBidi" w:cstheme="majorBidi"/>
          <w:sz w:val="24"/>
          <w:szCs w:val="24"/>
          <w:lang w:val="en-GB"/>
        </w:rPr>
        <w:t xml:space="preserve"> classified the </w:t>
      </w:r>
      <w:r w:rsidRPr="00A14271">
        <w:rPr>
          <w:rFonts w:asciiTheme="majorBidi" w:hAnsiTheme="majorBidi" w:cstheme="majorBidi"/>
          <w:sz w:val="24"/>
          <w:szCs w:val="24"/>
          <w:lang w:val="en-GB"/>
        </w:rPr>
        <w:t>bacterium in</w:t>
      </w:r>
      <w:r>
        <w:rPr>
          <w:rFonts w:asciiTheme="majorBidi" w:hAnsiTheme="majorBidi" w:cstheme="majorBidi"/>
          <w:sz w:val="24"/>
          <w:szCs w:val="24"/>
          <w:lang w:val="en-GB"/>
        </w:rPr>
        <w:t>to</w:t>
      </w:r>
      <w:r w:rsidRPr="00A14271">
        <w:rPr>
          <w:rFonts w:asciiTheme="majorBidi" w:hAnsiTheme="majorBidi" w:cstheme="majorBidi"/>
          <w:sz w:val="24"/>
          <w:szCs w:val="24"/>
          <w:lang w:val="en-GB"/>
        </w:rPr>
        <w:t xml:space="preserve"> a new family </w:t>
      </w:r>
      <w:proofErr w:type="spellStart"/>
      <w:r w:rsidRPr="008627F7">
        <w:rPr>
          <w:rFonts w:asciiTheme="majorBidi" w:hAnsiTheme="majorBidi" w:cstheme="majorBidi"/>
          <w:i/>
          <w:iCs/>
          <w:sz w:val="24"/>
          <w:szCs w:val="24"/>
          <w:lang w:val="en-GB"/>
        </w:rPr>
        <w:t>Piscirickettsiaceae</w:t>
      </w:r>
      <w:proofErr w:type="spellEnd"/>
      <w:r w:rsidRPr="00A14271">
        <w:rPr>
          <w:rFonts w:asciiTheme="majorBidi" w:hAnsiTheme="majorBidi" w:cstheme="majorBidi"/>
          <w:sz w:val="24"/>
          <w:szCs w:val="24"/>
          <w:lang w:val="en-GB"/>
        </w:rPr>
        <w:t xml:space="preserve"> in the phylum </w:t>
      </w:r>
      <w:proofErr w:type="spellStart"/>
      <w:r w:rsidRPr="008627F7">
        <w:rPr>
          <w:rFonts w:asciiTheme="majorBidi" w:hAnsiTheme="majorBidi" w:cstheme="majorBidi"/>
          <w:i/>
          <w:iCs/>
          <w:sz w:val="24"/>
          <w:szCs w:val="24"/>
          <w:lang w:val="en-GB"/>
        </w:rPr>
        <w:t>Proteobacteria</w:t>
      </w:r>
      <w:proofErr w:type="spellEnd"/>
      <w:r w:rsidRPr="00A14271">
        <w:rPr>
          <w:rFonts w:asciiTheme="majorBidi" w:hAnsiTheme="majorBidi" w:cstheme="majorBidi"/>
          <w:sz w:val="24"/>
          <w:szCs w:val="24"/>
          <w:lang w:val="en-GB"/>
        </w:rPr>
        <w:t xml:space="preserve">, class </w:t>
      </w:r>
      <w:r w:rsidRPr="008627F7">
        <w:rPr>
          <w:rFonts w:asciiTheme="majorBidi" w:hAnsiTheme="majorBidi" w:cstheme="majorBidi"/>
          <w:i/>
          <w:iCs/>
          <w:sz w:val="24"/>
          <w:szCs w:val="24"/>
          <w:lang w:val="en-GB"/>
        </w:rPr>
        <w:t>γ</w:t>
      </w:r>
      <w:r>
        <w:rPr>
          <w:rFonts w:asciiTheme="majorBidi" w:hAnsiTheme="majorBidi" w:cstheme="majorBidi"/>
          <w:i/>
          <w:iCs/>
          <w:sz w:val="24"/>
          <w:szCs w:val="24"/>
          <w:lang w:val="en-GB"/>
        </w:rPr>
        <w:t>-</w:t>
      </w:r>
      <w:proofErr w:type="spellStart"/>
      <w:r>
        <w:rPr>
          <w:rFonts w:asciiTheme="majorBidi" w:hAnsiTheme="majorBidi" w:cstheme="majorBidi"/>
          <w:i/>
          <w:iCs/>
          <w:sz w:val="24"/>
          <w:szCs w:val="24"/>
          <w:lang w:val="en-GB"/>
        </w:rPr>
        <w:t>P</w:t>
      </w:r>
      <w:r w:rsidRPr="008627F7">
        <w:rPr>
          <w:rFonts w:asciiTheme="majorBidi" w:hAnsiTheme="majorBidi" w:cstheme="majorBidi"/>
          <w:i/>
          <w:iCs/>
          <w:sz w:val="24"/>
          <w:szCs w:val="24"/>
          <w:lang w:val="en-GB"/>
        </w:rPr>
        <w:t>roteobacteria</w:t>
      </w:r>
      <w:proofErr w:type="spellEnd"/>
      <w:r w:rsidRPr="00A14271">
        <w:rPr>
          <w:rFonts w:asciiTheme="majorBidi" w:hAnsiTheme="majorBidi" w:cstheme="majorBidi"/>
          <w:sz w:val="24"/>
          <w:szCs w:val="24"/>
          <w:lang w:val="en-GB"/>
        </w:rPr>
        <w:t xml:space="preserve">, order </w:t>
      </w:r>
      <w:proofErr w:type="spellStart"/>
      <w:r w:rsidRPr="008627F7">
        <w:rPr>
          <w:rFonts w:asciiTheme="majorBidi" w:hAnsiTheme="majorBidi" w:cstheme="majorBidi"/>
          <w:i/>
          <w:iCs/>
          <w:sz w:val="24"/>
          <w:szCs w:val="24"/>
          <w:lang w:val="en-GB"/>
        </w:rPr>
        <w:t>Thiotrichales</w:t>
      </w:r>
      <w:proofErr w:type="spellEnd"/>
      <w:r w:rsidRPr="00A14271">
        <w:rPr>
          <w:rFonts w:asciiTheme="majorBidi" w:hAnsiTheme="majorBidi" w:cstheme="majorBidi"/>
          <w:sz w:val="24"/>
          <w:szCs w:val="24"/>
          <w:lang w:val="en-GB"/>
        </w:rPr>
        <w:t xml:space="preserve"> and assigned a new genus </w:t>
      </w:r>
      <w:proofErr w:type="spellStart"/>
      <w:r w:rsidRPr="008627F7">
        <w:rPr>
          <w:rFonts w:asciiTheme="majorBidi" w:hAnsiTheme="majorBidi" w:cstheme="majorBidi"/>
          <w:i/>
          <w:iCs/>
          <w:sz w:val="24"/>
          <w:szCs w:val="24"/>
          <w:lang w:val="en-GB"/>
        </w:rPr>
        <w:t>Piscirickettsia</w:t>
      </w:r>
      <w:proofErr w:type="spellEnd"/>
      <w:r w:rsidRPr="008627F7">
        <w:rPr>
          <w:rFonts w:asciiTheme="majorBidi" w:hAnsiTheme="majorBidi" w:cstheme="majorBidi"/>
          <w:i/>
          <w:iCs/>
          <w:sz w:val="24"/>
          <w:szCs w:val="24"/>
          <w:lang w:val="en-GB"/>
        </w:rPr>
        <w:t xml:space="preserve"> </w:t>
      </w:r>
      <w:r w:rsidRPr="00A14271">
        <w:rPr>
          <w:rFonts w:asciiTheme="majorBidi" w:hAnsiTheme="majorBidi" w:cstheme="majorBidi"/>
          <w:sz w:val="24"/>
          <w:szCs w:val="24"/>
          <w:lang w:val="en-GB"/>
        </w:rPr>
        <w:t xml:space="preserve">and species </w:t>
      </w:r>
      <w:proofErr w:type="spellStart"/>
      <w:r w:rsidRPr="008627F7">
        <w:rPr>
          <w:rFonts w:asciiTheme="majorBidi" w:hAnsiTheme="majorBidi" w:cstheme="majorBidi"/>
          <w:i/>
          <w:iCs/>
          <w:sz w:val="24"/>
          <w:szCs w:val="24"/>
          <w:lang w:val="en-GB"/>
        </w:rPr>
        <w:t>salmonis</w:t>
      </w:r>
      <w:proofErr w:type="spellEnd"/>
      <w:r>
        <w:rPr>
          <w:rFonts w:asciiTheme="majorBidi" w:hAnsiTheme="majorBidi" w:cstheme="majorBidi"/>
          <w:i/>
          <w:iCs/>
          <w:sz w:val="24"/>
          <w:szCs w:val="24"/>
          <w:lang w:val="en-GB"/>
        </w:rPr>
        <w:t>.</w:t>
      </w:r>
      <w:r>
        <w:rPr>
          <w:rFonts w:asciiTheme="majorBidi" w:hAnsiTheme="majorBidi" w:cstheme="majorBidi"/>
          <w:sz w:val="24"/>
          <w:szCs w:val="24"/>
          <w:lang w:val="en-GB"/>
        </w:rPr>
        <w:t xml:space="preserve"> </w:t>
      </w:r>
    </w:p>
    <w:p w:rsidR="0024313E" w:rsidRPr="00D41DB7" w:rsidRDefault="0024313E" w:rsidP="00C677C5">
      <w:pPr>
        <w:spacing w:after="0" w:line="480" w:lineRule="auto"/>
        <w:ind w:firstLine="708"/>
        <w:rPr>
          <w:rFonts w:asciiTheme="majorBidi" w:hAnsiTheme="majorBidi" w:cstheme="majorBidi"/>
          <w:b/>
          <w:sz w:val="24"/>
          <w:szCs w:val="24"/>
          <w:highlight w:val="yellow"/>
          <w:lang w:val="en-GB"/>
        </w:rPr>
      </w:pPr>
      <w:r>
        <w:rPr>
          <w:rFonts w:asciiTheme="majorBidi" w:hAnsiTheme="majorBidi" w:cstheme="majorBidi"/>
          <w:sz w:val="24"/>
          <w:szCs w:val="24"/>
          <w:lang w:val="en-GB"/>
        </w:rPr>
        <w:t xml:space="preserve">For some time, it was considered that </w:t>
      </w:r>
      <w:r w:rsidRPr="00DB53C6">
        <w:rPr>
          <w:rFonts w:asciiTheme="majorBidi" w:hAnsiTheme="majorBidi" w:cstheme="majorBidi"/>
          <w:i/>
          <w:iCs/>
          <w:sz w:val="24"/>
          <w:szCs w:val="24"/>
          <w:lang w:val="en-GB"/>
        </w:rPr>
        <w:t xml:space="preserve">P. </w:t>
      </w:r>
      <w:proofErr w:type="spellStart"/>
      <w:r w:rsidRPr="00DB53C6">
        <w:rPr>
          <w:rFonts w:asciiTheme="majorBidi" w:hAnsiTheme="majorBidi" w:cstheme="majorBidi"/>
          <w:i/>
          <w:iCs/>
          <w:sz w:val="24"/>
          <w:szCs w:val="24"/>
          <w:lang w:val="en-GB"/>
        </w:rPr>
        <w:t>salmonis</w:t>
      </w:r>
      <w:proofErr w:type="spellEnd"/>
      <w:r w:rsidRPr="00A1427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could not be cultured </w:t>
      </w:r>
      <w:r w:rsidRPr="00A14271">
        <w:rPr>
          <w:rFonts w:asciiTheme="majorBidi" w:hAnsiTheme="majorBidi" w:cstheme="majorBidi"/>
          <w:sz w:val="24"/>
          <w:szCs w:val="24"/>
          <w:lang w:val="en-GB"/>
        </w:rPr>
        <w:t xml:space="preserve">outside </w:t>
      </w:r>
      <w:r>
        <w:rPr>
          <w:rFonts w:asciiTheme="majorBidi" w:hAnsiTheme="majorBidi" w:cstheme="majorBidi"/>
          <w:sz w:val="24"/>
          <w:szCs w:val="24"/>
          <w:lang w:val="en-GB"/>
        </w:rPr>
        <w:t xml:space="preserve">of </w:t>
      </w:r>
      <w:r w:rsidR="00027D14">
        <w:rPr>
          <w:rFonts w:asciiTheme="majorBidi" w:hAnsiTheme="majorBidi" w:cstheme="majorBidi"/>
          <w:sz w:val="24"/>
          <w:szCs w:val="24"/>
          <w:lang w:val="en-GB"/>
        </w:rPr>
        <w:t>eukaryotic</w:t>
      </w:r>
      <w:r>
        <w:rPr>
          <w:rFonts w:asciiTheme="majorBidi" w:hAnsiTheme="majorBidi" w:cstheme="majorBidi"/>
          <w:sz w:val="24"/>
          <w:szCs w:val="24"/>
          <w:lang w:val="en-GB"/>
        </w:rPr>
        <w:t xml:space="preserve"> host </w:t>
      </w:r>
      <w:r w:rsidRPr="00A14271">
        <w:rPr>
          <w:rFonts w:asciiTheme="majorBidi" w:hAnsiTheme="majorBidi" w:cstheme="majorBidi"/>
          <w:sz w:val="24"/>
          <w:szCs w:val="24"/>
          <w:lang w:val="en-GB"/>
        </w:rPr>
        <w:t>cell</w:t>
      </w:r>
      <w:r>
        <w:rPr>
          <w:rFonts w:asciiTheme="majorBidi" w:hAnsiTheme="majorBidi" w:cstheme="majorBidi"/>
          <w:sz w:val="24"/>
          <w:szCs w:val="24"/>
          <w:lang w:val="en-GB"/>
        </w:rPr>
        <w:t>s</w:t>
      </w:r>
      <w:r w:rsidRPr="00A14271">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&lt;EndNote&gt;&lt;Cite&gt;&lt;Author&gt;Fryer&lt;/Author&gt;&lt;Year&gt;1990&lt;/Year&gt;&lt;RecNum&gt;283&lt;/RecNum&gt;&lt;DisplayText&gt;[13]&lt;/DisplayText&gt;&lt;record&gt;&lt;rec-number&gt;283&lt;/rec-number&gt;&lt;foreign-keys&gt;&lt;key app="EN" db-id="tr2vaaaw39sft4e59aivxwdka0wa9ptdf22t" timestamp="1460374281"&gt;283&lt;/key&gt;&lt;/foreign-keys&gt;&lt;ref-type name="Journal Article"&gt;17&lt;/ref-type&gt;&lt;contributors&gt;&lt;authors&gt;&lt;author&gt;Fryer, J. L.&lt;/author&gt;&lt;author&gt;Lannan, C. N.&lt;/author&gt;&lt;author&gt;Garces, L. H.&lt;/author&gt;&lt;author&gt;Larenas, J. J.&lt;/author&gt;&lt;author&gt;Smith, P. A.&lt;/author&gt;&lt;/authors&gt;&lt;/contributors&gt;&lt;titles&gt;&lt;title&gt;&lt;style face="normal" font="default" size="100%"&gt;Isolation of a Rickettsiales-like organism from diseased Coho salmon (&lt;/style&gt;&lt;style face="italic" font="default" size="100%"&gt;Oncorhynchus kisutch&lt;/style&gt;&lt;style face="normal" font="default" size="100%"&gt;) in Chile&lt;/style&gt;&lt;/title&gt;&lt;secondary-title&gt;Fish Pathol&lt;/secondary-title&gt;&lt;/titles&gt;&lt;periodical&gt;&lt;full-title&gt;Fish Pathol&lt;/full-title&gt;&lt;/periodical&gt;&lt;pages&gt;107-114&lt;/pages&gt;&lt;volume&gt;25&lt;/volume&gt;&lt;number&gt;2&lt;/number&gt;&lt;dates&gt;&lt;year&gt;1990&lt;/year&gt;&lt;pub-dates&gt;&lt;date&gt;Jun&lt;/date&gt;&lt;/pub-dates&gt;&lt;/dates&gt;&lt;isbn&gt;0388-788X&lt;/isbn&gt;&lt;accession-num&gt;WOS:A1990DJ15200008&lt;/accession-num&gt;&lt;urls&gt;&lt;related-urls&gt;&lt;url&gt;&amp;lt;Go to ISI&amp;gt;://WOS:A1990DJ15200008&lt;/url&gt;&lt;/related-urls&gt;&lt;/urls&gt;&lt;/record&gt;&lt;/Cite&gt;&lt;/EndNote&gt;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[13]</w:t>
      </w:r>
      <w:r w:rsidR="00C677C5">
        <w:rPr>
          <w:rFonts w:asciiTheme="majorBidi" w:hAnsiTheme="majorBidi" w:cstheme="majorBidi"/>
          <w:sz w:val="24"/>
          <w:szCs w:val="24"/>
          <w:lang w:val="en-GB"/>
        </w:rPr>
        <w:fldChar w:fldCharType="end"/>
      </w:r>
      <w:r w:rsidRPr="00A14271">
        <w:rPr>
          <w:rFonts w:asciiTheme="majorBidi" w:hAnsiTheme="majorBidi" w:cstheme="majorBidi"/>
          <w:sz w:val="24"/>
          <w:szCs w:val="24"/>
          <w:lang w:val="en-GB"/>
        </w:rPr>
        <w:t xml:space="preserve">, but </w:t>
      </w:r>
      <w:r w:rsidR="00403CA1">
        <w:rPr>
          <w:rFonts w:asciiTheme="majorBidi" w:hAnsiTheme="majorBidi" w:cstheme="majorBidi"/>
          <w:sz w:val="24"/>
          <w:szCs w:val="24"/>
          <w:lang w:val="en-GB"/>
        </w:rPr>
        <w:t xml:space="preserve">there are </w:t>
      </w:r>
      <w:r w:rsidR="008F681E">
        <w:rPr>
          <w:rFonts w:asciiTheme="majorBidi" w:hAnsiTheme="majorBidi" w:cstheme="majorBidi"/>
          <w:sz w:val="24"/>
          <w:szCs w:val="24"/>
          <w:lang w:val="en-GB"/>
        </w:rPr>
        <w:t xml:space="preserve">several </w:t>
      </w:r>
      <w:r w:rsidR="00403CA1">
        <w:rPr>
          <w:rFonts w:asciiTheme="majorBidi" w:hAnsiTheme="majorBidi" w:cstheme="majorBidi"/>
          <w:sz w:val="24"/>
          <w:szCs w:val="24"/>
          <w:lang w:val="en-GB"/>
        </w:rPr>
        <w:t xml:space="preserve">examples of </w:t>
      </w:r>
      <w:r w:rsidR="008F681E">
        <w:rPr>
          <w:rFonts w:asciiTheme="majorBidi" w:hAnsiTheme="majorBidi" w:cstheme="majorBidi"/>
          <w:sz w:val="24"/>
          <w:szCs w:val="24"/>
          <w:lang w:val="en-GB"/>
        </w:rPr>
        <w:t xml:space="preserve">different </w:t>
      </w:r>
      <w:r w:rsidRPr="00A14271">
        <w:rPr>
          <w:rFonts w:asciiTheme="majorBidi" w:hAnsiTheme="majorBidi" w:cstheme="majorBidi"/>
          <w:sz w:val="24"/>
          <w:szCs w:val="24"/>
          <w:lang w:val="en-GB"/>
        </w:rPr>
        <w:t xml:space="preserve">agar and liquid culture media </w:t>
      </w:r>
      <w:r w:rsidR="002B6FD6">
        <w:rPr>
          <w:rFonts w:asciiTheme="majorBidi" w:hAnsiTheme="majorBidi" w:cstheme="majorBidi"/>
          <w:sz w:val="24"/>
          <w:szCs w:val="24"/>
          <w:lang w:val="en-GB"/>
        </w:rPr>
        <w:t xml:space="preserve">available </w:t>
      </w:r>
      <w:r>
        <w:rPr>
          <w:rFonts w:asciiTheme="majorBidi" w:hAnsiTheme="majorBidi" w:cstheme="majorBidi"/>
          <w:sz w:val="24"/>
          <w:szCs w:val="24"/>
          <w:lang w:val="en-GB"/>
        </w:rPr>
        <w:t>for bacterial culture</w:t>
      </w:r>
      <w:r w:rsidR="00403CA1">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fldData xml:space="preserve">PEVuZE5vdGU+PENpdGU+PEF1dGhvcj5ZYW5lejwvQXV0aG9yPjxZZWFyPjIwMTM8L1llYXI+PFJl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</w:fldData>
        </w:fldChar>
      </w:r>
      <w:r w:rsidR="00C677C5">
        <w:rPr>
          <w:rFonts w:asciiTheme="majorBidi" w:hAnsiTheme="majorBidi" w:cstheme="majorBidi"/>
          <w:sz w:val="24"/>
          <w:szCs w:val="24"/>
          <w:lang w:val="en-GB"/>
        </w:rPr>
        <w:instrText xml:space="preserve"> ADDIN EN.CITE </w:instrText>
      </w:r>
      <w:r w:rsidR="00C677C5">
        <w:rPr>
          <w:rFonts w:asciiTheme="majorBidi" w:hAnsiTheme="majorBidi" w:cstheme="majorBidi"/>
          <w:sz w:val="24"/>
          <w:szCs w:val="24"/>
          <w:lang w:val="en-GB"/>
        </w:rPr>
        <w:fldChar w:fldCharType="begin">
          <w:fldData xml:space="preserve">PEVuZE5vdGU+PENpdGU+PEF1dGhvcj5ZYW5lejwvQXV0aG9yPjxZZWFyPjIwMTM8L1llYXI+PFJl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</w:fldData>
        </w:fldChar>
      </w:r>
      <w:r w:rsidR="00C677C5">
        <w:rPr>
          <w:rFonts w:asciiTheme="majorBidi" w:hAnsiTheme="majorBidi" w:cstheme="majorBidi"/>
          <w:sz w:val="24"/>
          <w:szCs w:val="24"/>
          <w:lang w:val="en-GB"/>
        </w:rPr>
        <w:instrText xml:space="preserve"> ADDIN EN.CITE.DATA </w:instrText>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end"/>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[16-18]</w:t>
      </w:r>
      <w:r w:rsidR="00C677C5">
        <w:rPr>
          <w:rFonts w:asciiTheme="majorBidi" w:hAnsiTheme="majorBidi" w:cstheme="majorBidi"/>
          <w:sz w:val="24"/>
          <w:szCs w:val="24"/>
          <w:lang w:val="en-GB"/>
        </w:rPr>
        <w:fldChar w:fldCharType="end"/>
      </w:r>
      <w:r>
        <w:rPr>
          <w:rFonts w:asciiTheme="majorBidi" w:hAnsiTheme="majorBidi" w:cstheme="majorBidi"/>
          <w:sz w:val="24"/>
          <w:szCs w:val="24"/>
          <w:lang w:val="en-GB"/>
        </w:rPr>
        <w:t xml:space="preserve">. </w:t>
      </w:r>
      <w:r w:rsidRPr="00A14271">
        <w:rPr>
          <w:rFonts w:asciiTheme="majorBidi" w:hAnsiTheme="majorBidi" w:cstheme="majorBidi"/>
          <w:sz w:val="24"/>
          <w:szCs w:val="24"/>
          <w:lang w:val="en-GB"/>
        </w:rPr>
        <w:t xml:space="preserve">The ability to grow </w:t>
      </w:r>
      <w:r w:rsidRPr="00DB53C6">
        <w:rPr>
          <w:rFonts w:asciiTheme="majorBidi" w:hAnsiTheme="majorBidi" w:cstheme="majorBidi"/>
          <w:i/>
          <w:iCs/>
          <w:sz w:val="24"/>
          <w:szCs w:val="24"/>
          <w:lang w:val="en-GB"/>
        </w:rPr>
        <w:t xml:space="preserve">P. </w:t>
      </w:r>
      <w:proofErr w:type="spellStart"/>
      <w:r w:rsidRPr="00DB53C6">
        <w:rPr>
          <w:rFonts w:asciiTheme="majorBidi" w:hAnsiTheme="majorBidi" w:cstheme="majorBidi"/>
          <w:i/>
          <w:iCs/>
          <w:sz w:val="24"/>
          <w:szCs w:val="24"/>
          <w:lang w:val="en-GB"/>
        </w:rPr>
        <w:t>salmonis</w:t>
      </w:r>
      <w:proofErr w:type="spellEnd"/>
      <w:r w:rsidRPr="00A14271">
        <w:rPr>
          <w:rFonts w:asciiTheme="majorBidi" w:hAnsiTheme="majorBidi" w:cstheme="majorBidi"/>
          <w:sz w:val="24"/>
          <w:szCs w:val="24"/>
          <w:lang w:val="en-GB"/>
        </w:rPr>
        <w:t xml:space="preserve"> </w:t>
      </w:r>
      <w:r w:rsidRPr="00DB53C6">
        <w:rPr>
          <w:rFonts w:asciiTheme="majorBidi" w:hAnsiTheme="majorBidi" w:cstheme="majorBidi"/>
          <w:i/>
          <w:iCs/>
          <w:sz w:val="24"/>
          <w:szCs w:val="24"/>
          <w:lang w:val="en-GB"/>
        </w:rPr>
        <w:t>in vitro</w:t>
      </w:r>
      <w:r>
        <w:rPr>
          <w:rFonts w:asciiTheme="majorBidi" w:hAnsiTheme="majorBidi" w:cstheme="majorBidi"/>
          <w:sz w:val="24"/>
          <w:szCs w:val="24"/>
          <w:lang w:val="en-GB"/>
        </w:rPr>
        <w:t xml:space="preserve"> allows study of the growth characteris</w:t>
      </w:r>
      <w:r w:rsidR="008F681E">
        <w:rPr>
          <w:rFonts w:asciiTheme="majorBidi" w:hAnsiTheme="majorBidi" w:cstheme="majorBidi"/>
          <w:sz w:val="24"/>
          <w:szCs w:val="24"/>
          <w:lang w:val="en-GB"/>
        </w:rPr>
        <w:t>tics</w:t>
      </w:r>
      <w:r>
        <w:rPr>
          <w:rFonts w:asciiTheme="majorBidi" w:hAnsiTheme="majorBidi" w:cstheme="majorBidi"/>
          <w:sz w:val="24"/>
          <w:szCs w:val="24"/>
          <w:lang w:val="en-GB"/>
        </w:rPr>
        <w:t xml:space="preserve">, genetics and </w:t>
      </w:r>
      <w:r w:rsidRPr="00A14271">
        <w:rPr>
          <w:rFonts w:asciiTheme="majorBidi" w:hAnsiTheme="majorBidi" w:cstheme="majorBidi"/>
          <w:sz w:val="24"/>
          <w:szCs w:val="24"/>
          <w:lang w:val="en-GB"/>
        </w:rPr>
        <w:t>pathogenesis</w:t>
      </w:r>
      <w:r>
        <w:rPr>
          <w:rFonts w:asciiTheme="majorBidi" w:hAnsiTheme="majorBidi" w:cstheme="majorBidi"/>
          <w:sz w:val="24"/>
          <w:szCs w:val="24"/>
          <w:lang w:val="en-GB"/>
        </w:rPr>
        <w:t xml:space="preserve"> of this organism and is a significant step towards </w:t>
      </w:r>
      <w:r w:rsidRPr="00A14271">
        <w:rPr>
          <w:rFonts w:asciiTheme="majorBidi" w:hAnsiTheme="majorBidi" w:cstheme="majorBidi"/>
          <w:sz w:val="24"/>
          <w:szCs w:val="24"/>
          <w:lang w:val="en-GB"/>
        </w:rPr>
        <w:t>vaccine development</w:t>
      </w:r>
      <w:r>
        <w:rPr>
          <w:rFonts w:asciiTheme="majorBidi" w:hAnsiTheme="majorBidi" w:cstheme="majorBidi"/>
          <w:sz w:val="24"/>
          <w:szCs w:val="24"/>
          <w:lang w:val="en-GB"/>
        </w:rPr>
        <w:t>.</w:t>
      </w:r>
      <w:r w:rsidRPr="00A14271">
        <w:rPr>
          <w:rFonts w:asciiTheme="majorBidi" w:hAnsiTheme="majorBidi" w:cstheme="majorBidi"/>
          <w:sz w:val="24"/>
          <w:szCs w:val="24"/>
          <w:lang w:val="en-GB"/>
        </w:rPr>
        <w:t xml:space="preserve">  </w:t>
      </w:r>
      <w:r>
        <w:rPr>
          <w:rFonts w:asciiTheme="majorBidi" w:hAnsiTheme="majorBidi" w:cstheme="majorBidi"/>
          <w:sz w:val="24"/>
          <w:szCs w:val="24"/>
          <w:lang w:val="en-GB"/>
        </w:rPr>
        <w:t>T</w:t>
      </w:r>
      <w:r w:rsidRPr="00A14271">
        <w:rPr>
          <w:rFonts w:asciiTheme="majorBidi" w:hAnsiTheme="majorBidi" w:cstheme="majorBidi"/>
          <w:sz w:val="24"/>
          <w:szCs w:val="24"/>
          <w:lang w:val="en-GB"/>
        </w:rPr>
        <w:t xml:space="preserve">he first draft genome sequence of </w:t>
      </w:r>
      <w:r w:rsidRPr="003A0D72">
        <w:rPr>
          <w:rFonts w:asciiTheme="majorBidi" w:hAnsiTheme="majorBidi" w:cstheme="majorBidi"/>
          <w:i/>
          <w:iCs/>
          <w:sz w:val="24"/>
          <w:szCs w:val="24"/>
          <w:lang w:val="en-GB"/>
        </w:rPr>
        <w:t xml:space="preserve">P. </w:t>
      </w:r>
      <w:proofErr w:type="spellStart"/>
      <w:r w:rsidRPr="003A0D72">
        <w:rPr>
          <w:rFonts w:asciiTheme="majorBidi" w:hAnsiTheme="majorBidi" w:cstheme="majorBidi"/>
          <w:i/>
          <w:iCs/>
          <w:sz w:val="24"/>
          <w:szCs w:val="24"/>
          <w:lang w:val="en-GB"/>
        </w:rPr>
        <w:t>salmonis</w:t>
      </w:r>
      <w:proofErr w:type="spellEnd"/>
      <w:r w:rsidRPr="00A1427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strain </w:t>
      </w:r>
      <w:r w:rsidRPr="00A14271">
        <w:rPr>
          <w:rFonts w:asciiTheme="majorBidi" w:hAnsiTheme="majorBidi" w:cstheme="majorBidi"/>
          <w:sz w:val="24"/>
          <w:szCs w:val="24"/>
          <w:lang w:val="en-GB"/>
        </w:rPr>
        <w:t xml:space="preserve">LF-89 </w:t>
      </w:r>
      <w:r>
        <w:rPr>
          <w:rFonts w:asciiTheme="majorBidi" w:hAnsiTheme="majorBidi" w:cstheme="majorBidi"/>
          <w:sz w:val="24"/>
          <w:szCs w:val="24"/>
          <w:lang w:val="en-GB"/>
        </w:rPr>
        <w:t xml:space="preserve">VR-1361 </w:t>
      </w:r>
      <w:r w:rsidRPr="00A14271">
        <w:rPr>
          <w:rFonts w:asciiTheme="majorBidi" w:hAnsiTheme="majorBidi" w:cstheme="majorBidi"/>
          <w:sz w:val="24"/>
          <w:szCs w:val="24"/>
          <w:lang w:val="en-GB"/>
        </w:rPr>
        <w:t xml:space="preserve">was published </w:t>
      </w:r>
      <w:r>
        <w:rPr>
          <w:rFonts w:asciiTheme="majorBidi" w:hAnsiTheme="majorBidi" w:cstheme="majorBidi"/>
          <w:sz w:val="24"/>
          <w:szCs w:val="24"/>
          <w:lang w:val="en-GB"/>
        </w:rPr>
        <w:t>in 2013</w:t>
      </w:r>
      <w:r w:rsidR="00D03EFD">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&lt;EndNote&gt;&lt;Cite&gt;&lt;Author&gt;Eppinger&lt;/Author&gt;&lt;Year&gt;2013&lt;/Year&gt;&lt;RecNum&gt;75&lt;/RecNum&gt;&lt;DisplayText&gt;[19]&lt;/DisplayText&gt;&lt;record&gt;&lt;rec-number&gt;75&lt;/rec-number&gt;&lt;foreign-keys&gt;&lt;key app="EN" db-id="tr2vaaaw39sft4e59aivxwdka0wa9ptdf22t" timestamp="1459422243"&gt;75&lt;/key&gt;&lt;/foreign-keys&gt;&lt;ref-type name="Journal Article"&gt;17&lt;/ref-type&gt;&lt;contributors&gt;&lt;authors&gt;&lt;author&gt;Eppinger, Mark&lt;/author&gt;&lt;author&gt;McNair, Katelyn&lt;/author&gt;&lt;author&gt;Zogaj, Xhavit&lt;/author&gt;&lt;author&gt;Dinsdale, Elizabeth A.&lt;/author&gt;&lt;author&gt;Edwards, Robert A.&lt;/author&gt;&lt;author&gt;Klose, Karl E.&lt;/author&gt;&lt;/authors&gt;&lt;/contributors&gt;&lt;titles&gt;&lt;title&gt;&lt;style face="normal" font="default" size="100%"&gt;Draft genome sequence of the fish pathogen &lt;/style&gt;&lt;style face="italic" font="default" size="100%"&gt;Piscirickettsia salmonis&lt;/style&gt;&lt;/title&gt;&lt;secondary-title&gt;Genome Announc&lt;/secondary-title&gt;&lt;/titles&gt;&lt;periodical&gt;&lt;full-title&gt;Genome Announc&lt;/full-title&gt;&lt;/periodical&gt;&lt;pages&gt; e00926-13&lt;/pages&gt;&lt;volume&gt;1&lt;/volume&gt;&lt;number&gt;6&lt;/number&gt;&lt;dates&gt;&lt;year&gt;2013&lt;/year&gt;&lt;pub-dates&gt;&lt;date&gt;2013 Nov&lt;/date&gt;&lt;/pub-dates&gt;&lt;/dates&gt;&lt;accession-num&gt;MEDLINE:24201203&lt;/accession-num&gt;&lt;urls&gt;&lt;related-urls&gt;&lt;url&gt;&amp;lt;Go to ISI&amp;gt;://MEDLINE:24201203&lt;/url&gt;&lt;/related-urls&gt;&lt;/urls&gt;&lt;electronic-resource-num&gt;10.1128/genomeA.00926-13&lt;/electronic-resource-num&gt;&lt;/record&gt;&lt;/Cite&gt;&lt;/EndNote&gt;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[19]</w:t>
      </w:r>
      <w:r w:rsidR="00C677C5">
        <w:rPr>
          <w:rFonts w:asciiTheme="majorBidi" w:hAnsiTheme="majorBidi" w:cstheme="majorBidi"/>
          <w:sz w:val="24"/>
          <w:szCs w:val="24"/>
          <w:lang w:val="en-GB"/>
        </w:rPr>
        <w:fldChar w:fldCharType="end"/>
      </w:r>
      <w:r w:rsidRPr="00C3171D">
        <w:rPr>
          <w:rFonts w:asciiTheme="majorBidi" w:hAnsiTheme="majorBidi" w:cstheme="majorBidi"/>
          <w:sz w:val="24"/>
          <w:szCs w:val="24"/>
          <w:lang w:val="en-GB"/>
        </w:rPr>
        <w:t xml:space="preserve">; this </w:t>
      </w:r>
      <w:r>
        <w:rPr>
          <w:rFonts w:asciiTheme="majorBidi" w:hAnsiTheme="majorBidi" w:cstheme="majorBidi"/>
          <w:sz w:val="24"/>
          <w:szCs w:val="24"/>
          <w:lang w:val="en-GB"/>
        </w:rPr>
        <w:t xml:space="preserve">genome </w:t>
      </w:r>
      <w:r w:rsidRPr="00C3171D">
        <w:rPr>
          <w:rFonts w:asciiTheme="majorBidi" w:hAnsiTheme="majorBidi" w:cstheme="majorBidi"/>
          <w:sz w:val="24"/>
          <w:szCs w:val="24"/>
          <w:lang w:val="en-GB"/>
        </w:rPr>
        <w:t>sequ</w:t>
      </w:r>
      <w:r>
        <w:rPr>
          <w:rFonts w:asciiTheme="majorBidi" w:hAnsiTheme="majorBidi" w:cstheme="majorBidi"/>
          <w:sz w:val="24"/>
          <w:szCs w:val="24"/>
          <w:lang w:val="en-GB"/>
        </w:rPr>
        <w:t>e</w:t>
      </w:r>
      <w:r w:rsidRPr="00C3171D">
        <w:rPr>
          <w:rFonts w:asciiTheme="majorBidi" w:hAnsiTheme="majorBidi" w:cstheme="majorBidi"/>
          <w:sz w:val="24"/>
          <w:szCs w:val="24"/>
          <w:lang w:val="en-GB"/>
        </w:rPr>
        <w:t xml:space="preserve">nce </w:t>
      </w:r>
      <w:r>
        <w:rPr>
          <w:rFonts w:asciiTheme="majorBidi" w:hAnsiTheme="majorBidi" w:cstheme="majorBidi"/>
          <w:sz w:val="24"/>
          <w:szCs w:val="24"/>
          <w:lang w:val="en-GB"/>
        </w:rPr>
        <w:t xml:space="preserve">reported </w:t>
      </w:r>
      <w:r w:rsidRPr="00AD527F">
        <w:rPr>
          <w:rFonts w:asciiTheme="majorBidi" w:hAnsiTheme="majorBidi" w:cstheme="majorBidi"/>
          <w:sz w:val="24"/>
          <w:szCs w:val="24"/>
          <w:lang w:val="en-GB"/>
        </w:rPr>
        <w:t>3,388,517</w:t>
      </w:r>
      <w:r>
        <w:rPr>
          <w:rFonts w:asciiTheme="majorBidi" w:hAnsiTheme="majorBidi" w:cstheme="majorBidi"/>
          <w:sz w:val="24"/>
          <w:szCs w:val="24"/>
          <w:lang w:val="en-GB"/>
        </w:rPr>
        <w:t xml:space="preserve"> </w:t>
      </w:r>
      <w:proofErr w:type="spellStart"/>
      <w:r w:rsidRPr="00AD527F">
        <w:rPr>
          <w:rFonts w:asciiTheme="majorBidi" w:hAnsiTheme="majorBidi" w:cstheme="majorBidi"/>
          <w:sz w:val="24"/>
          <w:szCs w:val="24"/>
          <w:lang w:val="en-GB"/>
        </w:rPr>
        <w:t>bp</w:t>
      </w:r>
      <w:proofErr w:type="spellEnd"/>
      <w:r w:rsidRPr="00AD527F">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and a </w:t>
      </w:r>
      <w:r w:rsidRPr="00AD527F">
        <w:rPr>
          <w:rFonts w:asciiTheme="majorBidi" w:hAnsiTheme="majorBidi" w:cstheme="majorBidi"/>
          <w:sz w:val="24"/>
          <w:szCs w:val="24"/>
          <w:lang w:val="en-GB"/>
        </w:rPr>
        <w:t>G+C content</w:t>
      </w:r>
      <w:r>
        <w:rPr>
          <w:rFonts w:asciiTheme="majorBidi" w:hAnsiTheme="majorBidi" w:cstheme="majorBidi"/>
          <w:sz w:val="24"/>
          <w:szCs w:val="24"/>
          <w:lang w:val="en-GB"/>
        </w:rPr>
        <w:t xml:space="preserve"> of 39.2%. The same genome sequenced by </w:t>
      </w:r>
      <w:proofErr w:type="spellStart"/>
      <w:r>
        <w:rPr>
          <w:rFonts w:asciiTheme="majorBidi" w:hAnsiTheme="majorBidi" w:cstheme="majorBidi"/>
          <w:sz w:val="24"/>
          <w:szCs w:val="24"/>
          <w:lang w:val="en-GB"/>
        </w:rPr>
        <w:t>Pulgar</w:t>
      </w:r>
      <w:proofErr w:type="spellEnd"/>
      <w:r>
        <w:rPr>
          <w:rFonts w:asciiTheme="majorBidi" w:hAnsiTheme="majorBidi" w:cstheme="majorBidi"/>
          <w:sz w:val="24"/>
          <w:szCs w:val="24"/>
          <w:lang w:val="en-GB"/>
        </w:rPr>
        <w:t xml:space="preserve"> </w:t>
      </w:r>
      <w:r>
        <w:rPr>
          <w:rFonts w:asciiTheme="majorBidi" w:hAnsiTheme="majorBidi" w:cstheme="majorBidi"/>
          <w:i/>
          <w:iCs/>
          <w:sz w:val="24"/>
          <w:szCs w:val="24"/>
          <w:lang w:val="en-GB"/>
        </w:rPr>
        <w:t xml:space="preserve">et al. </w:t>
      </w:r>
      <w:r w:rsidRPr="00C3171D">
        <w:rPr>
          <w:rFonts w:asciiTheme="majorBidi" w:hAnsiTheme="majorBidi" w:cstheme="majorBidi"/>
          <w:sz w:val="24"/>
          <w:szCs w:val="24"/>
          <w:lang w:val="en-GB"/>
        </w:rPr>
        <w:t xml:space="preserve">reported </w:t>
      </w:r>
      <w:r>
        <w:rPr>
          <w:rFonts w:asciiTheme="majorBidi" w:hAnsiTheme="majorBidi" w:cstheme="majorBidi"/>
          <w:sz w:val="24"/>
          <w:szCs w:val="24"/>
          <w:lang w:val="en-GB"/>
        </w:rPr>
        <w:t xml:space="preserve">a single circular chromosome of 3,184,851 </w:t>
      </w:r>
      <w:proofErr w:type="spellStart"/>
      <w:r>
        <w:rPr>
          <w:rFonts w:asciiTheme="majorBidi" w:hAnsiTheme="majorBidi" w:cstheme="majorBidi"/>
          <w:sz w:val="24"/>
          <w:szCs w:val="24"/>
          <w:lang w:val="en-GB"/>
        </w:rPr>
        <w:t>bp</w:t>
      </w:r>
      <w:proofErr w:type="spellEnd"/>
      <w:r>
        <w:rPr>
          <w:rFonts w:asciiTheme="majorBidi" w:hAnsiTheme="majorBidi" w:cstheme="majorBidi"/>
          <w:sz w:val="24"/>
          <w:szCs w:val="24"/>
          <w:lang w:val="en-GB"/>
        </w:rPr>
        <w:t xml:space="preserve"> and three plasmids (</w:t>
      </w:r>
      <w:r w:rsidRPr="00AD527F">
        <w:rPr>
          <w:rFonts w:asciiTheme="majorBidi" w:hAnsiTheme="majorBidi" w:cstheme="majorBidi"/>
          <w:sz w:val="24"/>
          <w:szCs w:val="24"/>
          <w:lang w:val="en-GB"/>
        </w:rPr>
        <w:t>pPSLF89-1</w:t>
      </w:r>
      <w:r>
        <w:rPr>
          <w:rFonts w:asciiTheme="majorBidi" w:hAnsiTheme="majorBidi" w:cstheme="majorBidi"/>
          <w:sz w:val="24"/>
          <w:szCs w:val="24"/>
          <w:lang w:val="en-GB"/>
        </w:rPr>
        <w:t xml:space="preserve">, </w:t>
      </w:r>
      <w:r w:rsidRPr="00AD527F">
        <w:rPr>
          <w:rFonts w:asciiTheme="majorBidi" w:hAnsiTheme="majorBidi" w:cstheme="majorBidi"/>
          <w:sz w:val="24"/>
          <w:szCs w:val="24"/>
          <w:lang w:val="en-GB"/>
        </w:rPr>
        <w:t xml:space="preserve">180,124 </w:t>
      </w:r>
      <w:proofErr w:type="spellStart"/>
      <w:r w:rsidRPr="00AD527F">
        <w:rPr>
          <w:rFonts w:asciiTheme="majorBidi" w:hAnsiTheme="majorBidi" w:cstheme="majorBidi"/>
          <w:sz w:val="24"/>
          <w:szCs w:val="24"/>
          <w:lang w:val="en-GB"/>
        </w:rPr>
        <w:t>bp</w:t>
      </w:r>
      <w:proofErr w:type="spellEnd"/>
      <w:r>
        <w:rPr>
          <w:rFonts w:asciiTheme="majorBidi" w:hAnsiTheme="majorBidi" w:cstheme="majorBidi"/>
          <w:sz w:val="24"/>
          <w:szCs w:val="24"/>
          <w:lang w:val="en-GB"/>
        </w:rPr>
        <w:t xml:space="preserve">; </w:t>
      </w:r>
      <w:r w:rsidRPr="00AD527F">
        <w:rPr>
          <w:rFonts w:asciiTheme="majorBidi" w:hAnsiTheme="majorBidi" w:cstheme="majorBidi"/>
          <w:sz w:val="24"/>
          <w:szCs w:val="24"/>
          <w:lang w:val="en-GB"/>
        </w:rPr>
        <w:t>pPSLF89-2</w:t>
      </w:r>
      <w:r>
        <w:rPr>
          <w:rFonts w:asciiTheme="majorBidi" w:hAnsiTheme="majorBidi" w:cstheme="majorBidi"/>
          <w:sz w:val="24"/>
          <w:szCs w:val="24"/>
          <w:lang w:val="en-GB"/>
        </w:rPr>
        <w:t xml:space="preserve">, </w:t>
      </w:r>
      <w:r w:rsidRPr="00AD527F">
        <w:rPr>
          <w:rFonts w:asciiTheme="majorBidi" w:hAnsiTheme="majorBidi" w:cstheme="majorBidi"/>
          <w:sz w:val="24"/>
          <w:szCs w:val="24"/>
          <w:lang w:val="en-GB"/>
        </w:rPr>
        <w:t xml:space="preserve">33,516 </w:t>
      </w:r>
      <w:proofErr w:type="spellStart"/>
      <w:r w:rsidRPr="00AD527F">
        <w:rPr>
          <w:rFonts w:asciiTheme="majorBidi" w:hAnsiTheme="majorBidi" w:cstheme="majorBidi"/>
          <w:sz w:val="24"/>
          <w:szCs w:val="24"/>
          <w:lang w:val="en-GB"/>
        </w:rPr>
        <w:t>bp</w:t>
      </w:r>
      <w:proofErr w:type="spellEnd"/>
      <w:r>
        <w:rPr>
          <w:rFonts w:asciiTheme="majorBidi" w:hAnsiTheme="majorBidi" w:cstheme="majorBidi"/>
          <w:sz w:val="24"/>
          <w:szCs w:val="24"/>
          <w:lang w:val="en-GB"/>
        </w:rPr>
        <w:t xml:space="preserve">; </w:t>
      </w:r>
      <w:r w:rsidRPr="00AD527F">
        <w:rPr>
          <w:rFonts w:asciiTheme="majorBidi" w:hAnsiTheme="majorBidi" w:cstheme="majorBidi"/>
          <w:sz w:val="24"/>
          <w:szCs w:val="24"/>
          <w:lang w:val="en-GB"/>
        </w:rPr>
        <w:t>pPSLF89-3</w:t>
      </w:r>
      <w:r>
        <w:rPr>
          <w:rFonts w:asciiTheme="majorBidi" w:hAnsiTheme="majorBidi" w:cstheme="majorBidi"/>
          <w:sz w:val="24"/>
          <w:szCs w:val="24"/>
          <w:lang w:val="en-GB"/>
        </w:rPr>
        <w:t xml:space="preserve">, </w:t>
      </w:r>
      <w:r w:rsidRPr="00AD527F">
        <w:rPr>
          <w:rFonts w:asciiTheme="majorBidi" w:hAnsiTheme="majorBidi" w:cstheme="majorBidi"/>
          <w:sz w:val="24"/>
          <w:szCs w:val="24"/>
          <w:lang w:val="en-GB"/>
        </w:rPr>
        <w:t xml:space="preserve">51,573 </w:t>
      </w:r>
      <w:proofErr w:type="spellStart"/>
      <w:r w:rsidRPr="00AD527F">
        <w:rPr>
          <w:rFonts w:asciiTheme="majorBidi" w:hAnsiTheme="majorBidi" w:cstheme="majorBidi"/>
          <w:sz w:val="24"/>
          <w:szCs w:val="24"/>
          <w:lang w:val="en-GB"/>
        </w:rPr>
        <w:t>bp</w:t>
      </w:r>
      <w:proofErr w:type="spellEnd"/>
      <w:r w:rsidRPr="00AD527F">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AD527F">
        <w:rPr>
          <w:rFonts w:asciiTheme="majorBidi" w:hAnsiTheme="majorBidi" w:cstheme="majorBidi"/>
          <w:sz w:val="24"/>
          <w:szCs w:val="24"/>
          <w:lang w:val="en-GB"/>
        </w:rPr>
        <w:t xml:space="preserve">2850 protein-coding genes, 56 </w:t>
      </w:r>
      <w:proofErr w:type="spellStart"/>
      <w:r w:rsidRPr="00AD527F">
        <w:rPr>
          <w:rFonts w:asciiTheme="majorBidi" w:hAnsiTheme="majorBidi" w:cstheme="majorBidi"/>
          <w:sz w:val="24"/>
          <w:szCs w:val="24"/>
          <w:lang w:val="en-GB"/>
        </w:rPr>
        <w:t>tRNAs</w:t>
      </w:r>
      <w:proofErr w:type="spellEnd"/>
      <w:r w:rsidRPr="00AD527F">
        <w:rPr>
          <w:rFonts w:asciiTheme="majorBidi" w:hAnsiTheme="majorBidi" w:cstheme="majorBidi"/>
          <w:sz w:val="24"/>
          <w:szCs w:val="24"/>
          <w:lang w:val="en-GB"/>
        </w:rPr>
        <w:t xml:space="preserve"> and six copies of 5S-16S-23S </w:t>
      </w:r>
      <w:proofErr w:type="spellStart"/>
      <w:r w:rsidRPr="00AD527F">
        <w:rPr>
          <w:rFonts w:asciiTheme="majorBidi" w:hAnsiTheme="majorBidi" w:cstheme="majorBidi"/>
          <w:sz w:val="24"/>
          <w:szCs w:val="24"/>
          <w:lang w:val="en-GB"/>
        </w:rPr>
        <w:t>rRNA</w:t>
      </w:r>
      <w:proofErr w:type="spellEnd"/>
      <w:r>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&lt;EndNote&gt;&lt;Cite&gt;&lt;Author&gt;Pulgar&lt;/Author&gt;&lt;Year&gt;2015&lt;/Year&gt;&lt;RecNum&gt;10&lt;/RecNum&gt;&lt;DisplayText&gt;[20]&lt;/DisplayText&gt;&lt;record&gt;&lt;rec-number&gt;10&lt;/rec-number&gt;&lt;foreign-keys&gt;&lt;key app="EN" db-id="tr2vaaaw39sft4e59aivxwdka0wa9ptdf22t" timestamp="1459422242"&gt;10&lt;/key&gt;&lt;/foreign-keys&gt;&lt;ref-type name="Journal Article"&gt;17&lt;/ref-type&gt;&lt;contributors&gt;&lt;authors&gt;&lt;author&gt;Pulgar, Rodrigo&lt;/author&gt;&lt;author&gt;Travisany, Dante&lt;/author&gt;&lt;author&gt;Zuniga, Alejandro&lt;/author&gt;&lt;author&gt;Maass, Alejandro&lt;/author&gt;&lt;author&gt;Cambiazo, Veronica&lt;/author&gt;&lt;/authors&gt;&lt;/contributors&gt;&lt;titles&gt;&lt;title&gt;&lt;style face="normal" font="default" size="100%"&gt;Complete genome sequence of &lt;/style&gt;&lt;style face="italic" font="default" size="100%"&gt;Piscirickettsia salmonis &lt;/style&gt;&lt;style face="normal" font="default" size="100%"&gt;LF-89 (ATCC VR-1361) a major pathogen of farmed salmonid fish&lt;/style&gt;&lt;/title&gt;&lt;secondary-title&gt;J Biotechnol&lt;/secondary-title&gt;&lt;/titles&gt;&lt;periodical&gt;&lt;full-title&gt;J Biotechnol&lt;/full-title&gt;&lt;/periodical&gt;&lt;pages&gt;30-31&lt;/pages&gt;&lt;volume&gt;212&lt;/volume&gt;&lt;dates&gt;&lt;year&gt;2015&lt;/year&gt;&lt;pub-dates&gt;&lt;date&gt;Oct 20&lt;/date&gt;&lt;/pub-dates&gt;&lt;/dates&gt;&lt;isbn&gt;0168-1656&lt;/isbn&gt;&lt;accession-num&gt;WOS:000362284400005&lt;/accession-num&gt;&lt;urls&gt;&lt;related-urls&gt;&lt;url&gt;&amp;lt;Go to ISI&amp;gt;://WOS:000362284400005&lt;/url&gt;&lt;/related-urls&gt;&lt;/urls&gt;&lt;electronic-resource-num&gt;10.1016/j.jbiotec.2015.07.017&lt;/electronic-resource-num&gt;&lt;/record&gt;&lt;/Cite&gt;&lt;/EndNote&gt;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[20]</w:t>
      </w:r>
      <w:r w:rsidR="00C677C5">
        <w:rPr>
          <w:rFonts w:asciiTheme="majorBidi" w:hAnsiTheme="majorBidi" w:cstheme="majorBidi"/>
          <w:sz w:val="24"/>
          <w:szCs w:val="24"/>
          <w:lang w:val="en-GB"/>
        </w:rPr>
        <w:fldChar w:fldCharType="end"/>
      </w:r>
      <w:r w:rsidRPr="00AD527F">
        <w:rPr>
          <w:rFonts w:asciiTheme="majorBidi" w:hAnsiTheme="majorBidi" w:cstheme="majorBidi"/>
          <w:sz w:val="24"/>
          <w:szCs w:val="24"/>
          <w:lang w:val="en-GB"/>
        </w:rPr>
        <w:t>.</w:t>
      </w:r>
      <w:r>
        <w:rPr>
          <w:rFonts w:asciiTheme="majorBidi" w:hAnsiTheme="majorBidi" w:cstheme="majorBidi"/>
          <w:sz w:val="24"/>
          <w:szCs w:val="24"/>
          <w:lang w:val="en-GB"/>
        </w:rPr>
        <w:t xml:space="preserve"> For the latest genome assembly (NCBI ASM153472v1), t</w:t>
      </w:r>
      <w:r w:rsidRPr="00A14271">
        <w:rPr>
          <w:rFonts w:asciiTheme="majorBidi" w:hAnsiTheme="majorBidi" w:cstheme="majorBidi"/>
          <w:sz w:val="24"/>
          <w:szCs w:val="24"/>
          <w:lang w:val="en-GB"/>
        </w:rPr>
        <w:t xml:space="preserve">he </w:t>
      </w:r>
      <w:r>
        <w:rPr>
          <w:rFonts w:asciiTheme="majorBidi" w:hAnsiTheme="majorBidi" w:cstheme="majorBidi"/>
          <w:sz w:val="24"/>
          <w:szCs w:val="24"/>
          <w:lang w:val="en-GB"/>
        </w:rPr>
        <w:t xml:space="preserve">genome has </w:t>
      </w:r>
      <w:r w:rsidRPr="00A14271">
        <w:rPr>
          <w:rFonts w:asciiTheme="majorBidi" w:hAnsiTheme="majorBidi" w:cstheme="majorBidi"/>
          <w:sz w:val="24"/>
          <w:szCs w:val="24"/>
          <w:lang w:val="en-GB"/>
        </w:rPr>
        <w:t>3,</w:t>
      </w:r>
      <w:r>
        <w:rPr>
          <w:rFonts w:asciiTheme="majorBidi" w:hAnsiTheme="majorBidi" w:cstheme="majorBidi"/>
          <w:sz w:val="24"/>
          <w:szCs w:val="24"/>
          <w:lang w:val="en-GB"/>
        </w:rPr>
        <w:t>423</w:t>
      </w:r>
      <w:r w:rsidRPr="00A14271">
        <w:rPr>
          <w:rFonts w:asciiTheme="majorBidi" w:hAnsiTheme="majorBidi" w:cstheme="majorBidi"/>
          <w:sz w:val="24"/>
          <w:szCs w:val="24"/>
          <w:lang w:val="en-GB"/>
        </w:rPr>
        <w:t>,5</w:t>
      </w:r>
      <w:r>
        <w:rPr>
          <w:rFonts w:asciiTheme="majorBidi" w:hAnsiTheme="majorBidi" w:cstheme="majorBidi"/>
          <w:sz w:val="24"/>
          <w:szCs w:val="24"/>
          <w:lang w:val="en-GB"/>
        </w:rPr>
        <w:t>35</w:t>
      </w:r>
      <w:r w:rsidRPr="00A14271">
        <w:rPr>
          <w:rFonts w:asciiTheme="majorBidi" w:hAnsiTheme="majorBidi" w:cstheme="majorBidi"/>
          <w:sz w:val="24"/>
          <w:szCs w:val="24"/>
          <w:lang w:val="en-GB"/>
        </w:rPr>
        <w:t>bp</w:t>
      </w:r>
      <w:r>
        <w:rPr>
          <w:rFonts w:asciiTheme="majorBidi" w:hAnsiTheme="majorBidi" w:cstheme="majorBidi"/>
          <w:sz w:val="24"/>
          <w:szCs w:val="24"/>
          <w:lang w:val="en-GB"/>
        </w:rPr>
        <w:t>, 3516 protein-coding genes and 74 RNAs. Within the major coding sequence subsystem categories (Figure 1), there are 362 subsystems and for t</w:t>
      </w:r>
      <w:r w:rsidRPr="00552F35">
        <w:rPr>
          <w:rFonts w:asciiTheme="majorBidi" w:hAnsiTheme="majorBidi" w:cstheme="majorBidi"/>
          <w:sz w:val="24"/>
          <w:szCs w:val="24"/>
          <w:lang w:val="en-GB"/>
        </w:rPr>
        <w:t xml:space="preserve">he 3516 </w:t>
      </w:r>
      <w:r>
        <w:rPr>
          <w:rFonts w:asciiTheme="majorBidi" w:hAnsiTheme="majorBidi" w:cstheme="majorBidi"/>
          <w:sz w:val="24"/>
          <w:szCs w:val="24"/>
          <w:lang w:val="en-GB"/>
        </w:rPr>
        <w:t>protein-coding</w:t>
      </w:r>
      <w:r w:rsidRPr="00552F35">
        <w:rPr>
          <w:rFonts w:asciiTheme="majorBidi" w:hAnsiTheme="majorBidi" w:cstheme="majorBidi"/>
          <w:sz w:val="24"/>
          <w:szCs w:val="24"/>
          <w:lang w:val="en-GB"/>
        </w:rPr>
        <w:t xml:space="preserve"> sequences, 48% are recognised within the subsystems (1657 total </w:t>
      </w:r>
      <w:r>
        <w:rPr>
          <w:rFonts w:asciiTheme="majorBidi" w:hAnsiTheme="majorBidi" w:cstheme="majorBidi"/>
          <w:sz w:val="24"/>
          <w:szCs w:val="24"/>
          <w:lang w:val="en-GB"/>
        </w:rPr>
        <w:t>protein-</w:t>
      </w:r>
      <w:r w:rsidRPr="00552F35">
        <w:rPr>
          <w:rFonts w:asciiTheme="majorBidi" w:hAnsiTheme="majorBidi" w:cstheme="majorBidi"/>
          <w:sz w:val="24"/>
          <w:szCs w:val="24"/>
          <w:lang w:val="en-GB"/>
        </w:rPr>
        <w:t xml:space="preserve">coding sequences, with 1604 non-hypothetical, 53 hypothetical) and 52% are not recognised within subsystems (1859 total </w:t>
      </w:r>
      <w:r>
        <w:rPr>
          <w:rFonts w:asciiTheme="majorBidi" w:hAnsiTheme="majorBidi" w:cstheme="majorBidi"/>
          <w:sz w:val="24"/>
          <w:szCs w:val="24"/>
          <w:lang w:val="en-GB"/>
        </w:rPr>
        <w:t>protein-</w:t>
      </w:r>
      <w:r w:rsidRPr="00552F35">
        <w:rPr>
          <w:rFonts w:asciiTheme="majorBidi" w:hAnsiTheme="majorBidi" w:cstheme="majorBidi"/>
          <w:sz w:val="24"/>
          <w:szCs w:val="24"/>
          <w:lang w:val="en-GB"/>
        </w:rPr>
        <w:t>coding sequences, with</w:t>
      </w:r>
      <w:r>
        <w:rPr>
          <w:rFonts w:asciiTheme="majorBidi" w:hAnsiTheme="majorBidi" w:cstheme="majorBidi"/>
          <w:sz w:val="24"/>
          <w:szCs w:val="24"/>
          <w:lang w:val="en-GB"/>
        </w:rPr>
        <w:t xml:space="preserve"> </w:t>
      </w:r>
      <w:r w:rsidRPr="00552F35">
        <w:rPr>
          <w:rFonts w:asciiTheme="majorBidi" w:hAnsiTheme="majorBidi" w:cstheme="majorBidi"/>
          <w:sz w:val="24"/>
          <w:szCs w:val="24"/>
          <w:lang w:val="en-GB"/>
        </w:rPr>
        <w:t>962 non-hypothetical, 897 hypothetical)</w:t>
      </w:r>
      <w:r>
        <w:rPr>
          <w:rFonts w:asciiTheme="majorBidi" w:hAnsiTheme="majorBidi" w:cstheme="majorBidi"/>
          <w:sz w:val="24"/>
          <w:szCs w:val="24"/>
          <w:lang w:val="en-GB"/>
        </w:rPr>
        <w:t xml:space="preserve"> . Draft genomes of the virulent </w:t>
      </w:r>
      <w:r>
        <w:rPr>
          <w:rFonts w:asciiTheme="majorBidi" w:hAnsiTheme="majorBidi" w:cstheme="majorBidi"/>
          <w:i/>
          <w:iCs/>
          <w:sz w:val="24"/>
          <w:szCs w:val="24"/>
          <w:lang w:val="en-GB"/>
        </w:rPr>
        <w:t xml:space="preserve">P. </w:t>
      </w:r>
      <w:proofErr w:type="spellStart"/>
      <w:r>
        <w:rPr>
          <w:rFonts w:asciiTheme="majorBidi" w:hAnsiTheme="majorBidi" w:cstheme="majorBidi"/>
          <w:i/>
          <w:iCs/>
          <w:sz w:val="24"/>
          <w:szCs w:val="24"/>
          <w:lang w:val="en-GB"/>
        </w:rPr>
        <w:t>salmonis</w:t>
      </w:r>
      <w:proofErr w:type="spellEnd"/>
      <w:r>
        <w:rPr>
          <w:rFonts w:asciiTheme="majorBidi" w:hAnsiTheme="majorBidi" w:cstheme="majorBidi"/>
          <w:i/>
          <w:iCs/>
          <w:sz w:val="24"/>
          <w:szCs w:val="24"/>
          <w:lang w:val="en-GB"/>
        </w:rPr>
        <w:t xml:space="preserve"> </w:t>
      </w:r>
      <w:r>
        <w:rPr>
          <w:rFonts w:asciiTheme="majorBidi" w:hAnsiTheme="majorBidi" w:cstheme="majorBidi"/>
          <w:sz w:val="24"/>
          <w:szCs w:val="24"/>
          <w:lang w:val="en-GB"/>
        </w:rPr>
        <w:t xml:space="preserve">strain AUSTRAL-005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&lt;EndNote&gt;&lt;Cite&gt;&lt;Author&gt;Yanez&lt;/Author&gt;&lt;Year&gt;2014&lt;/Year&gt;&lt;RecNum&gt;51&lt;/RecNum&gt;&lt;DisplayText&gt;[21]&lt;/DisplayText&gt;&lt;record&gt;&lt;rec-number&gt;51&lt;/rec-number&gt;&lt;foreign-keys&gt;&lt;key app="EN" db-id="tr2vaaaw39sft4e59aivxwdka0wa9ptdf22t" timestamp="1459422243"&gt;51&lt;/key&gt;&lt;/foreign-keys&gt;&lt;ref-type name="Journal Article"&gt;17&lt;/ref-type&gt;&lt;contributors&gt;&lt;authors&gt;&lt;author&gt;Yanez, Alejandro J.&lt;/author&gt;&lt;author&gt;Molina, Cristian&lt;/author&gt;&lt;author&gt;Haro, Ronie E.&lt;/author&gt;&lt;author&gt;Sanchez, Patricio&lt;/author&gt;&lt;author&gt;Isla, Adolfo&lt;/author&gt;&lt;author&gt;Mendoza, Julio&lt;/author&gt;&lt;author&gt;Rojas-Herrera, Marcelo&lt;/author&gt;&lt;author&gt;Trombert, Annette&lt;/author&gt;&lt;author&gt;Silva, Andrea X.&lt;/author&gt;&lt;author&gt;Carcamo, Juan G.&lt;/author&gt;&lt;author&gt;Figueroa, Jaime&lt;/author&gt;&lt;author&gt;Polanco, Victor&lt;/author&gt;&lt;author&gt;Manque, Patricio&lt;/author&gt;&lt;author&gt;Maracaja-Coutinho, Vinicius&lt;/author&gt;&lt;author&gt;Olavarria, Victor H.&lt;/author&gt;&lt;/authors&gt;&lt;/contributors&gt;&lt;titles&gt;&lt;title&gt;&lt;style face="normal" font="default" size="100%"&gt;Draft genome sequence of virulent strain AUSTRAL-005 of &lt;/style&gt;&lt;style face="italic" font="default" size="100%"&gt;Piscirickettsia salmonis, &lt;/style&gt;&lt;style face="normal" font="default" size="100%"&gt;the etiological agent of piscirickettsiosis&lt;/style&gt;&lt;/title&gt;&lt;secondary-title&gt;Genome Ann&lt;/secondary-title&gt;&lt;/titles&gt;&lt;periodical&gt;&lt;full-title&gt;Genome Ann&lt;/full-title&gt;&lt;/periodical&gt;&lt;pages&gt; e00990-14&lt;/pages&gt;&lt;volume&gt;2&lt;/volume&gt;&lt;number&gt;5&lt;/number&gt;&lt;dates&gt;&lt;year&gt;2014&lt;/year&gt;&lt;pub-dates&gt;&lt;date&gt;2014 Oct&lt;/date&gt;&lt;/pub-dates&gt;&lt;/dates&gt;&lt;accession-num&gt;MEDLINE:25323708&lt;/accession-num&gt;&lt;urls&gt;&lt;related-urls&gt;&lt;url&gt;&amp;lt;Go to ISI&amp;gt;://MEDLINE:25323708&lt;/url&gt;&lt;/related-urls&gt;&lt;/urls&gt;&lt;electronic-resource-num&gt;10.1128/genomeA.00990-14&lt;/electronic-resource-num&gt;&lt;/record&gt;&lt;/Cite&gt;&lt;/EndNote&gt;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[21]</w:t>
      </w:r>
      <w:r w:rsidR="00C677C5">
        <w:rPr>
          <w:rFonts w:asciiTheme="majorBidi" w:hAnsiTheme="majorBidi" w:cstheme="majorBidi"/>
          <w:sz w:val="24"/>
          <w:szCs w:val="24"/>
          <w:lang w:val="en-GB"/>
        </w:rPr>
        <w:fldChar w:fldCharType="end"/>
      </w:r>
      <w:r>
        <w:rPr>
          <w:rFonts w:asciiTheme="majorBidi" w:hAnsiTheme="majorBidi" w:cstheme="majorBidi"/>
          <w:sz w:val="24"/>
          <w:szCs w:val="24"/>
          <w:lang w:val="en-GB"/>
        </w:rPr>
        <w:t xml:space="preserve">, isolated from </w:t>
      </w:r>
      <w:r>
        <w:rPr>
          <w:rFonts w:asciiTheme="majorBidi" w:hAnsiTheme="majorBidi" w:cstheme="majorBidi"/>
          <w:i/>
          <w:iCs/>
          <w:sz w:val="24"/>
          <w:szCs w:val="24"/>
          <w:lang w:val="en-GB"/>
        </w:rPr>
        <w:t>O. mykiss</w:t>
      </w:r>
      <w:r>
        <w:rPr>
          <w:rFonts w:asciiTheme="majorBidi" w:hAnsiTheme="majorBidi" w:cstheme="majorBidi"/>
          <w:sz w:val="24"/>
          <w:szCs w:val="24"/>
          <w:lang w:val="en-GB"/>
        </w:rPr>
        <w:t xml:space="preserve"> farms and strains </w:t>
      </w:r>
      <w:r w:rsidRPr="00B9512B">
        <w:rPr>
          <w:rFonts w:asciiTheme="majorBidi" w:hAnsiTheme="majorBidi" w:cstheme="majorBidi"/>
          <w:sz w:val="24"/>
          <w:szCs w:val="24"/>
          <w:lang w:val="en-GB"/>
        </w:rPr>
        <w:t xml:space="preserve">A1-15972 (EM-90-like) and B1-32597 (LF-89-like), recovered in 2010 and 2012 from Atlantic and </w:t>
      </w:r>
      <w:proofErr w:type="spellStart"/>
      <w:r w:rsidRPr="00B9512B">
        <w:rPr>
          <w:rFonts w:asciiTheme="majorBidi" w:hAnsiTheme="majorBidi" w:cstheme="majorBidi"/>
          <w:sz w:val="24"/>
          <w:szCs w:val="24"/>
          <w:lang w:val="en-GB"/>
        </w:rPr>
        <w:t>coho</w:t>
      </w:r>
      <w:proofErr w:type="spellEnd"/>
      <w:r w:rsidRPr="00B9512B">
        <w:rPr>
          <w:rFonts w:asciiTheme="majorBidi" w:hAnsiTheme="majorBidi" w:cstheme="majorBidi"/>
          <w:sz w:val="24"/>
          <w:szCs w:val="24"/>
          <w:lang w:val="en-GB"/>
        </w:rPr>
        <w:t xml:space="preserve"> salmon, respectively</w:t>
      </w:r>
      <w:r>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&lt;EndNote&gt;&lt;Cite&gt;&lt;Author&gt;Bohle&lt;/Author&gt;&lt;Year&gt;2014&lt;/Year&gt;&lt;RecNum&gt;50&lt;/RecNum&gt;&lt;DisplayText&gt;[22]&lt;/DisplayText&gt;&lt;record&gt;&lt;rec-number&gt;50&lt;/rec-number&gt;&lt;foreign-keys&gt;&lt;key app="EN" db-id="tr2vaaaw39sft4e59aivxwdka0wa9ptdf22t" timestamp="1459422243"&gt;50&lt;/key&gt;&lt;/foreign-keys&gt;&lt;ref-type name="Journal Article"&gt;17&lt;/ref-type&gt;&lt;contributors&gt;&lt;authors&gt;&lt;author&gt;Bohle, Harry&lt;/author&gt;&lt;author&gt;Henriquez, Patricio&lt;/author&gt;&lt;author&gt;Grothusen, Horst&lt;/author&gt;&lt;author&gt;Navas, Esteban&lt;/author&gt;&lt;author&gt;Sandoval, Alvaro&lt;/author&gt;&lt;author&gt;Bustamante, Fernando&lt;/author&gt;&lt;author&gt;Bustos, Patricio&lt;/author&gt;&lt;author&gt;Mancilla, Marcos&lt;/author&gt;&lt;/authors&gt;&lt;/contributors&gt;&lt;titles&gt;&lt;title&gt;&lt;style face="normal" font="default" size="100%"&gt;Comparative genome analysis of two isolates of the fish pathogen &lt;/style&gt;&lt;style face="italic" font="default" size="100%"&gt;Piscirickettsia salmonis&lt;/style&gt;&lt;style face="normal" font="default" size="100%"&gt; from different hosts reveals major differences in virulence-associated secretion systems&lt;/style&gt;&lt;/title&gt;&lt;secondary-title&gt;Genome Announc&lt;/secondary-title&gt;&lt;/titles&gt;&lt;periodical&gt;&lt;full-title&gt;Genome Announc&lt;/full-title&gt;&lt;/periodical&gt;&lt;pages&gt;e01219-14&lt;/pages&gt;&lt;volume&gt;2&lt;/volume&gt;&lt;number&gt;6&lt;/number&gt;&lt;dates&gt;&lt;year&gt;2014&lt;/year&gt;&lt;pub-dates&gt;&lt;date&gt;2014 Dec&lt;/date&gt;&lt;/pub-dates&gt;&lt;/dates&gt;&lt;accession-num&gt;MEDLINE:25523762&lt;/accession-num&gt;&lt;urls&gt;&lt;related-urls&gt;&lt;url&gt;&amp;lt;Go to ISI&amp;gt;://MEDLINE:25523762&lt;/url&gt;&lt;/related-urls&gt;&lt;/urls&gt;&lt;electronic-resource-num&gt;10.1128/genomeA.01219-14&lt;/electronic-resource-num&gt;&lt;/record&gt;&lt;/Cite&gt;&lt;/EndNote&gt;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[22]</w:t>
      </w:r>
      <w:r w:rsidR="00C677C5">
        <w:rPr>
          <w:rFonts w:asciiTheme="majorBidi" w:hAnsiTheme="majorBidi" w:cstheme="majorBidi"/>
          <w:sz w:val="24"/>
          <w:szCs w:val="24"/>
          <w:lang w:val="en-GB"/>
        </w:rPr>
        <w:fldChar w:fldCharType="end"/>
      </w:r>
      <w:r>
        <w:rPr>
          <w:rFonts w:asciiTheme="majorBidi" w:hAnsiTheme="majorBidi" w:cstheme="majorBidi"/>
          <w:sz w:val="24"/>
          <w:szCs w:val="24"/>
          <w:lang w:val="en-GB"/>
        </w:rPr>
        <w:t xml:space="preserve"> are also now available. However, at present, the known catalogue of potential vaccine antigens is limited, although the complete lists of protein-coding </w:t>
      </w:r>
      <w:r>
        <w:rPr>
          <w:rFonts w:asciiTheme="majorBidi" w:hAnsiTheme="majorBidi" w:cstheme="majorBidi"/>
          <w:sz w:val="24"/>
          <w:szCs w:val="24"/>
          <w:lang w:val="en-GB"/>
        </w:rPr>
        <w:lastRenderedPageBreak/>
        <w:t xml:space="preserve">sequences provide a platform for comprehensive reverse vaccinology and proteomics approaches for developing </w:t>
      </w:r>
      <w:r>
        <w:rPr>
          <w:rFonts w:asciiTheme="majorBidi" w:hAnsiTheme="majorBidi" w:cstheme="majorBidi"/>
          <w:i/>
          <w:iCs/>
          <w:sz w:val="24"/>
          <w:szCs w:val="24"/>
          <w:lang w:val="en-GB"/>
        </w:rPr>
        <w:t xml:space="preserve">P. </w:t>
      </w:r>
      <w:proofErr w:type="spellStart"/>
      <w:r>
        <w:rPr>
          <w:rFonts w:asciiTheme="majorBidi" w:hAnsiTheme="majorBidi" w:cstheme="majorBidi"/>
          <w:i/>
          <w:iCs/>
          <w:sz w:val="24"/>
          <w:szCs w:val="24"/>
          <w:lang w:val="en-GB"/>
        </w:rPr>
        <w:t>salmonis</w:t>
      </w:r>
      <w:proofErr w:type="spellEnd"/>
      <w:r>
        <w:rPr>
          <w:rFonts w:asciiTheme="majorBidi" w:hAnsiTheme="majorBidi" w:cstheme="majorBidi"/>
          <w:sz w:val="24"/>
          <w:szCs w:val="24"/>
          <w:lang w:val="en-GB"/>
        </w:rPr>
        <w:t xml:space="preserve"> vaccines.</w:t>
      </w:r>
    </w:p>
    <w:p w:rsidR="0024313E" w:rsidRDefault="0024313E" w:rsidP="00D4575D">
      <w:pPr>
        <w:spacing w:after="0" w:line="480" w:lineRule="auto"/>
        <w:rPr>
          <w:rFonts w:asciiTheme="majorBidi" w:hAnsiTheme="majorBidi" w:cstheme="majorBidi"/>
          <w:b/>
          <w:sz w:val="24"/>
          <w:szCs w:val="24"/>
          <w:lang w:val="en-GB" w:eastAsia="zh-TW"/>
        </w:rPr>
      </w:pPr>
    </w:p>
    <w:p w:rsidR="00BF1CE7" w:rsidRPr="00BF1CE7" w:rsidRDefault="00F13621" w:rsidP="00D4575D">
      <w:pPr>
        <w:spacing w:after="0" w:line="480" w:lineRule="auto"/>
        <w:rPr>
          <w:rFonts w:asciiTheme="majorBidi" w:hAnsiTheme="majorBidi" w:cstheme="majorBidi"/>
          <w:b/>
          <w:sz w:val="24"/>
          <w:szCs w:val="24"/>
          <w:lang w:val="en-GB"/>
        </w:rPr>
      </w:pPr>
      <w:ins w:id="6" w:author="Christodoulides M." w:date="2016-09-26T08:26:00Z">
        <w:r>
          <w:rPr>
            <w:rFonts w:asciiTheme="majorBidi" w:hAnsiTheme="majorBidi" w:cstheme="majorBidi"/>
            <w:b/>
            <w:sz w:val="24"/>
            <w:szCs w:val="24"/>
            <w:lang w:val="en-GB"/>
          </w:rPr>
          <w:t>1.2</w:t>
        </w:r>
      </w:ins>
      <w:ins w:id="7" w:author="Christodoulides M." w:date="2016-09-26T08:28:00Z">
        <w:r w:rsidR="00F921D8">
          <w:rPr>
            <w:rFonts w:asciiTheme="majorBidi" w:hAnsiTheme="majorBidi" w:cstheme="majorBidi"/>
            <w:b/>
            <w:sz w:val="24"/>
            <w:szCs w:val="24"/>
            <w:lang w:val="en-GB"/>
          </w:rPr>
          <w:t>.</w:t>
        </w:r>
      </w:ins>
      <w:ins w:id="8" w:author="Christodoulides M." w:date="2016-09-26T08:26:00Z">
        <w:r>
          <w:rPr>
            <w:rFonts w:asciiTheme="majorBidi" w:hAnsiTheme="majorBidi" w:cstheme="majorBidi"/>
            <w:b/>
            <w:sz w:val="24"/>
            <w:szCs w:val="24"/>
            <w:lang w:val="en-GB"/>
          </w:rPr>
          <w:t xml:space="preserve"> </w:t>
        </w:r>
      </w:ins>
      <w:r w:rsidR="00BF1CE7" w:rsidRPr="00BF1CE7">
        <w:rPr>
          <w:rFonts w:asciiTheme="majorBidi" w:hAnsiTheme="majorBidi" w:cstheme="majorBidi"/>
          <w:b/>
          <w:sz w:val="24"/>
          <w:szCs w:val="24"/>
          <w:lang w:val="en-GB"/>
        </w:rPr>
        <w:t xml:space="preserve">Clinical </w:t>
      </w:r>
      <w:r w:rsidR="00BF1CE7" w:rsidRPr="008627F7">
        <w:rPr>
          <w:rFonts w:asciiTheme="majorBidi" w:hAnsiTheme="majorBidi" w:cstheme="majorBidi"/>
          <w:b/>
          <w:sz w:val="24"/>
          <w:szCs w:val="24"/>
          <w:lang w:val="en-GB"/>
        </w:rPr>
        <w:t>piscirickettsiosis</w:t>
      </w:r>
      <w:r w:rsidR="00B46979">
        <w:rPr>
          <w:rFonts w:asciiTheme="majorBidi" w:hAnsiTheme="majorBidi" w:cstheme="majorBidi"/>
          <w:b/>
          <w:sz w:val="24"/>
          <w:szCs w:val="24"/>
          <w:lang w:val="en-GB"/>
        </w:rPr>
        <w:t xml:space="preserve"> and disease control</w:t>
      </w:r>
    </w:p>
    <w:p w:rsidR="004162CA" w:rsidRPr="00087B08" w:rsidRDefault="00AA3369" w:rsidP="00C677C5">
      <w:pPr>
        <w:autoSpaceDE w:val="0"/>
        <w:autoSpaceDN w:val="0"/>
        <w:adjustRightInd w:val="0"/>
        <w:spacing w:after="0" w:line="480" w:lineRule="auto"/>
        <w:ind w:firstLine="708"/>
        <w:rPr>
          <w:rFonts w:asciiTheme="majorBidi" w:hAnsiTheme="majorBidi" w:cstheme="majorBidi"/>
          <w:sz w:val="24"/>
          <w:szCs w:val="24"/>
          <w:lang w:val="en-GB"/>
        </w:rPr>
      </w:pPr>
      <w:r w:rsidRPr="00A14271">
        <w:rPr>
          <w:rFonts w:asciiTheme="majorBidi" w:hAnsiTheme="majorBidi" w:cstheme="majorBidi"/>
          <w:sz w:val="24"/>
          <w:szCs w:val="24"/>
          <w:lang w:val="en-GB"/>
        </w:rPr>
        <w:t xml:space="preserve">The route of </w:t>
      </w:r>
      <w:r w:rsidR="00FB3314">
        <w:rPr>
          <w:rFonts w:asciiTheme="majorBidi" w:hAnsiTheme="majorBidi" w:cstheme="majorBidi"/>
          <w:sz w:val="24"/>
          <w:szCs w:val="24"/>
          <w:lang w:val="en-GB"/>
        </w:rPr>
        <w:t xml:space="preserve">pathogen </w:t>
      </w:r>
      <w:r w:rsidRPr="00A14271">
        <w:rPr>
          <w:rFonts w:asciiTheme="majorBidi" w:hAnsiTheme="majorBidi" w:cstheme="majorBidi"/>
          <w:sz w:val="24"/>
          <w:szCs w:val="24"/>
          <w:lang w:val="en-GB"/>
        </w:rPr>
        <w:t xml:space="preserve">transmission </w:t>
      </w:r>
      <w:r w:rsidR="00FB3314">
        <w:rPr>
          <w:rFonts w:asciiTheme="majorBidi" w:hAnsiTheme="majorBidi" w:cstheme="majorBidi"/>
          <w:sz w:val="24"/>
          <w:szCs w:val="24"/>
          <w:lang w:val="en-GB"/>
        </w:rPr>
        <w:t xml:space="preserve">and disease spread </w:t>
      </w:r>
      <w:r w:rsidRPr="00A14271">
        <w:rPr>
          <w:rFonts w:asciiTheme="majorBidi" w:hAnsiTheme="majorBidi" w:cstheme="majorBidi"/>
          <w:sz w:val="24"/>
          <w:szCs w:val="24"/>
          <w:lang w:val="en-GB"/>
        </w:rPr>
        <w:t>is not completely understood</w:t>
      </w:r>
      <w:r w:rsidR="001429E4">
        <w:rPr>
          <w:rFonts w:asciiTheme="majorBidi" w:hAnsiTheme="majorBidi" w:cstheme="majorBidi"/>
          <w:sz w:val="24"/>
          <w:szCs w:val="24"/>
          <w:lang w:val="en-GB"/>
        </w:rPr>
        <w:t>.</w:t>
      </w:r>
      <w:r w:rsidR="001429E4" w:rsidRPr="001429E4">
        <w:rPr>
          <w:rFonts w:asciiTheme="majorBidi" w:hAnsiTheme="majorBidi" w:cstheme="majorBidi"/>
          <w:sz w:val="24"/>
          <w:szCs w:val="24"/>
          <w:lang w:val="en-GB"/>
        </w:rPr>
        <w:t xml:space="preserve"> </w:t>
      </w:r>
      <w:r w:rsidR="001429E4">
        <w:rPr>
          <w:rFonts w:asciiTheme="majorBidi" w:hAnsiTheme="majorBidi" w:cstheme="majorBidi"/>
          <w:sz w:val="24"/>
          <w:szCs w:val="24"/>
          <w:lang w:val="en-GB"/>
        </w:rPr>
        <w:t xml:space="preserve">The aquatic environment obviously protects </w:t>
      </w:r>
      <w:r w:rsidR="001429E4">
        <w:rPr>
          <w:rFonts w:asciiTheme="majorBidi" w:hAnsiTheme="majorBidi" w:cstheme="majorBidi"/>
          <w:i/>
          <w:iCs/>
          <w:sz w:val="24"/>
          <w:szCs w:val="24"/>
          <w:lang w:val="en-GB"/>
        </w:rPr>
        <w:t xml:space="preserve">P. </w:t>
      </w:r>
      <w:proofErr w:type="spellStart"/>
      <w:r w:rsidR="001429E4">
        <w:rPr>
          <w:rFonts w:asciiTheme="majorBidi" w:hAnsiTheme="majorBidi" w:cstheme="majorBidi"/>
          <w:i/>
          <w:iCs/>
          <w:sz w:val="24"/>
          <w:szCs w:val="24"/>
          <w:lang w:val="en-GB"/>
        </w:rPr>
        <w:t>salmonis</w:t>
      </w:r>
      <w:proofErr w:type="spellEnd"/>
      <w:r w:rsidR="001429E4">
        <w:rPr>
          <w:rFonts w:asciiTheme="majorBidi" w:hAnsiTheme="majorBidi" w:cstheme="majorBidi"/>
          <w:i/>
          <w:iCs/>
          <w:sz w:val="24"/>
          <w:szCs w:val="24"/>
          <w:lang w:val="en-GB"/>
        </w:rPr>
        <w:t xml:space="preserve"> </w:t>
      </w:r>
      <w:r w:rsidR="001429E4" w:rsidRPr="00B967A9">
        <w:rPr>
          <w:rFonts w:asciiTheme="majorBidi" w:hAnsiTheme="majorBidi" w:cstheme="majorBidi"/>
          <w:sz w:val="24"/>
          <w:szCs w:val="24"/>
          <w:lang w:val="en-GB"/>
        </w:rPr>
        <w:t xml:space="preserve">from </w:t>
      </w:r>
      <w:r w:rsidR="00027D14" w:rsidRPr="00B967A9">
        <w:rPr>
          <w:rFonts w:asciiTheme="majorBidi" w:hAnsiTheme="majorBidi" w:cstheme="majorBidi"/>
          <w:sz w:val="24"/>
          <w:szCs w:val="24"/>
          <w:lang w:val="en-GB"/>
        </w:rPr>
        <w:t>desiccatio</w:t>
      </w:r>
      <w:r w:rsidR="00027D14">
        <w:rPr>
          <w:rFonts w:asciiTheme="majorBidi" w:hAnsiTheme="majorBidi" w:cstheme="majorBidi"/>
          <w:sz w:val="24"/>
          <w:szCs w:val="24"/>
          <w:lang w:val="en-GB"/>
        </w:rPr>
        <w:t>n</w:t>
      </w:r>
      <w:r w:rsidR="001429E4">
        <w:rPr>
          <w:rFonts w:asciiTheme="majorBidi" w:hAnsiTheme="majorBidi" w:cstheme="majorBidi"/>
          <w:sz w:val="24"/>
          <w:szCs w:val="24"/>
          <w:lang w:val="en-GB"/>
        </w:rPr>
        <w:t xml:space="preserve"> and transmission</w:t>
      </w:r>
      <w:r w:rsidR="001429E4" w:rsidRPr="001429E4">
        <w:rPr>
          <w:rFonts w:asciiTheme="majorBidi" w:hAnsiTheme="majorBidi" w:cstheme="majorBidi"/>
          <w:sz w:val="24"/>
          <w:szCs w:val="24"/>
          <w:lang w:val="en-GB"/>
        </w:rPr>
        <w:t xml:space="preserve"> </w:t>
      </w:r>
      <w:r w:rsidR="00612BF9" w:rsidRPr="0017774E">
        <w:rPr>
          <w:rFonts w:asciiTheme="majorBidi" w:hAnsiTheme="majorBidi" w:cstheme="majorBidi"/>
          <w:sz w:val="24"/>
          <w:szCs w:val="24"/>
          <w:lang w:val="en-GB"/>
        </w:rPr>
        <w:t>is generally considered to be via water</w:t>
      </w:r>
      <w:r w:rsidR="00612BF9">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&lt;EndNote&gt;&lt;Cite&gt;&lt;Author&gt;Fryer&lt;/Author&gt;&lt;Year&gt;2003&lt;/Year&gt;&lt;RecNum&gt;186&lt;/RecNum&gt;&lt;DisplayText&gt;[23]&lt;/DisplayText&gt;&lt;record&gt;&lt;rec-number&gt;186&lt;/rec-number&gt;&lt;foreign-keys&gt;&lt;key app="EN" db-id="tr2vaaaw39sft4e59aivxwdka0wa9ptdf22t" timestamp="1459422245"&gt;186&lt;/key&gt;&lt;/foreign-keys&gt;&lt;ref-type name="Journal Article"&gt;17&lt;/ref-type&gt;&lt;contributors&gt;&lt;authors&gt;&lt;author&gt;Fryer, J. L.&lt;/author&gt;&lt;author&gt;Hedrick, R. P.&lt;/author&gt;&lt;/authors&gt;&lt;/contributors&gt;&lt;titles&gt;&lt;title&gt;&lt;style face="italic" font="default" size="100%"&gt;Piscirickettsia salmonis&lt;/style&gt;&lt;style face="normal" font="default" size="100%"&gt;: a Gram-negative intracellular bacterial pathogen of fish&lt;/style&gt;&lt;/title&gt;&lt;secondary-title&gt;J Fish Dis&lt;/secondary-title&gt;&lt;/titles&gt;&lt;periodical&gt;&lt;full-title&gt;J Fish Dis&lt;/full-title&gt;&lt;/periodical&gt;&lt;pages&gt;251-262&lt;/pages&gt;&lt;volume&gt;26&lt;/volume&gt;&lt;number&gt;5&lt;/number&gt;&lt;dates&gt;&lt;year&gt;2003&lt;/year&gt;&lt;pub-dates&gt;&lt;date&gt;May&lt;/date&gt;&lt;/pub-dates&gt;&lt;/dates&gt;&lt;isbn&gt;0140-7775&lt;/isbn&gt;&lt;accession-num&gt;WOS:000183601800001&lt;/accession-num&gt;&lt;urls&gt;&lt;related-urls&gt;&lt;url&gt;&amp;lt;Go to ISI&amp;gt;://WOS:000183601800001&lt;/url&gt;&lt;/related-urls&gt;&lt;/urls&gt;&lt;electronic-resource-num&gt;10.1046/j.1365-2761.2003.00460.x&lt;/electronic-resource-num&gt;&lt;/record&gt;&lt;/Cite&gt;&lt;/EndNote&gt;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[23]</w:t>
      </w:r>
      <w:r w:rsidR="00C677C5">
        <w:rPr>
          <w:rFonts w:asciiTheme="majorBidi" w:hAnsiTheme="majorBidi" w:cstheme="majorBidi"/>
          <w:sz w:val="24"/>
          <w:szCs w:val="24"/>
          <w:lang w:val="en-GB"/>
        </w:rPr>
        <w:fldChar w:fldCharType="end"/>
      </w:r>
      <w:r w:rsidR="00612BF9">
        <w:rPr>
          <w:rFonts w:asciiTheme="majorBidi" w:hAnsiTheme="majorBidi" w:cstheme="majorBidi"/>
          <w:sz w:val="24"/>
          <w:szCs w:val="24"/>
          <w:lang w:val="en-GB"/>
        </w:rPr>
        <w:t xml:space="preserve">. Unlike </w:t>
      </w:r>
      <w:proofErr w:type="spellStart"/>
      <w:r w:rsidR="0017774E" w:rsidRPr="00087B08">
        <w:rPr>
          <w:rFonts w:asciiTheme="majorBidi" w:hAnsiTheme="majorBidi" w:cstheme="majorBidi"/>
          <w:i/>
          <w:iCs/>
          <w:sz w:val="24"/>
          <w:szCs w:val="24"/>
          <w:lang w:val="en-GB"/>
        </w:rPr>
        <w:t>Rickettsiae</w:t>
      </w:r>
      <w:proofErr w:type="spellEnd"/>
      <w:r w:rsidR="0017774E" w:rsidRPr="0017774E">
        <w:rPr>
          <w:rFonts w:asciiTheme="majorBidi" w:hAnsiTheme="majorBidi" w:cstheme="majorBidi"/>
          <w:sz w:val="24"/>
          <w:szCs w:val="24"/>
          <w:lang w:val="en-GB"/>
        </w:rPr>
        <w:t xml:space="preserve"> </w:t>
      </w:r>
      <w:r w:rsidR="00612BF9">
        <w:rPr>
          <w:rFonts w:asciiTheme="majorBidi" w:hAnsiTheme="majorBidi" w:cstheme="majorBidi"/>
          <w:sz w:val="24"/>
          <w:szCs w:val="24"/>
          <w:lang w:val="en-GB"/>
        </w:rPr>
        <w:t xml:space="preserve">that </w:t>
      </w:r>
      <w:r w:rsidR="0017774E" w:rsidRPr="0017774E">
        <w:rPr>
          <w:rFonts w:asciiTheme="majorBidi" w:hAnsiTheme="majorBidi" w:cstheme="majorBidi"/>
          <w:sz w:val="24"/>
          <w:szCs w:val="24"/>
          <w:lang w:val="en-GB"/>
        </w:rPr>
        <w:t>are usually transmitted to hosts via an inverteb</w:t>
      </w:r>
      <w:r w:rsidR="0017774E">
        <w:rPr>
          <w:rFonts w:asciiTheme="majorBidi" w:hAnsiTheme="majorBidi" w:cstheme="majorBidi"/>
          <w:sz w:val="24"/>
          <w:szCs w:val="24"/>
          <w:lang w:val="en-GB"/>
        </w:rPr>
        <w:t xml:space="preserve">rate vector </w:t>
      </w:r>
      <w:r w:rsidR="004425F2">
        <w:rPr>
          <w:rFonts w:asciiTheme="majorBidi" w:hAnsiTheme="majorBidi" w:cstheme="majorBidi"/>
          <w:sz w:val="24"/>
          <w:szCs w:val="24"/>
          <w:lang w:val="en-GB"/>
        </w:rPr>
        <w:t xml:space="preserve">or </w:t>
      </w:r>
      <w:r w:rsidR="0017774E">
        <w:rPr>
          <w:rFonts w:asciiTheme="majorBidi" w:hAnsiTheme="majorBidi" w:cstheme="majorBidi"/>
          <w:sz w:val="24"/>
          <w:szCs w:val="24"/>
          <w:lang w:val="en-GB"/>
        </w:rPr>
        <w:t>from a reservoir</w:t>
      </w:r>
      <w:r w:rsidR="008F44A3">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&lt;EndNote&gt;&lt;Cite&gt;&lt;Author&gt;Raoult&lt;/Author&gt;&lt;Year&gt;1997&lt;/Year&gt;&lt;RecNum&gt;102&lt;/RecNum&gt;&lt;DisplayText&gt;[24]&lt;/DisplayText&gt;&lt;record&gt;&lt;rec-number&gt;102&lt;/rec-number&gt;&lt;foreign-keys&gt;&lt;key app="EN" db-id="dtz0sffpr9p5rheadsvx0dsn95v2tsep9rwf" timestamp="1462866501"&gt;102&lt;/key&gt;&lt;/foreign-keys&gt;&lt;ref-type name="Journal Article"&gt;17&lt;/ref-type&gt;&lt;contributors&gt;&lt;authors&gt;&lt;author&gt;Raoult, D.&lt;/author&gt;&lt;author&gt;Roux, V.&lt;/author&gt;&lt;/authors&gt;&lt;/contributors&gt;&lt;titles&gt;&lt;title&gt;Rickettsioses as paradigms of new or emerging infectious diseases&lt;/title&gt;&lt;secondary-title&gt;Clin Microbiol Rev&lt;/secondary-title&gt;&lt;/titles&gt;&lt;periodical&gt;&lt;full-title&gt;Clin Microbiol Rev&lt;/full-title&gt;&lt;/periodical&gt;&lt;pages&gt;614-719&lt;/pages&gt;&lt;volume&gt;10&lt;/volume&gt;&lt;number&gt;4&lt;/number&gt;&lt;dates&gt;&lt;year&gt;1997&lt;/year&gt;&lt;pub-dates&gt;&lt;date&gt;Oct&lt;/date&gt;&lt;/pub-dates&gt;&lt;/dates&gt;&lt;isbn&gt;0893-8512&lt;/isbn&gt;&lt;accession-num&gt;WOS:A1997YB71200008&lt;/accession-num&gt;&lt;urls&gt;&lt;related-urls&gt;&lt;url&gt;&amp;lt;Go to ISI&amp;gt;://WOS:A1997YB71200008&lt;/url&gt;&lt;/related-urls&gt;&lt;/urls&gt;&lt;/record&gt;&lt;/Cite&gt;&lt;/EndNote&gt;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[24]</w:t>
      </w:r>
      <w:r w:rsidR="00C677C5">
        <w:rPr>
          <w:rFonts w:asciiTheme="majorBidi" w:hAnsiTheme="majorBidi" w:cstheme="majorBidi"/>
          <w:sz w:val="24"/>
          <w:szCs w:val="24"/>
          <w:lang w:val="en-GB"/>
        </w:rPr>
        <w:fldChar w:fldCharType="end"/>
      </w:r>
      <w:r w:rsidR="0017774E" w:rsidRPr="0017774E">
        <w:rPr>
          <w:rFonts w:asciiTheme="majorBidi" w:hAnsiTheme="majorBidi" w:cstheme="majorBidi"/>
          <w:sz w:val="24"/>
          <w:szCs w:val="24"/>
          <w:lang w:val="en-GB"/>
        </w:rPr>
        <w:t xml:space="preserve">, </w:t>
      </w:r>
      <w:r w:rsidR="00234069">
        <w:rPr>
          <w:rFonts w:asciiTheme="majorBidi" w:hAnsiTheme="majorBidi" w:cstheme="majorBidi"/>
          <w:sz w:val="24"/>
          <w:szCs w:val="24"/>
          <w:lang w:val="en-GB"/>
        </w:rPr>
        <w:t>no</w:t>
      </w:r>
      <w:r w:rsidR="0017774E" w:rsidRPr="0017774E">
        <w:rPr>
          <w:rFonts w:asciiTheme="majorBidi" w:hAnsiTheme="majorBidi" w:cstheme="majorBidi"/>
          <w:sz w:val="24"/>
          <w:szCs w:val="24"/>
          <w:lang w:val="en-GB"/>
        </w:rPr>
        <w:t xml:space="preserve"> vector or reservoir </w:t>
      </w:r>
      <w:r w:rsidR="00234069">
        <w:rPr>
          <w:rFonts w:asciiTheme="majorBidi" w:hAnsiTheme="majorBidi" w:cstheme="majorBidi"/>
          <w:sz w:val="24"/>
          <w:szCs w:val="24"/>
          <w:lang w:val="en-GB"/>
        </w:rPr>
        <w:t xml:space="preserve">has been </w:t>
      </w:r>
      <w:r w:rsidR="0017774E" w:rsidRPr="0017774E">
        <w:rPr>
          <w:rFonts w:asciiTheme="majorBidi" w:hAnsiTheme="majorBidi" w:cstheme="majorBidi"/>
          <w:sz w:val="24"/>
          <w:szCs w:val="24"/>
          <w:lang w:val="en-GB"/>
        </w:rPr>
        <w:t xml:space="preserve">established for </w:t>
      </w:r>
      <w:r w:rsidR="0017774E" w:rsidRPr="00087B08">
        <w:rPr>
          <w:rFonts w:asciiTheme="majorBidi" w:hAnsiTheme="majorBidi" w:cstheme="majorBidi"/>
          <w:i/>
          <w:iCs/>
          <w:sz w:val="24"/>
          <w:szCs w:val="24"/>
          <w:lang w:val="en-GB"/>
        </w:rPr>
        <w:t xml:space="preserve">P. </w:t>
      </w:r>
      <w:proofErr w:type="spellStart"/>
      <w:r w:rsidR="0017774E" w:rsidRPr="00087B08">
        <w:rPr>
          <w:rFonts w:asciiTheme="majorBidi" w:hAnsiTheme="majorBidi" w:cstheme="majorBidi"/>
          <w:i/>
          <w:iCs/>
          <w:sz w:val="24"/>
          <w:szCs w:val="24"/>
          <w:lang w:val="en-GB"/>
        </w:rPr>
        <w:t>salmonis</w:t>
      </w:r>
      <w:proofErr w:type="spellEnd"/>
      <w:r w:rsidR="00234069">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&lt;EndNote&gt;&lt;Cite&gt;&lt;Author&gt;Fryer&lt;/Author&gt;&lt;Year&gt;1990&lt;/Year&gt;&lt;RecNum&gt;283&lt;/RecNum&gt;&lt;DisplayText&gt;[13]&lt;/DisplayText&gt;&lt;record&gt;&lt;rec-number&gt;283&lt;/rec-number&gt;&lt;foreign-keys&gt;&lt;key app="EN" db-id="tr2vaaaw39sft4e59aivxwdka0wa9ptdf22t" timestamp="1460374281"&gt;283&lt;/key&gt;&lt;/foreign-keys&gt;&lt;ref-type name="Journal Article"&gt;17&lt;/ref-type&gt;&lt;contributors&gt;&lt;authors&gt;&lt;author&gt;Fryer, J. L.&lt;/author&gt;&lt;author&gt;Lannan, C. N.&lt;/author&gt;&lt;author&gt;Garces, L. H.&lt;/author&gt;&lt;author&gt;Larenas, J. J.&lt;/author&gt;&lt;author&gt;Smith, P. A.&lt;/author&gt;&lt;/authors&gt;&lt;/contributors&gt;&lt;titles&gt;&lt;title&gt;&lt;style face="normal" font="default" size="100%"&gt;Isolation of a Rickettsiales-like organism from diseased Coho salmon (&lt;/style&gt;&lt;style face="italic" font="default" size="100%"&gt;Oncorhynchus kisutch&lt;/style&gt;&lt;style face="normal" font="default" size="100%"&gt;) in Chile&lt;/style&gt;&lt;/title&gt;&lt;secondary-title&gt;Fish Pathol&lt;/secondary-title&gt;&lt;/titles&gt;&lt;periodical&gt;&lt;full-title&gt;Fish Pathol&lt;/full-title&gt;&lt;/periodical&gt;&lt;pages&gt;107-114&lt;/pages&gt;&lt;volume&gt;25&lt;/volume&gt;&lt;number&gt;2&lt;/number&gt;&lt;dates&gt;&lt;year&gt;1990&lt;/year&gt;&lt;pub-dates&gt;&lt;date&gt;Jun&lt;/date&gt;&lt;/pub-dates&gt;&lt;/dates&gt;&lt;isbn&gt;0388-788X&lt;/isbn&gt;&lt;accession-num&gt;WOS:A1990DJ15200008&lt;/accession-num&gt;&lt;urls&gt;&lt;related-urls&gt;&lt;url&gt;&amp;lt;Go to ISI&amp;gt;://WOS:A1990DJ15200008&lt;/url&gt;&lt;/related-urls&gt;&lt;/urls&gt;&lt;/record&gt;&lt;/Cite&gt;&lt;/EndNote&gt;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[13]</w:t>
      </w:r>
      <w:r w:rsidR="00C677C5">
        <w:rPr>
          <w:rFonts w:asciiTheme="majorBidi" w:hAnsiTheme="majorBidi" w:cstheme="majorBidi"/>
          <w:sz w:val="24"/>
          <w:szCs w:val="24"/>
          <w:lang w:val="en-GB"/>
        </w:rPr>
        <w:fldChar w:fldCharType="end"/>
      </w:r>
      <w:r w:rsidR="00612BF9" w:rsidRPr="008627F7">
        <w:rPr>
          <w:rFonts w:asciiTheme="majorBidi" w:hAnsiTheme="majorBidi" w:cstheme="majorBidi"/>
          <w:sz w:val="24"/>
          <w:szCs w:val="24"/>
          <w:lang w:val="en-GB"/>
        </w:rPr>
        <w:t>.</w:t>
      </w:r>
      <w:r w:rsidR="003172E4">
        <w:rPr>
          <w:rFonts w:asciiTheme="majorBidi" w:hAnsiTheme="majorBidi" w:cstheme="majorBidi"/>
          <w:sz w:val="24"/>
          <w:szCs w:val="24"/>
          <w:lang w:val="en-GB"/>
        </w:rPr>
        <w:t xml:space="preserve"> H</w:t>
      </w:r>
      <w:r w:rsidR="0017774E">
        <w:rPr>
          <w:rFonts w:asciiTheme="majorBidi" w:hAnsiTheme="majorBidi" w:cstheme="majorBidi"/>
          <w:sz w:val="24"/>
          <w:szCs w:val="24"/>
          <w:lang w:val="en-GB"/>
        </w:rPr>
        <w:t xml:space="preserve">owever, </w:t>
      </w:r>
      <w:proofErr w:type="spellStart"/>
      <w:r w:rsidR="0017774E" w:rsidRPr="00291446">
        <w:rPr>
          <w:rFonts w:asciiTheme="majorBidi" w:hAnsiTheme="majorBidi" w:cstheme="majorBidi"/>
          <w:i/>
          <w:sz w:val="24"/>
          <w:szCs w:val="24"/>
          <w:lang w:val="en-GB"/>
        </w:rPr>
        <w:t>Ceratothoa</w:t>
      </w:r>
      <w:proofErr w:type="spellEnd"/>
      <w:r w:rsidR="0017774E" w:rsidRPr="00291446">
        <w:rPr>
          <w:rFonts w:asciiTheme="majorBidi" w:hAnsiTheme="majorBidi" w:cstheme="majorBidi"/>
          <w:i/>
          <w:sz w:val="24"/>
          <w:szCs w:val="24"/>
          <w:lang w:val="en-GB"/>
        </w:rPr>
        <w:t xml:space="preserve"> </w:t>
      </w:r>
      <w:proofErr w:type="spellStart"/>
      <w:r w:rsidR="0017774E" w:rsidRPr="00291446">
        <w:rPr>
          <w:rFonts w:asciiTheme="majorBidi" w:hAnsiTheme="majorBidi" w:cstheme="majorBidi"/>
          <w:i/>
          <w:sz w:val="24"/>
          <w:szCs w:val="24"/>
          <w:lang w:val="en-GB"/>
        </w:rPr>
        <w:t>gaudichaudii</w:t>
      </w:r>
      <w:proofErr w:type="spellEnd"/>
      <w:r w:rsidR="003172E4">
        <w:rPr>
          <w:rFonts w:asciiTheme="majorBidi" w:hAnsiTheme="majorBidi" w:cstheme="majorBidi"/>
          <w:sz w:val="24"/>
          <w:szCs w:val="24"/>
          <w:lang w:val="en-GB"/>
        </w:rPr>
        <w:t xml:space="preserve">, </w:t>
      </w:r>
      <w:r w:rsidR="0017774E" w:rsidRPr="00A14271">
        <w:rPr>
          <w:rFonts w:asciiTheme="majorBidi" w:hAnsiTheme="majorBidi" w:cstheme="majorBidi"/>
          <w:sz w:val="24"/>
          <w:szCs w:val="24"/>
          <w:lang w:val="en-GB"/>
        </w:rPr>
        <w:t>a parasitic isopod</w:t>
      </w:r>
      <w:r w:rsidR="0017774E">
        <w:rPr>
          <w:rFonts w:asciiTheme="majorBidi" w:hAnsiTheme="majorBidi" w:cstheme="majorBidi"/>
          <w:sz w:val="24"/>
          <w:szCs w:val="24"/>
          <w:lang w:val="en-GB"/>
        </w:rPr>
        <w:t xml:space="preserve"> </w:t>
      </w:r>
      <w:r w:rsidR="0017774E" w:rsidRPr="00A14271">
        <w:rPr>
          <w:rFonts w:asciiTheme="majorBidi" w:hAnsiTheme="majorBidi" w:cstheme="majorBidi"/>
          <w:sz w:val="24"/>
          <w:szCs w:val="24"/>
          <w:lang w:val="en-GB"/>
        </w:rPr>
        <w:t>associated with farmed salmon in Chile</w:t>
      </w:r>
      <w:r w:rsidR="003172E4">
        <w:rPr>
          <w:rFonts w:asciiTheme="majorBidi" w:hAnsiTheme="majorBidi" w:cstheme="majorBidi"/>
          <w:sz w:val="24"/>
          <w:szCs w:val="24"/>
          <w:lang w:val="en-GB"/>
        </w:rPr>
        <w:t>,</w:t>
      </w:r>
      <w:r w:rsidR="0017774E" w:rsidRPr="00A14271">
        <w:rPr>
          <w:rFonts w:asciiTheme="majorBidi" w:hAnsiTheme="majorBidi" w:cstheme="majorBidi"/>
          <w:sz w:val="24"/>
          <w:szCs w:val="24"/>
          <w:lang w:val="en-GB"/>
        </w:rPr>
        <w:t xml:space="preserve"> was identified as a </w:t>
      </w:r>
      <w:r w:rsidR="00612BF9">
        <w:rPr>
          <w:rFonts w:asciiTheme="majorBidi" w:hAnsiTheme="majorBidi" w:cstheme="majorBidi"/>
          <w:sz w:val="24"/>
          <w:szCs w:val="24"/>
          <w:lang w:val="en-GB"/>
        </w:rPr>
        <w:t xml:space="preserve">potential </w:t>
      </w:r>
      <w:r w:rsidR="0017774E" w:rsidRPr="00A14271">
        <w:rPr>
          <w:rFonts w:asciiTheme="majorBidi" w:hAnsiTheme="majorBidi" w:cstheme="majorBidi"/>
          <w:sz w:val="24"/>
          <w:szCs w:val="24"/>
          <w:lang w:val="en-GB"/>
        </w:rPr>
        <w:t xml:space="preserve">host for </w:t>
      </w:r>
      <w:r w:rsidR="0017774E" w:rsidRPr="008627F7">
        <w:rPr>
          <w:rFonts w:asciiTheme="majorBidi" w:hAnsiTheme="majorBidi" w:cstheme="majorBidi"/>
          <w:i/>
          <w:iCs/>
          <w:sz w:val="24"/>
          <w:szCs w:val="24"/>
          <w:lang w:val="en-GB"/>
        </w:rPr>
        <w:t xml:space="preserve">P. </w:t>
      </w:r>
      <w:proofErr w:type="spellStart"/>
      <w:r w:rsidR="0017774E" w:rsidRPr="008627F7">
        <w:rPr>
          <w:rFonts w:asciiTheme="majorBidi" w:hAnsiTheme="majorBidi" w:cstheme="majorBidi"/>
          <w:i/>
          <w:iCs/>
          <w:sz w:val="24"/>
          <w:szCs w:val="24"/>
          <w:lang w:val="en-GB"/>
        </w:rPr>
        <w:t>salmonis</w:t>
      </w:r>
      <w:proofErr w:type="spellEnd"/>
      <w:r w:rsidR="0017774E">
        <w:rPr>
          <w:rFonts w:asciiTheme="majorBidi" w:hAnsiTheme="majorBidi" w:cstheme="majorBidi"/>
          <w:sz w:val="24"/>
          <w:szCs w:val="24"/>
          <w:lang w:val="en-GB"/>
        </w:rPr>
        <w:t>.</w:t>
      </w:r>
      <w:r w:rsidR="002B52D2">
        <w:rPr>
          <w:rFonts w:asciiTheme="majorBidi" w:hAnsiTheme="majorBidi" w:cstheme="majorBidi"/>
          <w:sz w:val="24"/>
          <w:szCs w:val="24"/>
          <w:lang w:val="en-GB"/>
        </w:rPr>
        <w:t xml:space="preserve"> </w:t>
      </w:r>
      <w:r w:rsidR="00C43AD7">
        <w:rPr>
          <w:rFonts w:asciiTheme="majorBidi" w:hAnsiTheme="majorBidi" w:cstheme="majorBidi" w:hint="eastAsia"/>
          <w:sz w:val="24"/>
          <w:szCs w:val="24"/>
          <w:lang w:val="en-GB" w:eastAsia="zh-TW"/>
        </w:rPr>
        <w:t xml:space="preserve">The potential for </w:t>
      </w:r>
      <w:r w:rsidR="00C43AD7" w:rsidRPr="00A14271">
        <w:rPr>
          <w:rFonts w:asciiTheme="majorBidi" w:hAnsiTheme="majorBidi" w:cstheme="majorBidi"/>
          <w:sz w:val="24"/>
          <w:szCs w:val="24"/>
          <w:lang w:val="en-GB"/>
        </w:rPr>
        <w:t>marine finfish species</w:t>
      </w:r>
      <w:r w:rsidR="00C43AD7">
        <w:rPr>
          <w:rFonts w:asciiTheme="majorBidi" w:hAnsiTheme="majorBidi" w:cstheme="majorBidi" w:hint="eastAsia"/>
          <w:sz w:val="24"/>
          <w:szCs w:val="24"/>
          <w:lang w:val="en-GB" w:eastAsia="zh-TW"/>
        </w:rPr>
        <w:t xml:space="preserve"> acting as a reservoir </w:t>
      </w:r>
      <w:r w:rsidR="001429E4" w:rsidRPr="00A14271">
        <w:rPr>
          <w:rFonts w:asciiTheme="majorBidi" w:hAnsiTheme="majorBidi" w:cstheme="majorBidi"/>
          <w:sz w:val="24"/>
          <w:szCs w:val="24"/>
          <w:lang w:val="en-GB"/>
        </w:rPr>
        <w:t xml:space="preserve">has been suspected but </w:t>
      </w:r>
      <w:r w:rsidR="001429E4">
        <w:rPr>
          <w:rFonts w:asciiTheme="majorBidi" w:hAnsiTheme="majorBidi" w:cstheme="majorBidi"/>
          <w:sz w:val="24"/>
          <w:szCs w:val="24"/>
          <w:lang w:val="en-GB"/>
        </w:rPr>
        <w:t>remains</w:t>
      </w:r>
      <w:r w:rsidR="001429E4" w:rsidRPr="00A14271">
        <w:rPr>
          <w:rFonts w:asciiTheme="majorBidi" w:hAnsiTheme="majorBidi" w:cstheme="majorBidi"/>
          <w:sz w:val="24"/>
          <w:szCs w:val="24"/>
          <w:lang w:val="en-GB"/>
        </w:rPr>
        <w:t xml:space="preserve"> </w:t>
      </w:r>
      <w:r w:rsidR="001429E4">
        <w:rPr>
          <w:rFonts w:asciiTheme="majorBidi" w:hAnsiTheme="majorBidi" w:cstheme="majorBidi"/>
          <w:sz w:val="24"/>
          <w:szCs w:val="24"/>
          <w:lang w:val="en-GB"/>
        </w:rPr>
        <w:t>un</w:t>
      </w:r>
      <w:r w:rsidR="001429E4" w:rsidRPr="00A14271">
        <w:rPr>
          <w:rFonts w:asciiTheme="majorBidi" w:hAnsiTheme="majorBidi" w:cstheme="majorBidi"/>
          <w:sz w:val="24"/>
          <w:szCs w:val="24"/>
          <w:lang w:val="en-GB"/>
        </w:rPr>
        <w:t xml:space="preserve">proven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&lt;EndNote&gt;&lt;Cite&gt;&lt;Author&gt;Rozas&lt;/Author&gt;&lt;Year&gt;2014&lt;/Year&gt;&lt;RecNum&gt;41&lt;/RecNum&gt;&lt;DisplayText&gt;[25]&lt;/DisplayText&gt;&lt;record&gt;&lt;rec-number&gt;41&lt;/rec-number&gt;&lt;foreign-keys&gt;&lt;key app="EN" db-id="tr2vaaaw39sft4e59aivxwdka0wa9ptdf22t" timestamp="1459422243"&gt;41&lt;/key&gt;&lt;/foreign-keys&gt;&lt;ref-type name="Journal Article"&gt;17&lt;/ref-type&gt;&lt;contributors&gt;&lt;authors&gt;&lt;author&gt;Rozas, M.&lt;/author&gt;&lt;author&gt;Enriquez, R.&lt;/author&gt;&lt;/authors&gt;&lt;/contributors&gt;&lt;titles&gt;&lt;title&gt;&lt;style face="normal" font="default" size="100%"&gt;Piscirickettsiosis and &lt;/style&gt;&lt;style face="italic" font="default" size="100%"&gt;Piscirickettsia salmonis&lt;/style&gt;&lt;style face="normal" font="default" size="100%"&gt; in fish: a review&lt;/style&gt;&lt;/title&gt;&lt;secondary-title&gt;J Fish Dis&lt;/secondary-title&gt;&lt;/titles&gt;&lt;periodical&gt;&lt;full-title&gt;J Fish Dis&lt;/full-title&gt;&lt;/periodical&gt;&lt;pages&gt;163-188&lt;/pages&gt;&lt;volume&gt;37&lt;/volume&gt;&lt;number&gt;3&lt;/number&gt;&lt;dates&gt;&lt;year&gt;2014&lt;/year&gt;&lt;pub-dates&gt;&lt;date&gt;Mar&lt;/date&gt;&lt;/pub-dates&gt;&lt;/dates&gt;&lt;isbn&gt;0140-7775&lt;/isbn&gt;&lt;accession-num&gt;WOS:000331354400001&lt;/accession-num&gt;&lt;urls&gt;&lt;related-urls&gt;&lt;url&gt;&amp;lt;Go to ISI&amp;gt;://WOS:000331354400001&lt;/url&gt;&lt;/related-urls&gt;&lt;/urls&gt;&lt;electronic-resource-num&gt;10.1111/jfd.12211&lt;/electronic-resource-num&gt;&lt;/record&gt;&lt;/Cite&gt;&lt;/EndNote&gt;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[25]</w:t>
      </w:r>
      <w:r w:rsidR="00C677C5">
        <w:rPr>
          <w:rFonts w:asciiTheme="majorBidi" w:hAnsiTheme="majorBidi" w:cstheme="majorBidi"/>
          <w:sz w:val="24"/>
          <w:szCs w:val="24"/>
          <w:lang w:val="en-GB"/>
        </w:rPr>
        <w:fldChar w:fldCharType="end"/>
      </w:r>
      <w:r w:rsidR="00595B12">
        <w:rPr>
          <w:rFonts w:asciiTheme="majorBidi" w:hAnsiTheme="majorBidi" w:cstheme="majorBidi"/>
          <w:sz w:val="24"/>
          <w:szCs w:val="24"/>
          <w:lang w:val="en-GB"/>
        </w:rPr>
        <w:t xml:space="preserve"> and </w:t>
      </w:r>
      <w:r w:rsidR="00595B12" w:rsidRPr="00595B12">
        <w:rPr>
          <w:rFonts w:asciiTheme="majorBidi" w:hAnsiTheme="majorBidi" w:cstheme="majorBidi"/>
          <w:sz w:val="24"/>
          <w:szCs w:val="24"/>
          <w:lang w:val="en-GB"/>
        </w:rPr>
        <w:t xml:space="preserve">molluscs such as </w:t>
      </w:r>
      <w:proofErr w:type="spellStart"/>
      <w:r w:rsidR="00595B12" w:rsidRPr="00087B08">
        <w:rPr>
          <w:rFonts w:asciiTheme="majorBidi" w:hAnsiTheme="majorBidi" w:cstheme="majorBidi"/>
          <w:i/>
          <w:iCs/>
          <w:sz w:val="24"/>
          <w:szCs w:val="24"/>
          <w:lang w:val="en-GB"/>
        </w:rPr>
        <w:t>Mytilus</w:t>
      </w:r>
      <w:proofErr w:type="spellEnd"/>
      <w:r w:rsidR="00595B12" w:rsidRPr="00087B08">
        <w:rPr>
          <w:rFonts w:asciiTheme="majorBidi" w:hAnsiTheme="majorBidi" w:cstheme="majorBidi"/>
          <w:i/>
          <w:iCs/>
          <w:sz w:val="24"/>
          <w:szCs w:val="24"/>
          <w:lang w:val="en-GB"/>
        </w:rPr>
        <w:t xml:space="preserve"> </w:t>
      </w:r>
      <w:proofErr w:type="spellStart"/>
      <w:r w:rsidR="00595B12" w:rsidRPr="00087B08">
        <w:rPr>
          <w:rFonts w:asciiTheme="majorBidi" w:hAnsiTheme="majorBidi" w:cstheme="majorBidi"/>
          <w:i/>
          <w:iCs/>
          <w:sz w:val="24"/>
          <w:szCs w:val="24"/>
          <w:lang w:val="en-GB"/>
        </w:rPr>
        <w:t>chilensis</w:t>
      </w:r>
      <w:proofErr w:type="spellEnd"/>
      <w:r w:rsidR="00595B12" w:rsidRPr="00595B12">
        <w:rPr>
          <w:rFonts w:asciiTheme="majorBidi" w:hAnsiTheme="majorBidi" w:cstheme="majorBidi"/>
          <w:sz w:val="24"/>
          <w:szCs w:val="24"/>
          <w:lang w:val="en-GB"/>
        </w:rPr>
        <w:t xml:space="preserve">, </w:t>
      </w:r>
      <w:proofErr w:type="spellStart"/>
      <w:r w:rsidR="00595B12" w:rsidRPr="00087B08">
        <w:rPr>
          <w:rFonts w:asciiTheme="majorBidi" w:hAnsiTheme="majorBidi" w:cstheme="majorBidi"/>
          <w:i/>
          <w:iCs/>
          <w:sz w:val="24"/>
          <w:szCs w:val="24"/>
          <w:lang w:val="en-GB"/>
        </w:rPr>
        <w:t>Choromytilus</w:t>
      </w:r>
      <w:proofErr w:type="spellEnd"/>
      <w:r w:rsidR="00595B12" w:rsidRPr="00087B08">
        <w:rPr>
          <w:rFonts w:asciiTheme="majorBidi" w:hAnsiTheme="majorBidi" w:cstheme="majorBidi"/>
          <w:i/>
          <w:iCs/>
          <w:sz w:val="24"/>
          <w:szCs w:val="24"/>
          <w:lang w:val="en-GB"/>
        </w:rPr>
        <w:t xml:space="preserve"> chorus</w:t>
      </w:r>
      <w:r w:rsidR="00595B12" w:rsidRPr="00595B12">
        <w:rPr>
          <w:rFonts w:asciiTheme="majorBidi" w:hAnsiTheme="majorBidi" w:cstheme="majorBidi"/>
          <w:sz w:val="24"/>
          <w:szCs w:val="24"/>
          <w:lang w:val="en-GB"/>
        </w:rPr>
        <w:t xml:space="preserve"> and </w:t>
      </w:r>
      <w:proofErr w:type="spellStart"/>
      <w:r w:rsidR="00595B12" w:rsidRPr="00087B08">
        <w:rPr>
          <w:rFonts w:asciiTheme="majorBidi" w:hAnsiTheme="majorBidi" w:cstheme="majorBidi"/>
          <w:i/>
          <w:iCs/>
          <w:sz w:val="24"/>
          <w:szCs w:val="24"/>
          <w:lang w:val="en-GB"/>
        </w:rPr>
        <w:t>Aulocomya</w:t>
      </w:r>
      <w:proofErr w:type="spellEnd"/>
      <w:r w:rsidR="00595B12" w:rsidRPr="00087B08">
        <w:rPr>
          <w:rFonts w:asciiTheme="majorBidi" w:hAnsiTheme="majorBidi" w:cstheme="majorBidi"/>
          <w:i/>
          <w:iCs/>
          <w:sz w:val="24"/>
          <w:szCs w:val="24"/>
          <w:lang w:val="en-GB"/>
        </w:rPr>
        <w:t xml:space="preserve"> </w:t>
      </w:r>
      <w:proofErr w:type="spellStart"/>
      <w:r w:rsidR="00595B12" w:rsidRPr="00087B08">
        <w:rPr>
          <w:rFonts w:asciiTheme="majorBidi" w:hAnsiTheme="majorBidi" w:cstheme="majorBidi"/>
          <w:i/>
          <w:iCs/>
          <w:sz w:val="24"/>
          <w:szCs w:val="24"/>
          <w:lang w:val="en-GB"/>
        </w:rPr>
        <w:t>ater</w:t>
      </w:r>
      <w:proofErr w:type="spellEnd"/>
      <w:r w:rsidR="00595B12" w:rsidRPr="00595B12">
        <w:rPr>
          <w:rFonts w:asciiTheme="majorBidi" w:hAnsiTheme="majorBidi" w:cstheme="majorBidi"/>
          <w:sz w:val="24"/>
          <w:szCs w:val="24"/>
          <w:lang w:val="en-GB"/>
        </w:rPr>
        <w:t xml:space="preserve">, which are normally cultivated close to the </w:t>
      </w:r>
      <w:r w:rsidR="00EF7185">
        <w:rPr>
          <w:rFonts w:asciiTheme="majorBidi" w:hAnsiTheme="majorBidi" w:cstheme="majorBidi"/>
          <w:sz w:val="24"/>
          <w:szCs w:val="24"/>
          <w:lang w:val="en-GB"/>
        </w:rPr>
        <w:t xml:space="preserve">fish </w:t>
      </w:r>
      <w:r w:rsidR="00595B12" w:rsidRPr="00595B12">
        <w:rPr>
          <w:rFonts w:asciiTheme="majorBidi" w:hAnsiTheme="majorBidi" w:cstheme="majorBidi"/>
          <w:sz w:val="24"/>
          <w:szCs w:val="24"/>
          <w:lang w:val="en-GB"/>
        </w:rPr>
        <w:t xml:space="preserve">farms and </w:t>
      </w:r>
      <w:proofErr w:type="spellStart"/>
      <w:r w:rsidR="00595B12" w:rsidRPr="00087B08">
        <w:rPr>
          <w:rFonts w:asciiTheme="majorBidi" w:hAnsiTheme="majorBidi" w:cstheme="majorBidi"/>
          <w:i/>
          <w:iCs/>
          <w:sz w:val="24"/>
          <w:szCs w:val="24"/>
          <w:lang w:val="en-GB"/>
        </w:rPr>
        <w:t>Fisurella</w:t>
      </w:r>
      <w:proofErr w:type="spellEnd"/>
      <w:r w:rsidR="00595B12" w:rsidRPr="00087B08">
        <w:rPr>
          <w:rFonts w:asciiTheme="majorBidi" w:hAnsiTheme="majorBidi" w:cstheme="majorBidi"/>
          <w:i/>
          <w:iCs/>
          <w:sz w:val="24"/>
          <w:szCs w:val="24"/>
          <w:lang w:val="en-GB"/>
        </w:rPr>
        <w:t xml:space="preserve"> spp</w:t>
      </w:r>
      <w:r w:rsidR="00234069">
        <w:rPr>
          <w:rFonts w:asciiTheme="majorBidi" w:hAnsiTheme="majorBidi" w:cstheme="majorBidi"/>
          <w:i/>
          <w:iCs/>
          <w:sz w:val="24"/>
          <w:szCs w:val="24"/>
          <w:lang w:val="en-GB"/>
        </w:rPr>
        <w:t>.</w:t>
      </w:r>
      <w:r w:rsidR="00AB7ABC">
        <w:rPr>
          <w:rFonts w:asciiTheme="majorBidi" w:hAnsiTheme="majorBidi" w:cstheme="majorBidi"/>
          <w:sz w:val="24"/>
          <w:szCs w:val="24"/>
          <w:lang w:val="en-GB"/>
        </w:rPr>
        <w:t xml:space="preserve"> that are</w:t>
      </w:r>
      <w:r w:rsidR="00027D14">
        <w:rPr>
          <w:rFonts w:asciiTheme="majorBidi" w:hAnsiTheme="majorBidi" w:cstheme="majorBidi"/>
          <w:sz w:val="24"/>
          <w:szCs w:val="24"/>
          <w:lang w:val="en-GB"/>
        </w:rPr>
        <w:t xml:space="preserve"> </w:t>
      </w:r>
      <w:r w:rsidR="00595B12" w:rsidRPr="00595B12">
        <w:rPr>
          <w:rFonts w:asciiTheme="majorBidi" w:hAnsiTheme="majorBidi" w:cstheme="majorBidi"/>
          <w:sz w:val="24"/>
          <w:szCs w:val="24"/>
          <w:lang w:val="en-GB"/>
        </w:rPr>
        <w:t>natural inhabitant</w:t>
      </w:r>
      <w:r w:rsidR="00AB7ABC">
        <w:rPr>
          <w:rFonts w:asciiTheme="majorBidi" w:hAnsiTheme="majorBidi" w:cstheme="majorBidi"/>
          <w:sz w:val="24"/>
          <w:szCs w:val="24"/>
          <w:lang w:val="en-GB"/>
        </w:rPr>
        <w:t>s</w:t>
      </w:r>
      <w:r w:rsidR="00595B12" w:rsidRPr="00595B12">
        <w:rPr>
          <w:rFonts w:asciiTheme="majorBidi" w:hAnsiTheme="majorBidi" w:cstheme="majorBidi"/>
          <w:sz w:val="24"/>
          <w:szCs w:val="24"/>
          <w:lang w:val="en-GB"/>
        </w:rPr>
        <w:t xml:space="preserve"> of cages</w:t>
      </w:r>
      <w:r w:rsidR="00AB7ABC">
        <w:rPr>
          <w:rFonts w:asciiTheme="majorBidi" w:hAnsiTheme="majorBidi" w:cstheme="majorBidi"/>
          <w:sz w:val="24"/>
          <w:szCs w:val="24"/>
          <w:lang w:val="en-GB"/>
        </w:rPr>
        <w:t xml:space="preserve">, </w:t>
      </w:r>
      <w:r w:rsidR="00595B12" w:rsidRPr="00595B12">
        <w:rPr>
          <w:rFonts w:asciiTheme="majorBidi" w:hAnsiTheme="majorBidi" w:cstheme="majorBidi"/>
          <w:sz w:val="24"/>
          <w:szCs w:val="24"/>
          <w:lang w:val="en-GB"/>
        </w:rPr>
        <w:t>d</w:t>
      </w:r>
      <w:r w:rsidR="00AB7ABC">
        <w:rPr>
          <w:rFonts w:asciiTheme="majorBidi" w:hAnsiTheme="majorBidi" w:cstheme="majorBidi"/>
          <w:sz w:val="24"/>
          <w:szCs w:val="24"/>
          <w:lang w:val="en-GB"/>
        </w:rPr>
        <w:t>o</w:t>
      </w:r>
      <w:r w:rsidR="00595B12" w:rsidRPr="00595B12">
        <w:rPr>
          <w:rFonts w:asciiTheme="majorBidi" w:hAnsiTheme="majorBidi" w:cstheme="majorBidi"/>
          <w:sz w:val="24"/>
          <w:szCs w:val="24"/>
          <w:lang w:val="en-GB"/>
        </w:rPr>
        <w:t xml:space="preserve"> not seem to be involved</w:t>
      </w:r>
      <w:r w:rsidR="00595B12">
        <w:rPr>
          <w:rFonts w:asciiTheme="majorBidi" w:hAnsiTheme="majorBidi" w:cstheme="majorBidi"/>
          <w:sz w:val="24"/>
          <w:szCs w:val="24"/>
          <w:lang w:val="en-GB"/>
        </w:rPr>
        <w:t xml:space="preserve"> as </w:t>
      </w:r>
      <w:r w:rsidR="00595B12" w:rsidRPr="00595B12">
        <w:rPr>
          <w:rFonts w:asciiTheme="majorBidi" w:hAnsiTheme="majorBidi" w:cstheme="majorBidi"/>
          <w:sz w:val="24"/>
          <w:szCs w:val="24"/>
          <w:lang w:val="en-GB"/>
        </w:rPr>
        <w:t>vector</w:t>
      </w:r>
      <w:r w:rsidR="00AB7ABC">
        <w:rPr>
          <w:rFonts w:asciiTheme="majorBidi" w:hAnsiTheme="majorBidi" w:cstheme="majorBidi"/>
          <w:sz w:val="24"/>
          <w:szCs w:val="24"/>
          <w:lang w:val="en-GB"/>
        </w:rPr>
        <w:t>s</w:t>
      </w:r>
      <w:r w:rsidR="00595B12" w:rsidRPr="00595B12">
        <w:rPr>
          <w:rFonts w:asciiTheme="majorBidi" w:hAnsiTheme="majorBidi" w:cstheme="majorBidi"/>
          <w:sz w:val="24"/>
          <w:szCs w:val="24"/>
          <w:lang w:val="en-GB"/>
        </w:rPr>
        <w:t>/reservoir</w:t>
      </w:r>
      <w:r w:rsidR="00AB7ABC">
        <w:rPr>
          <w:rFonts w:asciiTheme="majorBidi" w:hAnsiTheme="majorBidi" w:cstheme="majorBidi"/>
          <w:sz w:val="24"/>
          <w:szCs w:val="24"/>
          <w:lang w:val="en-GB"/>
        </w:rPr>
        <w:t>s</w:t>
      </w:r>
      <w:r w:rsidR="00595B12" w:rsidRPr="00595B12">
        <w:rPr>
          <w:rFonts w:asciiTheme="majorBidi" w:hAnsiTheme="majorBidi" w:cstheme="majorBidi"/>
          <w:sz w:val="24"/>
          <w:szCs w:val="24"/>
          <w:lang w:val="en-GB"/>
        </w:rPr>
        <w:t xml:space="preserve"> of transmission</w:t>
      </w:r>
      <w:r w:rsidR="0017774E">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&lt;EndNote&gt;&lt;Cite&gt;&lt;Author&gt;Olivares&lt;/Author&gt;&lt;Year&gt;2010&lt;/Year&gt;&lt;RecNum&gt;34&lt;/RecNum&gt;&lt;DisplayText&gt;[26]&lt;/DisplayText&gt;&lt;record&gt;&lt;rec-number&gt;34&lt;/rec-number&gt;&lt;foreign-keys&gt;&lt;key app="EN" db-id="dtz0sffpr9p5rheadsvx0dsn95v2tsep9rwf" timestamp="0"&gt;34&lt;/key&gt;&lt;/foreign-keys&gt;&lt;ref-type name="Journal Article"&gt;17&lt;/ref-type&gt;&lt;contributors&gt;&lt;authors&gt;&lt;author&gt;Olivares, J.&lt;/author&gt;&lt;author&gt;Marshall, S. H.&lt;/author&gt;&lt;/authors&gt;&lt;/contributors&gt;&lt;auth-address&gt;Laboratorio de Genetica e Inmunologia Molecular, Instituto de Biologia, Facultad de Ciencias, Pontificia Universidad Catolica de Valparaiso, Valparaiso, Chile. smarshal@ucv.cl&lt;/auth-address&gt;&lt;titles&gt;&lt;title&gt;&lt;style face="normal" font="default" size="100%"&gt;Determination of minimal concentration of &lt;/style&gt;&lt;style face="italic" font="default" size="100%"&gt;Piscirickettsia salmonis&lt;/style&gt;&lt;style face="normal" font="default" size="100%"&gt; in water columns to establish a fallowing period in salmon farms&lt;/style&gt;&lt;/title&gt;&lt;secondary-title&gt;J Fish Dis&lt;/secondary-title&gt;&lt;alt-title&gt;Journal of fish diseases&lt;/alt-title&gt;&lt;/titles&gt;&lt;pages&gt;261-6&lt;/pages&gt;&lt;volume&gt;33&lt;/volume&gt;&lt;number&gt;3&lt;/number&gt;&lt;keywords&gt;&lt;keyword&gt;Animals&lt;/keyword&gt;&lt;keyword&gt;DNA, Bacterial/analysis&lt;/keyword&gt;&lt;keyword&gt;Fish Diseases/*microbiology&lt;/keyword&gt;&lt;keyword&gt;*Fisheries&lt;/keyword&gt;&lt;keyword&gt;Piscirickettsia/*physiology&lt;/keyword&gt;&lt;keyword&gt;Piscirickettsiaceae Infections/microbiology/*veterinary&lt;/keyword&gt;&lt;keyword&gt;Reference Standards&lt;/keyword&gt;&lt;keyword&gt;Salmon&lt;/keyword&gt;&lt;keyword&gt;Seawater/chemistry/*microbiology&lt;/keyword&gt;&lt;keyword&gt;Time Factors&lt;/keyword&gt;&lt;keyword&gt;*Water Microbiology&lt;/keyword&gt;&lt;/keywords&gt;&lt;dates&gt;&lt;year&gt;2010&lt;/year&gt;&lt;pub-dates&gt;&lt;date&gt;Mar 1&lt;/date&gt;&lt;/pub-dates&gt;&lt;/dates&gt;&lt;isbn&gt;1365-2761 (Electronic)&amp;#xD;0140-7775 (Linking)&lt;/isbn&gt;&lt;accession-num&gt;20088869&lt;/accession-num&gt;&lt;urls&gt;&lt;related-urls&gt;&lt;url&gt;http://www.ncbi.nlm.nih.gov/pubmed/20088869&lt;/url&gt;&lt;/related-urls&gt;&lt;/urls&gt;&lt;electronic-resource-num&gt;10.1111/j.1365-2761.2009.01119.x&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[26]</w:t>
      </w:r>
      <w:r w:rsidR="00C677C5">
        <w:rPr>
          <w:rFonts w:asciiTheme="majorBidi" w:hAnsiTheme="majorBidi" w:cstheme="majorBidi"/>
          <w:sz w:val="24"/>
          <w:szCs w:val="24"/>
          <w:lang w:val="en-GB"/>
        </w:rPr>
        <w:fldChar w:fldCharType="end"/>
      </w:r>
      <w:r w:rsidR="001429E4" w:rsidRPr="00A14271">
        <w:rPr>
          <w:rFonts w:asciiTheme="majorBidi" w:hAnsiTheme="majorBidi" w:cstheme="majorBidi"/>
          <w:sz w:val="24"/>
          <w:szCs w:val="24"/>
          <w:lang w:val="en-GB"/>
        </w:rPr>
        <w:t xml:space="preserve">. </w:t>
      </w:r>
      <w:r w:rsidR="00DC6031">
        <w:rPr>
          <w:rFonts w:asciiTheme="majorBidi" w:hAnsiTheme="majorBidi" w:cstheme="majorBidi"/>
          <w:sz w:val="24"/>
          <w:szCs w:val="24"/>
          <w:lang w:val="en-GB"/>
        </w:rPr>
        <w:t>I</w:t>
      </w:r>
      <w:r w:rsidR="00B46979">
        <w:rPr>
          <w:rFonts w:asciiTheme="majorBidi" w:hAnsiTheme="majorBidi" w:cstheme="majorBidi"/>
          <w:sz w:val="24"/>
          <w:szCs w:val="24"/>
          <w:lang w:val="en-GB"/>
        </w:rPr>
        <w:t xml:space="preserve">t </w:t>
      </w:r>
      <w:r w:rsidR="001429E4">
        <w:rPr>
          <w:rFonts w:asciiTheme="majorBidi" w:hAnsiTheme="majorBidi" w:cstheme="majorBidi"/>
          <w:sz w:val="24"/>
          <w:szCs w:val="24"/>
          <w:lang w:val="en-GB"/>
        </w:rPr>
        <w:t>has</w:t>
      </w:r>
      <w:r w:rsidRPr="00A14271">
        <w:rPr>
          <w:rFonts w:asciiTheme="majorBidi" w:hAnsiTheme="majorBidi" w:cstheme="majorBidi"/>
          <w:sz w:val="24"/>
          <w:szCs w:val="24"/>
          <w:lang w:val="en-GB"/>
        </w:rPr>
        <w:t xml:space="preserve"> been suggested that the main entry site of </w:t>
      </w:r>
      <w:r w:rsidR="00DC6031">
        <w:rPr>
          <w:rFonts w:asciiTheme="majorBidi" w:hAnsiTheme="majorBidi" w:cstheme="majorBidi"/>
          <w:i/>
          <w:iCs/>
          <w:sz w:val="24"/>
          <w:szCs w:val="24"/>
          <w:lang w:val="en-GB"/>
        </w:rPr>
        <w:t xml:space="preserve">P. </w:t>
      </w:r>
      <w:proofErr w:type="spellStart"/>
      <w:r w:rsidR="00DC6031">
        <w:rPr>
          <w:rFonts w:asciiTheme="majorBidi" w:hAnsiTheme="majorBidi" w:cstheme="majorBidi"/>
          <w:i/>
          <w:iCs/>
          <w:sz w:val="24"/>
          <w:szCs w:val="24"/>
          <w:lang w:val="en-GB"/>
        </w:rPr>
        <w:t>salmonis</w:t>
      </w:r>
      <w:proofErr w:type="spellEnd"/>
      <w:r w:rsidR="00DC6031">
        <w:rPr>
          <w:rFonts w:asciiTheme="majorBidi" w:hAnsiTheme="majorBidi" w:cstheme="majorBidi"/>
          <w:i/>
          <w:iCs/>
          <w:sz w:val="24"/>
          <w:szCs w:val="24"/>
          <w:lang w:val="en-GB"/>
        </w:rPr>
        <w:t xml:space="preserve"> </w:t>
      </w:r>
      <w:r w:rsidRPr="00A14271">
        <w:rPr>
          <w:rFonts w:asciiTheme="majorBidi" w:hAnsiTheme="majorBidi" w:cstheme="majorBidi"/>
          <w:sz w:val="24"/>
          <w:szCs w:val="24"/>
          <w:lang w:val="en-GB"/>
        </w:rPr>
        <w:t xml:space="preserve">is </w:t>
      </w:r>
      <w:r w:rsidR="001429E4">
        <w:rPr>
          <w:rFonts w:asciiTheme="majorBidi" w:hAnsiTheme="majorBidi" w:cstheme="majorBidi"/>
          <w:sz w:val="24"/>
          <w:szCs w:val="24"/>
          <w:lang w:val="en-GB"/>
        </w:rPr>
        <w:t xml:space="preserve">through fish </w:t>
      </w:r>
      <w:r w:rsidRPr="00A14271">
        <w:rPr>
          <w:rFonts w:asciiTheme="majorBidi" w:hAnsiTheme="majorBidi" w:cstheme="majorBidi"/>
          <w:sz w:val="24"/>
          <w:szCs w:val="24"/>
          <w:lang w:val="en-GB"/>
        </w:rPr>
        <w:t>skin</w:t>
      </w:r>
      <w:r w:rsidR="00DC6031">
        <w:rPr>
          <w:rFonts w:asciiTheme="majorBidi" w:hAnsiTheme="majorBidi" w:cstheme="majorBidi"/>
          <w:sz w:val="24"/>
          <w:szCs w:val="24"/>
          <w:lang w:val="en-GB"/>
        </w:rPr>
        <w:t xml:space="preserve">, whereby </w:t>
      </w:r>
      <w:r w:rsidR="00DC6031" w:rsidRPr="00A14271">
        <w:rPr>
          <w:rFonts w:asciiTheme="majorBidi" w:hAnsiTheme="majorBidi" w:cstheme="majorBidi"/>
          <w:sz w:val="24"/>
          <w:szCs w:val="24"/>
          <w:lang w:val="en-GB"/>
        </w:rPr>
        <w:t xml:space="preserve">bacteria </w:t>
      </w:r>
      <w:r w:rsidR="00DC6031">
        <w:rPr>
          <w:rFonts w:asciiTheme="majorBidi" w:hAnsiTheme="majorBidi" w:cstheme="majorBidi"/>
          <w:sz w:val="24"/>
          <w:szCs w:val="24"/>
          <w:lang w:val="en-GB"/>
        </w:rPr>
        <w:t xml:space="preserve">can </w:t>
      </w:r>
      <w:r w:rsidR="00DC6031" w:rsidRPr="00A14271">
        <w:rPr>
          <w:rFonts w:asciiTheme="majorBidi" w:hAnsiTheme="majorBidi" w:cstheme="majorBidi"/>
          <w:sz w:val="24"/>
          <w:szCs w:val="24"/>
          <w:lang w:val="en-GB"/>
        </w:rPr>
        <w:t>penetrate the skin in the absence of injury</w:t>
      </w:r>
      <w:r w:rsidR="00DC6031">
        <w:rPr>
          <w:rFonts w:asciiTheme="majorBidi" w:hAnsiTheme="majorBidi" w:cstheme="majorBidi"/>
          <w:sz w:val="24"/>
          <w:szCs w:val="24"/>
          <w:lang w:val="en-GB"/>
        </w:rPr>
        <w:t xml:space="preserve">, but that </w:t>
      </w:r>
      <w:r w:rsidR="00DC6031" w:rsidRPr="00653AF2">
        <w:rPr>
          <w:rFonts w:asciiTheme="majorBidi" w:hAnsiTheme="majorBidi" w:cstheme="majorBidi"/>
          <w:color w:val="000000"/>
          <w:sz w:val="24"/>
          <w:szCs w:val="24"/>
          <w:lang w:val="en-GB"/>
        </w:rPr>
        <w:t>skin injuries could facilitate invasion</w:t>
      </w:r>
      <w:r w:rsidR="00742DF6">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&lt;EndNote&gt;&lt;Cite&gt;&lt;Author&gt;Smith&lt;/Author&gt;&lt;Year&gt;1999&lt;/Year&gt;&lt;RecNum&gt;222&lt;/RecNum&gt;&lt;DisplayText&gt;[27]&lt;/DisplayText&gt;&lt;record&gt;&lt;rec-number&gt;222&lt;/rec-number&gt;&lt;foreign-keys&gt;&lt;key app="EN" db-id="tr2vaaaw39sft4e59aivxwdka0wa9ptdf22t" timestamp="1459422245"&gt;222&lt;/key&gt;&lt;/foreign-keys&gt;&lt;ref-type name="Journal Article"&gt;17&lt;/ref-type&gt;&lt;contributors&gt;&lt;authors&gt;&lt;author&gt;Smith, P. A.&lt;/author&gt;&lt;author&gt;Pizarro, P.&lt;/author&gt;&lt;author&gt;Ojeda, P.&lt;/author&gt;&lt;author&gt;Contreras, J.&lt;/author&gt;&lt;author&gt;Oyanedel, S.&lt;/author&gt;&lt;author&gt;Larenas, J.&lt;/author&gt;&lt;/authors&gt;&lt;/contributors&gt;&lt;titles&gt;&lt;title&gt;&lt;style face="normal" font="default" size="100%"&gt;Routes of entry of &lt;/style&gt;&lt;style face="italic" font="default" size="100%"&gt;Piscirickettsia salmonis&lt;/style&gt;&lt;style face="normal" font="default" size="100%"&gt; in rainbow trout &lt;/style&gt;&lt;style face="italic" font="default" size="100%"&gt;Oncorhynchus mykiss&lt;/style&gt;&lt;/title&gt;&lt;secondary-title&gt;Dis Aquat Org&lt;/secondary-title&gt;&lt;/titles&gt;&lt;periodical&gt;&lt;full-title&gt;Dis Aquat Org&lt;/full-title&gt;&lt;/periodical&gt;&lt;pages&gt;165-172&lt;/pages&gt;&lt;volume&gt;37&lt;/volume&gt;&lt;number&gt;3&lt;/number&gt;&lt;dates&gt;&lt;year&gt;1999&lt;/year&gt;&lt;pub-dates&gt;&lt;date&gt;Sep 14&lt;/date&gt;&lt;/pub-dates&gt;&lt;/dates&gt;&lt;isbn&gt;0177-5103&lt;/isbn&gt;&lt;accession-num&gt;WOS:000083737000002&lt;/accession-num&gt;&lt;urls&gt;&lt;related-urls&gt;&lt;url&gt;&amp;lt;Go to ISI&amp;gt;://WOS:000083737000002&lt;/url&gt;&lt;/related-urls&gt;&lt;/urls&gt;&lt;electronic-resource-num&gt;10.3354/dao037165&lt;/electronic-resource-num&gt;&lt;/record&gt;&lt;/Cite&gt;&lt;/EndNote&gt;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[27]</w:t>
      </w:r>
      <w:r w:rsidR="00C677C5">
        <w:rPr>
          <w:rFonts w:asciiTheme="majorBidi" w:hAnsiTheme="majorBidi" w:cstheme="majorBidi"/>
          <w:sz w:val="24"/>
          <w:szCs w:val="24"/>
          <w:lang w:val="en-GB"/>
        </w:rPr>
        <w:fldChar w:fldCharType="end"/>
      </w:r>
      <w:r w:rsidR="00DC6031">
        <w:rPr>
          <w:rFonts w:asciiTheme="majorBidi" w:hAnsiTheme="majorBidi" w:cstheme="majorBidi"/>
          <w:sz w:val="24"/>
          <w:szCs w:val="24"/>
          <w:lang w:val="en-GB"/>
        </w:rPr>
        <w:t>, and possibly n</w:t>
      </w:r>
      <w:r w:rsidR="00FB3314" w:rsidRPr="00A14271">
        <w:rPr>
          <w:rFonts w:asciiTheme="majorBidi" w:hAnsiTheme="majorBidi" w:cstheme="majorBidi"/>
          <w:sz w:val="24"/>
          <w:szCs w:val="24"/>
          <w:lang w:val="en-GB"/>
        </w:rPr>
        <w:t xml:space="preserve">atural transmission of </w:t>
      </w:r>
      <w:r w:rsidR="00DC6031">
        <w:rPr>
          <w:rFonts w:asciiTheme="majorBidi" w:hAnsiTheme="majorBidi" w:cstheme="majorBidi"/>
          <w:sz w:val="24"/>
          <w:szCs w:val="24"/>
          <w:lang w:val="en-GB"/>
        </w:rPr>
        <w:t xml:space="preserve">bacteria </w:t>
      </w:r>
      <w:r w:rsidR="00FB3314">
        <w:rPr>
          <w:rFonts w:asciiTheme="majorBidi" w:hAnsiTheme="majorBidi" w:cstheme="majorBidi"/>
          <w:sz w:val="24"/>
          <w:szCs w:val="24"/>
          <w:lang w:val="en-GB"/>
        </w:rPr>
        <w:t>via the gills to</w:t>
      </w:r>
      <w:r w:rsidRPr="00A14271">
        <w:rPr>
          <w:rFonts w:asciiTheme="majorBidi" w:hAnsiTheme="majorBidi" w:cstheme="majorBidi"/>
          <w:sz w:val="24"/>
          <w:szCs w:val="24"/>
          <w:lang w:val="en-GB"/>
        </w:rPr>
        <w:t xml:space="preserve"> the</w:t>
      </w:r>
      <w:r w:rsidR="00FB3314" w:rsidRPr="00A14271">
        <w:rPr>
          <w:rFonts w:asciiTheme="majorBidi" w:hAnsiTheme="majorBidi" w:cstheme="majorBidi"/>
          <w:sz w:val="24"/>
          <w:szCs w:val="24"/>
          <w:lang w:val="en-GB"/>
        </w:rPr>
        <w:t xml:space="preserve"> </w:t>
      </w:r>
      <w:r w:rsidRPr="00A14271">
        <w:rPr>
          <w:rFonts w:asciiTheme="majorBidi" w:hAnsiTheme="majorBidi" w:cstheme="majorBidi"/>
          <w:sz w:val="24"/>
          <w:szCs w:val="24"/>
          <w:lang w:val="en-GB"/>
        </w:rPr>
        <w:t xml:space="preserve">gill capillaries </w:t>
      </w:r>
      <w:r w:rsidR="00C677C5">
        <w:rPr>
          <w:rFonts w:asciiTheme="majorBidi" w:hAnsiTheme="majorBidi" w:cstheme="majorBidi"/>
          <w:sz w:val="24"/>
          <w:szCs w:val="24"/>
          <w:lang w:val="en-GB"/>
        </w:rPr>
        <w:fldChar w:fldCharType="begin">
          <w:fldData xml:space="preserve">PEVuZE5vdGU+PENpdGU+PEF1dGhvcj5BbG1lbmRyYXM8L0F1dGhvcj48WWVhcj4xOTk3PC9ZZWFy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</w:fldData>
        </w:fldChar>
      </w:r>
      <w:r w:rsidR="00C677C5">
        <w:rPr>
          <w:rFonts w:asciiTheme="majorBidi" w:hAnsiTheme="majorBidi" w:cstheme="majorBidi"/>
          <w:sz w:val="24"/>
          <w:szCs w:val="24"/>
          <w:lang w:val="en-GB"/>
        </w:rPr>
        <w:instrText xml:space="preserve"> ADDIN EN.CITE </w:instrText>
      </w:r>
      <w:r w:rsidR="00C677C5">
        <w:rPr>
          <w:rFonts w:asciiTheme="majorBidi" w:hAnsiTheme="majorBidi" w:cstheme="majorBidi"/>
          <w:sz w:val="24"/>
          <w:szCs w:val="24"/>
          <w:lang w:val="en-GB"/>
        </w:rPr>
        <w:fldChar w:fldCharType="begin">
          <w:fldData xml:space="preserve">PEVuZE5vdGU+PENpdGU+PEF1dGhvcj5BbG1lbmRyYXM8L0F1dGhvcj48WWVhcj4xOTk3PC9ZZWFy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</w:fldData>
        </w:fldChar>
      </w:r>
      <w:r w:rsidR="00C677C5">
        <w:rPr>
          <w:rFonts w:asciiTheme="majorBidi" w:hAnsiTheme="majorBidi" w:cstheme="majorBidi"/>
          <w:sz w:val="24"/>
          <w:szCs w:val="24"/>
          <w:lang w:val="en-GB"/>
        </w:rPr>
        <w:instrText xml:space="preserve"> ADDIN EN.CITE.DATA </w:instrText>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end"/>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[28]</w:t>
      </w:r>
      <w:r w:rsidR="00C677C5">
        <w:rPr>
          <w:rFonts w:asciiTheme="majorBidi" w:hAnsiTheme="majorBidi" w:cstheme="majorBidi"/>
          <w:sz w:val="24"/>
          <w:szCs w:val="24"/>
          <w:lang w:val="en-GB"/>
        </w:rPr>
        <w:fldChar w:fldCharType="end"/>
      </w:r>
      <w:r w:rsidR="00FB3314" w:rsidRPr="00A14271">
        <w:rPr>
          <w:rFonts w:asciiTheme="majorBidi" w:hAnsiTheme="majorBidi" w:cstheme="majorBidi"/>
          <w:sz w:val="24"/>
          <w:szCs w:val="24"/>
          <w:lang w:val="en-GB"/>
        </w:rPr>
        <w:t>.</w:t>
      </w:r>
      <w:r w:rsidR="00FB3314">
        <w:rPr>
          <w:rFonts w:asciiTheme="majorBidi" w:hAnsiTheme="majorBidi" w:cstheme="majorBidi"/>
          <w:sz w:val="24"/>
          <w:szCs w:val="24"/>
          <w:lang w:val="en-GB"/>
        </w:rPr>
        <w:t xml:space="preserve"> </w:t>
      </w:r>
      <w:r w:rsidRPr="00A14271">
        <w:rPr>
          <w:rFonts w:asciiTheme="majorBidi" w:hAnsiTheme="majorBidi" w:cstheme="majorBidi"/>
          <w:sz w:val="24"/>
          <w:szCs w:val="24"/>
          <w:lang w:val="en-GB"/>
        </w:rPr>
        <w:t xml:space="preserve">Oral exposure is not an important route of </w:t>
      </w:r>
      <w:r w:rsidR="00FB3314">
        <w:rPr>
          <w:rFonts w:asciiTheme="majorBidi" w:hAnsiTheme="majorBidi" w:cstheme="majorBidi"/>
          <w:sz w:val="24"/>
          <w:szCs w:val="24"/>
          <w:lang w:val="en-GB"/>
        </w:rPr>
        <w:t xml:space="preserve">transmission as </w:t>
      </w:r>
      <w:r w:rsidRPr="00A14271">
        <w:rPr>
          <w:rFonts w:asciiTheme="majorBidi" w:hAnsiTheme="majorBidi" w:cstheme="majorBidi"/>
          <w:sz w:val="24"/>
          <w:szCs w:val="24"/>
          <w:lang w:val="en-GB"/>
        </w:rPr>
        <w:t xml:space="preserve">the low pH and digestive enzymes </w:t>
      </w:r>
      <w:r w:rsidR="00FB3314">
        <w:rPr>
          <w:rFonts w:asciiTheme="majorBidi" w:hAnsiTheme="majorBidi" w:cstheme="majorBidi"/>
          <w:sz w:val="24"/>
          <w:szCs w:val="24"/>
          <w:lang w:val="en-GB"/>
        </w:rPr>
        <w:t xml:space="preserve">present in the fish </w:t>
      </w:r>
      <w:r w:rsidRPr="00A14271">
        <w:rPr>
          <w:rFonts w:asciiTheme="majorBidi" w:hAnsiTheme="majorBidi" w:cstheme="majorBidi"/>
          <w:sz w:val="24"/>
          <w:szCs w:val="24"/>
          <w:lang w:val="en-GB"/>
        </w:rPr>
        <w:t xml:space="preserve">stomach </w:t>
      </w:r>
      <w:r w:rsidR="00712275">
        <w:rPr>
          <w:rFonts w:asciiTheme="majorBidi" w:hAnsiTheme="majorBidi" w:cstheme="majorBidi"/>
          <w:sz w:val="24"/>
          <w:szCs w:val="24"/>
          <w:lang w:val="en-GB"/>
        </w:rPr>
        <w:t>are</w:t>
      </w:r>
      <w:r w:rsidR="004A4644">
        <w:rPr>
          <w:rFonts w:asciiTheme="majorBidi" w:hAnsiTheme="majorBidi" w:cstheme="majorBidi"/>
          <w:sz w:val="24"/>
          <w:szCs w:val="24"/>
          <w:lang w:val="en-GB"/>
        </w:rPr>
        <w:t xml:space="preserve"> capable of </w:t>
      </w:r>
      <w:r w:rsidRPr="00A14271">
        <w:rPr>
          <w:rFonts w:asciiTheme="majorBidi" w:hAnsiTheme="majorBidi" w:cstheme="majorBidi"/>
          <w:sz w:val="24"/>
          <w:szCs w:val="24"/>
          <w:lang w:val="en-GB"/>
        </w:rPr>
        <w:t>inactivat</w:t>
      </w:r>
      <w:r w:rsidR="004A4644">
        <w:rPr>
          <w:rFonts w:asciiTheme="majorBidi" w:hAnsiTheme="majorBidi" w:cstheme="majorBidi"/>
          <w:sz w:val="24"/>
          <w:szCs w:val="24"/>
          <w:lang w:val="en-GB"/>
        </w:rPr>
        <w:t>ing</w:t>
      </w:r>
      <w:r w:rsidRPr="00A14271">
        <w:rPr>
          <w:rFonts w:asciiTheme="majorBidi" w:hAnsiTheme="majorBidi" w:cstheme="majorBidi"/>
          <w:sz w:val="24"/>
          <w:szCs w:val="24"/>
          <w:lang w:val="en-GB"/>
        </w:rPr>
        <w:t xml:space="preserve"> the bacterium</w:t>
      </w:r>
      <w:r w:rsidR="00C4551B">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&lt;EndNote&gt;&lt;Cite&gt;&lt;Author&gt;Smith&lt;/Author&gt;&lt;Year&gt;1999&lt;/Year&gt;&lt;RecNum&gt;222&lt;/RecNum&gt;&lt;DisplayText&gt;[27]&lt;/DisplayText&gt;&lt;record&gt;&lt;rec-number&gt;222&lt;/rec-number&gt;&lt;foreign-keys&gt;&lt;key app="EN" db-id="tr2vaaaw39sft4e59aivxwdka0wa9ptdf22t" timestamp="1459422245"&gt;222&lt;/key&gt;&lt;/foreign-keys&gt;&lt;ref-type name="Journal Article"&gt;17&lt;/ref-type&gt;&lt;contributors&gt;&lt;authors&gt;&lt;author&gt;Smith, P. A.&lt;/author&gt;&lt;author&gt;Pizarro, P.&lt;/author&gt;&lt;author&gt;Ojeda, P.&lt;/author&gt;&lt;author&gt;Contreras, J.&lt;/author&gt;&lt;author&gt;Oyanedel, S.&lt;/author&gt;&lt;author&gt;Larenas, J.&lt;/author&gt;&lt;/authors&gt;&lt;/contributors&gt;&lt;titles&gt;&lt;title&gt;&lt;style face="normal" font="default" size="100%"&gt;Routes of entry of &lt;/style&gt;&lt;style face="italic" font="default" size="100%"&gt;Piscirickettsia salmonis&lt;/style&gt;&lt;style face="normal" font="default" size="100%"&gt; in rainbow trout &lt;/style&gt;&lt;style face="italic" font="default" size="100%"&gt;Oncorhynchus mykiss&lt;/style&gt;&lt;/title&gt;&lt;secondary-title&gt;Dis Aquat Org&lt;/secondary-title&gt;&lt;/titles&gt;&lt;periodical&gt;&lt;full-title&gt;Dis Aquat Org&lt;/full-title&gt;&lt;/periodical&gt;&lt;pages&gt;165-172&lt;/pages&gt;&lt;volume&gt;37&lt;/volume&gt;&lt;number&gt;3&lt;/number&gt;&lt;dates&gt;&lt;year&gt;1999&lt;/year&gt;&lt;pub-dates&gt;&lt;date&gt;Sep 14&lt;/date&gt;&lt;/pub-dates&gt;&lt;/dates&gt;&lt;isbn&gt;0177-5103&lt;/isbn&gt;&lt;accession-num&gt;WOS:000083737000002&lt;/accession-num&gt;&lt;urls&gt;&lt;related-urls&gt;&lt;url&gt;&amp;lt;Go to ISI&amp;gt;://WOS:000083737000002&lt;/url&gt;&lt;/related-urls&gt;&lt;/urls&gt;&lt;electronic-resource-num&gt;10.3354/dao037165&lt;/electronic-resource-num&gt;&lt;/record&gt;&lt;/Cite&gt;&lt;/EndNote&gt;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[27]</w:t>
      </w:r>
      <w:r w:rsidR="00C677C5">
        <w:rPr>
          <w:rFonts w:asciiTheme="majorBidi" w:hAnsiTheme="majorBidi" w:cstheme="majorBidi"/>
          <w:sz w:val="24"/>
          <w:szCs w:val="24"/>
          <w:lang w:val="en-GB"/>
        </w:rPr>
        <w:fldChar w:fldCharType="end"/>
      </w:r>
      <w:r w:rsidR="00234069">
        <w:rPr>
          <w:rFonts w:asciiTheme="majorBidi" w:hAnsiTheme="majorBidi" w:cstheme="majorBidi"/>
          <w:color w:val="000000"/>
          <w:sz w:val="24"/>
          <w:szCs w:val="24"/>
          <w:lang w:val="en-GB"/>
        </w:rPr>
        <w:t>.</w:t>
      </w:r>
    </w:p>
    <w:p w:rsidR="008D0175" w:rsidRDefault="00712275" w:rsidP="00C677C5">
      <w:pPr>
        <w:spacing w:after="0" w:line="480" w:lineRule="auto"/>
        <w:ind w:firstLine="708"/>
        <w:rPr>
          <w:rFonts w:asciiTheme="majorBidi" w:hAnsiTheme="majorBidi" w:cstheme="majorBidi"/>
          <w:sz w:val="24"/>
          <w:szCs w:val="24"/>
          <w:lang w:val="en-GB"/>
        </w:rPr>
      </w:pPr>
      <w:r>
        <w:rPr>
          <w:rFonts w:asciiTheme="majorBidi" w:hAnsiTheme="majorBidi" w:cstheme="majorBidi"/>
          <w:sz w:val="24"/>
          <w:szCs w:val="24"/>
          <w:lang w:val="en-GB"/>
        </w:rPr>
        <w:t xml:space="preserve">Fish infected with </w:t>
      </w:r>
      <w:r w:rsidR="00BF1CE7" w:rsidRPr="008627F7">
        <w:rPr>
          <w:rFonts w:asciiTheme="majorBidi" w:hAnsiTheme="majorBidi" w:cstheme="majorBidi"/>
          <w:i/>
          <w:iCs/>
          <w:sz w:val="24"/>
          <w:szCs w:val="24"/>
          <w:lang w:val="en-GB"/>
        </w:rPr>
        <w:t xml:space="preserve">P. </w:t>
      </w:r>
      <w:proofErr w:type="spellStart"/>
      <w:r w:rsidR="00BF1CE7" w:rsidRPr="008627F7">
        <w:rPr>
          <w:rFonts w:asciiTheme="majorBidi" w:hAnsiTheme="majorBidi" w:cstheme="majorBidi"/>
          <w:i/>
          <w:iCs/>
          <w:sz w:val="24"/>
          <w:szCs w:val="24"/>
          <w:lang w:val="en-GB"/>
        </w:rPr>
        <w:t>salmonis</w:t>
      </w:r>
      <w:proofErr w:type="spellEnd"/>
      <w:r w:rsidR="00BF1CE7" w:rsidRPr="00A14271">
        <w:rPr>
          <w:rFonts w:asciiTheme="majorBidi" w:hAnsiTheme="majorBidi" w:cstheme="majorBidi"/>
          <w:sz w:val="24"/>
          <w:szCs w:val="24"/>
          <w:lang w:val="en-GB"/>
        </w:rPr>
        <w:t xml:space="preserve"> </w:t>
      </w:r>
      <w:r>
        <w:rPr>
          <w:rFonts w:asciiTheme="majorBidi" w:hAnsiTheme="majorBidi" w:cstheme="majorBidi"/>
          <w:sz w:val="24"/>
          <w:szCs w:val="24"/>
          <w:lang w:val="en-GB"/>
        </w:rPr>
        <w:t>are symptomatic</w:t>
      </w:r>
      <w:r w:rsidR="00FD6845">
        <w:rPr>
          <w:rFonts w:asciiTheme="majorBidi" w:hAnsiTheme="majorBidi" w:cstheme="majorBidi"/>
          <w:sz w:val="24"/>
          <w:szCs w:val="24"/>
          <w:lang w:val="en-GB"/>
        </w:rPr>
        <w:t xml:space="preserve"> and </w:t>
      </w:r>
      <w:r w:rsidR="00B46979">
        <w:rPr>
          <w:rFonts w:asciiTheme="majorBidi" w:hAnsiTheme="majorBidi" w:cstheme="majorBidi"/>
          <w:sz w:val="24"/>
          <w:szCs w:val="24"/>
          <w:lang w:val="en-GB"/>
        </w:rPr>
        <w:t xml:space="preserve">the clinical signs and pathological findings of </w:t>
      </w:r>
      <w:r w:rsidR="00B46979" w:rsidRPr="00B46979">
        <w:rPr>
          <w:rFonts w:asciiTheme="majorBidi" w:hAnsiTheme="majorBidi" w:cstheme="majorBidi"/>
          <w:sz w:val="24"/>
          <w:szCs w:val="24"/>
          <w:lang w:val="en-GB"/>
        </w:rPr>
        <w:t>piscirickettsiosis</w:t>
      </w:r>
      <w:r w:rsidR="00CE4C0A">
        <w:rPr>
          <w:rFonts w:asciiTheme="majorBidi" w:hAnsiTheme="majorBidi" w:cstheme="majorBidi"/>
          <w:sz w:val="24"/>
          <w:szCs w:val="24"/>
          <w:lang w:val="en-GB"/>
        </w:rPr>
        <w:t xml:space="preserve"> </w:t>
      </w:r>
      <w:r w:rsidR="00763476">
        <w:rPr>
          <w:rFonts w:asciiTheme="majorBidi" w:hAnsiTheme="majorBidi" w:cstheme="majorBidi"/>
          <w:sz w:val="24"/>
          <w:szCs w:val="24"/>
          <w:lang w:val="en-GB"/>
        </w:rPr>
        <w:t>are summarized in T</w:t>
      </w:r>
      <w:r w:rsidR="00B46979">
        <w:rPr>
          <w:rFonts w:asciiTheme="majorBidi" w:hAnsiTheme="majorBidi" w:cstheme="majorBidi"/>
          <w:sz w:val="24"/>
          <w:szCs w:val="24"/>
          <w:lang w:val="en-GB"/>
        </w:rPr>
        <w:t>able 1.</w:t>
      </w:r>
      <w:r w:rsidR="000231CA" w:rsidDel="00B46979">
        <w:rPr>
          <w:rFonts w:asciiTheme="majorBidi" w:hAnsiTheme="majorBidi" w:cstheme="majorBidi"/>
          <w:sz w:val="24"/>
          <w:szCs w:val="24"/>
          <w:lang w:val="en-GB"/>
        </w:rPr>
        <w:t xml:space="preserve"> </w:t>
      </w:r>
      <w:r w:rsidR="00FD6845" w:rsidRPr="003A0D72">
        <w:rPr>
          <w:rFonts w:asciiTheme="majorBidi" w:hAnsiTheme="majorBidi" w:cstheme="majorBidi"/>
          <w:i/>
          <w:iCs/>
          <w:sz w:val="24"/>
          <w:szCs w:val="24"/>
          <w:lang w:val="en-GB"/>
        </w:rPr>
        <w:t xml:space="preserve">P. </w:t>
      </w:r>
      <w:proofErr w:type="spellStart"/>
      <w:r w:rsidR="00FD6845" w:rsidRPr="003A0D72">
        <w:rPr>
          <w:rFonts w:asciiTheme="majorBidi" w:hAnsiTheme="majorBidi" w:cstheme="majorBidi"/>
          <w:i/>
          <w:iCs/>
          <w:sz w:val="24"/>
          <w:szCs w:val="24"/>
          <w:lang w:val="en-GB"/>
        </w:rPr>
        <w:t>salmonis</w:t>
      </w:r>
      <w:proofErr w:type="spellEnd"/>
      <w:r w:rsidR="00FD6845" w:rsidRPr="00FD6845">
        <w:rPr>
          <w:rFonts w:asciiTheme="majorBidi" w:hAnsiTheme="majorBidi" w:cstheme="majorBidi"/>
          <w:sz w:val="24"/>
          <w:szCs w:val="24"/>
          <w:lang w:val="en-GB"/>
        </w:rPr>
        <w:t xml:space="preserve"> is capable of invading all major </w:t>
      </w:r>
      <w:r w:rsidR="00FD6845">
        <w:rPr>
          <w:rFonts w:asciiTheme="majorBidi" w:hAnsiTheme="majorBidi" w:cstheme="majorBidi"/>
          <w:sz w:val="24"/>
          <w:szCs w:val="24"/>
          <w:lang w:val="en-GB"/>
        </w:rPr>
        <w:t xml:space="preserve">fish </w:t>
      </w:r>
      <w:r w:rsidR="00FD6845" w:rsidRPr="00FD6845">
        <w:rPr>
          <w:rFonts w:asciiTheme="majorBidi" w:hAnsiTheme="majorBidi" w:cstheme="majorBidi"/>
          <w:sz w:val="24"/>
          <w:szCs w:val="24"/>
          <w:lang w:val="en-GB"/>
        </w:rPr>
        <w:t>organs</w:t>
      </w:r>
      <w:r w:rsidR="00FD6845">
        <w:rPr>
          <w:rFonts w:asciiTheme="majorBidi" w:hAnsiTheme="majorBidi" w:cstheme="majorBidi"/>
          <w:sz w:val="24"/>
          <w:szCs w:val="24"/>
          <w:lang w:val="en-GB"/>
        </w:rPr>
        <w:t xml:space="preserve">, but the bacterial </w:t>
      </w:r>
      <w:r w:rsidR="008D0175">
        <w:rPr>
          <w:rFonts w:asciiTheme="majorBidi" w:hAnsiTheme="majorBidi" w:cstheme="majorBidi"/>
          <w:sz w:val="24"/>
          <w:szCs w:val="24"/>
          <w:lang w:val="en-GB"/>
        </w:rPr>
        <w:t xml:space="preserve">virulence </w:t>
      </w:r>
      <w:r w:rsidR="008D0175" w:rsidRPr="00A14271">
        <w:rPr>
          <w:rFonts w:asciiTheme="majorBidi" w:hAnsiTheme="majorBidi" w:cstheme="majorBidi"/>
          <w:sz w:val="24"/>
          <w:szCs w:val="24"/>
          <w:lang w:val="en-GB"/>
        </w:rPr>
        <w:t xml:space="preserve">factors </w:t>
      </w:r>
      <w:r w:rsidR="00FD6845">
        <w:rPr>
          <w:rFonts w:asciiTheme="majorBidi" w:hAnsiTheme="majorBidi" w:cstheme="majorBidi"/>
          <w:sz w:val="24"/>
          <w:szCs w:val="24"/>
          <w:lang w:val="en-GB"/>
        </w:rPr>
        <w:t>an</w:t>
      </w:r>
      <w:r w:rsidR="008D0175">
        <w:rPr>
          <w:rFonts w:asciiTheme="majorBidi" w:hAnsiTheme="majorBidi" w:cstheme="majorBidi"/>
          <w:sz w:val="24"/>
          <w:szCs w:val="24"/>
          <w:lang w:val="en-GB"/>
        </w:rPr>
        <w:t>d the mechanisms of pathogenesis remain poorly</w:t>
      </w:r>
      <w:r w:rsidR="008D0175" w:rsidRPr="00A14271">
        <w:rPr>
          <w:rFonts w:asciiTheme="majorBidi" w:hAnsiTheme="majorBidi" w:cstheme="majorBidi"/>
          <w:sz w:val="24"/>
          <w:szCs w:val="24"/>
          <w:lang w:val="en-GB"/>
        </w:rPr>
        <w:t xml:space="preserve"> </w:t>
      </w:r>
      <w:r w:rsidR="008D0175">
        <w:rPr>
          <w:rFonts w:asciiTheme="majorBidi" w:hAnsiTheme="majorBidi" w:cstheme="majorBidi"/>
          <w:sz w:val="24"/>
          <w:szCs w:val="24"/>
          <w:lang w:val="en-GB"/>
        </w:rPr>
        <w:t xml:space="preserve">understood. </w:t>
      </w:r>
      <w:r w:rsidR="00D35DE4">
        <w:rPr>
          <w:rFonts w:asciiTheme="majorBidi" w:hAnsiTheme="majorBidi" w:cstheme="majorBidi"/>
          <w:sz w:val="24"/>
          <w:szCs w:val="24"/>
          <w:lang w:val="en-GB"/>
        </w:rPr>
        <w:t xml:space="preserve">Recognizing </w:t>
      </w:r>
      <w:r w:rsidR="00235DE3">
        <w:rPr>
          <w:rFonts w:asciiTheme="majorBidi" w:hAnsiTheme="majorBidi" w:cstheme="majorBidi"/>
          <w:color w:val="000000"/>
          <w:sz w:val="24"/>
          <w:szCs w:val="24"/>
          <w:lang w:val="en-GB"/>
        </w:rPr>
        <w:t xml:space="preserve">how </w:t>
      </w:r>
      <w:r w:rsidR="00235DE3">
        <w:rPr>
          <w:rFonts w:asciiTheme="majorBidi" w:hAnsiTheme="majorBidi" w:cstheme="majorBidi"/>
          <w:i/>
          <w:iCs/>
          <w:color w:val="000000"/>
          <w:sz w:val="24"/>
          <w:szCs w:val="24"/>
          <w:lang w:val="en-GB"/>
        </w:rPr>
        <w:t xml:space="preserve">P. </w:t>
      </w:r>
      <w:proofErr w:type="spellStart"/>
      <w:r w:rsidR="00235DE3">
        <w:rPr>
          <w:rFonts w:asciiTheme="majorBidi" w:hAnsiTheme="majorBidi" w:cstheme="majorBidi"/>
          <w:i/>
          <w:iCs/>
          <w:color w:val="000000"/>
          <w:sz w:val="24"/>
          <w:szCs w:val="24"/>
          <w:lang w:val="en-GB"/>
        </w:rPr>
        <w:t>salmonis</w:t>
      </w:r>
      <w:proofErr w:type="spellEnd"/>
      <w:r w:rsidR="00235DE3">
        <w:rPr>
          <w:rFonts w:asciiTheme="majorBidi" w:hAnsiTheme="majorBidi" w:cstheme="majorBidi"/>
          <w:color w:val="000000"/>
          <w:sz w:val="24"/>
          <w:szCs w:val="24"/>
          <w:lang w:val="en-GB"/>
        </w:rPr>
        <w:t xml:space="preserve"> invades deeper tissues and adopts the </w:t>
      </w:r>
      <w:r w:rsidR="00235DE3">
        <w:rPr>
          <w:rFonts w:asciiTheme="majorBidi" w:hAnsiTheme="majorBidi" w:cstheme="majorBidi"/>
          <w:color w:val="000000"/>
          <w:sz w:val="24"/>
          <w:szCs w:val="24"/>
          <w:lang w:val="en-GB"/>
        </w:rPr>
        <w:lastRenderedPageBreak/>
        <w:t xml:space="preserve">intracellular lifestyle requires robust </w:t>
      </w:r>
      <w:r w:rsidR="00235DE3" w:rsidRPr="00535665">
        <w:rPr>
          <w:rFonts w:asciiTheme="majorBidi" w:hAnsiTheme="majorBidi" w:cstheme="majorBidi"/>
          <w:i/>
          <w:iCs/>
          <w:color w:val="000000"/>
          <w:sz w:val="24"/>
          <w:szCs w:val="24"/>
          <w:lang w:val="en-GB"/>
        </w:rPr>
        <w:t>in vivo</w:t>
      </w:r>
      <w:r w:rsidR="00235DE3">
        <w:rPr>
          <w:rFonts w:asciiTheme="majorBidi" w:hAnsiTheme="majorBidi" w:cstheme="majorBidi"/>
          <w:color w:val="000000"/>
          <w:sz w:val="24"/>
          <w:szCs w:val="24"/>
          <w:lang w:val="en-GB"/>
        </w:rPr>
        <w:t xml:space="preserve"> and </w:t>
      </w:r>
      <w:r w:rsidR="00235DE3" w:rsidRPr="00535665">
        <w:rPr>
          <w:rFonts w:asciiTheme="majorBidi" w:hAnsiTheme="majorBidi" w:cstheme="majorBidi"/>
          <w:i/>
          <w:iCs/>
          <w:color w:val="000000"/>
          <w:sz w:val="24"/>
          <w:szCs w:val="24"/>
          <w:lang w:val="en-GB"/>
        </w:rPr>
        <w:t>ex vivo</w:t>
      </w:r>
      <w:r w:rsidR="00235DE3">
        <w:rPr>
          <w:rFonts w:asciiTheme="majorBidi" w:hAnsiTheme="majorBidi" w:cstheme="majorBidi"/>
          <w:color w:val="000000"/>
          <w:sz w:val="24"/>
          <w:szCs w:val="24"/>
          <w:lang w:val="en-GB"/>
        </w:rPr>
        <w:t xml:space="preserve"> models for studying infective mechanisms. </w:t>
      </w:r>
      <w:r w:rsidR="008D0175">
        <w:rPr>
          <w:rFonts w:asciiTheme="majorBidi" w:hAnsiTheme="majorBidi" w:cstheme="majorBidi"/>
          <w:sz w:val="24"/>
          <w:szCs w:val="24"/>
          <w:lang w:val="en-GB"/>
        </w:rPr>
        <w:t xml:space="preserve">Table </w:t>
      </w:r>
      <w:r w:rsidR="00172678">
        <w:rPr>
          <w:rFonts w:asciiTheme="majorBidi" w:hAnsiTheme="majorBidi" w:cstheme="majorBidi"/>
          <w:sz w:val="24"/>
          <w:szCs w:val="24"/>
          <w:lang w:val="en-GB"/>
        </w:rPr>
        <w:t>2</w:t>
      </w:r>
      <w:r w:rsidR="008D0175">
        <w:rPr>
          <w:rFonts w:asciiTheme="majorBidi" w:hAnsiTheme="majorBidi" w:cstheme="majorBidi"/>
          <w:sz w:val="24"/>
          <w:szCs w:val="24"/>
          <w:lang w:val="en-GB"/>
        </w:rPr>
        <w:t xml:space="preserve"> contains descriptions of some key virulence factors that have been identified for </w:t>
      </w:r>
      <w:r w:rsidR="008D0175">
        <w:rPr>
          <w:rFonts w:asciiTheme="majorBidi" w:hAnsiTheme="majorBidi" w:cstheme="majorBidi"/>
          <w:i/>
          <w:iCs/>
          <w:sz w:val="24"/>
          <w:szCs w:val="24"/>
          <w:lang w:val="en-GB"/>
        </w:rPr>
        <w:t xml:space="preserve">P. </w:t>
      </w:r>
      <w:proofErr w:type="spellStart"/>
      <w:r w:rsidR="008D0175">
        <w:rPr>
          <w:rFonts w:asciiTheme="majorBidi" w:hAnsiTheme="majorBidi" w:cstheme="majorBidi"/>
          <w:i/>
          <w:iCs/>
          <w:sz w:val="24"/>
          <w:szCs w:val="24"/>
          <w:lang w:val="en-GB"/>
        </w:rPr>
        <w:t>salmonis</w:t>
      </w:r>
      <w:proofErr w:type="spellEnd"/>
      <w:r w:rsidR="008D0175">
        <w:rPr>
          <w:rFonts w:asciiTheme="majorBidi" w:hAnsiTheme="majorBidi" w:cstheme="majorBidi"/>
          <w:sz w:val="24"/>
          <w:szCs w:val="24"/>
          <w:lang w:val="en-GB"/>
        </w:rPr>
        <w:t xml:space="preserve"> and their putative </w:t>
      </w:r>
      <w:r w:rsidR="00F5055B">
        <w:rPr>
          <w:rFonts w:asciiTheme="majorBidi" w:hAnsiTheme="majorBidi" w:cstheme="majorBidi"/>
          <w:sz w:val="24"/>
          <w:szCs w:val="24"/>
          <w:lang w:val="en-GB"/>
        </w:rPr>
        <w:t xml:space="preserve">pathophysiological </w:t>
      </w:r>
      <w:r w:rsidR="008D0175">
        <w:rPr>
          <w:rFonts w:asciiTheme="majorBidi" w:hAnsiTheme="majorBidi" w:cstheme="majorBidi"/>
          <w:sz w:val="24"/>
          <w:szCs w:val="24"/>
          <w:lang w:val="en-GB"/>
        </w:rPr>
        <w:t xml:space="preserve">functions. </w:t>
      </w:r>
      <w:r w:rsidR="008D0175" w:rsidRPr="00A411F7">
        <w:rPr>
          <w:rFonts w:asciiTheme="majorBidi" w:hAnsiTheme="majorBidi" w:cstheme="majorBidi"/>
          <w:sz w:val="24"/>
          <w:szCs w:val="24"/>
          <w:lang w:val="en-GB"/>
        </w:rPr>
        <w:t>Recent studies are b</w:t>
      </w:r>
      <w:r w:rsidR="008D0175">
        <w:rPr>
          <w:rFonts w:asciiTheme="majorBidi" w:hAnsiTheme="majorBidi" w:cstheme="majorBidi"/>
          <w:sz w:val="24"/>
          <w:szCs w:val="24"/>
          <w:lang w:val="en-GB"/>
        </w:rPr>
        <w:t>e</w:t>
      </w:r>
      <w:r w:rsidR="008D0175" w:rsidRPr="00A411F7">
        <w:rPr>
          <w:rFonts w:asciiTheme="majorBidi" w:hAnsiTheme="majorBidi" w:cstheme="majorBidi"/>
          <w:sz w:val="24"/>
          <w:szCs w:val="24"/>
          <w:lang w:val="en-GB"/>
        </w:rPr>
        <w:t xml:space="preserve">ginning to unravel the biological behaviour of this bacterium </w:t>
      </w:r>
      <w:r w:rsidR="008D0175" w:rsidRPr="00A411F7">
        <w:rPr>
          <w:rFonts w:asciiTheme="majorBidi" w:hAnsiTheme="majorBidi" w:cstheme="majorBidi"/>
          <w:i/>
          <w:iCs/>
          <w:sz w:val="24"/>
          <w:szCs w:val="24"/>
          <w:lang w:val="en-GB"/>
        </w:rPr>
        <w:t>in vivo</w:t>
      </w:r>
      <w:r w:rsidR="008D0175" w:rsidRPr="00A411F7">
        <w:rPr>
          <w:rFonts w:asciiTheme="majorBidi" w:hAnsiTheme="majorBidi" w:cstheme="majorBidi"/>
          <w:sz w:val="24"/>
          <w:szCs w:val="24"/>
          <w:lang w:val="en-GB"/>
        </w:rPr>
        <w:t xml:space="preserve"> and </w:t>
      </w:r>
      <w:r w:rsidR="008D0175" w:rsidRPr="00A411F7">
        <w:rPr>
          <w:rFonts w:asciiTheme="majorBidi" w:hAnsiTheme="majorBidi" w:cstheme="majorBidi"/>
          <w:i/>
          <w:iCs/>
          <w:sz w:val="24"/>
          <w:szCs w:val="24"/>
          <w:lang w:val="en-GB"/>
        </w:rPr>
        <w:t>in vitro</w:t>
      </w:r>
      <w:r w:rsidR="008D0175" w:rsidRPr="00A411F7">
        <w:rPr>
          <w:rFonts w:asciiTheme="majorBidi" w:hAnsiTheme="majorBidi" w:cstheme="majorBidi"/>
          <w:sz w:val="24"/>
          <w:szCs w:val="24"/>
          <w:lang w:val="en-GB"/>
        </w:rPr>
        <w:t>.</w:t>
      </w:r>
      <w:r w:rsidR="008D0175">
        <w:rPr>
          <w:rFonts w:asciiTheme="majorBidi" w:hAnsiTheme="majorBidi" w:cstheme="majorBidi"/>
          <w:sz w:val="24"/>
          <w:szCs w:val="24"/>
          <w:lang w:val="en-GB"/>
        </w:rPr>
        <w:t xml:space="preserve"> </w:t>
      </w:r>
      <w:r w:rsidR="008D0175" w:rsidRPr="00A411F7">
        <w:rPr>
          <w:rFonts w:asciiTheme="majorBidi" w:hAnsiTheme="majorBidi" w:cstheme="majorBidi"/>
          <w:sz w:val="24"/>
          <w:szCs w:val="24"/>
          <w:lang w:val="en-GB"/>
        </w:rPr>
        <w:t xml:space="preserve">With regards to host invasion, </w:t>
      </w:r>
      <w:r w:rsidR="008D0175" w:rsidRPr="00A411F7">
        <w:rPr>
          <w:rFonts w:asciiTheme="majorBidi" w:hAnsiTheme="majorBidi" w:cstheme="majorBidi"/>
          <w:i/>
          <w:iCs/>
          <w:sz w:val="24"/>
          <w:szCs w:val="24"/>
          <w:lang w:val="en-GB"/>
        </w:rPr>
        <w:t xml:space="preserve">P. </w:t>
      </w:r>
      <w:proofErr w:type="spellStart"/>
      <w:r w:rsidR="008D0175" w:rsidRPr="00A411F7">
        <w:rPr>
          <w:rFonts w:asciiTheme="majorBidi" w:hAnsiTheme="majorBidi" w:cstheme="majorBidi"/>
          <w:i/>
          <w:iCs/>
          <w:sz w:val="24"/>
          <w:szCs w:val="24"/>
          <w:lang w:val="en-GB"/>
        </w:rPr>
        <w:t>salmonis</w:t>
      </w:r>
      <w:proofErr w:type="spellEnd"/>
      <w:r w:rsidR="008D0175" w:rsidRPr="00A411F7">
        <w:rPr>
          <w:rFonts w:asciiTheme="majorBidi" w:hAnsiTheme="majorBidi" w:cstheme="majorBidi"/>
          <w:sz w:val="24"/>
          <w:szCs w:val="24"/>
          <w:lang w:val="en-GB"/>
        </w:rPr>
        <w:t xml:space="preserve"> may use macrophage infection as a strategy, common to other intracellular pathogens, to colonize and </w:t>
      </w:r>
      <w:r w:rsidR="008D0175">
        <w:rPr>
          <w:rFonts w:asciiTheme="majorBidi" w:hAnsiTheme="majorBidi" w:cstheme="majorBidi"/>
          <w:sz w:val="24"/>
          <w:szCs w:val="24"/>
          <w:lang w:val="en-GB"/>
        </w:rPr>
        <w:t xml:space="preserve">disseminate </w:t>
      </w:r>
      <w:r w:rsidR="008D0175" w:rsidRPr="00A411F7">
        <w:rPr>
          <w:rFonts w:asciiTheme="majorBidi" w:hAnsiTheme="majorBidi" w:cstheme="majorBidi"/>
          <w:sz w:val="24"/>
          <w:szCs w:val="24"/>
          <w:lang w:val="en-GB"/>
        </w:rPr>
        <w:t xml:space="preserve">within host tissues. </w:t>
      </w:r>
      <w:r w:rsidR="008D0175" w:rsidRPr="00A411F7" w:rsidDel="00A411F7">
        <w:rPr>
          <w:rFonts w:asciiTheme="majorBidi" w:hAnsiTheme="majorBidi" w:cstheme="majorBidi"/>
          <w:sz w:val="24"/>
          <w:szCs w:val="24"/>
          <w:lang w:val="en-GB"/>
        </w:rPr>
        <w:t xml:space="preserve"> </w:t>
      </w:r>
      <w:r w:rsidR="008D0175">
        <w:rPr>
          <w:rFonts w:asciiTheme="majorBidi" w:hAnsiTheme="majorBidi" w:cstheme="majorBidi"/>
          <w:color w:val="000000"/>
          <w:sz w:val="24"/>
          <w:szCs w:val="24"/>
          <w:lang w:val="en-GB"/>
        </w:rPr>
        <w:t>T</w:t>
      </w:r>
      <w:r w:rsidR="008D0175" w:rsidRPr="00261004">
        <w:rPr>
          <w:rFonts w:asciiTheme="majorBidi" w:hAnsiTheme="majorBidi" w:cstheme="majorBidi"/>
          <w:color w:val="000000"/>
          <w:sz w:val="24"/>
          <w:szCs w:val="24"/>
          <w:lang w:val="en-GB"/>
        </w:rPr>
        <w:t xml:space="preserve">he </w:t>
      </w:r>
      <w:r w:rsidR="008D0175">
        <w:rPr>
          <w:rFonts w:asciiTheme="majorBidi" w:hAnsiTheme="majorBidi" w:cstheme="majorBidi"/>
          <w:color w:val="000000"/>
          <w:sz w:val="24"/>
          <w:szCs w:val="24"/>
          <w:lang w:val="en-GB"/>
        </w:rPr>
        <w:t xml:space="preserve">molecular </w:t>
      </w:r>
      <w:r w:rsidR="008D0175" w:rsidRPr="00261004">
        <w:rPr>
          <w:rFonts w:asciiTheme="majorBidi" w:hAnsiTheme="majorBidi" w:cstheme="majorBidi"/>
          <w:color w:val="000000"/>
          <w:sz w:val="24"/>
          <w:szCs w:val="24"/>
          <w:lang w:val="en-GB"/>
        </w:rPr>
        <w:t xml:space="preserve">mechanisms used by </w:t>
      </w:r>
      <w:r w:rsidR="008D0175">
        <w:rPr>
          <w:rFonts w:asciiTheme="majorBidi" w:hAnsiTheme="majorBidi" w:cstheme="majorBidi"/>
          <w:i/>
          <w:iCs/>
          <w:sz w:val="24"/>
          <w:szCs w:val="24"/>
          <w:lang w:val="en-GB"/>
        </w:rPr>
        <w:t xml:space="preserve">P. </w:t>
      </w:r>
      <w:proofErr w:type="spellStart"/>
      <w:r w:rsidR="008D0175">
        <w:rPr>
          <w:rFonts w:asciiTheme="majorBidi" w:hAnsiTheme="majorBidi" w:cstheme="majorBidi"/>
          <w:i/>
          <w:iCs/>
          <w:sz w:val="24"/>
          <w:szCs w:val="24"/>
          <w:lang w:val="en-GB"/>
        </w:rPr>
        <w:t>salmonis</w:t>
      </w:r>
      <w:proofErr w:type="spellEnd"/>
      <w:r w:rsidR="008D0175">
        <w:rPr>
          <w:rFonts w:asciiTheme="majorBidi" w:hAnsiTheme="majorBidi" w:cstheme="majorBidi"/>
          <w:sz w:val="24"/>
          <w:szCs w:val="24"/>
          <w:lang w:val="en-GB"/>
        </w:rPr>
        <w:t xml:space="preserve"> to maintain an intracellular lifestyle are unknown, but roles have been attributed to various factors including </w:t>
      </w:r>
      <w:r w:rsidR="008D0175">
        <w:rPr>
          <w:rFonts w:asciiTheme="majorBidi" w:hAnsiTheme="majorBidi" w:cstheme="majorBidi"/>
          <w:color w:val="000000"/>
          <w:sz w:val="24"/>
          <w:szCs w:val="24"/>
          <w:lang w:val="en-GB"/>
        </w:rPr>
        <w:t xml:space="preserve">the bacterial heat shock </w:t>
      </w:r>
      <w:r w:rsidR="008D0175" w:rsidRPr="00261004">
        <w:rPr>
          <w:rFonts w:asciiTheme="majorBidi" w:hAnsiTheme="majorBidi" w:cstheme="majorBidi"/>
          <w:color w:val="000000"/>
          <w:sz w:val="24"/>
          <w:szCs w:val="24"/>
          <w:lang w:val="en-GB"/>
        </w:rPr>
        <w:t xml:space="preserve">protein </w:t>
      </w:r>
      <w:r w:rsidR="008D0175">
        <w:rPr>
          <w:rFonts w:asciiTheme="majorBidi" w:hAnsiTheme="majorBidi" w:cstheme="majorBidi"/>
          <w:color w:val="000000"/>
          <w:sz w:val="24"/>
          <w:szCs w:val="24"/>
          <w:lang w:val="en-GB"/>
        </w:rPr>
        <w:t>(HSP) protease</w:t>
      </w:r>
      <w:r w:rsidR="008D0175" w:rsidRPr="00261004">
        <w:rPr>
          <w:rFonts w:asciiTheme="majorBidi" w:hAnsiTheme="majorBidi" w:cstheme="majorBidi"/>
          <w:color w:val="000000"/>
          <w:sz w:val="24"/>
          <w:szCs w:val="24"/>
          <w:lang w:val="en-GB"/>
        </w:rPr>
        <w:t xml:space="preserve"> </w:t>
      </w:r>
      <w:proofErr w:type="spellStart"/>
      <w:r w:rsidR="008D0175" w:rsidRPr="00261004">
        <w:rPr>
          <w:rFonts w:asciiTheme="majorBidi" w:hAnsiTheme="majorBidi" w:cstheme="majorBidi"/>
          <w:color w:val="000000"/>
          <w:sz w:val="24"/>
          <w:szCs w:val="24"/>
          <w:lang w:val="en-GB"/>
        </w:rPr>
        <w:t>ClpB</w:t>
      </w:r>
      <w:proofErr w:type="spellEnd"/>
      <w:r w:rsidR="008D0175">
        <w:rPr>
          <w:rFonts w:asciiTheme="majorBidi" w:hAnsiTheme="majorBidi" w:cstheme="majorBidi"/>
          <w:color w:val="000000"/>
          <w:sz w:val="24"/>
          <w:szCs w:val="24"/>
          <w:lang w:val="en-GB"/>
        </w:rPr>
        <w:t>,</w:t>
      </w:r>
      <w:r w:rsidR="008D0175" w:rsidRPr="00261004">
        <w:rPr>
          <w:rFonts w:asciiTheme="majorBidi" w:hAnsiTheme="majorBidi" w:cstheme="majorBidi"/>
          <w:color w:val="000000"/>
          <w:sz w:val="24"/>
          <w:szCs w:val="24"/>
          <w:lang w:val="en-GB"/>
        </w:rPr>
        <w:t xml:space="preserve"> </w:t>
      </w:r>
      <w:r w:rsidR="008D0175">
        <w:rPr>
          <w:rFonts w:asciiTheme="majorBidi" w:hAnsiTheme="majorBidi" w:cstheme="majorBidi"/>
          <w:color w:val="000000"/>
          <w:sz w:val="24"/>
          <w:szCs w:val="24"/>
          <w:lang w:val="en-GB"/>
        </w:rPr>
        <w:t xml:space="preserve">the virulence factor </w:t>
      </w:r>
      <w:proofErr w:type="spellStart"/>
      <w:r w:rsidR="008D0175" w:rsidRPr="00261004">
        <w:rPr>
          <w:rFonts w:asciiTheme="majorBidi" w:hAnsiTheme="majorBidi" w:cstheme="majorBidi"/>
          <w:color w:val="000000"/>
          <w:sz w:val="24"/>
          <w:szCs w:val="24"/>
          <w:lang w:val="en-GB"/>
        </w:rPr>
        <w:t>BipA</w:t>
      </w:r>
      <w:proofErr w:type="spellEnd"/>
      <w:r w:rsidR="008D0175">
        <w:rPr>
          <w:rFonts w:asciiTheme="majorBidi" w:hAnsiTheme="majorBidi" w:cstheme="majorBidi"/>
          <w:color w:val="000000"/>
          <w:sz w:val="24"/>
          <w:szCs w:val="24"/>
          <w:lang w:val="en-GB"/>
        </w:rPr>
        <w:t xml:space="preserve">, LPS and the </w:t>
      </w:r>
      <w:r w:rsidR="008D0175" w:rsidRPr="002672FE">
        <w:rPr>
          <w:rFonts w:asciiTheme="majorBidi" w:hAnsiTheme="majorBidi" w:cstheme="majorBidi"/>
          <w:sz w:val="24"/>
          <w:szCs w:val="24"/>
          <w:lang w:val="en-GB"/>
        </w:rPr>
        <w:t>Dot/</w:t>
      </w:r>
      <w:proofErr w:type="spellStart"/>
      <w:r w:rsidR="008D0175" w:rsidRPr="002672FE">
        <w:rPr>
          <w:rFonts w:asciiTheme="majorBidi" w:hAnsiTheme="majorBidi" w:cstheme="majorBidi"/>
          <w:sz w:val="24"/>
          <w:szCs w:val="24"/>
          <w:lang w:val="en-GB"/>
        </w:rPr>
        <w:t>Icm</w:t>
      </w:r>
      <w:proofErr w:type="spellEnd"/>
      <w:r w:rsidR="008D0175">
        <w:rPr>
          <w:rFonts w:asciiTheme="majorBidi" w:hAnsiTheme="majorBidi" w:cstheme="majorBidi"/>
          <w:sz w:val="24"/>
          <w:szCs w:val="24"/>
          <w:lang w:val="en-GB"/>
        </w:rPr>
        <w:t xml:space="preserve"> </w:t>
      </w:r>
      <w:r w:rsidR="008D0175" w:rsidRPr="002672FE">
        <w:rPr>
          <w:rFonts w:asciiTheme="majorBidi" w:hAnsiTheme="majorBidi" w:cstheme="majorBidi"/>
          <w:sz w:val="24"/>
          <w:szCs w:val="24"/>
          <w:lang w:val="en-GB"/>
        </w:rPr>
        <w:t xml:space="preserve">proteins </w:t>
      </w:r>
      <w:r w:rsidR="008D0175">
        <w:rPr>
          <w:rFonts w:asciiTheme="majorBidi" w:hAnsiTheme="majorBidi" w:cstheme="majorBidi"/>
          <w:sz w:val="24"/>
          <w:szCs w:val="24"/>
          <w:lang w:val="en-GB"/>
        </w:rPr>
        <w:t xml:space="preserve">(Table </w:t>
      </w:r>
      <w:r w:rsidR="00F5055B">
        <w:rPr>
          <w:rFonts w:asciiTheme="majorBidi" w:hAnsiTheme="majorBidi" w:cstheme="majorBidi"/>
          <w:sz w:val="24"/>
          <w:szCs w:val="24"/>
          <w:lang w:val="en-GB"/>
        </w:rPr>
        <w:t>2</w:t>
      </w:r>
      <w:r w:rsidR="008D0175">
        <w:rPr>
          <w:rFonts w:asciiTheme="majorBidi" w:hAnsiTheme="majorBidi" w:cstheme="majorBidi"/>
          <w:sz w:val="24"/>
          <w:szCs w:val="24"/>
          <w:lang w:val="en-GB"/>
        </w:rPr>
        <w:t xml:space="preserve">). </w:t>
      </w:r>
      <w:r w:rsidR="008D0175" w:rsidRPr="00A411F7">
        <w:rPr>
          <w:rFonts w:asciiTheme="majorBidi" w:hAnsiTheme="majorBidi" w:cstheme="majorBidi"/>
          <w:i/>
          <w:iCs/>
          <w:sz w:val="24"/>
          <w:szCs w:val="24"/>
          <w:lang w:val="en-GB"/>
        </w:rPr>
        <w:t xml:space="preserve">P. </w:t>
      </w:r>
      <w:proofErr w:type="spellStart"/>
      <w:r w:rsidR="008D0175" w:rsidRPr="00A411F7">
        <w:rPr>
          <w:rFonts w:asciiTheme="majorBidi" w:hAnsiTheme="majorBidi" w:cstheme="majorBidi"/>
          <w:i/>
          <w:iCs/>
          <w:sz w:val="24"/>
          <w:szCs w:val="24"/>
          <w:lang w:val="en-GB"/>
        </w:rPr>
        <w:t>salmonis</w:t>
      </w:r>
      <w:proofErr w:type="spellEnd"/>
      <w:r w:rsidR="008D0175" w:rsidRPr="00A411F7">
        <w:rPr>
          <w:rFonts w:asciiTheme="majorBidi" w:hAnsiTheme="majorBidi" w:cstheme="majorBidi"/>
          <w:sz w:val="24"/>
          <w:szCs w:val="24"/>
          <w:lang w:val="en-GB"/>
        </w:rPr>
        <w:t xml:space="preserve"> is capable of surviving and replicating </w:t>
      </w:r>
      <w:r w:rsidR="00E841A4">
        <w:rPr>
          <w:rFonts w:asciiTheme="majorBidi" w:hAnsiTheme="majorBidi" w:cstheme="majorBidi"/>
          <w:sz w:val="24"/>
          <w:szCs w:val="24"/>
          <w:lang w:val="en-GB"/>
        </w:rPr>
        <w:t xml:space="preserve">within complete membrane-bound cytoplasmic vacuoles </w:t>
      </w:r>
      <w:r w:rsidR="008D0175" w:rsidRPr="00A411F7">
        <w:rPr>
          <w:rFonts w:asciiTheme="majorBidi" w:hAnsiTheme="majorBidi" w:cstheme="majorBidi"/>
          <w:sz w:val="24"/>
          <w:szCs w:val="24"/>
          <w:lang w:val="en-GB"/>
        </w:rPr>
        <w:t xml:space="preserve">in rainbow trout head kidney macrophages </w:t>
      </w:r>
      <w:r w:rsidR="008D0175" w:rsidRPr="00A411F7">
        <w:rPr>
          <w:rFonts w:asciiTheme="majorBidi" w:hAnsiTheme="majorBidi" w:cstheme="majorBidi"/>
          <w:i/>
          <w:iCs/>
          <w:sz w:val="24"/>
          <w:szCs w:val="24"/>
          <w:lang w:val="en-GB"/>
        </w:rPr>
        <w:t>in vivo</w:t>
      </w:r>
      <w:r w:rsidR="008D0175">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&lt;EndNote&gt;&lt;Cite&gt;&lt;Author&gt;McCarthy&lt;/Author&gt;&lt;Year&gt;2008&lt;/Year&gt;&lt;RecNum&gt;137&lt;/RecNum&gt;&lt;DisplayText&gt;[29]&lt;/DisplayText&gt;&lt;record&gt;&lt;rec-number&gt;137&lt;/rec-number&gt;&lt;foreign-keys&gt;&lt;key app="EN" db-id="tr2vaaaw39sft4e59aivxwdka0wa9ptdf22t" timestamp="1459422244"&gt;137&lt;/key&gt;&lt;/foreign-keys&gt;&lt;ref-type name="Journal Article"&gt;17&lt;/ref-type&gt;&lt;contributors&gt;&lt;authors&gt;&lt;author&gt;McCarthy, Una M.&lt;/author&gt;&lt;author&gt;Bron, James E.&lt;/author&gt;&lt;author&gt;Brown, Linton&lt;/author&gt;&lt;author&gt;Pourahmad, Fazel&lt;/author&gt;&lt;author&gt;Bricknell, Ian R.&lt;/author&gt;&lt;author&gt;Thompson, Kim D.&lt;/author&gt;&lt;author&gt;Adams, Alexandra&lt;/author&gt;&lt;author&gt;Ellis, Anthony E.&lt;/author&gt;&lt;/authors&gt;&lt;/contributors&gt;&lt;titles&gt;&lt;title&gt;&lt;style face="normal" font="default" size="100%"&gt;Survival and replication of &lt;/style&gt;&lt;style face="italic" font="default" size="100%"&gt;Piscirickettsia salmonis&lt;/style&gt;&lt;style face="normal" font="default" size="100%"&gt; in rainbow trout head kidney macrophages&lt;/style&gt;&lt;/title&gt;&lt;secondary-title&gt;Fish &amp;amp; Shellfish Immunol&lt;/secondary-title&gt;&lt;/titles&gt;&lt;periodical&gt;&lt;full-title&gt;Fish &amp;amp; Shellfish Immunol&lt;/full-title&gt;&lt;/periodical&gt;&lt;pages&gt;477-484&lt;/pages&gt;&lt;volume&gt;25&lt;/volume&gt;&lt;number&gt;5&lt;/number&gt;&lt;dates&gt;&lt;year&gt;2008&lt;/year&gt;&lt;pub-dates&gt;&lt;date&gt;Nov&lt;/date&gt;&lt;/pub-dates&gt;&lt;/dates&gt;&lt;isbn&gt;1050-4648&lt;/isbn&gt;&lt;accession-num&gt;WOS:000261564400003&lt;/accession-num&gt;&lt;urls&gt;&lt;related-urls&gt;&lt;url&gt;&amp;lt;Go to ISI&amp;gt;://WOS:000261564400003&lt;/url&gt;&lt;/related-urls&gt;&lt;/urls&gt;&lt;electronic-resource-num&gt;10.1016/j.fsi.2008.07.005&lt;/electronic-resource-num&gt;&lt;/record&gt;&lt;/Cite&gt;&lt;/EndNote&gt;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[29]</w:t>
      </w:r>
      <w:r w:rsidR="00C677C5">
        <w:rPr>
          <w:rFonts w:asciiTheme="majorBidi" w:hAnsiTheme="majorBidi" w:cstheme="majorBidi"/>
          <w:sz w:val="24"/>
          <w:szCs w:val="24"/>
          <w:lang w:val="en-GB"/>
        </w:rPr>
        <w:fldChar w:fldCharType="end"/>
      </w:r>
      <w:r w:rsidR="008D0175" w:rsidRPr="00A411F7">
        <w:rPr>
          <w:rFonts w:asciiTheme="majorBidi" w:hAnsiTheme="majorBidi" w:cstheme="majorBidi"/>
          <w:sz w:val="24"/>
          <w:szCs w:val="24"/>
          <w:lang w:val="en-GB"/>
        </w:rPr>
        <w:t>.</w:t>
      </w:r>
      <w:r w:rsidR="00A174A9">
        <w:rPr>
          <w:rFonts w:asciiTheme="majorBidi" w:hAnsiTheme="majorBidi" w:cstheme="majorBidi"/>
          <w:sz w:val="24"/>
          <w:szCs w:val="24"/>
          <w:lang w:val="en-GB"/>
        </w:rPr>
        <w:t xml:space="preserve"> </w:t>
      </w:r>
      <w:r w:rsidR="008D0175" w:rsidRPr="002672FE">
        <w:rPr>
          <w:rFonts w:asciiTheme="majorBidi" w:hAnsiTheme="majorBidi" w:cstheme="majorBidi"/>
          <w:sz w:val="24"/>
          <w:szCs w:val="24"/>
          <w:lang w:val="en-GB"/>
        </w:rPr>
        <w:t>Recently, it has been shown that</w:t>
      </w:r>
      <w:r w:rsidR="008D0175">
        <w:rPr>
          <w:rFonts w:asciiTheme="majorBidi" w:hAnsiTheme="majorBidi" w:cstheme="majorBidi"/>
          <w:sz w:val="24"/>
          <w:szCs w:val="24"/>
          <w:lang w:val="en-GB"/>
        </w:rPr>
        <w:t xml:space="preserve"> </w:t>
      </w:r>
      <w:proofErr w:type="spellStart"/>
      <w:r w:rsidR="008D0175" w:rsidRPr="002672FE">
        <w:rPr>
          <w:rFonts w:asciiTheme="majorBidi" w:hAnsiTheme="majorBidi" w:cstheme="majorBidi"/>
          <w:sz w:val="24"/>
          <w:szCs w:val="24"/>
          <w:lang w:val="en-GB"/>
        </w:rPr>
        <w:t>clathrin</w:t>
      </w:r>
      <w:proofErr w:type="spellEnd"/>
      <w:r w:rsidR="008D0175" w:rsidRPr="002672FE">
        <w:rPr>
          <w:rFonts w:asciiTheme="majorBidi" w:hAnsiTheme="majorBidi" w:cstheme="majorBidi"/>
          <w:sz w:val="24"/>
          <w:szCs w:val="24"/>
          <w:lang w:val="en-GB"/>
        </w:rPr>
        <w:t xml:space="preserve"> is required for </w:t>
      </w:r>
      <w:r w:rsidR="008D0175">
        <w:rPr>
          <w:rFonts w:asciiTheme="majorBidi" w:hAnsiTheme="majorBidi" w:cstheme="majorBidi"/>
          <w:sz w:val="24"/>
          <w:szCs w:val="24"/>
          <w:lang w:val="en-GB"/>
        </w:rPr>
        <w:t xml:space="preserve">macrophage </w:t>
      </w:r>
      <w:r w:rsidR="008D0175" w:rsidRPr="002672FE">
        <w:rPr>
          <w:rFonts w:asciiTheme="majorBidi" w:hAnsiTheme="majorBidi" w:cstheme="majorBidi"/>
          <w:sz w:val="24"/>
          <w:szCs w:val="24"/>
          <w:lang w:val="en-GB"/>
        </w:rPr>
        <w:t xml:space="preserve">internalization </w:t>
      </w:r>
      <w:r w:rsidR="008D0175">
        <w:rPr>
          <w:rFonts w:asciiTheme="majorBidi" w:hAnsiTheme="majorBidi" w:cstheme="majorBidi"/>
          <w:sz w:val="24"/>
          <w:szCs w:val="24"/>
          <w:lang w:val="en-GB"/>
        </w:rPr>
        <w:t xml:space="preserve">of </w:t>
      </w:r>
      <w:r w:rsidR="008D0175">
        <w:rPr>
          <w:rFonts w:asciiTheme="majorBidi" w:hAnsiTheme="majorBidi" w:cstheme="majorBidi"/>
          <w:i/>
          <w:iCs/>
          <w:sz w:val="24"/>
          <w:szCs w:val="24"/>
          <w:lang w:val="en-GB"/>
        </w:rPr>
        <w:t xml:space="preserve">P. </w:t>
      </w:r>
      <w:proofErr w:type="spellStart"/>
      <w:r w:rsidR="008D0175">
        <w:rPr>
          <w:rFonts w:asciiTheme="majorBidi" w:hAnsiTheme="majorBidi" w:cstheme="majorBidi"/>
          <w:i/>
          <w:iCs/>
          <w:sz w:val="24"/>
          <w:szCs w:val="24"/>
          <w:lang w:val="en-GB"/>
        </w:rPr>
        <w:t>salmonis</w:t>
      </w:r>
      <w:proofErr w:type="spellEnd"/>
      <w:r w:rsidR="008D0175">
        <w:rPr>
          <w:rFonts w:asciiTheme="majorBidi" w:hAnsiTheme="majorBidi" w:cstheme="majorBidi"/>
          <w:i/>
          <w:iCs/>
          <w:sz w:val="24"/>
          <w:szCs w:val="24"/>
          <w:lang w:val="en-GB"/>
        </w:rPr>
        <w:t xml:space="preserve"> </w:t>
      </w:r>
      <w:r w:rsidR="008D0175" w:rsidRPr="002672FE">
        <w:rPr>
          <w:rFonts w:asciiTheme="majorBidi" w:hAnsiTheme="majorBidi" w:cstheme="majorBidi"/>
          <w:sz w:val="24"/>
          <w:szCs w:val="24"/>
          <w:lang w:val="en-GB"/>
        </w:rPr>
        <w:t xml:space="preserve">and that </w:t>
      </w:r>
      <w:r w:rsidR="008D0175">
        <w:rPr>
          <w:rFonts w:asciiTheme="majorBidi" w:hAnsiTheme="majorBidi" w:cstheme="majorBidi"/>
          <w:sz w:val="24"/>
          <w:szCs w:val="24"/>
          <w:lang w:val="en-GB"/>
        </w:rPr>
        <w:t xml:space="preserve">the </w:t>
      </w:r>
      <w:r w:rsidR="008D0175" w:rsidRPr="002672FE">
        <w:rPr>
          <w:rFonts w:asciiTheme="majorBidi" w:hAnsiTheme="majorBidi" w:cstheme="majorBidi"/>
          <w:sz w:val="24"/>
          <w:szCs w:val="24"/>
          <w:lang w:val="en-GB"/>
        </w:rPr>
        <w:t xml:space="preserve">actin cytoskeleton plays a role throughout </w:t>
      </w:r>
      <w:r w:rsidR="008D0175">
        <w:rPr>
          <w:rFonts w:asciiTheme="majorBidi" w:hAnsiTheme="majorBidi" w:cstheme="majorBidi"/>
          <w:sz w:val="24"/>
          <w:szCs w:val="24"/>
          <w:lang w:val="en-GB"/>
        </w:rPr>
        <w:t>infection</w:t>
      </w:r>
      <w:r w:rsidR="008D0175" w:rsidRPr="002672FE">
        <w:rPr>
          <w:rFonts w:asciiTheme="majorBidi" w:hAnsiTheme="majorBidi" w:cstheme="majorBidi"/>
          <w:sz w:val="24"/>
          <w:szCs w:val="24"/>
          <w:lang w:val="en-GB"/>
        </w:rPr>
        <w:t xml:space="preserve">. </w:t>
      </w:r>
      <w:r w:rsidR="008D0175" w:rsidRPr="002672FE">
        <w:rPr>
          <w:rFonts w:asciiTheme="majorBidi" w:hAnsiTheme="majorBidi" w:cstheme="majorBidi"/>
          <w:i/>
          <w:iCs/>
          <w:sz w:val="24"/>
          <w:szCs w:val="24"/>
          <w:lang w:val="en-GB"/>
        </w:rPr>
        <w:t xml:space="preserve">P. </w:t>
      </w:r>
      <w:proofErr w:type="spellStart"/>
      <w:r w:rsidR="008D0175" w:rsidRPr="002672FE">
        <w:rPr>
          <w:rFonts w:asciiTheme="majorBidi" w:hAnsiTheme="majorBidi" w:cstheme="majorBidi"/>
          <w:i/>
          <w:iCs/>
          <w:sz w:val="24"/>
          <w:szCs w:val="24"/>
          <w:lang w:val="en-GB"/>
        </w:rPr>
        <w:t>salmonis</w:t>
      </w:r>
      <w:proofErr w:type="spellEnd"/>
      <w:r w:rsidR="008D0175" w:rsidRPr="002672FE">
        <w:rPr>
          <w:rFonts w:asciiTheme="majorBidi" w:hAnsiTheme="majorBidi" w:cstheme="majorBidi"/>
          <w:sz w:val="24"/>
          <w:szCs w:val="24"/>
          <w:lang w:val="en-GB"/>
        </w:rPr>
        <w:t xml:space="preserve"> appears to use actin monomers from the disorganized cytoskeleton and a</w:t>
      </w:r>
      <w:r w:rsidR="008D0175">
        <w:rPr>
          <w:rFonts w:asciiTheme="majorBidi" w:hAnsiTheme="majorBidi" w:cstheme="majorBidi"/>
          <w:sz w:val="24"/>
          <w:szCs w:val="24"/>
          <w:lang w:val="en-GB"/>
        </w:rPr>
        <w:t xml:space="preserve">pparently the bacterium can </w:t>
      </w:r>
      <w:r w:rsidR="008D0175" w:rsidRPr="002672FE">
        <w:rPr>
          <w:rFonts w:asciiTheme="majorBidi" w:hAnsiTheme="majorBidi" w:cstheme="majorBidi"/>
          <w:sz w:val="24"/>
          <w:szCs w:val="24"/>
          <w:lang w:val="en-GB"/>
        </w:rPr>
        <w:t xml:space="preserve">induce </w:t>
      </w:r>
      <w:r w:rsidR="008D0175" w:rsidRPr="002672FE">
        <w:rPr>
          <w:rFonts w:asciiTheme="majorBidi" w:hAnsiTheme="majorBidi" w:cstheme="majorBidi"/>
          <w:i/>
          <w:iCs/>
          <w:sz w:val="24"/>
          <w:szCs w:val="24"/>
          <w:lang w:val="en-GB"/>
        </w:rPr>
        <w:t>de novo</w:t>
      </w:r>
      <w:r w:rsidR="008D0175" w:rsidRPr="002672FE">
        <w:rPr>
          <w:rFonts w:asciiTheme="majorBidi" w:hAnsiTheme="majorBidi" w:cstheme="majorBidi"/>
          <w:sz w:val="24"/>
          <w:szCs w:val="24"/>
          <w:lang w:val="en-GB"/>
        </w:rPr>
        <w:t xml:space="preserve"> synthesis of actin</w:t>
      </w:r>
      <w:r w:rsidR="008D0175">
        <w:rPr>
          <w:rFonts w:asciiTheme="majorBidi" w:hAnsiTheme="majorBidi" w:cstheme="majorBidi"/>
          <w:sz w:val="24"/>
          <w:szCs w:val="24"/>
          <w:lang w:val="en-GB"/>
        </w:rPr>
        <w:t xml:space="preserve"> in order to generate the </w:t>
      </w:r>
      <w:r w:rsidR="008D0175" w:rsidRPr="002672FE">
        <w:rPr>
          <w:rFonts w:asciiTheme="majorBidi" w:hAnsiTheme="majorBidi" w:cstheme="majorBidi"/>
          <w:sz w:val="24"/>
          <w:szCs w:val="24"/>
          <w:lang w:val="en-GB"/>
        </w:rPr>
        <w:t xml:space="preserve">vacuoles that </w:t>
      </w:r>
      <w:r w:rsidR="00F460AB">
        <w:rPr>
          <w:rFonts w:asciiTheme="majorBidi" w:hAnsiTheme="majorBidi" w:cstheme="majorBidi"/>
          <w:sz w:val="24"/>
          <w:szCs w:val="24"/>
          <w:lang w:val="en-GB"/>
        </w:rPr>
        <w:t xml:space="preserve">harbour the bacteria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&lt;EndNote&gt;&lt;Cite&gt;&lt;Author&gt;Ramirez&lt;/Author&gt;&lt;Year&gt;2015&lt;/Year&gt;&lt;RecNum&gt;24&lt;/RecNum&gt;&lt;DisplayText&gt;[30]&lt;/DisplayText&gt;&lt;record&gt;&lt;rec-number&gt;24&lt;/rec-number&gt;&lt;foreign-keys&gt;&lt;key app="EN" db-id="tr2vaaaw39sft4e59aivxwdka0wa9ptdf22t" timestamp="1459422243"&gt;24&lt;/key&gt;&lt;/foreign-keys&gt;&lt;ref-type name="Journal Article"&gt;17&lt;/ref-type&gt;&lt;contributors&gt;&lt;authors&gt;&lt;author&gt;Ramirez, Ramon&lt;/author&gt;&lt;author&gt;Gomez, Fernando A.&lt;/author&gt;&lt;author&gt;Marshall, Sergio H.&lt;/author&gt;&lt;/authors&gt;&lt;/contributors&gt;&lt;titles&gt;&lt;title&gt;&lt;style face="normal" font="default" size="100%"&gt;The infection process of &lt;/style&gt;&lt;style face="italic" font="default" size="100%"&gt;Piscirickettsia salmonis &lt;/style&gt;&lt;style face="normal" font="default" size="100%"&gt;in fish macrophages is dependent upon interaction with host-cell clathrin and actin&lt;/style&gt;&lt;/title&gt;&lt;secondary-title&gt;Fems Microbiol Lett&lt;/secondary-title&gt;&lt;/titles&gt;&lt;periodical&gt;&lt;full-title&gt;Fems Microbiol Lett&lt;/full-title&gt;&lt;/periodical&gt;&lt;pages&gt;1-8&lt;/pages&gt;&lt;volume&gt;362&lt;/volume&gt;&lt;number&gt;1&lt;/number&gt;&lt;dates&gt;&lt;year&gt;2015&lt;/year&gt;&lt;pub-dates&gt;&lt;date&gt;Jan&lt;/date&gt;&lt;/pub-dates&gt;&lt;/dates&gt;&lt;isbn&gt;0378-1097&lt;/isbn&gt;&lt;accession-num&gt;WOS:000356883500010&lt;/accession-num&gt;&lt;urls&gt;&lt;related-urls&gt;&lt;url&gt;&amp;lt;Go to ISI&amp;gt;://WOS:000356883500010&lt;/url&gt;&lt;/related-urls&gt;&lt;/urls&gt;&lt;electronic-resource-num&gt;10.1093/femsle/fnu012&lt;/electronic-resource-num&gt;&lt;/record&gt;&lt;/Cite&gt;&lt;/EndNote&gt;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[30]</w:t>
      </w:r>
      <w:r w:rsidR="00C677C5">
        <w:rPr>
          <w:rFonts w:asciiTheme="majorBidi" w:hAnsiTheme="majorBidi" w:cstheme="majorBidi"/>
          <w:sz w:val="24"/>
          <w:szCs w:val="24"/>
          <w:lang w:val="en-GB"/>
        </w:rPr>
        <w:fldChar w:fldCharType="end"/>
      </w:r>
      <w:r w:rsidR="008D0175" w:rsidRPr="004571F8">
        <w:rPr>
          <w:rFonts w:asciiTheme="majorBidi" w:hAnsiTheme="majorBidi" w:cstheme="majorBidi"/>
          <w:sz w:val="24"/>
          <w:szCs w:val="24"/>
          <w:lang w:val="en-GB"/>
        </w:rPr>
        <w:t>.</w:t>
      </w:r>
      <w:r w:rsidR="008D0175">
        <w:rPr>
          <w:rFonts w:asciiTheme="majorBidi" w:hAnsiTheme="majorBidi" w:cstheme="majorBidi"/>
          <w:sz w:val="24"/>
          <w:szCs w:val="24"/>
          <w:lang w:val="en-GB"/>
        </w:rPr>
        <w:t xml:space="preserve"> </w:t>
      </w:r>
      <w:r w:rsidR="006D54E6">
        <w:rPr>
          <w:rFonts w:asciiTheme="majorBidi" w:hAnsiTheme="majorBidi" w:cstheme="majorBidi"/>
          <w:sz w:val="24"/>
          <w:szCs w:val="24"/>
          <w:lang w:val="en-GB"/>
        </w:rPr>
        <w:t xml:space="preserve">However, </w:t>
      </w:r>
      <w:r w:rsidR="008D0175">
        <w:rPr>
          <w:rFonts w:asciiTheme="majorBidi" w:hAnsiTheme="majorBidi" w:cstheme="majorBidi"/>
          <w:sz w:val="24"/>
          <w:szCs w:val="24"/>
          <w:lang w:val="en-GB"/>
        </w:rPr>
        <w:t xml:space="preserve">intercellular motility of </w:t>
      </w:r>
      <w:r w:rsidR="008D0175">
        <w:rPr>
          <w:rFonts w:asciiTheme="majorBidi" w:hAnsiTheme="majorBidi" w:cstheme="majorBidi"/>
          <w:i/>
          <w:iCs/>
          <w:sz w:val="24"/>
          <w:szCs w:val="24"/>
          <w:lang w:val="en-GB"/>
        </w:rPr>
        <w:t xml:space="preserve">P. </w:t>
      </w:r>
      <w:proofErr w:type="spellStart"/>
      <w:r w:rsidR="008D0175">
        <w:rPr>
          <w:rFonts w:asciiTheme="majorBidi" w:hAnsiTheme="majorBidi" w:cstheme="majorBidi"/>
          <w:i/>
          <w:iCs/>
          <w:sz w:val="24"/>
          <w:szCs w:val="24"/>
          <w:lang w:val="en-GB"/>
        </w:rPr>
        <w:t>salmonis</w:t>
      </w:r>
      <w:proofErr w:type="spellEnd"/>
      <w:r w:rsidR="008D0175">
        <w:rPr>
          <w:rFonts w:asciiTheme="majorBidi" w:hAnsiTheme="majorBidi" w:cstheme="majorBidi"/>
          <w:i/>
          <w:iCs/>
          <w:sz w:val="24"/>
          <w:szCs w:val="24"/>
          <w:lang w:val="en-GB"/>
        </w:rPr>
        <w:t xml:space="preserve"> </w:t>
      </w:r>
      <w:r w:rsidR="008D0175">
        <w:rPr>
          <w:rFonts w:asciiTheme="majorBidi" w:hAnsiTheme="majorBidi" w:cstheme="majorBidi"/>
          <w:sz w:val="24"/>
          <w:szCs w:val="24"/>
          <w:lang w:val="en-GB"/>
        </w:rPr>
        <w:t xml:space="preserve">did not appear to be actin-based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&lt;EndNote&gt;&lt;Cite&gt;&lt;Author&gt;McCarthy&lt;/Author&gt;&lt;Year&gt;2008&lt;/Year&gt;&lt;RecNum&gt;137&lt;/RecNum&gt;&lt;DisplayText&gt;[29]&lt;/DisplayText&gt;&lt;record&gt;&lt;rec-number&gt;137&lt;/rec-number&gt;&lt;foreign-keys&gt;&lt;key app="EN" db-id="tr2vaaaw39sft4e59aivxwdka0wa9ptdf22t" timestamp="1459422244"&gt;137&lt;/key&gt;&lt;/foreign-keys&gt;&lt;ref-type name="Journal Article"&gt;17&lt;/ref-type&gt;&lt;contributors&gt;&lt;authors&gt;&lt;author&gt;McCarthy, Una M.&lt;/author&gt;&lt;author&gt;Bron, James E.&lt;/author&gt;&lt;author&gt;Brown, Linton&lt;/author&gt;&lt;author&gt;Pourahmad, Fazel&lt;/author&gt;&lt;author&gt;Bricknell, Ian R.&lt;/author&gt;&lt;author&gt;Thompson, Kim D.&lt;/author&gt;&lt;author&gt;Adams, Alexandra&lt;/author&gt;&lt;author&gt;Ellis, Anthony E.&lt;/author&gt;&lt;/authors&gt;&lt;/contributors&gt;&lt;titles&gt;&lt;title&gt;&lt;style face="normal" font="default" size="100%"&gt;Survival and replication of &lt;/style&gt;&lt;style face="italic" font="default" size="100%"&gt;Piscirickettsia salmonis&lt;/style&gt;&lt;style face="normal" font="default" size="100%"&gt; in rainbow trout head kidney macrophages&lt;/style&gt;&lt;/title&gt;&lt;secondary-title&gt;Fish &amp;amp; Shellfish Immunol&lt;/secondary-title&gt;&lt;/titles&gt;&lt;periodical&gt;&lt;full-title&gt;Fish &amp;amp; Shellfish Immunol&lt;/full-title&gt;&lt;/periodical&gt;&lt;pages&gt;477-484&lt;/pages&gt;&lt;volume&gt;25&lt;/volume&gt;&lt;number&gt;5&lt;/number&gt;&lt;dates&gt;&lt;year&gt;2008&lt;/year&gt;&lt;pub-dates&gt;&lt;date&gt;Nov&lt;/date&gt;&lt;/pub-dates&gt;&lt;/dates&gt;&lt;isbn&gt;1050-4648&lt;/isbn&gt;&lt;accession-num&gt;WOS:000261564400003&lt;/accession-num&gt;&lt;urls&gt;&lt;related-urls&gt;&lt;url&gt;&amp;lt;Go to ISI&amp;gt;://WOS:000261564400003&lt;/url&gt;&lt;/related-urls&gt;&lt;/urls&gt;&lt;electronic-resource-num&gt;10.1016/j.fsi.2008.07.005&lt;/electronic-resource-num&gt;&lt;/record&gt;&lt;/Cite&gt;&lt;/EndNote&gt;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[29]</w:t>
      </w:r>
      <w:r w:rsidR="00C677C5">
        <w:rPr>
          <w:rFonts w:asciiTheme="majorBidi" w:hAnsiTheme="majorBidi" w:cstheme="majorBidi"/>
          <w:sz w:val="24"/>
          <w:szCs w:val="24"/>
          <w:lang w:val="en-GB"/>
        </w:rPr>
        <w:fldChar w:fldCharType="end"/>
      </w:r>
      <w:r w:rsidR="008D0175">
        <w:rPr>
          <w:rFonts w:asciiTheme="majorBidi" w:hAnsiTheme="majorBidi" w:cstheme="majorBidi"/>
          <w:sz w:val="24"/>
          <w:szCs w:val="24"/>
          <w:lang w:val="en-GB"/>
        </w:rPr>
        <w:t>.</w:t>
      </w:r>
      <w:r w:rsidR="00A174A9">
        <w:rPr>
          <w:rFonts w:asciiTheme="majorBidi" w:hAnsiTheme="majorBidi" w:cstheme="majorBidi"/>
          <w:sz w:val="24"/>
          <w:szCs w:val="24"/>
          <w:lang w:val="en-GB"/>
        </w:rPr>
        <w:t xml:space="preserve"> </w:t>
      </w:r>
      <w:r w:rsidR="008D0175" w:rsidRPr="00A411F7">
        <w:rPr>
          <w:rStyle w:val="Emphasis"/>
          <w:rFonts w:asciiTheme="majorBidi" w:hAnsiTheme="majorBidi" w:cstheme="majorBidi"/>
          <w:iCs w:val="0"/>
          <w:sz w:val="24"/>
          <w:szCs w:val="24"/>
          <w:lang w:val="en-GB"/>
        </w:rPr>
        <w:t xml:space="preserve">P. </w:t>
      </w:r>
      <w:proofErr w:type="spellStart"/>
      <w:r w:rsidR="008D0175" w:rsidRPr="00A411F7">
        <w:rPr>
          <w:rStyle w:val="Emphasis"/>
          <w:rFonts w:asciiTheme="majorBidi" w:hAnsiTheme="majorBidi" w:cstheme="majorBidi"/>
          <w:iCs w:val="0"/>
          <w:sz w:val="24"/>
          <w:szCs w:val="24"/>
          <w:lang w:val="en-GB"/>
        </w:rPr>
        <w:t>salmonis</w:t>
      </w:r>
      <w:proofErr w:type="spellEnd"/>
      <w:r w:rsidR="008D0175" w:rsidRPr="00A411F7">
        <w:rPr>
          <w:rFonts w:asciiTheme="majorBidi" w:hAnsiTheme="majorBidi" w:cstheme="majorBidi"/>
          <w:sz w:val="24"/>
          <w:szCs w:val="24"/>
          <w:lang w:val="en-GB"/>
        </w:rPr>
        <w:t xml:space="preserve"> </w:t>
      </w:r>
      <w:r w:rsidR="008D0175">
        <w:rPr>
          <w:rFonts w:asciiTheme="majorBidi" w:hAnsiTheme="majorBidi" w:cstheme="majorBidi"/>
          <w:sz w:val="24"/>
          <w:szCs w:val="24"/>
          <w:lang w:val="en-GB"/>
        </w:rPr>
        <w:t>c</w:t>
      </w:r>
      <w:r w:rsidR="008D0175" w:rsidRPr="00A411F7">
        <w:rPr>
          <w:rFonts w:asciiTheme="majorBidi" w:hAnsiTheme="majorBidi" w:cstheme="majorBidi"/>
          <w:sz w:val="24"/>
          <w:szCs w:val="24"/>
          <w:lang w:val="en-GB"/>
        </w:rPr>
        <w:t>an also infect</w:t>
      </w:r>
      <w:r w:rsidR="008D0175">
        <w:rPr>
          <w:rFonts w:asciiTheme="majorBidi" w:hAnsiTheme="majorBidi" w:cstheme="majorBidi"/>
          <w:sz w:val="24"/>
          <w:szCs w:val="24"/>
          <w:lang w:val="en-GB"/>
        </w:rPr>
        <w:t>, survive and replicate within</w:t>
      </w:r>
      <w:r w:rsidR="008D0175" w:rsidRPr="00A411F7">
        <w:rPr>
          <w:rFonts w:asciiTheme="majorBidi" w:hAnsiTheme="majorBidi" w:cstheme="majorBidi"/>
          <w:sz w:val="24"/>
          <w:szCs w:val="24"/>
          <w:lang w:val="en-GB"/>
        </w:rPr>
        <w:t xml:space="preserve"> the macrophage</w:t>
      </w:r>
      <w:r w:rsidR="008D0175">
        <w:rPr>
          <w:rFonts w:asciiTheme="majorBidi" w:hAnsiTheme="majorBidi" w:cstheme="majorBidi"/>
          <w:sz w:val="24"/>
          <w:szCs w:val="24"/>
          <w:lang w:val="en-GB"/>
        </w:rPr>
        <w:t>/monocyte</w:t>
      </w:r>
      <w:r w:rsidR="008D0175" w:rsidRPr="00A411F7">
        <w:rPr>
          <w:rFonts w:asciiTheme="majorBidi" w:hAnsiTheme="majorBidi" w:cstheme="majorBidi"/>
          <w:sz w:val="24"/>
          <w:szCs w:val="24"/>
          <w:lang w:val="en-GB"/>
        </w:rPr>
        <w:t xml:space="preserve"> cell line RTS-11</w:t>
      </w:r>
      <w:r w:rsidR="008D0175">
        <w:rPr>
          <w:rFonts w:asciiTheme="majorBidi" w:hAnsiTheme="majorBidi" w:cstheme="majorBidi"/>
          <w:sz w:val="24"/>
          <w:szCs w:val="24"/>
          <w:lang w:val="en-GB"/>
        </w:rPr>
        <w:t>,</w:t>
      </w:r>
      <w:r w:rsidR="008D0175" w:rsidRPr="00A411F7">
        <w:rPr>
          <w:rFonts w:asciiTheme="majorBidi" w:hAnsiTheme="majorBidi" w:cstheme="majorBidi"/>
          <w:sz w:val="24"/>
          <w:szCs w:val="24"/>
          <w:lang w:val="en-GB"/>
        </w:rPr>
        <w:t xml:space="preserve"> </w:t>
      </w:r>
      <w:r w:rsidR="008D0175">
        <w:rPr>
          <w:rFonts w:asciiTheme="majorBidi" w:hAnsiTheme="majorBidi" w:cstheme="majorBidi"/>
          <w:sz w:val="24"/>
          <w:szCs w:val="24"/>
          <w:lang w:val="en-GB"/>
        </w:rPr>
        <w:t xml:space="preserve">derived from rainbow trout spleen, without inducing characteristic cytopathic effects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&lt;EndNote&gt;&lt;Cite&gt;&lt;Author&gt;Rajas&lt;/Author&gt;&lt;Year&gt;2009&lt;/Year&gt;&lt;RecNum&gt;129&lt;/RecNum&gt;&lt;DisplayText&gt;[31]&lt;/DisplayText&gt;&lt;record&gt;&lt;rec-number&gt;129&lt;/rec-number&gt;&lt;foreign-keys&gt;&lt;key app="EN" db-id="tr2vaaaw39sft4e59aivxwdka0wa9ptdf22t" timestamp="1459422244"&gt;129&lt;/key&gt;&lt;/foreign-keys&gt;&lt;ref-type name="Journal Article"&gt;17&lt;/ref-type&gt;&lt;contributors&gt;&lt;authors&gt;&lt;author&gt;Rajas, Veronica&lt;/author&gt;&lt;author&gt;Galanti, Norbel&lt;/author&gt;&lt;author&gt;Bols, Niels C.&lt;/author&gt;&lt;author&gt;Marshall, Sergio H.&lt;/author&gt;&lt;/authors&gt;&lt;/contributors&gt;&lt;titles&gt;&lt;title&gt;&lt;style face="normal" font="default" size="100%"&gt;Productive infection of&lt;/style&gt;&lt;style face="italic" font="default" size="100%"&gt; Piscirickettsia salmonis&lt;/style&gt;&lt;style face="normal" font="default" size="100%"&gt; in macrophages and monocyte-like cells from rainbow trout, a possible survival strategy&lt;/style&gt;&lt;/title&gt;&lt;secondary-title&gt;J Cell Biochem&lt;/secondary-title&gt;&lt;/titles&gt;&lt;periodical&gt;&lt;full-title&gt;J Cell Biochem&lt;/full-title&gt;&lt;/periodical&gt;&lt;pages&gt;631-637&lt;/pages&gt;&lt;volume&gt;108&lt;/volume&gt;&lt;number&gt;3&lt;/number&gt;&lt;dates&gt;&lt;year&gt;2009&lt;/year&gt;&lt;pub-dates&gt;&lt;date&gt;Oct 15&lt;/date&gt;&lt;/pub-dates&gt;&lt;/dates&gt;&lt;isbn&gt;0730-2312&lt;/isbn&gt;&lt;accession-num&gt;WOS:000270567100010&lt;/accession-num&gt;&lt;urls&gt;&lt;related-urls&gt;&lt;url&gt;&amp;lt;Go to ISI&amp;gt;://WOS:000270567100010&lt;/url&gt;&lt;/related-urls&gt;&lt;/urls&gt;&lt;electronic-resource-num&gt;10.1002/jcb.22295&lt;/electronic-resource-num&gt;&lt;/record&gt;&lt;/Cite&gt;&lt;/EndNote&gt;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[31]</w:t>
      </w:r>
      <w:r w:rsidR="00C677C5">
        <w:rPr>
          <w:rFonts w:asciiTheme="majorBidi" w:hAnsiTheme="majorBidi" w:cstheme="majorBidi"/>
          <w:sz w:val="24"/>
          <w:szCs w:val="24"/>
          <w:lang w:val="en-GB"/>
        </w:rPr>
        <w:fldChar w:fldCharType="end"/>
      </w:r>
      <w:r w:rsidR="008D0175">
        <w:rPr>
          <w:rFonts w:asciiTheme="majorBidi" w:hAnsiTheme="majorBidi" w:cstheme="majorBidi"/>
          <w:sz w:val="24"/>
          <w:szCs w:val="24"/>
          <w:lang w:val="en-GB"/>
        </w:rPr>
        <w:t xml:space="preserve">. Studies of </w:t>
      </w:r>
      <w:r w:rsidR="008D0175">
        <w:rPr>
          <w:rFonts w:asciiTheme="majorBidi" w:hAnsiTheme="majorBidi" w:cstheme="majorBidi"/>
          <w:i/>
          <w:iCs/>
          <w:sz w:val="24"/>
          <w:szCs w:val="24"/>
          <w:lang w:val="en-GB"/>
        </w:rPr>
        <w:t xml:space="preserve">P. </w:t>
      </w:r>
      <w:proofErr w:type="spellStart"/>
      <w:r w:rsidR="008D0175">
        <w:rPr>
          <w:rFonts w:asciiTheme="majorBidi" w:hAnsiTheme="majorBidi" w:cstheme="majorBidi"/>
          <w:i/>
          <w:iCs/>
          <w:sz w:val="24"/>
          <w:szCs w:val="24"/>
          <w:lang w:val="en-GB"/>
        </w:rPr>
        <w:t>salmonis</w:t>
      </w:r>
      <w:proofErr w:type="spellEnd"/>
      <w:r w:rsidR="008D0175" w:rsidRPr="00A411F7" w:rsidDel="003E1045">
        <w:rPr>
          <w:rFonts w:asciiTheme="majorBidi" w:hAnsiTheme="majorBidi" w:cstheme="majorBidi"/>
          <w:sz w:val="24"/>
          <w:szCs w:val="24"/>
          <w:lang w:val="en-GB"/>
        </w:rPr>
        <w:t xml:space="preserve"> </w:t>
      </w:r>
      <w:r w:rsidR="008D0175">
        <w:rPr>
          <w:rFonts w:asciiTheme="majorBidi" w:hAnsiTheme="majorBidi" w:cstheme="majorBidi"/>
          <w:sz w:val="24"/>
          <w:szCs w:val="24"/>
          <w:lang w:val="en-GB"/>
        </w:rPr>
        <w:t>interacti</w:t>
      </w:r>
      <w:r w:rsidR="00A174A9">
        <w:rPr>
          <w:rFonts w:asciiTheme="majorBidi" w:hAnsiTheme="majorBidi" w:cstheme="majorBidi"/>
          <w:sz w:val="24"/>
          <w:szCs w:val="24"/>
          <w:lang w:val="en-GB"/>
        </w:rPr>
        <w:t>ng</w:t>
      </w:r>
      <w:r w:rsidR="008D0175">
        <w:rPr>
          <w:rFonts w:asciiTheme="majorBidi" w:hAnsiTheme="majorBidi" w:cstheme="majorBidi"/>
          <w:sz w:val="24"/>
          <w:szCs w:val="24"/>
          <w:lang w:val="en-GB"/>
        </w:rPr>
        <w:t xml:space="preserve"> with </w:t>
      </w:r>
      <w:r w:rsidR="008D0175" w:rsidRPr="00A411F7">
        <w:rPr>
          <w:rFonts w:asciiTheme="majorBidi" w:hAnsiTheme="majorBidi" w:cstheme="majorBidi"/>
          <w:sz w:val="24"/>
          <w:szCs w:val="24"/>
          <w:lang w:val="en-GB"/>
        </w:rPr>
        <w:t xml:space="preserve">CHSE-214 </w:t>
      </w:r>
      <w:r w:rsidR="008D0175">
        <w:rPr>
          <w:rFonts w:asciiTheme="majorBidi" w:hAnsiTheme="majorBidi" w:cstheme="majorBidi"/>
          <w:sz w:val="24"/>
          <w:szCs w:val="24"/>
          <w:lang w:val="en-GB"/>
        </w:rPr>
        <w:t xml:space="preserve">cells </w:t>
      </w:r>
      <w:r w:rsidR="008D0175" w:rsidRPr="00A411F7">
        <w:rPr>
          <w:rFonts w:asciiTheme="majorBidi" w:hAnsiTheme="majorBidi" w:cstheme="majorBidi"/>
          <w:i/>
          <w:iCs/>
          <w:sz w:val="24"/>
          <w:szCs w:val="24"/>
          <w:lang w:val="en-GB"/>
        </w:rPr>
        <w:t>in vitro</w:t>
      </w:r>
      <w:r w:rsidR="008D0175">
        <w:rPr>
          <w:rFonts w:asciiTheme="majorBidi" w:hAnsiTheme="majorBidi" w:cstheme="majorBidi"/>
          <w:sz w:val="24"/>
          <w:szCs w:val="24"/>
          <w:lang w:val="en-GB"/>
        </w:rPr>
        <w:t xml:space="preserve"> showed that attachment and invasion are rapid events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&lt;EndNote&gt;&lt;Cite&gt;&lt;Author&gt;Smith&lt;/Author&gt;&lt;Year&gt;2010&lt;/Year&gt;&lt;RecNum&gt;127&lt;/RecNum&gt;&lt;DisplayText&gt;[32]&lt;/DisplayText&gt;&lt;record&gt;&lt;rec-number&gt;127&lt;/rec-number&gt;&lt;foreign-keys&gt;&lt;key app="EN" db-id="tr2vaaaw39sft4e59aivxwdka0wa9ptdf22t" timestamp="1459422244"&gt;127&lt;/key&gt;&lt;/foreign-keys&gt;&lt;ref-type name="Journal Article"&gt;17&lt;/ref-type&gt;&lt;contributors&gt;&lt;authors&gt;&lt;author&gt;Smith, P. A.&lt;/author&gt;&lt;author&gt;Reveco, F.&lt;/author&gt;&lt;author&gt;Contreras, J.&lt;/author&gt;&lt;author&gt;Rojas, M. E.&lt;/author&gt;&lt;author&gt;Venegas, C.&lt;/author&gt;&lt;author&gt;Guajardo, A.&lt;/author&gt;&lt;/authors&gt;&lt;/contributors&gt;&lt;titles&gt;&lt;title&gt;&lt;style face="normal" font="default" size="100%"&gt;Infectivity study of &lt;/style&gt;&lt;style face="italic" font="default" size="100%"&gt;Piscirickettsia salmonis&lt;/style&gt;&lt;style face="normal" font="default" size="100%"&gt; in CHSE-214 cells by confocal and transmission electron microscopy&lt;/style&gt;&lt;/title&gt;&lt;secondary-title&gt;Bull Eur Asso Fish Pathol&lt;/secondary-title&gt;&lt;/titles&gt;&lt;periodical&gt;&lt;full-title&gt;Bull Eur Asso Fish Pathol&lt;/full-title&gt;&lt;/periodical&gt;&lt;pages&gt;128-136&lt;/pages&gt;&lt;volume&gt;30&lt;/volume&gt;&lt;number&gt;4&lt;/number&gt;&lt;dates&gt;&lt;year&gt;2010&lt;/year&gt;&lt;pub-dates&gt;&lt;date&gt;2010&lt;/date&gt;&lt;/pub-dates&gt;&lt;/dates&gt;&lt;isbn&gt;0108-0288&lt;/isbn&gt;&lt;accession-num&gt;WOS:000286028400002&lt;/accession-num&gt;&lt;urls&gt;&lt;related-urls&gt;&lt;url&gt;&amp;lt;Go to ISI&amp;gt;://WOS:000286028400002&lt;/url&gt;&lt;/related-urls&gt;&lt;/urls&gt;&lt;/record&gt;&lt;/Cite&gt;&lt;/EndNote&gt;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[32]</w:t>
      </w:r>
      <w:r w:rsidR="00C677C5">
        <w:rPr>
          <w:rFonts w:asciiTheme="majorBidi" w:hAnsiTheme="majorBidi" w:cstheme="majorBidi"/>
          <w:sz w:val="24"/>
          <w:szCs w:val="24"/>
          <w:lang w:val="en-GB"/>
        </w:rPr>
        <w:fldChar w:fldCharType="end"/>
      </w:r>
      <w:r w:rsidR="008D0175">
        <w:rPr>
          <w:rFonts w:asciiTheme="majorBidi" w:hAnsiTheme="majorBidi" w:cstheme="majorBidi"/>
          <w:sz w:val="24"/>
          <w:szCs w:val="24"/>
          <w:lang w:val="en-GB"/>
        </w:rPr>
        <w:t xml:space="preserve">. However, it has been reported that </w:t>
      </w:r>
      <w:r w:rsidR="008D0175">
        <w:rPr>
          <w:rFonts w:asciiTheme="majorBidi" w:hAnsiTheme="majorBidi" w:cstheme="majorBidi"/>
          <w:i/>
          <w:iCs/>
          <w:sz w:val="24"/>
          <w:szCs w:val="24"/>
          <w:lang w:val="en-GB"/>
        </w:rPr>
        <w:t xml:space="preserve">P. </w:t>
      </w:r>
      <w:proofErr w:type="spellStart"/>
      <w:r w:rsidR="008D0175">
        <w:rPr>
          <w:rFonts w:asciiTheme="majorBidi" w:hAnsiTheme="majorBidi" w:cstheme="majorBidi"/>
          <w:i/>
          <w:iCs/>
          <w:sz w:val="24"/>
          <w:szCs w:val="24"/>
          <w:lang w:val="en-GB"/>
        </w:rPr>
        <w:t>salmonis</w:t>
      </w:r>
      <w:proofErr w:type="spellEnd"/>
      <w:r w:rsidR="008D0175">
        <w:rPr>
          <w:rFonts w:asciiTheme="majorBidi" w:hAnsiTheme="majorBidi" w:cstheme="majorBidi"/>
          <w:sz w:val="24"/>
          <w:szCs w:val="24"/>
          <w:lang w:val="en-GB"/>
        </w:rPr>
        <w:t xml:space="preserve"> can induce caspase-3 mediated apoptosis in trout macrophage and monocyte-like cells</w:t>
      </w:r>
      <w:r w:rsidR="008D0175" w:rsidRPr="0026404B">
        <w:rPr>
          <w:rFonts w:asciiTheme="majorBidi" w:hAnsiTheme="majorBidi" w:cstheme="majorBidi"/>
          <w:i/>
          <w:iCs/>
          <w:sz w:val="24"/>
          <w:szCs w:val="24"/>
          <w:lang w:val="en-GB"/>
        </w:rPr>
        <w:t xml:space="preserve"> in vitro</w:t>
      </w:r>
      <w:r w:rsidR="008D0175">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&lt;EndNote&gt;&lt;Cite&gt;&lt;Author&gt;Rojas&lt;/Author&gt;&lt;Year&gt;2010&lt;/Year&gt;&lt;RecNum&gt;124&lt;/RecNum&gt;&lt;DisplayText&gt;[33]&lt;/DisplayText&gt;&lt;record&gt;&lt;rec-number&gt;124&lt;/rec-number&gt;&lt;foreign-keys&gt;&lt;key app="EN" db-id="tr2vaaaw39sft4e59aivxwdka0wa9ptdf22t" timestamp="1459422244"&gt;124&lt;/key&gt;&lt;/foreign-keys&gt;&lt;ref-type name="Journal Article"&gt;17&lt;/ref-type&gt;&lt;contributors&gt;&lt;authors&gt;&lt;author&gt;Rojas, Veronica&lt;/author&gt;&lt;author&gt;Galanti, Norbel&lt;/author&gt;&lt;author&gt;Bols, Niels C.&lt;/author&gt;&lt;author&gt;Jimenez, Veronica&lt;/author&gt;&lt;author&gt;Paredes, Rodolfo&lt;/author&gt;&lt;author&gt;Marshall, Sergio H.&lt;/author&gt;&lt;/authors&gt;&lt;/contributors&gt;&lt;titles&gt;&lt;title&gt;&lt;style face="italic" font="default" size="100%"&gt;Piscirickettsia salmonis&lt;/style&gt;&lt;style face="normal" font="default" size="100%"&gt; induces apoptosis in macrophages and monocyte-like cells from rainbow trout&lt;/style&gt;&lt;/title&gt;&lt;secondary-title&gt;J Cell Biochem&lt;/secondary-title&gt;&lt;/titles&gt;&lt;periodical&gt;&lt;full-title&gt;J Cell Biochem&lt;/full-title&gt;&lt;/periodical&gt;&lt;pages&gt;468-476&lt;/pages&gt;&lt;volume&gt;110&lt;/volume&gt;&lt;number&gt;2&lt;/number&gt;&lt;dates&gt;&lt;year&gt;2010&lt;/year&gt;&lt;pub-dates&gt;&lt;date&gt;May 15&lt;/date&gt;&lt;/pub-dates&gt;&lt;/dates&gt;&lt;isbn&gt;0730-2312&lt;/isbn&gt;&lt;accession-num&gt;WOS:000277482700022&lt;/accession-num&gt;&lt;urls&gt;&lt;related-urls&gt;&lt;url&gt;&amp;lt;Go to ISI&amp;gt;://WOS:000277482700022&lt;/url&gt;&lt;/related-urls&gt;&lt;/urls&gt;&lt;electronic-resource-num&gt;10.1002/jcb.22560&lt;/electronic-resource-num&gt;&lt;/record&gt;&lt;/Cite&gt;&lt;/EndNote&gt;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[33]</w:t>
      </w:r>
      <w:r w:rsidR="00C677C5">
        <w:rPr>
          <w:rFonts w:asciiTheme="majorBidi" w:hAnsiTheme="majorBidi" w:cstheme="majorBidi"/>
          <w:sz w:val="24"/>
          <w:szCs w:val="24"/>
          <w:lang w:val="en-GB"/>
        </w:rPr>
        <w:fldChar w:fldCharType="end"/>
      </w:r>
      <w:r w:rsidR="008D0175">
        <w:rPr>
          <w:rFonts w:asciiTheme="majorBidi" w:hAnsiTheme="majorBidi" w:cstheme="majorBidi"/>
          <w:sz w:val="24"/>
          <w:szCs w:val="24"/>
          <w:lang w:val="en-GB"/>
        </w:rPr>
        <w:t xml:space="preserve">. Taken together, the conflicting capabilities of </w:t>
      </w:r>
      <w:r w:rsidR="008D0175">
        <w:rPr>
          <w:rFonts w:asciiTheme="majorBidi" w:hAnsiTheme="majorBidi" w:cstheme="majorBidi"/>
          <w:i/>
          <w:iCs/>
          <w:sz w:val="24"/>
          <w:szCs w:val="24"/>
          <w:lang w:val="en-GB"/>
        </w:rPr>
        <w:t xml:space="preserve">P. </w:t>
      </w:r>
      <w:proofErr w:type="spellStart"/>
      <w:r w:rsidR="008D0175">
        <w:rPr>
          <w:rFonts w:asciiTheme="majorBidi" w:hAnsiTheme="majorBidi" w:cstheme="majorBidi"/>
          <w:i/>
          <w:iCs/>
          <w:sz w:val="24"/>
          <w:szCs w:val="24"/>
          <w:lang w:val="en-GB"/>
        </w:rPr>
        <w:t>salmonis</w:t>
      </w:r>
      <w:proofErr w:type="spellEnd"/>
      <w:r w:rsidR="008D0175">
        <w:rPr>
          <w:rFonts w:asciiTheme="majorBidi" w:hAnsiTheme="majorBidi" w:cstheme="majorBidi"/>
          <w:sz w:val="24"/>
          <w:szCs w:val="24"/>
          <w:lang w:val="en-GB"/>
        </w:rPr>
        <w:t xml:space="preserve"> to either survive intracellularly without inducing </w:t>
      </w:r>
      <w:proofErr w:type="spellStart"/>
      <w:r w:rsidR="008D0175">
        <w:rPr>
          <w:rFonts w:asciiTheme="majorBidi" w:hAnsiTheme="majorBidi" w:cstheme="majorBidi"/>
          <w:sz w:val="24"/>
          <w:szCs w:val="24"/>
          <w:lang w:val="en-GB"/>
        </w:rPr>
        <w:t>cytopathy</w:t>
      </w:r>
      <w:proofErr w:type="spellEnd"/>
      <w:r w:rsidR="008D0175">
        <w:rPr>
          <w:rFonts w:asciiTheme="majorBidi" w:hAnsiTheme="majorBidi" w:cstheme="majorBidi"/>
          <w:sz w:val="24"/>
          <w:szCs w:val="24"/>
          <w:lang w:val="en-GB"/>
        </w:rPr>
        <w:t xml:space="preserve">, or to induce apoptosis – which may </w:t>
      </w:r>
      <w:r w:rsidR="008D0175">
        <w:rPr>
          <w:rFonts w:asciiTheme="majorBidi" w:hAnsiTheme="majorBidi" w:cstheme="majorBidi"/>
          <w:sz w:val="24"/>
          <w:szCs w:val="24"/>
          <w:lang w:val="en-GB"/>
        </w:rPr>
        <w:lastRenderedPageBreak/>
        <w:t>reflect different cell tropisms - both represent possible mechanisms of bacterial survival and evasion of host innate immunity.</w:t>
      </w:r>
    </w:p>
    <w:p w:rsidR="006B2184" w:rsidRPr="00C1042E" w:rsidRDefault="00D41DB7" w:rsidP="009C34D4">
      <w:pPr>
        <w:spacing w:after="0" w:line="480" w:lineRule="auto"/>
        <w:ind w:firstLine="708"/>
        <w:rPr>
          <w:rFonts w:asciiTheme="majorBidi" w:hAnsiTheme="majorBidi" w:cstheme="majorBidi"/>
          <w:sz w:val="24"/>
          <w:szCs w:val="24"/>
          <w:lang w:val="en-GB"/>
        </w:rPr>
      </w:pPr>
      <w:r w:rsidRPr="00A14271">
        <w:rPr>
          <w:rFonts w:asciiTheme="majorBidi" w:hAnsiTheme="majorBidi" w:cstheme="majorBidi"/>
          <w:sz w:val="24"/>
          <w:szCs w:val="24"/>
          <w:lang w:val="en-GB"/>
        </w:rPr>
        <w:t>According to the Chilean Fisheries and Aquaculture Service (</w:t>
      </w:r>
      <w:proofErr w:type="spellStart"/>
      <w:r w:rsidRPr="00A14271">
        <w:rPr>
          <w:rFonts w:asciiTheme="majorBidi" w:hAnsiTheme="majorBidi" w:cstheme="majorBidi"/>
          <w:sz w:val="24"/>
          <w:szCs w:val="24"/>
          <w:lang w:val="en-GB"/>
        </w:rPr>
        <w:t>Sernapesca</w:t>
      </w:r>
      <w:proofErr w:type="spellEnd"/>
      <w:r w:rsidRPr="00A14271">
        <w:rPr>
          <w:rFonts w:asciiTheme="majorBidi" w:hAnsiTheme="majorBidi" w:cstheme="majorBidi"/>
          <w:sz w:val="24"/>
          <w:szCs w:val="24"/>
          <w:lang w:val="en-GB"/>
        </w:rPr>
        <w:t xml:space="preserve">), the main infectious cause of salmonid species </w:t>
      </w:r>
      <w:r w:rsidR="00652A81" w:rsidRPr="00A14271">
        <w:rPr>
          <w:rFonts w:asciiTheme="majorBidi" w:hAnsiTheme="majorBidi" w:cstheme="majorBidi"/>
          <w:sz w:val="24"/>
          <w:szCs w:val="24"/>
          <w:lang w:val="en-GB"/>
        </w:rPr>
        <w:t xml:space="preserve">mortality </w:t>
      </w:r>
      <w:r w:rsidRPr="00A14271">
        <w:rPr>
          <w:rFonts w:asciiTheme="majorBidi" w:hAnsiTheme="majorBidi" w:cstheme="majorBidi"/>
          <w:sz w:val="24"/>
          <w:szCs w:val="24"/>
          <w:lang w:val="en-GB"/>
        </w:rPr>
        <w:t xml:space="preserve">during the </w:t>
      </w:r>
      <w:r>
        <w:rPr>
          <w:rFonts w:asciiTheme="majorBidi" w:hAnsiTheme="majorBidi" w:cstheme="majorBidi"/>
          <w:sz w:val="24"/>
          <w:szCs w:val="24"/>
          <w:lang w:val="en-GB"/>
        </w:rPr>
        <w:t>‘</w:t>
      </w:r>
      <w:r w:rsidRPr="00A14271">
        <w:rPr>
          <w:rFonts w:asciiTheme="majorBidi" w:hAnsiTheme="majorBidi" w:cstheme="majorBidi"/>
          <w:sz w:val="24"/>
          <w:szCs w:val="24"/>
          <w:lang w:val="en-GB"/>
        </w:rPr>
        <w:t>on</w:t>
      </w:r>
      <w:r w:rsidR="00A17047">
        <w:rPr>
          <w:rFonts w:asciiTheme="majorBidi" w:hAnsiTheme="majorBidi" w:cstheme="majorBidi"/>
          <w:sz w:val="24"/>
          <w:szCs w:val="24"/>
          <w:lang w:val="en-GB"/>
        </w:rPr>
        <w:t>-</w:t>
      </w:r>
      <w:r w:rsidRPr="00A14271">
        <w:rPr>
          <w:rFonts w:asciiTheme="majorBidi" w:hAnsiTheme="majorBidi" w:cstheme="majorBidi"/>
          <w:sz w:val="24"/>
          <w:szCs w:val="24"/>
          <w:lang w:val="en-GB"/>
        </w:rPr>
        <w:t>growing phase</w:t>
      </w:r>
      <w:r>
        <w:rPr>
          <w:rFonts w:asciiTheme="majorBidi" w:hAnsiTheme="majorBidi" w:cstheme="majorBidi"/>
          <w:sz w:val="24"/>
          <w:szCs w:val="24"/>
          <w:lang w:val="en-GB"/>
        </w:rPr>
        <w:t>’</w:t>
      </w:r>
      <w:r w:rsidRPr="00A14271">
        <w:rPr>
          <w:rFonts w:asciiTheme="majorBidi" w:hAnsiTheme="majorBidi" w:cstheme="majorBidi"/>
          <w:sz w:val="24"/>
          <w:szCs w:val="24"/>
          <w:lang w:val="en-GB"/>
        </w:rPr>
        <w:t xml:space="preserve"> in Chile is piscirickettsiosis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&lt;EndNote&gt;&lt;Cite&gt;&lt;Author&gt;Sernapesca&lt;/Author&gt;&lt;Year&gt;2016&lt;/Year&gt;&lt;RecNum&gt;329&lt;/RecNum&gt;&lt;DisplayText&gt;[34]&lt;/DisplayText&gt;&lt;record&gt;&lt;rec-number&gt;329&lt;/rec-number&gt;&lt;foreign-keys&gt;&lt;key app="EN" db-id="tr2vaaaw39sft4e59aivxwdka0wa9ptdf22t" timestamp="1460374281"&gt;329&lt;/key&gt;&lt;/foreign-keys&gt;&lt;ref-type name="Journal Article"&gt;17&lt;/ref-type&gt;&lt;contributors&gt;&lt;authors&gt;&lt;author&gt;Sernapesca&lt;/author&gt;&lt;/authors&gt;&lt;/contributors&gt;&lt;titles&gt;&lt;title&gt;Informe sanitario de salmonicultura en centros marinos año 2014&lt;/title&gt;&lt;secondary-title&gt;http://www.sernapesca.cl/presentaciones/PPT_Informe%20Sanitario_1er_Semestre_2014.pdf&lt;/secondary-title&gt;&lt;/titles&gt;&lt;periodical&gt;&lt;full-title&gt;http://www.sernapesca.cl/presentaciones/PPT_Informe%20Sanitario_1er_Semestre_2014.pdf&lt;/full-title&gt;&lt;/periodical&gt;&lt;dates&gt;&lt;year&gt;2016&lt;/year&gt;&lt;/dates&gt;&lt;urls&gt;&lt;/urls&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[34]</w:t>
      </w:r>
      <w:r w:rsidR="00C677C5">
        <w:rPr>
          <w:rFonts w:asciiTheme="majorBidi" w:hAnsiTheme="majorBidi" w:cstheme="majorBidi"/>
          <w:sz w:val="24"/>
          <w:szCs w:val="24"/>
          <w:lang w:val="en-GB"/>
        </w:rPr>
        <w:fldChar w:fldCharType="end"/>
      </w:r>
      <w:r w:rsidRPr="00A14271">
        <w:rPr>
          <w:rFonts w:asciiTheme="majorBidi" w:hAnsiTheme="majorBidi" w:cstheme="majorBidi"/>
          <w:sz w:val="24"/>
          <w:szCs w:val="24"/>
          <w:lang w:val="en-GB"/>
        </w:rPr>
        <w:t xml:space="preserve">. </w:t>
      </w:r>
      <w:r w:rsidR="00E841A4">
        <w:rPr>
          <w:rFonts w:asciiTheme="majorBidi" w:hAnsiTheme="majorBidi" w:cstheme="majorBidi"/>
          <w:sz w:val="24"/>
          <w:szCs w:val="24"/>
          <w:lang w:val="en-GB"/>
        </w:rPr>
        <w:t xml:space="preserve"> </w:t>
      </w:r>
      <w:r>
        <w:rPr>
          <w:rFonts w:asciiTheme="majorBidi" w:hAnsiTheme="majorBidi" w:cstheme="majorBidi"/>
          <w:sz w:val="24"/>
          <w:szCs w:val="24"/>
          <w:lang w:val="en-GB"/>
        </w:rPr>
        <w:t>Indiscriminate use of antibiotics has been used to control infection in these species</w:t>
      </w:r>
      <w:r w:rsidR="00217A82">
        <w:rPr>
          <w:rFonts w:asciiTheme="majorBidi" w:hAnsiTheme="majorBidi" w:cstheme="majorBidi"/>
          <w:sz w:val="24"/>
          <w:szCs w:val="24"/>
          <w:lang w:val="en-GB"/>
        </w:rPr>
        <w:t xml:space="preserve"> since the beginning of </w:t>
      </w:r>
      <w:r w:rsidR="000231CA">
        <w:rPr>
          <w:rFonts w:asciiTheme="majorBidi" w:hAnsiTheme="majorBidi" w:cstheme="majorBidi"/>
          <w:sz w:val="24"/>
          <w:szCs w:val="24"/>
          <w:lang w:val="en-GB"/>
        </w:rPr>
        <w:t xml:space="preserve">farmed fisheries as an </w:t>
      </w:r>
      <w:r w:rsidR="00217A82">
        <w:rPr>
          <w:rFonts w:asciiTheme="majorBidi" w:hAnsiTheme="majorBidi" w:cstheme="majorBidi"/>
          <w:sz w:val="24"/>
          <w:szCs w:val="24"/>
          <w:lang w:val="en-GB"/>
        </w:rPr>
        <w:t xml:space="preserve">industry </w:t>
      </w:r>
      <w:r w:rsidRPr="00A14271">
        <w:rPr>
          <w:rFonts w:asciiTheme="majorBidi" w:hAnsiTheme="majorBidi" w:cstheme="majorBidi"/>
          <w:sz w:val="24"/>
          <w:szCs w:val="24"/>
          <w:lang w:val="en-GB"/>
        </w:rPr>
        <w:t>in Chile</w:t>
      </w:r>
      <w:r w:rsidR="00217A82">
        <w:rPr>
          <w:rFonts w:asciiTheme="majorBidi" w:hAnsiTheme="majorBidi" w:cstheme="majorBidi"/>
          <w:sz w:val="24"/>
          <w:szCs w:val="24"/>
          <w:lang w:val="en-GB"/>
        </w:rPr>
        <w:t>.</w:t>
      </w:r>
      <w:r w:rsidRPr="00A14271">
        <w:rPr>
          <w:rFonts w:asciiTheme="majorBidi" w:hAnsiTheme="majorBidi" w:cstheme="majorBidi"/>
          <w:sz w:val="24"/>
          <w:szCs w:val="24"/>
          <w:lang w:val="en-GB"/>
        </w:rPr>
        <w:t xml:space="preserve"> </w:t>
      </w:r>
      <w:r w:rsidR="00217A82">
        <w:rPr>
          <w:rFonts w:asciiTheme="majorBidi" w:hAnsiTheme="majorBidi" w:cstheme="majorBidi"/>
          <w:sz w:val="24"/>
          <w:szCs w:val="24"/>
          <w:lang w:val="en-GB"/>
        </w:rPr>
        <w:t>I</w:t>
      </w:r>
      <w:r w:rsidRPr="00A14271">
        <w:rPr>
          <w:rFonts w:asciiTheme="majorBidi" w:hAnsiTheme="majorBidi" w:cstheme="majorBidi"/>
          <w:sz w:val="24"/>
          <w:szCs w:val="24"/>
          <w:lang w:val="en-GB"/>
        </w:rPr>
        <w:t>n 2014</w:t>
      </w:r>
      <w:r>
        <w:rPr>
          <w:rFonts w:asciiTheme="majorBidi" w:hAnsiTheme="majorBidi" w:cstheme="majorBidi"/>
          <w:sz w:val="24"/>
          <w:szCs w:val="24"/>
          <w:lang w:val="en-GB"/>
        </w:rPr>
        <w:t xml:space="preserve">, </w:t>
      </w:r>
      <w:r w:rsidRPr="00A14271">
        <w:rPr>
          <w:rFonts w:asciiTheme="majorBidi" w:hAnsiTheme="majorBidi" w:cstheme="majorBidi"/>
          <w:sz w:val="24"/>
          <w:szCs w:val="24"/>
          <w:lang w:val="en-GB"/>
        </w:rPr>
        <w:t xml:space="preserve">563.2 </w:t>
      </w:r>
      <w:r w:rsidR="00A77C36">
        <w:rPr>
          <w:rFonts w:asciiTheme="majorBidi" w:hAnsiTheme="majorBidi" w:cstheme="majorBidi"/>
          <w:sz w:val="24"/>
          <w:szCs w:val="24"/>
          <w:lang w:val="en-GB"/>
        </w:rPr>
        <w:t>kilo</w:t>
      </w:r>
      <w:r w:rsidR="00A17047">
        <w:rPr>
          <w:rFonts w:asciiTheme="majorBidi" w:hAnsiTheme="majorBidi" w:cstheme="majorBidi"/>
          <w:sz w:val="24"/>
          <w:szCs w:val="24"/>
          <w:lang w:val="en-GB"/>
        </w:rPr>
        <w:t xml:space="preserve"> </w:t>
      </w:r>
      <w:r w:rsidRPr="00A14271">
        <w:rPr>
          <w:rFonts w:asciiTheme="majorBidi" w:hAnsiTheme="majorBidi" w:cstheme="majorBidi"/>
          <w:sz w:val="24"/>
          <w:szCs w:val="24"/>
          <w:lang w:val="en-GB"/>
        </w:rPr>
        <w:t>ton</w:t>
      </w:r>
      <w:r>
        <w:rPr>
          <w:rFonts w:asciiTheme="majorBidi" w:hAnsiTheme="majorBidi" w:cstheme="majorBidi"/>
          <w:sz w:val="24"/>
          <w:szCs w:val="24"/>
          <w:lang w:val="en-GB"/>
        </w:rPr>
        <w:t xml:space="preserve">nes of antibiotics, </w:t>
      </w:r>
      <w:r w:rsidRPr="00A14271" w:rsidDel="00835BC4">
        <w:rPr>
          <w:rFonts w:asciiTheme="majorBidi" w:hAnsiTheme="majorBidi" w:cstheme="majorBidi"/>
          <w:sz w:val="24"/>
          <w:szCs w:val="24"/>
          <w:lang w:val="en-GB"/>
        </w:rPr>
        <w:t xml:space="preserve"> </w:t>
      </w:r>
      <w:r w:rsidRPr="00A14271">
        <w:rPr>
          <w:rFonts w:asciiTheme="majorBidi" w:hAnsiTheme="majorBidi" w:cstheme="majorBidi"/>
          <w:sz w:val="24"/>
          <w:szCs w:val="24"/>
          <w:lang w:val="en-GB"/>
        </w:rPr>
        <w:t xml:space="preserve">particularly </w:t>
      </w:r>
      <w:r w:rsidR="00D81C1C">
        <w:rPr>
          <w:rFonts w:asciiTheme="majorBidi" w:hAnsiTheme="majorBidi" w:cstheme="majorBidi"/>
          <w:sz w:val="24"/>
          <w:szCs w:val="24"/>
          <w:lang w:val="en-GB"/>
        </w:rPr>
        <w:t xml:space="preserve">the anti-bacterial agent </w:t>
      </w:r>
      <w:proofErr w:type="spellStart"/>
      <w:r w:rsidRPr="00A14271">
        <w:rPr>
          <w:rFonts w:asciiTheme="majorBidi" w:hAnsiTheme="majorBidi" w:cstheme="majorBidi"/>
          <w:sz w:val="24"/>
          <w:szCs w:val="24"/>
          <w:lang w:val="en-GB"/>
        </w:rPr>
        <w:t>florfenicol</w:t>
      </w:r>
      <w:proofErr w:type="spellEnd"/>
      <w:r w:rsidRPr="00A14271">
        <w:rPr>
          <w:rFonts w:asciiTheme="majorBidi" w:hAnsiTheme="majorBidi" w:cstheme="majorBidi"/>
          <w:sz w:val="24"/>
          <w:szCs w:val="24"/>
          <w:lang w:val="en-GB"/>
        </w:rPr>
        <w:t xml:space="preserve"> (71%) and </w:t>
      </w:r>
      <w:r w:rsidR="00D81C1C">
        <w:rPr>
          <w:rFonts w:asciiTheme="majorBidi" w:hAnsiTheme="majorBidi" w:cstheme="majorBidi"/>
          <w:sz w:val="24"/>
          <w:szCs w:val="24"/>
          <w:lang w:val="en-GB"/>
        </w:rPr>
        <w:t xml:space="preserve">the bacteriostatic agent </w:t>
      </w:r>
      <w:proofErr w:type="spellStart"/>
      <w:r w:rsidRPr="00A14271">
        <w:rPr>
          <w:rFonts w:asciiTheme="majorBidi" w:hAnsiTheme="majorBidi" w:cstheme="majorBidi"/>
          <w:sz w:val="24"/>
          <w:szCs w:val="24"/>
          <w:lang w:val="en-GB"/>
        </w:rPr>
        <w:t>oxytetracycline</w:t>
      </w:r>
      <w:proofErr w:type="spellEnd"/>
      <w:r w:rsidRPr="00A14271">
        <w:rPr>
          <w:rFonts w:asciiTheme="majorBidi" w:hAnsiTheme="majorBidi" w:cstheme="majorBidi"/>
          <w:sz w:val="24"/>
          <w:szCs w:val="24"/>
          <w:lang w:val="en-GB"/>
        </w:rPr>
        <w:t xml:space="preserve"> (28%) </w:t>
      </w:r>
      <w:r>
        <w:rPr>
          <w:rFonts w:asciiTheme="majorBidi" w:hAnsiTheme="majorBidi" w:cstheme="majorBidi"/>
          <w:sz w:val="24"/>
          <w:szCs w:val="24"/>
          <w:lang w:val="en-GB"/>
        </w:rPr>
        <w:t xml:space="preserve">were administered to control </w:t>
      </w:r>
      <w:r w:rsidRPr="00A14271">
        <w:rPr>
          <w:rFonts w:asciiTheme="majorBidi" w:hAnsiTheme="majorBidi" w:cstheme="majorBidi"/>
          <w:sz w:val="24"/>
          <w:szCs w:val="24"/>
          <w:lang w:val="en-GB"/>
        </w:rPr>
        <w:t xml:space="preserve">piscirickettsiosis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&lt;EndNote&gt;&lt;Cite&gt;&lt;Author&gt;Sernapesca&lt;/Author&gt;&lt;Year&gt;2016&lt;/Year&gt;&lt;RecNum&gt;330&lt;/RecNum&gt;&lt;DisplayText&gt;[35]&lt;/DisplayText&gt;&lt;record&gt;&lt;rec-number&gt;330&lt;/rec-number&gt;&lt;foreign-keys&gt;&lt;key app="EN" db-id="tr2vaaaw39sft4e59aivxwdka0wa9ptdf22t" timestamp="1460374281"&gt;330&lt;/key&gt;&lt;/foreign-keys&gt;&lt;ref-type name="Journal Article"&gt;17&lt;/ref-type&gt;&lt;contributors&gt;&lt;authors&gt;&lt;author&gt;Sernapesca&lt;/author&gt;&lt;/authors&gt;&lt;/contributors&gt;&lt;titles&gt;&lt;title&gt;Informe sobre el uso de antimicrobianos en la salmonicultura nacional 2014&lt;/title&gt;&lt;secondary-title&gt;http://www.aqua.cl/wp-content/uploads/sites/3/2016/06/Informe_sobre_uso_de_antimicrobianos_-2015-1.pdf&lt;/secondary-title&gt;&lt;/titles&gt;&lt;periodical&gt;&lt;full-title&gt;http://www.aqua.cl/wp-content/uploads/sites/3/2016/06/Informe_sobre_uso_de_antimicrobianos_-2015-1.pdf&lt;/full-title&gt;&lt;/periodical&gt;&lt;dates&gt;&lt;year&gt;2016&lt;/year&gt;&lt;/dates&gt;&lt;urls&gt;&lt;/urls&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[35]</w:t>
      </w:r>
      <w:r w:rsidR="00C677C5">
        <w:rPr>
          <w:rFonts w:asciiTheme="majorBidi" w:hAnsiTheme="majorBidi" w:cstheme="majorBidi"/>
          <w:sz w:val="24"/>
          <w:szCs w:val="24"/>
          <w:lang w:val="en-GB"/>
        </w:rPr>
        <w:fldChar w:fldCharType="end"/>
      </w:r>
      <w:r>
        <w:rPr>
          <w:rFonts w:asciiTheme="majorBidi" w:hAnsiTheme="majorBidi" w:cstheme="majorBidi"/>
          <w:sz w:val="24"/>
          <w:szCs w:val="24"/>
          <w:lang w:val="en-GB"/>
        </w:rPr>
        <w:t xml:space="preserve"> and this amount represents ~</w:t>
      </w:r>
      <w:r w:rsidRPr="00A14271">
        <w:rPr>
          <w:rFonts w:asciiTheme="majorBidi" w:hAnsiTheme="majorBidi" w:cstheme="majorBidi"/>
          <w:sz w:val="24"/>
          <w:szCs w:val="24"/>
          <w:lang w:val="en-GB"/>
        </w:rPr>
        <w:t xml:space="preserve">90% of the total antibiotics used </w:t>
      </w:r>
      <w:r>
        <w:rPr>
          <w:rFonts w:asciiTheme="majorBidi" w:hAnsiTheme="majorBidi" w:cstheme="majorBidi"/>
          <w:sz w:val="24"/>
          <w:szCs w:val="24"/>
          <w:lang w:val="en-GB"/>
        </w:rPr>
        <w:t>in the country</w:t>
      </w:r>
      <w:r w:rsidR="000867D3">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A14271">
        <w:rPr>
          <w:rFonts w:asciiTheme="majorBidi" w:hAnsiTheme="majorBidi" w:cstheme="majorBidi"/>
          <w:sz w:val="24"/>
          <w:szCs w:val="24"/>
          <w:lang w:val="en-GB"/>
        </w:rPr>
        <w:t xml:space="preserve">Although </w:t>
      </w:r>
      <w:r w:rsidRPr="00A14271">
        <w:rPr>
          <w:rFonts w:asciiTheme="majorBidi" w:hAnsiTheme="majorBidi" w:cstheme="majorBidi"/>
          <w:i/>
          <w:sz w:val="24"/>
          <w:szCs w:val="24"/>
          <w:lang w:val="en-GB"/>
        </w:rPr>
        <w:t xml:space="preserve">P. </w:t>
      </w:r>
      <w:proofErr w:type="spellStart"/>
      <w:r w:rsidRPr="00A14271">
        <w:rPr>
          <w:rFonts w:asciiTheme="majorBidi" w:hAnsiTheme="majorBidi" w:cstheme="majorBidi"/>
          <w:i/>
          <w:sz w:val="24"/>
          <w:szCs w:val="24"/>
          <w:lang w:val="en-GB"/>
        </w:rPr>
        <w:t>salmonis</w:t>
      </w:r>
      <w:proofErr w:type="spellEnd"/>
      <w:r w:rsidRPr="00A14271">
        <w:rPr>
          <w:rFonts w:asciiTheme="majorBidi" w:hAnsiTheme="majorBidi" w:cstheme="majorBidi"/>
          <w:sz w:val="24"/>
          <w:szCs w:val="24"/>
          <w:lang w:val="en-GB"/>
        </w:rPr>
        <w:t xml:space="preserve"> is sensitive </w:t>
      </w:r>
      <w:r w:rsidRPr="00A14271">
        <w:rPr>
          <w:rFonts w:asciiTheme="majorBidi" w:hAnsiTheme="majorBidi" w:cstheme="majorBidi"/>
          <w:i/>
          <w:sz w:val="24"/>
          <w:szCs w:val="24"/>
          <w:lang w:val="en-GB"/>
        </w:rPr>
        <w:t>in vitro</w:t>
      </w:r>
      <w:r w:rsidRPr="00A14271">
        <w:rPr>
          <w:rFonts w:asciiTheme="majorBidi" w:hAnsiTheme="majorBidi" w:cstheme="majorBidi"/>
          <w:sz w:val="24"/>
          <w:szCs w:val="24"/>
          <w:lang w:val="en-GB"/>
        </w:rPr>
        <w:t xml:space="preserve"> to many antibiotics commonly used to control other infectious diseases in fish </w:t>
      </w:r>
      <w:r w:rsidR="00C677C5">
        <w:rPr>
          <w:rFonts w:asciiTheme="majorBidi" w:hAnsiTheme="majorBidi" w:cstheme="majorBidi"/>
          <w:sz w:val="24"/>
          <w:szCs w:val="24"/>
          <w:lang w:val="en-GB"/>
        </w:rPr>
        <w:fldChar w:fldCharType="begin">
          <w:fldData xml:space="preserve">PEVuZE5vdGU+PENpdGU+PEF1dGhvcj5GcnllcjwvQXV0aG9yPjxZZWFyPjE5OTA8L1llYXI+PFJl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</w:fldData>
        </w:fldChar>
      </w:r>
      <w:r w:rsidR="00C677C5">
        <w:rPr>
          <w:rFonts w:asciiTheme="majorBidi" w:hAnsiTheme="majorBidi" w:cstheme="majorBidi"/>
          <w:sz w:val="24"/>
          <w:szCs w:val="24"/>
          <w:lang w:val="en-GB"/>
        </w:rPr>
        <w:instrText xml:space="preserve"> ADDIN EN.CITE </w:instrText>
      </w:r>
      <w:r w:rsidR="00C677C5">
        <w:rPr>
          <w:rFonts w:asciiTheme="majorBidi" w:hAnsiTheme="majorBidi" w:cstheme="majorBidi"/>
          <w:sz w:val="24"/>
          <w:szCs w:val="24"/>
          <w:lang w:val="en-GB"/>
        </w:rPr>
        <w:fldChar w:fldCharType="begin">
          <w:fldData xml:space="preserve">PEVuZE5vdGU+PENpdGU+PEF1dGhvcj5GcnllcjwvQXV0aG9yPjxZZWFyPjE5OTA8L1llYXI+PFJl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</w:fldData>
        </w:fldChar>
      </w:r>
      <w:r w:rsidR="00C677C5">
        <w:rPr>
          <w:rFonts w:asciiTheme="majorBidi" w:hAnsiTheme="majorBidi" w:cstheme="majorBidi"/>
          <w:sz w:val="24"/>
          <w:szCs w:val="24"/>
          <w:lang w:val="en-GB"/>
        </w:rPr>
        <w:instrText xml:space="preserve"> ADDIN EN.CITE.DATA </w:instrText>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end"/>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[13,36]</w:t>
      </w:r>
      <w:r w:rsidR="00C677C5">
        <w:rPr>
          <w:rFonts w:asciiTheme="majorBidi" w:hAnsiTheme="majorBidi" w:cstheme="majorBidi"/>
          <w:sz w:val="24"/>
          <w:szCs w:val="24"/>
          <w:lang w:val="en-GB"/>
        </w:rPr>
        <w:fldChar w:fldCharType="end"/>
      </w:r>
      <w:r w:rsidRPr="00A14271">
        <w:rPr>
          <w:rFonts w:asciiTheme="majorBidi" w:hAnsiTheme="majorBidi" w:cstheme="majorBidi"/>
          <w:sz w:val="24"/>
          <w:szCs w:val="24"/>
          <w:lang w:val="en-GB"/>
        </w:rPr>
        <w:t>, infected salmonids respond poorly to th</w:t>
      </w:r>
      <w:r>
        <w:rPr>
          <w:rFonts w:asciiTheme="majorBidi" w:hAnsiTheme="majorBidi" w:cstheme="majorBidi"/>
          <w:sz w:val="24"/>
          <w:szCs w:val="24"/>
          <w:lang w:val="en-GB"/>
        </w:rPr>
        <w:t>ese</w:t>
      </w:r>
      <w:r w:rsidRPr="00A14271">
        <w:rPr>
          <w:rFonts w:asciiTheme="majorBidi" w:hAnsiTheme="majorBidi" w:cstheme="majorBidi"/>
          <w:sz w:val="24"/>
          <w:szCs w:val="24"/>
          <w:lang w:val="en-GB"/>
        </w:rPr>
        <w:t xml:space="preserve"> treatment</w:t>
      </w:r>
      <w:r>
        <w:rPr>
          <w:rFonts w:asciiTheme="majorBidi" w:hAnsiTheme="majorBidi" w:cstheme="majorBidi"/>
          <w:sz w:val="24"/>
          <w:szCs w:val="24"/>
          <w:lang w:val="en-GB"/>
        </w:rPr>
        <w:t>s</w:t>
      </w:r>
      <w:r w:rsidRPr="00A14271">
        <w:rPr>
          <w:rFonts w:asciiTheme="majorBidi" w:hAnsiTheme="majorBidi" w:cstheme="majorBidi"/>
          <w:sz w:val="24"/>
          <w:szCs w:val="24"/>
          <w:lang w:val="en-GB"/>
        </w:rPr>
        <w:t xml:space="preserve">, likely due to the fact that the bacterium </w:t>
      </w:r>
      <w:r>
        <w:rPr>
          <w:rFonts w:asciiTheme="majorBidi" w:hAnsiTheme="majorBidi" w:cstheme="majorBidi"/>
          <w:sz w:val="24"/>
          <w:szCs w:val="24"/>
          <w:lang w:val="en-GB"/>
        </w:rPr>
        <w:t xml:space="preserve">maintains an </w:t>
      </w:r>
      <w:r w:rsidRPr="00A14271">
        <w:rPr>
          <w:rFonts w:asciiTheme="majorBidi" w:hAnsiTheme="majorBidi" w:cstheme="majorBidi"/>
          <w:sz w:val="24"/>
          <w:szCs w:val="24"/>
          <w:lang w:val="en-GB"/>
        </w:rPr>
        <w:t>intracellular</w:t>
      </w:r>
      <w:r>
        <w:rPr>
          <w:rFonts w:asciiTheme="majorBidi" w:hAnsiTheme="majorBidi" w:cstheme="majorBidi"/>
          <w:sz w:val="24"/>
          <w:szCs w:val="24"/>
          <w:lang w:val="en-GB"/>
        </w:rPr>
        <w:t xml:space="preserve"> lifestyle</w:t>
      </w:r>
      <w:r w:rsidRPr="00A14271">
        <w:rPr>
          <w:rFonts w:asciiTheme="majorBidi" w:hAnsiTheme="majorBidi" w:cstheme="majorBidi"/>
          <w:sz w:val="24"/>
          <w:szCs w:val="24"/>
          <w:lang w:val="en-GB"/>
        </w:rPr>
        <w:t xml:space="preserve"> and perhaps insufficient concentration</w:t>
      </w:r>
      <w:r>
        <w:rPr>
          <w:rFonts w:asciiTheme="majorBidi" w:hAnsiTheme="majorBidi" w:cstheme="majorBidi"/>
          <w:sz w:val="24"/>
          <w:szCs w:val="24"/>
          <w:lang w:val="en-GB"/>
        </w:rPr>
        <w:t>s</w:t>
      </w:r>
      <w:r w:rsidRPr="00A14271">
        <w:rPr>
          <w:rFonts w:asciiTheme="majorBidi" w:hAnsiTheme="majorBidi" w:cstheme="majorBidi"/>
          <w:sz w:val="24"/>
          <w:szCs w:val="24"/>
          <w:lang w:val="en-GB"/>
        </w:rPr>
        <w:t xml:space="preserve"> of antibiotic</w:t>
      </w:r>
      <w:r>
        <w:rPr>
          <w:rFonts w:asciiTheme="majorBidi" w:hAnsiTheme="majorBidi" w:cstheme="majorBidi"/>
          <w:sz w:val="24"/>
          <w:szCs w:val="24"/>
          <w:lang w:val="en-GB"/>
        </w:rPr>
        <w:t>(</w:t>
      </w:r>
      <w:r w:rsidRPr="00A14271">
        <w:rPr>
          <w:rFonts w:asciiTheme="majorBidi" w:hAnsiTheme="majorBidi" w:cstheme="majorBidi"/>
          <w:sz w:val="24"/>
          <w:szCs w:val="24"/>
          <w:lang w:val="en-GB"/>
        </w:rPr>
        <w:t>s</w:t>
      </w:r>
      <w:r>
        <w:rPr>
          <w:rFonts w:asciiTheme="majorBidi" w:hAnsiTheme="majorBidi" w:cstheme="majorBidi"/>
          <w:sz w:val="24"/>
          <w:szCs w:val="24"/>
          <w:lang w:val="en-GB"/>
        </w:rPr>
        <w:t xml:space="preserve">) </w:t>
      </w:r>
      <w:r w:rsidRPr="00A14271">
        <w:rPr>
          <w:rFonts w:asciiTheme="majorBidi" w:hAnsiTheme="majorBidi" w:cstheme="majorBidi"/>
          <w:sz w:val="24"/>
          <w:szCs w:val="24"/>
          <w:lang w:val="en-GB"/>
        </w:rPr>
        <w:t>reach th</w:t>
      </w:r>
      <w:r>
        <w:rPr>
          <w:rFonts w:asciiTheme="majorBidi" w:hAnsiTheme="majorBidi" w:cstheme="majorBidi"/>
          <w:sz w:val="24"/>
          <w:szCs w:val="24"/>
          <w:lang w:val="en-GB"/>
        </w:rPr>
        <w:t xml:space="preserve">e intracellular niche to effect pathogen removal. </w:t>
      </w:r>
      <w:r w:rsidRPr="00A14271">
        <w:rPr>
          <w:rFonts w:asciiTheme="majorBidi" w:hAnsiTheme="majorBidi" w:cstheme="majorBidi"/>
          <w:sz w:val="24"/>
          <w:szCs w:val="24"/>
          <w:lang w:val="en-GB"/>
        </w:rPr>
        <w:t xml:space="preserve">Antibiotics can be administrated </w:t>
      </w:r>
      <w:r>
        <w:rPr>
          <w:rFonts w:asciiTheme="majorBidi" w:hAnsiTheme="majorBidi" w:cstheme="majorBidi"/>
          <w:sz w:val="24"/>
          <w:szCs w:val="24"/>
          <w:lang w:val="en-GB"/>
        </w:rPr>
        <w:t xml:space="preserve">to fish using </w:t>
      </w:r>
      <w:r w:rsidRPr="00A14271">
        <w:rPr>
          <w:rFonts w:asciiTheme="majorBidi" w:hAnsiTheme="majorBidi" w:cstheme="majorBidi"/>
          <w:sz w:val="24"/>
          <w:szCs w:val="24"/>
          <w:lang w:val="en-GB"/>
        </w:rPr>
        <w:t xml:space="preserve">immersion baths, </w:t>
      </w:r>
      <w:r>
        <w:rPr>
          <w:rFonts w:asciiTheme="majorBidi" w:hAnsiTheme="majorBidi" w:cstheme="majorBidi"/>
          <w:sz w:val="24"/>
          <w:szCs w:val="24"/>
          <w:lang w:val="en-GB"/>
        </w:rPr>
        <w:t xml:space="preserve">in </w:t>
      </w:r>
      <w:r w:rsidRPr="00A14271">
        <w:rPr>
          <w:rFonts w:asciiTheme="majorBidi" w:hAnsiTheme="majorBidi" w:cstheme="majorBidi"/>
          <w:sz w:val="24"/>
          <w:szCs w:val="24"/>
          <w:lang w:val="en-GB"/>
        </w:rPr>
        <w:t xml:space="preserve">feed or </w:t>
      </w:r>
      <w:r>
        <w:rPr>
          <w:rFonts w:asciiTheme="majorBidi" w:hAnsiTheme="majorBidi" w:cstheme="majorBidi"/>
          <w:sz w:val="24"/>
          <w:szCs w:val="24"/>
          <w:lang w:val="en-GB"/>
        </w:rPr>
        <w:t xml:space="preserve">by </w:t>
      </w:r>
      <w:r w:rsidRPr="00A14271">
        <w:rPr>
          <w:rFonts w:asciiTheme="majorBidi" w:hAnsiTheme="majorBidi" w:cstheme="majorBidi"/>
          <w:sz w:val="24"/>
          <w:szCs w:val="24"/>
          <w:lang w:val="en-GB"/>
        </w:rPr>
        <w:t xml:space="preserve">injection. Oral administration of </w:t>
      </w:r>
      <w:proofErr w:type="spellStart"/>
      <w:r w:rsidRPr="00A14271">
        <w:rPr>
          <w:rFonts w:asciiTheme="majorBidi" w:hAnsiTheme="majorBidi" w:cstheme="majorBidi"/>
          <w:sz w:val="24"/>
          <w:szCs w:val="24"/>
          <w:lang w:val="en-GB"/>
        </w:rPr>
        <w:t>oxolinic</w:t>
      </w:r>
      <w:proofErr w:type="spellEnd"/>
      <w:r w:rsidRPr="00A14271">
        <w:rPr>
          <w:rFonts w:asciiTheme="majorBidi" w:hAnsiTheme="majorBidi" w:cstheme="majorBidi"/>
          <w:sz w:val="24"/>
          <w:szCs w:val="24"/>
          <w:lang w:val="en-GB"/>
        </w:rPr>
        <w:t xml:space="preserve"> acid </w:t>
      </w:r>
      <w:r>
        <w:rPr>
          <w:rFonts w:asciiTheme="majorBidi" w:hAnsiTheme="majorBidi" w:cstheme="majorBidi"/>
          <w:sz w:val="24"/>
          <w:szCs w:val="24"/>
          <w:lang w:val="en-GB"/>
        </w:rPr>
        <w:t xml:space="preserve">has been </w:t>
      </w:r>
      <w:r w:rsidRPr="00A14271">
        <w:rPr>
          <w:rFonts w:asciiTheme="majorBidi" w:hAnsiTheme="majorBidi" w:cstheme="majorBidi"/>
          <w:sz w:val="24"/>
          <w:szCs w:val="24"/>
          <w:lang w:val="en-GB"/>
        </w:rPr>
        <w:t xml:space="preserve">the drug of choice, </w:t>
      </w:r>
      <w:r>
        <w:rPr>
          <w:rFonts w:asciiTheme="majorBidi" w:hAnsiTheme="majorBidi" w:cstheme="majorBidi"/>
          <w:sz w:val="24"/>
          <w:szCs w:val="24"/>
          <w:lang w:val="en-GB"/>
        </w:rPr>
        <w:t xml:space="preserve">but the fish response is </w:t>
      </w:r>
      <w:r w:rsidRPr="00A14271">
        <w:rPr>
          <w:rFonts w:asciiTheme="majorBidi" w:hAnsiTheme="majorBidi" w:cstheme="majorBidi"/>
          <w:sz w:val="24"/>
          <w:szCs w:val="24"/>
          <w:lang w:val="en-GB"/>
        </w:rPr>
        <w:t xml:space="preserve">slow and </w:t>
      </w:r>
      <w:r>
        <w:rPr>
          <w:rFonts w:asciiTheme="majorBidi" w:hAnsiTheme="majorBidi" w:cstheme="majorBidi"/>
          <w:sz w:val="24"/>
          <w:szCs w:val="24"/>
          <w:lang w:val="en-GB"/>
        </w:rPr>
        <w:t xml:space="preserve">the drug </w:t>
      </w:r>
      <w:r w:rsidRPr="00A14271">
        <w:rPr>
          <w:rFonts w:asciiTheme="majorBidi" w:hAnsiTheme="majorBidi" w:cstheme="majorBidi"/>
          <w:sz w:val="24"/>
          <w:szCs w:val="24"/>
          <w:lang w:val="en-GB"/>
        </w:rPr>
        <w:t xml:space="preserve">has to be given repeatedly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&lt;EndNote&gt;&lt;Cite&gt;&lt;Author&gt;Fryer&lt;/Author&gt;&lt;Year&gt;2003&lt;/Year&gt;&lt;RecNum&gt;186&lt;/RecNum&gt;&lt;DisplayText&gt;[23]&lt;/DisplayText&gt;&lt;record&gt;&lt;rec-number&gt;186&lt;/rec-number&gt;&lt;foreign-keys&gt;&lt;key app="EN" db-id="tr2vaaaw39sft4e59aivxwdka0wa9ptdf22t" timestamp="1459422245"&gt;186&lt;/key&gt;&lt;/foreign-keys&gt;&lt;ref-type name="Journal Article"&gt;17&lt;/ref-type&gt;&lt;contributors&gt;&lt;authors&gt;&lt;author&gt;Fryer, J. L.&lt;/author&gt;&lt;author&gt;Hedrick, R. P.&lt;/author&gt;&lt;/authors&gt;&lt;/contributors&gt;&lt;titles&gt;&lt;title&gt;&lt;style face="italic" font="default" size="100%"&gt;Piscirickettsia salmonis&lt;/style&gt;&lt;style face="normal" font="default" size="100%"&gt;: a Gram-negative intracellular bacterial pathogen of fish&lt;/style&gt;&lt;/title&gt;&lt;secondary-title&gt;J Fish Dis&lt;/secondary-title&gt;&lt;/titles&gt;&lt;periodical&gt;&lt;full-title&gt;J Fish Dis&lt;/full-title&gt;&lt;/periodical&gt;&lt;pages&gt;251-262&lt;/pages&gt;&lt;volume&gt;26&lt;/volume&gt;&lt;number&gt;5&lt;/number&gt;&lt;dates&gt;&lt;year&gt;2003&lt;/year&gt;&lt;pub-dates&gt;&lt;date&gt;May&lt;/date&gt;&lt;/pub-dates&gt;&lt;/dates&gt;&lt;isbn&gt;0140-7775&lt;/isbn&gt;&lt;accession-num&gt;WOS:000183601800001&lt;/accession-num&gt;&lt;urls&gt;&lt;related-urls&gt;&lt;url&gt;&amp;lt;Go to ISI&amp;gt;://WOS:000183601800001&lt;/url&gt;&lt;/related-urls&gt;&lt;/urls&gt;&lt;electronic-resource-num&gt;10.1046/j.1365-2761.2003.00460.x&lt;/electronic-resource-num&gt;&lt;/record&gt;&lt;/Cite&gt;&lt;/EndNote&gt;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[23]</w:t>
      </w:r>
      <w:r w:rsidR="00C677C5">
        <w:rPr>
          <w:rFonts w:asciiTheme="majorBidi" w:hAnsiTheme="majorBidi" w:cstheme="majorBidi"/>
          <w:sz w:val="24"/>
          <w:szCs w:val="24"/>
          <w:lang w:val="en-GB"/>
        </w:rPr>
        <w:fldChar w:fldCharType="end"/>
      </w:r>
      <w:r w:rsidRPr="00A14271">
        <w:rPr>
          <w:rFonts w:asciiTheme="majorBidi" w:hAnsiTheme="majorBidi" w:cstheme="majorBidi"/>
          <w:sz w:val="24"/>
          <w:szCs w:val="24"/>
          <w:lang w:val="en-GB"/>
        </w:rPr>
        <w:t xml:space="preserve">. </w:t>
      </w:r>
      <w:r w:rsidR="00D81C1C" w:rsidRPr="00A14271">
        <w:rPr>
          <w:rFonts w:asciiTheme="majorBidi" w:hAnsiTheme="majorBidi" w:cstheme="majorBidi"/>
          <w:sz w:val="24"/>
          <w:szCs w:val="24"/>
          <w:lang w:val="en-GB"/>
        </w:rPr>
        <w:t xml:space="preserve">Treatment with </w:t>
      </w:r>
      <w:proofErr w:type="spellStart"/>
      <w:r w:rsidR="00D81C1C" w:rsidRPr="00A14271">
        <w:rPr>
          <w:rFonts w:asciiTheme="majorBidi" w:hAnsiTheme="majorBidi" w:cstheme="majorBidi"/>
          <w:sz w:val="24"/>
          <w:szCs w:val="24"/>
          <w:lang w:val="en-GB"/>
        </w:rPr>
        <w:t>florfenicol</w:t>
      </w:r>
      <w:proofErr w:type="spellEnd"/>
      <w:r w:rsidR="00D81C1C" w:rsidRPr="00A14271">
        <w:rPr>
          <w:rFonts w:asciiTheme="majorBidi" w:hAnsiTheme="majorBidi" w:cstheme="majorBidi"/>
          <w:sz w:val="24"/>
          <w:szCs w:val="24"/>
          <w:lang w:val="en-GB"/>
        </w:rPr>
        <w:t xml:space="preserve"> and </w:t>
      </w:r>
      <w:proofErr w:type="spellStart"/>
      <w:r w:rsidR="00D81C1C" w:rsidRPr="00A14271">
        <w:rPr>
          <w:rFonts w:asciiTheme="majorBidi" w:hAnsiTheme="majorBidi" w:cstheme="majorBidi"/>
          <w:sz w:val="24"/>
          <w:szCs w:val="24"/>
          <w:lang w:val="en-GB"/>
        </w:rPr>
        <w:t>oxytetracycline</w:t>
      </w:r>
      <w:proofErr w:type="spellEnd"/>
      <w:r w:rsidR="00D81C1C" w:rsidRPr="00A14271">
        <w:rPr>
          <w:rFonts w:asciiTheme="majorBidi" w:hAnsiTheme="majorBidi" w:cstheme="majorBidi"/>
          <w:sz w:val="24"/>
          <w:szCs w:val="24"/>
          <w:lang w:val="en-GB"/>
        </w:rPr>
        <w:t xml:space="preserve"> has </w:t>
      </w:r>
      <w:r w:rsidR="00D81C1C">
        <w:rPr>
          <w:rFonts w:asciiTheme="majorBidi" w:hAnsiTheme="majorBidi" w:cstheme="majorBidi"/>
          <w:sz w:val="24"/>
          <w:szCs w:val="24"/>
          <w:lang w:val="en-GB"/>
        </w:rPr>
        <w:t xml:space="preserve">shown sub-optimal </w:t>
      </w:r>
      <w:r w:rsidR="00D81C1C" w:rsidRPr="00A14271">
        <w:rPr>
          <w:rFonts w:asciiTheme="majorBidi" w:hAnsiTheme="majorBidi" w:cstheme="majorBidi"/>
          <w:sz w:val="24"/>
          <w:szCs w:val="24"/>
          <w:lang w:val="en-GB"/>
        </w:rPr>
        <w:t>eff</w:t>
      </w:r>
      <w:r w:rsidR="00D81C1C">
        <w:rPr>
          <w:rFonts w:asciiTheme="majorBidi" w:hAnsiTheme="majorBidi" w:cstheme="majorBidi"/>
          <w:sz w:val="24"/>
          <w:szCs w:val="24"/>
          <w:lang w:val="en-GB"/>
        </w:rPr>
        <w:t>icacy</w:t>
      </w:r>
      <w:r w:rsidR="00D81C1C" w:rsidRPr="00A14271">
        <w:rPr>
          <w:rFonts w:asciiTheme="majorBidi" w:hAnsiTheme="majorBidi" w:cstheme="majorBidi"/>
          <w:sz w:val="24"/>
          <w:szCs w:val="24"/>
          <w:lang w:val="en-GB"/>
        </w:rPr>
        <w:t xml:space="preserve"> in controlling piscirickettsiosis. </w:t>
      </w:r>
      <w:r w:rsidR="00D81C1C">
        <w:rPr>
          <w:rFonts w:asciiTheme="majorBidi" w:hAnsiTheme="majorBidi" w:cstheme="majorBidi"/>
          <w:sz w:val="24"/>
          <w:szCs w:val="24"/>
          <w:lang w:val="en-GB"/>
        </w:rPr>
        <w:t xml:space="preserve">Moreover, </w:t>
      </w:r>
      <w:r w:rsidR="00E841A4">
        <w:rPr>
          <w:rFonts w:asciiTheme="majorBidi" w:hAnsiTheme="majorBidi" w:cstheme="majorBidi"/>
          <w:sz w:val="24"/>
          <w:szCs w:val="24"/>
          <w:lang w:val="en-GB"/>
        </w:rPr>
        <w:t xml:space="preserve">environmental </w:t>
      </w:r>
      <w:r w:rsidR="00E841A4" w:rsidRPr="00A14271">
        <w:rPr>
          <w:rFonts w:asciiTheme="majorBidi" w:hAnsiTheme="majorBidi" w:cstheme="majorBidi"/>
          <w:sz w:val="24"/>
          <w:szCs w:val="24"/>
          <w:lang w:val="en-GB"/>
        </w:rPr>
        <w:t>po</w:t>
      </w:r>
      <w:r w:rsidR="00E841A4" w:rsidRPr="00C1042E">
        <w:rPr>
          <w:rFonts w:asciiTheme="majorBidi" w:hAnsiTheme="majorBidi" w:cstheme="majorBidi"/>
          <w:sz w:val="24"/>
          <w:szCs w:val="24"/>
          <w:lang w:val="en-GB"/>
        </w:rPr>
        <w:t xml:space="preserve">llution through indiscriminate </w:t>
      </w:r>
      <w:r w:rsidRPr="00C1042E">
        <w:rPr>
          <w:rFonts w:asciiTheme="majorBidi" w:hAnsiTheme="majorBidi" w:cstheme="majorBidi"/>
          <w:sz w:val="24"/>
          <w:szCs w:val="24"/>
          <w:lang w:val="en-GB"/>
        </w:rPr>
        <w:t>antibiotic</w:t>
      </w:r>
      <w:r w:rsidR="00E841A4" w:rsidRPr="00C1042E">
        <w:rPr>
          <w:rFonts w:asciiTheme="majorBidi" w:hAnsiTheme="majorBidi" w:cstheme="majorBidi"/>
          <w:sz w:val="24"/>
          <w:szCs w:val="24"/>
          <w:lang w:val="en-GB"/>
        </w:rPr>
        <w:t xml:space="preserve"> usage </w:t>
      </w:r>
      <w:r w:rsidR="006B2184" w:rsidRPr="00C1042E">
        <w:rPr>
          <w:rFonts w:ascii="Times New Roman" w:eastAsia="Times New Roman" w:hAnsi="Times New Roman" w:cs="Times New Roman"/>
          <w:sz w:val="24"/>
          <w:szCs w:val="24"/>
          <w:lang w:val="en-GB"/>
        </w:rPr>
        <w:t>can promote the development and spread of antibiotic-resistant commensal and pathogenic bacteria in aquaculture ecosystems</w:t>
      </w:r>
      <w:r w:rsidR="009C34D4">
        <w:rPr>
          <w:rFonts w:ascii="Times New Roman" w:eastAsia="Times New Roman" w:hAnsi="Times New Roman" w:cs="Times New Roman"/>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&lt;EndNote&gt;&lt;Cite&gt;&lt;Author&gt;Henriquez&lt;/Author&gt;&lt;Year&gt;2016&lt;/Year&gt;&lt;RecNum&gt;2&lt;/RecNum&gt;&lt;DisplayText&gt;[37]&lt;/DisplayText&gt;&lt;record&gt;&lt;rec-number&gt;2&lt;/rec-number&gt;&lt;foreign-keys&gt;&lt;key app="EN" db-id="tr2vaaaw39sft4e59aivxwdka0wa9ptdf22t" timestamp="1459422242"&gt;2&lt;/key&gt;&lt;/foreign-keys&gt;&lt;ref-type name="Journal Article"&gt;17&lt;/ref-type&gt;&lt;contributors&gt;&lt;authors&gt;&lt;author&gt;Henriquez, P.&lt;/author&gt;&lt;author&gt;Kaiser, M.&lt;/author&gt;&lt;author&gt;Bohle, H.&lt;/author&gt;&lt;author&gt;Bustos, P.&lt;/author&gt;&lt;author&gt;Mancilla, M.&lt;/author&gt;&lt;/authors&gt;&lt;/contributors&gt;&lt;titles&gt;&lt;title&gt;&lt;style face="normal" font="default" size="100%"&gt;Comprehensive antibiotic susceptibility profiling of Chilean &lt;/style&gt;&lt;style face="italic" font="default" size="100%"&gt;Piscirickettsia salmonis&lt;/style&gt;&lt;style face="normal" font="default" size="100%"&gt; field isolates&lt;/style&gt;&lt;/title&gt;&lt;secondary-title&gt;J Fish Dis&lt;/secondary-title&gt;&lt;/titles&gt;&lt;periodical&gt;&lt;full-title&gt;J Fish Dis&lt;/full-title&gt;&lt;/periodical&gt;&lt;pages&gt;441-8&lt;/pages&gt;&lt;volume&gt;39&lt;/volume&gt;&lt;number&gt;4&lt;/number&gt;&lt;dates&gt;&lt;year&gt;2016&lt;/year&gt;&lt;pub-dates&gt;&lt;date&gt;2016-Apr&lt;/date&gt;&lt;/pub-dates&gt;&lt;/dates&gt;&lt;accession-num&gt;MEDLINE:26660665&lt;/accession-num&gt;&lt;urls&gt;&lt;related-urls&gt;&lt;url&gt;&amp;lt;Go to ISI&amp;gt;://MEDLINE:26660665&lt;/url&gt;&lt;/related-urls&gt;&lt;/urls&gt;&lt;electronic-resource-num&gt;10.1111/jfd.12427&lt;/electronic-resource-num&gt;&lt;/record&gt;&lt;/Cite&gt;&lt;/EndNote&gt;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[37]</w:t>
      </w:r>
      <w:r w:rsidR="00C677C5">
        <w:rPr>
          <w:rFonts w:asciiTheme="majorBidi" w:hAnsiTheme="majorBidi" w:cstheme="majorBidi"/>
          <w:sz w:val="24"/>
          <w:szCs w:val="24"/>
          <w:lang w:val="en-GB"/>
        </w:rPr>
        <w:fldChar w:fldCharType="end"/>
      </w:r>
      <w:r w:rsidR="006B2184" w:rsidRPr="00C1042E">
        <w:rPr>
          <w:rFonts w:ascii="Times New Roman" w:eastAsia="Times New Roman" w:hAnsi="Times New Roman" w:cs="Times New Roman"/>
          <w:sz w:val="24"/>
          <w:szCs w:val="24"/>
          <w:lang w:val="en-GB"/>
        </w:rPr>
        <w:t xml:space="preserve">, as well as influence the genetic diversity of the intestinal microbiota </w:t>
      </w:r>
      <w:r w:rsidR="00A909C0" w:rsidRPr="00C1042E">
        <w:rPr>
          <w:rFonts w:asciiTheme="majorBidi" w:hAnsiTheme="majorBidi" w:cstheme="majorBidi"/>
          <w:sz w:val="24"/>
          <w:szCs w:val="24"/>
          <w:lang w:val="en-GB"/>
        </w:rPr>
        <w:t>of both salmonid and non-salmonid fish.</w:t>
      </w:r>
      <w:r w:rsidR="006B2184" w:rsidRPr="00C1042E">
        <w:rPr>
          <w:rFonts w:asciiTheme="majorBidi" w:hAnsiTheme="majorBidi" w:cstheme="majorBidi"/>
          <w:sz w:val="24"/>
          <w:szCs w:val="24"/>
          <w:lang w:val="en-GB"/>
        </w:rPr>
        <w:t xml:space="preserve"> </w:t>
      </w:r>
    </w:p>
    <w:p w:rsidR="00D41DB7" w:rsidRDefault="00BB1C22" w:rsidP="00FB2FDE">
      <w:pPr>
        <w:spacing w:after="0" w:line="480" w:lineRule="auto"/>
        <w:ind w:firstLine="708"/>
        <w:rPr>
          <w:rFonts w:asciiTheme="majorBidi" w:hAnsiTheme="majorBidi" w:cstheme="majorBidi"/>
          <w:sz w:val="24"/>
          <w:szCs w:val="24"/>
          <w:lang w:val="en-GB"/>
        </w:rPr>
      </w:pPr>
      <w:r w:rsidRPr="00B97576">
        <w:rPr>
          <w:rFonts w:ascii="Times New Roman" w:eastAsia="Times New Roman" w:hAnsi="Times New Roman" w:cs="Times New Roman"/>
          <w:sz w:val="24"/>
          <w:szCs w:val="24"/>
          <w:lang w:val="en-GB"/>
        </w:rPr>
        <w:t>Studies to elucidate the total microbiota of fish species</w:t>
      </w:r>
      <w:r w:rsidR="0025662D" w:rsidRPr="00B97576">
        <w:rPr>
          <w:rFonts w:ascii="Times New Roman" w:eastAsia="Times New Roman" w:hAnsi="Times New Roman" w:cs="Times New Roman"/>
          <w:sz w:val="24"/>
          <w:szCs w:val="24"/>
          <w:lang w:val="en-GB"/>
        </w:rPr>
        <w:t>,</w:t>
      </w:r>
      <w:r w:rsidRPr="00B97576">
        <w:rPr>
          <w:rFonts w:ascii="Times New Roman" w:eastAsia="Times New Roman" w:hAnsi="Times New Roman" w:cs="Times New Roman"/>
          <w:sz w:val="24"/>
          <w:szCs w:val="24"/>
          <w:lang w:val="en-GB"/>
        </w:rPr>
        <w:t xml:space="preserve"> including </w:t>
      </w:r>
      <w:r w:rsidRPr="00B97576">
        <w:rPr>
          <w:rFonts w:ascii="Times New Roman" w:eastAsia="Times New Roman" w:hAnsi="Times New Roman" w:cs="Times New Roman"/>
          <w:i/>
          <w:sz w:val="24"/>
          <w:szCs w:val="24"/>
          <w:lang w:val="en-GB"/>
        </w:rPr>
        <w:t xml:space="preserve">O. </w:t>
      </w:r>
      <w:r w:rsidRPr="00B97576">
        <w:rPr>
          <w:rFonts w:ascii="Times New Roman" w:eastAsia="Times New Roman" w:hAnsi="Times New Roman" w:cs="Times New Roman"/>
          <w:i/>
          <w:iCs/>
          <w:sz w:val="24"/>
          <w:szCs w:val="24"/>
          <w:lang w:val="en-GB"/>
        </w:rPr>
        <w:t>mykiss</w:t>
      </w:r>
      <w:r w:rsidRPr="00B97576">
        <w:rPr>
          <w:rFonts w:ascii="Times New Roman" w:eastAsia="Times New Roman" w:hAnsi="Times New Roman" w:cs="Times New Roman"/>
          <w:sz w:val="24"/>
          <w:szCs w:val="24"/>
          <w:lang w:val="en-GB"/>
        </w:rPr>
        <w:t xml:space="preserve"> </w:t>
      </w:r>
      <w:r w:rsidR="005E1DDD" w:rsidRPr="00B97576">
        <w:rPr>
          <w:rFonts w:ascii="Times New Roman" w:eastAsia="Times New Roman" w:hAnsi="Times New Roman" w:cs="Times New Roman"/>
          <w:sz w:val="24"/>
          <w:szCs w:val="24"/>
          <w:lang w:val="en-GB"/>
        </w:rPr>
        <w:t>and other aquaculture species</w:t>
      </w:r>
      <w:r w:rsidR="0025662D" w:rsidRPr="00B97576">
        <w:rPr>
          <w:rFonts w:ascii="Times New Roman" w:eastAsia="Times New Roman" w:hAnsi="Times New Roman" w:cs="Times New Roman"/>
          <w:sz w:val="24"/>
          <w:szCs w:val="24"/>
          <w:lang w:val="en-GB"/>
        </w:rPr>
        <w:t>,</w:t>
      </w:r>
      <w:r w:rsidR="005E1DDD" w:rsidRPr="00B97576">
        <w:rPr>
          <w:rFonts w:ascii="Times New Roman" w:eastAsia="Times New Roman" w:hAnsi="Times New Roman" w:cs="Times New Roman"/>
          <w:sz w:val="24"/>
          <w:szCs w:val="24"/>
          <w:lang w:val="en-GB"/>
        </w:rPr>
        <w:t xml:space="preserve"> </w:t>
      </w:r>
      <w:r w:rsidRPr="00B97576">
        <w:rPr>
          <w:rFonts w:ascii="Times New Roman" w:eastAsia="Times New Roman" w:hAnsi="Times New Roman" w:cs="Times New Roman"/>
          <w:sz w:val="24"/>
          <w:szCs w:val="24"/>
          <w:lang w:val="en-GB"/>
        </w:rPr>
        <w:t xml:space="preserve">are now </w:t>
      </w:r>
      <w:r w:rsidR="005E1DDD" w:rsidRPr="00B97576">
        <w:rPr>
          <w:rFonts w:ascii="Times New Roman" w:eastAsia="Times New Roman" w:hAnsi="Times New Roman" w:cs="Times New Roman"/>
          <w:sz w:val="24"/>
          <w:szCs w:val="24"/>
          <w:lang w:val="en-GB"/>
        </w:rPr>
        <w:t xml:space="preserve">increasingly </w:t>
      </w:r>
      <w:r w:rsidRPr="00B97576">
        <w:rPr>
          <w:rFonts w:ascii="Times New Roman" w:eastAsia="Times New Roman" w:hAnsi="Times New Roman" w:cs="Times New Roman"/>
          <w:sz w:val="24"/>
          <w:szCs w:val="24"/>
          <w:lang w:val="en-GB"/>
        </w:rPr>
        <w:t xml:space="preserve">being reported </w:t>
      </w:r>
      <w:r w:rsidR="00C677C5">
        <w:rPr>
          <w:rFonts w:ascii="Times New Roman" w:eastAsia="Times New Roman" w:hAnsi="Times New Roman" w:cs="Times New Roman"/>
          <w:sz w:val="24"/>
          <w:szCs w:val="24"/>
          <w:lang w:val="en-GB"/>
        </w:rPr>
        <w:fldChar w:fldCharType="begin"/>
      </w:r>
      <w:r w:rsidR="00C677C5">
        <w:rPr>
          <w:rFonts w:ascii="Times New Roman" w:eastAsia="Times New Roman" w:hAnsi="Times New Roman" w:cs="Times New Roman"/>
          <w:sz w:val="24"/>
          <w:szCs w:val="24"/>
          <w:lang w:val="en-GB"/>
        </w:rPr>
        <w:instrText xml:space="preserve"> ADDIN EN.CITE &lt;EndNote&gt;&lt;Cite&gt;&lt;Author&gt;Llewellyn&lt;/Author&gt;&lt;Year&gt;2014&lt;/Year&gt;&lt;RecNum&gt;381&lt;/RecNum&gt;&lt;DisplayText&gt;[38]&lt;/DisplayText&gt;&lt;record&gt;&lt;rec-number&gt;381&lt;/rec-number&gt;&lt;foreign-keys&gt;&lt;key app="EN" db-id="tr2vaaaw39sft4e59aivxwdka0wa9ptdf22t" timestamp="1469096754"&gt;381&lt;/key&gt;&lt;/foreign-keys&gt;&lt;ref-type name="Journal Article"&gt;17&lt;/ref-type&gt;&lt;contributors&gt;&lt;authors&gt;&lt;author&gt;Llewellyn, M. S.&lt;/author&gt;&lt;author&gt;Boutin, S.&lt;/author&gt;&lt;author&gt;Hoseinifar, S. H.&lt;/author&gt;&lt;author&gt;Derome, N.&lt;/author&gt;&lt;/authors&gt;&lt;/contributors&gt;&lt;auth-address&gt;Departement de Biologie, Institut de Biologie Integrative et des Systemes, Universite Laval Quebec, QC, Canada ; Molecular Ecology and Fisheries Genetics Laboratory, School of Biological Sciences, University of Wales Bangor, UK.&amp;#xD;Departement de Biologie, Institut de Biologie Integrative et des Systemes, Universite Laval Quebec, QC, Canada.&amp;#xD;Department of Fisheries, Gorgan University of Agricultural Sciences and Natural Resources Gorgan, Iran.&lt;/auth-address&gt;&lt;titles&gt;&lt;title&gt;Teleost microbiomes: the state of the art in their characterization, manipulation and importance in aquaculture and fisheries&lt;/title&gt;&lt;secondary-title&gt;Front Microbiol&lt;/secondary-title&gt;&lt;alt-title&gt;Frontiers in microbiology&lt;/alt-title&gt;&lt;/titles&gt;&lt;periodical&gt;&lt;full-title&gt;Front Microbiol&lt;/full-title&gt;&lt;/periodical&gt;&lt;alt-periodical&gt;&lt;full-title&gt;Frontiers in Microbiology&lt;/full-title&gt;&lt;/alt-periodical&gt;&lt;pages&gt;207&lt;/pages&gt;&lt;volume&gt;5&lt;/volume&gt;&lt;edition&gt;2014/06/12&lt;/edition&gt;&lt;keywords&gt;&lt;keyword&gt;aquaculture&lt;/keyword&gt;&lt;keyword&gt;fish&lt;/keyword&gt;&lt;keyword&gt;fisheries&lt;/keyword&gt;&lt;keyword&gt;microbiota&lt;/keyword&gt;&lt;keyword&gt;probiotics&lt;/keyword&gt;&lt;/keywords&gt;&lt;dates&gt;&lt;year&gt;2014&lt;/year&gt;&lt;/dates&gt;&lt;isbn&gt;1664-302x&lt;/isbn&gt;&lt;accession-num&gt;24917852&lt;/accession-num&gt;&lt;urls&gt;&lt;/urls&gt;&lt;custom2&gt;Pmc4040438&lt;/custom2&gt;&lt;electronic-resource-num&gt;10.3389/fmicb.2014.00207&lt;/electronic-resource-num&gt;&lt;remote-database-provider&gt;NLM&lt;/remote-database-provider&gt;&lt;language&gt;eng&lt;/language&gt;&lt;/record&gt;&lt;/Cite&gt;&lt;/EndNote&gt;</w:instrText>
      </w:r>
      <w:r w:rsidR="00C677C5">
        <w:rPr>
          <w:rFonts w:ascii="Times New Roman" w:eastAsia="Times New Roman" w:hAnsi="Times New Roman" w:cs="Times New Roman"/>
          <w:sz w:val="24"/>
          <w:szCs w:val="24"/>
          <w:lang w:val="en-GB"/>
        </w:rPr>
        <w:fldChar w:fldCharType="separate"/>
      </w:r>
      <w:r w:rsidR="00C677C5">
        <w:rPr>
          <w:rFonts w:ascii="Times New Roman" w:eastAsia="Times New Roman" w:hAnsi="Times New Roman" w:cs="Times New Roman"/>
          <w:noProof/>
          <w:sz w:val="24"/>
          <w:szCs w:val="24"/>
          <w:lang w:val="en-GB"/>
        </w:rPr>
        <w:t>[38]</w:t>
      </w:r>
      <w:r w:rsidR="00C677C5">
        <w:rPr>
          <w:rFonts w:ascii="Times New Roman" w:eastAsia="Times New Roman" w:hAnsi="Times New Roman" w:cs="Times New Roman"/>
          <w:sz w:val="24"/>
          <w:szCs w:val="24"/>
          <w:lang w:val="en-GB"/>
        </w:rPr>
        <w:fldChar w:fldCharType="end"/>
      </w:r>
      <w:r w:rsidRPr="00B97576">
        <w:rPr>
          <w:rFonts w:ascii="Times New Roman" w:eastAsia="Times New Roman" w:hAnsi="Times New Roman" w:cs="Times New Roman"/>
          <w:sz w:val="24"/>
          <w:szCs w:val="24"/>
          <w:lang w:val="en-GB"/>
        </w:rPr>
        <w:t xml:space="preserve">. </w:t>
      </w:r>
      <w:r w:rsidR="00C71C9E" w:rsidRPr="00B97576">
        <w:rPr>
          <w:rFonts w:ascii="Times New Roman" w:eastAsia="Times New Roman" w:hAnsi="Times New Roman" w:cs="Times New Roman"/>
          <w:sz w:val="24"/>
          <w:szCs w:val="24"/>
          <w:lang w:val="en-GB"/>
        </w:rPr>
        <w:t>Microbiomes play important roles in teleost physiology and overall health</w:t>
      </w:r>
      <w:r w:rsidR="0025662D" w:rsidRPr="00B97576">
        <w:rPr>
          <w:rFonts w:ascii="Times New Roman" w:eastAsia="Times New Roman" w:hAnsi="Times New Roman" w:cs="Times New Roman"/>
          <w:sz w:val="24"/>
          <w:szCs w:val="24"/>
          <w:lang w:val="en-GB"/>
        </w:rPr>
        <w:t>,</w:t>
      </w:r>
      <w:r w:rsidR="00C71C9E" w:rsidRPr="00B97576">
        <w:rPr>
          <w:rFonts w:ascii="Times New Roman" w:eastAsia="Times New Roman" w:hAnsi="Times New Roman" w:cs="Times New Roman"/>
          <w:sz w:val="24"/>
          <w:szCs w:val="24"/>
          <w:lang w:val="en-GB"/>
        </w:rPr>
        <w:t xml:space="preserve"> but microbiome homeostasis can be affected by </w:t>
      </w:r>
      <w:r w:rsidR="0025662D" w:rsidRPr="00B97576">
        <w:rPr>
          <w:rFonts w:ascii="Times New Roman" w:eastAsia="Times New Roman" w:hAnsi="Times New Roman" w:cs="Times New Roman"/>
          <w:sz w:val="24"/>
          <w:szCs w:val="24"/>
          <w:lang w:val="en-GB"/>
        </w:rPr>
        <w:t xml:space="preserve">changes </w:t>
      </w:r>
      <w:r w:rsidR="0025662D" w:rsidRPr="00B97576">
        <w:rPr>
          <w:rFonts w:ascii="Times New Roman" w:eastAsia="Times New Roman" w:hAnsi="Times New Roman" w:cs="Times New Roman"/>
          <w:sz w:val="24"/>
          <w:szCs w:val="24"/>
          <w:lang w:val="en-GB"/>
        </w:rPr>
        <w:lastRenderedPageBreak/>
        <w:t xml:space="preserve">to nutritional status, infectious diseases and </w:t>
      </w:r>
      <w:r w:rsidR="00C71C9E" w:rsidRPr="00B97576">
        <w:rPr>
          <w:rFonts w:ascii="Times New Roman" w:eastAsia="Times New Roman" w:hAnsi="Times New Roman" w:cs="Times New Roman"/>
          <w:sz w:val="24"/>
          <w:szCs w:val="24"/>
          <w:lang w:val="en-GB"/>
        </w:rPr>
        <w:t>stress</w:t>
      </w:r>
      <w:r w:rsidR="0025662D" w:rsidRPr="00B97576">
        <w:rPr>
          <w:rFonts w:ascii="Times New Roman" w:eastAsia="Times New Roman" w:hAnsi="Times New Roman" w:cs="Times New Roman"/>
          <w:sz w:val="24"/>
          <w:szCs w:val="24"/>
          <w:lang w:val="en-GB"/>
        </w:rPr>
        <w:t xml:space="preserve">es including antibiotic exposure. </w:t>
      </w:r>
      <w:r w:rsidRPr="00B97576">
        <w:rPr>
          <w:rFonts w:ascii="Times New Roman" w:eastAsia="Times New Roman" w:hAnsi="Times New Roman" w:cs="Times New Roman"/>
          <w:sz w:val="24"/>
          <w:szCs w:val="24"/>
          <w:lang w:val="en-GB"/>
        </w:rPr>
        <w:t xml:space="preserve">For example, using </w:t>
      </w:r>
      <w:proofErr w:type="spellStart"/>
      <w:r w:rsidRPr="00B97576">
        <w:rPr>
          <w:rFonts w:ascii="Times New Roman" w:eastAsia="Times New Roman" w:hAnsi="Times New Roman" w:cs="Times New Roman"/>
          <w:bCs/>
          <w:kern w:val="36"/>
          <w:sz w:val="24"/>
          <w:szCs w:val="24"/>
          <w:lang w:val="en-GB"/>
        </w:rPr>
        <w:t>flavomycin</w:t>
      </w:r>
      <w:proofErr w:type="spellEnd"/>
      <w:r w:rsidRPr="00B97576">
        <w:rPr>
          <w:rFonts w:ascii="Times New Roman" w:eastAsia="Times New Roman" w:hAnsi="Times New Roman" w:cs="Times New Roman"/>
          <w:bCs/>
          <w:kern w:val="36"/>
          <w:sz w:val="24"/>
          <w:szCs w:val="24"/>
          <w:lang w:val="en-GB"/>
        </w:rPr>
        <w:t xml:space="preserve"> and </w:t>
      </w:r>
      <w:proofErr w:type="spellStart"/>
      <w:r w:rsidRPr="00B97576">
        <w:rPr>
          <w:rFonts w:ascii="Times New Roman" w:eastAsia="Times New Roman" w:hAnsi="Times New Roman" w:cs="Times New Roman"/>
          <w:bCs/>
          <w:kern w:val="36"/>
          <w:sz w:val="24"/>
          <w:szCs w:val="24"/>
          <w:lang w:val="en-GB"/>
        </w:rPr>
        <w:t>florfenicol</w:t>
      </w:r>
      <w:proofErr w:type="spellEnd"/>
      <w:r w:rsidRPr="00B97576">
        <w:rPr>
          <w:rFonts w:ascii="Times New Roman" w:eastAsia="Times New Roman" w:hAnsi="Times New Roman" w:cs="Times New Roman"/>
          <w:bCs/>
          <w:kern w:val="36"/>
          <w:sz w:val="24"/>
          <w:szCs w:val="24"/>
          <w:lang w:val="en-GB"/>
        </w:rPr>
        <w:t xml:space="preserve"> </w:t>
      </w:r>
      <w:r w:rsidRPr="00B97576">
        <w:rPr>
          <w:rFonts w:ascii="Times New Roman" w:eastAsia="Times New Roman" w:hAnsi="Times New Roman" w:cs="Times New Roman"/>
          <w:sz w:val="24"/>
          <w:szCs w:val="24"/>
          <w:lang w:val="en-GB"/>
        </w:rPr>
        <w:t xml:space="preserve">reduced total intestinal bacterial counts in tilapia </w:t>
      </w:r>
      <w:r w:rsidR="00C677C5">
        <w:rPr>
          <w:rFonts w:ascii="Times New Roman" w:eastAsia="Times New Roman" w:hAnsi="Times New Roman" w:cs="Times New Roman"/>
          <w:sz w:val="24"/>
          <w:szCs w:val="24"/>
          <w:lang w:val="en-GB"/>
        </w:rPr>
        <w:fldChar w:fldCharType="begin">
          <w:fldData xml:space="preserve">PEVuZE5vdGU+PENpdGU+PEF1dGhvcj5IZTwvQXV0aG9yPjxZZWFyPjIwMTA8L1llYXI+PFJlY051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=
</w:fldData>
        </w:fldChar>
      </w:r>
      <w:r w:rsidR="00C677C5">
        <w:rPr>
          <w:rFonts w:ascii="Times New Roman" w:eastAsia="Times New Roman" w:hAnsi="Times New Roman" w:cs="Times New Roman"/>
          <w:sz w:val="24"/>
          <w:szCs w:val="24"/>
          <w:lang w:val="en-GB"/>
        </w:rPr>
        <w:instrText xml:space="preserve"> ADDIN EN.CITE </w:instrText>
      </w:r>
      <w:r w:rsidR="00C677C5">
        <w:rPr>
          <w:rFonts w:ascii="Times New Roman" w:eastAsia="Times New Roman" w:hAnsi="Times New Roman" w:cs="Times New Roman"/>
          <w:sz w:val="24"/>
          <w:szCs w:val="24"/>
          <w:lang w:val="en-GB"/>
        </w:rPr>
        <w:fldChar w:fldCharType="begin">
          <w:fldData xml:space="preserve">PEVuZE5vdGU+PENpdGU+PEF1dGhvcj5IZTwvQXV0aG9yPjxZZWFyPjIwMTA8L1llYXI+PFJlY051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=
</w:fldData>
        </w:fldChar>
      </w:r>
      <w:r w:rsidR="00C677C5">
        <w:rPr>
          <w:rFonts w:ascii="Times New Roman" w:eastAsia="Times New Roman" w:hAnsi="Times New Roman" w:cs="Times New Roman"/>
          <w:sz w:val="24"/>
          <w:szCs w:val="24"/>
          <w:lang w:val="en-GB"/>
        </w:rPr>
        <w:instrText xml:space="preserve"> ADDIN EN.CITE.DATA </w:instrText>
      </w:r>
      <w:r w:rsidR="00C677C5">
        <w:rPr>
          <w:rFonts w:ascii="Times New Roman" w:eastAsia="Times New Roman" w:hAnsi="Times New Roman" w:cs="Times New Roman"/>
          <w:sz w:val="24"/>
          <w:szCs w:val="24"/>
          <w:lang w:val="en-GB"/>
        </w:rPr>
      </w:r>
      <w:r w:rsidR="00C677C5">
        <w:rPr>
          <w:rFonts w:ascii="Times New Roman" w:eastAsia="Times New Roman" w:hAnsi="Times New Roman" w:cs="Times New Roman"/>
          <w:sz w:val="24"/>
          <w:szCs w:val="24"/>
          <w:lang w:val="en-GB"/>
        </w:rPr>
        <w:fldChar w:fldCharType="end"/>
      </w:r>
      <w:r w:rsidR="00C677C5">
        <w:rPr>
          <w:rFonts w:ascii="Times New Roman" w:eastAsia="Times New Roman" w:hAnsi="Times New Roman" w:cs="Times New Roman"/>
          <w:sz w:val="24"/>
          <w:szCs w:val="24"/>
          <w:lang w:val="en-GB"/>
        </w:rPr>
      </w:r>
      <w:r w:rsidR="00C677C5">
        <w:rPr>
          <w:rFonts w:ascii="Times New Roman" w:eastAsia="Times New Roman" w:hAnsi="Times New Roman" w:cs="Times New Roman"/>
          <w:sz w:val="24"/>
          <w:szCs w:val="24"/>
          <w:lang w:val="en-GB"/>
        </w:rPr>
        <w:fldChar w:fldCharType="separate"/>
      </w:r>
      <w:r w:rsidR="00C677C5">
        <w:rPr>
          <w:rFonts w:ascii="Times New Roman" w:eastAsia="Times New Roman" w:hAnsi="Times New Roman" w:cs="Times New Roman"/>
          <w:noProof/>
          <w:sz w:val="24"/>
          <w:szCs w:val="24"/>
          <w:lang w:val="en-GB"/>
        </w:rPr>
        <w:t>[39]</w:t>
      </w:r>
      <w:r w:rsidR="00C677C5">
        <w:rPr>
          <w:rFonts w:ascii="Times New Roman" w:eastAsia="Times New Roman" w:hAnsi="Times New Roman" w:cs="Times New Roman"/>
          <w:sz w:val="24"/>
          <w:szCs w:val="24"/>
          <w:lang w:val="en-GB"/>
        </w:rPr>
        <w:fldChar w:fldCharType="end"/>
      </w:r>
      <w:r w:rsidR="00435CEB" w:rsidRPr="00B97576">
        <w:rPr>
          <w:rFonts w:ascii="Times New Roman" w:eastAsia="Times New Roman" w:hAnsi="Times New Roman" w:cs="Times New Roman"/>
          <w:sz w:val="24"/>
          <w:szCs w:val="24"/>
          <w:lang w:val="en-GB"/>
        </w:rPr>
        <w:t xml:space="preserve"> </w:t>
      </w:r>
      <w:r w:rsidRPr="00B97576">
        <w:rPr>
          <w:rFonts w:ascii="Times New Roman" w:eastAsia="Times New Roman" w:hAnsi="Times New Roman" w:cs="Times New Roman"/>
          <w:sz w:val="24"/>
          <w:szCs w:val="24"/>
          <w:lang w:val="en-GB"/>
        </w:rPr>
        <w:t xml:space="preserve">and the use of </w:t>
      </w:r>
      <w:proofErr w:type="spellStart"/>
      <w:r w:rsidRPr="00B97576">
        <w:rPr>
          <w:rFonts w:ascii="Times New Roman" w:eastAsia="Times New Roman" w:hAnsi="Times New Roman" w:cs="Times New Roman"/>
          <w:sz w:val="24"/>
          <w:szCs w:val="24"/>
          <w:lang w:val="en-GB"/>
        </w:rPr>
        <w:t>oxytetracycline</w:t>
      </w:r>
      <w:proofErr w:type="spellEnd"/>
      <w:r w:rsidRPr="00B97576">
        <w:rPr>
          <w:rFonts w:ascii="Times New Roman" w:eastAsia="Times New Roman" w:hAnsi="Times New Roman" w:cs="Times New Roman"/>
          <w:sz w:val="24"/>
          <w:szCs w:val="24"/>
          <w:lang w:val="en-GB"/>
        </w:rPr>
        <w:t xml:space="preserve"> was reported to significantly reduce the diversity of the intestinal microbiota of </w:t>
      </w:r>
      <w:r w:rsidRPr="00B97576">
        <w:rPr>
          <w:rFonts w:ascii="Times New Roman" w:eastAsia="Times New Roman" w:hAnsi="Times New Roman" w:cs="Times New Roman"/>
          <w:i/>
          <w:sz w:val="24"/>
          <w:szCs w:val="24"/>
          <w:lang w:val="en-GB"/>
        </w:rPr>
        <w:t xml:space="preserve">Salmo </w:t>
      </w:r>
      <w:proofErr w:type="spellStart"/>
      <w:r w:rsidRPr="00B97576">
        <w:rPr>
          <w:rFonts w:ascii="Times New Roman" w:eastAsia="Times New Roman" w:hAnsi="Times New Roman" w:cs="Times New Roman"/>
          <w:i/>
          <w:sz w:val="24"/>
          <w:szCs w:val="24"/>
          <w:lang w:val="en-GB"/>
        </w:rPr>
        <w:t>salar</w:t>
      </w:r>
      <w:proofErr w:type="spellEnd"/>
      <w:r w:rsidRPr="00B97576">
        <w:rPr>
          <w:rFonts w:ascii="Times New Roman" w:eastAsia="Times New Roman" w:hAnsi="Times New Roman" w:cs="Times New Roman"/>
          <w:i/>
          <w:sz w:val="24"/>
          <w:szCs w:val="24"/>
          <w:lang w:val="en-GB"/>
        </w:rPr>
        <w:t xml:space="preserve">, </w:t>
      </w:r>
      <w:r w:rsidRPr="00B97576">
        <w:rPr>
          <w:rFonts w:ascii="Times New Roman" w:eastAsia="Times New Roman" w:hAnsi="Times New Roman" w:cs="Times New Roman"/>
          <w:sz w:val="24"/>
          <w:szCs w:val="24"/>
          <w:lang w:val="en-GB"/>
        </w:rPr>
        <w:t>potentially favouring the proliferation of opportunistic pathogens</w:t>
      </w:r>
      <w:r w:rsidRPr="00B97576">
        <w:rPr>
          <w:rFonts w:ascii="Times New Roman" w:eastAsia="Times New Roman" w:hAnsi="Times New Roman" w:cs="Times New Roman"/>
          <w:iCs/>
          <w:sz w:val="24"/>
          <w:szCs w:val="24"/>
          <w:lang w:val="en-GB"/>
        </w:rPr>
        <w:t xml:space="preserve"> </w:t>
      </w:r>
      <w:r w:rsidR="00C677C5">
        <w:rPr>
          <w:rFonts w:ascii="Times New Roman" w:eastAsia="Times New Roman" w:hAnsi="Times New Roman" w:cs="Times New Roman"/>
          <w:iCs/>
          <w:sz w:val="24"/>
          <w:szCs w:val="24"/>
          <w:lang w:val="en-GB"/>
        </w:rPr>
        <w:fldChar w:fldCharType="begin">
          <w:fldData xml:space="preserve">PEVuZE5vdGU+PENpdGU+PEF1dGhvcj5OYXZhcnJldGU8L0F1dGhvcj48WWVhcj4yMDA4PC9ZZWFy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=
</w:fldData>
        </w:fldChar>
      </w:r>
      <w:r w:rsidR="00C677C5">
        <w:rPr>
          <w:rFonts w:ascii="Times New Roman" w:eastAsia="Times New Roman" w:hAnsi="Times New Roman" w:cs="Times New Roman"/>
          <w:iCs/>
          <w:sz w:val="24"/>
          <w:szCs w:val="24"/>
          <w:lang w:val="en-GB"/>
        </w:rPr>
        <w:instrText xml:space="preserve"> ADDIN EN.CITE </w:instrText>
      </w:r>
      <w:r w:rsidR="00C677C5">
        <w:rPr>
          <w:rFonts w:ascii="Times New Roman" w:eastAsia="Times New Roman" w:hAnsi="Times New Roman" w:cs="Times New Roman"/>
          <w:iCs/>
          <w:sz w:val="24"/>
          <w:szCs w:val="24"/>
          <w:lang w:val="en-GB"/>
        </w:rPr>
        <w:fldChar w:fldCharType="begin">
          <w:fldData xml:space="preserve">PEVuZE5vdGU+PENpdGU+PEF1dGhvcj5OYXZhcnJldGU8L0F1dGhvcj48WWVhcj4yMDA4PC9ZZWFy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=
</w:fldData>
        </w:fldChar>
      </w:r>
      <w:r w:rsidR="00C677C5">
        <w:rPr>
          <w:rFonts w:ascii="Times New Roman" w:eastAsia="Times New Roman" w:hAnsi="Times New Roman" w:cs="Times New Roman"/>
          <w:iCs/>
          <w:sz w:val="24"/>
          <w:szCs w:val="24"/>
          <w:lang w:val="en-GB"/>
        </w:rPr>
        <w:instrText xml:space="preserve"> ADDIN EN.CITE.DATA </w:instrText>
      </w:r>
      <w:r w:rsidR="00C677C5">
        <w:rPr>
          <w:rFonts w:ascii="Times New Roman" w:eastAsia="Times New Roman" w:hAnsi="Times New Roman" w:cs="Times New Roman"/>
          <w:iCs/>
          <w:sz w:val="24"/>
          <w:szCs w:val="24"/>
          <w:lang w:val="en-GB"/>
        </w:rPr>
      </w:r>
      <w:r w:rsidR="00C677C5">
        <w:rPr>
          <w:rFonts w:ascii="Times New Roman" w:eastAsia="Times New Roman" w:hAnsi="Times New Roman" w:cs="Times New Roman"/>
          <w:iCs/>
          <w:sz w:val="24"/>
          <w:szCs w:val="24"/>
          <w:lang w:val="en-GB"/>
        </w:rPr>
        <w:fldChar w:fldCharType="end"/>
      </w:r>
      <w:r w:rsidR="00C677C5">
        <w:rPr>
          <w:rFonts w:ascii="Times New Roman" w:eastAsia="Times New Roman" w:hAnsi="Times New Roman" w:cs="Times New Roman"/>
          <w:iCs/>
          <w:sz w:val="24"/>
          <w:szCs w:val="24"/>
          <w:lang w:val="en-GB"/>
        </w:rPr>
      </w:r>
      <w:r w:rsidR="00C677C5">
        <w:rPr>
          <w:rFonts w:ascii="Times New Roman" w:eastAsia="Times New Roman" w:hAnsi="Times New Roman" w:cs="Times New Roman"/>
          <w:iCs/>
          <w:sz w:val="24"/>
          <w:szCs w:val="24"/>
          <w:lang w:val="en-GB"/>
        </w:rPr>
        <w:fldChar w:fldCharType="separate"/>
      </w:r>
      <w:r w:rsidR="00C677C5">
        <w:rPr>
          <w:rFonts w:ascii="Times New Roman" w:eastAsia="Times New Roman" w:hAnsi="Times New Roman" w:cs="Times New Roman"/>
          <w:iCs/>
          <w:noProof/>
          <w:sz w:val="24"/>
          <w:szCs w:val="24"/>
          <w:lang w:val="en-GB"/>
        </w:rPr>
        <w:t>[40]</w:t>
      </w:r>
      <w:r w:rsidR="00C677C5">
        <w:rPr>
          <w:rFonts w:ascii="Times New Roman" w:eastAsia="Times New Roman" w:hAnsi="Times New Roman" w:cs="Times New Roman"/>
          <w:iCs/>
          <w:sz w:val="24"/>
          <w:szCs w:val="24"/>
          <w:lang w:val="en-GB"/>
        </w:rPr>
        <w:fldChar w:fldCharType="end"/>
      </w:r>
      <w:r w:rsidR="003212F2" w:rsidRPr="00B97576">
        <w:rPr>
          <w:rFonts w:ascii="Times New Roman" w:eastAsia="Times New Roman" w:hAnsi="Times New Roman" w:cs="Times New Roman"/>
          <w:sz w:val="24"/>
          <w:szCs w:val="24"/>
          <w:lang w:val="en-GB"/>
        </w:rPr>
        <w:t xml:space="preserve">. </w:t>
      </w:r>
      <w:r w:rsidRPr="00B97576">
        <w:rPr>
          <w:rFonts w:asciiTheme="majorBidi" w:hAnsiTheme="majorBidi" w:cstheme="majorBidi"/>
          <w:sz w:val="24"/>
          <w:szCs w:val="24"/>
          <w:lang w:val="en-GB"/>
        </w:rPr>
        <w:t>Recentl</w:t>
      </w:r>
      <w:r w:rsidRPr="00A14271">
        <w:rPr>
          <w:rFonts w:asciiTheme="majorBidi" w:hAnsiTheme="majorBidi" w:cstheme="majorBidi"/>
          <w:sz w:val="24"/>
          <w:szCs w:val="24"/>
          <w:lang w:val="en-GB"/>
        </w:rPr>
        <w:t xml:space="preserve">y, </w:t>
      </w:r>
      <w:r w:rsidRPr="003A0D72">
        <w:rPr>
          <w:rFonts w:asciiTheme="majorBidi" w:hAnsiTheme="majorBidi" w:cstheme="majorBidi"/>
          <w:i/>
          <w:iCs/>
          <w:sz w:val="24"/>
          <w:szCs w:val="24"/>
          <w:lang w:val="en-GB"/>
        </w:rPr>
        <w:t xml:space="preserve">P. </w:t>
      </w:r>
      <w:proofErr w:type="spellStart"/>
      <w:r w:rsidRPr="003A0D72">
        <w:rPr>
          <w:rFonts w:asciiTheme="majorBidi" w:hAnsiTheme="majorBidi" w:cstheme="majorBidi"/>
          <w:i/>
          <w:iCs/>
          <w:sz w:val="24"/>
          <w:szCs w:val="24"/>
          <w:lang w:val="en-GB"/>
        </w:rPr>
        <w:t>salmonis</w:t>
      </w:r>
      <w:proofErr w:type="spellEnd"/>
      <w:r w:rsidRPr="00A14271">
        <w:rPr>
          <w:rFonts w:asciiTheme="majorBidi" w:hAnsiTheme="majorBidi" w:cstheme="majorBidi"/>
          <w:sz w:val="24"/>
          <w:szCs w:val="24"/>
          <w:lang w:val="en-GB"/>
        </w:rPr>
        <w:t xml:space="preserve"> isolates </w:t>
      </w:r>
      <w:r>
        <w:rPr>
          <w:rFonts w:asciiTheme="majorBidi" w:hAnsiTheme="majorBidi" w:cstheme="majorBidi"/>
          <w:sz w:val="24"/>
          <w:szCs w:val="24"/>
          <w:lang w:val="en-GB"/>
        </w:rPr>
        <w:t xml:space="preserve">that are </w:t>
      </w:r>
      <w:r w:rsidRPr="00A14271">
        <w:rPr>
          <w:rFonts w:asciiTheme="majorBidi" w:hAnsiTheme="majorBidi" w:cstheme="majorBidi"/>
          <w:sz w:val="24"/>
          <w:szCs w:val="24"/>
          <w:lang w:val="en-GB"/>
        </w:rPr>
        <w:t xml:space="preserve">resistant </w:t>
      </w:r>
      <w:r>
        <w:rPr>
          <w:rFonts w:asciiTheme="majorBidi" w:hAnsiTheme="majorBidi" w:cstheme="majorBidi"/>
          <w:sz w:val="24"/>
          <w:szCs w:val="24"/>
          <w:lang w:val="en-GB"/>
        </w:rPr>
        <w:t xml:space="preserve">to </w:t>
      </w:r>
      <w:r w:rsidRPr="00A14271">
        <w:rPr>
          <w:rFonts w:asciiTheme="majorBidi" w:hAnsiTheme="majorBidi" w:cstheme="majorBidi"/>
          <w:sz w:val="24"/>
          <w:szCs w:val="24"/>
          <w:lang w:val="en-GB"/>
        </w:rPr>
        <w:t xml:space="preserve">quinolones </w:t>
      </w:r>
      <w:r>
        <w:rPr>
          <w:rFonts w:asciiTheme="majorBidi" w:hAnsiTheme="majorBidi" w:cstheme="majorBidi"/>
          <w:sz w:val="24"/>
          <w:szCs w:val="24"/>
          <w:lang w:val="en-GB"/>
        </w:rPr>
        <w:t xml:space="preserve">have been </w:t>
      </w:r>
      <w:r w:rsidRPr="00A14271">
        <w:rPr>
          <w:rFonts w:asciiTheme="majorBidi" w:hAnsiTheme="majorBidi" w:cstheme="majorBidi"/>
          <w:sz w:val="24"/>
          <w:szCs w:val="24"/>
          <w:lang w:val="en-GB"/>
        </w:rPr>
        <w:t>described, and polymor</w:t>
      </w:r>
      <w:r>
        <w:rPr>
          <w:rFonts w:asciiTheme="majorBidi" w:hAnsiTheme="majorBidi" w:cstheme="majorBidi"/>
          <w:sz w:val="24"/>
          <w:szCs w:val="24"/>
          <w:lang w:val="en-GB"/>
        </w:rPr>
        <w:t xml:space="preserve">phism </w:t>
      </w:r>
      <w:r w:rsidRPr="00A14271">
        <w:rPr>
          <w:rFonts w:asciiTheme="majorBidi" w:hAnsiTheme="majorBidi" w:cstheme="majorBidi"/>
          <w:sz w:val="24"/>
          <w:szCs w:val="24"/>
          <w:lang w:val="en-GB"/>
        </w:rPr>
        <w:t xml:space="preserve">in </w:t>
      </w:r>
      <w:r>
        <w:rPr>
          <w:rFonts w:asciiTheme="majorBidi" w:hAnsiTheme="majorBidi" w:cstheme="majorBidi" w:hint="eastAsia"/>
          <w:sz w:val="24"/>
          <w:szCs w:val="24"/>
          <w:lang w:val="en-GB" w:eastAsia="zh-TW"/>
        </w:rPr>
        <w:t xml:space="preserve">the Quinolone Resistance-Determining Region of the DNA gyrase protein encoded by </w:t>
      </w:r>
      <w:proofErr w:type="spellStart"/>
      <w:r w:rsidRPr="003A0D72">
        <w:rPr>
          <w:rFonts w:asciiTheme="majorBidi" w:hAnsiTheme="majorBidi" w:cstheme="majorBidi"/>
          <w:i/>
          <w:iCs/>
          <w:sz w:val="24"/>
          <w:szCs w:val="24"/>
          <w:lang w:val="en-GB"/>
        </w:rPr>
        <w:t>gyrA</w:t>
      </w:r>
      <w:proofErr w:type="spellEnd"/>
      <w:r w:rsidRPr="00697F40">
        <w:rPr>
          <w:rFonts w:asciiTheme="majorBidi" w:hAnsiTheme="majorBidi" w:cstheme="majorBidi" w:hint="eastAsia"/>
          <w:sz w:val="24"/>
          <w:szCs w:val="24"/>
          <w:lang w:val="en-GB" w:eastAsia="zh-TW"/>
        </w:rPr>
        <w:t xml:space="preserve"> </w:t>
      </w:r>
      <w:r w:rsidRPr="00A14271">
        <w:rPr>
          <w:rFonts w:asciiTheme="majorBidi" w:hAnsiTheme="majorBidi" w:cstheme="majorBidi"/>
          <w:sz w:val="24"/>
          <w:szCs w:val="24"/>
          <w:lang w:val="en-GB"/>
        </w:rPr>
        <w:t xml:space="preserve">could be responsible for the phenotype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&lt;EndNote&gt;&lt;Cite&gt;&lt;Author&gt;Henriquez&lt;/Author&gt;&lt;Year&gt;2015&lt;/Year&gt;&lt;RecNum&gt;18&lt;/RecNum&gt;&lt;DisplayText&gt;[41]&lt;/DisplayText&gt;&lt;record&gt;&lt;rec-number&gt;18&lt;/rec-number&gt;&lt;foreign-keys&gt;&lt;key app="EN" db-id="tr2vaaaw39sft4e59aivxwdka0wa9ptdf22t" timestamp="1459422243"&gt;18&lt;/key&gt;&lt;/foreign-keys&gt;&lt;ref-type name="Journal Article"&gt;17&lt;/ref-type&gt;&lt;contributors&gt;&lt;authors&gt;&lt;author&gt;Henriquez, P.&lt;/author&gt;&lt;author&gt;Bohle, H.&lt;/author&gt;&lt;author&gt;Bustamante, F.&lt;/author&gt;&lt;author&gt;Bustos, P.&lt;/author&gt;&lt;author&gt;Mancilla, M.&lt;/author&gt;&lt;/authors&gt;&lt;/contributors&gt;&lt;titles&gt;&lt;title&gt;&lt;style face="normal" font="default" size="100%"&gt;Polymorphism in&lt;/style&gt;&lt;style face="italic" font="default" size="100%"&gt; gyrA&lt;/style&gt;&lt;style face="normal" font="default" size="100%"&gt; is associated to quinolones resistance in Chilean &lt;/style&gt;&lt;style face="italic" font="default" size="100%"&gt;Piscirickettsia salmonis&lt;/style&gt;&lt;style face="normal" font="default" size="100%"&gt; field isolates&lt;/style&gt;&lt;/title&gt;&lt;secondary-title&gt;J Fish Dis&lt;/secondary-title&gt;&lt;/titles&gt;&lt;periodical&gt;&lt;full-title&gt;J Fish Dis&lt;/full-title&gt;&lt;/periodical&gt;&lt;pages&gt;415-418&lt;/pages&gt;&lt;volume&gt;38&lt;/volume&gt;&lt;number&gt;4&lt;/number&gt;&lt;dates&gt;&lt;year&gt;2015&lt;/year&gt;&lt;pub-dates&gt;&lt;date&gt;Apr&lt;/date&gt;&lt;/pub-dates&gt;&lt;/dates&gt;&lt;isbn&gt;0140-7775&lt;/isbn&gt;&lt;accession-num&gt;WOS:000352146700009&lt;/accession-num&gt;&lt;urls&gt;&lt;related-urls&gt;&lt;url&gt;&amp;lt;Go to ISI&amp;gt;://WOS:000352146700009&lt;/url&gt;&lt;/related-urls&gt;&lt;/urls&gt;&lt;electronic-resource-num&gt;10.1111/jfd.12255&lt;/electronic-resource-num&gt;&lt;/record&gt;&lt;/Cite&gt;&lt;/EndNote&gt;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[41]</w:t>
      </w:r>
      <w:r w:rsidR="00C677C5">
        <w:rPr>
          <w:rFonts w:asciiTheme="majorBidi" w:hAnsiTheme="majorBidi" w:cstheme="majorBidi"/>
          <w:sz w:val="24"/>
          <w:szCs w:val="24"/>
          <w:lang w:val="en-GB"/>
        </w:rPr>
        <w:fldChar w:fldCharType="end"/>
      </w:r>
      <w:r>
        <w:rPr>
          <w:rFonts w:asciiTheme="majorBidi" w:hAnsiTheme="majorBidi" w:cstheme="majorBidi"/>
          <w:sz w:val="24"/>
          <w:szCs w:val="24"/>
          <w:lang w:val="en-GB"/>
        </w:rPr>
        <w:t xml:space="preserve">. </w:t>
      </w:r>
      <w:r w:rsidR="00217A82">
        <w:rPr>
          <w:rFonts w:asciiTheme="majorBidi" w:hAnsiTheme="majorBidi" w:cstheme="majorBidi"/>
          <w:sz w:val="24"/>
          <w:szCs w:val="24"/>
          <w:lang w:val="en-GB"/>
        </w:rPr>
        <w:t>Th</w:t>
      </w:r>
      <w:r w:rsidR="00D81C1C">
        <w:rPr>
          <w:rFonts w:asciiTheme="majorBidi" w:hAnsiTheme="majorBidi" w:cstheme="majorBidi"/>
          <w:sz w:val="24"/>
          <w:szCs w:val="24"/>
          <w:lang w:val="en-GB"/>
        </w:rPr>
        <w:t>e</w:t>
      </w:r>
      <w:r w:rsidR="00217A82">
        <w:rPr>
          <w:rFonts w:asciiTheme="majorBidi" w:hAnsiTheme="majorBidi" w:cstheme="majorBidi"/>
          <w:sz w:val="24"/>
          <w:szCs w:val="24"/>
          <w:lang w:val="en-GB"/>
        </w:rPr>
        <w:t xml:space="preserve"> development of resistance has impacted negatively on </w:t>
      </w:r>
      <w:r w:rsidR="00791BC6">
        <w:rPr>
          <w:rFonts w:asciiTheme="majorBidi" w:hAnsiTheme="majorBidi" w:cstheme="majorBidi"/>
          <w:sz w:val="24"/>
          <w:szCs w:val="24"/>
          <w:lang w:val="en-GB"/>
        </w:rPr>
        <w:t xml:space="preserve">Chilean salmon </w:t>
      </w:r>
      <w:r w:rsidR="00FB2FDE">
        <w:rPr>
          <w:rFonts w:asciiTheme="majorBidi" w:hAnsiTheme="majorBidi" w:cstheme="majorBidi"/>
          <w:sz w:val="24"/>
          <w:szCs w:val="24"/>
          <w:lang w:val="en-GB"/>
        </w:rPr>
        <w:t>farming</w:t>
      </w:r>
      <w:r w:rsidR="001D0946">
        <w:rPr>
          <w:rFonts w:asciiTheme="majorBidi" w:hAnsiTheme="majorBidi" w:cstheme="majorBidi"/>
          <w:sz w:val="24"/>
          <w:szCs w:val="24"/>
          <w:lang w:val="en-GB"/>
        </w:rPr>
        <w:t xml:space="preserve">, </w:t>
      </w:r>
      <w:r w:rsidR="00D41B0B">
        <w:rPr>
          <w:rFonts w:asciiTheme="majorBidi" w:hAnsiTheme="majorBidi" w:cstheme="majorBidi"/>
          <w:sz w:val="24"/>
          <w:szCs w:val="24"/>
          <w:lang w:val="en-GB"/>
        </w:rPr>
        <w:t xml:space="preserve">but </w:t>
      </w:r>
      <w:r w:rsidR="00FB2FDE">
        <w:rPr>
          <w:rFonts w:asciiTheme="majorBidi" w:hAnsiTheme="majorBidi" w:cstheme="majorBidi"/>
          <w:sz w:val="24"/>
          <w:szCs w:val="24"/>
          <w:lang w:val="en-GB"/>
        </w:rPr>
        <w:t xml:space="preserve">the industry </w:t>
      </w:r>
      <w:r w:rsidR="00217A82">
        <w:rPr>
          <w:rFonts w:asciiTheme="majorBidi" w:hAnsiTheme="majorBidi" w:cstheme="majorBidi"/>
          <w:sz w:val="24"/>
          <w:szCs w:val="24"/>
          <w:lang w:val="en-GB"/>
        </w:rPr>
        <w:t xml:space="preserve">has </w:t>
      </w:r>
      <w:r w:rsidR="00C6278F">
        <w:rPr>
          <w:rFonts w:asciiTheme="majorBidi" w:hAnsiTheme="majorBidi" w:cstheme="majorBidi"/>
          <w:sz w:val="24"/>
          <w:szCs w:val="24"/>
          <w:lang w:val="en-GB"/>
        </w:rPr>
        <w:t>b</w:t>
      </w:r>
      <w:r w:rsidR="00217A82">
        <w:rPr>
          <w:rFonts w:asciiTheme="majorBidi" w:hAnsiTheme="majorBidi" w:cstheme="majorBidi"/>
          <w:sz w:val="24"/>
          <w:szCs w:val="24"/>
          <w:lang w:val="en-GB"/>
        </w:rPr>
        <w:t xml:space="preserve">een </w:t>
      </w:r>
      <w:r w:rsidR="001D0946">
        <w:rPr>
          <w:rFonts w:asciiTheme="majorBidi" w:hAnsiTheme="majorBidi" w:cstheme="majorBidi"/>
          <w:sz w:val="24"/>
          <w:szCs w:val="24"/>
          <w:lang w:val="en-GB"/>
        </w:rPr>
        <w:t xml:space="preserve">pro-active </w:t>
      </w:r>
      <w:r w:rsidR="00C6278F">
        <w:rPr>
          <w:rFonts w:asciiTheme="majorBidi" w:hAnsiTheme="majorBidi" w:cstheme="majorBidi"/>
          <w:sz w:val="24"/>
          <w:szCs w:val="24"/>
          <w:lang w:val="en-GB"/>
        </w:rPr>
        <w:t xml:space="preserve">since 2007 </w:t>
      </w:r>
      <w:r w:rsidR="001D0946">
        <w:rPr>
          <w:rFonts w:asciiTheme="majorBidi" w:hAnsiTheme="majorBidi" w:cstheme="majorBidi"/>
          <w:sz w:val="24"/>
          <w:szCs w:val="24"/>
          <w:lang w:val="en-GB"/>
        </w:rPr>
        <w:t xml:space="preserve">in </w:t>
      </w:r>
      <w:r w:rsidR="00217A82">
        <w:rPr>
          <w:rFonts w:asciiTheme="majorBidi" w:hAnsiTheme="majorBidi" w:cstheme="majorBidi"/>
          <w:sz w:val="24"/>
          <w:szCs w:val="24"/>
          <w:lang w:val="en-GB"/>
        </w:rPr>
        <w:t xml:space="preserve">adopting new biosecurity and aquaculture practices to minimize outbreaks of infections caused by </w:t>
      </w:r>
      <w:r w:rsidR="00F77CDB">
        <w:rPr>
          <w:rFonts w:asciiTheme="majorBidi" w:hAnsiTheme="majorBidi" w:cstheme="majorBidi"/>
          <w:sz w:val="24"/>
          <w:szCs w:val="24"/>
          <w:lang w:val="en-GB"/>
        </w:rPr>
        <w:t xml:space="preserve"> ISA,</w:t>
      </w:r>
      <w:r w:rsidR="00217A82">
        <w:rPr>
          <w:rFonts w:asciiTheme="majorBidi" w:hAnsiTheme="majorBidi" w:cstheme="majorBidi"/>
          <w:sz w:val="24"/>
          <w:szCs w:val="24"/>
          <w:lang w:val="en-GB"/>
        </w:rPr>
        <w:t xml:space="preserve"> </w:t>
      </w:r>
      <w:r w:rsidR="00217A82">
        <w:rPr>
          <w:rFonts w:asciiTheme="majorBidi" w:hAnsiTheme="majorBidi" w:cstheme="majorBidi"/>
          <w:i/>
          <w:iCs/>
          <w:sz w:val="24"/>
          <w:szCs w:val="24"/>
          <w:lang w:val="en-GB"/>
        </w:rPr>
        <w:t xml:space="preserve">P. </w:t>
      </w:r>
      <w:proofErr w:type="spellStart"/>
      <w:r w:rsidR="00217A82">
        <w:rPr>
          <w:rFonts w:asciiTheme="majorBidi" w:hAnsiTheme="majorBidi" w:cstheme="majorBidi"/>
          <w:i/>
          <w:iCs/>
          <w:sz w:val="24"/>
          <w:szCs w:val="24"/>
          <w:lang w:val="en-GB"/>
        </w:rPr>
        <w:t>salmonis</w:t>
      </w:r>
      <w:proofErr w:type="spellEnd"/>
      <w:r w:rsidR="00217A82">
        <w:rPr>
          <w:rFonts w:asciiTheme="majorBidi" w:hAnsiTheme="majorBidi" w:cstheme="majorBidi"/>
          <w:sz w:val="24"/>
          <w:szCs w:val="24"/>
          <w:lang w:val="en-GB"/>
        </w:rPr>
        <w:t xml:space="preserve"> and </w:t>
      </w:r>
      <w:r w:rsidR="00217A82">
        <w:rPr>
          <w:rFonts w:asciiTheme="majorBidi" w:hAnsiTheme="majorBidi" w:cstheme="majorBidi"/>
          <w:i/>
          <w:iCs/>
          <w:sz w:val="24"/>
          <w:szCs w:val="24"/>
          <w:lang w:val="en-GB"/>
        </w:rPr>
        <w:t xml:space="preserve">C. </w:t>
      </w:r>
      <w:proofErr w:type="spellStart"/>
      <w:r w:rsidR="00217A82">
        <w:rPr>
          <w:rFonts w:asciiTheme="majorBidi" w:hAnsiTheme="majorBidi" w:cstheme="majorBidi"/>
          <w:i/>
          <w:iCs/>
          <w:sz w:val="24"/>
          <w:szCs w:val="24"/>
          <w:lang w:val="en-GB"/>
        </w:rPr>
        <w:t>rogercresseyi</w:t>
      </w:r>
      <w:proofErr w:type="spellEnd"/>
      <w:r w:rsidR="00217A82">
        <w:rPr>
          <w:rFonts w:asciiTheme="majorBidi" w:hAnsiTheme="majorBidi" w:cstheme="majorBidi"/>
          <w:i/>
          <w:iCs/>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&lt;EndNote&gt;&lt;Cite&gt;&lt;Author&gt;Bravo&lt;/Author&gt;&lt;Year&gt;2012&lt;/Year&gt;&lt;RecNum&gt;100&lt;/RecNum&gt;&lt;DisplayText&gt;[1]&lt;/DisplayText&gt;&lt;record&gt;&lt;rec-number&gt;100&lt;/rec-number&gt;&lt;foreign-keys&gt;&lt;key app="EN" db-id="tr2vaaaw39sft4e59aivxwdka0wa9ptdf22t" timestamp="1459422244"&gt;100&lt;/key&gt;&lt;/foreign-keys&gt;&lt;ref-type name="Journal Article"&gt;17&lt;/ref-type&gt;&lt;contributors&gt;&lt;authors&gt;&lt;author&gt;Bravo, Sandra&lt;/author&gt;&lt;/authors&gt;&lt;/contributors&gt;&lt;titles&gt;&lt;title&gt;Environmental impacts and management of veterinary medicines in aquaculture: the case of salmon aquaculture in Chile&lt;/title&gt;&lt;secondary-title&gt;FAO Fisheries and Aquaculture Technical Paper&lt;/secondary-title&gt;&lt;/titles&gt;&lt;periodical&gt;&lt;full-title&gt;FAO Fisheries and Aquaculture Technical Paper&lt;/full-title&gt;&lt;/periodical&gt;&lt;pages&gt;11-24. http://www.fao.org/docrep/016/ba0056e/ba0056e00.htm&lt;/pages&gt;&lt;volume&gt;547&lt;/volume&gt;&lt;dates&gt;&lt;year&gt;2012&lt;/year&gt;&lt;pub-dates&gt;&lt;date&gt;2012&lt;/date&gt;&lt;/pub-dates&gt;&lt;/dates&gt;&lt;isbn&gt;2070-7010&lt;/isbn&gt;&lt;accession-num&gt;BCI:BCI201500482243&lt;/accession-num&gt;&lt;urls&gt;&lt;/urls&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[1]</w:t>
      </w:r>
      <w:r w:rsidR="00C677C5">
        <w:rPr>
          <w:rFonts w:asciiTheme="majorBidi" w:hAnsiTheme="majorBidi" w:cstheme="majorBidi"/>
          <w:sz w:val="24"/>
          <w:szCs w:val="24"/>
          <w:lang w:val="en-GB"/>
        </w:rPr>
        <w:fldChar w:fldCharType="end"/>
      </w:r>
      <w:r w:rsidR="00F77CDB">
        <w:rPr>
          <w:rFonts w:asciiTheme="majorBidi" w:hAnsiTheme="majorBidi" w:cstheme="majorBidi"/>
          <w:sz w:val="24"/>
          <w:szCs w:val="24"/>
          <w:lang w:val="en-GB"/>
        </w:rPr>
        <w:t xml:space="preserve">. </w:t>
      </w:r>
      <w:r w:rsidR="000A39A9">
        <w:rPr>
          <w:rFonts w:asciiTheme="majorBidi" w:hAnsiTheme="majorBidi" w:cstheme="majorBidi"/>
          <w:sz w:val="24"/>
          <w:szCs w:val="24"/>
          <w:lang w:val="en-GB"/>
        </w:rPr>
        <w:t>I</w:t>
      </w:r>
      <w:r w:rsidR="00293599">
        <w:rPr>
          <w:rFonts w:asciiTheme="majorBidi" w:hAnsiTheme="majorBidi" w:cstheme="majorBidi"/>
          <w:sz w:val="24"/>
          <w:szCs w:val="24"/>
          <w:lang w:val="en-GB"/>
        </w:rPr>
        <w:t xml:space="preserve">nternational markets </w:t>
      </w:r>
      <w:r w:rsidR="000A39A9">
        <w:rPr>
          <w:rFonts w:asciiTheme="majorBidi" w:hAnsiTheme="majorBidi" w:cstheme="majorBidi"/>
          <w:sz w:val="24"/>
          <w:szCs w:val="24"/>
          <w:lang w:val="en-GB"/>
        </w:rPr>
        <w:t xml:space="preserve">appreciate that antimicrobial exposure poses potential health risks on consumption and therefore </w:t>
      </w:r>
      <w:r w:rsidR="00293599">
        <w:rPr>
          <w:rFonts w:asciiTheme="majorBidi" w:hAnsiTheme="majorBidi" w:cstheme="majorBidi"/>
          <w:sz w:val="24"/>
          <w:szCs w:val="24"/>
          <w:lang w:val="en-GB"/>
        </w:rPr>
        <w:t xml:space="preserve">set maximal residue limits </w:t>
      </w:r>
      <w:r w:rsidR="007B670E">
        <w:rPr>
          <w:rFonts w:asciiTheme="majorBidi" w:hAnsiTheme="majorBidi" w:cstheme="majorBidi"/>
          <w:sz w:val="24"/>
          <w:szCs w:val="24"/>
          <w:lang w:val="en-GB"/>
        </w:rPr>
        <w:t xml:space="preserve">(MRL) </w:t>
      </w:r>
      <w:r w:rsidR="00293599">
        <w:rPr>
          <w:rFonts w:asciiTheme="majorBidi" w:hAnsiTheme="majorBidi" w:cstheme="majorBidi"/>
          <w:sz w:val="24"/>
          <w:szCs w:val="24"/>
          <w:lang w:val="en-GB"/>
        </w:rPr>
        <w:t>for antimicrobials in the flesh and skin of fish</w:t>
      </w:r>
      <w:r w:rsidR="007B670E">
        <w:rPr>
          <w:rFonts w:asciiTheme="majorBidi" w:hAnsiTheme="majorBidi" w:cstheme="majorBidi"/>
          <w:sz w:val="24"/>
          <w:szCs w:val="24"/>
          <w:lang w:val="en-GB"/>
        </w:rPr>
        <w:t xml:space="preserve">; for example, in the US and Japan, </w:t>
      </w:r>
      <w:proofErr w:type="spellStart"/>
      <w:r w:rsidR="007B670E">
        <w:rPr>
          <w:rFonts w:asciiTheme="majorBidi" w:hAnsiTheme="majorBidi" w:cstheme="majorBidi"/>
          <w:sz w:val="24"/>
          <w:szCs w:val="24"/>
          <w:lang w:val="en-GB"/>
        </w:rPr>
        <w:t>oxolinic</w:t>
      </w:r>
      <w:proofErr w:type="spellEnd"/>
      <w:r w:rsidR="007B670E">
        <w:rPr>
          <w:rFonts w:asciiTheme="majorBidi" w:hAnsiTheme="majorBidi" w:cstheme="majorBidi"/>
          <w:sz w:val="24"/>
          <w:szCs w:val="24"/>
          <w:lang w:val="en-GB"/>
        </w:rPr>
        <w:t xml:space="preserve"> acid is not permissible, whereas in the European Union and Chile, a MRL of 100µg</w:t>
      </w:r>
      <w:r w:rsidR="00FD18A5">
        <w:rPr>
          <w:rFonts w:asciiTheme="majorBidi" w:hAnsiTheme="majorBidi" w:cstheme="majorBidi"/>
          <w:sz w:val="24"/>
          <w:szCs w:val="24"/>
          <w:lang w:val="en-GB"/>
        </w:rPr>
        <w:t xml:space="preserve"> </w:t>
      </w:r>
      <w:proofErr w:type="spellStart"/>
      <w:r w:rsidR="00FD18A5">
        <w:rPr>
          <w:rFonts w:asciiTheme="majorBidi" w:hAnsiTheme="majorBidi" w:cstheme="majorBidi"/>
          <w:sz w:val="24"/>
          <w:szCs w:val="24"/>
          <w:lang w:val="en-GB"/>
        </w:rPr>
        <w:t>oxolinic</w:t>
      </w:r>
      <w:proofErr w:type="spellEnd"/>
      <w:r w:rsidR="00FD18A5">
        <w:rPr>
          <w:rFonts w:asciiTheme="majorBidi" w:hAnsiTheme="majorBidi" w:cstheme="majorBidi"/>
          <w:sz w:val="24"/>
          <w:szCs w:val="24"/>
          <w:lang w:val="en-GB"/>
        </w:rPr>
        <w:t xml:space="preserve"> acid</w:t>
      </w:r>
      <w:r w:rsidR="007B670E">
        <w:rPr>
          <w:rFonts w:asciiTheme="majorBidi" w:hAnsiTheme="majorBidi" w:cstheme="majorBidi"/>
          <w:sz w:val="24"/>
          <w:szCs w:val="24"/>
          <w:lang w:val="en-GB"/>
        </w:rPr>
        <w:t xml:space="preserve">/Kg is allowable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&lt;EndNote&gt;&lt;Cite&gt;&lt;Author&gt;Bravo&lt;/Author&gt;&lt;Year&gt;2012&lt;/Year&gt;&lt;RecNum&gt;100&lt;/RecNum&gt;&lt;DisplayText&gt;[1]&lt;/DisplayText&gt;&lt;record&gt;&lt;rec-number&gt;100&lt;/rec-number&gt;&lt;foreign-keys&gt;&lt;key app="EN" db-id="tr2vaaaw39sft4e59aivxwdka0wa9ptdf22t" timestamp="1459422244"&gt;100&lt;/key&gt;&lt;/foreign-keys&gt;&lt;ref-type name="Journal Article"&gt;17&lt;/ref-type&gt;&lt;contributors&gt;&lt;authors&gt;&lt;author&gt;Bravo, Sandra&lt;/author&gt;&lt;/authors&gt;&lt;/contributors&gt;&lt;titles&gt;&lt;title&gt;Environmental impacts and management of veterinary medicines in aquaculture: the case of salmon aquaculture in Chile&lt;/title&gt;&lt;secondary-title&gt;FAO Fisheries and Aquaculture Technical Paper&lt;/secondary-title&gt;&lt;/titles&gt;&lt;periodical&gt;&lt;full-title&gt;FAO Fisheries and Aquaculture Technical Paper&lt;/full-title&gt;&lt;/periodical&gt;&lt;pages&gt;11-24. http://www.fao.org/docrep/016/ba0056e/ba0056e00.htm&lt;/pages&gt;&lt;volume&gt;547&lt;/volume&gt;&lt;dates&gt;&lt;year&gt;2012&lt;/year&gt;&lt;pub-dates&gt;&lt;date&gt;2012&lt;/date&gt;&lt;/pub-dates&gt;&lt;/dates&gt;&lt;isbn&gt;2070-7010&lt;/isbn&gt;&lt;accession-num&gt;BCI:BCI201500482243&lt;/accession-num&gt;&lt;urls&gt;&lt;/urls&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[1]</w:t>
      </w:r>
      <w:r w:rsidR="00C677C5">
        <w:rPr>
          <w:rFonts w:asciiTheme="majorBidi" w:hAnsiTheme="majorBidi" w:cstheme="majorBidi"/>
          <w:sz w:val="24"/>
          <w:szCs w:val="24"/>
          <w:lang w:val="en-GB"/>
        </w:rPr>
        <w:fldChar w:fldCharType="end"/>
      </w:r>
      <w:r w:rsidR="00FD18A5">
        <w:rPr>
          <w:rFonts w:asciiTheme="majorBidi" w:hAnsiTheme="majorBidi" w:cstheme="majorBidi"/>
          <w:sz w:val="24"/>
          <w:szCs w:val="24"/>
          <w:lang w:val="en-GB"/>
        </w:rPr>
        <w:t xml:space="preserve">. </w:t>
      </w:r>
    </w:p>
    <w:p w:rsidR="00FD18A5" w:rsidRPr="00217A82" w:rsidRDefault="00BB1C22" w:rsidP="00BB5B50">
      <w:pPr>
        <w:spacing w:after="0" w:line="480" w:lineRule="auto"/>
        <w:ind w:firstLine="708"/>
        <w:rPr>
          <w:rFonts w:asciiTheme="majorBidi" w:hAnsiTheme="majorBidi" w:cstheme="majorBidi"/>
          <w:sz w:val="24"/>
          <w:szCs w:val="24"/>
          <w:lang w:val="en-GB"/>
        </w:rPr>
      </w:pPr>
      <w:r>
        <w:rPr>
          <w:rFonts w:asciiTheme="majorBidi" w:hAnsiTheme="majorBidi" w:cstheme="majorBidi"/>
          <w:sz w:val="24"/>
          <w:szCs w:val="24"/>
          <w:lang w:val="en-GB"/>
        </w:rPr>
        <w:t xml:space="preserve">Proposed </w:t>
      </w:r>
      <w:r w:rsidR="0060626F">
        <w:rPr>
          <w:rFonts w:asciiTheme="majorBidi" w:hAnsiTheme="majorBidi" w:cstheme="majorBidi"/>
          <w:sz w:val="24"/>
          <w:szCs w:val="24"/>
          <w:lang w:val="en-GB"/>
        </w:rPr>
        <w:t>solutions</w:t>
      </w:r>
      <w:r w:rsidR="006A3F14">
        <w:rPr>
          <w:rFonts w:asciiTheme="majorBidi" w:hAnsiTheme="majorBidi" w:cstheme="majorBidi"/>
          <w:sz w:val="24"/>
          <w:szCs w:val="24"/>
          <w:lang w:val="en-GB"/>
        </w:rPr>
        <w:t xml:space="preserve"> to the profligate use of antibiotics in Chilean aquaculture i</w:t>
      </w:r>
      <w:r>
        <w:rPr>
          <w:rFonts w:asciiTheme="majorBidi" w:hAnsiTheme="majorBidi" w:cstheme="majorBidi"/>
          <w:sz w:val="24"/>
          <w:szCs w:val="24"/>
          <w:lang w:val="en-GB"/>
        </w:rPr>
        <w:t xml:space="preserve">nclude </w:t>
      </w:r>
      <w:r w:rsidR="006A3F14">
        <w:rPr>
          <w:rFonts w:asciiTheme="majorBidi" w:hAnsiTheme="majorBidi" w:cstheme="majorBidi"/>
          <w:sz w:val="24"/>
          <w:szCs w:val="24"/>
          <w:lang w:val="en-GB"/>
        </w:rPr>
        <w:t xml:space="preserve">the use of </w:t>
      </w:r>
      <w:r>
        <w:rPr>
          <w:rFonts w:asciiTheme="majorBidi" w:hAnsiTheme="majorBidi" w:cstheme="majorBidi"/>
          <w:sz w:val="24"/>
          <w:szCs w:val="24"/>
          <w:lang w:val="en-GB"/>
        </w:rPr>
        <w:t>probiotics</w:t>
      </w:r>
      <w:r w:rsidR="009F1DB2">
        <w:rPr>
          <w:rFonts w:asciiTheme="majorBidi" w:hAnsiTheme="majorBidi" w:cstheme="majorBidi"/>
          <w:sz w:val="24"/>
          <w:szCs w:val="24"/>
          <w:lang w:val="en-GB"/>
        </w:rPr>
        <w:t>, bacteriophages</w:t>
      </w:r>
      <w:r>
        <w:rPr>
          <w:rFonts w:asciiTheme="majorBidi" w:hAnsiTheme="majorBidi" w:cstheme="majorBidi"/>
          <w:sz w:val="24"/>
          <w:szCs w:val="24"/>
          <w:lang w:val="en-GB"/>
        </w:rPr>
        <w:t xml:space="preserve"> and </w:t>
      </w:r>
      <w:r w:rsidR="006A3F14">
        <w:rPr>
          <w:rFonts w:asciiTheme="majorBidi" w:hAnsiTheme="majorBidi" w:cstheme="majorBidi"/>
          <w:sz w:val="24"/>
          <w:szCs w:val="24"/>
          <w:lang w:val="en-GB"/>
        </w:rPr>
        <w:t>effective vaccine</w:t>
      </w:r>
      <w:r w:rsidR="006A3F14" w:rsidRPr="00B97576">
        <w:rPr>
          <w:rFonts w:asciiTheme="majorBidi" w:hAnsiTheme="majorBidi" w:cstheme="majorBidi"/>
          <w:sz w:val="24"/>
          <w:szCs w:val="24"/>
          <w:lang w:val="en-GB"/>
        </w:rPr>
        <w:t xml:space="preserve">s. </w:t>
      </w:r>
      <w:r w:rsidRPr="00B97576">
        <w:rPr>
          <w:rFonts w:ascii="Times New Roman" w:eastAsia="Times New Roman" w:hAnsi="Times New Roman" w:cs="Times New Roman"/>
          <w:sz w:val="24"/>
          <w:szCs w:val="24"/>
          <w:lang w:val="en-GB"/>
        </w:rPr>
        <w:t xml:space="preserve">Elucidating total fish microbiota has the benefit of identifying probiotic bacteria, which could provide the basis for a strategy complementary to using antibiotics as growth promotors and sterilizing agents in farmed fish </w:t>
      </w:r>
      <w:r w:rsidR="00C677C5">
        <w:rPr>
          <w:rFonts w:ascii="Times New Roman" w:eastAsia="Times New Roman" w:hAnsi="Times New Roman" w:cs="Times New Roman"/>
          <w:sz w:val="24"/>
          <w:szCs w:val="24"/>
          <w:lang w:val="en-GB"/>
        </w:rPr>
        <w:fldChar w:fldCharType="begin"/>
      </w:r>
      <w:r w:rsidR="00C677C5">
        <w:rPr>
          <w:rFonts w:ascii="Times New Roman" w:eastAsia="Times New Roman" w:hAnsi="Times New Roman" w:cs="Times New Roman"/>
          <w:sz w:val="24"/>
          <w:szCs w:val="24"/>
          <w:lang w:val="en-GB"/>
        </w:rPr>
        <w:instrText xml:space="preserve"> ADDIN EN.CITE &lt;EndNote&gt;&lt;Cite&gt;&lt;Author&gt;B&lt;/Author&gt;&lt;Year&gt;2014&lt;/Year&gt;&lt;RecNum&gt;391&lt;/RecNum&gt;&lt;DisplayText&gt;[42]&lt;/DisplayText&gt;&lt;record&gt;&lt;rec-number&gt;391&lt;/rec-number&gt;&lt;foreign-keys&gt;&lt;key app="EN" db-id="tr2vaaaw39sft4e59aivxwdka0wa9ptdf22t" timestamp="1469617601"&gt;391&lt;/key&gt;&lt;/foreign-keys&gt;&lt;ref-type name="Journal Article"&gt;17&lt;/ref-type&gt;&lt;contributors&gt;&lt;authors&gt;&lt;author&gt;C De B&lt;/author&gt;&lt;author&gt;Meena, D. K.&lt;/author&gt;&lt;author&gt;Behera, B. K.&lt;/author&gt;&lt;author&gt;Das, P.&lt;/author&gt;&lt;author&gt;Das Mohapatra, P. K.&lt;/author&gt;&lt;author&gt;Sharma, A. P.&lt;/author&gt;&lt;/authors&gt;&lt;/contributors&gt;&lt;auth-address&gt;Central Inland Fisheries Research Institute, Barrackpore, Kolkata, 700120, West Bengal, India.&lt;/auth-address&gt;&lt;titles&gt;&lt;title&gt;Probiotics in fish and shellfish culture: immunomodulatory and ecophysiological responses&lt;/title&gt;&lt;secondary-title&gt;Fish Physiol Biochem&lt;/secondary-title&gt;&lt;alt-title&gt;Fish physiology and biochemistry&lt;/alt-title&gt;&lt;/titles&gt;&lt;periodical&gt;&lt;full-title&gt;Fish Physiol Biochem&lt;/full-title&gt;&lt;/periodical&gt;&lt;alt-periodical&gt;&lt;full-title&gt;Fish Physiology and Biochemistry&lt;/full-title&gt;&lt;/alt-periodical&gt;&lt;pages&gt;921-71&lt;/pages&gt;&lt;volume&gt;40&lt;/volume&gt;&lt;number&gt;3&lt;/number&gt;&lt;edition&gt;2014/01/15&lt;/edition&gt;&lt;keywords&gt;&lt;keyword&gt;Amines/metabolism&lt;/keyword&gt;&lt;keyword&gt;Animals&lt;/keyword&gt;&lt;keyword&gt;Antioxidants/metabolism&lt;/keyword&gt;&lt;keyword&gt;*Aquaculture&lt;/keyword&gt;&lt;keyword&gt;Fishes/*immunology/metabolism/microbiology&lt;/keyword&gt;&lt;keyword&gt;*Immunomodulation&lt;/keyword&gt;&lt;keyword&gt;*Probiotics&lt;/keyword&gt;&lt;keyword&gt;Quorum Sensing&lt;/keyword&gt;&lt;keyword&gt;*Shellfish&lt;/keyword&gt;&lt;keyword&gt;Siderophores&lt;/keyword&gt;&lt;keyword&gt;Stress, Physiological&lt;/keyword&gt;&lt;keyword&gt;Synbiotics&lt;/keyword&gt;&lt;/keywords&gt;&lt;dates&gt;&lt;year&gt;2014&lt;/year&gt;&lt;pub-dates&gt;&lt;date&gt;Jun&lt;/date&gt;&lt;/pub-dates&gt;&lt;/dates&gt;&lt;isbn&gt;0920-1742&lt;/isbn&gt;&lt;accession-num&gt;24419543&lt;/accession-num&gt;&lt;urls&gt;&lt;/urls&gt;&lt;electronic-resource-num&gt;10.1007/s10695-013-9897-0&lt;/electronic-resource-num&gt;&lt;remote-database-provider&gt;NLM&lt;/remote-database-provider&gt;&lt;language&gt;eng&lt;/language&gt;&lt;/record&gt;&lt;/Cite&gt;&lt;/EndNote&gt;</w:instrText>
      </w:r>
      <w:r w:rsidR="00C677C5">
        <w:rPr>
          <w:rFonts w:ascii="Times New Roman" w:eastAsia="Times New Roman" w:hAnsi="Times New Roman" w:cs="Times New Roman"/>
          <w:sz w:val="24"/>
          <w:szCs w:val="24"/>
          <w:lang w:val="en-GB"/>
        </w:rPr>
        <w:fldChar w:fldCharType="separate"/>
      </w:r>
      <w:r w:rsidR="00C677C5">
        <w:rPr>
          <w:rFonts w:ascii="Times New Roman" w:eastAsia="Times New Roman" w:hAnsi="Times New Roman" w:cs="Times New Roman"/>
          <w:noProof/>
          <w:sz w:val="24"/>
          <w:szCs w:val="24"/>
          <w:lang w:val="en-GB"/>
        </w:rPr>
        <w:t>[42]</w:t>
      </w:r>
      <w:r w:rsidR="00C677C5">
        <w:rPr>
          <w:rFonts w:ascii="Times New Roman" w:eastAsia="Times New Roman" w:hAnsi="Times New Roman" w:cs="Times New Roman"/>
          <w:sz w:val="24"/>
          <w:szCs w:val="24"/>
          <w:lang w:val="en-GB"/>
        </w:rPr>
        <w:fldChar w:fldCharType="end"/>
      </w:r>
      <w:r w:rsidRPr="00B97576">
        <w:rPr>
          <w:rFonts w:ascii="Times New Roman" w:eastAsia="Times New Roman" w:hAnsi="Times New Roman" w:cs="Times New Roman"/>
          <w:sz w:val="24"/>
          <w:szCs w:val="24"/>
          <w:lang w:val="en-GB"/>
        </w:rPr>
        <w:t xml:space="preserve">.  Probiotics could offer distinct advantages, e.g. improving the activity of the normal, commensal intestinal microbiota and optimizing food utilization, and enhancing factors such as humoral and mucosal immunity and resistance to infectious diseases in order to improve growth and survival </w:t>
      </w:r>
      <w:r w:rsidR="00C677C5">
        <w:rPr>
          <w:rFonts w:ascii="Times New Roman" w:eastAsia="Times New Roman" w:hAnsi="Times New Roman" w:cs="Times New Roman"/>
          <w:sz w:val="24"/>
          <w:szCs w:val="24"/>
          <w:lang w:val="en-GB"/>
        </w:rPr>
        <w:fldChar w:fldCharType="begin">
          <w:fldData xml:space="preserve">PEVuZE5vdGU+PENpdGU+PEF1dGhvcj5ab3JyaWVoemFocmE8L0F1dGhvcj48WWVhcj4yMDE2PC9Z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</w:fldData>
        </w:fldChar>
      </w:r>
      <w:r w:rsidR="00C677C5">
        <w:rPr>
          <w:rFonts w:ascii="Times New Roman" w:eastAsia="Times New Roman" w:hAnsi="Times New Roman" w:cs="Times New Roman"/>
          <w:sz w:val="24"/>
          <w:szCs w:val="24"/>
          <w:lang w:val="en-GB"/>
        </w:rPr>
        <w:instrText xml:space="preserve"> ADDIN EN.CITE </w:instrText>
      </w:r>
      <w:r w:rsidR="00C677C5">
        <w:rPr>
          <w:rFonts w:ascii="Times New Roman" w:eastAsia="Times New Roman" w:hAnsi="Times New Roman" w:cs="Times New Roman"/>
          <w:sz w:val="24"/>
          <w:szCs w:val="24"/>
          <w:lang w:val="en-GB"/>
        </w:rPr>
        <w:fldChar w:fldCharType="begin">
          <w:fldData xml:space="preserve">PEVuZE5vdGU+PENpdGU+PEF1dGhvcj5ab3JyaWVoemFocmE8L0F1dGhvcj48WWVhcj4yMDE2PC9Z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</w:fldData>
        </w:fldChar>
      </w:r>
      <w:r w:rsidR="00C677C5">
        <w:rPr>
          <w:rFonts w:ascii="Times New Roman" w:eastAsia="Times New Roman" w:hAnsi="Times New Roman" w:cs="Times New Roman"/>
          <w:sz w:val="24"/>
          <w:szCs w:val="24"/>
          <w:lang w:val="en-GB"/>
        </w:rPr>
        <w:instrText xml:space="preserve"> ADDIN EN.CITE.DATA </w:instrText>
      </w:r>
      <w:r w:rsidR="00C677C5">
        <w:rPr>
          <w:rFonts w:ascii="Times New Roman" w:eastAsia="Times New Roman" w:hAnsi="Times New Roman" w:cs="Times New Roman"/>
          <w:sz w:val="24"/>
          <w:szCs w:val="24"/>
          <w:lang w:val="en-GB"/>
        </w:rPr>
      </w:r>
      <w:r w:rsidR="00C677C5">
        <w:rPr>
          <w:rFonts w:ascii="Times New Roman" w:eastAsia="Times New Roman" w:hAnsi="Times New Roman" w:cs="Times New Roman"/>
          <w:sz w:val="24"/>
          <w:szCs w:val="24"/>
          <w:lang w:val="en-GB"/>
        </w:rPr>
        <w:fldChar w:fldCharType="end"/>
      </w:r>
      <w:r w:rsidR="00C677C5">
        <w:rPr>
          <w:rFonts w:ascii="Times New Roman" w:eastAsia="Times New Roman" w:hAnsi="Times New Roman" w:cs="Times New Roman"/>
          <w:sz w:val="24"/>
          <w:szCs w:val="24"/>
          <w:lang w:val="en-GB"/>
        </w:rPr>
      </w:r>
      <w:r w:rsidR="00C677C5">
        <w:rPr>
          <w:rFonts w:ascii="Times New Roman" w:eastAsia="Times New Roman" w:hAnsi="Times New Roman" w:cs="Times New Roman"/>
          <w:sz w:val="24"/>
          <w:szCs w:val="24"/>
          <w:lang w:val="en-GB"/>
        </w:rPr>
        <w:fldChar w:fldCharType="separate"/>
      </w:r>
      <w:r w:rsidR="00C677C5">
        <w:rPr>
          <w:rFonts w:ascii="Times New Roman" w:eastAsia="Times New Roman" w:hAnsi="Times New Roman" w:cs="Times New Roman"/>
          <w:noProof/>
          <w:sz w:val="24"/>
          <w:szCs w:val="24"/>
          <w:lang w:val="en-GB"/>
        </w:rPr>
        <w:t>[43]</w:t>
      </w:r>
      <w:r w:rsidR="00C677C5">
        <w:rPr>
          <w:rFonts w:ascii="Times New Roman" w:eastAsia="Times New Roman" w:hAnsi="Times New Roman" w:cs="Times New Roman"/>
          <w:sz w:val="24"/>
          <w:szCs w:val="24"/>
          <w:lang w:val="en-GB"/>
        </w:rPr>
        <w:fldChar w:fldCharType="end"/>
      </w:r>
      <w:r w:rsidRPr="00B97576">
        <w:rPr>
          <w:rFonts w:ascii="Times New Roman" w:eastAsia="Times New Roman" w:hAnsi="Times New Roman" w:cs="Times New Roman"/>
          <w:sz w:val="24"/>
          <w:szCs w:val="24"/>
          <w:lang w:val="en-GB"/>
        </w:rPr>
        <w:t xml:space="preserve">. As one example, recent studies have shown that commensal </w:t>
      </w:r>
      <w:proofErr w:type="spellStart"/>
      <w:r w:rsidRPr="00B97576">
        <w:rPr>
          <w:rFonts w:ascii="Times New Roman" w:eastAsia="Times New Roman" w:hAnsi="Times New Roman" w:cs="Times New Roman"/>
          <w:i/>
          <w:sz w:val="24"/>
          <w:szCs w:val="24"/>
          <w:lang w:val="en-GB"/>
        </w:rPr>
        <w:t>Lactococcus</w:t>
      </w:r>
      <w:proofErr w:type="spellEnd"/>
      <w:r w:rsidRPr="00B97576">
        <w:rPr>
          <w:rFonts w:ascii="Times New Roman" w:eastAsia="Times New Roman" w:hAnsi="Times New Roman" w:cs="Times New Roman"/>
          <w:i/>
          <w:sz w:val="24"/>
          <w:szCs w:val="24"/>
          <w:lang w:val="en-GB"/>
        </w:rPr>
        <w:t xml:space="preserve"> </w:t>
      </w:r>
      <w:proofErr w:type="spellStart"/>
      <w:r w:rsidRPr="00B97576">
        <w:rPr>
          <w:rFonts w:ascii="Times New Roman" w:eastAsia="Times New Roman" w:hAnsi="Times New Roman" w:cs="Times New Roman"/>
          <w:i/>
          <w:sz w:val="24"/>
          <w:szCs w:val="24"/>
          <w:lang w:val="en-GB"/>
        </w:rPr>
        <w:t>lactis</w:t>
      </w:r>
      <w:proofErr w:type="spellEnd"/>
      <w:r w:rsidRPr="00B97576">
        <w:rPr>
          <w:rFonts w:ascii="Times New Roman" w:eastAsia="Times New Roman" w:hAnsi="Times New Roman" w:cs="Times New Roman"/>
          <w:i/>
          <w:sz w:val="24"/>
          <w:szCs w:val="24"/>
          <w:lang w:val="en-GB"/>
        </w:rPr>
        <w:t xml:space="preserve"> </w:t>
      </w:r>
      <w:r w:rsidRPr="00B97576">
        <w:rPr>
          <w:rFonts w:ascii="Times New Roman" w:eastAsia="Times New Roman" w:hAnsi="Times New Roman" w:cs="Times New Roman"/>
          <w:sz w:val="24"/>
          <w:szCs w:val="24"/>
          <w:lang w:val="en-GB"/>
        </w:rPr>
        <w:t xml:space="preserve">isolates from </w:t>
      </w:r>
      <w:proofErr w:type="spellStart"/>
      <w:r w:rsidRPr="00B97576">
        <w:rPr>
          <w:rFonts w:ascii="Times New Roman" w:eastAsia="Times New Roman" w:hAnsi="Times New Roman" w:cs="Times New Roman"/>
          <w:i/>
          <w:sz w:val="24"/>
          <w:szCs w:val="24"/>
          <w:lang w:val="en-GB"/>
        </w:rPr>
        <w:t>O.mykiss</w:t>
      </w:r>
      <w:proofErr w:type="spellEnd"/>
      <w:r w:rsidRPr="00B97576">
        <w:rPr>
          <w:rFonts w:ascii="Times New Roman" w:eastAsia="Times New Roman" w:hAnsi="Times New Roman" w:cs="Times New Roman"/>
          <w:sz w:val="24"/>
          <w:szCs w:val="24"/>
          <w:lang w:val="en-GB"/>
        </w:rPr>
        <w:t xml:space="preserve"> intestine</w:t>
      </w:r>
      <w:r w:rsidRPr="00B97576">
        <w:rPr>
          <w:rFonts w:ascii="Times New Roman" w:eastAsia="Times New Roman" w:hAnsi="Times New Roman" w:cs="Times New Roman"/>
          <w:i/>
          <w:sz w:val="24"/>
          <w:szCs w:val="24"/>
          <w:lang w:val="en-GB"/>
        </w:rPr>
        <w:t xml:space="preserve"> </w:t>
      </w:r>
      <w:r w:rsidRPr="00B97576">
        <w:rPr>
          <w:rFonts w:ascii="Times New Roman" w:eastAsia="Times New Roman" w:hAnsi="Times New Roman" w:cs="Times New Roman"/>
          <w:sz w:val="24"/>
          <w:szCs w:val="24"/>
          <w:lang w:val="en-GB"/>
        </w:rPr>
        <w:t xml:space="preserve">exerted a probiotic activity against the trout pathogen </w:t>
      </w:r>
      <w:proofErr w:type="spellStart"/>
      <w:r w:rsidRPr="00B97576">
        <w:rPr>
          <w:rFonts w:ascii="Times New Roman" w:eastAsia="Times New Roman" w:hAnsi="Times New Roman" w:cs="Times New Roman"/>
          <w:i/>
          <w:sz w:val="24"/>
          <w:szCs w:val="24"/>
          <w:lang w:val="en-GB"/>
        </w:rPr>
        <w:lastRenderedPageBreak/>
        <w:t>Lactococcus</w:t>
      </w:r>
      <w:proofErr w:type="spellEnd"/>
      <w:r w:rsidRPr="00B97576">
        <w:rPr>
          <w:rFonts w:ascii="Times New Roman" w:eastAsia="Times New Roman" w:hAnsi="Times New Roman" w:cs="Times New Roman"/>
          <w:i/>
          <w:sz w:val="24"/>
          <w:szCs w:val="24"/>
          <w:lang w:val="en-GB"/>
        </w:rPr>
        <w:t xml:space="preserve"> </w:t>
      </w:r>
      <w:proofErr w:type="spellStart"/>
      <w:r w:rsidRPr="00B97576">
        <w:rPr>
          <w:rFonts w:ascii="Times New Roman" w:eastAsia="Times New Roman" w:hAnsi="Times New Roman" w:cs="Times New Roman"/>
          <w:i/>
          <w:sz w:val="24"/>
          <w:szCs w:val="24"/>
          <w:lang w:val="en-GB"/>
        </w:rPr>
        <w:t>garvieae</w:t>
      </w:r>
      <w:proofErr w:type="spellEnd"/>
      <w:r w:rsidRPr="00B97576">
        <w:rPr>
          <w:rFonts w:ascii="Times New Roman" w:eastAsia="Times New Roman" w:hAnsi="Times New Roman" w:cs="Times New Roman"/>
          <w:sz w:val="24"/>
          <w:szCs w:val="24"/>
          <w:lang w:val="en-GB"/>
        </w:rPr>
        <w:t xml:space="preserve"> </w:t>
      </w:r>
      <w:r w:rsidR="00C677C5">
        <w:rPr>
          <w:rFonts w:ascii="Times New Roman" w:eastAsia="Times New Roman" w:hAnsi="Times New Roman" w:cs="Times New Roman"/>
          <w:sz w:val="24"/>
          <w:szCs w:val="24"/>
          <w:lang w:val="en-GB"/>
        </w:rPr>
        <w:fldChar w:fldCharType="begin">
          <w:fldData xml:space="preserve">PEVuZE5vdGU+PENpdGU+PEF1dGhvcj5BcmF1am88L0F1dGhvcj48WWVhcj4yMDE1PC9ZZWFyPjxS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</w:fldData>
        </w:fldChar>
      </w:r>
      <w:r w:rsidR="00C677C5">
        <w:rPr>
          <w:rFonts w:ascii="Times New Roman" w:eastAsia="Times New Roman" w:hAnsi="Times New Roman" w:cs="Times New Roman"/>
          <w:sz w:val="24"/>
          <w:szCs w:val="24"/>
          <w:lang w:val="en-GB"/>
        </w:rPr>
        <w:instrText xml:space="preserve"> ADDIN EN.CITE </w:instrText>
      </w:r>
      <w:r w:rsidR="00C677C5">
        <w:rPr>
          <w:rFonts w:ascii="Times New Roman" w:eastAsia="Times New Roman" w:hAnsi="Times New Roman" w:cs="Times New Roman"/>
          <w:sz w:val="24"/>
          <w:szCs w:val="24"/>
          <w:lang w:val="en-GB"/>
        </w:rPr>
        <w:fldChar w:fldCharType="begin">
          <w:fldData xml:space="preserve">PEVuZE5vdGU+PENpdGU+PEF1dGhvcj5BcmF1am88L0F1dGhvcj48WWVhcj4yMDE1PC9ZZWFyPjxS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</w:fldData>
        </w:fldChar>
      </w:r>
      <w:r w:rsidR="00C677C5">
        <w:rPr>
          <w:rFonts w:ascii="Times New Roman" w:eastAsia="Times New Roman" w:hAnsi="Times New Roman" w:cs="Times New Roman"/>
          <w:sz w:val="24"/>
          <w:szCs w:val="24"/>
          <w:lang w:val="en-GB"/>
        </w:rPr>
        <w:instrText xml:space="preserve"> ADDIN EN.CITE.DATA </w:instrText>
      </w:r>
      <w:r w:rsidR="00C677C5">
        <w:rPr>
          <w:rFonts w:ascii="Times New Roman" w:eastAsia="Times New Roman" w:hAnsi="Times New Roman" w:cs="Times New Roman"/>
          <w:sz w:val="24"/>
          <w:szCs w:val="24"/>
          <w:lang w:val="en-GB"/>
        </w:rPr>
      </w:r>
      <w:r w:rsidR="00C677C5">
        <w:rPr>
          <w:rFonts w:ascii="Times New Roman" w:eastAsia="Times New Roman" w:hAnsi="Times New Roman" w:cs="Times New Roman"/>
          <w:sz w:val="24"/>
          <w:szCs w:val="24"/>
          <w:lang w:val="en-GB"/>
        </w:rPr>
        <w:fldChar w:fldCharType="end"/>
      </w:r>
      <w:r w:rsidR="00C677C5">
        <w:rPr>
          <w:rFonts w:ascii="Times New Roman" w:eastAsia="Times New Roman" w:hAnsi="Times New Roman" w:cs="Times New Roman"/>
          <w:sz w:val="24"/>
          <w:szCs w:val="24"/>
          <w:lang w:val="en-GB"/>
        </w:rPr>
      </w:r>
      <w:r w:rsidR="00C677C5">
        <w:rPr>
          <w:rFonts w:ascii="Times New Roman" w:eastAsia="Times New Roman" w:hAnsi="Times New Roman" w:cs="Times New Roman"/>
          <w:sz w:val="24"/>
          <w:szCs w:val="24"/>
          <w:lang w:val="en-GB"/>
        </w:rPr>
        <w:fldChar w:fldCharType="separate"/>
      </w:r>
      <w:r w:rsidR="00C677C5">
        <w:rPr>
          <w:rFonts w:ascii="Times New Roman" w:eastAsia="Times New Roman" w:hAnsi="Times New Roman" w:cs="Times New Roman"/>
          <w:noProof/>
          <w:sz w:val="24"/>
          <w:szCs w:val="24"/>
          <w:lang w:val="en-GB"/>
        </w:rPr>
        <w:t>[44]</w:t>
      </w:r>
      <w:r w:rsidR="00C677C5">
        <w:rPr>
          <w:rFonts w:ascii="Times New Roman" w:eastAsia="Times New Roman" w:hAnsi="Times New Roman" w:cs="Times New Roman"/>
          <w:sz w:val="24"/>
          <w:szCs w:val="24"/>
          <w:lang w:val="en-GB"/>
        </w:rPr>
        <w:fldChar w:fldCharType="end"/>
      </w:r>
      <w:r w:rsidRPr="00B97576">
        <w:rPr>
          <w:rFonts w:ascii="Times New Roman" w:eastAsia="Times New Roman" w:hAnsi="Times New Roman" w:cs="Times New Roman"/>
          <w:sz w:val="24"/>
          <w:szCs w:val="24"/>
          <w:lang w:val="en-GB"/>
        </w:rPr>
        <w:t>.</w:t>
      </w:r>
      <w:r w:rsidRPr="00B97576">
        <w:rPr>
          <w:rFonts w:asciiTheme="majorBidi" w:hAnsiTheme="majorBidi" w:cstheme="majorBidi"/>
          <w:sz w:val="24"/>
          <w:szCs w:val="24"/>
          <w:lang w:val="en-GB"/>
        </w:rPr>
        <w:t xml:space="preserve"> </w:t>
      </w:r>
      <w:r w:rsidR="00561F16" w:rsidRPr="00B97576">
        <w:rPr>
          <w:rFonts w:asciiTheme="majorBidi" w:hAnsiTheme="majorBidi" w:cstheme="majorBidi"/>
          <w:sz w:val="24"/>
          <w:szCs w:val="24"/>
          <w:lang w:val="en-GB"/>
        </w:rPr>
        <w:t xml:space="preserve">Though </w:t>
      </w:r>
      <w:r w:rsidR="00561F16">
        <w:rPr>
          <w:rFonts w:asciiTheme="majorBidi" w:hAnsiTheme="majorBidi" w:cstheme="majorBidi"/>
          <w:sz w:val="24"/>
          <w:szCs w:val="24"/>
          <w:lang w:val="en-GB"/>
        </w:rPr>
        <w:t xml:space="preserve">probiotics are not in general use for the farmed fishing industry, the </w:t>
      </w:r>
      <w:r>
        <w:rPr>
          <w:rFonts w:asciiTheme="majorBidi" w:hAnsiTheme="majorBidi" w:cstheme="majorBidi"/>
          <w:sz w:val="24"/>
          <w:szCs w:val="24"/>
          <w:lang w:val="en-GB"/>
        </w:rPr>
        <w:t xml:space="preserve">major solution of vaccination </w:t>
      </w:r>
      <w:r w:rsidR="004C4A9D">
        <w:rPr>
          <w:rFonts w:asciiTheme="majorBidi" w:hAnsiTheme="majorBidi" w:cstheme="majorBidi"/>
          <w:sz w:val="24"/>
          <w:szCs w:val="24"/>
          <w:lang w:val="en-GB"/>
        </w:rPr>
        <w:t xml:space="preserve">has been successful in Norway, which </w:t>
      </w:r>
      <w:r>
        <w:rPr>
          <w:rFonts w:asciiTheme="majorBidi" w:hAnsiTheme="majorBidi" w:cstheme="majorBidi"/>
          <w:sz w:val="24"/>
          <w:szCs w:val="24"/>
          <w:lang w:val="en-GB"/>
        </w:rPr>
        <w:t xml:space="preserve">moved from using </w:t>
      </w:r>
      <w:r w:rsidR="004C4A9D">
        <w:rPr>
          <w:rFonts w:asciiTheme="majorBidi" w:hAnsiTheme="majorBidi" w:cstheme="majorBidi"/>
          <w:sz w:val="24"/>
          <w:szCs w:val="24"/>
          <w:lang w:val="en-GB"/>
        </w:rPr>
        <w:t>antibiotics to vaccination</w:t>
      </w:r>
      <w:r w:rsidR="004D0806">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&lt;EndNote&gt;&lt;Cite&gt;&lt;Author&gt;Grave&lt;/Author&gt;&lt;Year&gt;1990&lt;/Year&gt;&lt;RecNum&gt;379&lt;/RecNum&gt;&lt;DisplayText&gt;[45]&lt;/DisplayText&gt;&lt;record&gt;&lt;rec-number&gt;379&lt;/rec-number&gt;&lt;foreign-keys&gt;&lt;key app="EN" db-id="tr2vaaaw39sft4e59aivxwdka0wa9ptdf22t" timestamp="1468841331"&gt;379&lt;/key&gt;&lt;/foreign-keys&gt;&lt;ref-type name="Journal Article"&gt;17&lt;/ref-type&gt;&lt;contributors&gt;&lt;authors&gt;&lt;author&gt;Grave, K; Engelstad, M; Soli, NE; Hastein, T&lt;/author&gt;&lt;/authors&gt;&lt;/contributors&gt;&lt;titles&gt;&lt;title&gt;Utilization of antibacterial drugs in salmonid farming in Norway during 1980-1988&lt;/title&gt;&lt;secondary-title&gt;Aquaculture&lt;/secondary-title&gt;&lt;/titles&gt;&lt;periodical&gt;&lt;full-title&gt;Aquaculture&lt;/full-title&gt;&lt;/periodical&gt;&lt;pages&gt;347-358&lt;/pages&gt;&lt;volume&gt;86&lt;/volume&gt;&lt;section&gt;347-358&lt;/section&gt;&lt;dates&gt;&lt;year&gt;1990&lt;/year&gt;&lt;/dates&gt;&lt;urls&gt;&lt;/urls&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[45]</w:t>
      </w:r>
      <w:r w:rsidR="00C677C5">
        <w:rPr>
          <w:rFonts w:asciiTheme="majorBidi" w:hAnsiTheme="majorBidi" w:cstheme="majorBidi"/>
          <w:sz w:val="24"/>
          <w:szCs w:val="24"/>
          <w:lang w:val="en-GB"/>
        </w:rPr>
        <w:fldChar w:fldCharType="end"/>
      </w:r>
      <w:r w:rsidR="002535CC">
        <w:rPr>
          <w:rFonts w:asciiTheme="majorBidi" w:hAnsiTheme="majorBidi" w:cstheme="majorBidi"/>
          <w:sz w:val="24"/>
          <w:szCs w:val="24"/>
          <w:lang w:val="en-GB"/>
        </w:rPr>
        <w:t>, such that t</w:t>
      </w:r>
      <w:r w:rsidR="004C4A9D">
        <w:rPr>
          <w:rFonts w:asciiTheme="majorBidi" w:hAnsiTheme="majorBidi" w:cstheme="majorBidi"/>
          <w:sz w:val="24"/>
          <w:szCs w:val="24"/>
          <w:lang w:val="en-GB"/>
        </w:rPr>
        <w:t>oday, Norway uses only ~1000 Kg of antibiotics to treat disease in infected fish</w:t>
      </w:r>
      <w:r w:rsidR="007154C9">
        <w:rPr>
          <w:rFonts w:asciiTheme="majorBidi" w:hAnsiTheme="majorBidi" w:cstheme="majorBidi"/>
          <w:sz w:val="24"/>
          <w:szCs w:val="24"/>
          <w:lang w:val="en-GB"/>
        </w:rPr>
        <w:t>, coupled with hygiene measures to prevent cross-contamination.</w:t>
      </w:r>
      <w:r w:rsidR="002535CC">
        <w:rPr>
          <w:rFonts w:asciiTheme="majorBidi" w:hAnsiTheme="majorBidi" w:cstheme="majorBidi"/>
          <w:sz w:val="24"/>
          <w:szCs w:val="24"/>
          <w:lang w:val="en-GB"/>
        </w:rPr>
        <w:t xml:space="preserve"> </w:t>
      </w:r>
      <w:r w:rsidR="00BB5B50">
        <w:rPr>
          <w:rFonts w:asciiTheme="majorBidi" w:hAnsiTheme="majorBidi" w:cstheme="majorBidi"/>
          <w:sz w:val="24"/>
          <w:szCs w:val="24"/>
          <w:lang w:val="en-GB"/>
        </w:rPr>
        <w:t>The variety of reasons w</w:t>
      </w:r>
      <w:r w:rsidR="00C9244B">
        <w:rPr>
          <w:rFonts w:asciiTheme="majorBidi" w:hAnsiTheme="majorBidi" w:cstheme="majorBidi"/>
          <w:sz w:val="24"/>
          <w:szCs w:val="24"/>
          <w:lang w:val="en-GB"/>
        </w:rPr>
        <w:t>hy the vaccination strategy used in Norway is not being replicated successfully in Chile, with a multitude of commercially available vaccines</w:t>
      </w:r>
      <w:r w:rsidR="00BB5B50">
        <w:rPr>
          <w:rFonts w:asciiTheme="majorBidi" w:hAnsiTheme="majorBidi" w:cstheme="majorBidi"/>
          <w:sz w:val="24"/>
          <w:szCs w:val="24"/>
          <w:lang w:val="en-GB"/>
        </w:rPr>
        <w:t xml:space="preserve"> at her disposal</w:t>
      </w:r>
      <w:r w:rsidR="00C9244B">
        <w:rPr>
          <w:rFonts w:asciiTheme="majorBidi" w:hAnsiTheme="majorBidi" w:cstheme="majorBidi"/>
          <w:sz w:val="24"/>
          <w:szCs w:val="24"/>
          <w:lang w:val="en-GB"/>
        </w:rPr>
        <w:t xml:space="preserve">, </w:t>
      </w:r>
      <w:r w:rsidR="00BB5B50">
        <w:rPr>
          <w:rFonts w:asciiTheme="majorBidi" w:hAnsiTheme="majorBidi" w:cstheme="majorBidi"/>
          <w:sz w:val="24"/>
          <w:szCs w:val="24"/>
          <w:lang w:val="en-GB"/>
        </w:rPr>
        <w:t>is discussed below.</w:t>
      </w:r>
      <w:r w:rsidR="00C9244B">
        <w:rPr>
          <w:rFonts w:asciiTheme="majorBidi" w:hAnsiTheme="majorBidi" w:cstheme="majorBidi"/>
          <w:sz w:val="24"/>
          <w:szCs w:val="24"/>
          <w:lang w:val="en-GB"/>
        </w:rPr>
        <w:t xml:space="preserve"> </w:t>
      </w:r>
    </w:p>
    <w:p w:rsidR="00425316" w:rsidRDefault="00425316" w:rsidP="00AE2F84">
      <w:pPr>
        <w:spacing w:after="0" w:line="480" w:lineRule="auto"/>
        <w:rPr>
          <w:rFonts w:asciiTheme="majorBidi" w:hAnsiTheme="majorBidi" w:cstheme="majorBidi"/>
          <w:b/>
          <w:sz w:val="24"/>
          <w:szCs w:val="24"/>
          <w:lang w:val="en-GB" w:eastAsia="zh-TW"/>
        </w:rPr>
      </w:pPr>
    </w:p>
    <w:p w:rsidR="00254D3E" w:rsidRPr="00A94749" w:rsidRDefault="00F921D8" w:rsidP="00900662">
      <w:pPr>
        <w:spacing w:after="0" w:line="480" w:lineRule="auto"/>
        <w:rPr>
          <w:rFonts w:asciiTheme="majorBidi" w:hAnsiTheme="majorBidi" w:cstheme="majorBidi"/>
          <w:b/>
          <w:bCs/>
          <w:sz w:val="24"/>
          <w:szCs w:val="24"/>
          <w:lang w:val="en-GB"/>
        </w:rPr>
      </w:pPr>
      <w:ins w:id="9" w:author="Christodoulides M." w:date="2016-09-26T08:28:00Z">
        <w:r>
          <w:rPr>
            <w:rFonts w:asciiTheme="majorBidi" w:hAnsiTheme="majorBidi" w:cstheme="majorBidi"/>
            <w:b/>
            <w:bCs/>
            <w:sz w:val="24"/>
            <w:szCs w:val="24"/>
            <w:lang w:val="en-GB"/>
          </w:rPr>
          <w:t xml:space="preserve">2. </w:t>
        </w:r>
      </w:ins>
      <w:r w:rsidR="00C814C9" w:rsidRPr="00A94749">
        <w:rPr>
          <w:rFonts w:asciiTheme="majorBidi" w:hAnsiTheme="majorBidi" w:cstheme="majorBidi"/>
          <w:b/>
          <w:bCs/>
          <w:sz w:val="24"/>
          <w:szCs w:val="24"/>
          <w:lang w:val="en-GB"/>
        </w:rPr>
        <w:t xml:space="preserve">The development of </w:t>
      </w:r>
      <w:r w:rsidR="00C814C9" w:rsidRPr="00A94749">
        <w:rPr>
          <w:rFonts w:asciiTheme="majorBidi" w:hAnsiTheme="majorBidi" w:cstheme="majorBidi"/>
          <w:b/>
          <w:bCs/>
          <w:i/>
          <w:iCs/>
          <w:sz w:val="24"/>
          <w:szCs w:val="24"/>
          <w:lang w:val="en-GB"/>
        </w:rPr>
        <w:t xml:space="preserve">P. </w:t>
      </w:r>
      <w:proofErr w:type="spellStart"/>
      <w:r w:rsidR="00C814C9" w:rsidRPr="00A94749">
        <w:rPr>
          <w:rFonts w:asciiTheme="majorBidi" w:hAnsiTheme="majorBidi" w:cstheme="majorBidi"/>
          <w:b/>
          <w:bCs/>
          <w:i/>
          <w:iCs/>
          <w:sz w:val="24"/>
          <w:szCs w:val="24"/>
          <w:lang w:val="en-GB"/>
        </w:rPr>
        <w:t>salmonis</w:t>
      </w:r>
      <w:proofErr w:type="spellEnd"/>
      <w:r w:rsidR="00C814C9" w:rsidRPr="00A94749">
        <w:rPr>
          <w:rFonts w:asciiTheme="majorBidi" w:hAnsiTheme="majorBidi" w:cstheme="majorBidi"/>
          <w:b/>
          <w:bCs/>
          <w:sz w:val="24"/>
          <w:szCs w:val="24"/>
          <w:lang w:val="en-GB"/>
        </w:rPr>
        <w:t xml:space="preserve"> vaccines</w:t>
      </w:r>
    </w:p>
    <w:p w:rsidR="000234E5" w:rsidRPr="000234E5" w:rsidRDefault="00782BA4" w:rsidP="00821B3E">
      <w:pPr>
        <w:spacing w:after="0" w:line="480" w:lineRule="auto"/>
        <w:ind w:firstLine="708"/>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 xml:space="preserve">According to </w:t>
      </w:r>
      <w:proofErr w:type="spellStart"/>
      <w:r w:rsidRPr="00EC37BB">
        <w:rPr>
          <w:rFonts w:ascii="Times New Roman" w:eastAsiaTheme="minorHAnsi" w:hAnsi="Times New Roman" w:cs="Times New Roman"/>
          <w:sz w:val="24"/>
          <w:szCs w:val="24"/>
          <w:lang w:val="en-GB"/>
        </w:rPr>
        <w:t>Ser</w:t>
      </w:r>
      <w:r w:rsidR="009E0394">
        <w:rPr>
          <w:rFonts w:ascii="Times New Roman" w:eastAsiaTheme="minorHAnsi" w:hAnsi="Times New Roman" w:cs="Times New Roman"/>
          <w:sz w:val="24"/>
          <w:szCs w:val="24"/>
          <w:lang w:val="en-GB"/>
        </w:rPr>
        <w:t>vicio</w:t>
      </w:r>
      <w:proofErr w:type="spellEnd"/>
      <w:r w:rsidR="009E0394">
        <w:rPr>
          <w:rFonts w:ascii="Times New Roman" w:eastAsiaTheme="minorHAnsi" w:hAnsi="Times New Roman" w:cs="Times New Roman"/>
          <w:sz w:val="24"/>
          <w:szCs w:val="24"/>
          <w:lang w:val="en-GB"/>
        </w:rPr>
        <w:t xml:space="preserve"> Agricola y </w:t>
      </w:r>
      <w:proofErr w:type="spellStart"/>
      <w:r w:rsidR="009E0394">
        <w:rPr>
          <w:rFonts w:ascii="Times New Roman" w:eastAsiaTheme="minorHAnsi" w:hAnsi="Times New Roman" w:cs="Times New Roman"/>
          <w:sz w:val="24"/>
          <w:szCs w:val="24"/>
          <w:lang w:val="en-GB"/>
        </w:rPr>
        <w:t>Ganadero</w:t>
      </w:r>
      <w:proofErr w:type="spellEnd"/>
      <w:r w:rsidR="009E0394">
        <w:rPr>
          <w:rFonts w:ascii="Times New Roman" w:eastAsiaTheme="minorHAnsi" w:hAnsi="Times New Roman" w:cs="Times New Roman"/>
          <w:sz w:val="24"/>
          <w:szCs w:val="24"/>
          <w:lang w:val="en-GB"/>
        </w:rPr>
        <w:t xml:space="preserve"> (SAG</w:t>
      </w:r>
      <w:r w:rsidR="00821B3E">
        <w:rPr>
          <w:rFonts w:ascii="Times New Roman" w:eastAsiaTheme="minorHAnsi" w:hAnsi="Times New Roman" w:cs="Times New Roman"/>
          <w:sz w:val="24"/>
          <w:szCs w:val="24"/>
          <w:lang w:val="en-GB"/>
        </w:rPr>
        <w:t xml:space="preserve">, </w:t>
      </w:r>
      <w:r w:rsidRPr="00EC37BB">
        <w:rPr>
          <w:rFonts w:ascii="Times New Roman" w:eastAsiaTheme="minorHAnsi" w:hAnsi="Times New Roman" w:cs="Times New Roman"/>
          <w:sz w:val="24"/>
          <w:szCs w:val="24"/>
          <w:lang w:val="en-GB"/>
        </w:rPr>
        <w:t>May 2016</w:t>
      </w:r>
      <w:r>
        <w:rPr>
          <w:rFonts w:ascii="Times New Roman" w:eastAsiaTheme="minorHAnsi" w:hAnsi="Times New Roman" w:cs="Times New Roman"/>
          <w:sz w:val="24"/>
          <w:szCs w:val="24"/>
          <w:lang w:val="en-GB"/>
        </w:rPr>
        <w:t>)</w:t>
      </w:r>
      <w:r w:rsidR="00CB1788">
        <w:rPr>
          <w:rFonts w:ascii="Times New Roman" w:eastAsiaTheme="minorHAnsi" w:hAnsi="Times New Roman" w:cs="Times New Roman"/>
          <w:sz w:val="24"/>
          <w:szCs w:val="24"/>
          <w:lang w:val="en-GB"/>
        </w:rPr>
        <w:t>,</w:t>
      </w:r>
      <w:r>
        <w:rPr>
          <w:rFonts w:ascii="Times New Roman" w:eastAsiaTheme="minorHAnsi" w:hAnsi="Times New Roman" w:cs="Times New Roman"/>
          <w:sz w:val="24"/>
          <w:szCs w:val="24"/>
          <w:lang w:val="en-GB"/>
        </w:rPr>
        <w:t xml:space="preserve"> there are 33 commercially available vaccines</w:t>
      </w:r>
      <w:r w:rsidR="00CB1788">
        <w:rPr>
          <w:rFonts w:ascii="Times New Roman" w:eastAsiaTheme="minorHAnsi" w:hAnsi="Times New Roman" w:cs="Times New Roman"/>
          <w:sz w:val="24"/>
          <w:szCs w:val="24"/>
          <w:lang w:val="en-GB"/>
        </w:rPr>
        <w:t xml:space="preserve"> </w:t>
      </w:r>
      <w:r w:rsidR="00A17047">
        <w:rPr>
          <w:rFonts w:ascii="Times New Roman" w:eastAsiaTheme="minorHAnsi" w:hAnsi="Times New Roman" w:cs="Times New Roman"/>
          <w:sz w:val="24"/>
          <w:szCs w:val="24"/>
          <w:lang w:val="en-GB"/>
        </w:rPr>
        <w:t>against</w:t>
      </w:r>
      <w:r>
        <w:rPr>
          <w:rFonts w:ascii="Times New Roman" w:eastAsiaTheme="minorHAnsi" w:hAnsi="Times New Roman" w:cs="Times New Roman"/>
          <w:sz w:val="24"/>
          <w:szCs w:val="24"/>
          <w:lang w:val="en-GB"/>
        </w:rPr>
        <w:t xml:space="preserve"> </w:t>
      </w:r>
      <w:r w:rsidR="00E27AEF" w:rsidRPr="005923B9">
        <w:rPr>
          <w:rFonts w:asciiTheme="majorBidi" w:hAnsiTheme="majorBidi" w:cstheme="majorBidi"/>
          <w:sz w:val="24"/>
          <w:szCs w:val="24"/>
          <w:lang w:val="en-GB"/>
        </w:rPr>
        <w:t xml:space="preserve">piscirickettsiosis </w:t>
      </w:r>
      <w:r>
        <w:rPr>
          <w:rFonts w:ascii="Times New Roman" w:eastAsiaTheme="minorHAnsi" w:hAnsi="Times New Roman" w:cs="Times New Roman"/>
          <w:sz w:val="24"/>
          <w:szCs w:val="24"/>
          <w:lang w:val="en-GB"/>
        </w:rPr>
        <w:t xml:space="preserve">(Table </w:t>
      </w:r>
      <w:r w:rsidR="00013048">
        <w:rPr>
          <w:rFonts w:ascii="Times New Roman" w:eastAsiaTheme="minorHAnsi" w:hAnsi="Times New Roman" w:cs="Times New Roman"/>
          <w:sz w:val="24"/>
          <w:szCs w:val="24"/>
          <w:lang w:val="en-GB"/>
        </w:rPr>
        <w:t>3</w:t>
      </w:r>
      <w:r>
        <w:rPr>
          <w:rFonts w:ascii="Times New Roman" w:eastAsiaTheme="minorHAnsi" w:hAnsi="Times New Roman" w:cs="Times New Roman"/>
          <w:sz w:val="24"/>
          <w:szCs w:val="24"/>
          <w:lang w:val="en-GB"/>
        </w:rPr>
        <w:t xml:space="preserve">). The majority of these vaccines are composed of </w:t>
      </w:r>
      <w:r w:rsidR="00CB1788">
        <w:rPr>
          <w:rFonts w:ascii="Times New Roman" w:eastAsiaTheme="minorHAnsi" w:hAnsi="Times New Roman" w:cs="Times New Roman"/>
          <w:i/>
          <w:iCs/>
          <w:sz w:val="24"/>
          <w:szCs w:val="24"/>
          <w:lang w:val="en-GB"/>
        </w:rPr>
        <w:t xml:space="preserve">P. </w:t>
      </w:r>
      <w:proofErr w:type="spellStart"/>
      <w:r w:rsidR="00CB1788">
        <w:rPr>
          <w:rFonts w:ascii="Times New Roman" w:eastAsiaTheme="minorHAnsi" w:hAnsi="Times New Roman" w:cs="Times New Roman"/>
          <w:i/>
          <w:iCs/>
          <w:sz w:val="24"/>
          <w:szCs w:val="24"/>
          <w:lang w:val="en-GB"/>
        </w:rPr>
        <w:t>salmonis</w:t>
      </w:r>
      <w:proofErr w:type="spellEnd"/>
      <w:r w:rsidR="00CB1788">
        <w:rPr>
          <w:rFonts w:ascii="Times New Roman" w:eastAsiaTheme="minorHAnsi" w:hAnsi="Times New Roman" w:cs="Times New Roman"/>
          <w:sz w:val="24"/>
          <w:szCs w:val="24"/>
          <w:lang w:val="en-GB"/>
        </w:rPr>
        <w:t xml:space="preserve"> bacterin, which is strictly defined as a </w:t>
      </w:r>
      <w:r w:rsidR="006C6188">
        <w:rPr>
          <w:rFonts w:ascii="Times New Roman" w:eastAsiaTheme="minorHAnsi" w:hAnsi="Times New Roman" w:cs="Times New Roman"/>
          <w:sz w:val="24"/>
          <w:szCs w:val="24"/>
          <w:lang w:val="en-GB"/>
        </w:rPr>
        <w:t xml:space="preserve">preparation of </w:t>
      </w:r>
      <w:r w:rsidR="00CB1788">
        <w:rPr>
          <w:rFonts w:ascii="Times New Roman" w:eastAsiaTheme="minorHAnsi" w:hAnsi="Times New Roman" w:cs="Times New Roman"/>
          <w:sz w:val="24"/>
          <w:szCs w:val="24"/>
          <w:lang w:val="en-GB"/>
        </w:rPr>
        <w:t xml:space="preserve">killed </w:t>
      </w:r>
      <w:r w:rsidR="00CB1788">
        <w:rPr>
          <w:rFonts w:ascii="Times New Roman" w:eastAsiaTheme="minorHAnsi" w:hAnsi="Times New Roman" w:cs="Times New Roman"/>
          <w:i/>
          <w:iCs/>
          <w:sz w:val="24"/>
          <w:szCs w:val="24"/>
          <w:lang w:val="en-GB"/>
        </w:rPr>
        <w:t xml:space="preserve">P. </w:t>
      </w:r>
      <w:proofErr w:type="spellStart"/>
      <w:r w:rsidR="00CB1788">
        <w:rPr>
          <w:rFonts w:ascii="Times New Roman" w:eastAsiaTheme="minorHAnsi" w:hAnsi="Times New Roman" w:cs="Times New Roman"/>
          <w:i/>
          <w:iCs/>
          <w:sz w:val="24"/>
          <w:szCs w:val="24"/>
          <w:lang w:val="en-GB"/>
        </w:rPr>
        <w:t>salmonis</w:t>
      </w:r>
      <w:proofErr w:type="spellEnd"/>
      <w:r w:rsidR="00CB1788">
        <w:rPr>
          <w:rFonts w:ascii="Times New Roman" w:eastAsiaTheme="minorHAnsi" w:hAnsi="Times New Roman" w:cs="Times New Roman"/>
          <w:i/>
          <w:iCs/>
          <w:sz w:val="24"/>
          <w:szCs w:val="24"/>
          <w:lang w:val="en-GB"/>
        </w:rPr>
        <w:t xml:space="preserve"> </w:t>
      </w:r>
      <w:r w:rsidR="00CB1788">
        <w:rPr>
          <w:rFonts w:ascii="Times New Roman" w:eastAsiaTheme="minorHAnsi" w:hAnsi="Times New Roman" w:cs="Times New Roman"/>
          <w:sz w:val="24"/>
          <w:szCs w:val="24"/>
          <w:lang w:val="en-GB"/>
        </w:rPr>
        <w:t xml:space="preserve">bacteria. Manufacture of bacterin involves growth of the pathogen by infection of tissue culture cells </w:t>
      </w:r>
      <w:r w:rsidR="006C6188">
        <w:rPr>
          <w:rFonts w:ascii="Times New Roman" w:eastAsiaTheme="minorHAnsi" w:hAnsi="Times New Roman" w:cs="Times New Roman"/>
          <w:sz w:val="24"/>
          <w:szCs w:val="24"/>
          <w:lang w:val="en-GB"/>
        </w:rPr>
        <w:t>or growth in broth</w:t>
      </w:r>
      <w:r w:rsidR="00652A81">
        <w:rPr>
          <w:rFonts w:ascii="Times New Roman" w:eastAsiaTheme="minorHAnsi" w:hAnsi="Times New Roman" w:cs="Times New Roman"/>
          <w:sz w:val="24"/>
          <w:szCs w:val="24"/>
          <w:lang w:val="en-GB"/>
        </w:rPr>
        <w:t>,</w:t>
      </w:r>
      <w:r w:rsidR="006C6188">
        <w:rPr>
          <w:rFonts w:ascii="Times New Roman" w:eastAsiaTheme="minorHAnsi" w:hAnsi="Times New Roman" w:cs="Times New Roman"/>
          <w:sz w:val="24"/>
          <w:szCs w:val="24"/>
          <w:lang w:val="en-GB"/>
        </w:rPr>
        <w:t xml:space="preserve"> </w:t>
      </w:r>
      <w:r w:rsidR="00CB1788">
        <w:rPr>
          <w:rFonts w:ascii="Times New Roman" w:eastAsiaTheme="minorHAnsi" w:hAnsi="Times New Roman" w:cs="Times New Roman"/>
          <w:sz w:val="24"/>
          <w:szCs w:val="24"/>
          <w:lang w:val="en-GB"/>
        </w:rPr>
        <w:t xml:space="preserve">with demonstration of a cytopathic effect, followed by bacterial collection by centrifugation. Bacterin can be prepared by heat-inactivation (e.g. 100°C for 30 min) or formalin treatment (1% </w:t>
      </w:r>
      <w:r w:rsidR="00E27AEF">
        <w:rPr>
          <w:rFonts w:ascii="Times New Roman" w:eastAsiaTheme="minorHAnsi" w:hAnsi="Times New Roman" w:cs="Times New Roman"/>
          <w:sz w:val="24"/>
          <w:szCs w:val="24"/>
          <w:lang w:val="en-GB"/>
        </w:rPr>
        <w:t>(</w:t>
      </w:r>
      <w:r w:rsidR="00CB1788">
        <w:rPr>
          <w:rFonts w:ascii="Times New Roman" w:eastAsiaTheme="minorHAnsi" w:hAnsi="Times New Roman" w:cs="Times New Roman"/>
          <w:sz w:val="24"/>
          <w:szCs w:val="24"/>
          <w:lang w:val="en-GB"/>
        </w:rPr>
        <w:t>v/v</w:t>
      </w:r>
      <w:r w:rsidR="00E27AEF">
        <w:rPr>
          <w:rFonts w:ascii="Times New Roman" w:eastAsiaTheme="minorHAnsi" w:hAnsi="Times New Roman" w:cs="Times New Roman"/>
          <w:sz w:val="24"/>
          <w:szCs w:val="24"/>
          <w:lang w:val="en-GB"/>
        </w:rPr>
        <w:t>)</w:t>
      </w:r>
      <w:r w:rsidR="00CB1788">
        <w:rPr>
          <w:rFonts w:ascii="Times New Roman" w:eastAsiaTheme="minorHAnsi" w:hAnsi="Times New Roman" w:cs="Times New Roman"/>
          <w:sz w:val="24"/>
          <w:szCs w:val="24"/>
          <w:lang w:val="en-GB"/>
        </w:rPr>
        <w:t xml:space="preserve"> formaldehyde for 24h at 4°C)</w:t>
      </w:r>
      <w:r w:rsidR="00955B78">
        <w:rPr>
          <w:rFonts w:ascii="Times New Roman" w:eastAsiaTheme="minorHAnsi" w:hAnsi="Times New Roman" w:cs="Times New Roman"/>
          <w:sz w:val="24"/>
          <w:szCs w:val="24"/>
          <w:lang w:val="en-GB"/>
        </w:rPr>
        <w:t xml:space="preserve"> </w:t>
      </w:r>
      <w:r w:rsidR="00C677C5">
        <w:rPr>
          <w:rFonts w:ascii="Times New Roman" w:eastAsiaTheme="minorHAnsi" w:hAnsi="Times New Roman" w:cs="Times New Roman"/>
          <w:sz w:val="24"/>
          <w:szCs w:val="24"/>
          <w:lang w:val="en-GB"/>
        </w:rPr>
        <w:fldChar w:fldCharType="begin"/>
      </w:r>
      <w:r w:rsidR="00C677C5">
        <w:rPr>
          <w:rFonts w:ascii="Times New Roman" w:eastAsiaTheme="minorHAnsi" w:hAnsi="Times New Roman" w:cs="Times New Roman"/>
          <w:sz w:val="24"/>
          <w:szCs w:val="24"/>
          <w:lang w:val="en-GB"/>
        </w:rPr>
        <w:instrText xml:space="preserve"> ADDIN EN.CITE &lt;EndNote&gt;&lt;Cite&gt;&lt;Author&gt;Birkbeck&lt;/Author&gt;&lt;Year&gt;2004&lt;/Year&gt;&lt;RecNum&gt;174&lt;/RecNum&gt;&lt;DisplayText&gt;[46]&lt;/DisplayText&gt;&lt;record&gt;&lt;rec-number&gt;174&lt;/rec-number&gt;&lt;foreign-keys&gt;&lt;key app="EN" db-id="tr2vaaaw39sft4e59aivxwdka0wa9ptdf22t" timestamp="1459422245"&gt;174&lt;/key&gt;&lt;/foreign-keys&gt;&lt;ref-type name="Journal Article"&gt;17&lt;/ref-type&gt;&lt;contributors&gt;&lt;authors&gt;&lt;author&gt;Birkbeck, T. H.&lt;/author&gt;&lt;author&gt;Rennie, S.&lt;/author&gt;&lt;author&gt;Hunter, D.&lt;/author&gt;&lt;author&gt;Laidler, L. A.&lt;/author&gt;&lt;author&gt;Wadsworth, S.&lt;/author&gt;&lt;/authors&gt;&lt;/contributors&gt;&lt;titles&gt;&lt;title&gt;&lt;style face="normal" font="default" size="100%"&gt;Infectivity of a Scottish isolate of&lt;/style&gt;&lt;style face="italic" font="default" size="100%"&gt; Piscirickettsia salmonis&lt;/style&gt;&lt;style face="normal" font="default" size="100%"&gt; for Atlantic salmon &lt;/style&gt;&lt;style face="italic" font="default" size="100%"&gt;Salmo salar&lt;/style&gt;&lt;style face="normal" font="default" size="100%"&gt; and immune response of salmon to this agent&lt;/style&gt;&lt;/title&gt;&lt;secondary-title&gt;Dis Aquat Org&lt;/secondary-title&gt;&lt;/titles&gt;&lt;periodical&gt;&lt;full-title&gt;Dis Aquat Org&lt;/full-title&gt;&lt;/periodical&gt;&lt;pages&gt;97-103&lt;/pages&gt;&lt;volume&gt;60&lt;/volume&gt;&lt;number&gt;2&lt;/number&gt;&lt;dates&gt;&lt;year&gt;2004&lt;/year&gt;&lt;pub-dates&gt;&lt;date&gt;Aug 9&lt;/date&gt;&lt;/pub-dates&gt;&lt;/dates&gt;&lt;isbn&gt;0177-5103&lt;/isbn&gt;&lt;accession-num&gt;WOS:000224225800002&lt;/accession-num&gt;&lt;urls&gt;&lt;related-urls&gt;&lt;url&gt;&amp;lt;Go to ISI&amp;gt;://WOS:000224225800002&lt;/url&gt;&lt;/related-urls&gt;&lt;/urls&gt;&lt;electronic-resource-num&gt;10.3354/dao060097&lt;/electronic-resource-num&gt;&lt;/record&gt;&lt;/Cite&gt;&lt;/EndNote&gt;</w:instrText>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[46]</w:t>
      </w:r>
      <w:r w:rsidR="00C677C5">
        <w:rPr>
          <w:rFonts w:ascii="Times New Roman" w:eastAsiaTheme="minorHAnsi" w:hAnsi="Times New Roman" w:cs="Times New Roman"/>
          <w:sz w:val="24"/>
          <w:szCs w:val="24"/>
          <w:lang w:val="en-GB"/>
        </w:rPr>
        <w:fldChar w:fldCharType="end"/>
      </w:r>
      <w:r w:rsidR="00CB1788">
        <w:rPr>
          <w:rFonts w:ascii="Times New Roman" w:eastAsiaTheme="minorHAnsi" w:hAnsi="Times New Roman" w:cs="Times New Roman"/>
          <w:sz w:val="24"/>
          <w:szCs w:val="24"/>
          <w:lang w:val="en-GB"/>
        </w:rPr>
        <w:t>. Formalin-inactivated bacterin is washed with phosphate-buffered saline prior to vaccination</w:t>
      </w:r>
      <w:r w:rsidR="00955B78">
        <w:rPr>
          <w:rFonts w:ascii="Times New Roman" w:eastAsiaTheme="minorHAnsi" w:hAnsi="Times New Roman" w:cs="Times New Roman"/>
          <w:sz w:val="24"/>
          <w:szCs w:val="24"/>
          <w:lang w:val="en-GB"/>
        </w:rPr>
        <w:t xml:space="preserve">. </w:t>
      </w:r>
      <w:r w:rsidR="006C6188">
        <w:rPr>
          <w:rFonts w:ascii="Times New Roman" w:eastAsiaTheme="minorHAnsi" w:hAnsi="Times New Roman" w:cs="Times New Roman"/>
          <w:i/>
          <w:iCs/>
          <w:sz w:val="24"/>
          <w:szCs w:val="24"/>
          <w:lang w:val="en-GB"/>
        </w:rPr>
        <w:t xml:space="preserve">P. </w:t>
      </w:r>
      <w:proofErr w:type="spellStart"/>
      <w:r w:rsidR="006C6188">
        <w:rPr>
          <w:rFonts w:ascii="Times New Roman" w:eastAsiaTheme="minorHAnsi" w:hAnsi="Times New Roman" w:cs="Times New Roman"/>
          <w:i/>
          <w:iCs/>
          <w:sz w:val="24"/>
          <w:szCs w:val="24"/>
          <w:lang w:val="en-GB"/>
        </w:rPr>
        <w:t>salmonis</w:t>
      </w:r>
      <w:proofErr w:type="spellEnd"/>
      <w:r w:rsidR="006C6188">
        <w:rPr>
          <w:rFonts w:ascii="Times New Roman" w:eastAsiaTheme="minorHAnsi" w:hAnsi="Times New Roman" w:cs="Times New Roman"/>
          <w:sz w:val="24"/>
          <w:szCs w:val="24"/>
          <w:lang w:val="en-GB"/>
        </w:rPr>
        <w:t xml:space="preserve"> bacterin vaccines are prepared with o</w:t>
      </w:r>
      <w:r w:rsidR="006C6188" w:rsidRPr="006C6188">
        <w:rPr>
          <w:rFonts w:ascii="Times New Roman" w:eastAsiaTheme="minorHAnsi" w:hAnsi="Times New Roman" w:cs="Times New Roman"/>
          <w:sz w:val="24"/>
          <w:szCs w:val="24"/>
          <w:lang w:val="en-GB"/>
        </w:rPr>
        <w:t>il-based emulsion adjuvants</w:t>
      </w:r>
      <w:r w:rsidR="006C6188">
        <w:rPr>
          <w:rFonts w:ascii="Times New Roman" w:eastAsiaTheme="minorHAnsi" w:hAnsi="Times New Roman" w:cs="Times New Roman"/>
          <w:sz w:val="24"/>
          <w:szCs w:val="24"/>
          <w:lang w:val="en-GB"/>
        </w:rPr>
        <w:t xml:space="preserve">, e.g. </w:t>
      </w:r>
      <w:proofErr w:type="spellStart"/>
      <w:r w:rsidR="006C6188" w:rsidRPr="006C6188">
        <w:rPr>
          <w:rFonts w:ascii="Times New Roman" w:eastAsiaTheme="minorHAnsi" w:hAnsi="Times New Roman" w:cs="Times New Roman"/>
          <w:sz w:val="24"/>
          <w:szCs w:val="24"/>
          <w:lang w:val="en-GB"/>
        </w:rPr>
        <w:t>montanide</w:t>
      </w:r>
      <w:proofErr w:type="spellEnd"/>
      <w:r w:rsidR="006C6188" w:rsidRPr="006C6188">
        <w:rPr>
          <w:rFonts w:ascii="Times New Roman" w:eastAsiaTheme="minorHAnsi" w:hAnsi="Times New Roman" w:cs="Times New Roman"/>
          <w:sz w:val="24"/>
          <w:szCs w:val="24"/>
          <w:lang w:val="en-GB"/>
        </w:rPr>
        <w:t xml:space="preserve"> ISA 763A, non</w:t>
      </w:r>
      <w:r w:rsidR="006C6188">
        <w:rPr>
          <w:rFonts w:ascii="Times New Roman" w:eastAsiaTheme="minorHAnsi" w:hAnsi="Times New Roman" w:cs="Times New Roman"/>
          <w:sz w:val="24"/>
          <w:szCs w:val="24"/>
          <w:lang w:val="en-GB"/>
        </w:rPr>
        <w:t>-</w:t>
      </w:r>
      <w:r w:rsidR="006C6188" w:rsidRPr="006C6188">
        <w:rPr>
          <w:rFonts w:ascii="Times New Roman" w:eastAsiaTheme="minorHAnsi" w:hAnsi="Times New Roman" w:cs="Times New Roman"/>
          <w:sz w:val="24"/>
          <w:szCs w:val="24"/>
          <w:lang w:val="en-GB"/>
        </w:rPr>
        <w:t>mineral oil adjuvant</w:t>
      </w:r>
      <w:r w:rsidR="006C6188">
        <w:rPr>
          <w:rFonts w:ascii="Times New Roman" w:eastAsiaTheme="minorHAnsi" w:hAnsi="Times New Roman" w:cs="Times New Roman"/>
          <w:sz w:val="24"/>
          <w:szCs w:val="24"/>
          <w:lang w:val="en-GB"/>
        </w:rPr>
        <w:t>s</w:t>
      </w:r>
      <w:r w:rsidR="006C6188" w:rsidRPr="006C6188">
        <w:rPr>
          <w:rFonts w:ascii="Times New Roman" w:eastAsiaTheme="minorHAnsi" w:hAnsi="Times New Roman" w:cs="Times New Roman"/>
          <w:sz w:val="24"/>
          <w:szCs w:val="24"/>
          <w:lang w:val="en-GB"/>
        </w:rPr>
        <w:t xml:space="preserve">, </w:t>
      </w:r>
      <w:proofErr w:type="spellStart"/>
      <w:r w:rsidR="006C6188" w:rsidRPr="006C6188">
        <w:rPr>
          <w:rFonts w:ascii="Times New Roman" w:eastAsiaTheme="minorHAnsi" w:hAnsi="Times New Roman" w:cs="Times New Roman"/>
          <w:sz w:val="24"/>
          <w:szCs w:val="24"/>
          <w:lang w:val="en-GB"/>
        </w:rPr>
        <w:t>Drakeol</w:t>
      </w:r>
      <w:proofErr w:type="spellEnd"/>
      <w:r w:rsidR="006C6188" w:rsidRPr="006C6188">
        <w:rPr>
          <w:rFonts w:ascii="Times New Roman" w:eastAsiaTheme="minorHAnsi" w:hAnsi="Times New Roman" w:cs="Times New Roman"/>
          <w:sz w:val="24"/>
          <w:szCs w:val="24"/>
          <w:lang w:val="en-GB"/>
        </w:rPr>
        <w:t xml:space="preserve"> 6VR, </w:t>
      </w:r>
      <w:proofErr w:type="spellStart"/>
      <w:r w:rsidR="006C6188" w:rsidRPr="006C6188">
        <w:rPr>
          <w:rFonts w:ascii="Times New Roman" w:eastAsiaTheme="minorHAnsi" w:hAnsi="Times New Roman" w:cs="Times New Roman"/>
          <w:sz w:val="24"/>
          <w:szCs w:val="24"/>
          <w:lang w:val="en-GB"/>
        </w:rPr>
        <w:t>Arlacel</w:t>
      </w:r>
      <w:proofErr w:type="spellEnd"/>
      <w:r w:rsidR="006C6188" w:rsidRPr="006C6188">
        <w:rPr>
          <w:rFonts w:ascii="Times New Roman" w:eastAsiaTheme="minorHAnsi" w:hAnsi="Times New Roman" w:cs="Times New Roman"/>
          <w:sz w:val="24"/>
          <w:szCs w:val="24"/>
          <w:lang w:val="en-GB"/>
        </w:rPr>
        <w:t xml:space="preserve"> 83V, Tween 80, vegetal phospholipids, </w:t>
      </w:r>
      <w:r w:rsidR="006C6188">
        <w:rPr>
          <w:rFonts w:ascii="Times New Roman" w:eastAsiaTheme="minorHAnsi" w:hAnsi="Times New Roman" w:cs="Times New Roman"/>
          <w:sz w:val="24"/>
          <w:szCs w:val="24"/>
          <w:lang w:val="en-GB"/>
        </w:rPr>
        <w:t>polysaccharides or</w:t>
      </w:r>
      <w:r w:rsidR="006C6188" w:rsidRPr="006C6188">
        <w:rPr>
          <w:rFonts w:ascii="Times New Roman" w:eastAsiaTheme="minorHAnsi" w:hAnsi="Times New Roman" w:cs="Times New Roman"/>
          <w:sz w:val="24"/>
          <w:szCs w:val="24"/>
          <w:lang w:val="en-GB"/>
        </w:rPr>
        <w:t xml:space="preserve"> glucans.</w:t>
      </w:r>
      <w:r w:rsidR="006C6188">
        <w:rPr>
          <w:rFonts w:ascii="Times New Roman" w:eastAsiaTheme="minorHAnsi" w:hAnsi="Times New Roman" w:cs="Times New Roman"/>
          <w:sz w:val="24"/>
          <w:szCs w:val="24"/>
          <w:lang w:val="en-GB"/>
        </w:rPr>
        <w:t xml:space="preserve"> Vaccination can be with monovalent bacterin or bi-, tri-, tetra- or pentavalent vaccines</w:t>
      </w:r>
      <w:r w:rsidR="00652A81">
        <w:rPr>
          <w:rFonts w:ascii="Times New Roman" w:eastAsiaTheme="minorHAnsi" w:hAnsi="Times New Roman" w:cs="Times New Roman"/>
          <w:sz w:val="24"/>
          <w:szCs w:val="24"/>
          <w:lang w:val="en-GB"/>
        </w:rPr>
        <w:t xml:space="preserve"> (Table </w:t>
      </w:r>
      <w:r w:rsidR="00013048">
        <w:rPr>
          <w:rFonts w:ascii="Times New Roman" w:eastAsiaTheme="minorHAnsi" w:hAnsi="Times New Roman" w:cs="Times New Roman"/>
          <w:sz w:val="24"/>
          <w:szCs w:val="24"/>
          <w:lang w:val="en-GB"/>
        </w:rPr>
        <w:t>3</w:t>
      </w:r>
      <w:r w:rsidR="00652A81">
        <w:rPr>
          <w:rFonts w:ascii="Times New Roman" w:eastAsiaTheme="minorHAnsi" w:hAnsi="Times New Roman" w:cs="Times New Roman"/>
          <w:sz w:val="24"/>
          <w:szCs w:val="24"/>
          <w:lang w:val="en-GB"/>
        </w:rPr>
        <w:t>)</w:t>
      </w:r>
      <w:r w:rsidR="006C6188">
        <w:rPr>
          <w:rFonts w:ascii="Times New Roman" w:eastAsiaTheme="minorHAnsi" w:hAnsi="Times New Roman" w:cs="Times New Roman"/>
          <w:sz w:val="24"/>
          <w:szCs w:val="24"/>
          <w:lang w:val="en-GB"/>
        </w:rPr>
        <w:t xml:space="preserve">. The multivalent vaccines can contain </w:t>
      </w:r>
      <w:proofErr w:type="spellStart"/>
      <w:r w:rsidR="006C6188">
        <w:rPr>
          <w:rFonts w:ascii="Times New Roman" w:eastAsiaTheme="minorHAnsi" w:hAnsi="Times New Roman" w:cs="Times New Roman"/>
          <w:sz w:val="24"/>
          <w:szCs w:val="24"/>
          <w:lang w:val="en-GB"/>
        </w:rPr>
        <w:t>bacterins</w:t>
      </w:r>
      <w:proofErr w:type="spellEnd"/>
      <w:r w:rsidR="006C6188">
        <w:rPr>
          <w:rFonts w:ascii="Times New Roman" w:eastAsiaTheme="minorHAnsi" w:hAnsi="Times New Roman" w:cs="Times New Roman"/>
          <w:sz w:val="24"/>
          <w:szCs w:val="24"/>
          <w:lang w:val="en-GB"/>
        </w:rPr>
        <w:t xml:space="preserve"> from </w:t>
      </w:r>
      <w:r w:rsidR="006C6188" w:rsidRPr="0005263B">
        <w:rPr>
          <w:rFonts w:ascii="Times New Roman" w:eastAsiaTheme="minorHAnsi" w:hAnsi="Times New Roman" w:cs="Times New Roman"/>
          <w:i/>
          <w:iCs/>
          <w:sz w:val="24"/>
          <w:szCs w:val="24"/>
          <w:lang w:val="en-GB"/>
        </w:rPr>
        <w:t xml:space="preserve">Vibrio </w:t>
      </w:r>
      <w:proofErr w:type="spellStart"/>
      <w:r w:rsidR="006C6188" w:rsidRPr="0005263B">
        <w:rPr>
          <w:rFonts w:ascii="Times New Roman" w:eastAsiaTheme="minorHAnsi" w:hAnsi="Times New Roman" w:cs="Times New Roman"/>
          <w:i/>
          <w:iCs/>
          <w:sz w:val="24"/>
          <w:szCs w:val="24"/>
          <w:lang w:val="en-GB"/>
        </w:rPr>
        <w:t>ordalii</w:t>
      </w:r>
      <w:proofErr w:type="spellEnd"/>
      <w:r w:rsidR="006C6188">
        <w:rPr>
          <w:rFonts w:ascii="Times New Roman" w:eastAsiaTheme="minorHAnsi" w:hAnsi="Times New Roman" w:cs="Times New Roman"/>
          <w:sz w:val="24"/>
          <w:szCs w:val="24"/>
          <w:lang w:val="en-GB"/>
        </w:rPr>
        <w:t xml:space="preserve"> </w:t>
      </w:r>
      <w:r w:rsidR="006C6188" w:rsidRPr="0005263B">
        <w:rPr>
          <w:rFonts w:ascii="Times New Roman" w:eastAsiaTheme="minorHAnsi" w:hAnsi="Times New Roman" w:cs="Times New Roman"/>
          <w:i/>
          <w:iCs/>
          <w:sz w:val="24"/>
          <w:szCs w:val="24"/>
          <w:lang w:val="en-GB"/>
        </w:rPr>
        <w:t>(</w:t>
      </w:r>
      <w:proofErr w:type="spellStart"/>
      <w:r w:rsidR="006C6188" w:rsidRPr="0005263B">
        <w:rPr>
          <w:rFonts w:ascii="Times New Roman" w:eastAsiaTheme="minorHAnsi" w:hAnsi="Times New Roman" w:cs="Times New Roman"/>
          <w:i/>
          <w:iCs/>
          <w:sz w:val="24"/>
          <w:szCs w:val="24"/>
          <w:lang w:val="en-GB"/>
        </w:rPr>
        <w:t>anguillarum</w:t>
      </w:r>
      <w:proofErr w:type="spellEnd"/>
      <w:r w:rsidR="006C6188" w:rsidRPr="0005263B">
        <w:rPr>
          <w:rFonts w:ascii="Times New Roman" w:eastAsiaTheme="minorHAnsi" w:hAnsi="Times New Roman" w:cs="Times New Roman"/>
          <w:i/>
          <w:iCs/>
          <w:sz w:val="24"/>
          <w:szCs w:val="24"/>
          <w:lang w:val="en-GB"/>
        </w:rPr>
        <w:t>)</w:t>
      </w:r>
      <w:r w:rsidR="006C6188">
        <w:rPr>
          <w:rFonts w:ascii="Times New Roman" w:eastAsiaTheme="minorHAnsi" w:hAnsi="Times New Roman" w:cs="Times New Roman"/>
          <w:sz w:val="24"/>
          <w:szCs w:val="24"/>
          <w:lang w:val="en-GB"/>
        </w:rPr>
        <w:t xml:space="preserve"> and/or </w:t>
      </w:r>
      <w:proofErr w:type="spellStart"/>
      <w:r w:rsidR="006C6188" w:rsidRPr="0005263B">
        <w:rPr>
          <w:rFonts w:ascii="Times New Roman" w:eastAsiaTheme="minorHAnsi" w:hAnsi="Times New Roman" w:cs="Times New Roman"/>
          <w:i/>
          <w:iCs/>
          <w:sz w:val="24"/>
          <w:szCs w:val="24"/>
          <w:lang w:val="en-GB"/>
        </w:rPr>
        <w:t>Aerom</w:t>
      </w:r>
      <w:r w:rsidR="006C6188">
        <w:rPr>
          <w:rFonts w:ascii="Times New Roman" w:eastAsiaTheme="minorHAnsi" w:hAnsi="Times New Roman" w:cs="Times New Roman"/>
          <w:i/>
          <w:iCs/>
          <w:sz w:val="24"/>
          <w:szCs w:val="24"/>
          <w:lang w:val="en-GB"/>
        </w:rPr>
        <w:t>o</w:t>
      </w:r>
      <w:r w:rsidR="006C6188" w:rsidRPr="0005263B">
        <w:rPr>
          <w:rFonts w:ascii="Times New Roman" w:eastAsiaTheme="minorHAnsi" w:hAnsi="Times New Roman" w:cs="Times New Roman"/>
          <w:i/>
          <w:iCs/>
          <w:sz w:val="24"/>
          <w:szCs w:val="24"/>
          <w:lang w:val="en-GB"/>
        </w:rPr>
        <w:t>nas</w:t>
      </w:r>
      <w:proofErr w:type="spellEnd"/>
      <w:r w:rsidR="006C6188" w:rsidRPr="0005263B">
        <w:rPr>
          <w:rFonts w:ascii="Times New Roman" w:eastAsiaTheme="minorHAnsi" w:hAnsi="Times New Roman" w:cs="Times New Roman"/>
          <w:i/>
          <w:iCs/>
          <w:sz w:val="24"/>
          <w:szCs w:val="24"/>
          <w:lang w:val="en-GB"/>
        </w:rPr>
        <w:t xml:space="preserve"> </w:t>
      </w:r>
      <w:proofErr w:type="spellStart"/>
      <w:r w:rsidR="006C6188" w:rsidRPr="0005263B">
        <w:rPr>
          <w:rFonts w:ascii="Times New Roman" w:eastAsiaTheme="minorHAnsi" w:hAnsi="Times New Roman" w:cs="Times New Roman"/>
          <w:i/>
          <w:iCs/>
          <w:sz w:val="24"/>
          <w:szCs w:val="24"/>
          <w:lang w:val="en-GB"/>
        </w:rPr>
        <w:t>salmonicida</w:t>
      </w:r>
      <w:proofErr w:type="spellEnd"/>
      <w:r w:rsidR="006C6188">
        <w:rPr>
          <w:rFonts w:ascii="Times New Roman" w:eastAsiaTheme="minorHAnsi" w:hAnsi="Times New Roman" w:cs="Times New Roman"/>
          <w:sz w:val="24"/>
          <w:szCs w:val="24"/>
          <w:lang w:val="en-GB"/>
        </w:rPr>
        <w:t xml:space="preserve"> and/or </w:t>
      </w:r>
      <w:r w:rsidR="006C6188" w:rsidRPr="006C6188">
        <w:rPr>
          <w:rFonts w:ascii="Times New Roman" w:eastAsiaTheme="minorHAnsi" w:hAnsi="Times New Roman" w:cs="Times New Roman"/>
          <w:sz w:val="24"/>
          <w:szCs w:val="24"/>
          <w:lang w:val="en-GB"/>
        </w:rPr>
        <w:t>IP</w:t>
      </w:r>
      <w:r w:rsidR="00A526D9">
        <w:rPr>
          <w:rFonts w:ascii="Times New Roman" w:eastAsiaTheme="minorHAnsi" w:hAnsi="Times New Roman" w:cs="Times New Roman"/>
          <w:sz w:val="24"/>
          <w:szCs w:val="24"/>
          <w:lang w:val="en-GB"/>
        </w:rPr>
        <w:t>N</w:t>
      </w:r>
      <w:r w:rsidR="006C6188" w:rsidRPr="006C6188">
        <w:rPr>
          <w:rFonts w:ascii="Times New Roman" w:eastAsiaTheme="minorHAnsi" w:hAnsi="Times New Roman" w:cs="Times New Roman"/>
          <w:sz w:val="24"/>
          <w:szCs w:val="24"/>
          <w:lang w:val="en-GB"/>
        </w:rPr>
        <w:t xml:space="preserve"> </w:t>
      </w:r>
      <w:r w:rsidR="006C6188">
        <w:rPr>
          <w:rFonts w:ascii="Times New Roman" w:eastAsiaTheme="minorHAnsi" w:hAnsi="Times New Roman" w:cs="Times New Roman"/>
          <w:sz w:val="24"/>
          <w:szCs w:val="24"/>
          <w:lang w:val="en-GB"/>
        </w:rPr>
        <w:t>v</w:t>
      </w:r>
      <w:r w:rsidR="006C6188" w:rsidRPr="006C6188">
        <w:rPr>
          <w:rFonts w:ascii="Times New Roman" w:eastAsiaTheme="minorHAnsi" w:hAnsi="Times New Roman" w:cs="Times New Roman"/>
          <w:sz w:val="24"/>
          <w:szCs w:val="24"/>
          <w:lang w:val="en-GB"/>
        </w:rPr>
        <w:t>irus</w:t>
      </w:r>
      <w:r w:rsidR="00821B3E">
        <w:rPr>
          <w:rFonts w:ascii="Times New Roman" w:eastAsiaTheme="minorHAnsi" w:hAnsi="Times New Roman" w:cs="Times New Roman"/>
          <w:sz w:val="24"/>
          <w:szCs w:val="24"/>
          <w:lang w:val="en-GB"/>
        </w:rPr>
        <w:t>,</w:t>
      </w:r>
      <w:r w:rsidR="006C6188">
        <w:rPr>
          <w:rFonts w:ascii="Times New Roman" w:eastAsiaTheme="minorHAnsi" w:hAnsi="Times New Roman" w:cs="Times New Roman"/>
          <w:sz w:val="24"/>
          <w:szCs w:val="24"/>
          <w:lang w:val="en-GB"/>
        </w:rPr>
        <w:t xml:space="preserve"> ISA virus </w:t>
      </w:r>
      <w:r w:rsidR="00821B3E">
        <w:rPr>
          <w:rFonts w:ascii="Times New Roman" w:eastAsiaTheme="minorHAnsi" w:hAnsi="Times New Roman" w:cs="Times New Roman"/>
          <w:sz w:val="24"/>
          <w:szCs w:val="24"/>
          <w:lang w:val="en-GB"/>
        </w:rPr>
        <w:t xml:space="preserve">and </w:t>
      </w:r>
      <w:r w:rsidR="00821B3E">
        <w:rPr>
          <w:rFonts w:asciiTheme="majorBidi" w:hAnsiTheme="majorBidi" w:cstheme="majorBidi"/>
          <w:i/>
          <w:iCs/>
          <w:sz w:val="24"/>
          <w:szCs w:val="24"/>
          <w:lang w:val="en-GB"/>
        </w:rPr>
        <w:t xml:space="preserve">C. </w:t>
      </w:r>
      <w:proofErr w:type="spellStart"/>
      <w:r w:rsidR="00821B3E">
        <w:rPr>
          <w:rFonts w:asciiTheme="majorBidi" w:hAnsiTheme="majorBidi" w:cstheme="majorBidi"/>
          <w:i/>
          <w:iCs/>
          <w:sz w:val="24"/>
          <w:szCs w:val="24"/>
          <w:lang w:val="en-GB"/>
        </w:rPr>
        <w:t>rogercresseyi</w:t>
      </w:r>
      <w:proofErr w:type="spellEnd"/>
      <w:r w:rsidR="00821B3E">
        <w:rPr>
          <w:rFonts w:asciiTheme="majorBidi" w:hAnsiTheme="majorBidi" w:cstheme="majorBidi"/>
          <w:i/>
          <w:iCs/>
          <w:sz w:val="24"/>
          <w:szCs w:val="24"/>
          <w:lang w:val="en-GB"/>
        </w:rPr>
        <w:t xml:space="preserve"> </w:t>
      </w:r>
      <w:r w:rsidR="006C6188">
        <w:rPr>
          <w:rFonts w:ascii="Times New Roman" w:eastAsiaTheme="minorHAnsi" w:hAnsi="Times New Roman" w:cs="Times New Roman"/>
          <w:sz w:val="24"/>
          <w:szCs w:val="24"/>
          <w:lang w:val="en-GB"/>
        </w:rPr>
        <w:t xml:space="preserve">(Table </w:t>
      </w:r>
      <w:r w:rsidR="00013048">
        <w:rPr>
          <w:rFonts w:ascii="Times New Roman" w:eastAsiaTheme="minorHAnsi" w:hAnsi="Times New Roman" w:cs="Times New Roman"/>
          <w:sz w:val="24"/>
          <w:szCs w:val="24"/>
          <w:lang w:val="en-GB"/>
        </w:rPr>
        <w:t>3</w:t>
      </w:r>
      <w:r w:rsidR="006C6188">
        <w:rPr>
          <w:rFonts w:ascii="Times New Roman" w:eastAsiaTheme="minorHAnsi" w:hAnsi="Times New Roman" w:cs="Times New Roman"/>
          <w:sz w:val="24"/>
          <w:szCs w:val="24"/>
          <w:lang w:val="en-GB"/>
        </w:rPr>
        <w:t>).</w:t>
      </w:r>
      <w:r w:rsidR="00F03BF4">
        <w:rPr>
          <w:rFonts w:ascii="Times New Roman" w:eastAsiaTheme="minorHAnsi" w:hAnsi="Times New Roman" w:cs="Times New Roman"/>
          <w:sz w:val="24"/>
          <w:szCs w:val="24"/>
          <w:lang w:val="en-GB"/>
        </w:rPr>
        <w:t xml:space="preserve"> </w:t>
      </w:r>
      <w:r w:rsidR="00392D11">
        <w:rPr>
          <w:rFonts w:ascii="Times New Roman" w:eastAsiaTheme="minorHAnsi" w:hAnsi="Times New Roman" w:cs="Times New Roman"/>
          <w:sz w:val="24"/>
          <w:szCs w:val="24"/>
          <w:lang w:val="en-GB"/>
        </w:rPr>
        <w:t xml:space="preserve">There is one subunit </w:t>
      </w:r>
      <w:r w:rsidR="00D53065">
        <w:rPr>
          <w:rFonts w:ascii="Times New Roman" w:eastAsiaTheme="minorHAnsi" w:hAnsi="Times New Roman" w:cs="Times New Roman"/>
          <w:sz w:val="24"/>
          <w:szCs w:val="24"/>
          <w:lang w:val="en-GB"/>
        </w:rPr>
        <w:t xml:space="preserve">vaccine, </w:t>
      </w:r>
      <w:r w:rsidR="000234E5" w:rsidRPr="000E5344">
        <w:rPr>
          <w:rFonts w:asciiTheme="majorBidi" w:hAnsiTheme="majorBidi" w:cstheme="majorBidi"/>
          <w:sz w:val="24"/>
          <w:szCs w:val="24"/>
          <w:lang w:val="en-GB"/>
        </w:rPr>
        <w:t>AQUAVAC® SARISTIN 2</w:t>
      </w:r>
      <w:r w:rsidR="00B973BF">
        <w:rPr>
          <w:rFonts w:asciiTheme="majorBidi" w:hAnsiTheme="majorBidi" w:cstheme="majorBidi"/>
          <w:sz w:val="24"/>
          <w:szCs w:val="24"/>
          <w:lang w:val="en-GB"/>
        </w:rPr>
        <w:t xml:space="preserve">, which </w:t>
      </w:r>
      <w:r w:rsidR="000234E5" w:rsidRPr="000E5344">
        <w:rPr>
          <w:rFonts w:asciiTheme="majorBidi" w:hAnsiTheme="majorBidi" w:cstheme="majorBidi"/>
          <w:sz w:val="24"/>
          <w:szCs w:val="24"/>
          <w:lang w:val="en-GB"/>
        </w:rPr>
        <w:t xml:space="preserve">contains a recombinant IPN </w:t>
      </w:r>
      <w:r w:rsidR="000234E5" w:rsidRPr="000E5344">
        <w:rPr>
          <w:rFonts w:asciiTheme="majorBidi" w:hAnsiTheme="majorBidi" w:cstheme="majorBidi"/>
          <w:sz w:val="24"/>
          <w:szCs w:val="24"/>
          <w:lang w:val="en-GB"/>
        </w:rPr>
        <w:lastRenderedPageBreak/>
        <w:t>virus protein VP2 and a recombinant SRS lipoprotein ORF1-90kDa protein</w:t>
      </w:r>
      <w:r w:rsidR="00B973BF">
        <w:rPr>
          <w:rFonts w:asciiTheme="majorBidi" w:hAnsiTheme="majorBidi" w:cstheme="majorBidi"/>
          <w:sz w:val="24"/>
          <w:szCs w:val="24"/>
          <w:lang w:val="en-GB"/>
        </w:rPr>
        <w:t>, and one live, attenuated vaccine,</w:t>
      </w:r>
      <w:r w:rsidR="00B973BF" w:rsidRPr="00B973BF">
        <w:rPr>
          <w:rFonts w:asciiTheme="majorBidi" w:hAnsiTheme="majorBidi" w:cstheme="majorBidi"/>
          <w:sz w:val="24"/>
          <w:szCs w:val="24"/>
          <w:lang w:val="en-GB"/>
        </w:rPr>
        <w:t xml:space="preserve"> ALPHA JECT </w:t>
      </w:r>
      <w:proofErr w:type="spellStart"/>
      <w:r w:rsidR="00B973BF" w:rsidRPr="00B973BF">
        <w:rPr>
          <w:rFonts w:asciiTheme="majorBidi" w:hAnsiTheme="majorBidi" w:cstheme="majorBidi"/>
          <w:sz w:val="24"/>
          <w:szCs w:val="24"/>
          <w:lang w:val="en-GB"/>
        </w:rPr>
        <w:t>LiVac</w:t>
      </w:r>
      <w:proofErr w:type="spellEnd"/>
      <w:r w:rsidR="00B973BF" w:rsidRPr="00B973BF">
        <w:rPr>
          <w:rFonts w:asciiTheme="majorBidi" w:hAnsiTheme="majorBidi" w:cstheme="majorBidi"/>
          <w:sz w:val="24"/>
          <w:szCs w:val="24"/>
          <w:lang w:val="en-GB"/>
        </w:rPr>
        <w:t>® SRS</w:t>
      </w:r>
      <w:r w:rsidR="00B973BF">
        <w:rPr>
          <w:rFonts w:asciiTheme="majorBidi" w:hAnsiTheme="majorBidi" w:cstheme="majorBidi"/>
          <w:sz w:val="24"/>
          <w:szCs w:val="24"/>
          <w:lang w:val="en-GB"/>
        </w:rPr>
        <w:t>.</w:t>
      </w:r>
    </w:p>
    <w:p w:rsidR="00975E9D" w:rsidRDefault="00361FF6" w:rsidP="003B2FFB">
      <w:pPr>
        <w:spacing w:after="0" w:line="480" w:lineRule="auto"/>
        <w:ind w:firstLine="708"/>
        <w:rPr>
          <w:lang w:val="en-GB"/>
        </w:rPr>
      </w:pPr>
      <w:r w:rsidRPr="000E5344">
        <w:rPr>
          <w:rFonts w:asciiTheme="majorBidi" w:hAnsiTheme="majorBidi" w:cstheme="majorBidi"/>
          <w:sz w:val="24"/>
          <w:szCs w:val="24"/>
          <w:lang w:val="en-GB"/>
        </w:rPr>
        <w:t xml:space="preserve">Commercial fish vaccines can be are administered orally in feed, by dip or bath immersion or by </w:t>
      </w:r>
      <w:r w:rsidR="00C543E0" w:rsidRPr="000E5344">
        <w:rPr>
          <w:rFonts w:asciiTheme="majorBidi" w:hAnsiTheme="majorBidi" w:cstheme="majorBidi"/>
          <w:sz w:val="24"/>
          <w:szCs w:val="24"/>
          <w:lang w:val="en-GB"/>
        </w:rPr>
        <w:t>intraperitoneal (</w:t>
      </w:r>
      <w:proofErr w:type="spellStart"/>
      <w:r w:rsidR="00C543E0" w:rsidRPr="000E5344">
        <w:rPr>
          <w:rFonts w:asciiTheme="majorBidi" w:hAnsiTheme="majorBidi" w:cstheme="majorBidi"/>
          <w:i/>
          <w:iCs/>
          <w:sz w:val="24"/>
          <w:szCs w:val="24"/>
          <w:lang w:val="en-GB"/>
        </w:rPr>
        <w:t>ip</w:t>
      </w:r>
      <w:proofErr w:type="spellEnd"/>
      <w:r w:rsidR="00C543E0" w:rsidRPr="000E5344">
        <w:rPr>
          <w:rFonts w:asciiTheme="majorBidi" w:hAnsiTheme="majorBidi" w:cstheme="majorBidi"/>
          <w:sz w:val="24"/>
          <w:szCs w:val="24"/>
          <w:lang w:val="en-GB"/>
        </w:rPr>
        <w:t xml:space="preserve">) or </w:t>
      </w:r>
      <w:r w:rsidRPr="000E5344">
        <w:rPr>
          <w:rFonts w:asciiTheme="majorBidi" w:hAnsiTheme="majorBidi" w:cstheme="majorBidi"/>
          <w:sz w:val="24"/>
          <w:szCs w:val="24"/>
          <w:lang w:val="en-GB"/>
        </w:rPr>
        <w:t>intramuscular (</w:t>
      </w:r>
      <w:proofErr w:type="spellStart"/>
      <w:r w:rsidRPr="000E5344">
        <w:rPr>
          <w:rFonts w:asciiTheme="majorBidi" w:hAnsiTheme="majorBidi" w:cstheme="majorBidi"/>
          <w:i/>
          <w:iCs/>
          <w:sz w:val="24"/>
          <w:szCs w:val="24"/>
          <w:lang w:val="en-GB"/>
        </w:rPr>
        <w:t>im</w:t>
      </w:r>
      <w:proofErr w:type="spellEnd"/>
      <w:r w:rsidRPr="000E5344">
        <w:rPr>
          <w:rFonts w:asciiTheme="majorBidi" w:hAnsiTheme="majorBidi" w:cstheme="majorBidi"/>
          <w:sz w:val="24"/>
          <w:szCs w:val="24"/>
          <w:lang w:val="en-GB"/>
        </w:rPr>
        <w:t xml:space="preserve">) </w:t>
      </w:r>
      <w:r w:rsidR="00C543E0" w:rsidRPr="000E5344">
        <w:rPr>
          <w:rFonts w:asciiTheme="majorBidi" w:hAnsiTheme="majorBidi" w:cstheme="majorBidi"/>
          <w:sz w:val="24"/>
          <w:szCs w:val="24"/>
          <w:lang w:val="en-GB"/>
        </w:rPr>
        <w:t>injection</w:t>
      </w:r>
      <w:r w:rsidR="00687C31">
        <w:rPr>
          <w:rFonts w:asciiTheme="majorBidi" w:hAnsiTheme="majorBidi" w:cstheme="majorBidi"/>
          <w:sz w:val="24"/>
          <w:szCs w:val="24"/>
          <w:lang w:val="en-GB"/>
        </w:rPr>
        <w:t xml:space="preserve"> </w:t>
      </w:r>
      <w:r w:rsidRPr="000E5344">
        <w:rPr>
          <w:rFonts w:asciiTheme="majorBidi" w:hAnsiTheme="majorBidi" w:cstheme="majorBidi"/>
          <w:sz w:val="24"/>
          <w:szCs w:val="24"/>
          <w:lang w:val="en-GB"/>
        </w:rPr>
        <w:t>route</w:t>
      </w:r>
      <w:r w:rsidR="0066580B">
        <w:rPr>
          <w:rFonts w:asciiTheme="majorBidi" w:hAnsiTheme="majorBidi" w:cstheme="majorBidi"/>
          <w:sz w:val="24"/>
          <w:szCs w:val="24"/>
          <w:lang w:val="en-GB"/>
        </w:rPr>
        <w:t xml:space="preserve">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&lt;EndNote&gt;&lt;Cite&gt;&lt;Author&gt;Embregts&lt;/Author&gt;&lt;Year&gt;2016&lt;/Year&gt;&lt;RecNum&gt;380&lt;/RecNum&gt;&lt;DisplayText&gt;[47]&lt;/DisplayText&gt;&lt;record&gt;&lt;rec-number&gt;380&lt;/rec-number&gt;&lt;foreign-keys&gt;&lt;key app="EN" db-id="tr2vaaaw39sft4e59aivxwdka0wa9ptdf22t" timestamp="1469001804"&gt;380&lt;/key&gt;&lt;/foreign-keys&gt;&lt;ref-type name="Journal Article"&gt;17&lt;/ref-type&gt;&lt;contributors&gt;&lt;authors&gt;&lt;author&gt;Embregts, C. W.&lt;/author&gt;&lt;author&gt;Forlenza, M.&lt;/author&gt;&lt;/authors&gt;&lt;/contributors&gt;&lt;auth-address&gt;Cell Biology and Immunology Group, Department of Animal Sciences, Wageningen University, Wageningen, The Netherlands.&amp;#xD;Cell Biology and Immunology Group, Department of Animal Sciences, Wageningen University, Wageningen, The Netherlands. Electronic address: maria.forlenza@wur.nl.&lt;/auth-address&gt;&lt;titles&gt;&lt;title&gt;Oral vaccination of fish: Lessons from humans and veterinary species&lt;/title&gt;&lt;secondary-title&gt;Dev Comp Immunol&lt;/secondary-title&gt;&lt;alt-title&gt;Developmental and comparative immunology&lt;/alt-title&gt;&lt;/titles&gt;&lt;periodical&gt;&lt;full-title&gt;Dev Comp Immunol&lt;/full-title&gt;&lt;/periodical&gt;&lt;alt-periodical&gt;&lt;full-title&gt;Developmental and Comparative Immunology&lt;/full-title&gt;&lt;/alt-periodical&gt;&lt;pages&gt;118-37&lt;/pages&gt;&lt;volume&gt;64&lt;/volume&gt;&lt;edition&gt;2016/03/29&lt;/edition&gt;&lt;keywords&gt;&lt;keyword&gt;Adenoviruses&lt;/keyword&gt;&lt;keyword&gt;Adjuvants&lt;/keyword&gt;&lt;keyword&gt;Encapsulation&lt;/keyword&gt;&lt;keyword&gt;Live vaccines&lt;/keyword&gt;&lt;keyword&gt;M-like cells&lt;/keyword&gt;&lt;keyword&gt;Zebrafish&lt;/keyword&gt;&lt;/keywords&gt;&lt;dates&gt;&lt;year&gt;2016&lt;/year&gt;&lt;pub-dates&gt;&lt;date&gt;Nov&lt;/date&gt;&lt;/pub-dates&gt;&lt;/dates&gt;&lt;isbn&gt;0145-305x&lt;/isbn&gt;&lt;accession-num&gt;27018298&lt;/accession-num&gt;&lt;urls&gt;&lt;/urls&gt;&lt;electronic-resource-num&gt;10.1016/j.dci.2016.03.024&lt;/electronic-resource-num&gt;&lt;remote-database-provider&gt;NLM&lt;/remote-database-provider&gt;&lt;language&gt;eng&lt;/language&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[47]</w:t>
      </w:r>
      <w:r w:rsidR="00C677C5">
        <w:rPr>
          <w:rFonts w:asciiTheme="majorBidi" w:hAnsiTheme="majorBidi" w:cstheme="majorBidi"/>
          <w:sz w:val="24"/>
          <w:szCs w:val="24"/>
          <w:lang w:val="en-GB"/>
        </w:rPr>
        <w:fldChar w:fldCharType="end"/>
      </w:r>
      <w:r w:rsidRPr="000E5344">
        <w:rPr>
          <w:rFonts w:asciiTheme="majorBidi" w:hAnsiTheme="majorBidi" w:cstheme="majorBidi"/>
          <w:sz w:val="24"/>
          <w:szCs w:val="24"/>
          <w:lang w:val="en-GB"/>
        </w:rPr>
        <w:t xml:space="preserve">. </w:t>
      </w:r>
      <w:r w:rsidR="00C543E0" w:rsidRPr="000E5344">
        <w:rPr>
          <w:rFonts w:asciiTheme="majorBidi" w:eastAsiaTheme="minorHAnsi" w:hAnsiTheme="majorBidi" w:cstheme="majorBidi"/>
          <w:sz w:val="24"/>
          <w:szCs w:val="24"/>
          <w:lang w:val="en-GB"/>
        </w:rPr>
        <w:t>T</w:t>
      </w:r>
      <w:r w:rsidR="00C543E0">
        <w:rPr>
          <w:rFonts w:ascii="Times New Roman" w:eastAsiaTheme="minorHAnsi" w:hAnsi="Times New Roman" w:cs="Times New Roman"/>
          <w:sz w:val="24"/>
          <w:szCs w:val="24"/>
          <w:lang w:val="en-GB"/>
        </w:rPr>
        <w:t xml:space="preserve">he majority of the </w:t>
      </w:r>
      <w:r w:rsidR="00C543E0">
        <w:rPr>
          <w:rFonts w:ascii="Times New Roman" w:eastAsiaTheme="minorHAnsi" w:hAnsi="Times New Roman" w:cs="Times New Roman"/>
          <w:i/>
          <w:iCs/>
          <w:sz w:val="24"/>
          <w:szCs w:val="24"/>
          <w:lang w:val="en-GB"/>
        </w:rPr>
        <w:t xml:space="preserve">P. </w:t>
      </w:r>
      <w:proofErr w:type="spellStart"/>
      <w:r w:rsidR="00C543E0">
        <w:rPr>
          <w:rFonts w:ascii="Times New Roman" w:eastAsiaTheme="minorHAnsi" w:hAnsi="Times New Roman" w:cs="Times New Roman"/>
          <w:i/>
          <w:iCs/>
          <w:sz w:val="24"/>
          <w:szCs w:val="24"/>
          <w:lang w:val="en-GB"/>
        </w:rPr>
        <w:t>salmonis</w:t>
      </w:r>
      <w:proofErr w:type="spellEnd"/>
      <w:r w:rsidR="00C543E0">
        <w:rPr>
          <w:rFonts w:ascii="Times New Roman" w:eastAsiaTheme="minorHAnsi" w:hAnsi="Times New Roman" w:cs="Times New Roman"/>
          <w:sz w:val="24"/>
          <w:szCs w:val="24"/>
          <w:lang w:val="en-GB"/>
        </w:rPr>
        <w:t xml:space="preserve"> bacterin and other fish bacterin vaccines that are emulsified with oil adjuvants are injected </w:t>
      </w:r>
      <w:proofErr w:type="spellStart"/>
      <w:r w:rsidR="00C543E0">
        <w:rPr>
          <w:rFonts w:ascii="Times New Roman" w:eastAsiaTheme="minorHAnsi" w:hAnsi="Times New Roman" w:cs="Times New Roman"/>
          <w:i/>
          <w:iCs/>
          <w:sz w:val="24"/>
          <w:szCs w:val="24"/>
          <w:lang w:val="en-GB"/>
        </w:rPr>
        <w:t>ip</w:t>
      </w:r>
      <w:proofErr w:type="spellEnd"/>
      <w:r w:rsidR="00C543E0">
        <w:rPr>
          <w:rFonts w:ascii="Times New Roman" w:eastAsiaTheme="minorHAnsi" w:hAnsi="Times New Roman" w:cs="Times New Roman"/>
          <w:sz w:val="24"/>
          <w:szCs w:val="24"/>
          <w:lang w:val="en-GB"/>
        </w:rPr>
        <w:t xml:space="preserve">, whereas only two </w:t>
      </w:r>
      <w:r w:rsidR="0066580B">
        <w:rPr>
          <w:rFonts w:ascii="Times New Roman" w:eastAsiaTheme="minorHAnsi" w:hAnsi="Times New Roman" w:cs="Times New Roman"/>
          <w:i/>
          <w:iCs/>
          <w:sz w:val="24"/>
          <w:szCs w:val="24"/>
          <w:lang w:val="en-GB"/>
        </w:rPr>
        <w:t xml:space="preserve">P. </w:t>
      </w:r>
      <w:proofErr w:type="spellStart"/>
      <w:r w:rsidR="0066580B">
        <w:rPr>
          <w:rFonts w:ascii="Times New Roman" w:eastAsiaTheme="minorHAnsi" w:hAnsi="Times New Roman" w:cs="Times New Roman"/>
          <w:i/>
          <w:iCs/>
          <w:sz w:val="24"/>
          <w:szCs w:val="24"/>
          <w:lang w:val="en-GB"/>
        </w:rPr>
        <w:t>salmonis</w:t>
      </w:r>
      <w:proofErr w:type="spellEnd"/>
      <w:r w:rsidR="0066580B">
        <w:rPr>
          <w:rFonts w:ascii="Times New Roman" w:eastAsiaTheme="minorHAnsi" w:hAnsi="Times New Roman" w:cs="Times New Roman"/>
          <w:i/>
          <w:iCs/>
          <w:sz w:val="24"/>
          <w:szCs w:val="24"/>
          <w:lang w:val="en-GB"/>
        </w:rPr>
        <w:t xml:space="preserve"> </w:t>
      </w:r>
      <w:r w:rsidR="0066580B">
        <w:rPr>
          <w:rFonts w:ascii="Times New Roman" w:eastAsiaTheme="minorHAnsi" w:hAnsi="Times New Roman" w:cs="Times New Roman"/>
          <w:sz w:val="24"/>
          <w:szCs w:val="24"/>
          <w:lang w:val="en-GB"/>
        </w:rPr>
        <w:t xml:space="preserve">vaccines </w:t>
      </w:r>
      <w:r w:rsidR="00C543E0">
        <w:rPr>
          <w:rFonts w:ascii="Times New Roman" w:eastAsiaTheme="minorHAnsi" w:hAnsi="Times New Roman" w:cs="Times New Roman"/>
          <w:sz w:val="24"/>
          <w:szCs w:val="24"/>
          <w:lang w:val="en-GB"/>
        </w:rPr>
        <w:t>are delivered oral</w:t>
      </w:r>
      <w:r w:rsidR="00C543E0" w:rsidRPr="000E5344">
        <w:rPr>
          <w:rFonts w:asciiTheme="majorBidi" w:eastAsiaTheme="minorHAnsi" w:hAnsiTheme="majorBidi" w:cstheme="majorBidi"/>
          <w:sz w:val="24"/>
          <w:szCs w:val="24"/>
          <w:lang w:val="en-GB"/>
        </w:rPr>
        <w:t xml:space="preserve">ly. The </w:t>
      </w:r>
      <w:proofErr w:type="spellStart"/>
      <w:r w:rsidR="00C543E0" w:rsidRPr="000E5344">
        <w:rPr>
          <w:rFonts w:asciiTheme="majorBidi" w:eastAsiaTheme="minorHAnsi" w:hAnsiTheme="majorBidi" w:cstheme="majorBidi"/>
          <w:i/>
          <w:iCs/>
          <w:sz w:val="24"/>
          <w:szCs w:val="24"/>
          <w:lang w:val="en-GB"/>
        </w:rPr>
        <w:t>im</w:t>
      </w:r>
      <w:proofErr w:type="spellEnd"/>
      <w:r w:rsidR="00C543E0" w:rsidRPr="000E5344">
        <w:rPr>
          <w:rFonts w:asciiTheme="majorBidi" w:eastAsiaTheme="minorHAnsi" w:hAnsiTheme="majorBidi" w:cstheme="majorBidi"/>
          <w:i/>
          <w:iCs/>
          <w:sz w:val="24"/>
          <w:szCs w:val="24"/>
          <w:lang w:val="en-GB"/>
        </w:rPr>
        <w:t xml:space="preserve"> </w:t>
      </w:r>
      <w:r w:rsidR="00C543E0" w:rsidRPr="000E5344">
        <w:rPr>
          <w:rFonts w:asciiTheme="majorBidi" w:eastAsiaTheme="minorHAnsi" w:hAnsiTheme="majorBidi" w:cstheme="majorBidi"/>
          <w:sz w:val="24"/>
          <w:szCs w:val="24"/>
          <w:lang w:val="en-GB"/>
        </w:rPr>
        <w:t xml:space="preserve">route is reserved generally for DNA vaccines, but no such vaccines are licensed for </w:t>
      </w:r>
      <w:proofErr w:type="spellStart"/>
      <w:r w:rsidR="00C543E0" w:rsidRPr="000E5344">
        <w:rPr>
          <w:rFonts w:asciiTheme="majorBidi" w:eastAsiaTheme="minorHAnsi" w:hAnsiTheme="majorBidi" w:cstheme="majorBidi"/>
          <w:i/>
          <w:iCs/>
          <w:sz w:val="24"/>
          <w:szCs w:val="24"/>
          <w:lang w:val="en-GB"/>
        </w:rPr>
        <w:t>P.salmonis</w:t>
      </w:r>
      <w:proofErr w:type="spellEnd"/>
      <w:r w:rsidRPr="000E5344">
        <w:rPr>
          <w:rFonts w:asciiTheme="majorBidi" w:hAnsiTheme="majorBidi" w:cstheme="majorBidi"/>
          <w:sz w:val="24"/>
          <w:szCs w:val="24"/>
          <w:lang w:val="en-GB"/>
        </w:rPr>
        <w:t xml:space="preserve">. </w:t>
      </w:r>
      <w:r w:rsidR="0066580B" w:rsidRPr="000E5344">
        <w:rPr>
          <w:rFonts w:asciiTheme="majorBidi" w:hAnsiTheme="majorBidi" w:cstheme="majorBidi"/>
          <w:sz w:val="24"/>
          <w:szCs w:val="24"/>
          <w:lang w:val="en-GB"/>
        </w:rPr>
        <w:t>I</w:t>
      </w:r>
      <w:r w:rsidR="003B2FFB">
        <w:rPr>
          <w:rFonts w:asciiTheme="majorBidi" w:hAnsiTheme="majorBidi" w:cstheme="majorBidi"/>
          <w:sz w:val="24"/>
          <w:szCs w:val="24"/>
          <w:lang w:val="en-GB"/>
        </w:rPr>
        <w:t xml:space="preserve">n general, </w:t>
      </w:r>
      <w:proofErr w:type="spellStart"/>
      <w:r w:rsidR="0066580B" w:rsidRPr="000E5344">
        <w:rPr>
          <w:rFonts w:asciiTheme="majorBidi" w:hAnsiTheme="majorBidi" w:cstheme="majorBidi"/>
          <w:i/>
          <w:iCs/>
          <w:sz w:val="24"/>
          <w:szCs w:val="24"/>
          <w:lang w:val="en-GB"/>
        </w:rPr>
        <w:t>ip</w:t>
      </w:r>
      <w:proofErr w:type="spellEnd"/>
      <w:r w:rsidR="0066580B" w:rsidRPr="000E5344">
        <w:rPr>
          <w:rFonts w:asciiTheme="majorBidi" w:hAnsiTheme="majorBidi" w:cstheme="majorBidi"/>
          <w:i/>
          <w:iCs/>
          <w:sz w:val="24"/>
          <w:szCs w:val="24"/>
          <w:lang w:val="en-GB"/>
        </w:rPr>
        <w:t xml:space="preserve"> </w:t>
      </w:r>
      <w:r w:rsidR="0066580B" w:rsidRPr="000E5344">
        <w:rPr>
          <w:rFonts w:asciiTheme="majorBidi" w:hAnsiTheme="majorBidi" w:cstheme="majorBidi"/>
          <w:sz w:val="24"/>
          <w:szCs w:val="24"/>
          <w:lang w:val="en-GB"/>
        </w:rPr>
        <w:t xml:space="preserve">injection </w:t>
      </w:r>
      <w:r w:rsidR="00975E9D" w:rsidRPr="000E5344">
        <w:rPr>
          <w:rFonts w:asciiTheme="majorBidi" w:hAnsiTheme="majorBidi" w:cstheme="majorBidi"/>
          <w:sz w:val="24"/>
          <w:szCs w:val="24"/>
          <w:lang w:val="en-GB"/>
        </w:rPr>
        <w:t>produces the highest levels of protection, but this route of delivery is associated with stress to the fish from intensive handling and the development of injection</w:t>
      </w:r>
      <w:r w:rsidR="00687C31">
        <w:rPr>
          <w:rFonts w:asciiTheme="majorBidi" w:hAnsiTheme="majorBidi" w:cstheme="majorBidi"/>
          <w:sz w:val="24"/>
          <w:szCs w:val="24"/>
          <w:lang w:val="en-GB"/>
        </w:rPr>
        <w:t>-</w:t>
      </w:r>
      <w:r w:rsidR="00975E9D" w:rsidRPr="000E5344">
        <w:rPr>
          <w:rFonts w:asciiTheme="majorBidi" w:hAnsiTheme="majorBidi" w:cstheme="majorBidi"/>
          <w:sz w:val="24"/>
          <w:szCs w:val="24"/>
          <w:lang w:val="en-GB"/>
        </w:rPr>
        <w:t xml:space="preserve">site adverse effects such as inflammation and tissue necrosis </w:t>
      </w:r>
      <w:r w:rsidR="00975E9D">
        <w:rPr>
          <w:rFonts w:asciiTheme="majorBidi" w:hAnsiTheme="majorBidi" w:cstheme="majorBidi"/>
          <w:sz w:val="24"/>
          <w:szCs w:val="24"/>
          <w:lang w:val="en-GB"/>
        </w:rPr>
        <w:t xml:space="preserve">caused by </w:t>
      </w:r>
      <w:r w:rsidR="00975E9D" w:rsidRPr="000E5344">
        <w:rPr>
          <w:rFonts w:asciiTheme="majorBidi" w:hAnsiTheme="majorBidi" w:cstheme="majorBidi"/>
          <w:sz w:val="24"/>
          <w:szCs w:val="24"/>
          <w:lang w:val="en-GB"/>
        </w:rPr>
        <w:t xml:space="preserve">the oil adjuvant component. The vaccination route is </w:t>
      </w:r>
      <w:r w:rsidR="00975E9D">
        <w:rPr>
          <w:rFonts w:asciiTheme="majorBidi" w:hAnsiTheme="majorBidi" w:cstheme="majorBidi"/>
          <w:sz w:val="24"/>
          <w:szCs w:val="24"/>
          <w:lang w:val="en-GB"/>
        </w:rPr>
        <w:t xml:space="preserve">also </w:t>
      </w:r>
      <w:r w:rsidR="00975E9D" w:rsidRPr="000E5344">
        <w:rPr>
          <w:rFonts w:asciiTheme="majorBidi" w:hAnsiTheme="majorBidi" w:cstheme="majorBidi"/>
          <w:sz w:val="24"/>
          <w:szCs w:val="24"/>
          <w:lang w:val="en-GB"/>
        </w:rPr>
        <w:t>suggested by the age and size of the fish, such that small fish a</w:t>
      </w:r>
      <w:r w:rsidR="003B2FFB">
        <w:rPr>
          <w:rFonts w:asciiTheme="majorBidi" w:hAnsiTheme="majorBidi" w:cstheme="majorBidi"/>
          <w:sz w:val="24"/>
          <w:szCs w:val="24"/>
          <w:lang w:val="en-GB"/>
        </w:rPr>
        <w:t>re</w:t>
      </w:r>
      <w:r w:rsidR="00975E9D" w:rsidRPr="000E5344">
        <w:rPr>
          <w:rFonts w:asciiTheme="majorBidi" w:hAnsiTheme="majorBidi" w:cstheme="majorBidi"/>
          <w:sz w:val="24"/>
          <w:szCs w:val="24"/>
          <w:lang w:val="en-GB"/>
        </w:rPr>
        <w:t xml:space="preserve"> usually vaccinated orally or by immersion, </w:t>
      </w:r>
      <w:r w:rsidR="00975E9D">
        <w:rPr>
          <w:rFonts w:asciiTheme="majorBidi" w:hAnsiTheme="majorBidi" w:cstheme="majorBidi"/>
          <w:sz w:val="24"/>
          <w:szCs w:val="24"/>
          <w:lang w:val="en-GB"/>
        </w:rPr>
        <w:t xml:space="preserve">but </w:t>
      </w:r>
      <w:r w:rsidR="00975E9D" w:rsidRPr="000E5344">
        <w:rPr>
          <w:rFonts w:asciiTheme="majorBidi" w:hAnsiTheme="majorBidi" w:cstheme="majorBidi"/>
          <w:sz w:val="24"/>
          <w:szCs w:val="24"/>
          <w:lang w:val="en-GB"/>
        </w:rPr>
        <w:t xml:space="preserve">followed by </w:t>
      </w:r>
      <w:proofErr w:type="spellStart"/>
      <w:r w:rsidR="00975E9D" w:rsidRPr="000E5344">
        <w:rPr>
          <w:rFonts w:asciiTheme="majorBidi" w:hAnsiTheme="majorBidi" w:cstheme="majorBidi"/>
          <w:i/>
          <w:iCs/>
          <w:sz w:val="24"/>
          <w:szCs w:val="24"/>
          <w:lang w:val="en-GB"/>
        </w:rPr>
        <w:t>ip</w:t>
      </w:r>
      <w:proofErr w:type="spellEnd"/>
      <w:r w:rsidR="00975E9D" w:rsidRPr="000E5344">
        <w:rPr>
          <w:rFonts w:asciiTheme="majorBidi" w:hAnsiTheme="majorBidi" w:cstheme="majorBidi"/>
          <w:i/>
          <w:iCs/>
          <w:sz w:val="24"/>
          <w:szCs w:val="24"/>
          <w:lang w:val="en-GB"/>
        </w:rPr>
        <w:t xml:space="preserve"> </w:t>
      </w:r>
      <w:r w:rsidR="00975E9D" w:rsidRPr="000E5344">
        <w:rPr>
          <w:rFonts w:asciiTheme="majorBidi" w:hAnsiTheme="majorBidi" w:cstheme="majorBidi"/>
          <w:sz w:val="24"/>
          <w:szCs w:val="24"/>
          <w:lang w:val="en-GB"/>
        </w:rPr>
        <w:t xml:space="preserve">boosting with oil-based </w:t>
      </w:r>
      <w:proofErr w:type="spellStart"/>
      <w:r w:rsidR="00975E9D" w:rsidRPr="000E5344">
        <w:rPr>
          <w:rFonts w:asciiTheme="majorBidi" w:hAnsiTheme="majorBidi" w:cstheme="majorBidi"/>
          <w:sz w:val="24"/>
          <w:szCs w:val="24"/>
          <w:lang w:val="en-GB"/>
        </w:rPr>
        <w:t>adjuvanted</w:t>
      </w:r>
      <w:proofErr w:type="spellEnd"/>
      <w:r w:rsidR="00975E9D" w:rsidRPr="000E5344">
        <w:rPr>
          <w:rFonts w:asciiTheme="majorBidi" w:hAnsiTheme="majorBidi" w:cstheme="majorBidi"/>
          <w:sz w:val="24"/>
          <w:szCs w:val="24"/>
          <w:lang w:val="en-GB"/>
        </w:rPr>
        <w:t xml:space="preserve"> vaccine</w:t>
      </w:r>
      <w:r w:rsidR="00975E9D">
        <w:rPr>
          <w:rFonts w:asciiTheme="majorBidi" w:hAnsiTheme="majorBidi" w:cstheme="majorBidi"/>
          <w:sz w:val="24"/>
          <w:szCs w:val="24"/>
          <w:lang w:val="en-GB"/>
        </w:rPr>
        <w:t xml:space="preserve">, which is the only regimen that </w:t>
      </w:r>
      <w:proofErr w:type="gramStart"/>
      <w:r w:rsidR="00975E9D">
        <w:rPr>
          <w:rFonts w:asciiTheme="majorBidi" w:hAnsiTheme="majorBidi" w:cstheme="majorBidi"/>
          <w:sz w:val="24"/>
          <w:szCs w:val="24"/>
          <w:lang w:val="en-GB"/>
        </w:rPr>
        <w:t xml:space="preserve">induces </w:t>
      </w:r>
      <w:r w:rsidR="00975E9D" w:rsidRPr="000E5344">
        <w:rPr>
          <w:rFonts w:asciiTheme="majorBidi" w:hAnsiTheme="majorBidi" w:cstheme="majorBidi"/>
          <w:sz w:val="24"/>
          <w:szCs w:val="24"/>
          <w:lang w:val="en-GB"/>
        </w:rPr>
        <w:t xml:space="preserve"> long</w:t>
      </w:r>
      <w:proofErr w:type="gramEnd"/>
      <w:r w:rsidR="00975E9D" w:rsidRPr="000E5344">
        <w:rPr>
          <w:rFonts w:asciiTheme="majorBidi" w:hAnsiTheme="majorBidi" w:cstheme="majorBidi"/>
          <w:sz w:val="24"/>
          <w:szCs w:val="24"/>
          <w:lang w:val="en-GB"/>
        </w:rPr>
        <w:t>-lasting protection</w:t>
      </w:r>
      <w:r w:rsidR="00975E9D">
        <w:rPr>
          <w:rFonts w:asciiTheme="majorBidi" w:hAnsiTheme="majorBidi" w:cstheme="majorBidi"/>
          <w:sz w:val="24"/>
          <w:szCs w:val="24"/>
          <w:lang w:val="en-GB"/>
        </w:rPr>
        <w:t xml:space="preserve">, despite the adverse effects. </w:t>
      </w:r>
    </w:p>
    <w:p w:rsidR="000725DB" w:rsidRPr="000725DB" w:rsidRDefault="000725DB" w:rsidP="00C677C5">
      <w:pPr>
        <w:spacing w:after="0" w:line="480" w:lineRule="auto"/>
        <w:ind w:firstLine="708"/>
        <w:rPr>
          <w:rFonts w:ascii="Times New Roman" w:eastAsiaTheme="minorHAnsi" w:hAnsi="Times New Roman" w:cs="Times New Roman"/>
          <w:sz w:val="24"/>
          <w:szCs w:val="24"/>
          <w:lang w:val="en-GB"/>
        </w:rPr>
      </w:pPr>
      <w:r w:rsidRPr="000725DB">
        <w:rPr>
          <w:rFonts w:ascii="Times New Roman" w:eastAsiaTheme="minorHAnsi" w:hAnsi="Times New Roman" w:cs="Times New Roman"/>
          <w:sz w:val="24"/>
          <w:szCs w:val="24"/>
          <w:lang w:val="en-GB"/>
        </w:rPr>
        <w:t xml:space="preserve">The potency and safety of current and new fish vaccines are generally evaluated using </w:t>
      </w:r>
      <w:r w:rsidRPr="000725DB">
        <w:rPr>
          <w:rFonts w:ascii="Times New Roman" w:eastAsiaTheme="minorHAnsi" w:hAnsi="Times New Roman" w:cs="Times New Roman"/>
          <w:i/>
          <w:iCs/>
          <w:sz w:val="24"/>
          <w:szCs w:val="24"/>
          <w:lang w:val="en-GB"/>
        </w:rPr>
        <w:t>in vivo</w:t>
      </w:r>
      <w:r w:rsidRPr="000725DB">
        <w:rPr>
          <w:rFonts w:ascii="Times New Roman" w:eastAsiaTheme="minorHAnsi" w:hAnsi="Times New Roman" w:cs="Times New Roman"/>
          <w:sz w:val="24"/>
          <w:szCs w:val="24"/>
          <w:lang w:val="en-GB"/>
        </w:rPr>
        <w:t xml:space="preserve"> methods with affected host species </w:t>
      </w:r>
      <w:r w:rsidR="00C677C5">
        <w:rPr>
          <w:rFonts w:ascii="Times New Roman" w:eastAsiaTheme="minorHAnsi" w:hAnsi="Times New Roman" w:cs="Times New Roman"/>
          <w:sz w:val="24"/>
          <w:szCs w:val="24"/>
          <w:lang w:val="en-GB"/>
        </w:rPr>
        <w:fldChar w:fldCharType="begin">
          <w:fldData xml:space="preserve">PEVuZE5vdGU+PENpdGU+PEF1dGhvcj5NaWR0bHluZzwvQXV0aG9yPjxZZWFyPjIwMTE8L1llYXI+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</w:fldData>
        </w:fldChar>
      </w:r>
      <w:r w:rsidR="00C677C5">
        <w:rPr>
          <w:rFonts w:ascii="Times New Roman" w:eastAsiaTheme="minorHAnsi" w:hAnsi="Times New Roman" w:cs="Times New Roman"/>
          <w:sz w:val="24"/>
          <w:szCs w:val="24"/>
          <w:lang w:val="en-GB"/>
        </w:rPr>
        <w:instrText xml:space="preserve"> ADDIN EN.CITE </w:instrText>
      </w:r>
      <w:r w:rsidR="00C677C5">
        <w:rPr>
          <w:rFonts w:ascii="Times New Roman" w:eastAsiaTheme="minorHAnsi" w:hAnsi="Times New Roman" w:cs="Times New Roman"/>
          <w:sz w:val="24"/>
          <w:szCs w:val="24"/>
          <w:lang w:val="en-GB"/>
        </w:rPr>
        <w:fldChar w:fldCharType="begin">
          <w:fldData xml:space="preserve">PEVuZE5vdGU+PENpdGU+PEF1dGhvcj5NaWR0bHluZzwvQXV0aG9yPjxZZWFyPjIwMTE8L1llYXI+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</w:fldData>
        </w:fldChar>
      </w:r>
      <w:r w:rsidR="00C677C5">
        <w:rPr>
          <w:rFonts w:ascii="Times New Roman" w:eastAsiaTheme="minorHAnsi" w:hAnsi="Times New Roman" w:cs="Times New Roman"/>
          <w:sz w:val="24"/>
          <w:szCs w:val="24"/>
          <w:lang w:val="en-GB"/>
        </w:rPr>
        <w:instrText xml:space="preserve"> ADDIN EN.CITE.DATA </w:instrText>
      </w:r>
      <w:r w:rsidR="00C677C5">
        <w:rPr>
          <w:rFonts w:ascii="Times New Roman" w:eastAsiaTheme="minorHAnsi" w:hAnsi="Times New Roman" w:cs="Times New Roman"/>
          <w:sz w:val="24"/>
          <w:szCs w:val="24"/>
          <w:lang w:val="en-GB"/>
        </w:rPr>
      </w:r>
      <w:r w:rsidR="00C677C5">
        <w:rPr>
          <w:rFonts w:ascii="Times New Roman" w:eastAsiaTheme="minorHAnsi" w:hAnsi="Times New Roman" w:cs="Times New Roman"/>
          <w:sz w:val="24"/>
          <w:szCs w:val="24"/>
          <w:lang w:val="en-GB"/>
        </w:rPr>
        <w:fldChar w:fldCharType="end"/>
      </w:r>
      <w:r w:rsidR="00C677C5">
        <w:rPr>
          <w:rFonts w:ascii="Times New Roman" w:eastAsiaTheme="minorHAnsi" w:hAnsi="Times New Roman" w:cs="Times New Roman"/>
          <w:sz w:val="24"/>
          <w:szCs w:val="24"/>
          <w:lang w:val="en-GB"/>
        </w:rPr>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[48]</w:t>
      </w:r>
      <w:r w:rsidR="00C677C5">
        <w:rPr>
          <w:rFonts w:ascii="Times New Roman" w:eastAsiaTheme="minorHAnsi" w:hAnsi="Times New Roman" w:cs="Times New Roman"/>
          <w:sz w:val="24"/>
          <w:szCs w:val="24"/>
          <w:lang w:val="en-GB"/>
        </w:rPr>
        <w:fldChar w:fldCharType="end"/>
      </w:r>
      <w:r w:rsidRPr="000725DB">
        <w:rPr>
          <w:rFonts w:ascii="Times New Roman" w:eastAsiaTheme="minorHAnsi" w:hAnsi="Times New Roman" w:cs="Times New Roman"/>
          <w:sz w:val="24"/>
          <w:szCs w:val="24"/>
          <w:lang w:val="en-GB"/>
        </w:rPr>
        <w:t xml:space="preserve">. Ideally, the conditions for vaccine validation should most closely resemble the affected species’ rearing and natural environments </w:t>
      </w:r>
      <w:r w:rsidR="00C677C5">
        <w:rPr>
          <w:rFonts w:ascii="Times New Roman" w:eastAsiaTheme="minorHAnsi" w:hAnsi="Times New Roman" w:cs="Times New Roman"/>
          <w:sz w:val="24"/>
          <w:szCs w:val="24"/>
          <w:lang w:val="en-GB"/>
        </w:rPr>
        <w:fldChar w:fldCharType="begin"/>
      </w:r>
      <w:r w:rsidR="00C677C5">
        <w:rPr>
          <w:rFonts w:ascii="Times New Roman" w:eastAsiaTheme="minorHAnsi" w:hAnsi="Times New Roman" w:cs="Times New Roman"/>
          <w:sz w:val="24"/>
          <w:szCs w:val="24"/>
          <w:lang w:val="en-GB"/>
        </w:rPr>
        <w:instrText xml:space="preserve"> ADDIN EN.CITE &lt;EndNote&gt;&lt;Cite&gt;&lt;Author&gt;Embregts&lt;/Author&gt;&lt;Year&gt;2016&lt;/Year&gt;&lt;RecNum&gt;380&lt;/RecNum&gt;&lt;DisplayText&gt;[47]&lt;/DisplayText&gt;&lt;record&gt;&lt;rec-number&gt;380&lt;/rec-number&gt;&lt;foreign-keys&gt;&lt;key app="EN" db-id="tr2vaaaw39sft4e59aivxwdka0wa9ptdf22t" timestamp="1469001804"&gt;380&lt;/key&gt;&lt;/foreign-keys&gt;&lt;ref-type name="Journal Article"&gt;17&lt;/ref-type&gt;&lt;contributors&gt;&lt;authors&gt;&lt;author&gt;Embregts, C. W.&lt;/author&gt;&lt;author&gt;Forlenza, M.&lt;/author&gt;&lt;/authors&gt;&lt;/contributors&gt;&lt;auth-address&gt;Cell Biology and Immunology Group, Department of Animal Sciences, Wageningen University, Wageningen, The Netherlands.&amp;#xD;Cell Biology and Immunology Group, Department of Animal Sciences, Wageningen University, Wageningen, The Netherlands. Electronic address: maria.forlenza@wur.nl.&lt;/auth-address&gt;&lt;titles&gt;&lt;title&gt;Oral vaccination of fish: Lessons from humans and veterinary species&lt;/title&gt;&lt;secondary-title&gt;Dev Comp Immunol&lt;/secondary-title&gt;&lt;alt-title&gt;Developmental and comparative immunology&lt;/alt-title&gt;&lt;/titles&gt;&lt;periodical&gt;&lt;full-title&gt;Dev Comp Immunol&lt;/full-title&gt;&lt;/periodical&gt;&lt;alt-periodical&gt;&lt;full-title&gt;Developmental and Comparative Immunology&lt;/full-title&gt;&lt;/alt-periodical&gt;&lt;pages&gt;118-37&lt;/pages&gt;&lt;volume&gt;64&lt;/volume&gt;&lt;edition&gt;2016/03/29&lt;/edition&gt;&lt;keywords&gt;&lt;keyword&gt;Adenoviruses&lt;/keyword&gt;&lt;keyword&gt;Adjuvants&lt;/keyword&gt;&lt;keyword&gt;Encapsulation&lt;/keyword&gt;&lt;keyword&gt;Live vaccines&lt;/keyword&gt;&lt;keyword&gt;M-like cells&lt;/keyword&gt;&lt;keyword&gt;Zebrafish&lt;/keyword&gt;&lt;/keywords&gt;&lt;dates&gt;&lt;year&gt;2016&lt;/year&gt;&lt;pub-dates&gt;&lt;date&gt;Nov&lt;/date&gt;&lt;/pub-dates&gt;&lt;/dates&gt;&lt;isbn&gt;0145-305x&lt;/isbn&gt;&lt;accession-num&gt;27018298&lt;/accession-num&gt;&lt;urls&gt;&lt;/urls&gt;&lt;electronic-resource-num&gt;10.1016/j.dci.2016.03.024&lt;/electronic-resource-num&gt;&lt;remote-database-provider&gt;NLM&lt;/remote-database-provider&gt;&lt;language&gt;eng&lt;/language&gt;&lt;/record&gt;&lt;/Cite&gt;&lt;/EndNote&gt;</w:instrText>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[47]</w:t>
      </w:r>
      <w:r w:rsidR="00C677C5">
        <w:rPr>
          <w:rFonts w:ascii="Times New Roman" w:eastAsiaTheme="minorHAnsi" w:hAnsi="Times New Roman" w:cs="Times New Roman"/>
          <w:sz w:val="24"/>
          <w:szCs w:val="24"/>
          <w:lang w:val="en-GB"/>
        </w:rPr>
        <w:fldChar w:fldCharType="end"/>
      </w:r>
      <w:r w:rsidRPr="000725DB">
        <w:rPr>
          <w:rFonts w:ascii="Times New Roman" w:eastAsiaTheme="minorHAnsi" w:hAnsi="Times New Roman" w:cs="Times New Roman"/>
          <w:sz w:val="24"/>
          <w:szCs w:val="24"/>
          <w:lang w:val="en-GB"/>
        </w:rPr>
        <w:t>.</w:t>
      </w:r>
      <w:r w:rsidR="003047F6">
        <w:rPr>
          <w:rFonts w:ascii="Times New Roman" w:eastAsiaTheme="minorHAnsi" w:hAnsi="Times New Roman" w:cs="Times New Roman"/>
          <w:sz w:val="24"/>
          <w:szCs w:val="24"/>
          <w:lang w:val="en-GB"/>
        </w:rPr>
        <w:t xml:space="preserve"> </w:t>
      </w:r>
      <w:r w:rsidRPr="000725DB">
        <w:rPr>
          <w:rFonts w:ascii="Times New Roman" w:eastAsiaTheme="minorHAnsi" w:hAnsi="Times New Roman" w:cs="Times New Roman"/>
          <w:sz w:val="24"/>
          <w:szCs w:val="24"/>
          <w:lang w:val="en-GB"/>
        </w:rPr>
        <w:t xml:space="preserve">Few studies have evaluated the protection afforded by </w:t>
      </w:r>
      <w:r w:rsidRPr="000725DB">
        <w:rPr>
          <w:rFonts w:ascii="Times New Roman" w:eastAsiaTheme="minorHAnsi" w:hAnsi="Times New Roman" w:cs="Times New Roman"/>
          <w:i/>
          <w:iCs/>
          <w:sz w:val="24"/>
          <w:szCs w:val="24"/>
          <w:lang w:val="en-GB"/>
        </w:rPr>
        <w:t xml:space="preserve">P. </w:t>
      </w:r>
      <w:proofErr w:type="spellStart"/>
      <w:r w:rsidRPr="000725DB">
        <w:rPr>
          <w:rFonts w:ascii="Times New Roman" w:eastAsiaTheme="minorHAnsi" w:hAnsi="Times New Roman" w:cs="Times New Roman"/>
          <w:i/>
          <w:iCs/>
          <w:sz w:val="24"/>
          <w:szCs w:val="24"/>
          <w:lang w:val="en-GB"/>
        </w:rPr>
        <w:t>salmonis</w:t>
      </w:r>
      <w:proofErr w:type="spellEnd"/>
      <w:r w:rsidRPr="000725DB">
        <w:rPr>
          <w:rFonts w:ascii="Times New Roman" w:eastAsiaTheme="minorHAnsi" w:hAnsi="Times New Roman" w:cs="Times New Roman"/>
          <w:i/>
          <w:iCs/>
          <w:sz w:val="24"/>
          <w:szCs w:val="24"/>
          <w:lang w:val="en-GB"/>
        </w:rPr>
        <w:t xml:space="preserve"> </w:t>
      </w:r>
      <w:r w:rsidRPr="000725DB">
        <w:rPr>
          <w:rFonts w:ascii="Times New Roman" w:eastAsiaTheme="minorHAnsi" w:hAnsi="Times New Roman" w:cs="Times New Roman"/>
          <w:sz w:val="24"/>
          <w:szCs w:val="24"/>
          <w:lang w:val="en-GB"/>
        </w:rPr>
        <w:t xml:space="preserve">vaccines against different pathogenic strains and via different potential routes of exposure to pathogen, such as </w:t>
      </w:r>
      <w:proofErr w:type="spellStart"/>
      <w:r w:rsidRPr="000725DB">
        <w:rPr>
          <w:rFonts w:ascii="Times New Roman" w:eastAsiaTheme="minorHAnsi" w:hAnsi="Times New Roman" w:cs="Times New Roman"/>
          <w:i/>
          <w:iCs/>
          <w:sz w:val="24"/>
          <w:szCs w:val="24"/>
          <w:lang w:val="en-GB"/>
        </w:rPr>
        <w:t>ip</w:t>
      </w:r>
      <w:proofErr w:type="spellEnd"/>
      <w:r w:rsidRPr="000725DB">
        <w:rPr>
          <w:rFonts w:ascii="Times New Roman" w:eastAsiaTheme="minorHAnsi" w:hAnsi="Times New Roman" w:cs="Times New Roman"/>
          <w:sz w:val="24"/>
          <w:szCs w:val="24"/>
          <w:lang w:val="en-GB"/>
        </w:rPr>
        <w:t xml:space="preserve"> injection, injection into the dorsal median sinus, infectivity by bath challenge, co-habitation or surface application of bacteria on paper discs applied to the skin  or by transferring vaccinated fish to an environment with a history of</w:t>
      </w:r>
      <w:r w:rsidRPr="000725DB">
        <w:rPr>
          <w:rFonts w:ascii="Times New Roman" w:eastAsiaTheme="minorHAnsi" w:hAnsi="Times New Roman" w:cs="Times New Roman"/>
          <w:i/>
          <w:iCs/>
          <w:sz w:val="24"/>
          <w:szCs w:val="24"/>
          <w:lang w:val="en-GB"/>
        </w:rPr>
        <w:t xml:space="preserve"> P. </w:t>
      </w:r>
      <w:proofErr w:type="spellStart"/>
      <w:r w:rsidRPr="000725DB">
        <w:rPr>
          <w:rFonts w:ascii="Times New Roman" w:eastAsiaTheme="minorHAnsi" w:hAnsi="Times New Roman" w:cs="Times New Roman"/>
          <w:i/>
          <w:iCs/>
          <w:sz w:val="24"/>
          <w:szCs w:val="24"/>
          <w:lang w:val="en-GB"/>
        </w:rPr>
        <w:t>salmonis</w:t>
      </w:r>
      <w:proofErr w:type="spellEnd"/>
      <w:r w:rsidRPr="000725DB">
        <w:rPr>
          <w:rFonts w:ascii="Times New Roman" w:eastAsiaTheme="minorHAnsi" w:hAnsi="Times New Roman" w:cs="Times New Roman"/>
          <w:i/>
          <w:iCs/>
          <w:sz w:val="24"/>
          <w:szCs w:val="24"/>
          <w:lang w:val="en-GB"/>
        </w:rPr>
        <w:t xml:space="preserve"> </w:t>
      </w:r>
      <w:r w:rsidRPr="000725DB">
        <w:rPr>
          <w:rFonts w:ascii="Times New Roman" w:eastAsiaTheme="minorHAnsi" w:hAnsi="Times New Roman" w:cs="Times New Roman"/>
          <w:sz w:val="24"/>
          <w:szCs w:val="24"/>
          <w:lang w:val="en-GB"/>
        </w:rPr>
        <w:t xml:space="preserve">outbreaks for natural infection </w:t>
      </w:r>
      <w:r w:rsidR="00C677C5">
        <w:rPr>
          <w:rFonts w:ascii="Times New Roman" w:eastAsiaTheme="minorHAnsi" w:hAnsi="Times New Roman" w:cs="Times New Roman"/>
          <w:sz w:val="24"/>
          <w:szCs w:val="24"/>
          <w:lang w:val="en-GB"/>
        </w:rPr>
        <w:fldChar w:fldCharType="begin">
          <w:fldData xml:space="preserve">PEVuZE5vdGU+PENpdGU+PEF1dGhvcj5TbWl0aDwvQXV0aG9yPjxZZWFyPjE5OTU8L1llYXI+PFJl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</w:fldData>
        </w:fldChar>
      </w:r>
      <w:r w:rsidR="00C677C5">
        <w:rPr>
          <w:rFonts w:ascii="Times New Roman" w:eastAsiaTheme="minorHAnsi" w:hAnsi="Times New Roman" w:cs="Times New Roman"/>
          <w:sz w:val="24"/>
          <w:szCs w:val="24"/>
          <w:lang w:val="en-GB"/>
        </w:rPr>
        <w:instrText xml:space="preserve"> ADDIN EN.CITE </w:instrText>
      </w:r>
      <w:r w:rsidR="00C677C5">
        <w:rPr>
          <w:rFonts w:ascii="Times New Roman" w:eastAsiaTheme="minorHAnsi" w:hAnsi="Times New Roman" w:cs="Times New Roman"/>
          <w:sz w:val="24"/>
          <w:szCs w:val="24"/>
          <w:lang w:val="en-GB"/>
        </w:rPr>
        <w:fldChar w:fldCharType="begin">
          <w:fldData xml:space="preserve">PEVuZE5vdGU+PENpdGU+PEF1dGhvcj5TbWl0aDwvQXV0aG9yPjxZZWFyPjE5OTU8L1llYXI+PFJl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</w:fldData>
        </w:fldChar>
      </w:r>
      <w:r w:rsidR="00C677C5">
        <w:rPr>
          <w:rFonts w:ascii="Times New Roman" w:eastAsiaTheme="minorHAnsi" w:hAnsi="Times New Roman" w:cs="Times New Roman"/>
          <w:sz w:val="24"/>
          <w:szCs w:val="24"/>
          <w:lang w:val="en-GB"/>
        </w:rPr>
        <w:instrText xml:space="preserve"> ADDIN EN.CITE.DATA </w:instrText>
      </w:r>
      <w:r w:rsidR="00C677C5">
        <w:rPr>
          <w:rFonts w:ascii="Times New Roman" w:eastAsiaTheme="minorHAnsi" w:hAnsi="Times New Roman" w:cs="Times New Roman"/>
          <w:sz w:val="24"/>
          <w:szCs w:val="24"/>
          <w:lang w:val="en-GB"/>
        </w:rPr>
      </w:r>
      <w:r w:rsidR="00C677C5">
        <w:rPr>
          <w:rFonts w:ascii="Times New Roman" w:eastAsiaTheme="minorHAnsi" w:hAnsi="Times New Roman" w:cs="Times New Roman"/>
          <w:sz w:val="24"/>
          <w:szCs w:val="24"/>
          <w:lang w:val="en-GB"/>
        </w:rPr>
        <w:fldChar w:fldCharType="end"/>
      </w:r>
      <w:r w:rsidR="00C677C5">
        <w:rPr>
          <w:rFonts w:ascii="Times New Roman" w:eastAsiaTheme="minorHAnsi" w:hAnsi="Times New Roman" w:cs="Times New Roman"/>
          <w:sz w:val="24"/>
          <w:szCs w:val="24"/>
          <w:lang w:val="en-GB"/>
        </w:rPr>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[46,49-52]</w:t>
      </w:r>
      <w:r w:rsidR="00C677C5">
        <w:rPr>
          <w:rFonts w:ascii="Times New Roman" w:eastAsiaTheme="minorHAnsi" w:hAnsi="Times New Roman" w:cs="Times New Roman"/>
          <w:sz w:val="24"/>
          <w:szCs w:val="24"/>
          <w:lang w:val="en-GB"/>
        </w:rPr>
        <w:fldChar w:fldCharType="end"/>
      </w:r>
      <w:r w:rsidR="00273486">
        <w:rPr>
          <w:rFonts w:ascii="Times New Roman" w:eastAsiaTheme="minorHAnsi" w:hAnsi="Times New Roman" w:cs="Times New Roman"/>
          <w:sz w:val="24"/>
          <w:szCs w:val="24"/>
          <w:lang w:val="en-GB"/>
        </w:rPr>
        <w:t>.</w:t>
      </w:r>
      <w:r w:rsidRPr="000725DB">
        <w:rPr>
          <w:rFonts w:ascii="Times New Roman" w:eastAsiaTheme="minorHAnsi" w:hAnsi="Times New Roman" w:cs="Times New Roman"/>
          <w:sz w:val="24"/>
          <w:szCs w:val="24"/>
          <w:lang w:val="en-GB"/>
        </w:rPr>
        <w:t xml:space="preserve"> In all these studies, only a few different </w:t>
      </w:r>
      <w:r w:rsidRPr="000725DB">
        <w:rPr>
          <w:rFonts w:ascii="Times New Roman" w:eastAsiaTheme="minorHAnsi" w:hAnsi="Times New Roman" w:cs="Times New Roman"/>
          <w:i/>
          <w:iCs/>
          <w:sz w:val="24"/>
          <w:szCs w:val="24"/>
          <w:lang w:val="en-GB"/>
        </w:rPr>
        <w:t xml:space="preserve">P. </w:t>
      </w:r>
      <w:proofErr w:type="spellStart"/>
      <w:r w:rsidRPr="000725DB">
        <w:rPr>
          <w:rFonts w:ascii="Times New Roman" w:eastAsiaTheme="minorHAnsi" w:hAnsi="Times New Roman" w:cs="Times New Roman"/>
          <w:i/>
          <w:iCs/>
          <w:sz w:val="24"/>
          <w:szCs w:val="24"/>
          <w:lang w:val="en-GB"/>
        </w:rPr>
        <w:t>salmonis</w:t>
      </w:r>
      <w:proofErr w:type="spellEnd"/>
      <w:r w:rsidRPr="000725DB">
        <w:rPr>
          <w:rFonts w:ascii="Times New Roman" w:eastAsiaTheme="minorHAnsi" w:hAnsi="Times New Roman" w:cs="Times New Roman"/>
          <w:i/>
          <w:iCs/>
          <w:sz w:val="24"/>
          <w:szCs w:val="24"/>
          <w:lang w:val="en-GB"/>
        </w:rPr>
        <w:t xml:space="preserve"> </w:t>
      </w:r>
      <w:r w:rsidRPr="000725DB">
        <w:rPr>
          <w:rFonts w:ascii="Times New Roman" w:eastAsiaTheme="minorHAnsi" w:hAnsi="Times New Roman" w:cs="Times New Roman"/>
          <w:sz w:val="24"/>
          <w:szCs w:val="24"/>
          <w:lang w:val="en-GB"/>
        </w:rPr>
        <w:t>strains were used for infection, namely</w:t>
      </w:r>
      <w:r w:rsidRPr="000725DB">
        <w:rPr>
          <w:rFonts w:ascii="Times New Roman" w:eastAsiaTheme="minorHAnsi" w:hAnsi="Times New Roman" w:cs="Times New Roman"/>
          <w:i/>
          <w:iCs/>
          <w:sz w:val="24"/>
          <w:szCs w:val="24"/>
          <w:lang w:val="en-GB"/>
        </w:rPr>
        <w:t xml:space="preserve"> P. </w:t>
      </w:r>
      <w:proofErr w:type="spellStart"/>
      <w:r w:rsidRPr="000725DB">
        <w:rPr>
          <w:rFonts w:ascii="Times New Roman" w:eastAsiaTheme="minorHAnsi" w:hAnsi="Times New Roman" w:cs="Times New Roman"/>
          <w:i/>
          <w:iCs/>
          <w:sz w:val="24"/>
          <w:szCs w:val="24"/>
          <w:lang w:val="en-GB"/>
        </w:rPr>
        <w:t>salmonis</w:t>
      </w:r>
      <w:proofErr w:type="spellEnd"/>
      <w:r w:rsidRPr="000725DB">
        <w:rPr>
          <w:rFonts w:ascii="Times New Roman" w:eastAsiaTheme="minorHAnsi" w:hAnsi="Times New Roman" w:cs="Times New Roman"/>
          <w:i/>
          <w:iCs/>
          <w:sz w:val="24"/>
          <w:szCs w:val="24"/>
          <w:lang w:val="en-GB"/>
        </w:rPr>
        <w:t xml:space="preserve"> </w:t>
      </w:r>
      <w:r w:rsidRPr="000725DB">
        <w:rPr>
          <w:rFonts w:ascii="Times New Roman" w:eastAsiaTheme="minorHAnsi" w:hAnsi="Times New Roman" w:cs="Times New Roman"/>
          <w:sz w:val="24"/>
          <w:szCs w:val="24"/>
          <w:lang w:val="en-GB"/>
        </w:rPr>
        <w:lastRenderedPageBreak/>
        <w:t xml:space="preserve">PS2C </w:t>
      </w:r>
      <w:r w:rsidR="00C677C5">
        <w:rPr>
          <w:rFonts w:ascii="Times New Roman" w:eastAsiaTheme="minorHAnsi" w:hAnsi="Times New Roman" w:cs="Times New Roman"/>
          <w:sz w:val="24"/>
          <w:szCs w:val="24"/>
          <w:lang w:val="en-GB"/>
        </w:rPr>
        <w:fldChar w:fldCharType="begin"/>
      </w:r>
      <w:r w:rsidR="00C677C5">
        <w:rPr>
          <w:rFonts w:ascii="Times New Roman" w:eastAsiaTheme="minorHAnsi" w:hAnsi="Times New Roman" w:cs="Times New Roman"/>
          <w:sz w:val="24"/>
          <w:szCs w:val="24"/>
          <w:lang w:val="en-GB"/>
        </w:rPr>
        <w:instrText xml:space="preserve"> ADDIN EN.CITE &lt;EndNote&gt;&lt;Cite&gt;&lt;Author&gt;Tobar&lt;/Author&gt;&lt;Year&gt;2011&lt;/Year&gt;&lt;RecNum&gt;108&lt;/RecNum&gt;&lt;DisplayText&gt;[50]&lt;/DisplayText&gt;&lt;record&gt;&lt;rec-number&gt;108&lt;/rec-number&gt;&lt;foreign-keys&gt;&lt;key app="EN" db-id="tr2vaaaw39sft4e59aivxwdka0wa9ptdf22t" timestamp="1459422244"&gt;108&lt;/key&gt;&lt;/foreign-keys&gt;&lt;ref-type name="Journal Article"&gt;17&lt;/ref-type&gt;&lt;contributors&gt;&lt;authors&gt;&lt;author&gt;Tobar, Jaime A.&lt;/author&gt;&lt;author&gt;Jerez, Sofia&lt;/author&gt;&lt;author&gt;Caruffo, Mario&lt;/author&gt;&lt;author&gt;Bravo, Catalina&lt;/author&gt;&lt;author&gt;Contreras, Francisco&lt;/author&gt;&lt;author&gt;Bucarey, Sergio A.&lt;/author&gt;&lt;author&gt;Harel, Moti&lt;/author&gt;&lt;/authors&gt;&lt;/contributors&gt;&lt;titles&gt;&lt;title&gt;&lt;style face="normal" font="default" size="100%"&gt;Oral vaccination of Atlantic salmon (&lt;/style&gt;&lt;style face="italic" font="default" size="100%"&gt;Salmo salar&lt;/style&gt;&lt;style face="normal" font="default" size="100%"&gt;) against salmonid rickettsial septicaemia&lt;/style&gt;&lt;/title&gt;&lt;secondary-title&gt;Vaccine&lt;/secondary-title&gt;&lt;/titles&gt;&lt;periodical&gt;&lt;full-title&gt;Vaccine&lt;/full-title&gt;&lt;/periodical&gt;&lt;pages&gt;2336-2340&lt;/pages&gt;&lt;volume&gt;29&lt;/volume&gt;&lt;number&gt;12&lt;/number&gt;&lt;dates&gt;&lt;year&gt;2011&lt;/year&gt;&lt;pub-dates&gt;&lt;date&gt;Mar 9&lt;/date&gt;&lt;/pub-dates&gt;&lt;/dates&gt;&lt;isbn&gt;0264-410X&lt;/isbn&gt;&lt;accession-num&gt;WOS:000288932500018&lt;/accession-num&gt;&lt;urls&gt;&lt;related-urls&gt;&lt;url&gt;&amp;lt;Go to ISI&amp;gt;://WOS:000288932500018&lt;/url&gt;&lt;/related-urls&gt;&lt;/urls&gt;&lt;electronic-resource-num&gt;10.1016/j.vaccine.2010.12.107&lt;/electronic-resource-num&gt;&lt;/record&gt;&lt;/Cite&gt;&lt;/EndNote&gt;</w:instrText>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[50]</w:t>
      </w:r>
      <w:r w:rsidR="00C677C5">
        <w:rPr>
          <w:rFonts w:ascii="Times New Roman" w:eastAsiaTheme="minorHAnsi" w:hAnsi="Times New Roman" w:cs="Times New Roman"/>
          <w:sz w:val="24"/>
          <w:szCs w:val="24"/>
          <w:lang w:val="en-GB"/>
        </w:rPr>
        <w:fldChar w:fldCharType="end"/>
      </w:r>
      <w:r w:rsidRPr="000725DB">
        <w:rPr>
          <w:rFonts w:ascii="Times New Roman" w:eastAsiaTheme="minorHAnsi" w:hAnsi="Times New Roman" w:cs="Times New Roman"/>
          <w:sz w:val="24"/>
          <w:szCs w:val="24"/>
          <w:lang w:val="en-GB"/>
        </w:rPr>
        <w:t xml:space="preserve">, LF-89 </w:t>
      </w:r>
      <w:r w:rsidR="00C677C5">
        <w:rPr>
          <w:rFonts w:ascii="Times New Roman" w:eastAsiaTheme="minorHAnsi" w:hAnsi="Times New Roman" w:cs="Times New Roman"/>
          <w:sz w:val="24"/>
          <w:szCs w:val="24"/>
          <w:lang w:val="en-GB"/>
        </w:rPr>
        <w:fldChar w:fldCharType="begin">
          <w:fldData xml:space="preserve">PEVuZE5vdGU+PENpdGU+PEF1dGhvcj5XaWxoZWxtPC9BdXRob3I+PFllYXI+MjAwNjwvWWVhcj48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=
</w:fldData>
        </w:fldChar>
      </w:r>
      <w:r w:rsidR="00C677C5">
        <w:rPr>
          <w:rFonts w:ascii="Times New Roman" w:eastAsiaTheme="minorHAnsi" w:hAnsi="Times New Roman" w:cs="Times New Roman"/>
          <w:sz w:val="24"/>
          <w:szCs w:val="24"/>
          <w:lang w:val="en-GB"/>
        </w:rPr>
        <w:instrText xml:space="preserve"> ADDIN EN.CITE </w:instrText>
      </w:r>
      <w:r w:rsidR="00C677C5">
        <w:rPr>
          <w:rFonts w:ascii="Times New Roman" w:eastAsiaTheme="minorHAnsi" w:hAnsi="Times New Roman" w:cs="Times New Roman"/>
          <w:sz w:val="24"/>
          <w:szCs w:val="24"/>
          <w:lang w:val="en-GB"/>
        </w:rPr>
        <w:fldChar w:fldCharType="begin">
          <w:fldData xml:space="preserve">PEVuZE5vdGU+PENpdGU+PEF1dGhvcj5XaWxoZWxtPC9BdXRob3I+PFllYXI+MjAwNjwvWWVhcj48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=
</w:fldData>
        </w:fldChar>
      </w:r>
      <w:r w:rsidR="00C677C5">
        <w:rPr>
          <w:rFonts w:ascii="Times New Roman" w:eastAsiaTheme="minorHAnsi" w:hAnsi="Times New Roman" w:cs="Times New Roman"/>
          <w:sz w:val="24"/>
          <w:szCs w:val="24"/>
          <w:lang w:val="en-GB"/>
        </w:rPr>
        <w:instrText xml:space="preserve"> ADDIN EN.CITE.DATA </w:instrText>
      </w:r>
      <w:r w:rsidR="00C677C5">
        <w:rPr>
          <w:rFonts w:ascii="Times New Roman" w:eastAsiaTheme="minorHAnsi" w:hAnsi="Times New Roman" w:cs="Times New Roman"/>
          <w:sz w:val="24"/>
          <w:szCs w:val="24"/>
          <w:lang w:val="en-GB"/>
        </w:rPr>
      </w:r>
      <w:r w:rsidR="00C677C5">
        <w:rPr>
          <w:rFonts w:ascii="Times New Roman" w:eastAsiaTheme="minorHAnsi" w:hAnsi="Times New Roman" w:cs="Times New Roman"/>
          <w:sz w:val="24"/>
          <w:szCs w:val="24"/>
          <w:lang w:val="en-GB"/>
        </w:rPr>
        <w:fldChar w:fldCharType="end"/>
      </w:r>
      <w:r w:rsidR="00C677C5">
        <w:rPr>
          <w:rFonts w:ascii="Times New Roman" w:eastAsiaTheme="minorHAnsi" w:hAnsi="Times New Roman" w:cs="Times New Roman"/>
          <w:sz w:val="24"/>
          <w:szCs w:val="24"/>
          <w:lang w:val="en-GB"/>
        </w:rPr>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[49,51,52]</w:t>
      </w:r>
      <w:r w:rsidR="00C677C5">
        <w:rPr>
          <w:rFonts w:ascii="Times New Roman" w:eastAsiaTheme="minorHAnsi" w:hAnsi="Times New Roman" w:cs="Times New Roman"/>
          <w:sz w:val="24"/>
          <w:szCs w:val="24"/>
          <w:lang w:val="en-GB"/>
        </w:rPr>
        <w:fldChar w:fldCharType="end"/>
      </w:r>
      <w:r w:rsidRPr="000725DB">
        <w:rPr>
          <w:rFonts w:ascii="Times New Roman" w:eastAsiaTheme="minorHAnsi" w:hAnsi="Times New Roman" w:cs="Times New Roman"/>
          <w:sz w:val="24"/>
          <w:szCs w:val="24"/>
          <w:lang w:val="en-GB"/>
        </w:rPr>
        <w:t xml:space="preserve"> and  SCO-95A </w:t>
      </w:r>
      <w:r w:rsidR="00C677C5">
        <w:rPr>
          <w:rFonts w:ascii="Times New Roman" w:eastAsiaTheme="minorHAnsi" w:hAnsi="Times New Roman" w:cs="Times New Roman"/>
          <w:sz w:val="24"/>
          <w:szCs w:val="24"/>
          <w:lang w:val="en-GB"/>
        </w:rPr>
        <w:fldChar w:fldCharType="begin"/>
      </w:r>
      <w:r w:rsidR="00C677C5">
        <w:rPr>
          <w:rFonts w:ascii="Times New Roman" w:eastAsiaTheme="minorHAnsi" w:hAnsi="Times New Roman" w:cs="Times New Roman"/>
          <w:sz w:val="24"/>
          <w:szCs w:val="24"/>
          <w:lang w:val="en-GB"/>
        </w:rPr>
        <w:instrText xml:space="preserve"> ADDIN EN.CITE &lt;EndNote&gt;&lt;Cite&gt;&lt;Author&gt;Birkbeck&lt;/Author&gt;&lt;Year&gt;2004&lt;/Year&gt;&lt;RecNum&gt;174&lt;/RecNum&gt;&lt;DisplayText&gt;[46]&lt;/DisplayText&gt;&lt;record&gt;&lt;rec-number&gt;174&lt;/rec-number&gt;&lt;foreign-keys&gt;&lt;key app="EN" db-id="tr2vaaaw39sft4e59aivxwdka0wa9ptdf22t" timestamp="1459422245"&gt;174&lt;/key&gt;&lt;/foreign-keys&gt;&lt;ref-type name="Journal Article"&gt;17&lt;/ref-type&gt;&lt;contributors&gt;&lt;authors&gt;&lt;author&gt;Birkbeck, T. H.&lt;/author&gt;&lt;author&gt;Rennie, S.&lt;/author&gt;&lt;author&gt;Hunter, D.&lt;/author&gt;&lt;author&gt;Laidler, L. A.&lt;/author&gt;&lt;author&gt;Wadsworth, S.&lt;/author&gt;&lt;/authors&gt;&lt;/contributors&gt;&lt;titles&gt;&lt;title&gt;&lt;style face="normal" font="default" size="100%"&gt;Infectivity of a Scottish isolate of&lt;/style&gt;&lt;style face="italic" font="default" size="100%"&gt; Piscirickettsia salmonis&lt;/style&gt;&lt;style face="normal" font="default" size="100%"&gt; for Atlantic salmon &lt;/style&gt;&lt;style face="italic" font="default" size="100%"&gt;Salmo salar&lt;/style&gt;&lt;style face="normal" font="default" size="100%"&gt; and immune response of salmon to this agent&lt;/style&gt;&lt;/title&gt;&lt;secondary-title&gt;Dis Aquat Org&lt;/secondary-title&gt;&lt;/titles&gt;&lt;periodical&gt;&lt;full-title&gt;Dis Aquat Org&lt;/full-title&gt;&lt;/periodical&gt;&lt;pages&gt;97-103&lt;/pages&gt;&lt;volume&gt;60&lt;/volume&gt;&lt;number&gt;2&lt;/number&gt;&lt;dates&gt;&lt;year&gt;2004&lt;/year&gt;&lt;pub-dates&gt;&lt;date&gt;Aug 9&lt;/date&gt;&lt;/pub-dates&gt;&lt;/dates&gt;&lt;isbn&gt;0177-5103&lt;/isbn&gt;&lt;accession-num&gt;WOS:000224225800002&lt;/accession-num&gt;&lt;urls&gt;&lt;related-urls&gt;&lt;url&gt;&amp;lt;Go to ISI&amp;gt;://WOS:000224225800002&lt;/url&gt;&lt;/related-urls&gt;&lt;/urls&gt;&lt;electronic-resource-num&gt;10.3354/dao060097&lt;/electronic-resource-num&gt;&lt;/record&gt;&lt;/Cite&gt;&lt;/EndNote&gt;</w:instrText>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[46]</w:t>
      </w:r>
      <w:r w:rsidR="00C677C5">
        <w:rPr>
          <w:rFonts w:ascii="Times New Roman" w:eastAsiaTheme="minorHAnsi" w:hAnsi="Times New Roman" w:cs="Times New Roman"/>
          <w:sz w:val="24"/>
          <w:szCs w:val="24"/>
          <w:lang w:val="en-GB"/>
        </w:rPr>
        <w:fldChar w:fldCharType="end"/>
      </w:r>
      <w:r w:rsidRPr="000725DB">
        <w:rPr>
          <w:rFonts w:ascii="Times New Roman" w:eastAsiaTheme="minorHAnsi" w:hAnsi="Times New Roman" w:cs="Times New Roman"/>
          <w:sz w:val="24"/>
          <w:szCs w:val="24"/>
          <w:lang w:val="en-GB"/>
        </w:rPr>
        <w:t xml:space="preserve">. For mimicking natural infection, Smith </w:t>
      </w:r>
      <w:r w:rsidRPr="000725DB">
        <w:rPr>
          <w:rFonts w:ascii="Times New Roman" w:eastAsiaTheme="minorHAnsi" w:hAnsi="Times New Roman" w:cs="Times New Roman"/>
          <w:i/>
          <w:sz w:val="24"/>
          <w:szCs w:val="24"/>
          <w:lang w:val="en-GB"/>
        </w:rPr>
        <w:t>et al</w:t>
      </w:r>
      <w:r w:rsidR="00634E4F">
        <w:rPr>
          <w:rFonts w:ascii="Times New Roman" w:eastAsiaTheme="minorHAnsi" w:hAnsi="Times New Roman" w:cs="Times New Roman"/>
          <w:i/>
          <w:sz w:val="24"/>
          <w:szCs w:val="24"/>
          <w:lang w:val="en-GB"/>
        </w:rPr>
        <w:t>.</w:t>
      </w:r>
      <w:r w:rsidRPr="000725DB">
        <w:rPr>
          <w:rFonts w:ascii="Times New Roman" w:eastAsiaTheme="minorHAnsi" w:hAnsi="Times New Roman" w:cs="Times New Roman"/>
          <w:sz w:val="24"/>
          <w:szCs w:val="24"/>
          <w:lang w:val="en-GB"/>
        </w:rPr>
        <w:t xml:space="preserve"> </w:t>
      </w:r>
      <w:r w:rsidR="00C677C5">
        <w:rPr>
          <w:rFonts w:ascii="Times New Roman" w:eastAsiaTheme="minorHAnsi" w:hAnsi="Times New Roman" w:cs="Times New Roman"/>
          <w:sz w:val="24"/>
          <w:szCs w:val="24"/>
          <w:lang w:val="en-GB"/>
        </w:rPr>
        <w:fldChar w:fldCharType="begin"/>
      </w:r>
      <w:r w:rsidR="00C677C5">
        <w:rPr>
          <w:rFonts w:ascii="Times New Roman" w:eastAsiaTheme="minorHAnsi" w:hAnsi="Times New Roman" w:cs="Times New Roman"/>
          <w:sz w:val="24"/>
          <w:szCs w:val="24"/>
          <w:lang w:val="en-GB"/>
        </w:rPr>
        <w:instrText xml:space="preserve"> ADDIN EN.CITE &lt;EndNote&gt;&lt;Cite&gt;&lt;Author&gt;Smith&lt;/Author&gt;&lt;Year&gt;1995&lt;/Year&gt;&lt;RecNum&gt;394&lt;/RecNum&gt;&lt;DisplayText&gt;[49]&lt;/DisplayText&gt;&lt;record&gt;&lt;rec-number&gt;394&lt;/rec-number&gt;&lt;foreign-keys&gt;&lt;key app="EN" db-id="tr2vaaaw39sft4e59aivxwdka0wa9ptdf22t" timestamp="1470301836"&gt;394&lt;/key&gt;&lt;/foreign-keys&gt;&lt;ref-type name="Journal Article"&gt;17&lt;/ref-type&gt;&lt;contributors&gt;&lt;authors&gt;&lt;author&gt;Smith, PA; Lannan, CN; Garces, LH; Jarpa, M; Larenas, J; Caswell-Reno, P; Whipple, M; Fryer, JL&lt;/author&gt;&lt;/authors&gt;&lt;/contributors&gt;&lt;titles&gt;&lt;title&gt;&lt;style face="normal" font="default" size="100%"&gt;Piscirickettsiosis: a bacterin field trial in coho salmon (&lt;/style&gt;&lt;style face="italic" font="default" size="100%"&gt;Oncorhynchus kisutch)&lt;/style&gt;&lt;/title&gt;&lt;secondary-title&gt;Bull. Eur. Assoc. Fish Pathol.&lt;/secondary-title&gt;&lt;/titles&gt;&lt;periodical&gt;&lt;full-title&gt;Bull. Eur. Assoc. Fish Pathol.&lt;/full-title&gt;&lt;/periodical&gt;&lt;pages&gt;137–141&lt;/pages&gt;&lt;volume&gt;15&lt;/volume&gt;&lt;section&gt;&amp;#xD;&lt;/section&gt;&lt;dates&gt;&lt;year&gt;1995&lt;/year&gt;&lt;/dates&gt;&lt;urls&gt;&lt;/urls&gt;&lt;/record&gt;&lt;/Cite&gt;&lt;/EndNote&gt;</w:instrText>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[49]</w:t>
      </w:r>
      <w:r w:rsidR="00C677C5">
        <w:rPr>
          <w:rFonts w:ascii="Times New Roman" w:eastAsiaTheme="minorHAnsi" w:hAnsi="Times New Roman" w:cs="Times New Roman"/>
          <w:sz w:val="24"/>
          <w:szCs w:val="24"/>
          <w:lang w:val="en-GB"/>
        </w:rPr>
        <w:fldChar w:fldCharType="end"/>
      </w:r>
      <w:r w:rsidRPr="000725DB">
        <w:rPr>
          <w:rFonts w:ascii="Times New Roman" w:eastAsiaTheme="minorHAnsi" w:hAnsi="Times New Roman" w:cs="Times New Roman"/>
          <w:sz w:val="24"/>
          <w:szCs w:val="24"/>
          <w:lang w:val="en-GB"/>
        </w:rPr>
        <w:t xml:space="preserve"> vaccinated pre-</w:t>
      </w:r>
      <w:proofErr w:type="spellStart"/>
      <w:r w:rsidRPr="000725DB">
        <w:rPr>
          <w:rFonts w:ascii="Times New Roman" w:eastAsiaTheme="minorHAnsi" w:hAnsi="Times New Roman" w:cs="Times New Roman"/>
          <w:sz w:val="24"/>
          <w:szCs w:val="24"/>
          <w:lang w:val="en-GB"/>
        </w:rPr>
        <w:t>smolt</w:t>
      </w:r>
      <w:proofErr w:type="spellEnd"/>
      <w:r w:rsidRPr="000725DB">
        <w:rPr>
          <w:rFonts w:ascii="Times New Roman" w:eastAsiaTheme="minorHAnsi" w:hAnsi="Times New Roman" w:cs="Times New Roman"/>
          <w:sz w:val="24"/>
          <w:szCs w:val="24"/>
          <w:lang w:val="en-GB"/>
        </w:rPr>
        <w:t xml:space="preserve"> </w:t>
      </w:r>
      <w:proofErr w:type="spellStart"/>
      <w:r w:rsidRPr="000725DB">
        <w:rPr>
          <w:rFonts w:ascii="Times New Roman" w:eastAsiaTheme="minorHAnsi" w:hAnsi="Times New Roman" w:cs="Times New Roman"/>
          <w:sz w:val="24"/>
          <w:szCs w:val="24"/>
          <w:lang w:val="en-GB"/>
        </w:rPr>
        <w:t>coho</w:t>
      </w:r>
      <w:proofErr w:type="spellEnd"/>
      <w:r w:rsidRPr="000725DB">
        <w:rPr>
          <w:rFonts w:ascii="Times New Roman" w:eastAsiaTheme="minorHAnsi" w:hAnsi="Times New Roman" w:cs="Times New Roman"/>
          <w:sz w:val="24"/>
          <w:szCs w:val="24"/>
          <w:lang w:val="en-GB"/>
        </w:rPr>
        <w:t xml:space="preserve"> salmon with </w:t>
      </w:r>
      <w:proofErr w:type="spellStart"/>
      <w:r w:rsidRPr="000725DB">
        <w:rPr>
          <w:rFonts w:ascii="Times New Roman" w:eastAsiaTheme="minorHAnsi" w:hAnsi="Times New Roman" w:cs="Times New Roman"/>
          <w:sz w:val="24"/>
          <w:szCs w:val="24"/>
          <w:lang w:val="en-GB"/>
        </w:rPr>
        <w:t>bacterins</w:t>
      </w:r>
      <w:proofErr w:type="spellEnd"/>
      <w:r w:rsidRPr="000725DB">
        <w:rPr>
          <w:rFonts w:ascii="Times New Roman" w:eastAsiaTheme="minorHAnsi" w:hAnsi="Times New Roman" w:cs="Times New Roman"/>
          <w:sz w:val="24"/>
          <w:szCs w:val="24"/>
          <w:lang w:val="en-GB"/>
        </w:rPr>
        <w:t xml:space="preserve"> and transferred the fish after </w:t>
      </w:r>
      <w:proofErr w:type="spellStart"/>
      <w:r w:rsidRPr="000725DB">
        <w:rPr>
          <w:rFonts w:ascii="Times New Roman" w:eastAsiaTheme="minorHAnsi" w:hAnsi="Times New Roman" w:cs="Times New Roman"/>
          <w:sz w:val="24"/>
          <w:szCs w:val="24"/>
          <w:lang w:val="en-GB"/>
        </w:rPr>
        <w:t>smolting</w:t>
      </w:r>
      <w:proofErr w:type="spellEnd"/>
      <w:r w:rsidRPr="000725DB">
        <w:rPr>
          <w:rFonts w:ascii="Times New Roman" w:eastAsiaTheme="minorHAnsi" w:hAnsi="Times New Roman" w:cs="Times New Roman"/>
          <w:sz w:val="24"/>
          <w:szCs w:val="24"/>
          <w:lang w:val="en-GB"/>
        </w:rPr>
        <w:t xml:space="preserve"> into a natural </w:t>
      </w:r>
      <w:r w:rsidRPr="000725DB">
        <w:rPr>
          <w:rFonts w:ascii="Times New Roman" w:eastAsiaTheme="minorHAnsi" w:hAnsi="Times New Roman" w:cs="Times New Roman"/>
          <w:i/>
          <w:iCs/>
          <w:sz w:val="24"/>
          <w:szCs w:val="24"/>
          <w:lang w:val="en-GB"/>
        </w:rPr>
        <w:t xml:space="preserve">P. </w:t>
      </w:r>
      <w:proofErr w:type="spellStart"/>
      <w:r w:rsidRPr="000725DB">
        <w:rPr>
          <w:rFonts w:ascii="Times New Roman" w:eastAsiaTheme="minorHAnsi" w:hAnsi="Times New Roman" w:cs="Times New Roman"/>
          <w:i/>
          <w:iCs/>
          <w:sz w:val="24"/>
          <w:szCs w:val="24"/>
          <w:lang w:val="en-GB"/>
        </w:rPr>
        <w:t>salmonis</w:t>
      </w:r>
      <w:proofErr w:type="spellEnd"/>
      <w:r w:rsidRPr="000725DB">
        <w:rPr>
          <w:rFonts w:ascii="Times New Roman" w:eastAsiaTheme="minorHAnsi" w:hAnsi="Times New Roman" w:cs="Times New Roman"/>
          <w:i/>
          <w:iCs/>
          <w:sz w:val="24"/>
          <w:szCs w:val="24"/>
          <w:lang w:val="en-GB"/>
        </w:rPr>
        <w:t xml:space="preserve"> </w:t>
      </w:r>
      <w:r w:rsidRPr="000725DB">
        <w:rPr>
          <w:rFonts w:ascii="Times New Roman" w:eastAsiaTheme="minorHAnsi" w:hAnsi="Times New Roman" w:cs="Times New Roman"/>
          <w:sz w:val="24"/>
          <w:szCs w:val="24"/>
          <w:lang w:val="en-GB"/>
        </w:rPr>
        <w:t xml:space="preserve">infection area. Protection observed with the bacterin, however, could be influenced by this infection model, since the amount of bacteria in the water was not controlled and probably insufficient to produce true infection, and potentially other pathogens could have caused the observed mortality and not specifically </w:t>
      </w:r>
      <w:r w:rsidRPr="000725DB">
        <w:rPr>
          <w:rFonts w:ascii="Times New Roman" w:eastAsiaTheme="minorHAnsi" w:hAnsi="Times New Roman" w:cs="Times New Roman"/>
          <w:i/>
          <w:iCs/>
          <w:sz w:val="24"/>
          <w:szCs w:val="24"/>
          <w:lang w:val="en-GB"/>
        </w:rPr>
        <w:t xml:space="preserve">P. </w:t>
      </w:r>
      <w:proofErr w:type="spellStart"/>
      <w:r w:rsidRPr="000725DB">
        <w:rPr>
          <w:rFonts w:ascii="Times New Roman" w:eastAsiaTheme="minorHAnsi" w:hAnsi="Times New Roman" w:cs="Times New Roman"/>
          <w:i/>
          <w:iCs/>
          <w:sz w:val="24"/>
          <w:szCs w:val="24"/>
          <w:lang w:val="en-GB"/>
        </w:rPr>
        <w:t>salmonis</w:t>
      </w:r>
      <w:proofErr w:type="spellEnd"/>
      <w:r w:rsidRPr="000725DB">
        <w:rPr>
          <w:rFonts w:ascii="Times New Roman" w:eastAsiaTheme="minorHAnsi" w:hAnsi="Times New Roman" w:cs="Times New Roman"/>
          <w:sz w:val="24"/>
          <w:szCs w:val="24"/>
          <w:lang w:val="en-GB"/>
        </w:rPr>
        <w:t xml:space="preserve">. </w:t>
      </w:r>
    </w:p>
    <w:p w:rsidR="000725DB" w:rsidRPr="000725DB" w:rsidRDefault="000725DB" w:rsidP="00C677C5">
      <w:pPr>
        <w:spacing w:after="0" w:line="480" w:lineRule="auto"/>
        <w:ind w:firstLine="708"/>
        <w:rPr>
          <w:rFonts w:ascii="Times New Roman" w:eastAsiaTheme="minorHAnsi" w:hAnsi="Times New Roman" w:cs="Times New Roman"/>
          <w:sz w:val="24"/>
          <w:szCs w:val="24"/>
          <w:lang w:val="en-GB"/>
        </w:rPr>
      </w:pPr>
      <w:r w:rsidRPr="000725DB">
        <w:rPr>
          <w:rFonts w:ascii="Times New Roman" w:eastAsiaTheme="minorHAnsi" w:hAnsi="Times New Roman" w:cs="Times New Roman"/>
          <w:sz w:val="24"/>
          <w:szCs w:val="24"/>
          <w:lang w:val="en-GB"/>
        </w:rPr>
        <w:t xml:space="preserve">The model that mimics natural exposure most closely, whereby </w:t>
      </w:r>
      <w:r w:rsidRPr="000725DB">
        <w:rPr>
          <w:rFonts w:ascii="Times New Roman" w:eastAsiaTheme="minorHAnsi" w:hAnsi="Times New Roman" w:cs="Times New Roman"/>
          <w:i/>
          <w:iCs/>
          <w:sz w:val="24"/>
          <w:szCs w:val="24"/>
          <w:lang w:val="en-GB"/>
        </w:rPr>
        <w:t xml:space="preserve">P. </w:t>
      </w:r>
      <w:proofErr w:type="spellStart"/>
      <w:r w:rsidRPr="000725DB">
        <w:rPr>
          <w:rFonts w:ascii="Times New Roman" w:eastAsiaTheme="minorHAnsi" w:hAnsi="Times New Roman" w:cs="Times New Roman"/>
          <w:i/>
          <w:iCs/>
          <w:sz w:val="24"/>
          <w:szCs w:val="24"/>
          <w:lang w:val="en-GB"/>
        </w:rPr>
        <w:t>salmonis</w:t>
      </w:r>
      <w:proofErr w:type="spellEnd"/>
      <w:r w:rsidRPr="000725DB">
        <w:rPr>
          <w:rFonts w:ascii="Times New Roman" w:eastAsiaTheme="minorHAnsi" w:hAnsi="Times New Roman" w:cs="Times New Roman"/>
          <w:sz w:val="24"/>
          <w:szCs w:val="24"/>
          <w:lang w:val="en-GB"/>
        </w:rPr>
        <w:t xml:space="preserve"> needs to overcome external and internal innate host defences, is probably cohabitation of infected and uninfected fish. This model is likely to be the most satisfactory challenge method for vaccine studies. However, in the study from </w:t>
      </w:r>
      <w:proofErr w:type="spellStart"/>
      <w:r w:rsidRPr="000725DB">
        <w:rPr>
          <w:rFonts w:ascii="Times New Roman" w:eastAsiaTheme="minorHAnsi" w:hAnsi="Times New Roman" w:cs="Times New Roman"/>
          <w:sz w:val="24"/>
          <w:szCs w:val="24"/>
          <w:lang w:val="en-GB"/>
        </w:rPr>
        <w:t>Birbeck</w:t>
      </w:r>
      <w:proofErr w:type="spellEnd"/>
      <w:r w:rsidRPr="000725DB">
        <w:rPr>
          <w:rFonts w:ascii="Times New Roman" w:eastAsiaTheme="minorHAnsi" w:hAnsi="Times New Roman" w:cs="Times New Roman"/>
          <w:sz w:val="24"/>
          <w:szCs w:val="24"/>
          <w:lang w:val="en-GB"/>
        </w:rPr>
        <w:t xml:space="preserve"> </w:t>
      </w:r>
      <w:r w:rsidRPr="000E5344">
        <w:rPr>
          <w:rFonts w:ascii="Times New Roman" w:eastAsiaTheme="minorHAnsi" w:hAnsi="Times New Roman" w:cs="Times New Roman"/>
          <w:i/>
          <w:iCs/>
          <w:sz w:val="24"/>
          <w:szCs w:val="24"/>
          <w:lang w:val="en-GB"/>
        </w:rPr>
        <w:t>et al</w:t>
      </w:r>
      <w:r w:rsidR="00AE437F">
        <w:rPr>
          <w:rFonts w:ascii="Times New Roman" w:eastAsiaTheme="minorHAnsi" w:hAnsi="Times New Roman" w:cs="Times New Roman"/>
          <w:i/>
          <w:iCs/>
          <w:sz w:val="24"/>
          <w:szCs w:val="24"/>
          <w:lang w:val="en-GB"/>
        </w:rPr>
        <w:t>.</w:t>
      </w:r>
      <w:r w:rsidRPr="000725DB">
        <w:rPr>
          <w:rFonts w:ascii="Times New Roman" w:eastAsiaTheme="minorHAnsi" w:hAnsi="Times New Roman" w:cs="Times New Roman"/>
          <w:sz w:val="24"/>
          <w:szCs w:val="24"/>
          <w:lang w:val="en-GB"/>
        </w:rPr>
        <w:t xml:space="preserve">, who reported the effects of vaccination with a </w:t>
      </w:r>
      <w:r w:rsidRPr="000725DB">
        <w:rPr>
          <w:rFonts w:ascii="Times New Roman" w:eastAsiaTheme="minorHAnsi" w:hAnsi="Times New Roman" w:cs="Times New Roman"/>
          <w:i/>
          <w:iCs/>
          <w:sz w:val="24"/>
          <w:szCs w:val="24"/>
          <w:lang w:val="en-GB"/>
        </w:rPr>
        <w:t xml:space="preserve">P. </w:t>
      </w:r>
      <w:proofErr w:type="spellStart"/>
      <w:r w:rsidRPr="000725DB">
        <w:rPr>
          <w:rFonts w:ascii="Times New Roman" w:eastAsiaTheme="minorHAnsi" w:hAnsi="Times New Roman" w:cs="Times New Roman"/>
          <w:i/>
          <w:iCs/>
          <w:sz w:val="24"/>
          <w:szCs w:val="24"/>
          <w:lang w:val="en-GB"/>
        </w:rPr>
        <w:t>salmonis</w:t>
      </w:r>
      <w:proofErr w:type="spellEnd"/>
      <w:r w:rsidRPr="000725DB">
        <w:rPr>
          <w:rFonts w:ascii="Times New Roman" w:eastAsiaTheme="minorHAnsi" w:hAnsi="Times New Roman" w:cs="Times New Roman"/>
          <w:sz w:val="24"/>
          <w:szCs w:val="24"/>
          <w:lang w:val="en-GB"/>
        </w:rPr>
        <w:t xml:space="preserve"> SCO-95A bacterin on post-</w:t>
      </w:r>
      <w:proofErr w:type="spellStart"/>
      <w:r w:rsidRPr="000725DB">
        <w:rPr>
          <w:rFonts w:ascii="Times New Roman" w:eastAsiaTheme="minorHAnsi" w:hAnsi="Times New Roman" w:cs="Times New Roman"/>
          <w:sz w:val="24"/>
          <w:szCs w:val="24"/>
          <w:lang w:val="en-GB"/>
        </w:rPr>
        <w:t>smolt</w:t>
      </w:r>
      <w:proofErr w:type="spellEnd"/>
      <w:r w:rsidRPr="000725DB">
        <w:rPr>
          <w:rFonts w:ascii="Times New Roman" w:eastAsiaTheme="minorHAnsi" w:hAnsi="Times New Roman" w:cs="Times New Roman"/>
          <w:sz w:val="24"/>
          <w:szCs w:val="24"/>
          <w:lang w:val="en-GB"/>
        </w:rPr>
        <w:t xml:space="preserve"> Atlantic salmon and compared different routes of infection, co-habitation as well as bath challenge and surface application of bacteria all failed to induce mortality, whereas injection of pathogen into the dorsal median sinus resulted in significant mortality that could be used as a model to examine vaccine efficacy</w:t>
      </w:r>
      <w:r w:rsidR="00000FFF">
        <w:rPr>
          <w:rFonts w:ascii="Times New Roman" w:eastAsiaTheme="minorHAnsi" w:hAnsi="Times New Roman" w:cs="Times New Roman"/>
          <w:sz w:val="24"/>
          <w:szCs w:val="24"/>
          <w:lang w:val="en-GB"/>
        </w:rPr>
        <w:t xml:space="preserve"> </w:t>
      </w:r>
      <w:r w:rsidR="00C677C5">
        <w:rPr>
          <w:rFonts w:ascii="Times New Roman" w:eastAsiaTheme="minorHAnsi" w:hAnsi="Times New Roman" w:cs="Times New Roman"/>
          <w:sz w:val="24"/>
          <w:szCs w:val="24"/>
          <w:lang w:val="en-GB"/>
        </w:rPr>
        <w:fldChar w:fldCharType="begin"/>
      </w:r>
      <w:r w:rsidR="00C677C5">
        <w:rPr>
          <w:rFonts w:ascii="Times New Roman" w:eastAsiaTheme="minorHAnsi" w:hAnsi="Times New Roman" w:cs="Times New Roman"/>
          <w:sz w:val="24"/>
          <w:szCs w:val="24"/>
          <w:lang w:val="en-GB"/>
        </w:rPr>
        <w:instrText xml:space="preserve"> ADDIN EN.CITE &lt;EndNote&gt;&lt;Cite&gt;&lt;Author&gt;Birkbeck&lt;/Author&gt;&lt;Year&gt;2004&lt;/Year&gt;&lt;RecNum&gt;174&lt;/RecNum&gt;&lt;DisplayText&gt;[46]&lt;/DisplayText&gt;&lt;record&gt;&lt;rec-number&gt;174&lt;/rec-number&gt;&lt;foreign-keys&gt;&lt;key app="EN" db-id="tr2vaaaw39sft4e59aivxwdka0wa9ptdf22t" timestamp="1459422245"&gt;174&lt;/key&gt;&lt;/foreign-keys&gt;&lt;ref-type name="Journal Article"&gt;17&lt;/ref-type&gt;&lt;contributors&gt;&lt;authors&gt;&lt;author&gt;Birkbeck, T. H.&lt;/author&gt;&lt;author&gt;Rennie, S.&lt;/author&gt;&lt;author&gt;Hunter, D.&lt;/author&gt;&lt;author&gt;Laidler, L. A.&lt;/author&gt;&lt;author&gt;Wadsworth, S.&lt;/author&gt;&lt;/authors&gt;&lt;/contributors&gt;&lt;titles&gt;&lt;title&gt;&lt;style face="normal" font="default" size="100%"&gt;Infectivity of a Scottish isolate of&lt;/style&gt;&lt;style face="italic" font="default" size="100%"&gt; Piscirickettsia salmonis&lt;/style&gt;&lt;style face="normal" font="default" size="100%"&gt; for Atlantic salmon &lt;/style&gt;&lt;style face="italic" font="default" size="100%"&gt;Salmo salar&lt;/style&gt;&lt;style face="normal" font="default" size="100%"&gt; and immune response of salmon to this agent&lt;/style&gt;&lt;/title&gt;&lt;secondary-title&gt;Dis Aquat Org&lt;/secondary-title&gt;&lt;/titles&gt;&lt;periodical&gt;&lt;full-title&gt;Dis Aquat Org&lt;/full-title&gt;&lt;/periodical&gt;&lt;pages&gt;97-103&lt;/pages&gt;&lt;volume&gt;60&lt;/volume&gt;&lt;number&gt;2&lt;/number&gt;&lt;dates&gt;&lt;year&gt;2004&lt;/year&gt;&lt;pub-dates&gt;&lt;date&gt;Aug 9&lt;/date&gt;&lt;/pub-dates&gt;&lt;/dates&gt;&lt;isbn&gt;0177-5103&lt;/isbn&gt;&lt;accession-num&gt;WOS:000224225800002&lt;/accession-num&gt;&lt;urls&gt;&lt;related-urls&gt;&lt;url&gt;&amp;lt;Go to ISI&amp;gt;://WOS:000224225800002&lt;/url&gt;&lt;/related-urls&gt;&lt;/urls&gt;&lt;electronic-resource-num&gt;10.3354/dao060097&lt;/electronic-resource-num&gt;&lt;/record&gt;&lt;/Cite&gt;&lt;/EndNote&gt;</w:instrText>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[46]</w:t>
      </w:r>
      <w:r w:rsidR="00C677C5">
        <w:rPr>
          <w:rFonts w:ascii="Times New Roman" w:eastAsiaTheme="minorHAnsi" w:hAnsi="Times New Roman" w:cs="Times New Roman"/>
          <w:sz w:val="24"/>
          <w:szCs w:val="24"/>
          <w:lang w:val="en-GB"/>
        </w:rPr>
        <w:fldChar w:fldCharType="end"/>
      </w:r>
      <w:r w:rsidRPr="000725DB">
        <w:rPr>
          <w:rFonts w:ascii="Times New Roman" w:eastAsiaTheme="minorHAnsi" w:hAnsi="Times New Roman" w:cs="Times New Roman"/>
          <w:sz w:val="24"/>
          <w:szCs w:val="24"/>
          <w:lang w:val="en-GB"/>
        </w:rPr>
        <w:t xml:space="preserve">. </w:t>
      </w:r>
      <w:r w:rsidR="005F2CA3">
        <w:rPr>
          <w:rFonts w:ascii="Times New Roman" w:eastAsiaTheme="minorHAnsi" w:hAnsi="Times New Roman" w:cs="Times New Roman"/>
          <w:sz w:val="24"/>
          <w:szCs w:val="24"/>
          <w:lang w:val="en-GB"/>
        </w:rPr>
        <w:t>I</w:t>
      </w:r>
      <w:r w:rsidRPr="000725DB">
        <w:rPr>
          <w:rFonts w:ascii="Times New Roman" w:eastAsiaTheme="minorHAnsi" w:hAnsi="Times New Roman" w:cs="Times New Roman"/>
          <w:sz w:val="24"/>
          <w:szCs w:val="24"/>
          <w:lang w:val="en-GB"/>
        </w:rPr>
        <w:t xml:space="preserve">t should be stressed that the virulence of a single pathogen can also vary between different fish and that validation of any infection model should be done with several different strains. </w:t>
      </w:r>
      <w:r w:rsidRPr="000725DB">
        <w:rPr>
          <w:rFonts w:ascii="Times New Roman" w:eastAsiaTheme="minorHAnsi" w:hAnsi="Times New Roman" w:cs="Times New Roman"/>
          <w:i/>
          <w:iCs/>
          <w:sz w:val="24"/>
          <w:szCs w:val="24"/>
          <w:lang w:val="en-GB"/>
        </w:rPr>
        <w:t xml:space="preserve">P. </w:t>
      </w:r>
      <w:proofErr w:type="spellStart"/>
      <w:r w:rsidRPr="000725DB">
        <w:rPr>
          <w:rFonts w:ascii="Times New Roman" w:eastAsiaTheme="minorHAnsi" w:hAnsi="Times New Roman" w:cs="Times New Roman"/>
          <w:i/>
          <w:iCs/>
          <w:sz w:val="24"/>
          <w:szCs w:val="24"/>
          <w:lang w:val="en-GB"/>
        </w:rPr>
        <w:t>salmonis</w:t>
      </w:r>
      <w:proofErr w:type="spellEnd"/>
      <w:r w:rsidRPr="000725DB">
        <w:rPr>
          <w:rFonts w:ascii="Times New Roman" w:eastAsiaTheme="minorHAnsi" w:hAnsi="Times New Roman" w:cs="Times New Roman"/>
          <w:sz w:val="24"/>
          <w:szCs w:val="24"/>
          <w:lang w:val="en-GB"/>
        </w:rPr>
        <w:t xml:space="preserve"> vaccine validation needs standardization</w:t>
      </w:r>
      <w:r w:rsidR="00674688">
        <w:rPr>
          <w:rFonts w:ascii="Times New Roman" w:eastAsiaTheme="minorHAnsi" w:hAnsi="Times New Roman" w:cs="Times New Roman"/>
          <w:sz w:val="24"/>
          <w:szCs w:val="24"/>
          <w:lang w:val="en-GB"/>
        </w:rPr>
        <w:t xml:space="preserve"> and</w:t>
      </w:r>
      <w:r w:rsidRPr="000725DB">
        <w:rPr>
          <w:rFonts w:ascii="Times New Roman" w:eastAsiaTheme="minorHAnsi" w:hAnsi="Times New Roman" w:cs="Times New Roman"/>
          <w:sz w:val="24"/>
          <w:szCs w:val="24"/>
          <w:lang w:val="en-GB"/>
        </w:rPr>
        <w:t xml:space="preserve"> the use of surrogate strategies </w:t>
      </w:r>
      <w:r w:rsidR="005F2CA3">
        <w:rPr>
          <w:rFonts w:ascii="Times New Roman" w:eastAsiaTheme="minorHAnsi" w:hAnsi="Times New Roman" w:cs="Times New Roman"/>
          <w:sz w:val="24"/>
          <w:szCs w:val="24"/>
          <w:lang w:val="en-GB"/>
        </w:rPr>
        <w:t>c</w:t>
      </w:r>
      <w:r w:rsidRPr="000725DB">
        <w:rPr>
          <w:rFonts w:ascii="Times New Roman" w:eastAsiaTheme="minorHAnsi" w:hAnsi="Times New Roman" w:cs="Times New Roman"/>
          <w:sz w:val="24"/>
          <w:szCs w:val="24"/>
          <w:lang w:val="en-GB"/>
        </w:rPr>
        <w:t xml:space="preserve">ould be considered, e.g. transgenic fish cell lines that might inform immune activation by vaccine antigens and the use of zebrafish to study vaccine delivery and uptake </w:t>
      </w:r>
      <w:r w:rsidR="00C677C5">
        <w:rPr>
          <w:rFonts w:ascii="Times New Roman" w:eastAsiaTheme="minorHAnsi" w:hAnsi="Times New Roman" w:cs="Times New Roman"/>
          <w:sz w:val="24"/>
          <w:szCs w:val="24"/>
          <w:lang w:val="en-GB"/>
        </w:rPr>
        <w:fldChar w:fldCharType="begin"/>
      </w:r>
      <w:r w:rsidR="00C677C5">
        <w:rPr>
          <w:rFonts w:ascii="Times New Roman" w:eastAsiaTheme="minorHAnsi" w:hAnsi="Times New Roman" w:cs="Times New Roman"/>
          <w:sz w:val="24"/>
          <w:szCs w:val="24"/>
          <w:lang w:val="en-GB"/>
        </w:rPr>
        <w:instrText xml:space="preserve"> ADDIN EN.CITE &lt;EndNote&gt;&lt;Cite&gt;&lt;Author&gt;Embregts&lt;/Author&gt;&lt;Year&gt;2016&lt;/Year&gt;&lt;RecNum&gt;380&lt;/RecNum&gt;&lt;DisplayText&gt;[47]&lt;/DisplayText&gt;&lt;record&gt;&lt;rec-number&gt;380&lt;/rec-number&gt;&lt;foreign-keys&gt;&lt;key app="EN" db-id="tr2vaaaw39sft4e59aivxwdka0wa9ptdf22t" timestamp="1469001804"&gt;380&lt;/key&gt;&lt;/foreign-keys&gt;&lt;ref-type name="Journal Article"&gt;17&lt;/ref-type&gt;&lt;contributors&gt;&lt;authors&gt;&lt;author&gt;Embregts, C. W.&lt;/author&gt;&lt;author&gt;Forlenza, M.&lt;/author&gt;&lt;/authors&gt;&lt;/contributors&gt;&lt;auth-address&gt;Cell Biology and Immunology Group, Department of Animal Sciences, Wageningen University, Wageningen, The Netherlands.&amp;#xD;Cell Biology and Immunology Group, Department of Animal Sciences, Wageningen University, Wageningen, The Netherlands. Electronic address: maria.forlenza@wur.nl.&lt;/auth-address&gt;&lt;titles&gt;&lt;title&gt;Oral vaccination of fish: Lessons from humans and veterinary species&lt;/title&gt;&lt;secondary-title&gt;Dev Comp Immunol&lt;/secondary-title&gt;&lt;alt-title&gt;Developmental and comparative immunology&lt;/alt-title&gt;&lt;/titles&gt;&lt;periodical&gt;&lt;full-title&gt;Dev Comp Immunol&lt;/full-title&gt;&lt;/periodical&gt;&lt;alt-periodical&gt;&lt;full-title&gt;Developmental and Comparative Immunology&lt;/full-title&gt;&lt;/alt-periodical&gt;&lt;pages&gt;118-37&lt;/pages&gt;&lt;volume&gt;64&lt;/volume&gt;&lt;edition&gt;2016/03/29&lt;/edition&gt;&lt;keywords&gt;&lt;keyword&gt;Adenoviruses&lt;/keyword&gt;&lt;keyword&gt;Adjuvants&lt;/keyword&gt;&lt;keyword&gt;Encapsulation&lt;/keyword&gt;&lt;keyword&gt;Live vaccines&lt;/keyword&gt;&lt;keyword&gt;M-like cells&lt;/keyword&gt;&lt;keyword&gt;Zebrafish&lt;/keyword&gt;&lt;/keywords&gt;&lt;dates&gt;&lt;year&gt;2016&lt;/year&gt;&lt;pub-dates&gt;&lt;date&gt;Nov&lt;/date&gt;&lt;/pub-dates&gt;&lt;/dates&gt;&lt;isbn&gt;0145-305x&lt;/isbn&gt;&lt;accession-num&gt;27018298&lt;/accession-num&gt;&lt;urls&gt;&lt;/urls&gt;&lt;electronic-resource-num&gt;10.1016/j.dci.2016.03.024&lt;/electronic-resource-num&gt;&lt;remote-database-provider&gt;NLM&lt;/remote-database-provider&gt;&lt;language&gt;eng&lt;/language&gt;&lt;/record&gt;&lt;/Cite&gt;&lt;/EndNote&gt;</w:instrText>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[47]</w:t>
      </w:r>
      <w:r w:rsidR="00C677C5">
        <w:rPr>
          <w:rFonts w:ascii="Times New Roman" w:eastAsiaTheme="minorHAnsi" w:hAnsi="Times New Roman" w:cs="Times New Roman"/>
          <w:sz w:val="24"/>
          <w:szCs w:val="24"/>
          <w:lang w:val="en-GB"/>
        </w:rPr>
        <w:fldChar w:fldCharType="end"/>
      </w:r>
      <w:r w:rsidR="00000FFF">
        <w:rPr>
          <w:rFonts w:ascii="Times New Roman" w:eastAsiaTheme="minorHAnsi" w:hAnsi="Times New Roman" w:cs="Times New Roman"/>
          <w:sz w:val="24"/>
          <w:szCs w:val="24"/>
          <w:lang w:val="en-GB"/>
        </w:rPr>
        <w:t>.</w:t>
      </w:r>
      <w:r w:rsidRPr="000725DB">
        <w:rPr>
          <w:rFonts w:ascii="Times New Roman" w:eastAsiaTheme="minorHAnsi" w:hAnsi="Times New Roman" w:cs="Times New Roman"/>
          <w:sz w:val="24"/>
          <w:szCs w:val="24"/>
          <w:lang w:val="en-GB"/>
        </w:rPr>
        <w:t xml:space="preserve"> However, these models may be useful for pre-screening</w:t>
      </w:r>
      <w:r w:rsidR="00C32075">
        <w:rPr>
          <w:rFonts w:ascii="Times New Roman" w:eastAsiaTheme="minorHAnsi" w:hAnsi="Times New Roman" w:cs="Times New Roman"/>
          <w:sz w:val="24"/>
          <w:szCs w:val="24"/>
          <w:lang w:val="en-GB"/>
        </w:rPr>
        <w:t>,</w:t>
      </w:r>
      <w:r w:rsidRPr="000725DB">
        <w:rPr>
          <w:rFonts w:ascii="Times New Roman" w:eastAsiaTheme="minorHAnsi" w:hAnsi="Times New Roman" w:cs="Times New Roman"/>
          <w:sz w:val="24"/>
          <w:szCs w:val="24"/>
          <w:lang w:val="en-GB"/>
        </w:rPr>
        <w:t xml:space="preserve"> but are unlikely to replace the need for final testing </w:t>
      </w:r>
      <w:r w:rsidR="00854229">
        <w:rPr>
          <w:rFonts w:ascii="Times New Roman" w:eastAsiaTheme="minorHAnsi" w:hAnsi="Times New Roman" w:cs="Times New Roman"/>
          <w:sz w:val="24"/>
          <w:szCs w:val="24"/>
          <w:lang w:val="en-GB"/>
        </w:rPr>
        <w:t>with reliable and reproducible models</w:t>
      </w:r>
      <w:r w:rsidR="00854229" w:rsidRPr="000725DB">
        <w:rPr>
          <w:rFonts w:ascii="Times New Roman" w:eastAsiaTheme="minorHAnsi" w:hAnsi="Times New Roman" w:cs="Times New Roman"/>
          <w:sz w:val="24"/>
          <w:szCs w:val="24"/>
          <w:lang w:val="en-GB"/>
        </w:rPr>
        <w:t xml:space="preserve"> </w:t>
      </w:r>
      <w:r w:rsidR="00854229">
        <w:rPr>
          <w:rFonts w:ascii="Times New Roman" w:eastAsiaTheme="minorHAnsi" w:hAnsi="Times New Roman" w:cs="Times New Roman"/>
          <w:sz w:val="24"/>
          <w:szCs w:val="24"/>
          <w:lang w:val="en-GB"/>
        </w:rPr>
        <w:t xml:space="preserve">that use </w:t>
      </w:r>
      <w:r w:rsidRPr="000725DB">
        <w:rPr>
          <w:rFonts w:ascii="Times New Roman" w:eastAsiaTheme="minorHAnsi" w:hAnsi="Times New Roman" w:cs="Times New Roman"/>
          <w:sz w:val="24"/>
          <w:szCs w:val="24"/>
          <w:lang w:val="en-GB"/>
        </w:rPr>
        <w:t>the target fish species</w:t>
      </w:r>
      <w:r w:rsidR="00854229">
        <w:rPr>
          <w:rFonts w:ascii="Times New Roman" w:eastAsiaTheme="minorHAnsi" w:hAnsi="Times New Roman" w:cs="Times New Roman"/>
          <w:sz w:val="24"/>
          <w:szCs w:val="24"/>
          <w:lang w:val="en-GB"/>
        </w:rPr>
        <w:t xml:space="preserve"> </w:t>
      </w:r>
      <w:r w:rsidRPr="000725DB">
        <w:rPr>
          <w:rFonts w:ascii="Times New Roman" w:eastAsiaTheme="minorHAnsi" w:hAnsi="Times New Roman" w:cs="Times New Roman"/>
          <w:sz w:val="24"/>
          <w:szCs w:val="24"/>
          <w:lang w:val="en-GB"/>
        </w:rPr>
        <w:t xml:space="preserve">under field conditions. </w:t>
      </w:r>
    </w:p>
    <w:p w:rsidR="00E60C77" w:rsidRDefault="0035392B" w:rsidP="00C677C5">
      <w:pPr>
        <w:spacing w:after="0" w:line="480" w:lineRule="auto"/>
        <w:ind w:firstLine="708"/>
        <w:rPr>
          <w:rFonts w:asciiTheme="majorBidi" w:hAnsiTheme="majorBidi" w:cstheme="majorBidi"/>
          <w:color w:val="000000"/>
          <w:sz w:val="24"/>
          <w:szCs w:val="24"/>
          <w:lang w:val="en-GB"/>
        </w:rPr>
      </w:pPr>
      <w:r>
        <w:rPr>
          <w:rFonts w:ascii="Times New Roman" w:eastAsiaTheme="minorHAnsi" w:hAnsi="Times New Roman" w:cs="Times New Roman"/>
          <w:sz w:val="24"/>
          <w:szCs w:val="24"/>
          <w:lang w:val="en-GB"/>
        </w:rPr>
        <w:t xml:space="preserve">There are considerable issues surrounding the efficacy of </w:t>
      </w:r>
      <w:r w:rsidR="00975E9D">
        <w:rPr>
          <w:rFonts w:ascii="Times New Roman" w:eastAsiaTheme="minorHAnsi" w:hAnsi="Times New Roman" w:cs="Times New Roman"/>
          <w:i/>
          <w:iCs/>
          <w:sz w:val="24"/>
          <w:szCs w:val="24"/>
          <w:lang w:val="en-GB"/>
        </w:rPr>
        <w:t xml:space="preserve">P. </w:t>
      </w:r>
      <w:proofErr w:type="spellStart"/>
      <w:r w:rsidR="00975E9D">
        <w:rPr>
          <w:rFonts w:ascii="Times New Roman" w:eastAsiaTheme="minorHAnsi" w:hAnsi="Times New Roman" w:cs="Times New Roman"/>
          <w:i/>
          <w:iCs/>
          <w:sz w:val="24"/>
          <w:szCs w:val="24"/>
          <w:lang w:val="en-GB"/>
        </w:rPr>
        <w:t>salmonis</w:t>
      </w:r>
      <w:proofErr w:type="spellEnd"/>
      <w:r>
        <w:rPr>
          <w:rFonts w:ascii="Times New Roman" w:eastAsiaTheme="minorHAnsi" w:hAnsi="Times New Roman" w:cs="Times New Roman"/>
          <w:sz w:val="24"/>
          <w:szCs w:val="24"/>
          <w:lang w:val="en-GB"/>
        </w:rPr>
        <w:t xml:space="preserve"> </w:t>
      </w:r>
      <w:r w:rsidR="00CA191A">
        <w:rPr>
          <w:rFonts w:ascii="Times New Roman" w:eastAsiaTheme="minorHAnsi" w:hAnsi="Times New Roman" w:cs="Times New Roman"/>
          <w:sz w:val="24"/>
          <w:szCs w:val="24"/>
          <w:lang w:val="en-GB"/>
        </w:rPr>
        <w:t xml:space="preserve">bacterin </w:t>
      </w:r>
      <w:r>
        <w:rPr>
          <w:rFonts w:ascii="Times New Roman" w:eastAsiaTheme="minorHAnsi" w:hAnsi="Times New Roman" w:cs="Times New Roman"/>
          <w:sz w:val="24"/>
          <w:szCs w:val="24"/>
          <w:lang w:val="en-GB"/>
        </w:rPr>
        <w:t xml:space="preserve">vaccines under field conditions. </w:t>
      </w:r>
      <w:r w:rsidR="00CA191A">
        <w:rPr>
          <w:rFonts w:ascii="Times New Roman" w:eastAsiaTheme="minorHAnsi" w:hAnsi="Times New Roman" w:cs="Times New Roman"/>
          <w:sz w:val="24"/>
          <w:szCs w:val="24"/>
          <w:lang w:val="en-GB"/>
        </w:rPr>
        <w:t>The</w:t>
      </w:r>
      <w:r w:rsidR="00C42241">
        <w:rPr>
          <w:rFonts w:ascii="Times New Roman" w:eastAsiaTheme="minorHAnsi" w:hAnsi="Times New Roman" w:cs="Times New Roman"/>
          <w:sz w:val="24"/>
          <w:szCs w:val="24"/>
          <w:lang w:val="en-GB"/>
        </w:rPr>
        <w:t>re is a lack of field information</w:t>
      </w:r>
      <w:r w:rsidR="00C42241" w:rsidRPr="00C42241">
        <w:rPr>
          <w:rFonts w:ascii="Times New Roman" w:eastAsiaTheme="minorHAnsi" w:hAnsi="Times New Roman" w:cs="Times New Roman"/>
          <w:sz w:val="24"/>
          <w:szCs w:val="24"/>
          <w:lang w:val="en-GB"/>
        </w:rPr>
        <w:t xml:space="preserve"> </w:t>
      </w:r>
      <w:r w:rsidR="00C42241" w:rsidRPr="0005263B">
        <w:rPr>
          <w:rFonts w:ascii="Times New Roman" w:eastAsiaTheme="minorHAnsi" w:hAnsi="Times New Roman" w:cs="Times New Roman"/>
          <w:sz w:val="24"/>
          <w:szCs w:val="24"/>
          <w:lang w:val="en-GB"/>
        </w:rPr>
        <w:t>in Chile</w:t>
      </w:r>
      <w:r w:rsidR="00C42241" w:rsidRPr="00C42241">
        <w:rPr>
          <w:rFonts w:ascii="Times New Roman" w:eastAsiaTheme="minorHAnsi" w:hAnsi="Times New Roman" w:cs="Times New Roman"/>
          <w:sz w:val="24"/>
          <w:szCs w:val="24"/>
          <w:lang w:val="en-GB"/>
        </w:rPr>
        <w:t xml:space="preserve"> </w:t>
      </w:r>
      <w:r w:rsidR="00C42241" w:rsidRPr="0005263B">
        <w:rPr>
          <w:rFonts w:ascii="Times New Roman" w:eastAsiaTheme="minorHAnsi" w:hAnsi="Times New Roman" w:cs="Times New Roman"/>
          <w:sz w:val="24"/>
          <w:szCs w:val="24"/>
          <w:lang w:val="en-GB"/>
        </w:rPr>
        <w:t xml:space="preserve">regarding the immune </w:t>
      </w:r>
      <w:r w:rsidR="00C42241" w:rsidRPr="0005263B">
        <w:rPr>
          <w:rFonts w:ascii="Times New Roman" w:eastAsiaTheme="minorHAnsi" w:hAnsi="Times New Roman" w:cs="Times New Roman"/>
          <w:sz w:val="24"/>
          <w:szCs w:val="24"/>
          <w:lang w:val="en-GB"/>
        </w:rPr>
        <w:lastRenderedPageBreak/>
        <w:t xml:space="preserve">response and protection generated by </w:t>
      </w:r>
      <w:r w:rsidR="00C42241">
        <w:rPr>
          <w:rFonts w:ascii="Times New Roman" w:eastAsiaTheme="minorHAnsi" w:hAnsi="Times New Roman" w:cs="Times New Roman"/>
          <w:sz w:val="24"/>
          <w:szCs w:val="24"/>
          <w:lang w:val="en-GB"/>
        </w:rPr>
        <w:t xml:space="preserve">these </w:t>
      </w:r>
      <w:r w:rsidR="00C42241" w:rsidRPr="0005263B">
        <w:rPr>
          <w:rFonts w:ascii="Times New Roman" w:eastAsiaTheme="minorHAnsi" w:hAnsi="Times New Roman" w:cs="Times New Roman"/>
          <w:sz w:val="24"/>
          <w:szCs w:val="24"/>
          <w:lang w:val="en-GB"/>
        </w:rPr>
        <w:t>vaccines</w:t>
      </w:r>
      <w:r w:rsidR="00C42241">
        <w:rPr>
          <w:rFonts w:ascii="Times New Roman" w:eastAsiaTheme="minorHAnsi" w:hAnsi="Times New Roman" w:cs="Times New Roman"/>
          <w:sz w:val="24"/>
          <w:szCs w:val="24"/>
          <w:lang w:val="en-GB"/>
        </w:rPr>
        <w:t>, a</w:t>
      </w:r>
      <w:r w:rsidR="00775F77">
        <w:rPr>
          <w:rFonts w:ascii="Times New Roman" w:eastAsiaTheme="minorHAnsi" w:hAnsi="Times New Roman" w:cs="Times New Roman"/>
          <w:sz w:val="24"/>
          <w:szCs w:val="24"/>
          <w:lang w:val="en-GB"/>
        </w:rPr>
        <w:t>lthough</w:t>
      </w:r>
      <w:r w:rsidR="00C42241">
        <w:rPr>
          <w:rFonts w:ascii="Times New Roman" w:eastAsiaTheme="minorHAnsi" w:hAnsi="Times New Roman" w:cs="Times New Roman"/>
          <w:sz w:val="24"/>
          <w:szCs w:val="24"/>
          <w:lang w:val="en-GB"/>
        </w:rPr>
        <w:t xml:space="preserve"> the gen</w:t>
      </w:r>
      <w:r w:rsidR="00775F77">
        <w:rPr>
          <w:rFonts w:ascii="Times New Roman" w:eastAsiaTheme="minorHAnsi" w:hAnsi="Times New Roman" w:cs="Times New Roman"/>
          <w:sz w:val="24"/>
          <w:szCs w:val="24"/>
          <w:lang w:val="en-GB"/>
        </w:rPr>
        <w:t>e</w:t>
      </w:r>
      <w:r w:rsidR="00C42241">
        <w:rPr>
          <w:rFonts w:ascii="Times New Roman" w:eastAsiaTheme="minorHAnsi" w:hAnsi="Times New Roman" w:cs="Times New Roman"/>
          <w:sz w:val="24"/>
          <w:szCs w:val="24"/>
          <w:lang w:val="en-GB"/>
        </w:rPr>
        <w:t xml:space="preserve">ral consensus appears to be that long-term efficacy is variable </w:t>
      </w:r>
      <w:r w:rsidR="00C677C5">
        <w:rPr>
          <w:rFonts w:ascii="Times New Roman" w:eastAsiaTheme="minorHAnsi" w:hAnsi="Times New Roman" w:cs="Times New Roman"/>
          <w:sz w:val="24"/>
          <w:szCs w:val="24"/>
          <w:lang w:val="en-GB"/>
        </w:rPr>
        <w:fldChar w:fldCharType="begin"/>
      </w:r>
      <w:r w:rsidR="00C677C5">
        <w:rPr>
          <w:rFonts w:ascii="Times New Roman" w:eastAsiaTheme="minorHAnsi" w:hAnsi="Times New Roman" w:cs="Times New Roman"/>
          <w:sz w:val="24"/>
          <w:szCs w:val="24"/>
          <w:lang w:val="en-GB"/>
        </w:rPr>
        <w:instrText xml:space="preserve"> ADDIN EN.CITE &lt;EndNote&gt;&lt;Cite&gt;&lt;Author&gt;Leal&lt;/Author&gt;&lt;Year&gt;2007&lt;/Year&gt;&lt;RecNum&gt;299&lt;/RecNum&gt;&lt;DisplayText&gt;[25,53]&lt;/DisplayText&gt;&lt;record&gt;&lt;rec-number&gt;299&lt;/rec-number&gt;&lt;foreign-keys&gt;&lt;key app="EN" db-id="tr2vaaaw39sft4e59aivxwdka0wa9ptdf22t" timestamp="1460374281"&gt;299&lt;/key&gt;&lt;/foreign-keys&gt;&lt;ref-type name="Journal Article"&gt;17&lt;/ref-type&gt;&lt;contributors&gt;&lt;authors&gt;&lt;author&gt;Leal, J&lt;/author&gt;&lt;author&gt;Woywood, D&lt;/author&gt;&lt;/authors&gt;&lt;/contributors&gt;&lt;titles&gt;&lt;title&gt;Piscirickettsiosis en Chile: Avances y perspectivas para su control&lt;/title&gt;&lt;secondary-title&gt;SalmoCiencia&lt;/secondary-title&gt;&lt;/titles&gt;&lt;periodical&gt;&lt;full-title&gt;SalmoCiencia&lt;/full-title&gt;&lt;/periodical&gt;&lt;pages&gt;34-42&lt;/pages&gt;&lt;volume&gt;2&lt;/volume&gt;&lt;dates&gt;&lt;year&gt;2007&lt;/year&gt;&lt;/dates&gt;&lt;urls&gt;&lt;/urls&gt;&lt;/record&gt;&lt;/Cite&gt;&lt;Cite&gt;&lt;Author&gt;Rozas&lt;/Author&gt;&lt;Year&gt;2014&lt;/Year&gt;&lt;RecNum&gt;41&lt;/RecNum&gt;&lt;record&gt;&lt;rec-number&gt;41&lt;/rec-number&gt;&lt;foreign-keys&gt;&lt;key app="EN" db-id="tr2vaaaw39sft4e59aivxwdka0wa9ptdf22t" timestamp="1459422243"&gt;41&lt;/key&gt;&lt;/foreign-keys&gt;&lt;ref-type name="Journal Article"&gt;17&lt;/ref-type&gt;&lt;contributors&gt;&lt;authors&gt;&lt;author&gt;Rozas, M.&lt;/author&gt;&lt;author&gt;Enriquez, R.&lt;/author&gt;&lt;/authors&gt;&lt;/contributors&gt;&lt;titles&gt;&lt;title&gt;&lt;style face="normal" font="default" size="100%"&gt;Piscirickettsiosis and &lt;/style&gt;&lt;style face="italic" font="default" size="100%"&gt;Piscirickettsia salmonis&lt;/style&gt;&lt;style face="normal" font="default" size="100%"&gt; in fish: a review&lt;/style&gt;&lt;/title&gt;&lt;secondary-title&gt;J Fish Dis&lt;/secondary-title&gt;&lt;/titles&gt;&lt;periodical&gt;&lt;full-title&gt;J Fish Dis&lt;/full-title&gt;&lt;/periodical&gt;&lt;pages&gt;163-188&lt;/pages&gt;&lt;volume&gt;37&lt;/volume&gt;&lt;number&gt;3&lt;/number&gt;&lt;dates&gt;&lt;year&gt;2014&lt;/year&gt;&lt;pub-dates&gt;&lt;date&gt;Mar&lt;/date&gt;&lt;/pub-dates&gt;&lt;/dates&gt;&lt;isbn&gt;0140-7775&lt;/isbn&gt;&lt;accession-num&gt;WOS:000331354400001&lt;/accession-num&gt;&lt;urls&gt;&lt;related-urls&gt;&lt;url&gt;&amp;lt;Go to ISI&amp;gt;://WOS:000331354400001&lt;/url&gt;&lt;/related-urls&gt;&lt;/urls&gt;&lt;electronic-resource-num&gt;10.1111/jfd.12211&lt;/electronic-resource-num&gt;&lt;/record&gt;&lt;/Cite&gt;&lt;/EndNote&gt;</w:instrText>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[25,53]</w:t>
      </w:r>
      <w:r w:rsidR="00C677C5">
        <w:rPr>
          <w:rFonts w:ascii="Times New Roman" w:eastAsiaTheme="minorHAnsi" w:hAnsi="Times New Roman" w:cs="Times New Roman"/>
          <w:sz w:val="24"/>
          <w:szCs w:val="24"/>
          <w:lang w:val="en-GB"/>
        </w:rPr>
        <w:fldChar w:fldCharType="end"/>
      </w:r>
      <w:r w:rsidR="00775F77">
        <w:rPr>
          <w:rFonts w:ascii="Times New Roman" w:eastAsiaTheme="minorHAnsi" w:hAnsi="Times New Roman" w:cs="Times New Roman"/>
          <w:sz w:val="24"/>
          <w:szCs w:val="24"/>
          <w:lang w:val="en-GB"/>
        </w:rPr>
        <w:t>.</w:t>
      </w:r>
      <w:r w:rsidR="004732A3">
        <w:rPr>
          <w:rFonts w:ascii="Times New Roman" w:eastAsiaTheme="minorHAnsi" w:hAnsi="Times New Roman" w:cs="Times New Roman"/>
          <w:sz w:val="24"/>
          <w:szCs w:val="24"/>
          <w:lang w:val="en-GB"/>
        </w:rPr>
        <w:t xml:space="preserve"> </w:t>
      </w:r>
      <w:r w:rsidR="004732A3" w:rsidRPr="00261004">
        <w:rPr>
          <w:rFonts w:asciiTheme="majorBidi" w:hAnsiTheme="majorBidi" w:cstheme="majorBidi"/>
          <w:color w:val="000000"/>
          <w:sz w:val="24"/>
          <w:szCs w:val="24"/>
          <w:lang w:val="en-GB"/>
        </w:rPr>
        <w:t xml:space="preserve">For </w:t>
      </w:r>
      <w:r w:rsidR="004732A3">
        <w:rPr>
          <w:rFonts w:asciiTheme="majorBidi" w:hAnsiTheme="majorBidi" w:cstheme="majorBidi"/>
          <w:color w:val="000000"/>
          <w:sz w:val="24"/>
          <w:szCs w:val="24"/>
          <w:lang w:val="en-GB"/>
        </w:rPr>
        <w:t xml:space="preserve">Atlantic salmon and rainbow trout, a recent study has demonstrated that commercial vaccines do not </w:t>
      </w:r>
      <w:r w:rsidR="004732A3" w:rsidRPr="00261004">
        <w:rPr>
          <w:rFonts w:asciiTheme="majorBidi" w:hAnsiTheme="majorBidi" w:cstheme="majorBidi"/>
          <w:color w:val="000000"/>
          <w:sz w:val="24"/>
          <w:szCs w:val="24"/>
          <w:lang w:val="en-GB"/>
        </w:rPr>
        <w:t xml:space="preserve">completely prevent </w:t>
      </w:r>
      <w:r w:rsidR="00E27AEF" w:rsidRPr="005923B9">
        <w:rPr>
          <w:rFonts w:asciiTheme="majorBidi" w:hAnsiTheme="majorBidi" w:cstheme="majorBidi"/>
          <w:sz w:val="24"/>
          <w:szCs w:val="24"/>
          <w:lang w:val="en-GB"/>
        </w:rPr>
        <w:t>piscirickettsiosis</w:t>
      </w:r>
      <w:r w:rsidR="00E60C77">
        <w:rPr>
          <w:rFonts w:asciiTheme="majorBidi" w:hAnsiTheme="majorBidi" w:cstheme="majorBidi"/>
          <w:color w:val="000000"/>
          <w:sz w:val="24"/>
          <w:szCs w:val="24"/>
          <w:lang w:val="en-GB"/>
        </w:rPr>
        <w:t>;</w:t>
      </w:r>
      <w:r w:rsidR="00E60C77" w:rsidRPr="00261004">
        <w:rPr>
          <w:rFonts w:asciiTheme="majorBidi" w:hAnsiTheme="majorBidi" w:cstheme="majorBidi"/>
          <w:color w:val="000000"/>
          <w:sz w:val="24"/>
          <w:szCs w:val="24"/>
          <w:lang w:val="en-GB"/>
        </w:rPr>
        <w:t xml:space="preserve"> </w:t>
      </w:r>
      <w:r w:rsidR="00E60C77">
        <w:rPr>
          <w:rFonts w:asciiTheme="majorBidi" w:hAnsiTheme="majorBidi" w:cstheme="majorBidi"/>
          <w:color w:val="000000"/>
          <w:sz w:val="24"/>
          <w:szCs w:val="24"/>
          <w:lang w:val="en-GB"/>
        </w:rPr>
        <w:t xml:space="preserve">although the </w:t>
      </w:r>
      <w:r w:rsidR="00E60C77" w:rsidRPr="00261004">
        <w:rPr>
          <w:rFonts w:asciiTheme="majorBidi" w:hAnsiTheme="majorBidi" w:cstheme="majorBidi"/>
          <w:color w:val="000000"/>
          <w:sz w:val="24"/>
          <w:szCs w:val="24"/>
          <w:lang w:val="en-GB"/>
        </w:rPr>
        <w:t xml:space="preserve">time-to-first outbreak was significantly delayed for vaccinated rainbow trout compared to unvaccinated fish, </w:t>
      </w:r>
      <w:r w:rsidR="00E60C77">
        <w:rPr>
          <w:rFonts w:asciiTheme="majorBidi" w:hAnsiTheme="majorBidi" w:cstheme="majorBidi"/>
          <w:color w:val="000000"/>
          <w:sz w:val="24"/>
          <w:szCs w:val="24"/>
          <w:lang w:val="en-GB"/>
        </w:rPr>
        <w:t xml:space="preserve">the </w:t>
      </w:r>
      <w:r w:rsidR="00E60C77" w:rsidRPr="00261004">
        <w:rPr>
          <w:rFonts w:asciiTheme="majorBidi" w:hAnsiTheme="majorBidi" w:cstheme="majorBidi"/>
          <w:color w:val="000000"/>
          <w:sz w:val="24"/>
          <w:szCs w:val="24"/>
          <w:lang w:val="en-GB"/>
        </w:rPr>
        <w:t xml:space="preserve">total </w:t>
      </w:r>
      <w:r w:rsidR="00E27AEF" w:rsidRPr="005923B9">
        <w:rPr>
          <w:rFonts w:asciiTheme="majorBidi" w:hAnsiTheme="majorBidi" w:cstheme="majorBidi"/>
          <w:sz w:val="24"/>
          <w:szCs w:val="24"/>
          <w:lang w:val="en-GB"/>
        </w:rPr>
        <w:t xml:space="preserve">piscirickettsiosis </w:t>
      </w:r>
      <w:r w:rsidR="00E60C77" w:rsidRPr="00261004">
        <w:rPr>
          <w:rFonts w:asciiTheme="majorBidi" w:hAnsiTheme="majorBidi" w:cstheme="majorBidi"/>
          <w:color w:val="000000"/>
          <w:sz w:val="24"/>
          <w:szCs w:val="24"/>
          <w:lang w:val="en-GB"/>
        </w:rPr>
        <w:t xml:space="preserve">mortality of vaccinated </w:t>
      </w:r>
      <w:r w:rsidR="00E60C77">
        <w:rPr>
          <w:rFonts w:asciiTheme="majorBidi" w:hAnsiTheme="majorBidi" w:cstheme="majorBidi"/>
          <w:color w:val="000000"/>
          <w:sz w:val="24"/>
          <w:szCs w:val="24"/>
          <w:lang w:val="en-GB"/>
        </w:rPr>
        <w:t>fish w</w:t>
      </w:r>
      <w:r w:rsidR="00E60C77" w:rsidRPr="00261004">
        <w:rPr>
          <w:rFonts w:asciiTheme="majorBidi" w:hAnsiTheme="majorBidi" w:cstheme="majorBidi"/>
          <w:color w:val="000000"/>
          <w:sz w:val="24"/>
          <w:szCs w:val="24"/>
          <w:lang w:val="en-GB"/>
        </w:rPr>
        <w:t xml:space="preserve">as not significantly different </w:t>
      </w:r>
      <w:r w:rsidR="0042698E">
        <w:rPr>
          <w:rFonts w:asciiTheme="majorBidi" w:hAnsiTheme="majorBidi" w:cstheme="majorBidi"/>
          <w:color w:val="000000"/>
          <w:sz w:val="24"/>
          <w:szCs w:val="24"/>
          <w:lang w:val="en-GB"/>
        </w:rPr>
        <w:t>from</w:t>
      </w:r>
      <w:r w:rsidR="00E60C77" w:rsidRPr="00261004">
        <w:rPr>
          <w:rFonts w:asciiTheme="majorBidi" w:hAnsiTheme="majorBidi" w:cstheme="majorBidi"/>
          <w:color w:val="000000"/>
          <w:sz w:val="24"/>
          <w:szCs w:val="24"/>
          <w:lang w:val="en-GB"/>
        </w:rPr>
        <w:t xml:space="preserve"> unvaccinated </w:t>
      </w:r>
      <w:r w:rsidR="00E60C77">
        <w:rPr>
          <w:rFonts w:asciiTheme="majorBidi" w:hAnsiTheme="majorBidi" w:cstheme="majorBidi"/>
          <w:color w:val="000000"/>
          <w:sz w:val="24"/>
          <w:szCs w:val="24"/>
          <w:lang w:val="en-GB"/>
        </w:rPr>
        <w:t xml:space="preserve">fish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&lt;EndNote&gt;&lt;Cite&gt;&lt;Author&gt;Jakob&lt;/Author&gt;&lt;Year&gt;2014&lt;/Year&gt;&lt;RecNum&gt;32&lt;/RecNum&gt;&lt;DisplayText&gt;[54]&lt;/DisplayText&gt;&lt;record&gt;&lt;rec-number&gt;32&lt;/rec-number&gt;&lt;foreign-keys&gt;&lt;key app="EN" db-id="tr2vaaaw39sft4e59aivxwdka0wa9ptdf22t" timestamp="1459422243"&gt;32&lt;/key&gt;&lt;/foreign-keys&gt;&lt;ref-type name="Journal Article"&gt;17&lt;/ref-type&gt;&lt;contributors&gt;&lt;authors&gt;&lt;author&gt;Jakob, Eva&lt;/author&gt;&lt;author&gt;Stryhn, Henrik&lt;/author&gt;&lt;author&gt;Yu, Jenny&lt;/author&gt;&lt;author&gt;Medina, Matias H.&lt;/author&gt;&lt;author&gt;Rees, Erin E.&lt;/author&gt;&lt;author&gt;Sanchez, Javier&lt;/author&gt;&lt;author&gt;St-Hilaire, Sophie&lt;/author&gt;&lt;/authors&gt;&lt;/contributors&gt;&lt;titles&gt;&lt;title&gt;&lt;style face="normal" font="default" size="100%"&gt;Epidemiology of Piscirickettsiosis on selected Atlantic salmon (&lt;/style&gt;&lt;style face="italic" font="default" size="100%"&gt;Salmo salar&lt;/style&gt;&lt;style face="normal" font="default" size="100%"&gt;) and rainbow trout (&lt;/style&gt;&lt;style face="italic" font="default" size="100%"&gt;Oncorhynchus mykiss&lt;/style&gt;&lt;style face="normal" font="default" size="100%"&gt;) salt water aquaculture farms in Chile&lt;/style&gt;&lt;/title&gt;&lt;secondary-title&gt;Aquaculture&lt;/secondary-title&gt;&lt;/titles&gt;&lt;periodical&gt;&lt;full-title&gt;Aquaculture&lt;/full-title&gt;&lt;/periodical&gt;&lt;pages&gt;288-294&lt;/pages&gt;&lt;volume&gt;433&lt;/volume&gt;&lt;dates&gt;&lt;year&gt;2014&lt;/year&gt;&lt;pub-dates&gt;&lt;date&gt;Sep 20&lt;/date&gt;&lt;/pub-dates&gt;&lt;/dates&gt;&lt;isbn&gt;0044-8486&lt;/isbn&gt;&lt;accession-num&gt;WOS:000342529400040&lt;/accession-num&gt;&lt;urls&gt;&lt;related-urls&gt;&lt;url&gt;&amp;lt;Go to ISI&amp;gt;://WOS:000342529400040&lt;/url&gt;&lt;/related-urls&gt;&lt;/urls&gt;&lt;electronic-resource-num&gt;10.1016/j.aquaculture.2014.06.018&lt;/electronic-resource-num&gt;&lt;/record&gt;&lt;/Cite&gt;&lt;/EndNote&gt;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[54]</w:t>
      </w:r>
      <w:r w:rsidR="00C677C5">
        <w:rPr>
          <w:rFonts w:asciiTheme="majorBidi" w:hAnsiTheme="majorBidi" w:cstheme="majorBidi"/>
          <w:color w:val="000000"/>
          <w:sz w:val="24"/>
          <w:szCs w:val="24"/>
          <w:lang w:val="en-GB"/>
        </w:rPr>
        <w:fldChar w:fldCharType="end"/>
      </w:r>
      <w:r w:rsidR="00E60C77" w:rsidRPr="00261004">
        <w:rPr>
          <w:rFonts w:asciiTheme="majorBidi" w:hAnsiTheme="majorBidi" w:cstheme="majorBidi"/>
          <w:color w:val="000000"/>
          <w:sz w:val="24"/>
          <w:szCs w:val="24"/>
          <w:lang w:val="en-GB"/>
        </w:rPr>
        <w:t>.</w:t>
      </w:r>
      <w:r w:rsidR="00E60C77">
        <w:rPr>
          <w:rFonts w:asciiTheme="majorBidi" w:hAnsiTheme="majorBidi" w:cstheme="majorBidi"/>
          <w:color w:val="000000"/>
          <w:sz w:val="24"/>
          <w:szCs w:val="24"/>
          <w:lang w:val="en-GB"/>
        </w:rPr>
        <w:t xml:space="preserve"> However, the same study suggested that </w:t>
      </w:r>
      <w:r w:rsidR="00E60C77" w:rsidRPr="00261004">
        <w:rPr>
          <w:rFonts w:asciiTheme="majorBidi" w:hAnsiTheme="majorBidi" w:cstheme="majorBidi"/>
          <w:color w:val="000000"/>
          <w:sz w:val="24"/>
          <w:szCs w:val="24"/>
          <w:lang w:val="en-GB"/>
        </w:rPr>
        <w:t xml:space="preserve">a booster vaccine strategy in Atlantic salmon </w:t>
      </w:r>
      <w:r w:rsidR="00E60C77">
        <w:rPr>
          <w:rFonts w:asciiTheme="majorBidi" w:hAnsiTheme="majorBidi" w:cstheme="majorBidi"/>
          <w:color w:val="000000"/>
          <w:sz w:val="24"/>
          <w:szCs w:val="24"/>
          <w:lang w:val="en-GB"/>
        </w:rPr>
        <w:t xml:space="preserve">provided </w:t>
      </w:r>
      <w:r w:rsidR="00E60C77" w:rsidRPr="00261004">
        <w:rPr>
          <w:rFonts w:asciiTheme="majorBidi" w:hAnsiTheme="majorBidi" w:cstheme="majorBidi"/>
          <w:color w:val="000000"/>
          <w:sz w:val="24"/>
          <w:szCs w:val="24"/>
          <w:lang w:val="en-GB"/>
        </w:rPr>
        <w:t xml:space="preserve">significantly lower mortalities associated with </w:t>
      </w:r>
      <w:r w:rsidR="00E27AEF" w:rsidRPr="005923B9">
        <w:rPr>
          <w:rFonts w:asciiTheme="majorBidi" w:hAnsiTheme="majorBidi" w:cstheme="majorBidi"/>
          <w:sz w:val="24"/>
          <w:szCs w:val="24"/>
          <w:lang w:val="en-GB"/>
        </w:rPr>
        <w:t xml:space="preserve">piscirickettsiosis </w:t>
      </w:r>
      <w:r w:rsidR="00E60C77" w:rsidRPr="00261004">
        <w:rPr>
          <w:rFonts w:asciiTheme="majorBidi" w:hAnsiTheme="majorBidi" w:cstheme="majorBidi"/>
          <w:color w:val="000000"/>
          <w:sz w:val="24"/>
          <w:szCs w:val="24"/>
          <w:lang w:val="en-GB"/>
        </w:rPr>
        <w:t xml:space="preserve">and </w:t>
      </w:r>
      <w:r w:rsidR="00E60C77">
        <w:rPr>
          <w:rFonts w:asciiTheme="majorBidi" w:hAnsiTheme="majorBidi" w:cstheme="majorBidi"/>
          <w:color w:val="000000"/>
          <w:sz w:val="24"/>
          <w:szCs w:val="24"/>
          <w:lang w:val="en-GB"/>
        </w:rPr>
        <w:t>a delay in the onset of disease</w:t>
      </w:r>
      <w:r w:rsidR="00AB413C">
        <w:rPr>
          <w:rFonts w:asciiTheme="majorBidi" w:hAnsiTheme="majorBidi" w:cstheme="majorBidi"/>
          <w:color w:val="000000"/>
          <w:sz w:val="24"/>
          <w:szCs w:val="24"/>
          <w:lang w:val="en-GB"/>
        </w:rPr>
        <w:t>.</w:t>
      </w:r>
      <w:r w:rsidR="00E60C77">
        <w:rPr>
          <w:rFonts w:asciiTheme="majorBidi" w:hAnsiTheme="majorBidi" w:cstheme="majorBidi"/>
          <w:color w:val="000000"/>
          <w:sz w:val="24"/>
          <w:szCs w:val="24"/>
          <w:lang w:val="en-GB"/>
        </w:rPr>
        <w:t xml:space="preserve"> </w:t>
      </w:r>
    </w:p>
    <w:p w:rsidR="009D1CB7" w:rsidRDefault="00AB413C" w:rsidP="00C677C5">
      <w:pPr>
        <w:spacing w:after="0" w:line="480" w:lineRule="auto"/>
        <w:ind w:firstLine="708"/>
        <w:rPr>
          <w:rFonts w:ascii="Times New Roman" w:eastAsiaTheme="minorHAnsi" w:hAnsi="Times New Roman" w:cs="Times New Roman"/>
          <w:sz w:val="24"/>
          <w:szCs w:val="24"/>
          <w:lang w:val="en-GB"/>
        </w:rPr>
      </w:pPr>
      <w:r>
        <w:rPr>
          <w:rFonts w:asciiTheme="majorBidi" w:hAnsiTheme="majorBidi" w:cstheme="majorBidi"/>
          <w:color w:val="000000"/>
          <w:sz w:val="24"/>
          <w:szCs w:val="24"/>
          <w:lang w:val="en-GB"/>
        </w:rPr>
        <w:t xml:space="preserve">The variable efficacy of </w:t>
      </w:r>
      <w:r w:rsidR="00A57A64">
        <w:rPr>
          <w:rFonts w:asciiTheme="majorBidi" w:hAnsiTheme="majorBidi" w:cstheme="majorBidi"/>
          <w:i/>
          <w:iCs/>
          <w:color w:val="000000"/>
          <w:sz w:val="24"/>
          <w:szCs w:val="24"/>
          <w:lang w:val="en-GB"/>
        </w:rPr>
        <w:t xml:space="preserve">P. </w:t>
      </w:r>
      <w:proofErr w:type="spellStart"/>
      <w:r w:rsidR="00A57A64">
        <w:rPr>
          <w:rFonts w:asciiTheme="majorBidi" w:hAnsiTheme="majorBidi" w:cstheme="majorBidi"/>
          <w:i/>
          <w:iCs/>
          <w:color w:val="000000"/>
          <w:sz w:val="24"/>
          <w:szCs w:val="24"/>
          <w:lang w:val="en-GB"/>
        </w:rPr>
        <w:t>salmonis</w:t>
      </w:r>
      <w:proofErr w:type="spellEnd"/>
      <w:r w:rsidR="00A57A64">
        <w:rPr>
          <w:rFonts w:asciiTheme="majorBidi" w:hAnsiTheme="majorBidi" w:cstheme="majorBidi"/>
          <w:i/>
          <w:iCs/>
          <w:color w:val="000000"/>
          <w:sz w:val="24"/>
          <w:szCs w:val="24"/>
          <w:lang w:val="en-GB"/>
        </w:rPr>
        <w:t xml:space="preserve"> </w:t>
      </w:r>
      <w:r>
        <w:rPr>
          <w:rFonts w:asciiTheme="majorBidi" w:hAnsiTheme="majorBidi" w:cstheme="majorBidi"/>
          <w:color w:val="000000"/>
          <w:sz w:val="24"/>
          <w:szCs w:val="24"/>
          <w:lang w:val="en-GB"/>
        </w:rPr>
        <w:t xml:space="preserve">bacterin vaccines has led to an increase in the number of injected vaccine doses for the control of </w:t>
      </w:r>
      <w:r w:rsidR="00E27AEF" w:rsidRPr="005923B9">
        <w:rPr>
          <w:rFonts w:asciiTheme="majorBidi" w:hAnsiTheme="majorBidi" w:cstheme="majorBidi"/>
          <w:sz w:val="24"/>
          <w:szCs w:val="24"/>
          <w:lang w:val="en-GB"/>
        </w:rPr>
        <w:t xml:space="preserve">piscirickettsiosis </w:t>
      </w:r>
      <w:r>
        <w:rPr>
          <w:rFonts w:asciiTheme="majorBidi" w:hAnsiTheme="majorBidi" w:cstheme="majorBidi"/>
          <w:color w:val="000000"/>
          <w:sz w:val="24"/>
          <w:szCs w:val="24"/>
          <w:lang w:val="en-GB"/>
        </w:rPr>
        <w:t xml:space="preserve">in Chile. </w:t>
      </w:r>
      <w:r w:rsidR="00A57A64">
        <w:rPr>
          <w:rFonts w:asciiTheme="majorBidi" w:hAnsiTheme="majorBidi" w:cstheme="majorBidi"/>
          <w:color w:val="000000"/>
          <w:sz w:val="24"/>
          <w:szCs w:val="24"/>
          <w:lang w:val="en-GB"/>
        </w:rPr>
        <w:t xml:space="preserve">Interestingly, the initial immunization event with these vaccines has a profound effect on the disease profile: the vaccines are reasonably effective at preventing the initial </w:t>
      </w:r>
      <w:r w:rsidR="00E27AEF" w:rsidRPr="005923B9">
        <w:rPr>
          <w:rFonts w:asciiTheme="majorBidi" w:hAnsiTheme="majorBidi" w:cstheme="majorBidi"/>
          <w:sz w:val="24"/>
          <w:szCs w:val="24"/>
          <w:lang w:val="en-GB"/>
        </w:rPr>
        <w:t xml:space="preserve">piscirickettsiosis </w:t>
      </w:r>
      <w:r w:rsidR="00A57A64">
        <w:rPr>
          <w:rFonts w:asciiTheme="majorBidi" w:hAnsiTheme="majorBidi" w:cstheme="majorBidi"/>
          <w:color w:val="000000"/>
          <w:sz w:val="24"/>
          <w:szCs w:val="24"/>
          <w:lang w:val="en-GB"/>
        </w:rPr>
        <w:t>outbreaks that occur in fish moved f</w:t>
      </w:r>
      <w:r w:rsidR="000E12A9">
        <w:rPr>
          <w:rFonts w:asciiTheme="majorBidi" w:hAnsiTheme="majorBidi" w:cstheme="majorBidi"/>
          <w:color w:val="000000"/>
          <w:sz w:val="24"/>
          <w:szCs w:val="24"/>
          <w:lang w:val="en-GB"/>
        </w:rPr>
        <w:t>ro</w:t>
      </w:r>
      <w:r w:rsidR="00A57A64">
        <w:rPr>
          <w:rFonts w:asciiTheme="majorBidi" w:hAnsiTheme="majorBidi" w:cstheme="majorBidi"/>
          <w:color w:val="000000"/>
          <w:sz w:val="24"/>
          <w:szCs w:val="24"/>
          <w:lang w:val="en-GB"/>
        </w:rPr>
        <w:t xml:space="preserve">m fresh to sea water for the ‘on-growing’ stage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&lt;EndNote&gt;&lt;Cite&gt;&lt;Author&gt;Tobar&lt;/Author&gt;&lt;Year&gt;2011&lt;/Year&gt;&lt;RecNum&gt;108&lt;/RecNum&gt;&lt;DisplayText&gt;[50]&lt;/DisplayText&gt;&lt;record&gt;&lt;rec-number&gt;108&lt;/rec-number&gt;&lt;foreign-keys&gt;&lt;key app="EN" db-id="tr2vaaaw39sft4e59aivxwdka0wa9ptdf22t" timestamp="1459422244"&gt;108&lt;/key&gt;&lt;/foreign-keys&gt;&lt;ref-type name="Journal Article"&gt;17&lt;/ref-type&gt;&lt;contributors&gt;&lt;authors&gt;&lt;author&gt;Tobar, Jaime A.&lt;/author&gt;&lt;author&gt;Jerez, Sofia&lt;/author&gt;&lt;author&gt;Caruffo, Mario&lt;/author&gt;&lt;author&gt;Bravo, Catalina&lt;/author&gt;&lt;author&gt;Contreras, Francisco&lt;/author&gt;&lt;author&gt;Bucarey, Sergio A.&lt;/author&gt;&lt;author&gt;Harel, Moti&lt;/author&gt;&lt;/authors&gt;&lt;/contributors&gt;&lt;titles&gt;&lt;title&gt;&lt;style face="normal" font="default" size="100%"&gt;Oral vaccination of Atlantic salmon (&lt;/style&gt;&lt;style face="italic" font="default" size="100%"&gt;Salmo salar&lt;/style&gt;&lt;style face="normal" font="default" size="100%"&gt;) against salmonid rickettsial septicaemia&lt;/style&gt;&lt;/title&gt;&lt;secondary-title&gt;Vaccine&lt;/secondary-title&gt;&lt;/titles&gt;&lt;periodical&gt;&lt;full-title&gt;Vaccine&lt;/full-title&gt;&lt;/periodical&gt;&lt;pages&gt;2336-2340&lt;/pages&gt;&lt;volume&gt;29&lt;/volume&gt;&lt;number&gt;12&lt;/number&gt;&lt;dates&gt;&lt;year&gt;2011&lt;/year&gt;&lt;pub-dates&gt;&lt;date&gt;Mar 9&lt;/date&gt;&lt;/pub-dates&gt;&lt;/dates&gt;&lt;isbn&gt;0264-410X&lt;/isbn&gt;&lt;accession-num&gt;WOS:000288932500018&lt;/accession-num&gt;&lt;urls&gt;&lt;related-urls&gt;&lt;url&gt;&amp;lt;Go to ISI&amp;gt;://WOS:000288932500018&lt;/url&gt;&lt;/related-urls&gt;&lt;/urls&gt;&lt;electronic-resource-num&gt;10.1016/j.vaccine.2010.12.107&lt;/electronic-resource-num&gt;&lt;/record&gt;&lt;/Cite&gt;&lt;/EndNote&gt;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[50]</w:t>
      </w:r>
      <w:r w:rsidR="00C677C5">
        <w:rPr>
          <w:rFonts w:asciiTheme="majorBidi" w:hAnsiTheme="majorBidi" w:cstheme="majorBidi"/>
          <w:color w:val="000000"/>
          <w:sz w:val="24"/>
          <w:szCs w:val="24"/>
          <w:lang w:val="en-GB"/>
        </w:rPr>
        <w:fldChar w:fldCharType="end"/>
      </w:r>
      <w:r w:rsidR="00C5612E">
        <w:rPr>
          <w:rFonts w:asciiTheme="majorBidi" w:hAnsiTheme="majorBidi" w:cstheme="majorBidi"/>
          <w:color w:val="000000"/>
          <w:sz w:val="24"/>
          <w:szCs w:val="24"/>
          <w:lang w:val="en-GB"/>
        </w:rPr>
        <w:t xml:space="preserve">. However, the fish become susceptible, after surviving the initial outbreak, to new and more aggressive </w:t>
      </w:r>
      <w:r w:rsidR="00E27AEF" w:rsidRPr="005923B9">
        <w:rPr>
          <w:rFonts w:asciiTheme="majorBidi" w:hAnsiTheme="majorBidi" w:cstheme="majorBidi"/>
          <w:sz w:val="24"/>
          <w:szCs w:val="24"/>
          <w:lang w:val="en-GB"/>
        </w:rPr>
        <w:t xml:space="preserve">piscirickettsiosis </w:t>
      </w:r>
      <w:r w:rsidR="00C5612E">
        <w:rPr>
          <w:rFonts w:asciiTheme="majorBidi" w:hAnsiTheme="majorBidi" w:cstheme="majorBidi"/>
          <w:color w:val="000000"/>
          <w:sz w:val="24"/>
          <w:szCs w:val="24"/>
          <w:lang w:val="en-GB"/>
        </w:rPr>
        <w:t>outbreaks and this is believed to occur as a result of immuno-suppression following the first immunization event, though th</w:t>
      </w:r>
      <w:r w:rsidR="00652A81">
        <w:rPr>
          <w:rFonts w:asciiTheme="majorBidi" w:hAnsiTheme="majorBidi" w:cstheme="majorBidi"/>
          <w:color w:val="000000"/>
          <w:sz w:val="24"/>
          <w:szCs w:val="24"/>
          <w:lang w:val="en-GB"/>
        </w:rPr>
        <w:t>is</w:t>
      </w:r>
      <w:r w:rsidR="00C5612E">
        <w:rPr>
          <w:rFonts w:asciiTheme="majorBidi" w:hAnsiTheme="majorBidi" w:cstheme="majorBidi"/>
          <w:color w:val="000000"/>
          <w:sz w:val="24"/>
          <w:szCs w:val="24"/>
          <w:lang w:val="en-GB"/>
        </w:rPr>
        <w:t xml:space="preserve"> mechanism </w:t>
      </w:r>
      <w:r w:rsidR="00652A81">
        <w:rPr>
          <w:rFonts w:asciiTheme="majorBidi" w:hAnsiTheme="majorBidi" w:cstheme="majorBidi"/>
          <w:color w:val="000000"/>
          <w:sz w:val="24"/>
          <w:szCs w:val="24"/>
          <w:lang w:val="en-GB"/>
        </w:rPr>
        <w:t>remains unproven</w:t>
      </w:r>
      <w:r w:rsidR="00C5612E">
        <w:rPr>
          <w:rFonts w:asciiTheme="majorBidi" w:hAnsiTheme="majorBidi" w:cstheme="majorBidi"/>
          <w:color w:val="000000"/>
          <w:sz w:val="24"/>
          <w:szCs w:val="24"/>
          <w:lang w:val="en-GB"/>
        </w:rPr>
        <w:t xml:space="preserve">. Notably, these secondary </w:t>
      </w:r>
      <w:r w:rsidR="00E27AEF" w:rsidRPr="005923B9">
        <w:rPr>
          <w:rFonts w:asciiTheme="majorBidi" w:hAnsiTheme="majorBidi" w:cstheme="majorBidi"/>
          <w:sz w:val="24"/>
          <w:szCs w:val="24"/>
          <w:lang w:val="en-GB"/>
        </w:rPr>
        <w:t xml:space="preserve">piscirickettsiosis </w:t>
      </w:r>
      <w:r w:rsidR="00C5612E">
        <w:rPr>
          <w:rFonts w:asciiTheme="majorBidi" w:hAnsiTheme="majorBidi" w:cstheme="majorBidi"/>
          <w:color w:val="000000"/>
          <w:sz w:val="24"/>
          <w:szCs w:val="24"/>
          <w:lang w:val="en-GB"/>
        </w:rPr>
        <w:t xml:space="preserve">outbreaks affect large fish at </w:t>
      </w:r>
      <w:r w:rsidR="0005263B" w:rsidRPr="0005263B">
        <w:rPr>
          <w:rFonts w:ascii="Times New Roman" w:eastAsiaTheme="minorHAnsi" w:hAnsi="Times New Roman" w:cs="Times New Roman"/>
          <w:sz w:val="24"/>
          <w:szCs w:val="24"/>
          <w:lang w:val="en-GB"/>
        </w:rPr>
        <w:t xml:space="preserve">10–12 months after transfer, </w:t>
      </w:r>
      <w:r w:rsidR="00C5612E">
        <w:rPr>
          <w:rFonts w:ascii="Times New Roman" w:eastAsiaTheme="minorHAnsi" w:hAnsi="Times New Roman" w:cs="Times New Roman"/>
          <w:sz w:val="24"/>
          <w:szCs w:val="24"/>
          <w:lang w:val="en-GB"/>
        </w:rPr>
        <w:t xml:space="preserve">at which time vaccine protection may be redundant, and </w:t>
      </w:r>
      <w:r w:rsidR="0005263B" w:rsidRPr="0005263B">
        <w:rPr>
          <w:rFonts w:ascii="Times New Roman" w:eastAsiaTheme="minorHAnsi" w:hAnsi="Times New Roman" w:cs="Times New Roman"/>
          <w:sz w:val="24"/>
          <w:szCs w:val="24"/>
          <w:lang w:val="en-GB"/>
        </w:rPr>
        <w:t>resul</w:t>
      </w:r>
      <w:r w:rsidR="00C5612E">
        <w:rPr>
          <w:rFonts w:ascii="Times New Roman" w:eastAsiaTheme="minorHAnsi" w:hAnsi="Times New Roman" w:cs="Times New Roman"/>
          <w:sz w:val="24"/>
          <w:szCs w:val="24"/>
          <w:lang w:val="en-GB"/>
        </w:rPr>
        <w:t>ts in greater economic losses.</w:t>
      </w:r>
      <w:r w:rsidR="00BA29DD">
        <w:rPr>
          <w:rFonts w:ascii="Times New Roman" w:eastAsiaTheme="minorHAnsi" w:hAnsi="Times New Roman" w:cs="Times New Roman"/>
          <w:sz w:val="24"/>
          <w:szCs w:val="24"/>
          <w:lang w:val="en-GB"/>
        </w:rPr>
        <w:t xml:space="preserve"> Re-vaccination of larger fish with injectable bacterin vaccines to prevent </w:t>
      </w:r>
      <w:r w:rsidR="0021366D">
        <w:rPr>
          <w:rFonts w:ascii="Times New Roman" w:eastAsiaTheme="minorHAnsi" w:hAnsi="Times New Roman" w:cs="Times New Roman"/>
          <w:sz w:val="24"/>
          <w:szCs w:val="24"/>
          <w:lang w:val="en-GB"/>
        </w:rPr>
        <w:t xml:space="preserve">or moderate </w:t>
      </w:r>
      <w:r w:rsidR="00BA29DD">
        <w:rPr>
          <w:rFonts w:ascii="Times New Roman" w:eastAsiaTheme="minorHAnsi" w:hAnsi="Times New Roman" w:cs="Times New Roman"/>
          <w:sz w:val="24"/>
          <w:szCs w:val="24"/>
          <w:lang w:val="en-GB"/>
        </w:rPr>
        <w:t>the</w:t>
      </w:r>
      <w:r w:rsidR="0021366D">
        <w:rPr>
          <w:rFonts w:ascii="Times New Roman" w:eastAsiaTheme="minorHAnsi" w:hAnsi="Times New Roman" w:cs="Times New Roman"/>
          <w:sz w:val="24"/>
          <w:szCs w:val="24"/>
          <w:lang w:val="en-GB"/>
        </w:rPr>
        <w:t>se</w:t>
      </w:r>
      <w:r w:rsidR="00BA29DD">
        <w:rPr>
          <w:rFonts w:ascii="Times New Roman" w:eastAsiaTheme="minorHAnsi" w:hAnsi="Times New Roman" w:cs="Times New Roman"/>
          <w:sz w:val="24"/>
          <w:szCs w:val="24"/>
          <w:lang w:val="en-GB"/>
        </w:rPr>
        <w:t xml:space="preserve"> secondary outbreaks has been considered, but essentially dismissed as a viable strategy due to operational difficulties. </w:t>
      </w:r>
    </w:p>
    <w:p w:rsidR="007202B0" w:rsidRDefault="0021366D" w:rsidP="00C677C5">
      <w:pPr>
        <w:spacing w:after="0" w:line="480" w:lineRule="auto"/>
        <w:ind w:firstLine="708"/>
        <w:rPr>
          <w:rFonts w:asciiTheme="majorBidi" w:hAnsiTheme="majorBidi" w:cstheme="majorBidi"/>
          <w:color w:val="000000"/>
          <w:sz w:val="24"/>
          <w:szCs w:val="24"/>
          <w:lang w:val="en-GB"/>
        </w:rPr>
      </w:pPr>
      <w:r>
        <w:rPr>
          <w:rFonts w:ascii="Times New Roman" w:eastAsiaTheme="minorHAnsi" w:hAnsi="Times New Roman" w:cs="Times New Roman"/>
          <w:sz w:val="24"/>
          <w:szCs w:val="24"/>
          <w:lang w:val="en-GB"/>
        </w:rPr>
        <w:t>A</w:t>
      </w:r>
      <w:r w:rsidR="00975E9D">
        <w:rPr>
          <w:rFonts w:ascii="Times New Roman" w:eastAsiaTheme="minorHAnsi" w:hAnsi="Times New Roman" w:cs="Times New Roman"/>
          <w:sz w:val="24"/>
          <w:szCs w:val="24"/>
          <w:lang w:val="en-GB"/>
        </w:rPr>
        <w:t xml:space="preserve">s an </w:t>
      </w:r>
      <w:r>
        <w:rPr>
          <w:rFonts w:ascii="Times New Roman" w:eastAsiaTheme="minorHAnsi" w:hAnsi="Times New Roman" w:cs="Times New Roman"/>
          <w:sz w:val="24"/>
          <w:szCs w:val="24"/>
          <w:lang w:val="en-GB"/>
        </w:rPr>
        <w:t>alternative strategy</w:t>
      </w:r>
      <w:r w:rsidR="00975E9D">
        <w:rPr>
          <w:rFonts w:ascii="Times New Roman" w:eastAsiaTheme="minorHAnsi" w:hAnsi="Times New Roman" w:cs="Times New Roman"/>
          <w:sz w:val="24"/>
          <w:szCs w:val="24"/>
          <w:lang w:val="en-GB"/>
        </w:rPr>
        <w:t>,</w:t>
      </w:r>
      <w:r>
        <w:rPr>
          <w:rFonts w:ascii="Times New Roman" w:eastAsiaTheme="minorHAnsi" w:hAnsi="Times New Roman" w:cs="Times New Roman"/>
          <w:sz w:val="24"/>
          <w:szCs w:val="24"/>
          <w:lang w:val="en-GB"/>
        </w:rPr>
        <w:t xml:space="preserve"> oral immunization</w:t>
      </w:r>
      <w:r w:rsidR="00932AD9">
        <w:rPr>
          <w:rFonts w:ascii="Times New Roman" w:eastAsiaTheme="minorHAnsi" w:hAnsi="Times New Roman" w:cs="Times New Roman"/>
          <w:sz w:val="24"/>
          <w:szCs w:val="24"/>
          <w:lang w:val="en-GB"/>
        </w:rPr>
        <w:t xml:space="preserve"> </w:t>
      </w:r>
      <w:r w:rsidR="00975E9D">
        <w:rPr>
          <w:rFonts w:ascii="Times New Roman" w:eastAsiaTheme="minorHAnsi" w:hAnsi="Times New Roman" w:cs="Times New Roman"/>
          <w:sz w:val="24"/>
          <w:szCs w:val="24"/>
          <w:lang w:val="en-GB"/>
        </w:rPr>
        <w:t xml:space="preserve">poses less risk to the fish </w:t>
      </w:r>
      <w:r w:rsidR="00932AD9">
        <w:rPr>
          <w:rFonts w:ascii="Times New Roman" w:eastAsiaTheme="minorHAnsi" w:hAnsi="Times New Roman" w:cs="Times New Roman"/>
          <w:sz w:val="24"/>
          <w:szCs w:val="24"/>
          <w:lang w:val="en-GB"/>
        </w:rPr>
        <w:t>and</w:t>
      </w:r>
      <w:r>
        <w:rPr>
          <w:rFonts w:ascii="Times New Roman" w:eastAsiaTheme="minorHAnsi" w:hAnsi="Times New Roman" w:cs="Times New Roman"/>
          <w:sz w:val="24"/>
          <w:szCs w:val="24"/>
          <w:lang w:val="en-GB"/>
        </w:rPr>
        <w:t xml:space="preserve"> </w:t>
      </w:r>
      <w:r w:rsidR="00740F68">
        <w:rPr>
          <w:rFonts w:ascii="Times New Roman" w:eastAsiaTheme="minorHAnsi" w:hAnsi="Times New Roman" w:cs="Times New Roman"/>
          <w:sz w:val="24"/>
          <w:szCs w:val="24"/>
          <w:lang w:val="en-GB"/>
        </w:rPr>
        <w:t>e</w:t>
      </w:r>
      <w:r w:rsidR="00740F68">
        <w:rPr>
          <w:rFonts w:asciiTheme="majorBidi" w:hAnsiTheme="majorBidi" w:cstheme="majorBidi"/>
          <w:color w:val="000000"/>
          <w:sz w:val="24"/>
          <w:szCs w:val="24"/>
          <w:lang w:val="en-GB"/>
        </w:rPr>
        <w:t>xperimental approaches to developing oral vaccines against a wide variety of different fish pathogens have</w:t>
      </w:r>
      <w:r w:rsidR="00932AD9">
        <w:rPr>
          <w:rFonts w:asciiTheme="majorBidi" w:hAnsiTheme="majorBidi" w:cstheme="majorBidi"/>
          <w:color w:val="000000"/>
          <w:sz w:val="24"/>
          <w:szCs w:val="24"/>
          <w:lang w:val="en-GB"/>
        </w:rPr>
        <w:t xml:space="preserve"> been reviewed extensively by </w:t>
      </w:r>
      <w:proofErr w:type="spellStart"/>
      <w:r w:rsidR="00932AD9">
        <w:rPr>
          <w:rFonts w:asciiTheme="majorBidi" w:hAnsiTheme="majorBidi" w:cstheme="majorBidi"/>
          <w:color w:val="000000"/>
          <w:sz w:val="24"/>
          <w:szCs w:val="24"/>
          <w:lang w:val="en-GB"/>
        </w:rPr>
        <w:t>Embregts</w:t>
      </w:r>
      <w:proofErr w:type="spellEnd"/>
      <w:r w:rsidR="00932AD9">
        <w:rPr>
          <w:rFonts w:asciiTheme="majorBidi" w:hAnsiTheme="majorBidi" w:cstheme="majorBidi"/>
          <w:color w:val="000000"/>
          <w:sz w:val="24"/>
          <w:szCs w:val="24"/>
          <w:lang w:val="en-GB"/>
        </w:rPr>
        <w:t xml:space="preserve"> and </w:t>
      </w:r>
      <w:proofErr w:type="spellStart"/>
      <w:r w:rsidR="00932AD9">
        <w:rPr>
          <w:rFonts w:asciiTheme="majorBidi" w:hAnsiTheme="majorBidi" w:cstheme="majorBidi"/>
          <w:color w:val="000000"/>
          <w:sz w:val="24"/>
          <w:szCs w:val="24"/>
          <w:lang w:val="en-GB"/>
        </w:rPr>
        <w:t>Forlenza</w:t>
      </w:r>
      <w:proofErr w:type="spellEnd"/>
      <w:r w:rsidR="008D372D">
        <w:rPr>
          <w:rFonts w:asciiTheme="majorBidi" w:hAnsiTheme="majorBidi" w:cstheme="majorBidi"/>
          <w:color w:val="000000"/>
          <w:sz w:val="24"/>
          <w:szCs w:val="24"/>
          <w:lang w:val="en-GB"/>
        </w:rPr>
        <w:t xml:space="preserve">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&lt;EndNote&gt;&lt;Cite&gt;&lt;Author&gt;Embregts&lt;/Author&gt;&lt;Year&gt;2016&lt;/Year&gt;&lt;RecNum&gt;380&lt;/RecNum&gt;&lt;DisplayText&gt;[47]&lt;/DisplayText&gt;&lt;record&gt;&lt;rec-number&gt;380&lt;/rec-number&gt;&lt;foreign-keys&gt;&lt;key app="EN" db-id="tr2vaaaw39sft4e59aivxwdka0wa9ptdf22t" timestamp="1469001804"&gt;380&lt;/key&gt;&lt;/foreign-keys&gt;&lt;ref-type name="Journal Article"&gt;17&lt;/ref-type&gt;&lt;contributors&gt;&lt;authors&gt;&lt;author&gt;Embregts, C. W.&lt;/author&gt;&lt;author&gt;Forlenza, M.&lt;/author&gt;&lt;/authors&gt;&lt;/contributors&gt;&lt;auth-address&gt;Cell Biology and Immunology Group, Department of Animal Sciences, Wageningen University, Wageningen, The Netherlands.&amp;#xD;Cell Biology and Immunology Group, Department of Animal Sciences, Wageningen University, Wageningen, The Netherlands. Electronic address: maria.forlenza@wur.nl.&lt;/auth-address&gt;&lt;titles&gt;&lt;title&gt;Oral vaccination of fish: Lessons from humans and veterinary species&lt;/title&gt;&lt;secondary-title&gt;Dev Comp Immunol&lt;/secondary-title&gt;&lt;alt-title&gt;Developmental and comparative immunology&lt;/alt-title&gt;&lt;/titles&gt;&lt;periodical&gt;&lt;full-title&gt;Dev Comp Immunol&lt;/full-title&gt;&lt;/periodical&gt;&lt;alt-periodical&gt;&lt;full-title&gt;Developmental and Comparative Immunology&lt;/full-title&gt;&lt;/alt-periodical&gt;&lt;pages&gt;118-37&lt;/pages&gt;&lt;volume&gt;64&lt;/volume&gt;&lt;edition&gt;2016/03/29&lt;/edition&gt;&lt;keywords&gt;&lt;keyword&gt;Adenoviruses&lt;/keyword&gt;&lt;keyword&gt;Adjuvants&lt;/keyword&gt;&lt;keyword&gt;Encapsulation&lt;/keyword&gt;&lt;keyword&gt;Live vaccines&lt;/keyword&gt;&lt;keyword&gt;M-like cells&lt;/keyword&gt;&lt;keyword&gt;Zebrafish&lt;/keyword&gt;&lt;/keywords&gt;&lt;dates&gt;&lt;year&gt;2016&lt;/year&gt;&lt;pub-dates&gt;&lt;date&gt;Nov&lt;/date&gt;&lt;/pub-dates&gt;&lt;/dates&gt;&lt;isbn&gt;0145-305x&lt;/isbn&gt;&lt;accession-num&gt;27018298&lt;/accession-num&gt;&lt;urls&gt;&lt;/urls&gt;&lt;electronic-resource-num&gt;10.1016/j.dci.2016.03.024&lt;/electronic-resource-num&gt;&lt;remote-database-provider&gt;NLM&lt;/remote-database-provider&gt;&lt;language&gt;eng&lt;/language&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[47]</w:t>
      </w:r>
      <w:r w:rsidR="00C677C5">
        <w:rPr>
          <w:rFonts w:asciiTheme="majorBidi" w:hAnsiTheme="majorBidi" w:cstheme="majorBidi"/>
          <w:color w:val="000000"/>
          <w:sz w:val="24"/>
          <w:szCs w:val="24"/>
          <w:lang w:val="en-GB"/>
        </w:rPr>
        <w:fldChar w:fldCharType="end"/>
      </w:r>
      <w:r w:rsidR="00DE7EEA">
        <w:rPr>
          <w:rFonts w:asciiTheme="majorBidi" w:hAnsiTheme="majorBidi" w:cstheme="majorBidi"/>
          <w:color w:val="000000"/>
          <w:sz w:val="24"/>
          <w:szCs w:val="24"/>
          <w:lang w:val="en-GB"/>
        </w:rPr>
        <w:t xml:space="preserve">. </w:t>
      </w:r>
      <w:r w:rsidR="00560E8C">
        <w:rPr>
          <w:rFonts w:asciiTheme="majorBidi" w:hAnsiTheme="majorBidi" w:cstheme="majorBidi"/>
          <w:color w:val="000000"/>
          <w:sz w:val="24"/>
          <w:szCs w:val="24"/>
          <w:lang w:val="en-GB"/>
        </w:rPr>
        <w:t>It is worth noting that very few oral-</w:t>
      </w:r>
      <w:r w:rsidR="00560E8C">
        <w:rPr>
          <w:rFonts w:asciiTheme="majorBidi" w:hAnsiTheme="majorBidi" w:cstheme="majorBidi"/>
          <w:color w:val="000000"/>
          <w:sz w:val="24"/>
          <w:szCs w:val="24"/>
          <w:lang w:val="en-GB"/>
        </w:rPr>
        <w:lastRenderedPageBreak/>
        <w:t xml:space="preserve">mucosal vaccines are licensed for </w:t>
      </w:r>
      <w:r w:rsidR="00BA100A">
        <w:rPr>
          <w:rFonts w:asciiTheme="majorBidi" w:hAnsiTheme="majorBidi" w:cstheme="majorBidi"/>
          <w:color w:val="000000"/>
          <w:sz w:val="24"/>
          <w:szCs w:val="24"/>
          <w:lang w:val="en-GB"/>
        </w:rPr>
        <w:t xml:space="preserve">use in </w:t>
      </w:r>
      <w:r w:rsidR="0042698E">
        <w:rPr>
          <w:rFonts w:asciiTheme="majorBidi" w:hAnsiTheme="majorBidi" w:cstheme="majorBidi"/>
          <w:color w:val="000000"/>
          <w:sz w:val="24"/>
          <w:szCs w:val="24"/>
          <w:lang w:val="en-GB"/>
        </w:rPr>
        <w:t xml:space="preserve">animals and </w:t>
      </w:r>
      <w:r w:rsidR="00BA100A">
        <w:rPr>
          <w:rFonts w:asciiTheme="majorBidi" w:hAnsiTheme="majorBidi" w:cstheme="majorBidi"/>
          <w:color w:val="000000"/>
          <w:sz w:val="24"/>
          <w:szCs w:val="24"/>
          <w:lang w:val="en-GB"/>
        </w:rPr>
        <w:t>humans</w:t>
      </w:r>
      <w:r w:rsidR="00560E8C">
        <w:rPr>
          <w:rFonts w:asciiTheme="majorBidi" w:hAnsiTheme="majorBidi" w:cstheme="majorBidi"/>
          <w:color w:val="000000"/>
          <w:sz w:val="24"/>
          <w:szCs w:val="24"/>
          <w:lang w:val="en-GB"/>
        </w:rPr>
        <w:t>. B</w:t>
      </w:r>
      <w:r w:rsidR="00DE7EEA">
        <w:rPr>
          <w:rFonts w:asciiTheme="majorBidi" w:hAnsiTheme="majorBidi" w:cstheme="majorBidi"/>
          <w:color w:val="000000"/>
          <w:sz w:val="24"/>
          <w:szCs w:val="24"/>
          <w:lang w:val="en-GB"/>
        </w:rPr>
        <w:t xml:space="preserve">y contrast to the </w:t>
      </w:r>
      <w:proofErr w:type="spellStart"/>
      <w:r w:rsidR="00DE7EEA" w:rsidRPr="000E5344">
        <w:rPr>
          <w:rFonts w:asciiTheme="majorBidi" w:hAnsiTheme="majorBidi" w:cstheme="majorBidi"/>
          <w:i/>
          <w:iCs/>
          <w:color w:val="000000"/>
          <w:sz w:val="24"/>
          <w:szCs w:val="24"/>
          <w:lang w:val="en-GB"/>
        </w:rPr>
        <w:t>ip</w:t>
      </w:r>
      <w:proofErr w:type="spellEnd"/>
      <w:r w:rsidR="00DE7EEA">
        <w:rPr>
          <w:rFonts w:asciiTheme="majorBidi" w:hAnsiTheme="majorBidi" w:cstheme="majorBidi"/>
          <w:color w:val="000000"/>
          <w:sz w:val="24"/>
          <w:szCs w:val="24"/>
          <w:lang w:val="en-GB"/>
        </w:rPr>
        <w:t xml:space="preserve"> or </w:t>
      </w:r>
      <w:proofErr w:type="spellStart"/>
      <w:r w:rsidR="00975E9D" w:rsidRPr="000E5344">
        <w:rPr>
          <w:rFonts w:asciiTheme="majorBidi" w:hAnsiTheme="majorBidi" w:cstheme="majorBidi"/>
          <w:i/>
          <w:iCs/>
          <w:color w:val="000000"/>
          <w:sz w:val="24"/>
          <w:szCs w:val="24"/>
          <w:lang w:val="en-GB"/>
        </w:rPr>
        <w:t>im</w:t>
      </w:r>
      <w:proofErr w:type="spellEnd"/>
      <w:r w:rsidR="00DE7EEA">
        <w:rPr>
          <w:rFonts w:asciiTheme="majorBidi" w:hAnsiTheme="majorBidi" w:cstheme="majorBidi"/>
          <w:color w:val="000000"/>
          <w:sz w:val="24"/>
          <w:szCs w:val="24"/>
          <w:lang w:val="en-GB"/>
        </w:rPr>
        <w:t xml:space="preserve"> routes, vaccine antigens such as recombinant proteins, synthetic peptide-based vaccines and DNA vaccines are susceptible to breakdown in the fish gut when delivered orally. </w:t>
      </w:r>
      <w:r w:rsidR="00975E9D">
        <w:rPr>
          <w:rFonts w:asciiTheme="majorBidi" w:hAnsiTheme="majorBidi" w:cstheme="majorBidi"/>
          <w:color w:val="000000"/>
          <w:sz w:val="24"/>
          <w:szCs w:val="24"/>
          <w:lang w:val="en-GB"/>
        </w:rPr>
        <w:t xml:space="preserve">This has led to the development of </w:t>
      </w:r>
      <w:r w:rsidR="008501E2">
        <w:rPr>
          <w:rFonts w:asciiTheme="majorBidi" w:hAnsiTheme="majorBidi" w:cstheme="majorBidi"/>
          <w:color w:val="000000"/>
          <w:sz w:val="24"/>
          <w:szCs w:val="24"/>
          <w:lang w:val="en-GB"/>
        </w:rPr>
        <w:t>vaccine antigen-</w:t>
      </w:r>
      <w:r w:rsidR="00DE7EEA">
        <w:rPr>
          <w:rFonts w:asciiTheme="majorBidi" w:hAnsiTheme="majorBidi" w:cstheme="majorBidi"/>
          <w:color w:val="000000"/>
          <w:sz w:val="24"/>
          <w:szCs w:val="24"/>
          <w:lang w:val="en-GB"/>
        </w:rPr>
        <w:t xml:space="preserve">protective </w:t>
      </w:r>
      <w:r w:rsidR="00975E9D">
        <w:rPr>
          <w:rFonts w:asciiTheme="majorBidi" w:hAnsiTheme="majorBidi" w:cstheme="majorBidi"/>
          <w:color w:val="000000"/>
          <w:sz w:val="24"/>
          <w:szCs w:val="24"/>
          <w:lang w:val="en-GB"/>
        </w:rPr>
        <w:t xml:space="preserve">microencapsulation </w:t>
      </w:r>
      <w:r w:rsidR="00DE7EEA">
        <w:rPr>
          <w:rFonts w:asciiTheme="majorBidi" w:hAnsiTheme="majorBidi" w:cstheme="majorBidi"/>
          <w:color w:val="000000"/>
          <w:sz w:val="24"/>
          <w:szCs w:val="24"/>
          <w:lang w:val="en-GB"/>
        </w:rPr>
        <w:t>strateg</w:t>
      </w:r>
      <w:r w:rsidR="00975E9D">
        <w:rPr>
          <w:rFonts w:asciiTheme="majorBidi" w:hAnsiTheme="majorBidi" w:cstheme="majorBidi"/>
          <w:color w:val="000000"/>
          <w:sz w:val="24"/>
          <w:szCs w:val="24"/>
          <w:lang w:val="en-GB"/>
        </w:rPr>
        <w:t>ies</w:t>
      </w:r>
      <w:r w:rsidR="00DE7EEA">
        <w:rPr>
          <w:rFonts w:asciiTheme="majorBidi" w:hAnsiTheme="majorBidi" w:cstheme="majorBidi"/>
          <w:color w:val="000000"/>
          <w:sz w:val="24"/>
          <w:szCs w:val="24"/>
          <w:lang w:val="en-GB"/>
        </w:rPr>
        <w:t xml:space="preserve"> using liposomes, </w:t>
      </w:r>
      <w:r w:rsidR="00DE7EEA" w:rsidRPr="00DE7EEA">
        <w:rPr>
          <w:rFonts w:asciiTheme="majorBidi" w:hAnsiTheme="majorBidi" w:cstheme="majorBidi"/>
          <w:color w:val="000000"/>
          <w:sz w:val="24"/>
          <w:szCs w:val="24"/>
          <w:lang w:val="en-GB"/>
        </w:rPr>
        <w:t>chitosan,</w:t>
      </w:r>
      <w:r w:rsidR="00DE7EEA">
        <w:rPr>
          <w:rFonts w:asciiTheme="majorBidi" w:hAnsiTheme="majorBidi" w:cstheme="majorBidi"/>
          <w:color w:val="000000"/>
          <w:sz w:val="24"/>
          <w:szCs w:val="24"/>
          <w:lang w:val="en-GB"/>
        </w:rPr>
        <w:t xml:space="preserve"> alginates, </w:t>
      </w:r>
      <w:r w:rsidR="00DE7EEA" w:rsidRPr="00DE7EEA">
        <w:rPr>
          <w:rFonts w:asciiTheme="majorBidi" w:hAnsiTheme="majorBidi" w:cstheme="majorBidi"/>
          <w:color w:val="000000"/>
          <w:sz w:val="24"/>
          <w:szCs w:val="24"/>
          <w:lang w:val="en-GB"/>
        </w:rPr>
        <w:t xml:space="preserve">Poly D,L-lactic-co-glycolic acid </w:t>
      </w:r>
      <w:r w:rsidR="00DE7EEA">
        <w:rPr>
          <w:rFonts w:asciiTheme="majorBidi" w:hAnsiTheme="majorBidi" w:cstheme="majorBidi"/>
          <w:color w:val="000000"/>
          <w:sz w:val="24"/>
          <w:szCs w:val="24"/>
          <w:lang w:val="en-GB"/>
        </w:rPr>
        <w:t>or the</w:t>
      </w:r>
      <w:r w:rsidR="00DE7EEA" w:rsidRPr="00DE7EEA">
        <w:rPr>
          <w:rFonts w:asciiTheme="majorBidi" w:hAnsiTheme="majorBidi" w:cstheme="majorBidi"/>
          <w:color w:val="000000"/>
          <w:sz w:val="24"/>
          <w:szCs w:val="24"/>
          <w:lang w:val="en-GB"/>
        </w:rPr>
        <w:t xml:space="preserve"> </w:t>
      </w:r>
      <w:proofErr w:type="spellStart"/>
      <w:r w:rsidR="00DE7EEA" w:rsidRPr="000E5344">
        <w:rPr>
          <w:rFonts w:asciiTheme="majorBidi" w:hAnsiTheme="majorBidi" w:cstheme="majorBidi"/>
          <w:color w:val="000000"/>
          <w:sz w:val="24"/>
          <w:szCs w:val="24"/>
          <w:lang w:val="en-GB"/>
        </w:rPr>
        <w:t>MicroMatrix</w:t>
      </w:r>
      <w:proofErr w:type="spellEnd"/>
      <w:r w:rsidR="00DE7EEA" w:rsidRPr="000E5344">
        <w:rPr>
          <w:rFonts w:asciiTheme="majorBidi" w:hAnsiTheme="majorBidi" w:cstheme="majorBidi"/>
          <w:color w:val="000000"/>
          <w:sz w:val="24"/>
          <w:szCs w:val="24"/>
          <w:lang w:val="en-GB"/>
        </w:rPr>
        <w:t>™ Targeted Delivery System</w:t>
      </w:r>
      <w:r w:rsidR="00DE7EEA">
        <w:rPr>
          <w:rFonts w:asciiTheme="majorBidi" w:hAnsiTheme="majorBidi" w:cstheme="majorBidi"/>
          <w:color w:val="000000"/>
          <w:sz w:val="24"/>
          <w:szCs w:val="24"/>
          <w:lang w:val="en-GB"/>
        </w:rPr>
        <w:t xml:space="preserve">, all of which can be delivered in feed. </w:t>
      </w:r>
      <w:r w:rsidR="00804F8B">
        <w:rPr>
          <w:rFonts w:asciiTheme="majorBidi" w:hAnsiTheme="majorBidi" w:cstheme="majorBidi"/>
          <w:color w:val="000000"/>
          <w:sz w:val="24"/>
          <w:szCs w:val="24"/>
          <w:lang w:val="en-GB"/>
        </w:rPr>
        <w:t>I</w:t>
      </w:r>
      <w:r>
        <w:rPr>
          <w:rFonts w:ascii="Times New Roman" w:eastAsiaTheme="minorHAnsi" w:hAnsi="Times New Roman" w:cs="Times New Roman"/>
          <w:sz w:val="24"/>
          <w:szCs w:val="24"/>
          <w:lang w:val="en-GB"/>
        </w:rPr>
        <w:t>n a recent study, s</w:t>
      </w:r>
      <w:r w:rsidRPr="00BB36EF">
        <w:rPr>
          <w:rFonts w:asciiTheme="majorBidi" w:hAnsiTheme="majorBidi" w:cstheme="majorBidi"/>
          <w:color w:val="000000"/>
          <w:sz w:val="24"/>
          <w:szCs w:val="24"/>
          <w:lang w:val="en-GB"/>
        </w:rPr>
        <w:t>almonids were vaccinated with different commercial mono- or polyvalent vaccines against</w:t>
      </w:r>
      <w:r>
        <w:rPr>
          <w:rFonts w:asciiTheme="majorBidi" w:hAnsiTheme="majorBidi" w:cstheme="majorBidi"/>
          <w:color w:val="000000"/>
          <w:sz w:val="24"/>
          <w:szCs w:val="24"/>
          <w:lang w:val="en-GB"/>
        </w:rPr>
        <w:t xml:space="preserve"> </w:t>
      </w:r>
      <w:r w:rsidR="00E27AEF" w:rsidRPr="005923B9">
        <w:rPr>
          <w:rFonts w:asciiTheme="majorBidi" w:hAnsiTheme="majorBidi" w:cstheme="majorBidi"/>
          <w:sz w:val="24"/>
          <w:szCs w:val="24"/>
          <w:lang w:val="en-GB"/>
        </w:rPr>
        <w:t xml:space="preserve">piscirickettsiosis </w:t>
      </w:r>
      <w:r w:rsidRPr="00BB36EF">
        <w:rPr>
          <w:rFonts w:asciiTheme="majorBidi" w:hAnsiTheme="majorBidi" w:cstheme="majorBidi"/>
          <w:color w:val="000000"/>
          <w:sz w:val="24"/>
          <w:szCs w:val="24"/>
          <w:lang w:val="en-GB"/>
        </w:rPr>
        <w:t xml:space="preserve">and </w:t>
      </w:r>
      <w:r w:rsidR="00652A81">
        <w:rPr>
          <w:rFonts w:asciiTheme="majorBidi" w:hAnsiTheme="majorBidi" w:cstheme="majorBidi"/>
          <w:color w:val="000000"/>
          <w:sz w:val="24"/>
          <w:szCs w:val="24"/>
          <w:lang w:val="en-GB"/>
        </w:rPr>
        <w:t>ISA</w:t>
      </w:r>
      <w:r w:rsidRPr="00BB36EF">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with a primary </w:t>
      </w:r>
      <w:proofErr w:type="spellStart"/>
      <w:r w:rsidR="00B06D55">
        <w:rPr>
          <w:rFonts w:asciiTheme="majorBidi" w:hAnsiTheme="majorBidi" w:cstheme="majorBidi"/>
          <w:i/>
          <w:iCs/>
          <w:color w:val="000000"/>
          <w:sz w:val="24"/>
          <w:szCs w:val="24"/>
          <w:lang w:val="en-GB"/>
        </w:rPr>
        <w:t>ip</w:t>
      </w:r>
      <w:proofErr w:type="spellEnd"/>
      <w:r w:rsidR="00B06D55">
        <w:rPr>
          <w:rFonts w:asciiTheme="majorBidi" w:hAnsiTheme="majorBidi" w:cstheme="majorBidi"/>
          <w:i/>
          <w:iCs/>
          <w:color w:val="000000"/>
          <w:sz w:val="24"/>
          <w:szCs w:val="24"/>
          <w:lang w:val="en-GB"/>
        </w:rPr>
        <w:t>.</w:t>
      </w:r>
      <w:r w:rsidRPr="00BB36EF">
        <w:rPr>
          <w:rFonts w:asciiTheme="majorBidi" w:hAnsiTheme="majorBidi" w:cstheme="majorBidi"/>
          <w:color w:val="000000"/>
          <w:sz w:val="24"/>
          <w:szCs w:val="24"/>
          <w:lang w:val="en-GB"/>
        </w:rPr>
        <w:t xml:space="preserve"> injection</w:t>
      </w:r>
      <w:r>
        <w:rPr>
          <w:rFonts w:asciiTheme="majorBidi" w:hAnsiTheme="majorBidi" w:cstheme="majorBidi"/>
          <w:color w:val="000000"/>
          <w:sz w:val="24"/>
          <w:szCs w:val="24"/>
          <w:lang w:val="en-GB"/>
        </w:rPr>
        <w:t xml:space="preserve"> </w:t>
      </w:r>
      <w:r w:rsidRPr="00BB36EF">
        <w:rPr>
          <w:rFonts w:asciiTheme="majorBidi" w:hAnsiTheme="majorBidi" w:cstheme="majorBidi"/>
          <w:color w:val="000000"/>
          <w:sz w:val="24"/>
          <w:szCs w:val="24"/>
          <w:lang w:val="en-GB"/>
        </w:rPr>
        <w:t>of oil-</w:t>
      </w:r>
      <w:proofErr w:type="spellStart"/>
      <w:r w:rsidRPr="00BB36EF">
        <w:rPr>
          <w:rFonts w:asciiTheme="majorBidi" w:hAnsiTheme="majorBidi" w:cstheme="majorBidi"/>
          <w:color w:val="000000"/>
          <w:sz w:val="24"/>
          <w:szCs w:val="24"/>
          <w:lang w:val="en-GB"/>
        </w:rPr>
        <w:t>adjuvanted</w:t>
      </w:r>
      <w:proofErr w:type="spellEnd"/>
      <w:r w:rsidRPr="00BB36EF">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vaccine(s) followed by </w:t>
      </w:r>
      <w:r w:rsidRPr="00BB36EF">
        <w:rPr>
          <w:rFonts w:asciiTheme="majorBidi" w:hAnsiTheme="majorBidi" w:cstheme="majorBidi"/>
          <w:color w:val="000000"/>
          <w:sz w:val="24"/>
          <w:szCs w:val="24"/>
          <w:lang w:val="en-GB"/>
        </w:rPr>
        <w:t xml:space="preserve">booster vaccination </w:t>
      </w:r>
      <w:r>
        <w:rPr>
          <w:rFonts w:asciiTheme="majorBidi" w:hAnsiTheme="majorBidi" w:cstheme="majorBidi"/>
          <w:color w:val="000000"/>
          <w:sz w:val="24"/>
          <w:szCs w:val="24"/>
          <w:lang w:val="en-GB"/>
        </w:rPr>
        <w:t xml:space="preserve">with </w:t>
      </w:r>
      <w:r w:rsidRPr="00BB36EF">
        <w:rPr>
          <w:rFonts w:asciiTheme="majorBidi" w:hAnsiTheme="majorBidi" w:cstheme="majorBidi"/>
          <w:color w:val="000000"/>
          <w:sz w:val="24"/>
          <w:szCs w:val="24"/>
          <w:lang w:val="en-GB"/>
        </w:rPr>
        <w:t xml:space="preserve">oral vaccines </w:t>
      </w:r>
      <w:r>
        <w:rPr>
          <w:rFonts w:asciiTheme="majorBidi" w:hAnsiTheme="majorBidi" w:cstheme="majorBidi"/>
          <w:color w:val="000000"/>
          <w:sz w:val="24"/>
          <w:szCs w:val="24"/>
          <w:lang w:val="en-GB"/>
        </w:rPr>
        <w:t>to s</w:t>
      </w:r>
      <w:r w:rsidRPr="00BB36EF">
        <w:rPr>
          <w:rFonts w:asciiTheme="majorBidi" w:hAnsiTheme="majorBidi" w:cstheme="majorBidi"/>
          <w:color w:val="000000"/>
          <w:sz w:val="24"/>
          <w:szCs w:val="24"/>
          <w:lang w:val="en-GB"/>
        </w:rPr>
        <w:t>imulat</w:t>
      </w:r>
      <w:r>
        <w:rPr>
          <w:rFonts w:asciiTheme="majorBidi" w:hAnsiTheme="majorBidi" w:cstheme="majorBidi"/>
          <w:color w:val="000000"/>
          <w:sz w:val="24"/>
          <w:szCs w:val="24"/>
          <w:lang w:val="en-GB"/>
        </w:rPr>
        <w:t xml:space="preserve">e </w:t>
      </w:r>
      <w:r w:rsidRPr="00BB36EF">
        <w:rPr>
          <w:rFonts w:asciiTheme="majorBidi" w:hAnsiTheme="majorBidi" w:cstheme="majorBidi"/>
          <w:color w:val="000000"/>
          <w:sz w:val="24"/>
          <w:szCs w:val="24"/>
          <w:lang w:val="en-GB"/>
        </w:rPr>
        <w:t>mucosal immunity</w:t>
      </w:r>
      <w:r>
        <w:rPr>
          <w:rFonts w:asciiTheme="majorBidi" w:hAnsiTheme="majorBidi" w:cstheme="majorBidi"/>
          <w:color w:val="000000"/>
          <w:sz w:val="24"/>
          <w:szCs w:val="24"/>
          <w:lang w:val="en-GB"/>
        </w:rPr>
        <w:t xml:space="preserve">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&lt;EndNote&gt;&lt;Cite&gt;&lt;Author&gt;Tobar&lt;/Author&gt;&lt;Year&gt;2015&lt;/Year&gt;&lt;RecNum&gt;16&lt;/RecNum&gt;&lt;DisplayText&gt;[55]&lt;/DisplayText&gt;&lt;record&gt;&lt;rec-number&gt;16&lt;/rec-number&gt;&lt;foreign-keys&gt;&lt;key app="EN" db-id="tr2vaaaw39sft4e59aivxwdka0wa9ptdf22t" timestamp="1459422242"&gt;16&lt;/key&gt;&lt;/foreign-keys&gt;&lt;ref-type name="Journal Article"&gt;17&lt;/ref-type&gt;&lt;contributors&gt;&lt;authors&gt;&lt;author&gt;Tobar, Ivan&lt;/author&gt;&lt;author&gt;Arancibia, Sergio&lt;/author&gt;&lt;author&gt;Torres, Constanza&lt;/author&gt;&lt;author&gt;Vera, Veronica&lt;/author&gt;&lt;author&gt;Soto, Paola&lt;/author&gt;&lt;author&gt;Carrasco, Claudia&lt;/author&gt;&lt;author&gt;Alvarado, Marcelo&lt;/author&gt;&lt;author&gt;Neira, Eduardo&lt;/author&gt;&lt;author&gt;Arcos, Sandra&lt;/author&gt;&lt;author&gt;Tobar, Jaime A.&lt;/author&gt;&lt;/authors&gt;&lt;/contributors&gt;&lt;titles&gt;&lt;title&gt;&lt;style face="normal" font="default" size="100%"&gt;Successive oral immunizations against &lt;/style&gt;&lt;style face="italic" font="default" size="100%"&gt;Piscirickettsia salmonis &lt;/style&gt;&lt;style face="normal" font="default" size="100%"&gt;and infectious salmon anemia virus are required to maintain a long-term protection in farmed salmonids&lt;/style&gt;&lt;/title&gt;&lt;secondary-title&gt;Front Immunol&lt;/secondary-title&gt;&lt;/titles&gt;&lt;periodical&gt;&lt;full-title&gt;Front Immunol&lt;/full-title&gt;&lt;/periodical&gt;&lt;pages&gt;244&lt;/pages&gt;&lt;volume&gt;6&lt;/volume&gt;&lt;dates&gt;&lt;year&gt;2015&lt;/year&gt;&lt;pub-dates&gt;&lt;date&gt;May 27&lt;/date&gt;&lt;/pub-dates&gt;&lt;/dates&gt;&lt;isbn&gt;1664-3224&lt;/isbn&gt;&lt;accession-num&gt;WOS:000355327400001&lt;/accession-num&gt;&lt;urls&gt;&lt;related-urls&gt;&lt;url&gt;&amp;lt;Go to ISI&amp;gt;://WOS:000355327400001&lt;/url&gt;&lt;/related-urls&gt;&lt;/urls&gt;&lt;custom7&gt;244&lt;/custom7&gt;&lt;electronic-resource-num&gt;10.3389/fimmu.2015.00244&lt;/electronic-resource-num&gt;&lt;/record&gt;&lt;/Cite&gt;&lt;/EndNote&gt;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[55]</w:t>
      </w:r>
      <w:r w:rsidR="00C677C5">
        <w:rPr>
          <w:rFonts w:asciiTheme="majorBidi" w:hAnsiTheme="majorBidi" w:cstheme="majorBidi"/>
          <w:color w:val="000000"/>
          <w:sz w:val="24"/>
          <w:szCs w:val="24"/>
          <w:lang w:val="en-GB"/>
        </w:rPr>
        <w:fldChar w:fldCharType="end"/>
      </w:r>
      <w:r w:rsidRPr="00BB36EF">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 xml:space="preserve"> Injected vaccines induced </w:t>
      </w:r>
      <w:r w:rsidRPr="00BB36EF">
        <w:rPr>
          <w:rFonts w:asciiTheme="majorBidi" w:hAnsiTheme="majorBidi" w:cstheme="majorBidi"/>
          <w:color w:val="000000"/>
          <w:sz w:val="24"/>
          <w:szCs w:val="24"/>
          <w:lang w:val="en-GB"/>
        </w:rPr>
        <w:t xml:space="preserve">high levels of specific IgM antibodies </w:t>
      </w:r>
      <w:r>
        <w:rPr>
          <w:rFonts w:asciiTheme="majorBidi" w:hAnsiTheme="majorBidi" w:cstheme="majorBidi"/>
          <w:color w:val="000000"/>
          <w:sz w:val="24"/>
          <w:szCs w:val="24"/>
          <w:lang w:val="en-GB"/>
        </w:rPr>
        <w:t xml:space="preserve">and subsequent </w:t>
      </w:r>
      <w:r w:rsidRPr="00BB36EF">
        <w:rPr>
          <w:rFonts w:asciiTheme="majorBidi" w:hAnsiTheme="majorBidi" w:cstheme="majorBidi"/>
          <w:color w:val="000000"/>
          <w:sz w:val="24"/>
          <w:szCs w:val="24"/>
          <w:lang w:val="en-GB"/>
        </w:rPr>
        <w:t>oral immunization maintained long-term high concentration</w:t>
      </w:r>
      <w:r>
        <w:rPr>
          <w:rFonts w:asciiTheme="majorBidi" w:hAnsiTheme="majorBidi" w:cstheme="majorBidi"/>
          <w:color w:val="000000"/>
          <w:sz w:val="24"/>
          <w:szCs w:val="24"/>
          <w:lang w:val="en-GB"/>
        </w:rPr>
        <w:t>s</w:t>
      </w:r>
      <w:r w:rsidRPr="00BB36EF">
        <w:rPr>
          <w:rFonts w:asciiTheme="majorBidi" w:hAnsiTheme="majorBidi" w:cstheme="majorBidi"/>
          <w:color w:val="000000"/>
          <w:sz w:val="24"/>
          <w:szCs w:val="24"/>
          <w:lang w:val="en-GB"/>
        </w:rPr>
        <w:t xml:space="preserve"> of anti-</w:t>
      </w:r>
      <w:r>
        <w:rPr>
          <w:rFonts w:asciiTheme="majorBidi" w:hAnsiTheme="majorBidi" w:cstheme="majorBidi"/>
          <w:i/>
          <w:iCs/>
          <w:color w:val="000000"/>
          <w:sz w:val="24"/>
          <w:szCs w:val="24"/>
          <w:lang w:val="en-GB"/>
        </w:rPr>
        <w:t xml:space="preserve">P. </w:t>
      </w:r>
      <w:proofErr w:type="spellStart"/>
      <w:proofErr w:type="gramStart"/>
      <w:r>
        <w:rPr>
          <w:rFonts w:asciiTheme="majorBidi" w:hAnsiTheme="majorBidi" w:cstheme="majorBidi"/>
          <w:i/>
          <w:iCs/>
          <w:color w:val="000000"/>
          <w:sz w:val="24"/>
          <w:szCs w:val="24"/>
          <w:lang w:val="en-GB"/>
        </w:rPr>
        <w:t>salmonis</w:t>
      </w:r>
      <w:proofErr w:type="spellEnd"/>
      <w:proofErr w:type="gramEnd"/>
      <w:r w:rsidRPr="00BB36EF">
        <w:rPr>
          <w:rFonts w:asciiTheme="majorBidi" w:hAnsiTheme="majorBidi" w:cstheme="majorBidi"/>
          <w:color w:val="000000"/>
          <w:sz w:val="24"/>
          <w:szCs w:val="24"/>
          <w:lang w:val="en-GB"/>
        </w:rPr>
        <w:t xml:space="preserve"> and anti-</w:t>
      </w:r>
      <w:proofErr w:type="spellStart"/>
      <w:r w:rsidRPr="00BB36EF">
        <w:rPr>
          <w:rFonts w:asciiTheme="majorBidi" w:hAnsiTheme="majorBidi" w:cstheme="majorBidi"/>
          <w:color w:val="000000"/>
          <w:sz w:val="24"/>
          <w:szCs w:val="24"/>
          <w:lang w:val="en-GB"/>
        </w:rPr>
        <w:t>ISAv</w:t>
      </w:r>
      <w:proofErr w:type="spellEnd"/>
      <w:r w:rsidRPr="00BB36EF">
        <w:rPr>
          <w:rFonts w:asciiTheme="majorBidi" w:hAnsiTheme="majorBidi" w:cstheme="majorBidi"/>
          <w:color w:val="000000"/>
          <w:sz w:val="24"/>
          <w:szCs w:val="24"/>
          <w:lang w:val="en-GB"/>
        </w:rPr>
        <w:t xml:space="preserve"> specific IgM antibodies. When the concentration of antibodies decreased below</w:t>
      </w:r>
      <w:r>
        <w:rPr>
          <w:rFonts w:asciiTheme="majorBidi" w:hAnsiTheme="majorBidi" w:cstheme="majorBidi"/>
          <w:color w:val="000000"/>
          <w:sz w:val="24"/>
          <w:szCs w:val="24"/>
          <w:lang w:val="en-GB"/>
        </w:rPr>
        <w:t xml:space="preserve"> </w:t>
      </w:r>
      <w:r w:rsidRPr="00BB36EF">
        <w:rPr>
          <w:rFonts w:asciiTheme="majorBidi" w:hAnsiTheme="majorBidi" w:cstheme="majorBidi"/>
          <w:color w:val="000000"/>
          <w:sz w:val="24"/>
          <w:szCs w:val="24"/>
          <w:lang w:val="en-GB"/>
        </w:rPr>
        <w:t xml:space="preserve">2000 </w:t>
      </w:r>
      <w:proofErr w:type="spellStart"/>
      <w:r w:rsidRPr="00BB36EF">
        <w:rPr>
          <w:rFonts w:asciiTheme="majorBidi" w:hAnsiTheme="majorBidi" w:cstheme="majorBidi"/>
          <w:color w:val="000000"/>
          <w:sz w:val="24"/>
          <w:szCs w:val="24"/>
          <w:lang w:val="en-GB"/>
        </w:rPr>
        <w:t>pg</w:t>
      </w:r>
      <w:proofErr w:type="spellEnd"/>
      <w:r w:rsidRPr="00BB36EF">
        <w:rPr>
          <w:rFonts w:asciiTheme="majorBidi" w:hAnsiTheme="majorBidi" w:cstheme="majorBidi"/>
          <w:color w:val="000000"/>
          <w:sz w:val="24"/>
          <w:szCs w:val="24"/>
          <w:lang w:val="en-GB"/>
        </w:rPr>
        <w:t>/mL</w:t>
      </w:r>
      <w:r>
        <w:rPr>
          <w:rFonts w:asciiTheme="majorBidi" w:hAnsiTheme="majorBidi" w:cstheme="majorBidi"/>
          <w:color w:val="000000"/>
          <w:sz w:val="24"/>
          <w:szCs w:val="24"/>
          <w:lang w:val="en-GB"/>
        </w:rPr>
        <w:t>, s</w:t>
      </w:r>
      <w:r w:rsidRPr="00BB36EF">
        <w:rPr>
          <w:rFonts w:asciiTheme="majorBidi" w:hAnsiTheme="majorBidi" w:cstheme="majorBidi"/>
          <w:color w:val="000000"/>
          <w:sz w:val="24"/>
          <w:szCs w:val="24"/>
          <w:lang w:val="en-GB"/>
        </w:rPr>
        <w:t xml:space="preserve">usceptibility to </w:t>
      </w:r>
      <w:r w:rsidR="00E27AEF" w:rsidRPr="005923B9">
        <w:rPr>
          <w:rFonts w:asciiTheme="majorBidi" w:hAnsiTheme="majorBidi" w:cstheme="majorBidi"/>
          <w:sz w:val="24"/>
          <w:szCs w:val="24"/>
          <w:lang w:val="en-GB"/>
        </w:rPr>
        <w:t xml:space="preserve">piscirickettsiosis </w:t>
      </w:r>
      <w:r w:rsidRPr="00BB36EF">
        <w:rPr>
          <w:rFonts w:asciiTheme="majorBidi" w:hAnsiTheme="majorBidi" w:cstheme="majorBidi"/>
          <w:color w:val="000000"/>
          <w:sz w:val="24"/>
          <w:szCs w:val="24"/>
          <w:lang w:val="en-GB"/>
        </w:rPr>
        <w:t xml:space="preserve">infection </w:t>
      </w:r>
      <w:r>
        <w:rPr>
          <w:rFonts w:asciiTheme="majorBidi" w:hAnsiTheme="majorBidi" w:cstheme="majorBidi"/>
          <w:color w:val="000000"/>
          <w:sz w:val="24"/>
          <w:szCs w:val="24"/>
          <w:lang w:val="en-GB"/>
        </w:rPr>
        <w:t xml:space="preserve">was apparent. Thus, several </w:t>
      </w:r>
      <w:r w:rsidRPr="00BB36EF">
        <w:rPr>
          <w:rFonts w:asciiTheme="majorBidi" w:hAnsiTheme="majorBidi" w:cstheme="majorBidi"/>
          <w:color w:val="000000"/>
          <w:sz w:val="24"/>
          <w:szCs w:val="24"/>
          <w:lang w:val="en-GB"/>
        </w:rPr>
        <w:t xml:space="preserve">oral immunizations </w:t>
      </w:r>
      <w:r>
        <w:rPr>
          <w:rFonts w:asciiTheme="majorBidi" w:hAnsiTheme="majorBidi" w:cstheme="majorBidi"/>
          <w:color w:val="000000"/>
          <w:sz w:val="24"/>
          <w:szCs w:val="24"/>
          <w:lang w:val="en-GB"/>
        </w:rPr>
        <w:t xml:space="preserve">in the field, which are </w:t>
      </w:r>
      <w:r w:rsidR="00652A81">
        <w:rPr>
          <w:rFonts w:asciiTheme="majorBidi" w:hAnsiTheme="majorBidi" w:cstheme="majorBidi"/>
          <w:color w:val="000000"/>
          <w:sz w:val="24"/>
          <w:szCs w:val="24"/>
          <w:lang w:val="en-GB"/>
        </w:rPr>
        <w:t xml:space="preserve">considered </w:t>
      </w:r>
      <w:r>
        <w:rPr>
          <w:rFonts w:asciiTheme="majorBidi" w:hAnsiTheme="majorBidi" w:cstheme="majorBidi"/>
          <w:color w:val="000000"/>
          <w:sz w:val="24"/>
          <w:szCs w:val="24"/>
          <w:lang w:val="en-GB"/>
        </w:rPr>
        <w:t xml:space="preserve">facile to administer, would be necessary to </w:t>
      </w:r>
      <w:r w:rsidR="00A17047">
        <w:rPr>
          <w:rFonts w:asciiTheme="majorBidi" w:hAnsiTheme="majorBidi" w:cstheme="majorBidi"/>
          <w:color w:val="000000"/>
          <w:sz w:val="24"/>
          <w:szCs w:val="24"/>
          <w:lang w:val="en-GB"/>
        </w:rPr>
        <w:t>maintain</w:t>
      </w:r>
      <w:r>
        <w:rPr>
          <w:rFonts w:asciiTheme="majorBidi" w:hAnsiTheme="majorBidi" w:cstheme="majorBidi"/>
          <w:color w:val="000000"/>
          <w:sz w:val="24"/>
          <w:szCs w:val="24"/>
          <w:lang w:val="en-GB"/>
        </w:rPr>
        <w:t xml:space="preserve"> high levels of anti-</w:t>
      </w:r>
      <w:r>
        <w:rPr>
          <w:rFonts w:asciiTheme="majorBidi" w:hAnsiTheme="majorBidi" w:cstheme="majorBidi"/>
          <w:i/>
          <w:iCs/>
          <w:color w:val="000000"/>
          <w:sz w:val="24"/>
          <w:szCs w:val="24"/>
          <w:lang w:val="en-GB"/>
        </w:rPr>
        <w:t xml:space="preserve">P. </w:t>
      </w:r>
      <w:proofErr w:type="spellStart"/>
      <w:proofErr w:type="gramStart"/>
      <w:r>
        <w:rPr>
          <w:rFonts w:asciiTheme="majorBidi" w:hAnsiTheme="majorBidi" w:cstheme="majorBidi"/>
          <w:i/>
          <w:iCs/>
          <w:color w:val="000000"/>
          <w:sz w:val="24"/>
          <w:szCs w:val="24"/>
          <w:lang w:val="en-GB"/>
        </w:rPr>
        <w:t>salmonis</w:t>
      </w:r>
      <w:proofErr w:type="spellEnd"/>
      <w:proofErr w:type="gramEnd"/>
      <w:r>
        <w:rPr>
          <w:rFonts w:asciiTheme="majorBidi" w:hAnsiTheme="majorBidi" w:cstheme="majorBidi"/>
          <w:i/>
          <w:iCs/>
          <w:color w:val="000000"/>
          <w:sz w:val="24"/>
          <w:szCs w:val="24"/>
          <w:lang w:val="en-GB"/>
        </w:rPr>
        <w:t xml:space="preserve"> </w:t>
      </w:r>
      <w:r>
        <w:rPr>
          <w:rFonts w:asciiTheme="majorBidi" w:hAnsiTheme="majorBidi" w:cstheme="majorBidi"/>
          <w:color w:val="000000"/>
          <w:sz w:val="24"/>
          <w:szCs w:val="24"/>
          <w:lang w:val="en-GB"/>
        </w:rPr>
        <w:t xml:space="preserve">antibodies during the </w:t>
      </w:r>
      <w:r w:rsidRPr="00BB36EF">
        <w:rPr>
          <w:rFonts w:asciiTheme="majorBidi" w:hAnsiTheme="majorBidi" w:cstheme="majorBidi"/>
          <w:color w:val="000000"/>
          <w:sz w:val="24"/>
          <w:szCs w:val="24"/>
          <w:lang w:val="en-GB"/>
        </w:rPr>
        <w:t>whole productive cycle.</w:t>
      </w:r>
      <w:r>
        <w:rPr>
          <w:rFonts w:asciiTheme="majorBidi" w:hAnsiTheme="majorBidi" w:cstheme="majorBidi"/>
          <w:color w:val="000000"/>
          <w:sz w:val="24"/>
          <w:szCs w:val="24"/>
          <w:lang w:val="en-GB"/>
        </w:rPr>
        <w:t xml:space="preserve"> </w:t>
      </w:r>
      <w:r w:rsidR="00BC48C0">
        <w:rPr>
          <w:rFonts w:asciiTheme="majorBidi" w:hAnsiTheme="majorBidi" w:cstheme="majorBidi"/>
          <w:color w:val="000000"/>
          <w:sz w:val="24"/>
          <w:szCs w:val="24"/>
          <w:lang w:val="en-GB"/>
        </w:rPr>
        <w:t xml:space="preserve">However, it should be stressed that little is known about the balance between </w:t>
      </w:r>
      <w:r w:rsidR="00BC48C0" w:rsidRPr="00BC48C0">
        <w:rPr>
          <w:rFonts w:asciiTheme="majorBidi" w:hAnsiTheme="majorBidi" w:cstheme="majorBidi"/>
          <w:color w:val="000000"/>
          <w:sz w:val="24"/>
          <w:szCs w:val="24"/>
          <w:lang w:val="en-GB"/>
        </w:rPr>
        <w:t xml:space="preserve"> </w:t>
      </w:r>
      <w:r w:rsidR="00BC48C0">
        <w:rPr>
          <w:rFonts w:asciiTheme="majorBidi" w:hAnsiTheme="majorBidi" w:cstheme="majorBidi"/>
          <w:color w:val="000000"/>
          <w:sz w:val="24"/>
          <w:szCs w:val="24"/>
          <w:lang w:val="en-GB"/>
        </w:rPr>
        <w:t xml:space="preserve">effective </w:t>
      </w:r>
      <w:r w:rsidR="00BC48C0" w:rsidRPr="00BC48C0">
        <w:rPr>
          <w:rFonts w:asciiTheme="majorBidi" w:hAnsiTheme="majorBidi" w:cstheme="majorBidi"/>
          <w:color w:val="000000"/>
          <w:sz w:val="24"/>
          <w:szCs w:val="24"/>
          <w:lang w:val="en-GB"/>
        </w:rPr>
        <w:t xml:space="preserve">immune induction </w:t>
      </w:r>
      <w:r w:rsidR="00BC48C0">
        <w:rPr>
          <w:rFonts w:asciiTheme="majorBidi" w:hAnsiTheme="majorBidi" w:cstheme="majorBidi"/>
          <w:color w:val="000000"/>
          <w:sz w:val="24"/>
          <w:szCs w:val="24"/>
          <w:lang w:val="en-GB"/>
        </w:rPr>
        <w:t xml:space="preserve">and the potential for inducing </w:t>
      </w:r>
      <w:r w:rsidR="00BC48C0" w:rsidRPr="00BC48C0">
        <w:rPr>
          <w:rFonts w:asciiTheme="majorBidi" w:hAnsiTheme="majorBidi" w:cstheme="majorBidi"/>
          <w:color w:val="000000"/>
          <w:sz w:val="24"/>
          <w:szCs w:val="24"/>
          <w:lang w:val="en-GB"/>
        </w:rPr>
        <w:t xml:space="preserve">tolerance </w:t>
      </w:r>
      <w:r w:rsidR="00BC48C0">
        <w:rPr>
          <w:rFonts w:asciiTheme="majorBidi" w:hAnsiTheme="majorBidi" w:cstheme="majorBidi"/>
          <w:color w:val="000000"/>
          <w:sz w:val="24"/>
          <w:szCs w:val="24"/>
          <w:lang w:val="en-GB"/>
        </w:rPr>
        <w:t>by o</w:t>
      </w:r>
      <w:r w:rsidR="00BC48C0" w:rsidRPr="00BC48C0">
        <w:rPr>
          <w:rFonts w:asciiTheme="majorBidi" w:hAnsiTheme="majorBidi" w:cstheme="majorBidi"/>
          <w:color w:val="000000"/>
          <w:sz w:val="24"/>
          <w:szCs w:val="24"/>
          <w:lang w:val="en-GB"/>
        </w:rPr>
        <w:t xml:space="preserve">ral </w:t>
      </w:r>
      <w:r w:rsidR="00BC48C0">
        <w:rPr>
          <w:rFonts w:asciiTheme="majorBidi" w:hAnsiTheme="majorBidi" w:cstheme="majorBidi"/>
          <w:color w:val="000000"/>
          <w:sz w:val="24"/>
          <w:szCs w:val="24"/>
          <w:lang w:val="en-GB"/>
        </w:rPr>
        <w:t xml:space="preserve">immunization, and whether oral primary </w:t>
      </w:r>
      <w:r w:rsidR="00BC48C0" w:rsidRPr="00BC48C0">
        <w:rPr>
          <w:rFonts w:asciiTheme="majorBidi" w:hAnsiTheme="majorBidi" w:cstheme="majorBidi"/>
          <w:color w:val="000000"/>
          <w:sz w:val="24"/>
          <w:szCs w:val="24"/>
          <w:lang w:val="en-GB"/>
        </w:rPr>
        <w:t xml:space="preserve">immunization </w:t>
      </w:r>
      <w:r w:rsidR="00BC48C0">
        <w:rPr>
          <w:rFonts w:asciiTheme="majorBidi" w:hAnsiTheme="majorBidi" w:cstheme="majorBidi"/>
          <w:color w:val="000000"/>
          <w:sz w:val="24"/>
          <w:szCs w:val="24"/>
          <w:lang w:val="en-GB"/>
        </w:rPr>
        <w:t xml:space="preserve">could induce </w:t>
      </w:r>
      <w:r w:rsidR="00BC48C0" w:rsidRPr="00BC48C0">
        <w:rPr>
          <w:rFonts w:asciiTheme="majorBidi" w:hAnsiTheme="majorBidi" w:cstheme="majorBidi"/>
          <w:color w:val="000000"/>
          <w:sz w:val="24"/>
          <w:szCs w:val="24"/>
          <w:lang w:val="en-GB"/>
        </w:rPr>
        <w:t xml:space="preserve">local and systemic responses. </w:t>
      </w:r>
      <w:r w:rsidR="00BC48C0">
        <w:rPr>
          <w:rFonts w:asciiTheme="majorBidi" w:hAnsiTheme="majorBidi" w:cstheme="majorBidi"/>
          <w:color w:val="000000"/>
          <w:sz w:val="24"/>
          <w:szCs w:val="24"/>
          <w:lang w:val="en-GB"/>
        </w:rPr>
        <w:t>Moreover,</w:t>
      </w:r>
      <w:r w:rsidR="00BC48C0" w:rsidRPr="00BC48C0">
        <w:rPr>
          <w:rFonts w:asciiTheme="majorBidi" w:hAnsiTheme="majorBidi" w:cstheme="majorBidi"/>
          <w:color w:val="000000"/>
          <w:sz w:val="24"/>
          <w:szCs w:val="24"/>
          <w:lang w:val="en-GB"/>
        </w:rPr>
        <w:t xml:space="preserve"> </w:t>
      </w:r>
      <w:r w:rsidR="00BC48C0">
        <w:rPr>
          <w:rFonts w:asciiTheme="majorBidi" w:hAnsiTheme="majorBidi" w:cstheme="majorBidi"/>
          <w:color w:val="000000"/>
          <w:sz w:val="24"/>
          <w:szCs w:val="24"/>
          <w:lang w:val="en-GB"/>
        </w:rPr>
        <w:t xml:space="preserve">how much immunity at the </w:t>
      </w:r>
      <w:r w:rsidR="00BC48C0" w:rsidRPr="00BC48C0">
        <w:rPr>
          <w:rFonts w:asciiTheme="majorBidi" w:hAnsiTheme="majorBidi" w:cstheme="majorBidi"/>
          <w:color w:val="000000"/>
          <w:sz w:val="24"/>
          <w:szCs w:val="24"/>
          <w:lang w:val="en-GB"/>
        </w:rPr>
        <w:t>mucosa</w:t>
      </w:r>
      <w:r w:rsidR="00BC48C0">
        <w:rPr>
          <w:rFonts w:asciiTheme="majorBidi" w:hAnsiTheme="majorBidi" w:cstheme="majorBidi"/>
          <w:color w:val="000000"/>
          <w:sz w:val="24"/>
          <w:szCs w:val="24"/>
          <w:lang w:val="en-GB"/>
        </w:rPr>
        <w:t xml:space="preserve">e and </w:t>
      </w:r>
      <w:r w:rsidR="00BC48C0" w:rsidRPr="00BC48C0">
        <w:rPr>
          <w:rFonts w:asciiTheme="majorBidi" w:hAnsiTheme="majorBidi" w:cstheme="majorBidi"/>
          <w:color w:val="000000"/>
          <w:sz w:val="24"/>
          <w:szCs w:val="24"/>
          <w:lang w:val="en-GB"/>
        </w:rPr>
        <w:t xml:space="preserve">gut surfaces </w:t>
      </w:r>
      <w:r w:rsidR="00AE437F">
        <w:rPr>
          <w:rFonts w:asciiTheme="majorBidi" w:hAnsiTheme="majorBidi" w:cstheme="majorBidi"/>
          <w:color w:val="000000"/>
          <w:sz w:val="24"/>
          <w:szCs w:val="24"/>
          <w:lang w:val="en-GB"/>
        </w:rPr>
        <w:t>is</w:t>
      </w:r>
      <w:r w:rsidR="00BC48C0">
        <w:rPr>
          <w:rFonts w:asciiTheme="majorBidi" w:hAnsiTheme="majorBidi" w:cstheme="majorBidi"/>
          <w:color w:val="000000"/>
          <w:sz w:val="24"/>
          <w:szCs w:val="24"/>
          <w:lang w:val="en-GB"/>
        </w:rPr>
        <w:t xml:space="preserve"> induce</w:t>
      </w:r>
      <w:r w:rsidR="0042698E">
        <w:rPr>
          <w:rFonts w:asciiTheme="majorBidi" w:hAnsiTheme="majorBidi" w:cstheme="majorBidi"/>
          <w:color w:val="000000"/>
          <w:sz w:val="24"/>
          <w:szCs w:val="24"/>
          <w:lang w:val="en-GB"/>
        </w:rPr>
        <w:t>d</w:t>
      </w:r>
      <w:r w:rsidR="00BC48C0">
        <w:rPr>
          <w:rFonts w:asciiTheme="majorBidi" w:hAnsiTheme="majorBidi" w:cstheme="majorBidi"/>
          <w:color w:val="000000"/>
          <w:sz w:val="24"/>
          <w:szCs w:val="24"/>
          <w:lang w:val="en-GB"/>
        </w:rPr>
        <w:t xml:space="preserve"> by </w:t>
      </w:r>
      <w:proofErr w:type="spellStart"/>
      <w:r w:rsidR="00BC48C0">
        <w:rPr>
          <w:rFonts w:asciiTheme="majorBidi" w:hAnsiTheme="majorBidi" w:cstheme="majorBidi"/>
          <w:i/>
          <w:iCs/>
          <w:color w:val="000000"/>
          <w:sz w:val="24"/>
          <w:szCs w:val="24"/>
          <w:lang w:val="en-GB"/>
        </w:rPr>
        <w:t>ip</w:t>
      </w:r>
      <w:proofErr w:type="spellEnd"/>
      <w:r w:rsidR="00BC48C0">
        <w:rPr>
          <w:rFonts w:asciiTheme="majorBidi" w:hAnsiTheme="majorBidi" w:cstheme="majorBidi"/>
          <w:i/>
          <w:iCs/>
          <w:color w:val="000000"/>
          <w:sz w:val="24"/>
          <w:szCs w:val="24"/>
          <w:lang w:val="en-GB"/>
        </w:rPr>
        <w:t xml:space="preserve"> </w:t>
      </w:r>
      <w:r w:rsidR="00BC48C0">
        <w:rPr>
          <w:rFonts w:asciiTheme="majorBidi" w:hAnsiTheme="majorBidi" w:cstheme="majorBidi"/>
          <w:color w:val="000000"/>
          <w:sz w:val="24"/>
          <w:szCs w:val="24"/>
          <w:lang w:val="en-GB"/>
        </w:rPr>
        <w:t xml:space="preserve">vaccination needs to be </w:t>
      </w:r>
      <w:r w:rsidR="00AE437F">
        <w:rPr>
          <w:rFonts w:asciiTheme="majorBidi" w:hAnsiTheme="majorBidi" w:cstheme="majorBidi"/>
          <w:color w:val="000000"/>
          <w:sz w:val="24"/>
          <w:szCs w:val="24"/>
          <w:lang w:val="en-GB"/>
        </w:rPr>
        <w:t>addressed.</w:t>
      </w:r>
      <w:r w:rsidR="00BC48C0">
        <w:rPr>
          <w:rFonts w:asciiTheme="majorBidi" w:hAnsiTheme="majorBidi" w:cstheme="majorBidi"/>
          <w:color w:val="000000"/>
          <w:sz w:val="24"/>
          <w:szCs w:val="24"/>
          <w:lang w:val="en-GB"/>
        </w:rPr>
        <w:t xml:space="preserve"> </w:t>
      </w:r>
    </w:p>
    <w:p w:rsidR="00271048" w:rsidRPr="009F5D1E" w:rsidRDefault="00271048" w:rsidP="009120A6">
      <w:pPr>
        <w:spacing w:after="0" w:line="480" w:lineRule="auto"/>
        <w:ind w:firstLine="708"/>
        <w:rPr>
          <w:rFonts w:asciiTheme="majorBidi" w:hAnsiTheme="majorBidi" w:cstheme="majorBidi"/>
          <w:i/>
          <w:iCs/>
          <w:sz w:val="24"/>
          <w:szCs w:val="24"/>
          <w:lang w:val="en-GB"/>
        </w:rPr>
      </w:pPr>
    </w:p>
    <w:p w:rsidR="00146804" w:rsidRPr="009F5D1E" w:rsidRDefault="00F921D8" w:rsidP="00146804">
      <w:pPr>
        <w:spacing w:after="0" w:line="480" w:lineRule="auto"/>
        <w:rPr>
          <w:rFonts w:asciiTheme="majorBidi" w:hAnsiTheme="majorBidi" w:cstheme="majorBidi"/>
          <w:color w:val="000000"/>
          <w:sz w:val="24"/>
          <w:szCs w:val="24"/>
          <w:lang w:val="en-GB"/>
        </w:rPr>
      </w:pPr>
      <w:ins w:id="10" w:author="Christodoulides M." w:date="2016-09-26T08:28:00Z">
        <w:r>
          <w:rPr>
            <w:rFonts w:asciiTheme="majorBidi" w:hAnsiTheme="majorBidi" w:cstheme="majorBidi"/>
            <w:b/>
            <w:bCs/>
            <w:sz w:val="24"/>
            <w:szCs w:val="24"/>
            <w:lang w:val="en-GB"/>
          </w:rPr>
          <w:t xml:space="preserve">3. </w:t>
        </w:r>
      </w:ins>
      <w:r w:rsidR="00271048" w:rsidRPr="009F5D1E">
        <w:rPr>
          <w:rFonts w:asciiTheme="majorBidi" w:hAnsiTheme="majorBidi" w:cstheme="majorBidi"/>
          <w:b/>
          <w:bCs/>
          <w:sz w:val="24"/>
          <w:szCs w:val="24"/>
          <w:lang w:val="en-GB"/>
        </w:rPr>
        <w:t>Expert Commentary</w:t>
      </w:r>
      <w:r w:rsidR="00397BDA">
        <w:rPr>
          <w:rFonts w:asciiTheme="majorBidi" w:hAnsiTheme="majorBidi" w:cstheme="majorBidi"/>
          <w:b/>
          <w:bCs/>
          <w:sz w:val="24"/>
          <w:szCs w:val="24"/>
          <w:lang w:val="en-GB"/>
        </w:rPr>
        <w:t xml:space="preserve"> </w:t>
      </w:r>
      <w:r w:rsidR="00146804" w:rsidRPr="009F5D1E">
        <w:rPr>
          <w:rFonts w:asciiTheme="majorBidi" w:hAnsiTheme="majorBidi" w:cstheme="majorBidi"/>
          <w:b/>
          <w:bCs/>
          <w:sz w:val="24"/>
          <w:szCs w:val="24"/>
          <w:lang w:val="en-GB"/>
        </w:rPr>
        <w:t xml:space="preserve">and Five Year Plan for developing </w:t>
      </w:r>
      <w:r w:rsidR="00146804" w:rsidRPr="009F5D1E">
        <w:rPr>
          <w:rFonts w:asciiTheme="majorBidi" w:hAnsiTheme="majorBidi" w:cstheme="majorBidi"/>
          <w:b/>
          <w:bCs/>
          <w:i/>
          <w:iCs/>
          <w:color w:val="000000"/>
          <w:sz w:val="24"/>
          <w:szCs w:val="24"/>
          <w:lang w:val="en-GB"/>
        </w:rPr>
        <w:t xml:space="preserve">P. </w:t>
      </w:r>
      <w:proofErr w:type="spellStart"/>
      <w:r w:rsidR="00146804" w:rsidRPr="009F5D1E">
        <w:rPr>
          <w:rFonts w:asciiTheme="majorBidi" w:hAnsiTheme="majorBidi" w:cstheme="majorBidi"/>
          <w:b/>
          <w:bCs/>
          <w:i/>
          <w:iCs/>
          <w:color w:val="000000"/>
          <w:sz w:val="24"/>
          <w:szCs w:val="24"/>
          <w:lang w:val="en-GB"/>
        </w:rPr>
        <w:t>salmonis</w:t>
      </w:r>
      <w:proofErr w:type="spellEnd"/>
      <w:r w:rsidR="00146804" w:rsidRPr="009F5D1E">
        <w:rPr>
          <w:rFonts w:asciiTheme="majorBidi" w:hAnsiTheme="majorBidi" w:cstheme="majorBidi"/>
          <w:b/>
          <w:bCs/>
          <w:i/>
          <w:iCs/>
          <w:color w:val="000000"/>
          <w:sz w:val="24"/>
          <w:szCs w:val="24"/>
          <w:lang w:val="en-GB"/>
        </w:rPr>
        <w:t xml:space="preserve"> </w:t>
      </w:r>
      <w:r w:rsidR="00146804" w:rsidRPr="009F5D1E">
        <w:rPr>
          <w:rFonts w:asciiTheme="majorBidi" w:hAnsiTheme="majorBidi" w:cstheme="majorBidi"/>
          <w:b/>
          <w:bCs/>
          <w:color w:val="000000"/>
          <w:sz w:val="24"/>
          <w:szCs w:val="24"/>
          <w:lang w:val="en-GB"/>
        </w:rPr>
        <w:t>vaccines</w:t>
      </w:r>
    </w:p>
    <w:p w:rsidR="0093526C" w:rsidRDefault="0093526C" w:rsidP="00C677C5">
      <w:pPr>
        <w:autoSpaceDE w:val="0"/>
        <w:autoSpaceDN w:val="0"/>
        <w:adjustRightInd w:val="0"/>
        <w:spacing w:after="0" w:line="480" w:lineRule="auto"/>
        <w:ind w:firstLine="708"/>
        <w:rPr>
          <w:rFonts w:asciiTheme="majorBidi" w:hAnsiTheme="majorBidi" w:cstheme="majorBidi"/>
          <w:color w:val="000000"/>
          <w:sz w:val="24"/>
          <w:szCs w:val="24"/>
          <w:lang w:val="en-GB"/>
        </w:rPr>
      </w:pPr>
      <w:r>
        <w:rPr>
          <w:rFonts w:ascii="Times New Roman" w:eastAsiaTheme="minorHAnsi" w:hAnsi="Times New Roman" w:cs="Times New Roman"/>
          <w:sz w:val="24"/>
          <w:szCs w:val="24"/>
          <w:lang w:val="en-GB"/>
        </w:rPr>
        <w:t>Overall, t</w:t>
      </w:r>
      <w:r w:rsidRPr="0005263B">
        <w:rPr>
          <w:rFonts w:ascii="Times New Roman" w:eastAsiaTheme="minorHAnsi" w:hAnsi="Times New Roman" w:cs="Times New Roman"/>
          <w:sz w:val="24"/>
          <w:szCs w:val="24"/>
          <w:lang w:val="en-GB"/>
        </w:rPr>
        <w:t>en years have passed since the first vaccine</w:t>
      </w:r>
      <w:r>
        <w:rPr>
          <w:rFonts w:ascii="Times New Roman" w:eastAsiaTheme="minorHAnsi" w:hAnsi="Times New Roman" w:cs="Times New Roman"/>
          <w:sz w:val="24"/>
          <w:szCs w:val="24"/>
          <w:lang w:val="en-GB"/>
        </w:rPr>
        <w:t>(s)</w:t>
      </w:r>
      <w:r w:rsidRPr="0005263B">
        <w:rPr>
          <w:rFonts w:ascii="Times New Roman" w:eastAsiaTheme="minorHAnsi" w:hAnsi="Times New Roman" w:cs="Times New Roman"/>
          <w:sz w:val="24"/>
          <w:szCs w:val="24"/>
          <w:lang w:val="en-GB"/>
        </w:rPr>
        <w:t xml:space="preserve"> against </w:t>
      </w:r>
      <w:r w:rsidRPr="00AA4580">
        <w:rPr>
          <w:rFonts w:ascii="Times New Roman" w:eastAsiaTheme="minorHAnsi" w:hAnsi="Times New Roman" w:cs="Times New Roman"/>
          <w:i/>
          <w:iCs/>
          <w:sz w:val="24"/>
          <w:szCs w:val="24"/>
          <w:lang w:val="en-GB"/>
        </w:rPr>
        <w:t xml:space="preserve">P. </w:t>
      </w:r>
      <w:proofErr w:type="spellStart"/>
      <w:r w:rsidRPr="00AA4580">
        <w:rPr>
          <w:rFonts w:ascii="Times New Roman" w:eastAsiaTheme="minorHAnsi" w:hAnsi="Times New Roman" w:cs="Times New Roman"/>
          <w:i/>
          <w:iCs/>
          <w:sz w:val="24"/>
          <w:szCs w:val="24"/>
          <w:lang w:val="en-GB"/>
        </w:rPr>
        <w:t>salmonis</w:t>
      </w:r>
      <w:proofErr w:type="spellEnd"/>
      <w:r w:rsidRPr="0005263B">
        <w:rPr>
          <w:rFonts w:ascii="Times New Roman" w:eastAsiaTheme="minorHAnsi" w:hAnsi="Times New Roman" w:cs="Times New Roman"/>
          <w:sz w:val="24"/>
          <w:szCs w:val="24"/>
          <w:lang w:val="en-GB"/>
        </w:rPr>
        <w:t xml:space="preserve"> was </w:t>
      </w:r>
      <w:r>
        <w:rPr>
          <w:rFonts w:ascii="Times New Roman" w:eastAsiaTheme="minorHAnsi" w:hAnsi="Times New Roman" w:cs="Times New Roman"/>
          <w:sz w:val="24"/>
          <w:szCs w:val="24"/>
          <w:lang w:val="en-GB"/>
        </w:rPr>
        <w:t xml:space="preserve">introduced into </w:t>
      </w:r>
      <w:r w:rsidRPr="0005263B">
        <w:rPr>
          <w:rFonts w:ascii="Times New Roman" w:eastAsiaTheme="minorHAnsi" w:hAnsi="Times New Roman" w:cs="Times New Roman"/>
          <w:sz w:val="24"/>
          <w:szCs w:val="24"/>
          <w:lang w:val="en-GB"/>
        </w:rPr>
        <w:t>the Chilean market</w:t>
      </w:r>
      <w:r>
        <w:rPr>
          <w:rFonts w:ascii="Times New Roman" w:eastAsiaTheme="minorHAnsi" w:hAnsi="Times New Roman" w:cs="Times New Roman"/>
          <w:sz w:val="24"/>
          <w:szCs w:val="24"/>
          <w:lang w:val="en-GB"/>
        </w:rPr>
        <w:t xml:space="preserve">. It is fair to say that most of these </w:t>
      </w:r>
      <w:r w:rsidRPr="0005263B">
        <w:rPr>
          <w:rFonts w:ascii="Times New Roman" w:eastAsiaTheme="minorHAnsi" w:hAnsi="Times New Roman" w:cs="Times New Roman"/>
          <w:sz w:val="24"/>
          <w:szCs w:val="24"/>
          <w:lang w:val="en-GB"/>
        </w:rPr>
        <w:t xml:space="preserve">commercially available </w:t>
      </w:r>
      <w:r>
        <w:rPr>
          <w:rFonts w:ascii="Times New Roman" w:eastAsiaTheme="minorHAnsi" w:hAnsi="Times New Roman" w:cs="Times New Roman"/>
          <w:i/>
          <w:iCs/>
          <w:sz w:val="24"/>
          <w:szCs w:val="24"/>
          <w:lang w:val="en-GB"/>
        </w:rPr>
        <w:t xml:space="preserve">P. </w:t>
      </w:r>
      <w:proofErr w:type="spellStart"/>
      <w:r>
        <w:rPr>
          <w:rFonts w:ascii="Times New Roman" w:eastAsiaTheme="minorHAnsi" w:hAnsi="Times New Roman" w:cs="Times New Roman"/>
          <w:i/>
          <w:iCs/>
          <w:sz w:val="24"/>
          <w:szCs w:val="24"/>
          <w:lang w:val="en-GB"/>
        </w:rPr>
        <w:t>salmonis</w:t>
      </w:r>
      <w:proofErr w:type="spellEnd"/>
      <w:r>
        <w:rPr>
          <w:rFonts w:ascii="Times New Roman" w:eastAsiaTheme="minorHAnsi" w:hAnsi="Times New Roman" w:cs="Times New Roman"/>
          <w:i/>
          <w:iCs/>
          <w:sz w:val="24"/>
          <w:szCs w:val="24"/>
          <w:lang w:val="en-GB"/>
        </w:rPr>
        <w:t xml:space="preserve"> </w:t>
      </w:r>
      <w:r>
        <w:rPr>
          <w:rFonts w:ascii="Times New Roman" w:eastAsiaTheme="minorHAnsi" w:hAnsi="Times New Roman" w:cs="Times New Roman"/>
          <w:sz w:val="24"/>
          <w:szCs w:val="24"/>
          <w:lang w:val="en-GB"/>
        </w:rPr>
        <w:t xml:space="preserve">bacterin </w:t>
      </w:r>
      <w:r w:rsidRPr="0005263B">
        <w:rPr>
          <w:rFonts w:ascii="Times New Roman" w:eastAsiaTheme="minorHAnsi" w:hAnsi="Times New Roman" w:cs="Times New Roman"/>
          <w:sz w:val="24"/>
          <w:szCs w:val="24"/>
          <w:lang w:val="en-GB"/>
        </w:rPr>
        <w:t xml:space="preserve">vaccines have </w:t>
      </w:r>
      <w:r>
        <w:rPr>
          <w:rFonts w:ascii="Times New Roman" w:eastAsiaTheme="minorHAnsi" w:hAnsi="Times New Roman" w:cs="Times New Roman"/>
          <w:sz w:val="24"/>
          <w:szCs w:val="24"/>
          <w:lang w:val="en-GB"/>
        </w:rPr>
        <w:t xml:space="preserve">had </w:t>
      </w:r>
      <w:r w:rsidRPr="0005263B">
        <w:rPr>
          <w:rFonts w:ascii="Times New Roman" w:eastAsiaTheme="minorHAnsi" w:hAnsi="Times New Roman" w:cs="Times New Roman"/>
          <w:sz w:val="24"/>
          <w:szCs w:val="24"/>
          <w:lang w:val="en-GB"/>
        </w:rPr>
        <w:t xml:space="preserve">no </w:t>
      </w:r>
      <w:r>
        <w:rPr>
          <w:rFonts w:ascii="Times New Roman" w:eastAsiaTheme="minorHAnsi" w:hAnsi="Times New Roman" w:cs="Times New Roman"/>
          <w:sz w:val="24"/>
          <w:szCs w:val="24"/>
          <w:lang w:val="en-GB"/>
        </w:rPr>
        <w:t xml:space="preserve">significant </w:t>
      </w:r>
      <w:r w:rsidRPr="0005263B">
        <w:rPr>
          <w:rFonts w:ascii="Times New Roman" w:eastAsiaTheme="minorHAnsi" w:hAnsi="Times New Roman" w:cs="Times New Roman"/>
          <w:sz w:val="24"/>
          <w:szCs w:val="24"/>
          <w:lang w:val="en-GB"/>
        </w:rPr>
        <w:t xml:space="preserve">effect on reducing </w:t>
      </w:r>
      <w:r>
        <w:rPr>
          <w:rFonts w:ascii="Times New Roman" w:eastAsiaTheme="minorHAnsi" w:hAnsi="Times New Roman" w:cs="Times New Roman"/>
          <w:sz w:val="24"/>
          <w:szCs w:val="24"/>
          <w:lang w:val="en-GB"/>
        </w:rPr>
        <w:t xml:space="preserve">farmed fish </w:t>
      </w:r>
      <w:r w:rsidRPr="0005263B">
        <w:rPr>
          <w:rFonts w:ascii="Times New Roman" w:eastAsiaTheme="minorHAnsi" w:hAnsi="Times New Roman" w:cs="Times New Roman"/>
          <w:sz w:val="24"/>
          <w:szCs w:val="24"/>
          <w:lang w:val="en-GB"/>
        </w:rPr>
        <w:t xml:space="preserve">mortalities </w:t>
      </w:r>
      <w:r w:rsidRPr="0005263B">
        <w:rPr>
          <w:rFonts w:ascii="Times New Roman" w:eastAsiaTheme="minorHAnsi" w:hAnsi="Times New Roman" w:cs="Times New Roman"/>
          <w:sz w:val="24"/>
          <w:szCs w:val="24"/>
          <w:lang w:val="en-GB"/>
        </w:rPr>
        <w:lastRenderedPageBreak/>
        <w:t xml:space="preserve">under </w:t>
      </w:r>
      <w:r>
        <w:rPr>
          <w:rFonts w:ascii="Times New Roman" w:eastAsiaTheme="minorHAnsi" w:hAnsi="Times New Roman" w:cs="Times New Roman"/>
          <w:sz w:val="24"/>
          <w:szCs w:val="24"/>
          <w:lang w:val="en-GB"/>
        </w:rPr>
        <w:t xml:space="preserve">true </w:t>
      </w:r>
      <w:r w:rsidRPr="0005263B">
        <w:rPr>
          <w:rFonts w:ascii="Times New Roman" w:eastAsiaTheme="minorHAnsi" w:hAnsi="Times New Roman" w:cs="Times New Roman"/>
          <w:sz w:val="24"/>
          <w:szCs w:val="24"/>
          <w:lang w:val="en-GB"/>
        </w:rPr>
        <w:t>field</w:t>
      </w:r>
      <w:r>
        <w:rPr>
          <w:rFonts w:ascii="Times New Roman" w:eastAsiaTheme="minorHAnsi" w:hAnsi="Times New Roman" w:cs="Times New Roman"/>
          <w:sz w:val="24"/>
          <w:szCs w:val="24"/>
          <w:lang w:val="en-GB"/>
        </w:rPr>
        <w:t xml:space="preserve"> conditions. Variable bacterin vaccine efficacy has been attributed to several inter-relating factors, namely i) the virulence of the organism, ii) the host factors of genetic resistance, quality of the </w:t>
      </w:r>
      <w:proofErr w:type="spellStart"/>
      <w:r>
        <w:rPr>
          <w:rFonts w:ascii="Times New Roman" w:eastAsiaTheme="minorHAnsi" w:hAnsi="Times New Roman" w:cs="Times New Roman"/>
          <w:sz w:val="24"/>
          <w:szCs w:val="24"/>
          <w:lang w:val="en-GB"/>
        </w:rPr>
        <w:t>smolt</w:t>
      </w:r>
      <w:proofErr w:type="spellEnd"/>
      <w:r>
        <w:rPr>
          <w:rFonts w:ascii="Times New Roman" w:eastAsiaTheme="minorHAnsi" w:hAnsi="Times New Roman" w:cs="Times New Roman"/>
          <w:sz w:val="24"/>
          <w:szCs w:val="24"/>
          <w:lang w:val="en-GB"/>
        </w:rPr>
        <w:t xml:space="preserve"> and the immune system, iii) the farmed environment and iv) the quality of fish husbandry </w:t>
      </w:r>
      <w:r w:rsidR="00C677C5">
        <w:rPr>
          <w:rFonts w:ascii="Times New Roman" w:eastAsiaTheme="minorHAnsi" w:hAnsi="Times New Roman" w:cs="Times New Roman"/>
          <w:sz w:val="24"/>
          <w:szCs w:val="24"/>
          <w:lang w:val="en-GB"/>
        </w:rPr>
        <w:fldChar w:fldCharType="begin"/>
      </w:r>
      <w:r w:rsidR="00C677C5">
        <w:rPr>
          <w:rFonts w:ascii="Times New Roman" w:eastAsiaTheme="minorHAnsi" w:hAnsi="Times New Roman" w:cs="Times New Roman"/>
          <w:sz w:val="24"/>
          <w:szCs w:val="24"/>
          <w:lang w:val="en-GB"/>
        </w:rPr>
        <w:instrText xml:space="preserve"> ADDIN EN.CITE &lt;EndNote&gt;&lt;Cite&gt;&lt;Author&gt;Rozas&lt;/Author&gt;&lt;Year&gt;2014&lt;/Year&gt;&lt;RecNum&gt;41&lt;/RecNum&gt;&lt;DisplayText&gt;[25]&lt;/DisplayText&gt;&lt;record&gt;&lt;rec-number&gt;41&lt;/rec-number&gt;&lt;foreign-keys&gt;&lt;key app="EN" db-id="tr2vaaaw39sft4e59aivxwdka0wa9ptdf22t" timestamp="1459422243"&gt;41&lt;/key&gt;&lt;/foreign-keys&gt;&lt;ref-type name="Journal Article"&gt;17&lt;/ref-type&gt;&lt;contributors&gt;&lt;authors&gt;&lt;author&gt;Rozas, M.&lt;/author&gt;&lt;author&gt;Enriquez, R.&lt;/author&gt;&lt;/authors&gt;&lt;/contributors&gt;&lt;titles&gt;&lt;title&gt;&lt;style face="normal" font="default" size="100%"&gt;Piscirickettsiosis and &lt;/style&gt;&lt;style face="italic" font="default" size="100%"&gt;Piscirickettsia salmonis&lt;/style&gt;&lt;style face="normal" font="default" size="100%"&gt; in fish: a review&lt;/style&gt;&lt;/title&gt;&lt;secondary-title&gt;J Fish Dis&lt;/secondary-title&gt;&lt;/titles&gt;&lt;periodical&gt;&lt;full-title&gt;J Fish Dis&lt;/full-title&gt;&lt;/periodical&gt;&lt;pages&gt;163-188&lt;/pages&gt;&lt;volume&gt;37&lt;/volume&gt;&lt;number&gt;3&lt;/number&gt;&lt;dates&gt;&lt;year&gt;2014&lt;/year&gt;&lt;pub-dates&gt;&lt;date&gt;Mar&lt;/date&gt;&lt;/pub-dates&gt;&lt;/dates&gt;&lt;isbn&gt;0140-7775&lt;/isbn&gt;&lt;accession-num&gt;WOS:000331354400001&lt;/accession-num&gt;&lt;urls&gt;&lt;related-urls&gt;&lt;url&gt;&amp;lt;Go to ISI&amp;gt;://WOS:000331354400001&lt;/url&gt;&lt;/related-urls&gt;&lt;/urls&gt;&lt;electronic-resource-num&gt;10.1111/jfd.12211&lt;/electronic-resource-num&gt;&lt;/record&gt;&lt;/Cite&gt;&lt;/EndNote&gt;</w:instrText>
      </w:r>
      <w:r w:rsidR="00C677C5">
        <w:rPr>
          <w:rFonts w:ascii="Times New Roman" w:eastAsiaTheme="minorHAnsi" w:hAnsi="Times New Roman" w:cs="Times New Roman"/>
          <w:sz w:val="24"/>
          <w:szCs w:val="24"/>
          <w:lang w:val="en-GB"/>
        </w:rPr>
        <w:fldChar w:fldCharType="separate"/>
      </w:r>
      <w:r w:rsidR="00C677C5">
        <w:rPr>
          <w:rFonts w:ascii="Times New Roman" w:eastAsiaTheme="minorHAnsi" w:hAnsi="Times New Roman" w:cs="Times New Roman"/>
          <w:noProof/>
          <w:sz w:val="24"/>
          <w:szCs w:val="24"/>
          <w:lang w:val="en-GB"/>
        </w:rPr>
        <w:t>[25]</w:t>
      </w:r>
      <w:r w:rsidR="00C677C5">
        <w:rPr>
          <w:rFonts w:ascii="Times New Roman" w:eastAsiaTheme="minorHAnsi" w:hAnsi="Times New Roman" w:cs="Times New Roman"/>
          <w:sz w:val="24"/>
          <w:szCs w:val="24"/>
          <w:lang w:val="en-GB"/>
        </w:rPr>
        <w:fldChar w:fldCharType="end"/>
      </w:r>
      <w:r>
        <w:rPr>
          <w:rFonts w:ascii="Times New Roman" w:eastAsiaTheme="minorHAnsi" w:hAnsi="Times New Roman" w:cs="Times New Roman"/>
          <w:sz w:val="24"/>
          <w:szCs w:val="24"/>
          <w:lang w:val="en-GB"/>
        </w:rPr>
        <w:t>.</w:t>
      </w:r>
      <w:r w:rsidRPr="0005263B">
        <w:rPr>
          <w:rFonts w:ascii="Times New Roman" w:eastAsiaTheme="minorHAnsi" w:hAnsi="Times New Roman" w:cs="Times New Roman"/>
          <w:sz w:val="24"/>
          <w:szCs w:val="24"/>
          <w:lang w:val="en-GB"/>
        </w:rPr>
        <w:t xml:space="preserve"> </w:t>
      </w:r>
      <w:r w:rsidR="007160AA">
        <w:rPr>
          <w:rFonts w:asciiTheme="majorBidi" w:hAnsiTheme="majorBidi" w:cstheme="majorBidi"/>
          <w:color w:val="000000"/>
          <w:sz w:val="24"/>
          <w:szCs w:val="24"/>
          <w:lang w:val="en-GB"/>
        </w:rPr>
        <w:t>W</w:t>
      </w:r>
      <w:r>
        <w:rPr>
          <w:rFonts w:asciiTheme="majorBidi" w:hAnsiTheme="majorBidi" w:cstheme="majorBidi"/>
          <w:color w:val="000000"/>
          <w:sz w:val="24"/>
          <w:szCs w:val="24"/>
          <w:lang w:val="en-GB"/>
        </w:rPr>
        <w:t xml:space="preserve">hen outbreaks do occur, the recourse is an indiscriminate use of </w:t>
      </w:r>
      <w:r w:rsidRPr="00266727">
        <w:rPr>
          <w:rFonts w:asciiTheme="majorBidi" w:hAnsiTheme="majorBidi" w:cstheme="majorBidi"/>
          <w:color w:val="000000"/>
          <w:sz w:val="24"/>
          <w:szCs w:val="24"/>
          <w:lang w:val="en-GB"/>
        </w:rPr>
        <w:t>antibiotics</w:t>
      </w:r>
      <w:r>
        <w:rPr>
          <w:rFonts w:asciiTheme="majorBidi" w:hAnsiTheme="majorBidi" w:cstheme="majorBidi"/>
          <w:color w:val="000000"/>
          <w:sz w:val="24"/>
          <w:szCs w:val="24"/>
          <w:lang w:val="en-GB"/>
        </w:rPr>
        <w:t xml:space="preserve">, which does not necessarily lead to pathogen removal. </w:t>
      </w:r>
      <w:r w:rsidR="0016387F">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Tackling infection now requires a deeper understanding of the basic biology of the pathogen, the nature of the host innate and adaptive immune responses to infection</w:t>
      </w:r>
      <w:r w:rsidR="0042698E">
        <w:rPr>
          <w:rFonts w:asciiTheme="majorBidi" w:hAnsiTheme="majorBidi" w:cstheme="majorBidi"/>
          <w:color w:val="000000"/>
          <w:sz w:val="24"/>
          <w:szCs w:val="24"/>
          <w:lang w:val="en-GB"/>
        </w:rPr>
        <w:t xml:space="preserve">/vaccination </w:t>
      </w:r>
      <w:r>
        <w:rPr>
          <w:rFonts w:asciiTheme="majorBidi" w:hAnsiTheme="majorBidi" w:cstheme="majorBidi"/>
          <w:color w:val="000000"/>
          <w:sz w:val="24"/>
          <w:szCs w:val="24"/>
          <w:lang w:val="en-GB"/>
        </w:rPr>
        <w:t xml:space="preserve">and the application of new ‘omics’ technologies to expand the sparse list of potential vaccine candidates. </w:t>
      </w:r>
    </w:p>
    <w:p w:rsidR="00C15FC8" w:rsidRDefault="00C15FC8" w:rsidP="0093526C">
      <w:pPr>
        <w:autoSpaceDE w:val="0"/>
        <w:autoSpaceDN w:val="0"/>
        <w:adjustRightInd w:val="0"/>
        <w:spacing w:after="0" w:line="480" w:lineRule="auto"/>
        <w:ind w:firstLine="708"/>
        <w:rPr>
          <w:rFonts w:asciiTheme="majorBidi" w:hAnsiTheme="majorBidi" w:cstheme="majorBidi"/>
          <w:color w:val="000000"/>
          <w:sz w:val="24"/>
          <w:szCs w:val="24"/>
          <w:lang w:val="en-GB"/>
        </w:rPr>
      </w:pPr>
    </w:p>
    <w:p w:rsidR="00A93ED3" w:rsidRPr="000E5344" w:rsidRDefault="00F921D8" w:rsidP="000E5344">
      <w:pPr>
        <w:autoSpaceDE w:val="0"/>
        <w:autoSpaceDN w:val="0"/>
        <w:adjustRightInd w:val="0"/>
        <w:spacing w:after="0" w:line="480" w:lineRule="auto"/>
        <w:rPr>
          <w:rFonts w:asciiTheme="majorBidi" w:hAnsiTheme="majorBidi" w:cstheme="majorBidi"/>
          <w:b/>
          <w:bCs/>
          <w:i/>
          <w:iCs/>
          <w:sz w:val="24"/>
          <w:szCs w:val="24"/>
          <w:lang w:val="en-GB" w:eastAsia="zh-TW"/>
        </w:rPr>
      </w:pPr>
      <w:ins w:id="11" w:author="Christodoulides M." w:date="2016-09-26T08:29:00Z">
        <w:r>
          <w:rPr>
            <w:rFonts w:asciiTheme="majorBidi" w:hAnsiTheme="majorBidi" w:cstheme="majorBidi"/>
            <w:b/>
            <w:bCs/>
            <w:sz w:val="24"/>
            <w:szCs w:val="24"/>
            <w:lang w:val="en-GB" w:eastAsia="zh-TW"/>
          </w:rPr>
          <w:t xml:space="preserve">3.1. </w:t>
        </w:r>
      </w:ins>
      <w:r w:rsidR="00A93ED3" w:rsidRPr="00F921D8">
        <w:rPr>
          <w:rFonts w:asciiTheme="majorBidi" w:hAnsiTheme="majorBidi" w:cstheme="majorBidi"/>
          <w:b/>
          <w:bCs/>
          <w:sz w:val="24"/>
          <w:szCs w:val="24"/>
          <w:lang w:val="en-GB" w:eastAsia="zh-TW"/>
          <w:rPrChange w:id="12" w:author="Christodoulides M." w:date="2016-09-26T08:29:00Z">
            <w:rPr>
              <w:rFonts w:asciiTheme="majorBidi" w:hAnsiTheme="majorBidi" w:cstheme="majorBidi"/>
              <w:b/>
              <w:bCs/>
              <w:i/>
              <w:iCs/>
              <w:sz w:val="24"/>
              <w:szCs w:val="24"/>
              <w:lang w:val="en-GB" w:eastAsia="zh-TW"/>
            </w:rPr>
          </w:rPrChange>
        </w:rPr>
        <w:t>Innate immunity to</w:t>
      </w:r>
      <w:r w:rsidR="00A93ED3" w:rsidRPr="00F921D8">
        <w:rPr>
          <w:rFonts w:asciiTheme="majorBidi" w:hAnsiTheme="majorBidi" w:cstheme="majorBidi"/>
          <w:b/>
          <w:bCs/>
          <w:i/>
          <w:iCs/>
          <w:sz w:val="24"/>
          <w:szCs w:val="24"/>
          <w:lang w:val="en-GB" w:eastAsia="zh-TW"/>
        </w:rPr>
        <w:t xml:space="preserve"> P. </w:t>
      </w:r>
      <w:proofErr w:type="spellStart"/>
      <w:r w:rsidR="00A93ED3" w:rsidRPr="00F921D8">
        <w:rPr>
          <w:rFonts w:asciiTheme="majorBidi" w:hAnsiTheme="majorBidi" w:cstheme="majorBidi"/>
          <w:b/>
          <w:bCs/>
          <w:i/>
          <w:iCs/>
          <w:sz w:val="24"/>
          <w:szCs w:val="24"/>
          <w:lang w:val="en-GB" w:eastAsia="zh-TW"/>
        </w:rPr>
        <w:t>salmonis</w:t>
      </w:r>
      <w:proofErr w:type="spellEnd"/>
    </w:p>
    <w:p w:rsidR="00C64C0E" w:rsidRDefault="0070145C" w:rsidP="00C677C5">
      <w:pPr>
        <w:autoSpaceDE w:val="0"/>
        <w:autoSpaceDN w:val="0"/>
        <w:adjustRightInd w:val="0"/>
        <w:spacing w:after="0" w:line="480" w:lineRule="auto"/>
        <w:ind w:firstLine="708"/>
        <w:rPr>
          <w:rFonts w:asciiTheme="majorBidi" w:hAnsiTheme="majorBidi" w:cstheme="majorBidi"/>
          <w:sz w:val="24"/>
          <w:szCs w:val="24"/>
          <w:lang w:val="en-US" w:eastAsia="zh-TW"/>
        </w:rPr>
      </w:pPr>
      <w:r>
        <w:rPr>
          <w:rFonts w:asciiTheme="majorBidi" w:hAnsiTheme="majorBidi" w:cstheme="majorBidi"/>
          <w:sz w:val="24"/>
          <w:szCs w:val="24"/>
          <w:lang w:val="en-GB" w:eastAsia="zh-TW"/>
        </w:rPr>
        <w:t>A renaissance in fish immunology research has provided a</w:t>
      </w:r>
      <w:r w:rsidR="00F868EC">
        <w:rPr>
          <w:rFonts w:asciiTheme="majorBidi" w:hAnsiTheme="majorBidi" w:cstheme="majorBidi"/>
          <w:sz w:val="24"/>
          <w:szCs w:val="24"/>
          <w:lang w:val="en-GB" w:eastAsia="zh-TW"/>
        </w:rPr>
        <w:t>n ever-increasing number of reviews describ</w:t>
      </w:r>
      <w:r>
        <w:rPr>
          <w:rFonts w:asciiTheme="majorBidi" w:hAnsiTheme="majorBidi" w:cstheme="majorBidi"/>
          <w:sz w:val="24"/>
          <w:szCs w:val="24"/>
          <w:lang w:val="en-GB" w:eastAsia="zh-TW"/>
        </w:rPr>
        <w:t>ing</w:t>
      </w:r>
      <w:r w:rsidR="00F868EC">
        <w:rPr>
          <w:rFonts w:asciiTheme="majorBidi" w:hAnsiTheme="majorBidi" w:cstheme="majorBidi"/>
          <w:sz w:val="24"/>
          <w:szCs w:val="24"/>
          <w:lang w:val="en-GB" w:eastAsia="zh-TW"/>
        </w:rPr>
        <w:t xml:space="preserve"> many aspects of teleost innate immunity</w:t>
      </w:r>
      <w:r>
        <w:rPr>
          <w:rFonts w:asciiTheme="majorBidi" w:hAnsiTheme="majorBidi" w:cstheme="majorBidi"/>
          <w:sz w:val="24"/>
          <w:szCs w:val="24"/>
          <w:lang w:val="en-GB" w:eastAsia="zh-TW"/>
        </w:rPr>
        <w:t xml:space="preserve">, including </w:t>
      </w:r>
      <w:r w:rsidR="00F868EC">
        <w:rPr>
          <w:rFonts w:asciiTheme="majorBidi" w:hAnsiTheme="majorBidi" w:cstheme="majorBidi"/>
          <w:sz w:val="24"/>
          <w:szCs w:val="24"/>
          <w:lang w:val="en-GB" w:eastAsia="zh-TW"/>
        </w:rPr>
        <w:t>teleost immune-relevant genes, mucosal immunity</w:t>
      </w:r>
      <w:r w:rsidR="00E47835">
        <w:rPr>
          <w:rFonts w:asciiTheme="majorBidi" w:hAnsiTheme="majorBidi" w:cstheme="majorBidi"/>
          <w:sz w:val="24"/>
          <w:szCs w:val="24"/>
          <w:lang w:val="en-GB" w:eastAsia="zh-TW"/>
        </w:rPr>
        <w:t xml:space="preserve"> and the role of phagocytes, neutrophils, T and NK cells and B-1 lineage cells </w:t>
      </w:r>
      <w:r w:rsidR="00C677C5">
        <w:rPr>
          <w:rFonts w:asciiTheme="majorBidi" w:hAnsiTheme="majorBidi" w:cstheme="majorBidi"/>
          <w:sz w:val="24"/>
          <w:szCs w:val="24"/>
          <w:lang w:val="en-GB" w:eastAsia="zh-TW"/>
        </w:rPr>
        <w:fldChar w:fldCharType="begin">
          <w:fldData xml:space="preserve">PEVuZE5vdGU+PENpdGU+PEF1dGhvcj5aaHU8L0F1dGhvcj48WWVhcj4yMDEzPC9ZZWFyPjxSZWNO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</w:fldData>
        </w:fldChar>
      </w:r>
      <w:r w:rsidR="00C677C5">
        <w:rPr>
          <w:rFonts w:asciiTheme="majorBidi" w:hAnsiTheme="majorBidi" w:cstheme="majorBidi"/>
          <w:sz w:val="24"/>
          <w:szCs w:val="24"/>
          <w:lang w:val="en-GB" w:eastAsia="zh-TW"/>
        </w:rPr>
        <w:instrText xml:space="preserve"> ADDIN EN.CITE </w:instrText>
      </w:r>
      <w:r w:rsidR="00C677C5">
        <w:rPr>
          <w:rFonts w:asciiTheme="majorBidi" w:hAnsiTheme="majorBidi" w:cstheme="majorBidi"/>
          <w:sz w:val="24"/>
          <w:szCs w:val="24"/>
          <w:lang w:val="en-GB" w:eastAsia="zh-TW"/>
        </w:rPr>
        <w:fldChar w:fldCharType="begin">
          <w:fldData xml:space="preserve">PEVuZE5vdGU+PENpdGU+PEF1dGhvcj5aaHU8L0F1dGhvcj48WWVhcj4yMDEzPC9ZZWFyPjxSZWNO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</w:fldData>
        </w:fldChar>
      </w:r>
      <w:r w:rsidR="00C677C5">
        <w:rPr>
          <w:rFonts w:asciiTheme="majorBidi" w:hAnsiTheme="majorBidi" w:cstheme="majorBidi"/>
          <w:sz w:val="24"/>
          <w:szCs w:val="24"/>
          <w:lang w:val="en-GB" w:eastAsia="zh-TW"/>
        </w:rPr>
        <w:instrText xml:space="preserve"> ADDIN EN.CITE.DATA </w:instrText>
      </w:r>
      <w:r w:rsidR="00C677C5">
        <w:rPr>
          <w:rFonts w:asciiTheme="majorBidi" w:hAnsiTheme="majorBidi" w:cstheme="majorBidi"/>
          <w:sz w:val="24"/>
          <w:szCs w:val="24"/>
          <w:lang w:val="en-GB" w:eastAsia="zh-TW"/>
        </w:rPr>
      </w:r>
      <w:r w:rsidR="00C677C5">
        <w:rPr>
          <w:rFonts w:asciiTheme="majorBidi" w:hAnsiTheme="majorBidi" w:cstheme="majorBidi"/>
          <w:sz w:val="24"/>
          <w:szCs w:val="24"/>
          <w:lang w:val="en-GB" w:eastAsia="zh-TW"/>
        </w:rPr>
        <w:fldChar w:fldCharType="end"/>
      </w:r>
      <w:r w:rsidR="00C677C5">
        <w:rPr>
          <w:rFonts w:asciiTheme="majorBidi" w:hAnsiTheme="majorBidi" w:cstheme="majorBidi"/>
          <w:sz w:val="24"/>
          <w:szCs w:val="24"/>
          <w:lang w:val="en-GB" w:eastAsia="zh-TW"/>
        </w:rPr>
      </w:r>
      <w:r w:rsidR="00C677C5">
        <w:rPr>
          <w:rFonts w:asciiTheme="majorBidi" w:hAnsiTheme="majorBidi" w:cstheme="majorBidi"/>
          <w:sz w:val="24"/>
          <w:szCs w:val="24"/>
          <w:lang w:val="en-GB" w:eastAsia="zh-TW"/>
        </w:rPr>
        <w:fldChar w:fldCharType="separate"/>
      </w:r>
      <w:r w:rsidR="00C677C5">
        <w:rPr>
          <w:rFonts w:asciiTheme="majorBidi" w:hAnsiTheme="majorBidi" w:cstheme="majorBidi"/>
          <w:noProof/>
          <w:sz w:val="24"/>
          <w:szCs w:val="24"/>
          <w:lang w:val="en-GB" w:eastAsia="zh-TW"/>
        </w:rPr>
        <w:t>[56-61]</w:t>
      </w:r>
      <w:r w:rsidR="00C677C5">
        <w:rPr>
          <w:rFonts w:asciiTheme="majorBidi" w:hAnsiTheme="majorBidi" w:cstheme="majorBidi"/>
          <w:sz w:val="24"/>
          <w:szCs w:val="24"/>
          <w:lang w:val="en-GB" w:eastAsia="zh-TW"/>
        </w:rPr>
        <w:fldChar w:fldCharType="end"/>
      </w:r>
      <w:r w:rsidR="0048728F">
        <w:rPr>
          <w:rFonts w:asciiTheme="majorBidi" w:hAnsiTheme="majorBidi" w:cstheme="majorBidi"/>
          <w:sz w:val="24"/>
          <w:szCs w:val="24"/>
          <w:lang w:val="en-GB" w:eastAsia="zh-TW"/>
        </w:rPr>
        <w:t xml:space="preserve">, notwithstanding articles </w:t>
      </w:r>
      <w:r>
        <w:rPr>
          <w:rFonts w:asciiTheme="majorBidi" w:hAnsiTheme="majorBidi" w:cstheme="majorBidi"/>
          <w:sz w:val="24"/>
          <w:szCs w:val="24"/>
          <w:lang w:val="en-GB" w:eastAsia="zh-TW"/>
        </w:rPr>
        <w:t xml:space="preserve">on </w:t>
      </w:r>
      <w:r w:rsidR="00E47835">
        <w:rPr>
          <w:rFonts w:asciiTheme="majorBidi" w:hAnsiTheme="majorBidi" w:cstheme="majorBidi"/>
          <w:sz w:val="24"/>
          <w:szCs w:val="24"/>
          <w:lang w:val="en-GB" w:eastAsia="zh-TW"/>
        </w:rPr>
        <w:t>innate responses of specific fish to specific viral, bacterial and helminthic</w:t>
      </w:r>
      <w:r w:rsidR="00F868EC">
        <w:rPr>
          <w:rFonts w:asciiTheme="majorBidi" w:hAnsiTheme="majorBidi" w:cstheme="majorBidi"/>
          <w:sz w:val="24"/>
          <w:szCs w:val="24"/>
          <w:lang w:val="en-GB" w:eastAsia="zh-TW"/>
        </w:rPr>
        <w:t xml:space="preserve"> </w:t>
      </w:r>
      <w:r w:rsidR="00E47835">
        <w:rPr>
          <w:rFonts w:asciiTheme="majorBidi" w:hAnsiTheme="majorBidi" w:cstheme="majorBidi"/>
          <w:sz w:val="24"/>
          <w:szCs w:val="24"/>
          <w:lang w:val="en-GB" w:eastAsia="zh-TW"/>
        </w:rPr>
        <w:t>infections.</w:t>
      </w:r>
      <w:r w:rsidR="00F868EC">
        <w:rPr>
          <w:rFonts w:asciiTheme="majorBidi" w:hAnsiTheme="majorBidi" w:cstheme="majorBidi"/>
          <w:sz w:val="24"/>
          <w:szCs w:val="24"/>
          <w:lang w:val="en-GB" w:eastAsia="zh-TW"/>
        </w:rPr>
        <w:t xml:space="preserve">  </w:t>
      </w:r>
      <w:r w:rsidR="00D1114C">
        <w:rPr>
          <w:rFonts w:asciiTheme="majorBidi" w:hAnsiTheme="majorBidi" w:cstheme="majorBidi"/>
          <w:sz w:val="24"/>
          <w:szCs w:val="24"/>
          <w:lang w:val="en-GB" w:eastAsia="zh-TW"/>
        </w:rPr>
        <w:t xml:space="preserve">Nevertheless, there is still much to be learned of </w:t>
      </w:r>
      <w:r w:rsidR="009B2E72">
        <w:rPr>
          <w:rFonts w:asciiTheme="majorBidi" w:hAnsiTheme="majorBidi" w:cstheme="majorBidi"/>
          <w:sz w:val="24"/>
          <w:szCs w:val="24"/>
          <w:lang w:val="en-GB" w:eastAsia="zh-TW"/>
        </w:rPr>
        <w:t xml:space="preserve">salmonid </w:t>
      </w:r>
      <w:r w:rsidR="009B2E72">
        <w:rPr>
          <w:rFonts w:asciiTheme="majorBidi" w:hAnsiTheme="majorBidi" w:cstheme="majorBidi" w:hint="eastAsia"/>
          <w:sz w:val="24"/>
          <w:szCs w:val="24"/>
          <w:lang w:val="en-GB" w:eastAsia="zh-TW"/>
        </w:rPr>
        <w:t>innate immune re</w:t>
      </w:r>
      <w:r w:rsidR="009B2E72">
        <w:rPr>
          <w:rFonts w:asciiTheme="majorBidi" w:hAnsiTheme="majorBidi" w:cstheme="majorBidi"/>
          <w:sz w:val="24"/>
          <w:szCs w:val="24"/>
          <w:lang w:val="en-GB" w:eastAsia="zh-TW"/>
        </w:rPr>
        <w:t xml:space="preserve">sponses </w:t>
      </w:r>
      <w:r w:rsidR="009B2E72">
        <w:rPr>
          <w:rFonts w:asciiTheme="majorBidi" w:hAnsiTheme="majorBidi" w:cstheme="majorBidi" w:hint="eastAsia"/>
          <w:sz w:val="24"/>
          <w:szCs w:val="24"/>
          <w:lang w:val="en-GB" w:eastAsia="zh-TW"/>
        </w:rPr>
        <w:t xml:space="preserve">to </w:t>
      </w:r>
      <w:r w:rsidR="00A526D9">
        <w:rPr>
          <w:rFonts w:asciiTheme="majorBidi" w:hAnsiTheme="majorBidi" w:cstheme="majorBidi"/>
          <w:sz w:val="24"/>
          <w:szCs w:val="24"/>
          <w:lang w:val="en-GB" w:eastAsia="zh-TW"/>
        </w:rPr>
        <w:t xml:space="preserve">infection with </w:t>
      </w:r>
      <w:r w:rsidR="009B2E72">
        <w:rPr>
          <w:rFonts w:asciiTheme="majorBidi" w:hAnsiTheme="majorBidi" w:cstheme="majorBidi" w:hint="eastAsia"/>
          <w:i/>
          <w:iCs/>
          <w:sz w:val="24"/>
          <w:szCs w:val="24"/>
          <w:lang w:val="en-GB" w:eastAsia="zh-TW"/>
        </w:rPr>
        <w:t xml:space="preserve">P. </w:t>
      </w:r>
      <w:proofErr w:type="spellStart"/>
      <w:r w:rsidR="009B2E72">
        <w:rPr>
          <w:rFonts w:asciiTheme="majorBidi" w:hAnsiTheme="majorBidi" w:cstheme="majorBidi" w:hint="eastAsia"/>
          <w:i/>
          <w:iCs/>
          <w:sz w:val="24"/>
          <w:szCs w:val="24"/>
          <w:lang w:val="en-GB" w:eastAsia="zh-TW"/>
        </w:rPr>
        <w:t>salmonis</w:t>
      </w:r>
      <w:proofErr w:type="spellEnd"/>
      <w:r w:rsidR="009B2E72">
        <w:rPr>
          <w:rFonts w:asciiTheme="majorBidi" w:hAnsiTheme="majorBidi" w:cstheme="majorBidi" w:hint="eastAsia"/>
          <w:sz w:val="24"/>
          <w:szCs w:val="24"/>
          <w:lang w:val="en-GB" w:eastAsia="zh-TW"/>
        </w:rPr>
        <w:t xml:space="preserve">. </w:t>
      </w:r>
      <w:r w:rsidR="007A1E60">
        <w:rPr>
          <w:rFonts w:asciiTheme="majorBidi" w:hAnsiTheme="majorBidi" w:cstheme="majorBidi"/>
          <w:sz w:val="24"/>
          <w:szCs w:val="24"/>
          <w:lang w:val="en-GB" w:eastAsia="zh-TW"/>
        </w:rPr>
        <w:t xml:space="preserve">The epithelial and mucosal barriers of salmonid skin, gills and intestinal tract provide the first physical barrier to </w:t>
      </w:r>
      <w:r w:rsidR="007A1E60">
        <w:rPr>
          <w:rFonts w:asciiTheme="majorBidi" w:hAnsiTheme="majorBidi" w:cstheme="majorBidi"/>
          <w:i/>
          <w:iCs/>
          <w:sz w:val="24"/>
          <w:szCs w:val="24"/>
          <w:lang w:val="en-GB" w:eastAsia="zh-TW"/>
        </w:rPr>
        <w:t xml:space="preserve">P. </w:t>
      </w:r>
      <w:proofErr w:type="spellStart"/>
      <w:r w:rsidR="007A1E60">
        <w:rPr>
          <w:rFonts w:asciiTheme="majorBidi" w:hAnsiTheme="majorBidi" w:cstheme="majorBidi"/>
          <w:i/>
          <w:iCs/>
          <w:sz w:val="24"/>
          <w:szCs w:val="24"/>
          <w:lang w:val="en-GB" w:eastAsia="zh-TW"/>
        </w:rPr>
        <w:t>salmonis</w:t>
      </w:r>
      <w:proofErr w:type="spellEnd"/>
      <w:r w:rsidR="007A1E60">
        <w:rPr>
          <w:rFonts w:asciiTheme="majorBidi" w:hAnsiTheme="majorBidi" w:cstheme="majorBidi"/>
          <w:sz w:val="24"/>
          <w:szCs w:val="24"/>
          <w:lang w:val="en-GB" w:eastAsia="zh-TW"/>
        </w:rPr>
        <w:t xml:space="preserve"> and mucus secretions also contain a plethora of antimicrobial components </w:t>
      </w:r>
      <w:r w:rsidR="00C677C5">
        <w:rPr>
          <w:rFonts w:asciiTheme="majorBidi" w:hAnsiTheme="majorBidi" w:cstheme="majorBidi"/>
          <w:sz w:val="24"/>
          <w:szCs w:val="24"/>
          <w:lang w:val="en-GB" w:eastAsia="zh-TW"/>
        </w:rPr>
        <w:fldChar w:fldCharType="begin"/>
      </w:r>
      <w:r w:rsidR="00C677C5">
        <w:rPr>
          <w:rFonts w:asciiTheme="majorBidi" w:hAnsiTheme="majorBidi" w:cstheme="majorBidi"/>
          <w:sz w:val="24"/>
          <w:szCs w:val="24"/>
          <w:lang w:val="en-GB" w:eastAsia="zh-TW"/>
        </w:rPr>
        <w:instrText xml:space="preserve"> ADDIN EN.CITE &lt;EndNote&gt;&lt;Cite&gt;&lt;Author&gt;Magnadottir&lt;/Author&gt;&lt;Year&gt;2010&lt;/Year&gt;&lt;RecNum&gt;405&lt;/RecNum&gt;&lt;DisplayText&gt;[62]&lt;/DisplayText&gt;&lt;record&gt;&lt;rec-number&gt;405&lt;/rec-number&gt;&lt;foreign-keys&gt;&lt;key app="EN" db-id="tr2vaaaw39sft4e59aivxwdka0wa9ptdf22t" timestamp="1470308636"&gt;405&lt;/key&gt;&lt;/foreign-keys&gt;&lt;ref-type name="Journal Article"&gt;17&lt;/ref-type&gt;&lt;contributors&gt;&lt;authors&gt;&lt;author&gt;Magnadottir, B.&lt;/author&gt;&lt;/authors&gt;&lt;/contributors&gt;&lt;auth-address&gt;Institute for Experimental Pathology, University of Iceland, Keldur v. Vesturlandsveg, 112 Reykjavik, Iceland. bergmagn@hi.is&lt;/auth-address&gt;&lt;titles&gt;&lt;title&gt;Immunological control of fish diseases&lt;/title&gt;&lt;secondary-title&gt;Mar Biotechnol (NY)&lt;/secondary-title&gt;&lt;alt-title&gt;Marine biotechnology (New York, N.Y.)&lt;/alt-title&gt;&lt;/titles&gt;&lt;periodical&gt;&lt;full-title&gt;Mar Biotechnol (NY)&lt;/full-title&gt;&lt;abbr-1&gt;Marine biotechnology (New York, N.Y.)&lt;/abbr-1&gt;&lt;/periodical&gt;&lt;alt-periodical&gt;&lt;full-title&gt;Mar Biotechnol (NY)&lt;/full-title&gt;&lt;abbr-1&gt;Marine biotechnology (New York, N.Y.)&lt;/abbr-1&gt;&lt;/alt-periodical&gt;&lt;pages&gt;361-79&lt;/pages&gt;&lt;volume&gt;12&lt;/volume&gt;&lt;number&gt;4&lt;/number&gt;&lt;edition&gt;2010/03/31&lt;/edition&gt;&lt;keywords&gt;&lt;keyword&gt;Animals&lt;/keyword&gt;&lt;keyword&gt;Fish Diseases/*immunology&lt;/keyword&gt;&lt;keyword&gt;Fishes&lt;/keyword&gt;&lt;keyword&gt;Immune System/*immunology&lt;/keyword&gt;&lt;keyword&gt;Probiotics&lt;/keyword&gt;&lt;keyword&gt;Vaccination/veterinary&lt;/keyword&gt;&lt;/keywords&gt;&lt;dates&gt;&lt;year&gt;2010&lt;/year&gt;&lt;pub-dates&gt;&lt;date&gt;Aug&lt;/date&gt;&lt;/pub-dates&gt;&lt;/dates&gt;&lt;isbn&gt;1436-2228&lt;/isbn&gt;&lt;accession-num&gt;20352271&lt;/accession-num&gt;&lt;urls&gt;&lt;/urls&gt;&lt;electronic-resource-num&gt;10.1007/s10126-010-9279-x&lt;/electronic-resource-num&gt;&lt;remote-database-provider&gt;NLM&lt;/remote-database-provider&gt;&lt;language&gt;eng&lt;/language&gt;&lt;/record&gt;&lt;/Cite&gt;&lt;/EndNote&gt;</w:instrText>
      </w:r>
      <w:r w:rsidR="00C677C5">
        <w:rPr>
          <w:rFonts w:asciiTheme="majorBidi" w:hAnsiTheme="majorBidi" w:cstheme="majorBidi"/>
          <w:sz w:val="24"/>
          <w:szCs w:val="24"/>
          <w:lang w:val="en-GB" w:eastAsia="zh-TW"/>
        </w:rPr>
        <w:fldChar w:fldCharType="separate"/>
      </w:r>
      <w:r w:rsidR="00C677C5">
        <w:rPr>
          <w:rFonts w:asciiTheme="majorBidi" w:hAnsiTheme="majorBidi" w:cstheme="majorBidi"/>
          <w:noProof/>
          <w:sz w:val="24"/>
          <w:szCs w:val="24"/>
          <w:lang w:val="en-GB" w:eastAsia="zh-TW"/>
        </w:rPr>
        <w:t>[62]</w:t>
      </w:r>
      <w:r w:rsidR="00C677C5">
        <w:rPr>
          <w:rFonts w:asciiTheme="majorBidi" w:hAnsiTheme="majorBidi" w:cstheme="majorBidi"/>
          <w:sz w:val="24"/>
          <w:szCs w:val="24"/>
          <w:lang w:val="en-GB" w:eastAsia="zh-TW"/>
        </w:rPr>
        <w:fldChar w:fldCharType="end"/>
      </w:r>
      <w:r w:rsidR="007A1E60">
        <w:rPr>
          <w:rFonts w:asciiTheme="majorBidi" w:hAnsiTheme="majorBidi" w:cstheme="majorBidi"/>
          <w:sz w:val="24"/>
          <w:szCs w:val="24"/>
          <w:lang w:val="en-GB" w:eastAsia="zh-TW"/>
        </w:rPr>
        <w:t xml:space="preserve">. </w:t>
      </w:r>
      <w:r w:rsidR="00F825B6">
        <w:rPr>
          <w:rFonts w:asciiTheme="majorBidi" w:hAnsiTheme="majorBidi" w:cstheme="majorBidi"/>
          <w:sz w:val="24"/>
          <w:szCs w:val="24"/>
          <w:lang w:val="en-GB" w:eastAsia="zh-TW"/>
        </w:rPr>
        <w:t xml:space="preserve">There does </w:t>
      </w:r>
      <w:r w:rsidR="00F825B6">
        <w:rPr>
          <w:rFonts w:asciiTheme="majorBidi" w:hAnsiTheme="majorBidi" w:cstheme="majorBidi"/>
          <w:color w:val="000000"/>
          <w:sz w:val="24"/>
          <w:szCs w:val="24"/>
          <w:lang w:val="en-GB"/>
        </w:rPr>
        <w:t xml:space="preserve">appear to be </w:t>
      </w:r>
      <w:r w:rsidR="00F825B6" w:rsidRPr="00E358DE">
        <w:rPr>
          <w:rFonts w:asciiTheme="majorBidi" w:hAnsiTheme="majorBidi" w:cstheme="majorBidi"/>
          <w:color w:val="000000"/>
          <w:sz w:val="24"/>
          <w:szCs w:val="24"/>
          <w:lang w:val="en-GB"/>
        </w:rPr>
        <w:t>significant genetic variation for resistance to piscirickettsiosis</w:t>
      </w:r>
      <w:r w:rsidR="00F825B6">
        <w:rPr>
          <w:rFonts w:asciiTheme="majorBidi" w:hAnsiTheme="majorBidi" w:cstheme="majorBidi"/>
          <w:color w:val="000000"/>
          <w:sz w:val="24"/>
          <w:szCs w:val="24"/>
          <w:lang w:val="en-GB"/>
        </w:rPr>
        <w:t xml:space="preserve"> in </w:t>
      </w:r>
      <w:r w:rsidR="00F825B6">
        <w:rPr>
          <w:rFonts w:asciiTheme="majorBidi" w:hAnsiTheme="majorBidi" w:cstheme="majorBidi"/>
          <w:i/>
          <w:iCs/>
          <w:color w:val="000000"/>
          <w:sz w:val="24"/>
          <w:szCs w:val="24"/>
          <w:lang w:val="en-GB"/>
        </w:rPr>
        <w:t xml:space="preserve">S. </w:t>
      </w:r>
      <w:proofErr w:type="spellStart"/>
      <w:r w:rsidR="00F825B6">
        <w:rPr>
          <w:rFonts w:asciiTheme="majorBidi" w:hAnsiTheme="majorBidi" w:cstheme="majorBidi"/>
          <w:i/>
          <w:iCs/>
          <w:color w:val="000000"/>
          <w:sz w:val="24"/>
          <w:szCs w:val="24"/>
          <w:lang w:val="en-GB"/>
        </w:rPr>
        <w:t>salar</w:t>
      </w:r>
      <w:proofErr w:type="spellEnd"/>
      <w:r w:rsidR="00F825B6">
        <w:rPr>
          <w:rFonts w:asciiTheme="majorBidi" w:hAnsiTheme="majorBidi" w:cstheme="majorBidi"/>
          <w:color w:val="000000"/>
          <w:sz w:val="24"/>
          <w:szCs w:val="24"/>
          <w:lang w:val="en-GB"/>
        </w:rPr>
        <w:t xml:space="preserve"> a</w:t>
      </w:r>
      <w:r w:rsidR="0042698E">
        <w:rPr>
          <w:rFonts w:asciiTheme="majorBidi" w:hAnsiTheme="majorBidi" w:cstheme="majorBidi"/>
          <w:color w:val="000000"/>
          <w:sz w:val="24"/>
          <w:szCs w:val="24"/>
          <w:lang w:val="en-GB"/>
        </w:rPr>
        <w:t>nd</w:t>
      </w:r>
      <w:r w:rsidR="00F825B6">
        <w:rPr>
          <w:rFonts w:asciiTheme="majorBidi" w:hAnsiTheme="majorBidi" w:cstheme="majorBidi"/>
          <w:color w:val="000000"/>
          <w:sz w:val="24"/>
          <w:szCs w:val="24"/>
          <w:lang w:val="en-GB"/>
        </w:rPr>
        <w:t xml:space="preserve"> g</w:t>
      </w:r>
      <w:r w:rsidR="00F825B6" w:rsidRPr="00E358DE">
        <w:rPr>
          <w:rFonts w:asciiTheme="majorBidi" w:hAnsiTheme="majorBidi" w:cstheme="majorBidi"/>
          <w:color w:val="000000"/>
          <w:sz w:val="24"/>
          <w:szCs w:val="24"/>
          <w:lang w:val="en-GB"/>
        </w:rPr>
        <w:t xml:space="preserve">enetic improvement of disease resistance </w:t>
      </w:r>
      <w:r w:rsidR="00F825B6">
        <w:rPr>
          <w:rFonts w:asciiTheme="majorBidi" w:hAnsiTheme="majorBidi" w:cstheme="majorBidi"/>
          <w:color w:val="000000"/>
          <w:sz w:val="24"/>
          <w:szCs w:val="24"/>
          <w:lang w:val="en-GB"/>
        </w:rPr>
        <w:t xml:space="preserve">is still a viable strategy to </w:t>
      </w:r>
      <w:r w:rsidR="00F825B6" w:rsidRPr="00E358DE">
        <w:rPr>
          <w:rFonts w:asciiTheme="majorBidi" w:hAnsiTheme="majorBidi" w:cstheme="majorBidi"/>
          <w:color w:val="000000"/>
          <w:sz w:val="24"/>
          <w:szCs w:val="24"/>
          <w:lang w:val="en-GB"/>
        </w:rPr>
        <w:t>control infectio</w:t>
      </w:r>
      <w:r w:rsidR="00F825B6">
        <w:rPr>
          <w:rFonts w:asciiTheme="majorBidi" w:hAnsiTheme="majorBidi" w:cstheme="majorBidi"/>
          <w:color w:val="000000"/>
          <w:sz w:val="24"/>
          <w:szCs w:val="24"/>
          <w:lang w:val="en-GB"/>
        </w:rPr>
        <w:t xml:space="preserve">n in farmed fish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&lt;EndNote&gt;&lt;Cite&gt;&lt;Author&gt;Manuel Yanez&lt;/Author&gt;&lt;Year&gt;2013&lt;/Year&gt;&lt;RecNum&gt;54&lt;/RecNum&gt;&lt;DisplayText&gt;[63]&lt;/DisplayText&gt;&lt;record&gt;&lt;rec-number&gt;54&lt;/rec-number&gt;&lt;foreign-keys&gt;&lt;key app="EN" db-id="tr2vaaaw39sft4e59aivxwdka0wa9ptdf22t" timestamp="1459422243"&gt;54&lt;/key&gt;&lt;/foreign-keys&gt;&lt;ref-type name="Journal Article"&gt;17&lt;/ref-type&gt;&lt;contributors&gt;&lt;authors&gt;&lt;author&gt;Manuel Yanez, Jose&lt;/author&gt;&lt;author&gt;Bangera, Rama&lt;/author&gt;&lt;author&gt;Paul Lhorente, Jean&lt;/author&gt;&lt;author&gt;Oyarzun, Marcela&lt;/author&gt;&lt;author&gt;Neira, Roberto&lt;/author&gt;&lt;/authors&gt;&lt;/contributors&gt;&lt;titles&gt;&lt;title&gt;&lt;style face="normal" font="default" size="100%"&gt;Quantitative genetic variation of resistance against &lt;/style&gt;&lt;style face="italic" font="default" size="100%"&gt;Piscirickettsia salmonis&lt;/style&gt;&lt;style face="normal" font="default" size="100%"&gt; in Atlantic salmon (&lt;/style&gt;&lt;style face="italic" font="default" size="100%"&gt;Salmo salar&lt;/style&gt;&lt;style face="normal" font="default" size="100%"&gt;)&lt;/style&gt;&lt;/title&gt;&lt;secondary-title&gt;Aquaculture&lt;/secondary-title&gt;&lt;/titles&gt;&lt;periodical&gt;&lt;full-title&gt;Aquaculture&lt;/full-title&gt;&lt;/periodical&gt;&lt;pages&gt;155-159&lt;/pages&gt;&lt;volume&gt;414&lt;/volume&gt;&lt;dates&gt;&lt;year&gt;2013&lt;/year&gt;&lt;pub-dates&gt;&lt;date&gt;Nov 15&lt;/date&gt;&lt;/pub-dates&gt;&lt;/dates&gt;&lt;isbn&gt;0044-8486&lt;/isbn&gt;&lt;accession-num&gt;WOS:000326164600019&lt;/accession-num&gt;&lt;urls&gt;&lt;related-urls&gt;&lt;url&gt;&amp;lt;Go to ISI&amp;gt;://WOS:000326164600019&lt;/url&gt;&lt;/related-urls&gt;&lt;/urls&gt;&lt;electronic-resource-num&gt;10.1016/j.aquaculture.2013.08.009&lt;/electronic-resource-num&gt;&lt;/record&gt;&lt;/Cite&gt;&lt;/EndNote&gt;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[63]</w:t>
      </w:r>
      <w:r w:rsidR="00C677C5">
        <w:rPr>
          <w:rFonts w:asciiTheme="majorBidi" w:hAnsiTheme="majorBidi" w:cstheme="majorBidi"/>
          <w:color w:val="000000"/>
          <w:sz w:val="24"/>
          <w:szCs w:val="24"/>
          <w:lang w:val="en-GB"/>
        </w:rPr>
        <w:fldChar w:fldCharType="end"/>
      </w:r>
      <w:r w:rsidR="00F825B6">
        <w:rPr>
          <w:rFonts w:asciiTheme="majorBidi" w:hAnsiTheme="majorBidi" w:cstheme="majorBidi"/>
          <w:color w:val="000000"/>
          <w:sz w:val="24"/>
          <w:szCs w:val="24"/>
          <w:lang w:val="en-GB"/>
        </w:rPr>
        <w:t>.</w:t>
      </w:r>
      <w:r w:rsidR="00312E82">
        <w:rPr>
          <w:rFonts w:asciiTheme="majorBidi" w:hAnsiTheme="majorBidi" w:cstheme="majorBidi"/>
          <w:sz w:val="24"/>
          <w:szCs w:val="24"/>
          <w:lang w:val="en-GB" w:eastAsia="zh-TW"/>
        </w:rPr>
        <w:t xml:space="preserve"> </w:t>
      </w:r>
      <w:r w:rsidR="00F825B6">
        <w:rPr>
          <w:rFonts w:asciiTheme="majorBidi" w:hAnsiTheme="majorBidi" w:cstheme="majorBidi"/>
          <w:sz w:val="24"/>
          <w:szCs w:val="24"/>
          <w:lang w:val="en-GB" w:eastAsia="zh-TW"/>
        </w:rPr>
        <w:t>T</w:t>
      </w:r>
      <w:r w:rsidR="00312E82">
        <w:rPr>
          <w:rFonts w:asciiTheme="majorBidi" w:hAnsiTheme="majorBidi" w:cstheme="majorBidi"/>
          <w:sz w:val="24"/>
          <w:szCs w:val="24"/>
          <w:lang w:val="en-GB" w:eastAsia="zh-TW"/>
        </w:rPr>
        <w:t xml:space="preserve">he identities of </w:t>
      </w:r>
      <w:r w:rsidR="00312E82">
        <w:rPr>
          <w:rFonts w:asciiTheme="majorBidi" w:hAnsiTheme="majorBidi" w:cstheme="majorBidi"/>
          <w:i/>
          <w:iCs/>
          <w:sz w:val="24"/>
          <w:szCs w:val="24"/>
          <w:lang w:val="en-GB" w:eastAsia="zh-TW"/>
        </w:rPr>
        <w:t xml:space="preserve">P. </w:t>
      </w:r>
      <w:proofErr w:type="spellStart"/>
      <w:r w:rsidR="00312E82">
        <w:rPr>
          <w:rFonts w:asciiTheme="majorBidi" w:hAnsiTheme="majorBidi" w:cstheme="majorBidi"/>
          <w:i/>
          <w:iCs/>
          <w:sz w:val="24"/>
          <w:szCs w:val="24"/>
          <w:lang w:val="en-GB" w:eastAsia="zh-TW"/>
        </w:rPr>
        <w:t>salmonis</w:t>
      </w:r>
      <w:proofErr w:type="spellEnd"/>
      <w:r w:rsidR="00312E82">
        <w:rPr>
          <w:rFonts w:asciiTheme="majorBidi" w:hAnsiTheme="majorBidi" w:cstheme="majorBidi"/>
          <w:i/>
          <w:iCs/>
          <w:sz w:val="24"/>
          <w:szCs w:val="24"/>
          <w:lang w:val="en-GB" w:eastAsia="zh-TW"/>
        </w:rPr>
        <w:t xml:space="preserve"> </w:t>
      </w:r>
      <w:r w:rsidR="00312E82">
        <w:rPr>
          <w:rFonts w:asciiTheme="majorBidi" w:hAnsiTheme="majorBidi" w:cstheme="majorBidi"/>
          <w:sz w:val="24"/>
          <w:szCs w:val="24"/>
          <w:lang w:val="en-GB" w:eastAsia="zh-TW"/>
        </w:rPr>
        <w:t xml:space="preserve">surface components and the specific host cell receptors that recognise them in the context of cellular adherence and invasion, as well as immune recognition, </w:t>
      </w:r>
      <w:r w:rsidR="00DD2BFC">
        <w:rPr>
          <w:rFonts w:asciiTheme="majorBidi" w:hAnsiTheme="majorBidi" w:cstheme="majorBidi"/>
          <w:sz w:val="24"/>
          <w:szCs w:val="24"/>
          <w:lang w:val="en-GB" w:eastAsia="zh-TW"/>
        </w:rPr>
        <w:t>are</w:t>
      </w:r>
      <w:r w:rsidR="00312E82">
        <w:rPr>
          <w:rFonts w:asciiTheme="majorBidi" w:hAnsiTheme="majorBidi" w:cstheme="majorBidi"/>
          <w:sz w:val="24"/>
          <w:szCs w:val="24"/>
          <w:lang w:val="en-GB" w:eastAsia="zh-TW"/>
        </w:rPr>
        <w:t xml:space="preserve"> </w:t>
      </w:r>
      <w:r w:rsidR="00B011C1">
        <w:rPr>
          <w:rFonts w:asciiTheme="majorBidi" w:hAnsiTheme="majorBidi" w:cstheme="majorBidi"/>
          <w:sz w:val="24"/>
          <w:szCs w:val="24"/>
          <w:lang w:val="en-GB" w:eastAsia="zh-TW"/>
        </w:rPr>
        <w:t>still patently unclear</w:t>
      </w:r>
      <w:r w:rsidR="00312E82">
        <w:rPr>
          <w:rFonts w:asciiTheme="majorBidi" w:hAnsiTheme="majorBidi" w:cstheme="majorBidi"/>
          <w:sz w:val="24"/>
          <w:szCs w:val="24"/>
          <w:lang w:val="en-GB" w:eastAsia="zh-TW"/>
        </w:rPr>
        <w:t xml:space="preserve">. </w:t>
      </w:r>
      <w:r w:rsidR="00FB3627" w:rsidRPr="00C64C0E">
        <w:rPr>
          <w:rFonts w:asciiTheme="majorBidi" w:hAnsiTheme="majorBidi" w:cstheme="majorBidi"/>
          <w:i/>
          <w:sz w:val="24"/>
          <w:szCs w:val="24"/>
          <w:lang w:val="en-GB" w:eastAsia="zh-TW"/>
        </w:rPr>
        <w:t xml:space="preserve">P </w:t>
      </w:r>
      <w:proofErr w:type="spellStart"/>
      <w:r w:rsidR="00FB3627" w:rsidRPr="00C64C0E">
        <w:rPr>
          <w:rFonts w:asciiTheme="majorBidi" w:hAnsiTheme="majorBidi" w:cstheme="majorBidi"/>
          <w:i/>
          <w:sz w:val="24"/>
          <w:szCs w:val="24"/>
          <w:lang w:val="en-GB" w:eastAsia="zh-TW"/>
        </w:rPr>
        <w:t>salmonis</w:t>
      </w:r>
      <w:proofErr w:type="spellEnd"/>
      <w:r w:rsidR="00FB3627">
        <w:rPr>
          <w:rFonts w:asciiTheme="majorBidi" w:hAnsiTheme="majorBidi" w:cstheme="majorBidi"/>
          <w:sz w:val="24"/>
          <w:szCs w:val="24"/>
          <w:lang w:val="en-GB" w:eastAsia="zh-TW"/>
        </w:rPr>
        <w:t xml:space="preserve"> </w:t>
      </w:r>
      <w:r w:rsidR="00652A81">
        <w:rPr>
          <w:rFonts w:asciiTheme="majorBidi" w:hAnsiTheme="majorBidi" w:cstheme="majorBidi"/>
          <w:sz w:val="24"/>
          <w:szCs w:val="24"/>
          <w:lang w:val="en-GB" w:eastAsia="zh-TW"/>
        </w:rPr>
        <w:t xml:space="preserve">does </w:t>
      </w:r>
      <w:r w:rsidR="00FB3627" w:rsidRPr="00C64C0E">
        <w:rPr>
          <w:rFonts w:asciiTheme="majorBidi" w:hAnsiTheme="majorBidi" w:cstheme="majorBidi"/>
          <w:sz w:val="24"/>
          <w:szCs w:val="24"/>
          <w:lang w:val="en-US" w:eastAsia="zh-TW"/>
        </w:rPr>
        <w:t>present</w:t>
      </w:r>
      <w:r w:rsidR="00652A81">
        <w:rPr>
          <w:rFonts w:asciiTheme="majorBidi" w:hAnsiTheme="majorBidi" w:cstheme="majorBidi"/>
          <w:sz w:val="24"/>
          <w:szCs w:val="24"/>
          <w:lang w:val="en-US" w:eastAsia="zh-TW"/>
        </w:rPr>
        <w:t xml:space="preserve"> </w:t>
      </w:r>
      <w:r w:rsidR="00FB3627" w:rsidRPr="00C64C0E">
        <w:rPr>
          <w:rFonts w:asciiTheme="majorBidi" w:hAnsiTheme="majorBidi" w:cstheme="majorBidi"/>
          <w:sz w:val="24"/>
          <w:szCs w:val="24"/>
          <w:lang w:val="en-US" w:eastAsia="zh-TW"/>
        </w:rPr>
        <w:t>s</w:t>
      </w:r>
      <w:r w:rsidR="00652A81">
        <w:rPr>
          <w:rFonts w:asciiTheme="majorBidi" w:hAnsiTheme="majorBidi" w:cstheme="majorBidi"/>
          <w:sz w:val="24"/>
          <w:szCs w:val="24"/>
          <w:lang w:val="en-US" w:eastAsia="zh-TW"/>
        </w:rPr>
        <w:t>ome</w:t>
      </w:r>
      <w:r w:rsidR="00FB3627" w:rsidRPr="00C64C0E">
        <w:rPr>
          <w:rFonts w:asciiTheme="majorBidi" w:hAnsiTheme="majorBidi" w:cstheme="majorBidi"/>
          <w:sz w:val="24"/>
          <w:szCs w:val="24"/>
          <w:lang w:val="en-US" w:eastAsia="zh-TW"/>
        </w:rPr>
        <w:t xml:space="preserve"> diverse </w:t>
      </w:r>
      <w:r w:rsidR="00FB3627" w:rsidRPr="00C64C0E">
        <w:rPr>
          <w:rFonts w:asciiTheme="majorBidi" w:hAnsiTheme="majorBidi" w:cstheme="majorBidi"/>
          <w:sz w:val="24"/>
          <w:szCs w:val="24"/>
          <w:lang w:val="en-GB" w:eastAsia="zh-TW"/>
        </w:rPr>
        <w:t xml:space="preserve">pathogen associated </w:t>
      </w:r>
      <w:r w:rsidR="00FB3627" w:rsidRPr="00C64C0E">
        <w:rPr>
          <w:rFonts w:asciiTheme="majorBidi" w:hAnsiTheme="majorBidi" w:cstheme="majorBidi"/>
          <w:sz w:val="24"/>
          <w:szCs w:val="24"/>
          <w:lang w:val="en-GB" w:eastAsia="zh-TW"/>
        </w:rPr>
        <w:lastRenderedPageBreak/>
        <w:t>molecular patterns</w:t>
      </w:r>
      <w:r w:rsidR="00FB3627" w:rsidRPr="00C64C0E">
        <w:rPr>
          <w:rFonts w:asciiTheme="majorBidi" w:hAnsiTheme="majorBidi" w:cstheme="majorBidi"/>
          <w:sz w:val="24"/>
          <w:szCs w:val="24"/>
          <w:lang w:val="en-US" w:eastAsia="zh-TW"/>
        </w:rPr>
        <w:t xml:space="preserve"> </w:t>
      </w:r>
      <w:r w:rsidR="00FB3627">
        <w:rPr>
          <w:rFonts w:asciiTheme="majorBidi" w:hAnsiTheme="majorBidi" w:cstheme="majorBidi"/>
          <w:sz w:val="24"/>
          <w:szCs w:val="24"/>
          <w:lang w:val="en-US" w:eastAsia="zh-TW"/>
        </w:rPr>
        <w:t>(</w:t>
      </w:r>
      <w:r w:rsidR="00FB3627" w:rsidRPr="00C64C0E">
        <w:rPr>
          <w:rFonts w:asciiTheme="majorBidi" w:hAnsiTheme="majorBidi" w:cstheme="majorBidi"/>
          <w:sz w:val="24"/>
          <w:szCs w:val="24"/>
          <w:lang w:val="en-US" w:eastAsia="zh-TW"/>
        </w:rPr>
        <w:t>PAMPs</w:t>
      </w:r>
      <w:r w:rsidR="00FB3627">
        <w:rPr>
          <w:rFonts w:asciiTheme="majorBidi" w:hAnsiTheme="majorBidi" w:cstheme="majorBidi"/>
          <w:sz w:val="24"/>
          <w:szCs w:val="24"/>
          <w:lang w:val="en-US" w:eastAsia="zh-TW"/>
        </w:rPr>
        <w:t>)</w:t>
      </w:r>
      <w:r w:rsidR="00FB3627" w:rsidRPr="00C64C0E">
        <w:rPr>
          <w:rFonts w:asciiTheme="majorBidi" w:hAnsiTheme="majorBidi" w:cstheme="majorBidi"/>
          <w:sz w:val="24"/>
          <w:szCs w:val="24"/>
          <w:lang w:val="en-US" w:eastAsia="zh-TW"/>
        </w:rPr>
        <w:t xml:space="preserve"> on </w:t>
      </w:r>
      <w:r w:rsidR="00FB3627">
        <w:rPr>
          <w:rFonts w:asciiTheme="majorBidi" w:hAnsiTheme="majorBidi" w:cstheme="majorBidi"/>
          <w:sz w:val="24"/>
          <w:szCs w:val="24"/>
          <w:lang w:val="en-US" w:eastAsia="zh-TW"/>
        </w:rPr>
        <w:t xml:space="preserve">its cell wall e.g. </w:t>
      </w:r>
      <w:proofErr w:type="spellStart"/>
      <w:r w:rsidR="00FB3627" w:rsidRPr="00C64C0E">
        <w:rPr>
          <w:rFonts w:asciiTheme="majorBidi" w:hAnsiTheme="majorBidi" w:cstheme="majorBidi"/>
          <w:sz w:val="24"/>
          <w:szCs w:val="24"/>
          <w:lang w:val="en-US" w:eastAsia="zh-TW"/>
        </w:rPr>
        <w:t>flagellin</w:t>
      </w:r>
      <w:proofErr w:type="spellEnd"/>
      <w:r w:rsidR="00FB3627">
        <w:rPr>
          <w:rFonts w:asciiTheme="majorBidi" w:hAnsiTheme="majorBidi" w:cstheme="majorBidi"/>
          <w:sz w:val="24"/>
          <w:szCs w:val="24"/>
          <w:lang w:val="en-US" w:eastAsia="zh-TW"/>
        </w:rPr>
        <w:t xml:space="preserve">, </w:t>
      </w:r>
      <w:r w:rsidR="00FB3627" w:rsidRPr="00C64C0E">
        <w:rPr>
          <w:rFonts w:asciiTheme="majorBidi" w:hAnsiTheme="majorBidi" w:cstheme="majorBidi"/>
          <w:sz w:val="24"/>
          <w:szCs w:val="24"/>
          <w:lang w:val="en-US" w:eastAsia="zh-TW"/>
        </w:rPr>
        <w:t>LPS</w:t>
      </w:r>
      <w:r w:rsidR="00FB3627">
        <w:rPr>
          <w:rFonts w:asciiTheme="majorBidi" w:hAnsiTheme="majorBidi" w:cstheme="majorBidi"/>
          <w:sz w:val="24"/>
          <w:szCs w:val="24"/>
          <w:lang w:val="en-US" w:eastAsia="zh-TW"/>
        </w:rPr>
        <w:t>,</w:t>
      </w:r>
      <w:r w:rsidR="00FB3627" w:rsidRPr="00C64C0E">
        <w:rPr>
          <w:rFonts w:asciiTheme="majorBidi" w:hAnsiTheme="majorBidi" w:cstheme="majorBidi"/>
          <w:sz w:val="24"/>
          <w:szCs w:val="24"/>
          <w:lang w:val="en-US" w:eastAsia="zh-TW"/>
        </w:rPr>
        <w:t xml:space="preserve"> proteins, lipoproteins</w:t>
      </w:r>
      <w:r w:rsidR="00FB3627">
        <w:rPr>
          <w:rFonts w:asciiTheme="majorBidi" w:hAnsiTheme="majorBidi" w:cstheme="majorBidi"/>
          <w:sz w:val="24"/>
          <w:szCs w:val="24"/>
          <w:lang w:val="en-US" w:eastAsia="zh-TW"/>
        </w:rPr>
        <w:t xml:space="preserve"> and</w:t>
      </w:r>
      <w:r w:rsidR="00FB3627" w:rsidRPr="00C64C0E">
        <w:rPr>
          <w:rFonts w:asciiTheme="majorBidi" w:hAnsiTheme="majorBidi" w:cstheme="majorBidi"/>
          <w:sz w:val="24"/>
          <w:szCs w:val="24"/>
          <w:lang w:val="en-US" w:eastAsia="zh-TW"/>
        </w:rPr>
        <w:t xml:space="preserve"> phospholipids </w:t>
      </w:r>
      <w:r w:rsidR="00C677C5">
        <w:rPr>
          <w:rFonts w:asciiTheme="majorBidi" w:hAnsiTheme="majorBidi" w:cstheme="majorBidi"/>
          <w:sz w:val="24"/>
          <w:szCs w:val="24"/>
          <w:lang w:val="en-US" w:eastAsia="zh-TW"/>
        </w:rPr>
        <w:fldChar w:fldCharType="begin"/>
      </w:r>
      <w:r w:rsidR="00C677C5">
        <w:rPr>
          <w:rFonts w:asciiTheme="majorBidi" w:hAnsiTheme="majorBidi" w:cstheme="majorBidi"/>
          <w:sz w:val="24"/>
          <w:szCs w:val="24"/>
          <w:lang w:val="en-US" w:eastAsia="zh-TW"/>
        </w:rPr>
        <w:instrText xml:space="preserve"> ADDIN EN.CITE &lt;EndNote&gt;&lt;Cite&gt;&lt;Author&gt;Boltana&lt;/Author&gt;&lt;Year&gt;2011&lt;/Year&gt;&lt;RecNum&gt;370&lt;/RecNum&gt;&lt;DisplayText&gt;[64]&lt;/DisplayText&gt;&lt;record&gt;&lt;rec-number&gt;370&lt;/rec-number&gt;&lt;foreign-keys&gt;&lt;key app="EN" db-id="tr2vaaaw39sft4e59aivxwdka0wa9ptdf22t" timestamp="1464257670"&gt;370&lt;/key&gt;&lt;/foreign-keys&gt;&lt;ref-type name="Journal Article"&gt;17&lt;/ref-type&gt;&lt;contributors&gt;&lt;authors&gt;&lt;author&gt;Boltana, Sebastian&lt;/author&gt;&lt;author&gt;Roher, Nerea&lt;/author&gt;&lt;author&gt;Goetz, Frederick W.&lt;/author&gt;&lt;author&gt;MacKenzie, Simon A.&lt;/author&gt;&lt;/authors&gt;&lt;/contributors&gt;&lt;titles&gt;&lt;title&gt;PAMPs, PRRs and the genomics of gram negative bacterial recognition in fish&lt;/title&gt;&lt;secondary-title&gt;Dev Comp Immunol&lt;/secondary-title&gt;&lt;/titles&gt;&lt;periodical&gt;&lt;full-title&gt;Dev Comp Immunol&lt;/full-title&gt;&lt;/periodical&gt;&lt;pages&gt;1195-1203&lt;/pages&gt;&lt;volume&gt;35&lt;/volume&gt;&lt;number&gt;12&lt;/number&gt;&lt;dates&gt;&lt;year&gt;2011&lt;/year&gt;&lt;pub-dates&gt;&lt;date&gt;Dec&lt;/date&gt;&lt;/pub-dates&gt;&lt;/dates&gt;&lt;isbn&gt;0145-305X&lt;/isbn&gt;&lt;accession-num&gt;WOS:000300540300003&lt;/accession-num&gt;&lt;urls&gt;&lt;related-urls&gt;&lt;url&gt;&amp;lt;Go to ISI&amp;gt;://WOS:000300540300003&lt;/url&gt;&lt;/related-urls&gt;&lt;/urls&gt;&lt;electronic-resource-num&gt;10.1016/j.dci.2011.02.010&lt;/electronic-resource-num&gt;&lt;/record&gt;&lt;/Cite&gt;&lt;/EndNote&gt;</w:instrText>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[64]</w:t>
      </w:r>
      <w:r w:rsidR="00C677C5">
        <w:rPr>
          <w:rFonts w:asciiTheme="majorBidi" w:hAnsiTheme="majorBidi" w:cstheme="majorBidi"/>
          <w:sz w:val="24"/>
          <w:szCs w:val="24"/>
          <w:lang w:val="en-US" w:eastAsia="zh-TW"/>
        </w:rPr>
        <w:fldChar w:fldCharType="end"/>
      </w:r>
      <w:r w:rsidR="00FB3627">
        <w:rPr>
          <w:rFonts w:asciiTheme="majorBidi" w:hAnsiTheme="majorBidi" w:cstheme="majorBidi"/>
          <w:sz w:val="24"/>
          <w:szCs w:val="24"/>
          <w:lang w:val="en-US" w:eastAsia="zh-TW"/>
        </w:rPr>
        <w:t xml:space="preserve"> as well as intracellular</w:t>
      </w:r>
      <w:r w:rsidR="00FB3627" w:rsidRPr="00C64C0E">
        <w:rPr>
          <w:rFonts w:asciiTheme="majorBidi" w:hAnsiTheme="majorBidi" w:cstheme="majorBidi"/>
          <w:sz w:val="24"/>
          <w:szCs w:val="24"/>
          <w:lang w:val="en-US" w:eastAsia="zh-TW"/>
        </w:rPr>
        <w:t xml:space="preserve"> </w:t>
      </w:r>
      <w:proofErr w:type="spellStart"/>
      <w:r w:rsidR="00FB3627" w:rsidRPr="00C64C0E">
        <w:rPr>
          <w:rFonts w:asciiTheme="majorBidi" w:hAnsiTheme="majorBidi" w:cstheme="majorBidi"/>
          <w:sz w:val="24"/>
          <w:szCs w:val="24"/>
          <w:lang w:val="en-US" w:eastAsia="zh-TW"/>
        </w:rPr>
        <w:t>CpG</w:t>
      </w:r>
      <w:proofErr w:type="spellEnd"/>
      <w:r w:rsidR="00FB3627" w:rsidRPr="00C64C0E">
        <w:rPr>
          <w:rFonts w:asciiTheme="majorBidi" w:hAnsiTheme="majorBidi" w:cstheme="majorBidi"/>
          <w:sz w:val="24"/>
          <w:szCs w:val="24"/>
          <w:lang w:val="en-US" w:eastAsia="zh-TW"/>
        </w:rPr>
        <w:t xml:space="preserve">-DNA </w:t>
      </w:r>
      <w:r w:rsidR="00C677C5">
        <w:rPr>
          <w:rFonts w:asciiTheme="majorBidi" w:hAnsiTheme="majorBidi" w:cstheme="majorBidi"/>
          <w:sz w:val="24"/>
          <w:szCs w:val="24"/>
          <w:lang w:val="en-US" w:eastAsia="zh-TW"/>
        </w:rPr>
        <w:fldChar w:fldCharType="begin"/>
      </w:r>
      <w:r w:rsidR="00C677C5">
        <w:rPr>
          <w:rFonts w:asciiTheme="majorBidi" w:hAnsiTheme="majorBidi" w:cstheme="majorBidi"/>
          <w:sz w:val="24"/>
          <w:szCs w:val="24"/>
          <w:lang w:val="en-US" w:eastAsia="zh-TW"/>
        </w:rPr>
        <w:instrText xml:space="preserve"> ADDIN EN.CITE &lt;EndNote&gt;&lt;Cite&gt;&lt;Author&gt;Wilhelm&lt;/Author&gt;&lt;Year&gt;2006&lt;/Year&gt;&lt;RecNum&gt;158&lt;/RecNum&gt;&lt;DisplayText&gt;[51]&lt;/DisplayText&gt;&lt;record&gt;&lt;rec-number&gt;158&lt;/rec-number&gt;&lt;foreign-keys&gt;&lt;key app="EN" db-id="tr2vaaaw39sft4e59aivxwdka0wa9ptdf22t" timestamp="1459422244"&gt;158&lt;/key&gt;&lt;/foreign-keys&gt;&lt;ref-type name="Journal Article"&gt;17&lt;/ref-type&gt;&lt;contributors&gt;&lt;authors&gt;&lt;author&gt;Wilhelm, V.&lt;/author&gt;&lt;author&gt;Miquel, A.&lt;/author&gt;&lt;author&gt;Burzio, L. O.&lt;/author&gt;&lt;author&gt;Rosemblatt, M.&lt;/author&gt;&lt;author&gt;Engel, E.&lt;/author&gt;&lt;author&gt;Valenzuela, S.&lt;/author&gt;&lt;author&gt;Parada, G.&lt;/author&gt;&lt;author&gt;Valenzuela, P. D. T.&lt;/author&gt;&lt;/authors&gt;&lt;/contributors&gt;&lt;titles&gt;&lt;title&gt;&lt;style face="normal" font="default" size="100%"&gt;A vaccine against the salmonid pathogen &lt;/style&gt;&lt;style face="italic" font="default" size="100%"&gt;Piscirickettsia salmonis&lt;/style&gt;&lt;style face="normal" font="default" size="100%"&gt; based on recombinant proteins&lt;/style&gt;&lt;/title&gt;&lt;secondary-title&gt;Vaccine&lt;/secondary-title&gt;&lt;/titles&gt;&lt;periodical&gt;&lt;full-title&gt;Vaccine&lt;/full-title&gt;&lt;/periodical&gt;&lt;pages&gt;5083-5091&lt;/pages&gt;&lt;volume&gt;24&lt;/volume&gt;&lt;number&gt;23&lt;/number&gt;&lt;dates&gt;&lt;year&gt;2006&lt;/year&gt;&lt;pub-dates&gt;&lt;date&gt;Jun 5&lt;/date&gt;&lt;/pub-dates&gt;&lt;/dates&gt;&lt;isbn&gt;0264-410X&lt;/isbn&gt;&lt;accession-num&gt;WOS:000238557500023&lt;/accession-num&gt;&lt;urls&gt;&lt;related-urls&gt;&lt;url&gt;&amp;lt;Go to ISI&amp;gt;://WOS:000238557500023&lt;/url&gt;&lt;/related-urls&gt;&lt;/urls&gt;&lt;electronic-resource-num&gt;10.1016/j.vaccine.2006.03.027&lt;/electronic-resource-num&gt;&lt;/record&gt;&lt;/Cite&gt;&lt;/EndNote&gt;</w:instrText>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[51]</w:t>
      </w:r>
      <w:r w:rsidR="00C677C5">
        <w:rPr>
          <w:rFonts w:asciiTheme="majorBidi" w:hAnsiTheme="majorBidi" w:cstheme="majorBidi"/>
          <w:sz w:val="24"/>
          <w:szCs w:val="24"/>
          <w:lang w:val="en-US" w:eastAsia="zh-TW"/>
        </w:rPr>
        <w:fldChar w:fldCharType="end"/>
      </w:r>
      <w:r w:rsidR="00FB3627" w:rsidRPr="00C64C0E">
        <w:rPr>
          <w:rFonts w:asciiTheme="majorBidi" w:hAnsiTheme="majorBidi" w:cstheme="majorBidi"/>
          <w:sz w:val="24"/>
          <w:szCs w:val="24"/>
          <w:lang w:val="en-US" w:eastAsia="zh-TW"/>
        </w:rPr>
        <w:t>.</w:t>
      </w:r>
      <w:r w:rsidR="00FB3627">
        <w:rPr>
          <w:rFonts w:asciiTheme="majorBidi" w:hAnsiTheme="majorBidi" w:cstheme="majorBidi"/>
          <w:sz w:val="24"/>
          <w:szCs w:val="24"/>
          <w:lang w:val="en-US" w:eastAsia="zh-TW"/>
        </w:rPr>
        <w:t xml:space="preserve"> </w:t>
      </w:r>
      <w:r w:rsidR="00FB3627" w:rsidRPr="00C64C0E">
        <w:rPr>
          <w:rFonts w:asciiTheme="majorBidi" w:hAnsiTheme="majorBidi" w:cstheme="majorBidi"/>
          <w:sz w:val="24"/>
          <w:szCs w:val="24"/>
          <w:lang w:val="en-US" w:eastAsia="zh-TW"/>
        </w:rPr>
        <w:t>In fish, in</w:t>
      </w:r>
      <w:r w:rsidR="00FB3627">
        <w:rPr>
          <w:rFonts w:asciiTheme="majorBidi" w:hAnsiTheme="majorBidi" w:cstheme="majorBidi"/>
          <w:sz w:val="24"/>
          <w:szCs w:val="24"/>
          <w:lang w:val="en-US" w:eastAsia="zh-TW"/>
        </w:rPr>
        <w:t>cluding</w:t>
      </w:r>
      <w:r w:rsidR="00FB3627" w:rsidRPr="00C64C0E">
        <w:rPr>
          <w:rFonts w:asciiTheme="majorBidi" w:hAnsiTheme="majorBidi" w:cstheme="majorBidi"/>
          <w:sz w:val="24"/>
          <w:szCs w:val="24"/>
          <w:lang w:val="en-US" w:eastAsia="zh-TW"/>
        </w:rPr>
        <w:t xml:space="preserve"> </w:t>
      </w:r>
      <w:r w:rsidR="00FB3627" w:rsidRPr="00C64C0E">
        <w:rPr>
          <w:rFonts w:asciiTheme="majorBidi" w:hAnsiTheme="majorBidi" w:cstheme="majorBidi"/>
          <w:i/>
          <w:sz w:val="24"/>
          <w:szCs w:val="24"/>
          <w:lang w:val="en-US" w:eastAsia="zh-TW"/>
        </w:rPr>
        <w:t xml:space="preserve">Salmo </w:t>
      </w:r>
      <w:proofErr w:type="spellStart"/>
      <w:r w:rsidR="00FB3627" w:rsidRPr="00C64C0E">
        <w:rPr>
          <w:rFonts w:asciiTheme="majorBidi" w:hAnsiTheme="majorBidi" w:cstheme="majorBidi"/>
          <w:i/>
          <w:sz w:val="24"/>
          <w:szCs w:val="24"/>
          <w:lang w:val="en-US" w:eastAsia="zh-TW"/>
        </w:rPr>
        <w:t>salar</w:t>
      </w:r>
      <w:proofErr w:type="spellEnd"/>
      <w:r w:rsidR="00FB3627" w:rsidRPr="00C64C0E">
        <w:rPr>
          <w:rFonts w:asciiTheme="majorBidi" w:hAnsiTheme="majorBidi" w:cstheme="majorBidi"/>
          <w:sz w:val="24"/>
          <w:szCs w:val="24"/>
          <w:lang w:val="en-US" w:eastAsia="zh-TW"/>
        </w:rPr>
        <w:t xml:space="preserve">, </w:t>
      </w:r>
      <w:r w:rsidR="00FB3627">
        <w:rPr>
          <w:rFonts w:asciiTheme="majorBidi" w:hAnsiTheme="majorBidi" w:cstheme="majorBidi"/>
          <w:sz w:val="24"/>
          <w:szCs w:val="24"/>
          <w:lang w:val="en-US" w:eastAsia="zh-TW"/>
        </w:rPr>
        <w:t xml:space="preserve">a </w:t>
      </w:r>
      <w:r w:rsidR="00FB3627" w:rsidRPr="00C64C0E">
        <w:rPr>
          <w:rFonts w:asciiTheme="majorBidi" w:hAnsiTheme="majorBidi" w:cstheme="majorBidi"/>
          <w:sz w:val="24"/>
          <w:szCs w:val="24"/>
          <w:lang w:val="en-US" w:eastAsia="zh-TW"/>
        </w:rPr>
        <w:t xml:space="preserve">few </w:t>
      </w:r>
      <w:r w:rsidR="00FB3627">
        <w:rPr>
          <w:rFonts w:asciiTheme="majorBidi" w:hAnsiTheme="majorBidi" w:cstheme="majorBidi" w:hint="eastAsia"/>
          <w:sz w:val="24"/>
          <w:szCs w:val="24"/>
          <w:lang w:val="en-GB" w:eastAsia="zh-TW"/>
        </w:rPr>
        <w:t>T</w:t>
      </w:r>
      <w:r w:rsidR="00FB3627">
        <w:rPr>
          <w:rFonts w:asciiTheme="majorBidi" w:hAnsiTheme="majorBidi" w:cstheme="majorBidi"/>
          <w:sz w:val="24"/>
          <w:szCs w:val="24"/>
          <w:lang w:val="en-GB" w:eastAsia="zh-TW"/>
        </w:rPr>
        <w:t>oll-Like Receptors (</w:t>
      </w:r>
      <w:r w:rsidR="00FB3627" w:rsidRPr="00C64C0E">
        <w:rPr>
          <w:rFonts w:asciiTheme="majorBidi" w:hAnsiTheme="majorBidi" w:cstheme="majorBidi"/>
          <w:sz w:val="24"/>
          <w:szCs w:val="24"/>
          <w:lang w:val="en-US" w:eastAsia="zh-TW"/>
        </w:rPr>
        <w:t>TLRs</w:t>
      </w:r>
      <w:r w:rsidR="00FB3627">
        <w:rPr>
          <w:rFonts w:asciiTheme="majorBidi" w:hAnsiTheme="majorBidi" w:cstheme="majorBidi"/>
          <w:sz w:val="24"/>
          <w:szCs w:val="24"/>
          <w:lang w:val="en-US" w:eastAsia="zh-TW"/>
        </w:rPr>
        <w:t xml:space="preserve">) have been described </w:t>
      </w:r>
      <w:r w:rsidR="00FB3627" w:rsidRPr="00C64C0E">
        <w:rPr>
          <w:rFonts w:asciiTheme="majorBidi" w:hAnsiTheme="majorBidi" w:cstheme="majorBidi"/>
          <w:sz w:val="24"/>
          <w:szCs w:val="24"/>
          <w:lang w:val="en-US" w:eastAsia="zh-TW"/>
        </w:rPr>
        <w:t>at genome level</w:t>
      </w:r>
      <w:r w:rsidR="00FB3627">
        <w:rPr>
          <w:rFonts w:asciiTheme="majorBidi" w:hAnsiTheme="majorBidi" w:cstheme="majorBidi"/>
          <w:sz w:val="24"/>
          <w:szCs w:val="24"/>
          <w:lang w:val="en-US" w:eastAsia="zh-TW"/>
        </w:rPr>
        <w:t xml:space="preserve"> (</w:t>
      </w:r>
      <w:r w:rsidR="00FB3627" w:rsidRPr="00C64C0E">
        <w:rPr>
          <w:rFonts w:asciiTheme="majorBidi" w:hAnsiTheme="majorBidi" w:cstheme="majorBidi"/>
          <w:sz w:val="24"/>
          <w:szCs w:val="24"/>
          <w:lang w:val="en-US" w:eastAsia="zh-TW"/>
        </w:rPr>
        <w:t xml:space="preserve">TLR1, TLR3, </w:t>
      </w:r>
      <w:r w:rsidR="00FB3627">
        <w:rPr>
          <w:rFonts w:asciiTheme="majorBidi" w:hAnsiTheme="majorBidi" w:cstheme="majorBidi"/>
          <w:sz w:val="24"/>
          <w:szCs w:val="24"/>
          <w:lang w:val="en-US" w:eastAsia="zh-TW"/>
        </w:rPr>
        <w:t>m</w:t>
      </w:r>
      <w:r w:rsidR="00FB3627" w:rsidRPr="00C64C0E">
        <w:rPr>
          <w:rFonts w:asciiTheme="majorBidi" w:hAnsiTheme="majorBidi" w:cstheme="majorBidi"/>
          <w:sz w:val="24"/>
          <w:szCs w:val="24"/>
          <w:lang w:val="en-US" w:eastAsia="zh-TW"/>
        </w:rPr>
        <w:t xml:space="preserve">TLR5, </w:t>
      </w:r>
      <w:r w:rsidR="00FB3627">
        <w:rPr>
          <w:rFonts w:asciiTheme="majorBidi" w:hAnsiTheme="majorBidi" w:cstheme="majorBidi"/>
          <w:sz w:val="24"/>
          <w:szCs w:val="24"/>
          <w:lang w:val="en-US" w:eastAsia="zh-TW"/>
        </w:rPr>
        <w:t>s</w:t>
      </w:r>
      <w:r w:rsidR="00FB3627" w:rsidRPr="00C64C0E">
        <w:rPr>
          <w:rFonts w:asciiTheme="majorBidi" w:hAnsiTheme="majorBidi" w:cstheme="majorBidi"/>
          <w:sz w:val="24"/>
          <w:szCs w:val="24"/>
          <w:lang w:val="en-US" w:eastAsia="zh-TW"/>
        </w:rPr>
        <w:t xml:space="preserve">TLR5, TLR7, TLR8a1, TLR8a2, TLR8b1, TLR8b2, TLR9, TLR13 </w:t>
      </w:r>
      <w:r w:rsidR="00C677C5">
        <w:rPr>
          <w:rFonts w:asciiTheme="majorBidi" w:hAnsiTheme="majorBidi" w:cstheme="majorBidi"/>
          <w:sz w:val="24"/>
          <w:szCs w:val="24"/>
          <w:lang w:val="en-US" w:eastAsia="zh-TW"/>
        </w:rPr>
        <w:fldChar w:fldCharType="begin"/>
      </w:r>
      <w:r w:rsidR="00C677C5">
        <w:rPr>
          <w:rFonts w:asciiTheme="majorBidi" w:hAnsiTheme="majorBidi" w:cstheme="majorBidi"/>
          <w:sz w:val="24"/>
          <w:szCs w:val="24"/>
          <w:lang w:val="en-US" w:eastAsia="zh-TW"/>
        </w:rPr>
        <w:instrText xml:space="preserve"> ADDIN EN.CITE &lt;EndNote&gt;&lt;Cite&gt;&lt;Author&gt;Arnemo&lt;/Author&gt;&lt;Year&gt;2014&lt;/Year&gt;&lt;RecNum&gt;369&lt;/RecNum&gt;&lt;DisplayText&gt;[65]&lt;/DisplayText&gt;&lt;record&gt;&lt;rec-number&gt;369&lt;/rec-number&gt;&lt;foreign-keys&gt;&lt;key app="EN" db-id="tr2vaaaw39sft4e59aivxwdka0wa9ptdf22t" timestamp="1464257670"&gt;369&lt;/key&gt;&lt;/foreign-keys&gt;&lt;ref-type name="Journal Article"&gt;17&lt;/ref-type&gt;&lt;contributors&gt;&lt;authors&gt;&lt;author&gt;Arnemo, Marianne&lt;/author&gt;&lt;author&gt;Kavaliauskis, Arturas&lt;/author&gt;&lt;author&gt;Gjoen, Tor&lt;/author&gt;&lt;/authors&gt;&lt;/contributors&gt;&lt;titles&gt;&lt;title&gt;&lt;style face="normal" font="default" size="100%"&gt;Effects of TLR agonists and viral infection on cytokine and TLR expression in Atlantic salmon (&lt;/style&gt;&lt;style face="italic" font="default" size="100%"&gt;Salmo salar&lt;/style&gt;&lt;style face="normal" font="default" size="100%"&gt;)&lt;/style&gt;&lt;/title&gt;&lt;secondary-title&gt;Dev Comp Immunol&lt;/secondary-title&gt;&lt;/titles&gt;&lt;periodical&gt;&lt;full-title&gt;Dev Comp Immunol&lt;/full-title&gt;&lt;/periodical&gt;&lt;pages&gt;139-145&lt;/pages&gt;&lt;volume&gt;46&lt;/volume&gt;&lt;number&gt;2&lt;/number&gt;&lt;dates&gt;&lt;year&gt;2014&lt;/year&gt;&lt;pub-dates&gt;&lt;date&gt;Oct&lt;/date&gt;&lt;/pub-dates&gt;&lt;/dates&gt;&lt;isbn&gt;0145-305X&lt;/isbn&gt;&lt;accession-num&gt;WOS:000340216600003&lt;/accession-num&gt;&lt;urls&gt;&lt;related-urls&gt;&lt;url&gt;&amp;lt;Go to ISI&amp;gt;://WOS:000340216600003&lt;/url&gt;&lt;/related-urls&gt;&lt;/urls&gt;&lt;electronic-resource-num&gt;10.1016/j.dci.2014.03.023&lt;/electronic-resource-num&gt;&lt;/record&gt;&lt;/Cite&gt;&lt;/EndNote&gt;</w:instrText>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[65]</w:t>
      </w:r>
      <w:r w:rsidR="00C677C5">
        <w:rPr>
          <w:rFonts w:asciiTheme="majorBidi" w:hAnsiTheme="majorBidi" w:cstheme="majorBidi"/>
          <w:sz w:val="24"/>
          <w:szCs w:val="24"/>
          <w:lang w:val="en-US" w:eastAsia="zh-TW"/>
        </w:rPr>
        <w:fldChar w:fldCharType="end"/>
      </w:r>
      <w:r w:rsidR="00FB3627">
        <w:rPr>
          <w:rFonts w:asciiTheme="majorBidi" w:hAnsiTheme="majorBidi" w:cstheme="majorBidi"/>
          <w:sz w:val="24"/>
          <w:szCs w:val="24"/>
          <w:lang w:val="en-US" w:eastAsia="zh-TW"/>
        </w:rPr>
        <w:t>)</w:t>
      </w:r>
      <w:r w:rsidR="00FB3627" w:rsidRPr="00C64C0E">
        <w:rPr>
          <w:rFonts w:asciiTheme="majorBidi" w:hAnsiTheme="majorBidi" w:cstheme="majorBidi"/>
          <w:sz w:val="24"/>
          <w:szCs w:val="24"/>
          <w:lang w:val="en-US" w:eastAsia="zh-TW"/>
        </w:rPr>
        <w:t xml:space="preserve"> and seven non-mammalian TLRs</w:t>
      </w:r>
      <w:r w:rsidR="00FB3627">
        <w:rPr>
          <w:rFonts w:asciiTheme="majorBidi" w:hAnsiTheme="majorBidi" w:cstheme="majorBidi"/>
          <w:sz w:val="24"/>
          <w:szCs w:val="24"/>
          <w:lang w:val="en-US" w:eastAsia="zh-TW"/>
        </w:rPr>
        <w:t xml:space="preserve"> at the protein level (</w:t>
      </w:r>
      <w:r w:rsidR="00FB3627" w:rsidRPr="00C64C0E">
        <w:rPr>
          <w:rFonts w:asciiTheme="majorBidi" w:hAnsiTheme="majorBidi" w:cstheme="majorBidi"/>
          <w:sz w:val="24"/>
          <w:szCs w:val="24"/>
          <w:lang w:val="en-US" w:eastAsia="zh-TW"/>
        </w:rPr>
        <w:t xml:space="preserve">TLR18, TLR19, TLR20 (4 copies from a-d) and TLR21 </w:t>
      </w:r>
      <w:r w:rsidR="00C677C5">
        <w:rPr>
          <w:rFonts w:asciiTheme="majorBidi" w:hAnsiTheme="majorBidi" w:cstheme="majorBidi"/>
          <w:sz w:val="24"/>
          <w:szCs w:val="24"/>
          <w:lang w:val="en-US" w:eastAsia="zh-TW"/>
        </w:rPr>
        <w:fldChar w:fldCharType="begin"/>
      </w:r>
      <w:r w:rsidR="00C677C5">
        <w:rPr>
          <w:rFonts w:asciiTheme="majorBidi" w:hAnsiTheme="majorBidi" w:cstheme="majorBidi"/>
          <w:sz w:val="24"/>
          <w:szCs w:val="24"/>
          <w:lang w:val="en-US" w:eastAsia="zh-TW"/>
        </w:rPr>
        <w:instrText xml:space="preserve"> ADDIN EN.CITE &lt;EndNote&gt;&lt;Cite&gt;&lt;Author&gt;Lee&lt;/Author&gt;&lt;Year&gt;2014&lt;/Year&gt;&lt;RecNum&gt;368&lt;/RecNum&gt;&lt;DisplayText&gt;[66]&lt;/DisplayText&gt;&lt;record&gt;&lt;rec-number&gt;368&lt;/rec-number&gt;&lt;foreign-keys&gt;&lt;key app="EN" db-id="tr2vaaaw39sft4e59aivxwdka0wa9ptdf22t" timestamp="1464257670"&gt;368&lt;/key&gt;&lt;/foreign-keys&gt;&lt;ref-type name="Journal Article"&gt;17&lt;/ref-type&gt;&lt;contributors&gt;&lt;authors&gt;&lt;author&gt;Lee, P. T.&lt;/author&gt;&lt;author&gt;Zou, J.&lt;/author&gt;&lt;author&gt;Holland, J. W.&lt;/author&gt;&lt;author&gt;Martin, S. A. M.&lt;/author&gt;&lt;author&gt;Collet, B.&lt;/author&gt;&lt;author&gt;Kanellos, T.&lt;/author&gt;&lt;author&gt;Secombes, C. J.&lt;/author&gt;&lt;/authors&gt;&lt;/contributors&gt;&lt;titles&gt;&lt;title&gt;&lt;style face="normal" font="default" size="100%"&gt;Identification and characterisation of TLR18-21 genes in Atlantic salmon (&lt;/style&gt;&lt;style face="italic" font="default" size="100%"&gt;Salmo salar&lt;/style&gt;&lt;style face="normal" font="default" size="100%"&gt;)&lt;/style&gt;&lt;/title&gt;&lt;secondary-title&gt;Fish &amp;amp; Shellfish Immunol&lt;/secondary-title&gt;&lt;/titles&gt;&lt;periodical&gt;&lt;full-title&gt;Fish &amp;amp; Shellfish Immunol&lt;/full-title&gt;&lt;/periodical&gt;&lt;pages&gt;549-559&lt;/pages&gt;&lt;volume&gt;41&lt;/volume&gt;&lt;number&gt;2&lt;/number&gt;&lt;dates&gt;&lt;year&gt;2014&lt;/year&gt;&lt;pub-dates&gt;&lt;date&gt;Dec&lt;/date&gt;&lt;/pub-dates&gt;&lt;/dates&gt;&lt;isbn&gt;1050-4648&lt;/isbn&gt;&lt;accession-num&gt;WOS:000347017500052&lt;/accession-num&gt;&lt;urls&gt;&lt;related-urls&gt;&lt;url&gt;&amp;lt;Go to ISI&amp;gt;://WOS:000347017500052&lt;/url&gt;&lt;/related-urls&gt;&lt;/urls&gt;&lt;electronic-resource-num&gt;10.1016/j.fsi.2014.10.006&lt;/electronic-resource-num&gt;&lt;/record&gt;&lt;/Cite&gt;&lt;/EndNote&gt;</w:instrText>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[66]</w:t>
      </w:r>
      <w:r w:rsidR="00C677C5">
        <w:rPr>
          <w:rFonts w:asciiTheme="majorBidi" w:hAnsiTheme="majorBidi" w:cstheme="majorBidi"/>
          <w:sz w:val="24"/>
          <w:szCs w:val="24"/>
          <w:lang w:val="en-US" w:eastAsia="zh-TW"/>
        </w:rPr>
        <w:fldChar w:fldCharType="end"/>
      </w:r>
      <w:r w:rsidR="00FB3627">
        <w:rPr>
          <w:rFonts w:asciiTheme="majorBidi" w:hAnsiTheme="majorBidi" w:cstheme="majorBidi"/>
          <w:sz w:val="24"/>
          <w:szCs w:val="24"/>
          <w:lang w:val="en-US" w:eastAsia="zh-TW"/>
        </w:rPr>
        <w:t xml:space="preserve">). </w:t>
      </w:r>
      <w:r w:rsidR="009B2E72">
        <w:rPr>
          <w:rFonts w:asciiTheme="majorBidi" w:hAnsiTheme="majorBidi" w:cstheme="majorBidi"/>
          <w:sz w:val="24"/>
          <w:szCs w:val="24"/>
          <w:lang w:val="en-GB" w:eastAsia="zh-TW"/>
        </w:rPr>
        <w:t xml:space="preserve">There is some evidence that </w:t>
      </w:r>
      <w:r w:rsidR="009B2E72" w:rsidRPr="009B2E72">
        <w:rPr>
          <w:rFonts w:asciiTheme="majorBidi" w:hAnsiTheme="majorBidi" w:cstheme="majorBidi" w:hint="eastAsia"/>
          <w:i/>
          <w:iCs/>
          <w:sz w:val="24"/>
          <w:szCs w:val="24"/>
          <w:lang w:val="en-GB" w:eastAsia="zh-TW"/>
        </w:rPr>
        <w:t xml:space="preserve">P. </w:t>
      </w:r>
      <w:proofErr w:type="spellStart"/>
      <w:r w:rsidR="009B2E72" w:rsidRPr="009B2E72">
        <w:rPr>
          <w:rFonts w:asciiTheme="majorBidi" w:hAnsiTheme="majorBidi" w:cstheme="majorBidi" w:hint="eastAsia"/>
          <w:i/>
          <w:iCs/>
          <w:sz w:val="24"/>
          <w:szCs w:val="24"/>
          <w:lang w:val="en-GB" w:eastAsia="zh-TW"/>
        </w:rPr>
        <w:t>salmonis</w:t>
      </w:r>
      <w:proofErr w:type="spellEnd"/>
      <w:r w:rsidR="009B2E72">
        <w:rPr>
          <w:rFonts w:asciiTheme="majorBidi" w:hAnsiTheme="majorBidi" w:cstheme="majorBidi" w:hint="eastAsia"/>
          <w:sz w:val="24"/>
          <w:szCs w:val="24"/>
          <w:lang w:val="en-GB" w:eastAsia="zh-TW"/>
        </w:rPr>
        <w:t xml:space="preserve"> </w:t>
      </w:r>
      <w:r w:rsidR="00FB3627">
        <w:rPr>
          <w:rFonts w:asciiTheme="majorBidi" w:hAnsiTheme="majorBidi" w:cstheme="majorBidi"/>
          <w:sz w:val="24"/>
          <w:szCs w:val="24"/>
          <w:lang w:val="en-GB" w:eastAsia="zh-TW"/>
        </w:rPr>
        <w:t xml:space="preserve">and other fish pathogens </w:t>
      </w:r>
      <w:r w:rsidR="009B2E72">
        <w:rPr>
          <w:rFonts w:asciiTheme="majorBidi" w:hAnsiTheme="majorBidi" w:cstheme="majorBidi" w:hint="eastAsia"/>
          <w:sz w:val="24"/>
          <w:szCs w:val="24"/>
          <w:lang w:val="en-GB" w:eastAsia="zh-TW"/>
        </w:rPr>
        <w:t xml:space="preserve">modulate </w:t>
      </w:r>
      <w:r w:rsidR="009B2E72">
        <w:rPr>
          <w:rFonts w:asciiTheme="majorBidi" w:hAnsiTheme="majorBidi" w:cstheme="majorBidi" w:hint="eastAsia"/>
          <w:i/>
          <w:iCs/>
          <w:sz w:val="24"/>
          <w:szCs w:val="24"/>
          <w:lang w:val="en-GB" w:eastAsia="zh-TW"/>
        </w:rPr>
        <w:t>S</w:t>
      </w:r>
      <w:r w:rsidR="00574998">
        <w:rPr>
          <w:rFonts w:asciiTheme="majorBidi" w:hAnsiTheme="majorBidi" w:cstheme="majorBidi"/>
          <w:i/>
          <w:iCs/>
          <w:sz w:val="24"/>
          <w:szCs w:val="24"/>
          <w:lang w:val="en-GB" w:eastAsia="zh-TW"/>
        </w:rPr>
        <w:t>.</w:t>
      </w:r>
      <w:r w:rsidR="009B2E72">
        <w:rPr>
          <w:rFonts w:asciiTheme="majorBidi" w:hAnsiTheme="majorBidi" w:cstheme="majorBidi" w:hint="eastAsia"/>
          <w:i/>
          <w:iCs/>
          <w:sz w:val="24"/>
          <w:szCs w:val="24"/>
          <w:lang w:val="en-GB" w:eastAsia="zh-TW"/>
        </w:rPr>
        <w:t xml:space="preserve"> </w:t>
      </w:r>
      <w:proofErr w:type="spellStart"/>
      <w:r w:rsidR="009B2E72">
        <w:rPr>
          <w:rFonts w:asciiTheme="majorBidi" w:hAnsiTheme="majorBidi" w:cstheme="majorBidi" w:hint="eastAsia"/>
          <w:i/>
          <w:iCs/>
          <w:sz w:val="24"/>
          <w:szCs w:val="24"/>
          <w:lang w:val="en-GB" w:eastAsia="zh-TW"/>
        </w:rPr>
        <w:t>salar</w:t>
      </w:r>
      <w:proofErr w:type="spellEnd"/>
      <w:r w:rsidR="009B2E72">
        <w:rPr>
          <w:rFonts w:asciiTheme="majorBidi" w:hAnsiTheme="majorBidi" w:cstheme="majorBidi" w:hint="eastAsia"/>
          <w:i/>
          <w:iCs/>
          <w:sz w:val="24"/>
          <w:szCs w:val="24"/>
          <w:lang w:val="en-GB" w:eastAsia="zh-TW"/>
        </w:rPr>
        <w:t xml:space="preserve"> </w:t>
      </w:r>
      <w:r w:rsidR="009B2E72">
        <w:rPr>
          <w:rFonts w:asciiTheme="majorBidi" w:hAnsiTheme="majorBidi" w:cstheme="majorBidi" w:hint="eastAsia"/>
          <w:sz w:val="24"/>
          <w:szCs w:val="24"/>
          <w:lang w:val="en-GB" w:eastAsia="zh-TW"/>
        </w:rPr>
        <w:t>T</w:t>
      </w:r>
      <w:r w:rsidR="00FB3627">
        <w:rPr>
          <w:rFonts w:asciiTheme="majorBidi" w:hAnsiTheme="majorBidi" w:cstheme="majorBidi"/>
          <w:sz w:val="24"/>
          <w:szCs w:val="24"/>
          <w:lang w:val="en-GB" w:eastAsia="zh-TW"/>
        </w:rPr>
        <w:t xml:space="preserve">LR </w:t>
      </w:r>
      <w:r w:rsidR="009B2E72">
        <w:rPr>
          <w:rFonts w:asciiTheme="majorBidi" w:hAnsiTheme="majorBidi" w:cstheme="majorBidi" w:hint="eastAsia"/>
          <w:sz w:val="24"/>
          <w:szCs w:val="24"/>
          <w:lang w:val="en-GB" w:eastAsia="zh-TW"/>
        </w:rPr>
        <w:t>expression</w:t>
      </w:r>
      <w:r w:rsidR="0096036E">
        <w:rPr>
          <w:rFonts w:asciiTheme="majorBidi" w:hAnsiTheme="majorBidi" w:cstheme="majorBidi"/>
          <w:sz w:val="24"/>
          <w:szCs w:val="24"/>
          <w:lang w:val="en-GB" w:eastAsia="zh-TW"/>
        </w:rPr>
        <w:t xml:space="preserve"> and innate immune responses</w:t>
      </w:r>
      <w:r w:rsidR="006C7C2C">
        <w:rPr>
          <w:rFonts w:asciiTheme="majorBidi" w:hAnsiTheme="majorBidi" w:cstheme="majorBidi"/>
          <w:sz w:val="24"/>
          <w:szCs w:val="24"/>
          <w:lang w:val="en-GB" w:eastAsia="zh-TW"/>
        </w:rPr>
        <w:t xml:space="preserve"> </w:t>
      </w:r>
      <w:r w:rsidR="00C677C5">
        <w:rPr>
          <w:rFonts w:asciiTheme="majorBidi" w:hAnsiTheme="majorBidi" w:cstheme="majorBidi"/>
          <w:sz w:val="24"/>
          <w:szCs w:val="24"/>
          <w:lang w:val="en-GB" w:eastAsia="zh-TW"/>
        </w:rPr>
        <w:fldChar w:fldCharType="begin"/>
      </w:r>
      <w:r w:rsidR="00C677C5">
        <w:rPr>
          <w:rFonts w:asciiTheme="majorBidi" w:hAnsiTheme="majorBidi" w:cstheme="majorBidi"/>
          <w:sz w:val="24"/>
          <w:szCs w:val="24"/>
          <w:lang w:val="en-GB" w:eastAsia="zh-TW"/>
        </w:rPr>
        <w:instrText xml:space="preserve"> ADDIN EN.CITE &lt;EndNote&gt;&lt;Cite&gt;&lt;Author&gt;Salazar&lt;/Author&gt;&lt;Year&gt;2016&lt;/Year&gt;&lt;RecNum&gt;7&lt;/RecNum&gt;&lt;DisplayText&gt;[67]&lt;/DisplayText&gt;&lt;record&gt;&lt;rec-number&gt;7&lt;/rec-number&gt;&lt;foreign-keys&gt;&lt;key app="EN" db-id="tr2vaaaw39sft4e59aivxwdka0wa9ptdf22t" timestamp="1459422242"&gt;7&lt;/key&gt;&lt;/foreign-keys&gt;&lt;ref-type name="Journal Article"&gt;17&lt;/ref-type&gt;&lt;contributors&gt;&lt;authors&gt;&lt;author&gt;Salazar, C.&lt;/author&gt;&lt;author&gt;Haussmann, D.&lt;/author&gt;&lt;author&gt;Kausel, G.&lt;/author&gt;&lt;author&gt;Figueroa, J.&lt;/author&gt;&lt;/authors&gt;&lt;/contributors&gt;&lt;titles&gt;&lt;title&gt;&lt;style face="normal" font="default" size="100%"&gt;Molecular cloning of &lt;/style&gt;&lt;style face="italic" font="default" size="100%"&gt;Salmo salar &lt;/style&gt;&lt;style face="normal" font="default" size="100%"&gt;Toll-like receptors (TLR1, TLR22, TLR5M and TLR5S) and expression analysis in SHK-1 cells during&lt;/style&gt;&lt;style face="italic" font="default" size="100%"&gt; Piscirickettsia salmonis&lt;/style&gt;&lt;style face="normal" font="default" size="100%"&gt; infection&lt;/style&gt;&lt;/title&gt;&lt;secondary-title&gt;J Fish Dis&lt;/secondary-title&gt;&lt;/titles&gt;&lt;periodical&gt;&lt;full-title&gt;J Fish Dis&lt;/full-title&gt;&lt;/periodical&gt;&lt;pages&gt;239-248&lt;/pages&gt;&lt;volume&gt;39&lt;/volume&gt;&lt;number&gt;2&lt;/number&gt;&lt;dates&gt;&lt;year&gt;2016&lt;/year&gt;&lt;pub-dates&gt;&lt;date&gt;Feb&lt;/date&gt;&lt;/pub-dates&gt;&lt;/dates&gt;&lt;isbn&gt;0140-7775&lt;/isbn&gt;&lt;accession-num&gt;WOS:000370064400011&lt;/accession-num&gt;&lt;urls&gt;&lt;related-urls&gt;&lt;url&gt;&amp;lt;Go to ISI&amp;gt;://WOS:000370064400011&lt;/url&gt;&lt;/related-urls&gt;&lt;/urls&gt;&lt;electronic-resource-num&gt;10.1111/jfd.12354&lt;/electronic-resource-num&gt;&lt;/record&gt;&lt;/Cite&gt;&lt;/EndNote&gt;</w:instrText>
      </w:r>
      <w:r w:rsidR="00C677C5">
        <w:rPr>
          <w:rFonts w:asciiTheme="majorBidi" w:hAnsiTheme="majorBidi" w:cstheme="majorBidi"/>
          <w:sz w:val="24"/>
          <w:szCs w:val="24"/>
          <w:lang w:val="en-GB" w:eastAsia="zh-TW"/>
        </w:rPr>
        <w:fldChar w:fldCharType="separate"/>
      </w:r>
      <w:r w:rsidR="00C677C5">
        <w:rPr>
          <w:rFonts w:asciiTheme="majorBidi" w:hAnsiTheme="majorBidi" w:cstheme="majorBidi"/>
          <w:noProof/>
          <w:sz w:val="24"/>
          <w:szCs w:val="24"/>
          <w:lang w:val="en-GB" w:eastAsia="zh-TW"/>
        </w:rPr>
        <w:t>[67]</w:t>
      </w:r>
      <w:r w:rsidR="00C677C5">
        <w:rPr>
          <w:rFonts w:asciiTheme="majorBidi" w:hAnsiTheme="majorBidi" w:cstheme="majorBidi"/>
          <w:sz w:val="24"/>
          <w:szCs w:val="24"/>
          <w:lang w:val="en-GB" w:eastAsia="zh-TW"/>
        </w:rPr>
        <w:fldChar w:fldCharType="end"/>
      </w:r>
      <w:r w:rsidR="009B2E72">
        <w:rPr>
          <w:rFonts w:asciiTheme="majorBidi" w:hAnsiTheme="majorBidi" w:cstheme="majorBidi"/>
          <w:sz w:val="24"/>
          <w:szCs w:val="24"/>
          <w:lang w:val="en-GB" w:eastAsia="zh-TW"/>
        </w:rPr>
        <w:t xml:space="preserve">. </w:t>
      </w:r>
      <w:r w:rsidR="00FB3627">
        <w:rPr>
          <w:rFonts w:asciiTheme="majorBidi" w:hAnsiTheme="majorBidi" w:cstheme="majorBidi"/>
          <w:sz w:val="24"/>
          <w:szCs w:val="24"/>
          <w:lang w:val="en-GB" w:eastAsia="zh-TW"/>
        </w:rPr>
        <w:t xml:space="preserve">Increased mRNA expression for </w:t>
      </w:r>
      <w:r w:rsidR="00FB3627" w:rsidRPr="00C64C0E">
        <w:rPr>
          <w:rFonts w:asciiTheme="majorBidi" w:hAnsiTheme="majorBidi" w:cstheme="majorBidi"/>
          <w:sz w:val="24"/>
          <w:szCs w:val="24"/>
          <w:lang w:val="en-US" w:eastAsia="zh-TW"/>
        </w:rPr>
        <w:t>m</w:t>
      </w:r>
      <w:r w:rsidR="00D8701C">
        <w:rPr>
          <w:rFonts w:asciiTheme="majorBidi" w:hAnsiTheme="majorBidi" w:cstheme="majorBidi"/>
          <w:sz w:val="24"/>
          <w:szCs w:val="24"/>
          <w:lang w:val="en-US" w:eastAsia="zh-TW"/>
        </w:rPr>
        <w:t>/s</w:t>
      </w:r>
      <w:r w:rsidR="00FB3627" w:rsidRPr="00C64C0E">
        <w:rPr>
          <w:rFonts w:asciiTheme="majorBidi" w:hAnsiTheme="majorBidi" w:cstheme="majorBidi"/>
          <w:sz w:val="24"/>
          <w:szCs w:val="24"/>
          <w:lang w:val="en-US" w:eastAsia="zh-TW"/>
        </w:rPr>
        <w:t xml:space="preserve">TLR5 that recognize </w:t>
      </w:r>
      <w:proofErr w:type="spellStart"/>
      <w:r w:rsidR="00FB3627" w:rsidRPr="00C64C0E">
        <w:rPr>
          <w:rFonts w:asciiTheme="majorBidi" w:hAnsiTheme="majorBidi" w:cstheme="majorBidi"/>
          <w:sz w:val="24"/>
          <w:szCs w:val="24"/>
          <w:lang w:val="en-US" w:eastAsia="zh-TW"/>
        </w:rPr>
        <w:t>flage</w:t>
      </w:r>
      <w:r w:rsidR="00FB3627">
        <w:rPr>
          <w:rFonts w:asciiTheme="majorBidi" w:hAnsiTheme="majorBidi" w:cstheme="majorBidi"/>
          <w:sz w:val="24"/>
          <w:szCs w:val="24"/>
          <w:lang w:val="en-US" w:eastAsia="zh-TW"/>
        </w:rPr>
        <w:t>l</w:t>
      </w:r>
      <w:r w:rsidR="00FB3627" w:rsidRPr="00C64C0E">
        <w:rPr>
          <w:rFonts w:asciiTheme="majorBidi" w:hAnsiTheme="majorBidi" w:cstheme="majorBidi"/>
          <w:sz w:val="24"/>
          <w:szCs w:val="24"/>
          <w:lang w:val="en-US" w:eastAsia="zh-TW"/>
        </w:rPr>
        <w:t>lin</w:t>
      </w:r>
      <w:proofErr w:type="spellEnd"/>
      <w:r w:rsidR="00FB3627">
        <w:rPr>
          <w:rFonts w:asciiTheme="majorBidi" w:hAnsiTheme="majorBidi" w:cstheme="majorBidi"/>
          <w:sz w:val="24"/>
          <w:szCs w:val="24"/>
          <w:lang w:val="en-US" w:eastAsia="zh-TW"/>
        </w:rPr>
        <w:t xml:space="preserve"> was observed in </w:t>
      </w:r>
      <w:r w:rsidR="00C64C0E" w:rsidRPr="00C64C0E">
        <w:rPr>
          <w:rFonts w:asciiTheme="majorBidi" w:hAnsiTheme="majorBidi" w:cstheme="majorBidi"/>
          <w:sz w:val="24"/>
          <w:szCs w:val="24"/>
          <w:lang w:val="en-US" w:eastAsia="zh-TW"/>
        </w:rPr>
        <w:t xml:space="preserve">Atlantic salmon infected with </w:t>
      </w:r>
      <w:proofErr w:type="spellStart"/>
      <w:r w:rsidR="00C64C0E" w:rsidRPr="00C64C0E">
        <w:rPr>
          <w:rFonts w:asciiTheme="majorBidi" w:hAnsiTheme="majorBidi" w:cstheme="majorBidi"/>
          <w:i/>
          <w:sz w:val="24"/>
          <w:szCs w:val="24"/>
          <w:lang w:val="en-US" w:eastAsia="zh-TW"/>
        </w:rPr>
        <w:t>Aeromonas</w:t>
      </w:r>
      <w:proofErr w:type="spellEnd"/>
      <w:r w:rsidR="00C64C0E" w:rsidRPr="00C64C0E">
        <w:rPr>
          <w:rFonts w:asciiTheme="majorBidi" w:hAnsiTheme="majorBidi" w:cstheme="majorBidi"/>
          <w:i/>
          <w:sz w:val="24"/>
          <w:szCs w:val="24"/>
          <w:lang w:val="en-US" w:eastAsia="zh-TW"/>
        </w:rPr>
        <w:t xml:space="preserve"> </w:t>
      </w:r>
      <w:proofErr w:type="spellStart"/>
      <w:r w:rsidR="00C64C0E" w:rsidRPr="00C64C0E">
        <w:rPr>
          <w:rFonts w:asciiTheme="majorBidi" w:hAnsiTheme="majorBidi" w:cstheme="majorBidi"/>
          <w:i/>
          <w:sz w:val="24"/>
          <w:szCs w:val="24"/>
          <w:lang w:val="en-US" w:eastAsia="zh-TW"/>
        </w:rPr>
        <w:t>salmonicida</w:t>
      </w:r>
      <w:proofErr w:type="spellEnd"/>
      <w:r w:rsidR="00652A81">
        <w:rPr>
          <w:rFonts w:asciiTheme="majorBidi" w:hAnsiTheme="majorBidi" w:cstheme="majorBidi"/>
          <w:sz w:val="24"/>
          <w:szCs w:val="24"/>
          <w:lang w:val="en-US" w:eastAsia="zh-TW"/>
        </w:rPr>
        <w:t xml:space="preserve">, </w:t>
      </w:r>
      <w:r w:rsidR="00C64C0E" w:rsidRPr="00C64C0E">
        <w:rPr>
          <w:rFonts w:asciiTheme="majorBidi" w:hAnsiTheme="majorBidi" w:cstheme="majorBidi"/>
          <w:sz w:val="24"/>
          <w:szCs w:val="24"/>
          <w:lang w:val="en-US" w:eastAsia="zh-TW"/>
        </w:rPr>
        <w:t>but no</w:t>
      </w:r>
      <w:r w:rsidR="00FB3627">
        <w:rPr>
          <w:rFonts w:asciiTheme="majorBidi" w:hAnsiTheme="majorBidi" w:cstheme="majorBidi"/>
          <w:sz w:val="24"/>
          <w:szCs w:val="24"/>
          <w:lang w:val="en-US" w:eastAsia="zh-TW"/>
        </w:rPr>
        <w:t xml:space="preserve"> protein expression or functional responses was examined </w:t>
      </w:r>
      <w:r w:rsidR="00C677C5">
        <w:rPr>
          <w:rFonts w:asciiTheme="majorBidi" w:hAnsiTheme="majorBidi" w:cstheme="majorBidi"/>
          <w:sz w:val="24"/>
          <w:szCs w:val="24"/>
          <w:lang w:val="en-US" w:eastAsia="zh-TW"/>
        </w:rPr>
        <w:fldChar w:fldCharType="begin"/>
      </w:r>
      <w:r w:rsidR="00C677C5">
        <w:rPr>
          <w:rFonts w:asciiTheme="majorBidi" w:hAnsiTheme="majorBidi" w:cstheme="majorBidi"/>
          <w:sz w:val="24"/>
          <w:szCs w:val="24"/>
          <w:lang w:val="en-US" w:eastAsia="zh-TW"/>
        </w:rPr>
        <w:instrText xml:space="preserve"> ADDIN EN.CITE &lt;EndNote&gt;&lt;Cite&gt;&lt;Author&gt;Tsoi&lt;/Author&gt;&lt;Year&gt;2006&lt;/Year&gt;&lt;RecNum&gt;371&lt;/RecNum&gt;&lt;DisplayText&gt;[68]&lt;/DisplayText&gt;&lt;record&gt;&lt;rec-number&gt;371&lt;/rec-number&gt;&lt;foreign-keys&gt;&lt;key app="EN" db-id="tr2vaaaw39sft4e59aivxwdka0wa9ptdf22t" timestamp="1464257670"&gt;371&lt;/key&gt;&lt;/foreign-keys&gt;&lt;ref-type name="Journal Article"&gt;17&lt;/ref-type&gt;&lt;contributors&gt;&lt;authors&gt;&lt;author&gt;Tsoi, S.&lt;/author&gt;&lt;author&gt;Park, K. C.&lt;/author&gt;&lt;author&gt;Kay, H. H.&lt;/author&gt;&lt;author&gt;O&amp;apos;Brien, T. J.&lt;/author&gt;&lt;author&gt;Podor, E.&lt;/author&gt;&lt;author&gt;Sun, G. L.&lt;/author&gt;&lt;author&gt;Douglas, S. E.&lt;/author&gt;&lt;author&gt;Brown, L. L.&lt;/author&gt;&lt;author&gt;Johnson, S. C.&lt;/author&gt;&lt;/authors&gt;&lt;/contributors&gt;&lt;titles&gt;&lt;title&gt;&lt;style face="normal" font="default" size="100%"&gt;Identification of a transcript encoding a soluble form of Toll-Like Receptor 5 (TLR5) in Atlantic salmon during &lt;/style&gt;&lt;style face="italic" font="default" size="100%"&gt;Aeromonas salmonicida &lt;/style&gt;&lt;style face="normal" font="default" size="100%"&gt;infection&lt;/style&gt;&lt;/title&gt;&lt;secondary-title&gt;Vet Immunol Immunopathol&lt;/secondary-title&gt;&lt;/titles&gt;&lt;periodical&gt;&lt;full-title&gt;Vet Immunol Immunopathol&lt;/full-title&gt;&lt;/periodical&gt;&lt;pages&gt;183-187&lt;/pages&gt;&lt;volume&gt;109&lt;/volume&gt;&lt;number&gt;1-2&lt;/number&gt;&lt;dates&gt;&lt;year&gt;2006&lt;/year&gt;&lt;pub-dates&gt;&lt;date&gt;Jan 15&lt;/date&gt;&lt;/pub-dates&gt;&lt;/dates&gt;&lt;isbn&gt;0165-2427&lt;/isbn&gt;&lt;accession-num&gt;WOS:000234613500019&lt;/accession-num&gt;&lt;urls&gt;&lt;related-urls&gt;&lt;url&gt;&amp;lt;Go to ISI&amp;gt;://WOS:000234613500019&lt;/url&gt;&lt;/related-urls&gt;&lt;/urls&gt;&lt;electronic-resource-num&gt;10.1016/j.vetimm.2005.05.013&lt;/electronic-resource-num&gt;&lt;/record&gt;&lt;/Cite&gt;&lt;/EndNote&gt;</w:instrText>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[68]</w:t>
      </w:r>
      <w:r w:rsidR="00C677C5">
        <w:rPr>
          <w:rFonts w:asciiTheme="majorBidi" w:hAnsiTheme="majorBidi" w:cstheme="majorBidi"/>
          <w:sz w:val="24"/>
          <w:szCs w:val="24"/>
          <w:lang w:val="en-US" w:eastAsia="zh-TW"/>
        </w:rPr>
        <w:fldChar w:fldCharType="end"/>
      </w:r>
      <w:r w:rsidR="00C64C0E" w:rsidRPr="00C64C0E">
        <w:rPr>
          <w:rFonts w:asciiTheme="majorBidi" w:hAnsiTheme="majorBidi" w:cstheme="majorBidi"/>
          <w:sz w:val="24"/>
          <w:szCs w:val="24"/>
          <w:lang w:val="en-US" w:eastAsia="zh-TW"/>
        </w:rPr>
        <w:t xml:space="preserve">. </w:t>
      </w:r>
      <w:r w:rsidR="00FB3627">
        <w:rPr>
          <w:rFonts w:asciiTheme="majorBidi" w:hAnsiTheme="majorBidi" w:cstheme="majorBidi"/>
          <w:sz w:val="24"/>
          <w:szCs w:val="24"/>
          <w:lang w:val="en-US" w:eastAsia="zh-TW"/>
        </w:rPr>
        <w:t xml:space="preserve">Cytokine responses of </w:t>
      </w:r>
      <w:r w:rsidR="00FB3627" w:rsidRPr="0080355E">
        <w:rPr>
          <w:rFonts w:asciiTheme="majorBidi" w:hAnsiTheme="majorBidi" w:cstheme="majorBidi"/>
          <w:i/>
          <w:iCs/>
          <w:sz w:val="24"/>
          <w:szCs w:val="24"/>
          <w:lang w:val="en-US" w:eastAsia="zh-TW"/>
        </w:rPr>
        <w:t>ex vivo</w:t>
      </w:r>
      <w:r w:rsidR="00FB3627">
        <w:rPr>
          <w:rFonts w:asciiTheme="majorBidi" w:hAnsiTheme="majorBidi" w:cstheme="majorBidi"/>
          <w:sz w:val="24"/>
          <w:szCs w:val="24"/>
          <w:lang w:val="en-US" w:eastAsia="zh-TW"/>
        </w:rPr>
        <w:t xml:space="preserve"> fish cell cultures to </w:t>
      </w:r>
      <w:r w:rsidR="00C64C0E" w:rsidRPr="00C64C0E">
        <w:rPr>
          <w:rFonts w:asciiTheme="majorBidi" w:hAnsiTheme="majorBidi" w:cstheme="majorBidi"/>
          <w:sz w:val="24"/>
          <w:szCs w:val="24"/>
          <w:lang w:val="en-US" w:eastAsia="zh-TW"/>
        </w:rPr>
        <w:t>different</w:t>
      </w:r>
      <w:r w:rsidR="00FB3627">
        <w:rPr>
          <w:rFonts w:asciiTheme="majorBidi" w:hAnsiTheme="majorBidi" w:cstheme="majorBidi"/>
          <w:sz w:val="24"/>
          <w:szCs w:val="24"/>
          <w:lang w:val="en-US" w:eastAsia="zh-TW"/>
        </w:rPr>
        <w:t xml:space="preserve"> TLR agonists also suggest involvement of TLR signaling pathways in fish innate immune responses. Treatment of </w:t>
      </w:r>
      <w:r w:rsidR="00FB3627" w:rsidRPr="00C64C0E">
        <w:rPr>
          <w:rFonts w:asciiTheme="majorBidi" w:hAnsiTheme="majorBidi" w:cstheme="majorBidi"/>
          <w:sz w:val="24"/>
          <w:szCs w:val="24"/>
          <w:lang w:val="en-US" w:eastAsia="zh-TW"/>
        </w:rPr>
        <w:t>primary cell culture</w:t>
      </w:r>
      <w:r w:rsidR="00FB3627">
        <w:rPr>
          <w:rFonts w:asciiTheme="majorBidi" w:hAnsiTheme="majorBidi" w:cstheme="majorBidi"/>
          <w:sz w:val="24"/>
          <w:szCs w:val="24"/>
          <w:lang w:val="en-US" w:eastAsia="zh-TW"/>
        </w:rPr>
        <w:t>s</w:t>
      </w:r>
      <w:r w:rsidR="00FB3627" w:rsidRPr="00C64C0E">
        <w:rPr>
          <w:rFonts w:asciiTheme="majorBidi" w:hAnsiTheme="majorBidi" w:cstheme="majorBidi"/>
          <w:sz w:val="24"/>
          <w:szCs w:val="24"/>
          <w:lang w:val="en-US" w:eastAsia="zh-TW"/>
        </w:rPr>
        <w:t xml:space="preserve"> from </w:t>
      </w:r>
      <w:r w:rsidR="00FB3627">
        <w:rPr>
          <w:rFonts w:asciiTheme="majorBidi" w:hAnsiTheme="majorBidi" w:cstheme="majorBidi"/>
          <w:sz w:val="24"/>
          <w:szCs w:val="24"/>
          <w:lang w:val="en-US" w:eastAsia="zh-TW"/>
        </w:rPr>
        <w:t xml:space="preserve">the </w:t>
      </w:r>
      <w:r w:rsidR="00FB3627" w:rsidRPr="00C64C0E">
        <w:rPr>
          <w:rFonts w:asciiTheme="majorBidi" w:hAnsiTheme="majorBidi" w:cstheme="majorBidi"/>
          <w:sz w:val="24"/>
          <w:szCs w:val="24"/>
          <w:lang w:val="en-US" w:eastAsia="zh-TW"/>
        </w:rPr>
        <w:t xml:space="preserve">head kidney of </w:t>
      </w:r>
      <w:r w:rsidR="00FB3627" w:rsidRPr="00C64C0E">
        <w:rPr>
          <w:rFonts w:asciiTheme="majorBidi" w:hAnsiTheme="majorBidi" w:cstheme="majorBidi"/>
          <w:i/>
          <w:sz w:val="24"/>
          <w:szCs w:val="24"/>
          <w:lang w:val="en-US" w:eastAsia="zh-TW"/>
        </w:rPr>
        <w:t>S</w:t>
      </w:r>
      <w:r w:rsidR="00FB3627">
        <w:rPr>
          <w:rFonts w:asciiTheme="majorBidi" w:hAnsiTheme="majorBidi" w:cstheme="majorBidi"/>
          <w:i/>
          <w:sz w:val="24"/>
          <w:szCs w:val="24"/>
          <w:lang w:val="en-US" w:eastAsia="zh-TW"/>
        </w:rPr>
        <w:t>.</w:t>
      </w:r>
      <w:r w:rsidR="00FB3627" w:rsidRPr="00C64C0E">
        <w:rPr>
          <w:rFonts w:asciiTheme="majorBidi" w:hAnsiTheme="majorBidi" w:cstheme="majorBidi"/>
          <w:i/>
          <w:sz w:val="24"/>
          <w:szCs w:val="24"/>
          <w:lang w:val="en-US" w:eastAsia="zh-TW"/>
        </w:rPr>
        <w:t xml:space="preserve"> </w:t>
      </w:r>
      <w:proofErr w:type="spellStart"/>
      <w:r w:rsidR="00FB3627" w:rsidRPr="00C64C0E">
        <w:rPr>
          <w:rFonts w:asciiTheme="majorBidi" w:hAnsiTheme="majorBidi" w:cstheme="majorBidi"/>
          <w:i/>
          <w:sz w:val="24"/>
          <w:szCs w:val="24"/>
          <w:lang w:val="en-US" w:eastAsia="zh-TW"/>
        </w:rPr>
        <w:t>salar</w:t>
      </w:r>
      <w:proofErr w:type="spellEnd"/>
      <w:r w:rsidR="00FB3627" w:rsidRPr="00C64C0E">
        <w:rPr>
          <w:rFonts w:asciiTheme="majorBidi" w:hAnsiTheme="majorBidi" w:cstheme="majorBidi"/>
          <w:sz w:val="24"/>
          <w:szCs w:val="24"/>
          <w:lang w:val="en-US" w:eastAsia="zh-TW"/>
        </w:rPr>
        <w:t xml:space="preserve"> </w:t>
      </w:r>
      <w:r w:rsidR="00FB3627">
        <w:rPr>
          <w:rFonts w:asciiTheme="majorBidi" w:hAnsiTheme="majorBidi" w:cstheme="majorBidi"/>
          <w:sz w:val="24"/>
          <w:szCs w:val="24"/>
          <w:lang w:val="en-US" w:eastAsia="zh-TW"/>
        </w:rPr>
        <w:t xml:space="preserve">with the </w:t>
      </w:r>
      <w:r w:rsidR="00FB3627" w:rsidRPr="00C64C0E">
        <w:rPr>
          <w:rFonts w:asciiTheme="majorBidi" w:hAnsiTheme="majorBidi" w:cstheme="majorBidi"/>
          <w:sz w:val="24"/>
          <w:szCs w:val="24"/>
          <w:lang w:val="en-US" w:eastAsia="zh-TW"/>
        </w:rPr>
        <w:t>TLR1/2 and TLR2/6</w:t>
      </w:r>
      <w:r w:rsidR="00FB3627">
        <w:rPr>
          <w:rFonts w:asciiTheme="majorBidi" w:hAnsiTheme="majorBidi" w:cstheme="majorBidi"/>
          <w:sz w:val="24"/>
          <w:szCs w:val="24"/>
          <w:lang w:val="en-US" w:eastAsia="zh-TW"/>
        </w:rPr>
        <w:t xml:space="preserve"> agonists </w:t>
      </w:r>
      <w:r w:rsidR="00C64C0E" w:rsidRPr="00C64C0E">
        <w:rPr>
          <w:rFonts w:asciiTheme="majorBidi" w:hAnsiTheme="majorBidi" w:cstheme="majorBidi"/>
          <w:sz w:val="24"/>
          <w:szCs w:val="24"/>
          <w:lang w:val="en-US" w:eastAsia="zh-TW"/>
        </w:rPr>
        <w:t>Pam3CSK3 and FSL-1</w:t>
      </w:r>
      <w:r w:rsidR="00FB3627">
        <w:rPr>
          <w:rFonts w:asciiTheme="majorBidi" w:hAnsiTheme="majorBidi" w:cstheme="majorBidi"/>
          <w:sz w:val="24"/>
          <w:szCs w:val="24"/>
          <w:lang w:val="en-US" w:eastAsia="zh-TW"/>
        </w:rPr>
        <w:t xml:space="preserve">, demonstrated </w:t>
      </w:r>
      <w:r w:rsidR="00FB3627" w:rsidRPr="00C64C0E">
        <w:rPr>
          <w:rFonts w:asciiTheme="majorBidi" w:hAnsiTheme="majorBidi" w:cstheme="majorBidi"/>
          <w:sz w:val="24"/>
          <w:szCs w:val="24"/>
          <w:lang w:val="en-US" w:eastAsia="zh-TW"/>
        </w:rPr>
        <w:t>up</w:t>
      </w:r>
      <w:r w:rsidR="00FB3627">
        <w:rPr>
          <w:rFonts w:asciiTheme="majorBidi" w:hAnsiTheme="majorBidi" w:cstheme="majorBidi"/>
          <w:sz w:val="24"/>
          <w:szCs w:val="24"/>
          <w:lang w:val="en-US" w:eastAsia="zh-TW"/>
        </w:rPr>
        <w:t>-</w:t>
      </w:r>
      <w:r w:rsidR="00FB3627" w:rsidRPr="00C64C0E">
        <w:rPr>
          <w:rFonts w:asciiTheme="majorBidi" w:hAnsiTheme="majorBidi" w:cstheme="majorBidi"/>
          <w:sz w:val="24"/>
          <w:szCs w:val="24"/>
          <w:lang w:val="en-US" w:eastAsia="zh-TW"/>
        </w:rPr>
        <w:t xml:space="preserve">regulated mRNA expression </w:t>
      </w:r>
      <w:r w:rsidR="00FB3627">
        <w:rPr>
          <w:rFonts w:asciiTheme="majorBidi" w:hAnsiTheme="majorBidi" w:cstheme="majorBidi"/>
          <w:sz w:val="24"/>
          <w:szCs w:val="24"/>
          <w:lang w:val="en-US" w:eastAsia="zh-TW"/>
        </w:rPr>
        <w:t xml:space="preserve">of </w:t>
      </w:r>
      <w:r w:rsidR="00C64C0E" w:rsidRPr="00C64C0E">
        <w:rPr>
          <w:rFonts w:asciiTheme="majorBidi" w:hAnsiTheme="majorBidi" w:cstheme="majorBidi"/>
          <w:sz w:val="24"/>
          <w:szCs w:val="24"/>
          <w:lang w:val="en-US" w:eastAsia="zh-TW"/>
        </w:rPr>
        <w:t>IL-1</w:t>
      </w:r>
      <w:r w:rsidR="00C64C0E" w:rsidRPr="00C64C0E">
        <w:rPr>
          <w:rFonts w:asciiTheme="majorBidi" w:hAnsiTheme="majorBidi" w:cstheme="majorBidi"/>
          <w:sz w:val="24"/>
          <w:szCs w:val="24"/>
          <w:lang w:eastAsia="zh-TW"/>
        </w:rPr>
        <w:sym w:font="Symbol" w:char="F062"/>
      </w:r>
      <w:r w:rsidR="00C64C0E" w:rsidRPr="00C64C0E">
        <w:rPr>
          <w:rFonts w:asciiTheme="majorBidi" w:hAnsiTheme="majorBidi" w:cstheme="majorBidi"/>
          <w:sz w:val="24"/>
          <w:szCs w:val="24"/>
          <w:lang w:val="en-US" w:eastAsia="zh-TW"/>
        </w:rPr>
        <w:t xml:space="preserve"> </w:t>
      </w:r>
      <w:r w:rsidR="00FB3627">
        <w:rPr>
          <w:rFonts w:asciiTheme="majorBidi" w:hAnsiTheme="majorBidi" w:cstheme="majorBidi"/>
          <w:sz w:val="24"/>
          <w:szCs w:val="24"/>
          <w:lang w:val="en-US" w:eastAsia="zh-TW"/>
        </w:rPr>
        <w:t xml:space="preserve">cytokine induced by </w:t>
      </w:r>
      <w:r w:rsidR="00C64C0E" w:rsidRPr="00C64C0E">
        <w:rPr>
          <w:rFonts w:asciiTheme="majorBidi" w:hAnsiTheme="majorBidi" w:cstheme="majorBidi"/>
          <w:sz w:val="24"/>
          <w:szCs w:val="24"/>
          <w:lang w:val="en-US" w:eastAsia="zh-TW"/>
        </w:rPr>
        <w:t>Pam3CSK3</w:t>
      </w:r>
      <w:r w:rsidR="00FB3627">
        <w:rPr>
          <w:rFonts w:asciiTheme="majorBidi" w:hAnsiTheme="majorBidi" w:cstheme="majorBidi"/>
          <w:sz w:val="24"/>
          <w:szCs w:val="24"/>
          <w:lang w:val="en-US" w:eastAsia="zh-TW"/>
        </w:rPr>
        <w:t xml:space="preserve">, whereas </w:t>
      </w:r>
      <w:r w:rsidR="00C64C0E" w:rsidRPr="00C64C0E">
        <w:rPr>
          <w:rFonts w:asciiTheme="majorBidi" w:hAnsiTheme="majorBidi" w:cstheme="majorBidi"/>
          <w:sz w:val="24"/>
          <w:szCs w:val="24"/>
          <w:lang w:val="en-US" w:eastAsia="zh-TW"/>
        </w:rPr>
        <w:t xml:space="preserve">FSL-1 </w:t>
      </w:r>
      <w:r w:rsidR="00FB3627">
        <w:rPr>
          <w:rFonts w:asciiTheme="majorBidi" w:hAnsiTheme="majorBidi" w:cstheme="majorBidi"/>
          <w:sz w:val="24"/>
          <w:szCs w:val="24"/>
          <w:lang w:val="en-US" w:eastAsia="zh-TW"/>
        </w:rPr>
        <w:t xml:space="preserve">was inactive. Significant </w:t>
      </w:r>
      <w:r w:rsidR="00FB3627" w:rsidRPr="00C64C0E">
        <w:rPr>
          <w:rFonts w:asciiTheme="majorBidi" w:hAnsiTheme="majorBidi" w:cstheme="majorBidi"/>
          <w:sz w:val="24"/>
          <w:szCs w:val="24"/>
          <w:lang w:val="en-US" w:eastAsia="zh-TW"/>
        </w:rPr>
        <w:t>up-regulation of IL-1</w:t>
      </w:r>
      <w:r w:rsidR="00FB3627" w:rsidRPr="00C64C0E">
        <w:rPr>
          <w:rFonts w:asciiTheme="majorBidi" w:hAnsiTheme="majorBidi" w:cstheme="majorBidi"/>
          <w:sz w:val="24"/>
          <w:szCs w:val="24"/>
          <w:lang w:eastAsia="zh-TW"/>
        </w:rPr>
        <w:sym w:font="Symbol" w:char="F062"/>
      </w:r>
      <w:r w:rsidR="00FB3627" w:rsidRPr="00C64C0E">
        <w:rPr>
          <w:rFonts w:asciiTheme="majorBidi" w:hAnsiTheme="majorBidi" w:cstheme="majorBidi"/>
          <w:sz w:val="24"/>
          <w:szCs w:val="24"/>
          <w:lang w:val="en-US" w:eastAsia="zh-TW"/>
        </w:rPr>
        <w:t xml:space="preserve"> and IL-8 </w:t>
      </w:r>
      <w:r w:rsidR="00FB3627">
        <w:rPr>
          <w:rFonts w:asciiTheme="majorBidi" w:hAnsiTheme="majorBidi" w:cstheme="majorBidi"/>
          <w:sz w:val="24"/>
          <w:szCs w:val="24"/>
          <w:lang w:val="en-US" w:eastAsia="zh-TW"/>
        </w:rPr>
        <w:t xml:space="preserve">expression </w:t>
      </w:r>
      <w:r w:rsidR="00FB3627" w:rsidRPr="00C64C0E">
        <w:rPr>
          <w:rFonts w:asciiTheme="majorBidi" w:hAnsiTheme="majorBidi" w:cstheme="majorBidi"/>
          <w:sz w:val="24"/>
          <w:szCs w:val="24"/>
          <w:lang w:val="en-US" w:eastAsia="zh-TW"/>
        </w:rPr>
        <w:t xml:space="preserve">was </w:t>
      </w:r>
      <w:r w:rsidR="00FB3627">
        <w:rPr>
          <w:rFonts w:asciiTheme="majorBidi" w:hAnsiTheme="majorBidi" w:cstheme="majorBidi"/>
          <w:sz w:val="24"/>
          <w:szCs w:val="24"/>
          <w:lang w:val="en-US" w:eastAsia="zh-TW"/>
        </w:rPr>
        <w:t xml:space="preserve">also </w:t>
      </w:r>
      <w:r w:rsidR="00FB3627" w:rsidRPr="00C64C0E">
        <w:rPr>
          <w:rFonts w:asciiTheme="majorBidi" w:hAnsiTheme="majorBidi" w:cstheme="majorBidi"/>
          <w:sz w:val="24"/>
          <w:szCs w:val="24"/>
          <w:lang w:val="en-US" w:eastAsia="zh-TW"/>
        </w:rPr>
        <w:t xml:space="preserve">observed in </w:t>
      </w:r>
      <w:r w:rsidR="00FB3627">
        <w:rPr>
          <w:rFonts w:asciiTheme="majorBidi" w:hAnsiTheme="majorBidi" w:cstheme="majorBidi"/>
          <w:sz w:val="24"/>
          <w:szCs w:val="24"/>
          <w:lang w:val="en-US" w:eastAsia="zh-TW"/>
        </w:rPr>
        <w:t xml:space="preserve">fish cells incubated with the TLR4 agonist </w:t>
      </w:r>
      <w:r w:rsidR="00FB3627" w:rsidRPr="00C64C0E">
        <w:rPr>
          <w:rFonts w:asciiTheme="majorBidi" w:hAnsiTheme="majorBidi" w:cstheme="majorBidi"/>
          <w:i/>
          <w:sz w:val="24"/>
          <w:szCs w:val="24"/>
          <w:lang w:val="en-US" w:eastAsia="zh-TW"/>
        </w:rPr>
        <w:t>Escherichia coli</w:t>
      </w:r>
      <w:r w:rsidR="00FB3627" w:rsidRPr="00C64C0E">
        <w:rPr>
          <w:rFonts w:asciiTheme="majorBidi" w:hAnsiTheme="majorBidi" w:cstheme="majorBidi"/>
          <w:sz w:val="24"/>
          <w:szCs w:val="24"/>
          <w:lang w:val="en-US" w:eastAsia="zh-TW"/>
        </w:rPr>
        <w:t xml:space="preserve"> K12 LPS and </w:t>
      </w:r>
      <w:r w:rsidR="00FB3627">
        <w:rPr>
          <w:rFonts w:asciiTheme="majorBidi" w:hAnsiTheme="majorBidi" w:cstheme="majorBidi"/>
          <w:sz w:val="24"/>
          <w:szCs w:val="24"/>
          <w:lang w:val="en-US" w:eastAsia="zh-TW"/>
        </w:rPr>
        <w:t>the s</w:t>
      </w:r>
      <w:r w:rsidR="00FB3627" w:rsidRPr="00C64C0E">
        <w:rPr>
          <w:rFonts w:asciiTheme="majorBidi" w:hAnsiTheme="majorBidi" w:cstheme="majorBidi"/>
          <w:sz w:val="24"/>
          <w:szCs w:val="24"/>
          <w:lang w:val="en-US" w:eastAsia="zh-TW"/>
        </w:rPr>
        <w:t>TLR5</w:t>
      </w:r>
      <w:r w:rsidR="00FB3627">
        <w:rPr>
          <w:rFonts w:asciiTheme="majorBidi" w:hAnsiTheme="majorBidi" w:cstheme="majorBidi"/>
          <w:sz w:val="24"/>
          <w:szCs w:val="24"/>
          <w:lang w:val="en-US" w:eastAsia="zh-TW"/>
        </w:rPr>
        <w:t xml:space="preserve"> agonist </w:t>
      </w:r>
      <w:proofErr w:type="spellStart"/>
      <w:r w:rsidR="00FB3627" w:rsidRPr="00C64C0E">
        <w:rPr>
          <w:rFonts w:asciiTheme="majorBidi" w:hAnsiTheme="majorBidi" w:cstheme="majorBidi"/>
          <w:sz w:val="24"/>
          <w:szCs w:val="24"/>
          <w:lang w:val="en-US" w:eastAsia="zh-TW"/>
        </w:rPr>
        <w:t>flagellin</w:t>
      </w:r>
      <w:proofErr w:type="spellEnd"/>
      <w:r w:rsidR="00FB3627">
        <w:rPr>
          <w:rFonts w:asciiTheme="majorBidi" w:hAnsiTheme="majorBidi" w:cstheme="majorBidi"/>
          <w:sz w:val="24"/>
          <w:szCs w:val="24"/>
          <w:lang w:val="en-US" w:eastAsia="zh-TW"/>
        </w:rPr>
        <w:t>. S</w:t>
      </w:r>
      <w:r w:rsidR="00C64C0E" w:rsidRPr="00C64C0E">
        <w:rPr>
          <w:rFonts w:asciiTheme="majorBidi" w:hAnsiTheme="majorBidi" w:cstheme="majorBidi"/>
          <w:sz w:val="24"/>
          <w:szCs w:val="24"/>
          <w:lang w:val="en-US" w:eastAsia="zh-TW"/>
        </w:rPr>
        <w:t>almon primary cell culture</w:t>
      </w:r>
      <w:r w:rsidR="00FB3627">
        <w:rPr>
          <w:rFonts w:asciiTheme="majorBidi" w:hAnsiTheme="majorBidi" w:cstheme="majorBidi"/>
          <w:sz w:val="24"/>
          <w:szCs w:val="24"/>
          <w:lang w:val="en-US" w:eastAsia="zh-TW"/>
        </w:rPr>
        <w:t>s</w:t>
      </w:r>
      <w:r w:rsidR="00C64C0E" w:rsidRPr="00C64C0E">
        <w:rPr>
          <w:rFonts w:asciiTheme="majorBidi" w:hAnsiTheme="majorBidi" w:cstheme="majorBidi"/>
          <w:sz w:val="24"/>
          <w:szCs w:val="24"/>
          <w:lang w:val="en-US" w:eastAsia="zh-TW"/>
        </w:rPr>
        <w:t xml:space="preserve"> incubated with the </w:t>
      </w:r>
      <w:r w:rsidR="00FB3627" w:rsidRPr="00C64C0E">
        <w:rPr>
          <w:rFonts w:asciiTheme="majorBidi" w:hAnsiTheme="majorBidi" w:cstheme="majorBidi"/>
          <w:sz w:val="24"/>
          <w:szCs w:val="24"/>
          <w:lang w:val="en-US" w:eastAsia="zh-TW"/>
        </w:rPr>
        <w:t>TLR 9</w:t>
      </w:r>
      <w:r w:rsidR="00FB3627">
        <w:rPr>
          <w:rFonts w:asciiTheme="majorBidi" w:hAnsiTheme="majorBidi" w:cstheme="majorBidi"/>
          <w:sz w:val="24"/>
          <w:szCs w:val="24"/>
          <w:lang w:val="en-US" w:eastAsia="zh-TW"/>
        </w:rPr>
        <w:t xml:space="preserve"> </w:t>
      </w:r>
      <w:r w:rsidR="00C64C0E" w:rsidRPr="00C64C0E">
        <w:rPr>
          <w:rFonts w:asciiTheme="majorBidi" w:hAnsiTheme="majorBidi" w:cstheme="majorBidi"/>
          <w:sz w:val="24"/>
          <w:szCs w:val="24"/>
          <w:lang w:val="en-US" w:eastAsia="zh-TW"/>
        </w:rPr>
        <w:t xml:space="preserve">agonist </w:t>
      </w:r>
      <w:proofErr w:type="spellStart"/>
      <w:r w:rsidR="00C64C0E" w:rsidRPr="00C64C0E">
        <w:rPr>
          <w:rFonts w:asciiTheme="majorBidi" w:hAnsiTheme="majorBidi" w:cstheme="majorBidi"/>
          <w:sz w:val="24"/>
          <w:szCs w:val="24"/>
          <w:lang w:val="en-US" w:eastAsia="zh-TW"/>
        </w:rPr>
        <w:t>CpG</w:t>
      </w:r>
      <w:proofErr w:type="spellEnd"/>
      <w:r w:rsidR="00C64C0E" w:rsidRPr="00C64C0E">
        <w:rPr>
          <w:rFonts w:asciiTheme="majorBidi" w:hAnsiTheme="majorBidi" w:cstheme="majorBidi"/>
          <w:sz w:val="24"/>
          <w:szCs w:val="24"/>
          <w:lang w:val="en-US" w:eastAsia="zh-TW"/>
        </w:rPr>
        <w:t xml:space="preserve"> ODN2006</w:t>
      </w:r>
      <w:r w:rsidR="00FB3627">
        <w:rPr>
          <w:rFonts w:asciiTheme="majorBidi" w:hAnsiTheme="majorBidi" w:cstheme="majorBidi"/>
          <w:sz w:val="24"/>
          <w:szCs w:val="24"/>
          <w:lang w:val="en-US" w:eastAsia="zh-TW"/>
        </w:rPr>
        <w:t xml:space="preserve"> also up-regulated </w:t>
      </w:r>
      <w:r w:rsidR="00C64C0E" w:rsidRPr="00C64C0E">
        <w:rPr>
          <w:rFonts w:asciiTheme="majorBidi" w:hAnsiTheme="majorBidi" w:cstheme="majorBidi"/>
          <w:sz w:val="24"/>
          <w:szCs w:val="24"/>
          <w:lang w:val="en-US" w:eastAsia="zh-TW"/>
        </w:rPr>
        <w:t>IL-1</w:t>
      </w:r>
      <w:r w:rsidR="00C64C0E" w:rsidRPr="00C64C0E">
        <w:rPr>
          <w:rFonts w:asciiTheme="majorBidi" w:hAnsiTheme="majorBidi" w:cstheme="majorBidi"/>
          <w:sz w:val="24"/>
          <w:szCs w:val="24"/>
          <w:lang w:eastAsia="zh-TW"/>
        </w:rPr>
        <w:sym w:font="Symbol" w:char="F062"/>
      </w:r>
      <w:r w:rsidR="00C64C0E" w:rsidRPr="00C64C0E">
        <w:rPr>
          <w:rFonts w:asciiTheme="majorBidi" w:hAnsiTheme="majorBidi" w:cstheme="majorBidi"/>
          <w:sz w:val="24"/>
          <w:szCs w:val="24"/>
          <w:lang w:val="en-US" w:eastAsia="zh-TW"/>
        </w:rPr>
        <w:t xml:space="preserve"> and IFN-</w:t>
      </w:r>
      <w:r w:rsidR="00C64C0E" w:rsidRPr="00C64C0E">
        <w:rPr>
          <w:rFonts w:asciiTheme="majorBidi" w:hAnsiTheme="majorBidi" w:cstheme="majorBidi"/>
          <w:sz w:val="24"/>
          <w:szCs w:val="24"/>
          <w:lang w:eastAsia="zh-TW"/>
        </w:rPr>
        <w:sym w:font="Symbol" w:char="F061"/>
      </w:r>
      <w:r w:rsidR="00C64C0E" w:rsidRPr="00C64C0E">
        <w:rPr>
          <w:rFonts w:asciiTheme="majorBidi" w:hAnsiTheme="majorBidi" w:cstheme="majorBidi"/>
          <w:sz w:val="24"/>
          <w:szCs w:val="24"/>
          <w:lang w:val="en-US" w:eastAsia="zh-TW"/>
        </w:rPr>
        <w:t xml:space="preserve">1 </w:t>
      </w:r>
      <w:r w:rsidR="00FB3627">
        <w:rPr>
          <w:rFonts w:asciiTheme="majorBidi" w:hAnsiTheme="majorBidi" w:cstheme="majorBidi"/>
          <w:sz w:val="24"/>
          <w:szCs w:val="24"/>
          <w:lang w:val="en-US" w:eastAsia="zh-TW"/>
        </w:rPr>
        <w:t xml:space="preserve">expression </w:t>
      </w:r>
      <w:r w:rsidR="00C677C5">
        <w:rPr>
          <w:rFonts w:asciiTheme="majorBidi" w:hAnsiTheme="majorBidi" w:cstheme="majorBidi"/>
          <w:sz w:val="24"/>
          <w:szCs w:val="24"/>
          <w:lang w:val="en-US" w:eastAsia="zh-TW"/>
        </w:rPr>
        <w:fldChar w:fldCharType="begin"/>
      </w:r>
      <w:r w:rsidR="00C677C5">
        <w:rPr>
          <w:rFonts w:asciiTheme="majorBidi" w:hAnsiTheme="majorBidi" w:cstheme="majorBidi"/>
          <w:sz w:val="24"/>
          <w:szCs w:val="24"/>
          <w:lang w:val="en-US" w:eastAsia="zh-TW"/>
        </w:rPr>
        <w:instrText xml:space="preserve"> ADDIN EN.CITE &lt;EndNote&gt;&lt;Cite&gt;&lt;Author&gt;Arnemo&lt;/Author&gt;&lt;Year&gt;2014&lt;/Year&gt;&lt;RecNum&gt;369&lt;/RecNum&gt;&lt;DisplayText&gt;[65]&lt;/DisplayText&gt;&lt;record&gt;&lt;rec-number&gt;369&lt;/rec-number&gt;&lt;foreign-keys&gt;&lt;key app="EN" db-id="tr2vaaaw39sft4e59aivxwdka0wa9ptdf22t" timestamp="1464257670"&gt;369&lt;/key&gt;&lt;/foreign-keys&gt;&lt;ref-type name="Journal Article"&gt;17&lt;/ref-type&gt;&lt;contributors&gt;&lt;authors&gt;&lt;author&gt;Arnemo, Marianne&lt;/author&gt;&lt;author&gt;Kavaliauskis, Arturas&lt;/author&gt;&lt;author&gt;Gjoen, Tor&lt;/author&gt;&lt;/authors&gt;&lt;/contributors&gt;&lt;titles&gt;&lt;title&gt;&lt;style face="normal" font="default" size="100%"&gt;Effects of TLR agonists and viral infection on cytokine and TLR expression in Atlantic salmon (&lt;/style&gt;&lt;style face="italic" font="default" size="100%"&gt;Salmo salar&lt;/style&gt;&lt;style face="normal" font="default" size="100%"&gt;)&lt;/style&gt;&lt;/title&gt;&lt;secondary-title&gt;Dev Comp Immunol&lt;/secondary-title&gt;&lt;/titles&gt;&lt;periodical&gt;&lt;full-title&gt;Dev Comp Immunol&lt;/full-title&gt;&lt;/periodical&gt;&lt;pages&gt;139-145&lt;/pages&gt;&lt;volume&gt;46&lt;/volume&gt;&lt;number&gt;2&lt;/number&gt;&lt;dates&gt;&lt;year&gt;2014&lt;/year&gt;&lt;pub-dates&gt;&lt;date&gt;Oct&lt;/date&gt;&lt;/pub-dates&gt;&lt;/dates&gt;&lt;isbn&gt;0145-305X&lt;/isbn&gt;&lt;accession-num&gt;WOS:000340216600003&lt;/accession-num&gt;&lt;urls&gt;&lt;related-urls&gt;&lt;url&gt;&amp;lt;Go to ISI&amp;gt;://WOS:000340216600003&lt;/url&gt;&lt;/related-urls&gt;&lt;/urls&gt;&lt;electronic-resource-num&gt;10.1016/j.dci.2014.03.023&lt;/electronic-resource-num&gt;&lt;/record&gt;&lt;/Cite&gt;&lt;/EndNote&gt;</w:instrText>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[65]</w:t>
      </w:r>
      <w:r w:rsidR="00C677C5">
        <w:rPr>
          <w:rFonts w:asciiTheme="majorBidi" w:hAnsiTheme="majorBidi" w:cstheme="majorBidi"/>
          <w:sz w:val="24"/>
          <w:szCs w:val="24"/>
          <w:lang w:val="en-US" w:eastAsia="zh-TW"/>
        </w:rPr>
        <w:fldChar w:fldCharType="end"/>
      </w:r>
      <w:r w:rsidR="00C64C0E" w:rsidRPr="00C64C0E">
        <w:rPr>
          <w:rFonts w:asciiTheme="majorBidi" w:hAnsiTheme="majorBidi" w:cstheme="majorBidi"/>
          <w:sz w:val="24"/>
          <w:szCs w:val="24"/>
          <w:lang w:val="en-US" w:eastAsia="zh-TW"/>
        </w:rPr>
        <w:t>.</w:t>
      </w:r>
      <w:r w:rsidR="00D8701C">
        <w:rPr>
          <w:rFonts w:asciiTheme="majorBidi" w:hAnsiTheme="majorBidi" w:cstheme="majorBidi"/>
          <w:sz w:val="24"/>
          <w:szCs w:val="24"/>
          <w:lang w:val="en-US" w:eastAsia="zh-TW"/>
        </w:rPr>
        <w:t xml:space="preserve"> </w:t>
      </w:r>
      <w:r w:rsidR="00FB3627">
        <w:rPr>
          <w:rFonts w:asciiTheme="majorBidi" w:hAnsiTheme="majorBidi" w:cstheme="majorBidi"/>
          <w:sz w:val="24"/>
          <w:szCs w:val="24"/>
          <w:lang w:val="en-US" w:eastAsia="zh-TW"/>
        </w:rPr>
        <w:t xml:space="preserve">Up-regulation of </w:t>
      </w:r>
      <w:r w:rsidR="00C64C0E" w:rsidRPr="00C64C0E">
        <w:rPr>
          <w:rFonts w:asciiTheme="majorBidi" w:hAnsiTheme="majorBidi" w:cstheme="majorBidi"/>
          <w:sz w:val="24"/>
          <w:szCs w:val="24"/>
          <w:lang w:val="en-US" w:eastAsia="zh-TW"/>
        </w:rPr>
        <w:t>TLR-1, TLR-9, TLR-22, Myd-88 and IL-1</w:t>
      </w:r>
      <w:r w:rsidR="00C64C0E" w:rsidRPr="00C64C0E">
        <w:rPr>
          <w:rFonts w:asciiTheme="majorBidi" w:hAnsiTheme="majorBidi" w:cstheme="majorBidi"/>
          <w:sz w:val="24"/>
          <w:szCs w:val="24"/>
          <w:lang w:eastAsia="zh-TW"/>
        </w:rPr>
        <w:sym w:font="Symbol" w:char="F062"/>
      </w:r>
      <w:r w:rsidR="00C64C0E" w:rsidRPr="00C64C0E">
        <w:rPr>
          <w:rFonts w:asciiTheme="majorBidi" w:hAnsiTheme="majorBidi" w:cstheme="majorBidi"/>
          <w:sz w:val="24"/>
          <w:szCs w:val="24"/>
          <w:lang w:val="en-US" w:eastAsia="zh-TW"/>
        </w:rPr>
        <w:t xml:space="preserve"> w</w:t>
      </w:r>
      <w:r w:rsidR="00FB3627">
        <w:rPr>
          <w:rFonts w:asciiTheme="majorBidi" w:hAnsiTheme="majorBidi" w:cstheme="majorBidi"/>
          <w:sz w:val="24"/>
          <w:szCs w:val="24"/>
          <w:lang w:val="en-US" w:eastAsia="zh-TW"/>
        </w:rPr>
        <w:t xml:space="preserve">as observed in </w:t>
      </w:r>
      <w:r w:rsidR="00FB3627" w:rsidRPr="00C64C0E">
        <w:rPr>
          <w:rFonts w:asciiTheme="majorBidi" w:hAnsiTheme="majorBidi" w:cstheme="majorBidi"/>
          <w:sz w:val="24"/>
          <w:szCs w:val="24"/>
          <w:lang w:val="en-US" w:eastAsia="zh-TW"/>
        </w:rPr>
        <w:t xml:space="preserve">SHK-1 cells and primary culture of trout head kidney leukocytes </w:t>
      </w:r>
      <w:r w:rsidR="00FB3627">
        <w:rPr>
          <w:rFonts w:asciiTheme="majorBidi" w:hAnsiTheme="majorBidi" w:cstheme="majorBidi"/>
          <w:sz w:val="24"/>
          <w:szCs w:val="24"/>
          <w:lang w:val="en-US" w:eastAsia="zh-TW"/>
        </w:rPr>
        <w:t xml:space="preserve">stimulated </w:t>
      </w:r>
      <w:r w:rsidR="00FB3627" w:rsidRPr="00C64C0E">
        <w:rPr>
          <w:rFonts w:asciiTheme="majorBidi" w:hAnsiTheme="majorBidi" w:cstheme="majorBidi"/>
          <w:i/>
          <w:sz w:val="24"/>
          <w:szCs w:val="24"/>
          <w:lang w:val="en-US" w:eastAsia="zh-TW"/>
        </w:rPr>
        <w:t>in vitro</w:t>
      </w:r>
      <w:r w:rsidR="00FB3627" w:rsidRPr="00C64C0E">
        <w:rPr>
          <w:rFonts w:asciiTheme="majorBidi" w:hAnsiTheme="majorBidi" w:cstheme="majorBidi"/>
          <w:sz w:val="24"/>
          <w:szCs w:val="24"/>
          <w:lang w:val="en-US" w:eastAsia="zh-TW"/>
        </w:rPr>
        <w:t xml:space="preserve"> with </w:t>
      </w:r>
      <w:r w:rsidR="00FB3627" w:rsidRPr="00C64C0E">
        <w:rPr>
          <w:rFonts w:asciiTheme="majorBidi" w:hAnsiTheme="majorBidi" w:cstheme="majorBidi"/>
          <w:i/>
          <w:sz w:val="24"/>
          <w:szCs w:val="24"/>
          <w:lang w:val="en-US" w:eastAsia="zh-TW"/>
        </w:rPr>
        <w:t xml:space="preserve">P. </w:t>
      </w:r>
      <w:proofErr w:type="spellStart"/>
      <w:r w:rsidR="00FB3627" w:rsidRPr="00C64C0E">
        <w:rPr>
          <w:rFonts w:asciiTheme="majorBidi" w:hAnsiTheme="majorBidi" w:cstheme="majorBidi"/>
          <w:i/>
          <w:sz w:val="24"/>
          <w:szCs w:val="24"/>
          <w:lang w:val="en-US" w:eastAsia="zh-TW"/>
        </w:rPr>
        <w:t>salmonis</w:t>
      </w:r>
      <w:proofErr w:type="spellEnd"/>
      <w:r w:rsidR="00FB3627" w:rsidRPr="00C64C0E">
        <w:rPr>
          <w:rFonts w:asciiTheme="majorBidi" w:hAnsiTheme="majorBidi" w:cstheme="majorBidi"/>
          <w:sz w:val="24"/>
          <w:szCs w:val="24"/>
          <w:lang w:val="en-US" w:eastAsia="zh-TW"/>
        </w:rPr>
        <w:t xml:space="preserve">  </w:t>
      </w:r>
      <w:r w:rsidR="00C677C5">
        <w:rPr>
          <w:rFonts w:asciiTheme="majorBidi" w:hAnsiTheme="majorBidi" w:cstheme="majorBidi"/>
          <w:sz w:val="24"/>
          <w:szCs w:val="24"/>
          <w:lang w:val="en-US" w:eastAsia="zh-TW"/>
        </w:rPr>
        <w:fldChar w:fldCharType="begin">
          <w:fldData xml:space="preserve">PEVuZE5vdGU+PENpdGU+PEF1dGhvcj5TYWxhemFyPC9BdXRob3I+PFllYXI+MjAxNjwvWWVhcj48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</w:fldData>
        </w:fldChar>
      </w:r>
      <w:r w:rsidR="00C677C5">
        <w:rPr>
          <w:rFonts w:asciiTheme="majorBidi" w:hAnsiTheme="majorBidi" w:cstheme="majorBidi"/>
          <w:sz w:val="24"/>
          <w:szCs w:val="24"/>
          <w:lang w:val="en-US" w:eastAsia="zh-TW"/>
        </w:rPr>
        <w:instrText xml:space="preserve"> ADDIN EN.CITE </w:instrText>
      </w:r>
      <w:r w:rsidR="00C677C5">
        <w:rPr>
          <w:rFonts w:asciiTheme="majorBidi" w:hAnsiTheme="majorBidi" w:cstheme="majorBidi"/>
          <w:sz w:val="24"/>
          <w:szCs w:val="24"/>
          <w:lang w:val="en-US" w:eastAsia="zh-TW"/>
        </w:rPr>
        <w:fldChar w:fldCharType="begin">
          <w:fldData xml:space="preserve">PEVuZE5vdGU+PENpdGU+PEF1dGhvcj5TYWxhemFyPC9BdXRob3I+PFllYXI+MjAxNjwvWWVhcj48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</w:fldData>
        </w:fldChar>
      </w:r>
      <w:r w:rsidR="00C677C5">
        <w:rPr>
          <w:rFonts w:asciiTheme="majorBidi" w:hAnsiTheme="majorBidi" w:cstheme="majorBidi"/>
          <w:sz w:val="24"/>
          <w:szCs w:val="24"/>
          <w:lang w:val="en-US" w:eastAsia="zh-TW"/>
        </w:rPr>
        <w:instrText xml:space="preserve"> ADDIN EN.CITE.DATA </w:instrText>
      </w:r>
      <w:r w:rsidR="00C677C5">
        <w:rPr>
          <w:rFonts w:asciiTheme="majorBidi" w:hAnsiTheme="majorBidi" w:cstheme="majorBidi"/>
          <w:sz w:val="24"/>
          <w:szCs w:val="24"/>
          <w:lang w:val="en-US" w:eastAsia="zh-TW"/>
        </w:rPr>
      </w:r>
      <w:r w:rsidR="00C677C5">
        <w:rPr>
          <w:rFonts w:asciiTheme="majorBidi" w:hAnsiTheme="majorBidi" w:cstheme="majorBidi"/>
          <w:sz w:val="24"/>
          <w:szCs w:val="24"/>
          <w:lang w:val="en-US" w:eastAsia="zh-TW"/>
        </w:rPr>
        <w:fldChar w:fldCharType="end"/>
      </w:r>
      <w:r w:rsidR="00C677C5">
        <w:rPr>
          <w:rFonts w:asciiTheme="majorBidi" w:hAnsiTheme="majorBidi" w:cstheme="majorBidi"/>
          <w:sz w:val="24"/>
          <w:szCs w:val="24"/>
          <w:lang w:val="en-US" w:eastAsia="zh-TW"/>
        </w:rPr>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[67,69]</w:t>
      </w:r>
      <w:r w:rsidR="00C677C5">
        <w:rPr>
          <w:rFonts w:asciiTheme="majorBidi" w:hAnsiTheme="majorBidi" w:cstheme="majorBidi"/>
          <w:sz w:val="24"/>
          <w:szCs w:val="24"/>
          <w:lang w:val="en-US" w:eastAsia="zh-TW"/>
        </w:rPr>
        <w:fldChar w:fldCharType="end"/>
      </w:r>
      <w:r w:rsidR="00C64C0E" w:rsidRPr="00C64C0E">
        <w:rPr>
          <w:rFonts w:asciiTheme="majorBidi" w:hAnsiTheme="majorBidi" w:cstheme="majorBidi"/>
          <w:sz w:val="24"/>
          <w:szCs w:val="24"/>
          <w:lang w:val="en-US" w:eastAsia="zh-TW"/>
        </w:rPr>
        <w:t xml:space="preserve">, suggesting </w:t>
      </w:r>
      <w:r w:rsidR="00FB3627">
        <w:rPr>
          <w:rFonts w:asciiTheme="majorBidi" w:hAnsiTheme="majorBidi" w:cstheme="majorBidi"/>
          <w:sz w:val="24"/>
          <w:szCs w:val="24"/>
          <w:lang w:val="en-US" w:eastAsia="zh-TW"/>
        </w:rPr>
        <w:t xml:space="preserve">that </w:t>
      </w:r>
      <w:r w:rsidR="00C64C0E" w:rsidRPr="00C64C0E">
        <w:rPr>
          <w:rFonts w:asciiTheme="majorBidi" w:hAnsiTheme="majorBidi" w:cstheme="majorBidi"/>
          <w:i/>
          <w:sz w:val="24"/>
          <w:szCs w:val="24"/>
          <w:lang w:val="en-US" w:eastAsia="zh-TW"/>
        </w:rPr>
        <w:t xml:space="preserve">P. </w:t>
      </w:r>
      <w:proofErr w:type="spellStart"/>
      <w:r w:rsidR="00C64C0E" w:rsidRPr="00C64C0E">
        <w:rPr>
          <w:rFonts w:asciiTheme="majorBidi" w:hAnsiTheme="majorBidi" w:cstheme="majorBidi"/>
          <w:i/>
          <w:sz w:val="24"/>
          <w:szCs w:val="24"/>
          <w:lang w:val="en-US" w:eastAsia="zh-TW"/>
        </w:rPr>
        <w:t>salmonis</w:t>
      </w:r>
      <w:proofErr w:type="spellEnd"/>
      <w:r w:rsidR="00C64C0E" w:rsidRPr="00C64C0E">
        <w:rPr>
          <w:rFonts w:asciiTheme="majorBidi" w:hAnsiTheme="majorBidi" w:cstheme="majorBidi"/>
          <w:sz w:val="24"/>
          <w:szCs w:val="24"/>
          <w:lang w:val="en-US" w:eastAsia="zh-TW"/>
        </w:rPr>
        <w:t xml:space="preserve"> can induce </w:t>
      </w:r>
      <w:r w:rsidR="00FB3627">
        <w:rPr>
          <w:rFonts w:asciiTheme="majorBidi" w:hAnsiTheme="majorBidi" w:cstheme="majorBidi"/>
          <w:sz w:val="24"/>
          <w:szCs w:val="24"/>
          <w:lang w:val="en-US" w:eastAsia="zh-TW"/>
        </w:rPr>
        <w:t xml:space="preserve">innate </w:t>
      </w:r>
      <w:r w:rsidR="00C64C0E" w:rsidRPr="00C64C0E">
        <w:rPr>
          <w:rFonts w:asciiTheme="majorBidi" w:hAnsiTheme="majorBidi" w:cstheme="majorBidi"/>
          <w:sz w:val="24"/>
          <w:szCs w:val="24"/>
          <w:lang w:val="en-US" w:eastAsia="zh-TW"/>
        </w:rPr>
        <w:t>immune signaling pathway</w:t>
      </w:r>
      <w:r w:rsidR="00FB3627">
        <w:rPr>
          <w:rFonts w:asciiTheme="majorBidi" w:hAnsiTheme="majorBidi" w:cstheme="majorBidi"/>
          <w:sz w:val="24"/>
          <w:szCs w:val="24"/>
          <w:lang w:val="en-US" w:eastAsia="zh-TW"/>
        </w:rPr>
        <w:t>s</w:t>
      </w:r>
      <w:r w:rsidR="00C64C0E" w:rsidRPr="00C64C0E">
        <w:rPr>
          <w:rFonts w:asciiTheme="majorBidi" w:hAnsiTheme="majorBidi" w:cstheme="majorBidi"/>
          <w:sz w:val="24"/>
          <w:szCs w:val="24"/>
          <w:lang w:val="en-US" w:eastAsia="zh-TW"/>
        </w:rPr>
        <w:t xml:space="preserve"> in the host. </w:t>
      </w:r>
      <w:r w:rsidR="00C45BCA">
        <w:rPr>
          <w:rFonts w:asciiTheme="majorBidi" w:hAnsiTheme="majorBidi" w:cstheme="majorBidi"/>
          <w:sz w:val="24"/>
          <w:szCs w:val="24"/>
          <w:lang w:val="en-US" w:eastAsia="zh-TW"/>
        </w:rPr>
        <w:t xml:space="preserve">The nature of PAMP-TLR interactions during </w:t>
      </w:r>
      <w:r w:rsidR="00C45BCA" w:rsidRPr="00E358DE">
        <w:rPr>
          <w:rFonts w:asciiTheme="majorBidi" w:hAnsiTheme="majorBidi" w:cstheme="majorBidi"/>
          <w:color w:val="000000"/>
          <w:sz w:val="24"/>
          <w:szCs w:val="24"/>
          <w:lang w:val="en-GB"/>
        </w:rPr>
        <w:t>piscirickettsiosis</w:t>
      </w:r>
      <w:r w:rsidR="00C45BCA">
        <w:rPr>
          <w:rFonts w:asciiTheme="majorBidi" w:hAnsiTheme="majorBidi" w:cstheme="majorBidi"/>
          <w:sz w:val="24"/>
          <w:szCs w:val="24"/>
          <w:lang w:val="en-US" w:eastAsia="zh-TW"/>
        </w:rPr>
        <w:t xml:space="preserve"> and indeed other microbial infections of </w:t>
      </w:r>
      <w:r w:rsidR="00F10DBC">
        <w:rPr>
          <w:rFonts w:asciiTheme="majorBidi" w:hAnsiTheme="majorBidi" w:cstheme="majorBidi"/>
          <w:sz w:val="24"/>
          <w:szCs w:val="24"/>
          <w:lang w:val="en-US" w:eastAsia="zh-TW"/>
        </w:rPr>
        <w:t>fish</w:t>
      </w:r>
      <w:r w:rsidR="00C45BCA">
        <w:rPr>
          <w:rFonts w:asciiTheme="majorBidi" w:hAnsiTheme="majorBidi" w:cstheme="majorBidi"/>
          <w:sz w:val="24"/>
          <w:szCs w:val="24"/>
          <w:lang w:val="en-US" w:eastAsia="zh-TW"/>
        </w:rPr>
        <w:t xml:space="preserve"> require further study</w:t>
      </w:r>
      <w:r w:rsidR="00F10DBC">
        <w:rPr>
          <w:rFonts w:asciiTheme="majorBidi" w:hAnsiTheme="majorBidi" w:cstheme="majorBidi"/>
          <w:sz w:val="24"/>
          <w:szCs w:val="24"/>
          <w:lang w:val="en-US" w:eastAsia="zh-TW"/>
        </w:rPr>
        <w:t>,</w:t>
      </w:r>
      <w:r w:rsidR="00C45BCA">
        <w:rPr>
          <w:rFonts w:asciiTheme="majorBidi" w:hAnsiTheme="majorBidi" w:cstheme="majorBidi"/>
          <w:sz w:val="24"/>
          <w:szCs w:val="24"/>
          <w:lang w:val="en-US" w:eastAsia="zh-TW"/>
        </w:rPr>
        <w:t xml:space="preserve"> to </w:t>
      </w:r>
      <w:r w:rsidR="00C64C0E" w:rsidRPr="00C64C0E">
        <w:rPr>
          <w:rFonts w:asciiTheme="majorBidi" w:hAnsiTheme="majorBidi" w:cstheme="majorBidi"/>
          <w:sz w:val="24"/>
          <w:szCs w:val="24"/>
          <w:lang w:val="en-US" w:eastAsia="zh-TW"/>
        </w:rPr>
        <w:t xml:space="preserve">elucidate </w:t>
      </w:r>
      <w:r w:rsidR="00C45BCA">
        <w:rPr>
          <w:rFonts w:asciiTheme="majorBidi" w:hAnsiTheme="majorBidi" w:cstheme="majorBidi"/>
          <w:sz w:val="24"/>
          <w:szCs w:val="24"/>
          <w:lang w:val="en-US" w:eastAsia="zh-TW"/>
        </w:rPr>
        <w:t xml:space="preserve">the host signaling and defense pathways activated. However, progress in this area is hampered by the lack of diagnostic antibodies and reagents for fish immunology. </w:t>
      </w:r>
      <w:r w:rsidR="00DA7FC1">
        <w:rPr>
          <w:rFonts w:asciiTheme="majorBidi" w:hAnsiTheme="majorBidi" w:cstheme="majorBidi"/>
          <w:sz w:val="24"/>
          <w:szCs w:val="24"/>
          <w:lang w:val="en-US" w:eastAsia="zh-TW"/>
        </w:rPr>
        <w:t xml:space="preserve">It has been suggested that </w:t>
      </w:r>
      <w:r w:rsidR="00C64C0E" w:rsidRPr="00C64C0E">
        <w:rPr>
          <w:rFonts w:asciiTheme="majorBidi" w:hAnsiTheme="majorBidi" w:cstheme="majorBidi"/>
          <w:sz w:val="24"/>
          <w:szCs w:val="24"/>
          <w:lang w:val="en-US" w:eastAsia="zh-TW"/>
        </w:rPr>
        <w:t xml:space="preserve">TLR ligands could be </w:t>
      </w:r>
      <w:r w:rsidR="00C64C0E" w:rsidRPr="00C64C0E">
        <w:rPr>
          <w:rFonts w:asciiTheme="majorBidi" w:hAnsiTheme="majorBidi" w:cstheme="majorBidi"/>
          <w:sz w:val="24"/>
          <w:szCs w:val="24"/>
          <w:lang w:val="en-US" w:eastAsia="zh-TW"/>
        </w:rPr>
        <w:lastRenderedPageBreak/>
        <w:t xml:space="preserve">used as adjuvants in </w:t>
      </w:r>
      <w:r w:rsidR="00DA7FC1">
        <w:rPr>
          <w:rFonts w:asciiTheme="majorBidi" w:hAnsiTheme="majorBidi" w:cstheme="majorBidi"/>
          <w:sz w:val="24"/>
          <w:szCs w:val="24"/>
          <w:lang w:val="en-US" w:eastAsia="zh-TW"/>
        </w:rPr>
        <w:t xml:space="preserve">fish </w:t>
      </w:r>
      <w:r w:rsidR="00C64C0E" w:rsidRPr="00C64C0E">
        <w:rPr>
          <w:rFonts w:asciiTheme="majorBidi" w:hAnsiTheme="majorBidi" w:cstheme="majorBidi"/>
          <w:sz w:val="24"/>
          <w:szCs w:val="24"/>
          <w:lang w:val="en-US" w:eastAsia="zh-TW"/>
        </w:rPr>
        <w:t xml:space="preserve">vaccine formulations </w:t>
      </w:r>
      <w:r w:rsidR="00C677C5">
        <w:rPr>
          <w:rFonts w:asciiTheme="majorBidi" w:hAnsiTheme="majorBidi" w:cstheme="majorBidi"/>
          <w:sz w:val="24"/>
          <w:szCs w:val="24"/>
          <w:lang w:val="en-US" w:eastAsia="zh-TW"/>
        </w:rPr>
        <w:fldChar w:fldCharType="begin"/>
      </w:r>
      <w:r w:rsidR="00C677C5">
        <w:rPr>
          <w:rFonts w:asciiTheme="majorBidi" w:hAnsiTheme="majorBidi" w:cstheme="majorBidi"/>
          <w:sz w:val="24"/>
          <w:szCs w:val="24"/>
          <w:lang w:val="en-US" w:eastAsia="zh-TW"/>
        </w:rPr>
        <w:instrText xml:space="preserve"> ADDIN EN.CITE &lt;EndNote&gt;&lt;Cite&gt;&lt;Author&gt;Arnemo&lt;/Author&gt;&lt;Year&gt;2014&lt;/Year&gt;&lt;RecNum&gt;369&lt;/RecNum&gt;&lt;DisplayText&gt;[65]&lt;/DisplayText&gt;&lt;record&gt;&lt;rec-number&gt;369&lt;/rec-number&gt;&lt;foreign-keys&gt;&lt;key app="EN" db-id="tr2vaaaw39sft4e59aivxwdka0wa9ptdf22t" timestamp="1464257670"&gt;369&lt;/key&gt;&lt;/foreign-keys&gt;&lt;ref-type name="Journal Article"&gt;17&lt;/ref-type&gt;&lt;contributors&gt;&lt;authors&gt;&lt;author&gt;Arnemo, Marianne&lt;/author&gt;&lt;author&gt;Kavaliauskis, Arturas&lt;/author&gt;&lt;author&gt;Gjoen, Tor&lt;/author&gt;&lt;/authors&gt;&lt;/contributors&gt;&lt;titles&gt;&lt;title&gt;&lt;style face="normal" font="default" size="100%"&gt;Effects of TLR agonists and viral infection on cytokine and TLR expression in Atlantic salmon (&lt;/style&gt;&lt;style face="italic" font="default" size="100%"&gt;Salmo salar&lt;/style&gt;&lt;style face="normal" font="default" size="100%"&gt;)&lt;/style&gt;&lt;/title&gt;&lt;secondary-title&gt;Dev Comp Immunol&lt;/secondary-title&gt;&lt;/titles&gt;&lt;periodical&gt;&lt;full-title&gt;Dev Comp Immunol&lt;/full-title&gt;&lt;/periodical&gt;&lt;pages&gt;139-145&lt;/pages&gt;&lt;volume&gt;46&lt;/volume&gt;&lt;number&gt;2&lt;/number&gt;&lt;dates&gt;&lt;year&gt;2014&lt;/year&gt;&lt;pub-dates&gt;&lt;date&gt;Oct&lt;/date&gt;&lt;/pub-dates&gt;&lt;/dates&gt;&lt;isbn&gt;0145-305X&lt;/isbn&gt;&lt;accession-num&gt;WOS:000340216600003&lt;/accession-num&gt;&lt;urls&gt;&lt;related-urls&gt;&lt;url&gt;&amp;lt;Go to ISI&amp;gt;://WOS:000340216600003&lt;/url&gt;&lt;/related-urls&gt;&lt;/urls&gt;&lt;electronic-resource-num&gt;10.1016/j.dci.2014.03.023&lt;/electronic-resource-num&gt;&lt;/record&gt;&lt;/Cite&gt;&lt;/EndNote&gt;</w:instrText>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[65]</w:t>
      </w:r>
      <w:r w:rsidR="00C677C5">
        <w:rPr>
          <w:rFonts w:asciiTheme="majorBidi" w:hAnsiTheme="majorBidi" w:cstheme="majorBidi"/>
          <w:sz w:val="24"/>
          <w:szCs w:val="24"/>
          <w:lang w:val="en-US" w:eastAsia="zh-TW"/>
        </w:rPr>
        <w:fldChar w:fldCharType="end"/>
      </w:r>
      <w:r w:rsidR="00DA7FC1">
        <w:rPr>
          <w:rFonts w:asciiTheme="majorBidi" w:hAnsiTheme="majorBidi" w:cstheme="majorBidi"/>
          <w:sz w:val="24"/>
          <w:szCs w:val="24"/>
          <w:lang w:val="en-US" w:eastAsia="zh-TW"/>
        </w:rPr>
        <w:t xml:space="preserve"> and their inclusion could </w:t>
      </w:r>
      <w:r w:rsidR="00C64C0E" w:rsidRPr="00C64C0E">
        <w:rPr>
          <w:rFonts w:asciiTheme="majorBidi" w:hAnsiTheme="majorBidi" w:cstheme="majorBidi"/>
          <w:sz w:val="24"/>
          <w:szCs w:val="24"/>
          <w:lang w:val="en-US" w:eastAsia="zh-TW"/>
        </w:rPr>
        <w:t>contribut</w:t>
      </w:r>
      <w:r w:rsidR="00574998">
        <w:rPr>
          <w:rFonts w:asciiTheme="majorBidi" w:hAnsiTheme="majorBidi" w:cstheme="majorBidi"/>
          <w:sz w:val="24"/>
          <w:szCs w:val="24"/>
          <w:lang w:val="en-US" w:eastAsia="zh-TW"/>
        </w:rPr>
        <w:t>e</w:t>
      </w:r>
      <w:r w:rsidR="00C64C0E" w:rsidRPr="00C64C0E">
        <w:rPr>
          <w:rFonts w:asciiTheme="majorBidi" w:hAnsiTheme="majorBidi" w:cstheme="majorBidi"/>
          <w:sz w:val="24"/>
          <w:szCs w:val="24"/>
          <w:lang w:val="en-US" w:eastAsia="zh-TW"/>
        </w:rPr>
        <w:t xml:space="preserve"> to improv</w:t>
      </w:r>
      <w:r w:rsidR="00DA7FC1">
        <w:rPr>
          <w:rFonts w:asciiTheme="majorBidi" w:hAnsiTheme="majorBidi" w:cstheme="majorBidi"/>
          <w:sz w:val="24"/>
          <w:szCs w:val="24"/>
          <w:lang w:val="en-US" w:eastAsia="zh-TW"/>
        </w:rPr>
        <w:t>ing</w:t>
      </w:r>
      <w:r w:rsidR="00C64C0E" w:rsidRPr="00C64C0E">
        <w:rPr>
          <w:rFonts w:asciiTheme="majorBidi" w:hAnsiTheme="majorBidi" w:cstheme="majorBidi"/>
          <w:sz w:val="24"/>
          <w:szCs w:val="24"/>
          <w:lang w:val="en-US" w:eastAsia="zh-TW"/>
        </w:rPr>
        <w:t xml:space="preserve"> the efficacy of </w:t>
      </w:r>
      <w:r w:rsidR="00DA7FC1">
        <w:rPr>
          <w:rFonts w:asciiTheme="majorBidi" w:hAnsiTheme="majorBidi" w:cstheme="majorBidi"/>
          <w:sz w:val="24"/>
          <w:szCs w:val="24"/>
          <w:lang w:val="en-US" w:eastAsia="zh-TW"/>
        </w:rPr>
        <w:t xml:space="preserve">the commercially available </w:t>
      </w:r>
      <w:r w:rsidR="00DA7FC1">
        <w:rPr>
          <w:rFonts w:asciiTheme="majorBidi" w:hAnsiTheme="majorBidi" w:cstheme="majorBidi"/>
          <w:i/>
          <w:iCs/>
          <w:sz w:val="24"/>
          <w:szCs w:val="24"/>
          <w:lang w:val="en-US" w:eastAsia="zh-TW"/>
        </w:rPr>
        <w:t xml:space="preserve">P. </w:t>
      </w:r>
      <w:proofErr w:type="spellStart"/>
      <w:r w:rsidR="00DA7FC1">
        <w:rPr>
          <w:rFonts w:asciiTheme="majorBidi" w:hAnsiTheme="majorBidi" w:cstheme="majorBidi"/>
          <w:i/>
          <w:iCs/>
          <w:sz w:val="24"/>
          <w:szCs w:val="24"/>
          <w:lang w:val="en-US" w:eastAsia="zh-TW"/>
        </w:rPr>
        <w:t>salmonis</w:t>
      </w:r>
      <w:proofErr w:type="spellEnd"/>
      <w:r w:rsidR="00DA7FC1">
        <w:rPr>
          <w:rFonts w:asciiTheme="majorBidi" w:hAnsiTheme="majorBidi" w:cstheme="majorBidi"/>
          <w:i/>
          <w:iCs/>
          <w:sz w:val="24"/>
          <w:szCs w:val="24"/>
          <w:lang w:val="en-US" w:eastAsia="zh-TW"/>
        </w:rPr>
        <w:t xml:space="preserve"> </w:t>
      </w:r>
      <w:r w:rsidR="00DA7FC1">
        <w:rPr>
          <w:rFonts w:asciiTheme="majorBidi" w:hAnsiTheme="majorBidi" w:cstheme="majorBidi"/>
          <w:sz w:val="24"/>
          <w:szCs w:val="24"/>
          <w:lang w:val="en-US" w:eastAsia="zh-TW"/>
        </w:rPr>
        <w:t xml:space="preserve">bacterin </w:t>
      </w:r>
      <w:r w:rsidR="00574998">
        <w:rPr>
          <w:rFonts w:asciiTheme="majorBidi" w:hAnsiTheme="majorBidi" w:cstheme="majorBidi"/>
          <w:sz w:val="24"/>
          <w:szCs w:val="24"/>
          <w:lang w:val="en-US" w:eastAsia="zh-TW"/>
        </w:rPr>
        <w:t xml:space="preserve">vaccines </w:t>
      </w:r>
      <w:r w:rsidR="00DA7FC1">
        <w:rPr>
          <w:rFonts w:asciiTheme="majorBidi" w:hAnsiTheme="majorBidi" w:cstheme="majorBidi"/>
          <w:sz w:val="24"/>
          <w:szCs w:val="24"/>
          <w:lang w:val="en-US" w:eastAsia="zh-TW"/>
        </w:rPr>
        <w:t xml:space="preserve">and </w:t>
      </w:r>
      <w:r w:rsidR="00F10DBC">
        <w:rPr>
          <w:rFonts w:asciiTheme="majorBidi" w:hAnsiTheme="majorBidi" w:cstheme="majorBidi"/>
          <w:sz w:val="24"/>
          <w:szCs w:val="24"/>
          <w:lang w:val="en-US" w:eastAsia="zh-TW"/>
        </w:rPr>
        <w:t xml:space="preserve">experimental </w:t>
      </w:r>
      <w:r w:rsidR="00DA7FC1">
        <w:rPr>
          <w:rFonts w:asciiTheme="majorBidi" w:hAnsiTheme="majorBidi" w:cstheme="majorBidi"/>
          <w:sz w:val="24"/>
          <w:szCs w:val="24"/>
          <w:lang w:val="en-US" w:eastAsia="zh-TW"/>
        </w:rPr>
        <w:t xml:space="preserve">non-bacterin </w:t>
      </w:r>
      <w:r w:rsidR="00C64C0E" w:rsidRPr="00C64C0E">
        <w:rPr>
          <w:rFonts w:asciiTheme="majorBidi" w:hAnsiTheme="majorBidi" w:cstheme="majorBidi"/>
          <w:sz w:val="24"/>
          <w:szCs w:val="24"/>
          <w:lang w:val="en-US" w:eastAsia="zh-TW"/>
        </w:rPr>
        <w:t xml:space="preserve">vaccines. </w:t>
      </w:r>
    </w:p>
    <w:p w:rsidR="00152849" w:rsidRPr="00C64C0E" w:rsidRDefault="00152849" w:rsidP="00C677C5">
      <w:pPr>
        <w:autoSpaceDE w:val="0"/>
        <w:autoSpaceDN w:val="0"/>
        <w:adjustRightInd w:val="0"/>
        <w:spacing w:after="0" w:line="480" w:lineRule="auto"/>
        <w:ind w:firstLine="708"/>
        <w:rPr>
          <w:rFonts w:asciiTheme="majorBidi" w:hAnsiTheme="majorBidi" w:cstheme="majorBidi"/>
          <w:sz w:val="24"/>
          <w:szCs w:val="24"/>
          <w:lang w:val="en-US" w:eastAsia="zh-TW"/>
        </w:rPr>
      </w:pPr>
      <w:r>
        <w:rPr>
          <w:rFonts w:asciiTheme="majorBidi" w:hAnsiTheme="majorBidi" w:cstheme="majorBidi"/>
          <w:sz w:val="24"/>
          <w:szCs w:val="24"/>
          <w:lang w:val="en-US" w:eastAsia="zh-TW"/>
        </w:rPr>
        <w:t xml:space="preserve">In addition to </w:t>
      </w:r>
      <w:r w:rsidR="00D8701C">
        <w:rPr>
          <w:rFonts w:asciiTheme="majorBidi" w:hAnsiTheme="majorBidi" w:cstheme="majorBidi"/>
          <w:sz w:val="24"/>
          <w:szCs w:val="24"/>
          <w:lang w:val="en-US" w:eastAsia="zh-TW"/>
        </w:rPr>
        <w:t>PAMP-</w:t>
      </w:r>
      <w:r>
        <w:rPr>
          <w:rFonts w:asciiTheme="majorBidi" w:hAnsiTheme="majorBidi" w:cstheme="majorBidi"/>
          <w:sz w:val="24"/>
          <w:szCs w:val="24"/>
          <w:lang w:val="en-US" w:eastAsia="zh-TW"/>
        </w:rPr>
        <w:t>TLR interactions, k</w:t>
      </w:r>
      <w:r w:rsidR="00973779">
        <w:rPr>
          <w:rFonts w:asciiTheme="majorBidi" w:hAnsiTheme="majorBidi" w:cstheme="majorBidi"/>
          <w:sz w:val="24"/>
          <w:szCs w:val="24"/>
          <w:lang w:val="en-US" w:eastAsia="zh-TW"/>
        </w:rPr>
        <w:t xml:space="preserve">ey molecules </w:t>
      </w:r>
      <w:r w:rsidR="0075150E">
        <w:rPr>
          <w:rFonts w:asciiTheme="majorBidi" w:hAnsiTheme="majorBidi" w:cstheme="majorBidi"/>
          <w:sz w:val="24"/>
          <w:szCs w:val="24"/>
          <w:lang w:val="en-US" w:eastAsia="zh-TW"/>
        </w:rPr>
        <w:t>of the</w:t>
      </w:r>
      <w:r w:rsidR="00973779">
        <w:rPr>
          <w:rFonts w:asciiTheme="majorBidi" w:hAnsiTheme="majorBidi" w:cstheme="majorBidi"/>
          <w:sz w:val="24"/>
          <w:szCs w:val="24"/>
          <w:lang w:val="en-US" w:eastAsia="zh-TW"/>
        </w:rPr>
        <w:t xml:space="preserve"> </w:t>
      </w:r>
      <w:r w:rsidR="0075150E">
        <w:rPr>
          <w:rFonts w:asciiTheme="majorBidi" w:hAnsiTheme="majorBidi" w:cstheme="majorBidi"/>
          <w:sz w:val="24"/>
          <w:szCs w:val="24"/>
          <w:lang w:val="en-US" w:eastAsia="zh-TW"/>
        </w:rPr>
        <w:t xml:space="preserve">host innate immune response to </w:t>
      </w:r>
      <w:r w:rsidR="00973779">
        <w:rPr>
          <w:rFonts w:asciiTheme="majorBidi" w:hAnsiTheme="majorBidi" w:cstheme="majorBidi"/>
          <w:i/>
          <w:iCs/>
          <w:sz w:val="24"/>
          <w:szCs w:val="24"/>
          <w:lang w:val="en-US" w:eastAsia="zh-TW"/>
        </w:rPr>
        <w:t xml:space="preserve">P. </w:t>
      </w:r>
      <w:proofErr w:type="spellStart"/>
      <w:r w:rsidR="00973779">
        <w:rPr>
          <w:rFonts w:asciiTheme="majorBidi" w:hAnsiTheme="majorBidi" w:cstheme="majorBidi"/>
          <w:i/>
          <w:iCs/>
          <w:sz w:val="24"/>
          <w:szCs w:val="24"/>
          <w:lang w:val="en-US" w:eastAsia="zh-TW"/>
        </w:rPr>
        <w:t>salmonis</w:t>
      </w:r>
      <w:proofErr w:type="spellEnd"/>
      <w:r w:rsidR="00973779">
        <w:rPr>
          <w:rFonts w:asciiTheme="majorBidi" w:hAnsiTheme="majorBidi" w:cstheme="majorBidi"/>
          <w:sz w:val="24"/>
          <w:szCs w:val="24"/>
          <w:lang w:val="en-US" w:eastAsia="zh-TW"/>
        </w:rPr>
        <w:t xml:space="preserve"> </w:t>
      </w:r>
      <w:r w:rsidR="0075150E">
        <w:rPr>
          <w:rFonts w:asciiTheme="majorBidi" w:hAnsiTheme="majorBidi" w:cstheme="majorBidi"/>
          <w:sz w:val="24"/>
          <w:szCs w:val="24"/>
          <w:lang w:val="en-US" w:eastAsia="zh-TW"/>
        </w:rPr>
        <w:t xml:space="preserve">and other fish pathogens </w:t>
      </w:r>
      <w:r w:rsidR="00973779">
        <w:rPr>
          <w:rFonts w:asciiTheme="majorBidi" w:hAnsiTheme="majorBidi" w:cstheme="majorBidi"/>
          <w:sz w:val="24"/>
          <w:szCs w:val="24"/>
          <w:lang w:val="en-US" w:eastAsia="zh-TW"/>
        </w:rPr>
        <w:t xml:space="preserve">include </w:t>
      </w:r>
      <w:r w:rsidR="00C64C0E" w:rsidRPr="00C64C0E">
        <w:rPr>
          <w:rFonts w:asciiTheme="majorBidi" w:hAnsiTheme="majorBidi" w:cstheme="majorBidi"/>
          <w:sz w:val="24"/>
          <w:szCs w:val="24"/>
          <w:lang w:val="en-US" w:eastAsia="zh-TW"/>
        </w:rPr>
        <w:t xml:space="preserve">lysozyme, trypsin-like proteases, </w:t>
      </w:r>
      <w:r w:rsidR="00C64C0E" w:rsidRPr="00C64C0E">
        <w:rPr>
          <w:rFonts w:asciiTheme="majorBidi" w:hAnsiTheme="majorBidi" w:cstheme="majorBidi"/>
          <w:sz w:val="24"/>
          <w:szCs w:val="24"/>
          <w:lang w:eastAsia="zh-TW"/>
        </w:rPr>
        <w:sym w:font="Symbol" w:char="F062"/>
      </w:r>
      <w:r w:rsidR="00C64C0E" w:rsidRPr="00C64C0E">
        <w:rPr>
          <w:rFonts w:asciiTheme="majorBidi" w:hAnsiTheme="majorBidi" w:cstheme="majorBidi"/>
          <w:sz w:val="24"/>
          <w:szCs w:val="24"/>
          <w:lang w:val="en-US" w:eastAsia="zh-TW"/>
        </w:rPr>
        <w:t xml:space="preserve">2 macroglobulin, </w:t>
      </w:r>
      <w:r w:rsidR="007A1E60">
        <w:rPr>
          <w:rFonts w:asciiTheme="majorBidi" w:hAnsiTheme="majorBidi" w:cstheme="majorBidi"/>
          <w:sz w:val="24"/>
          <w:szCs w:val="24"/>
          <w:lang w:val="en-US" w:eastAsia="zh-TW"/>
        </w:rPr>
        <w:t xml:space="preserve">complement components </w:t>
      </w:r>
      <w:r w:rsidR="00C64C0E" w:rsidRPr="00C64C0E">
        <w:rPr>
          <w:rFonts w:asciiTheme="majorBidi" w:hAnsiTheme="majorBidi" w:cstheme="majorBidi"/>
          <w:sz w:val="24"/>
          <w:szCs w:val="24"/>
          <w:lang w:val="en-US" w:eastAsia="zh-TW"/>
        </w:rPr>
        <w:t>C3</w:t>
      </w:r>
      <w:r w:rsidR="007A1E60">
        <w:rPr>
          <w:rFonts w:asciiTheme="majorBidi" w:hAnsiTheme="majorBidi" w:cstheme="majorBidi"/>
          <w:sz w:val="24"/>
          <w:szCs w:val="24"/>
          <w:lang w:val="en-US" w:eastAsia="zh-TW"/>
        </w:rPr>
        <w:t>,</w:t>
      </w:r>
      <w:r w:rsidR="00C64C0E" w:rsidRPr="00C64C0E">
        <w:rPr>
          <w:rFonts w:asciiTheme="majorBidi" w:hAnsiTheme="majorBidi" w:cstheme="majorBidi"/>
          <w:sz w:val="24"/>
          <w:szCs w:val="24"/>
          <w:lang w:val="en-US" w:eastAsia="zh-TW"/>
        </w:rPr>
        <w:t xml:space="preserve"> reactive protein-C</w:t>
      </w:r>
      <w:r w:rsidR="007A1E60">
        <w:rPr>
          <w:rFonts w:asciiTheme="majorBidi" w:hAnsiTheme="majorBidi" w:cstheme="majorBidi"/>
          <w:sz w:val="24"/>
          <w:szCs w:val="24"/>
          <w:lang w:val="en-US" w:eastAsia="zh-TW"/>
        </w:rPr>
        <w:t xml:space="preserve"> and agglutinating lectins</w:t>
      </w:r>
      <w:r w:rsidR="00C64C0E" w:rsidRPr="00C64C0E">
        <w:rPr>
          <w:rFonts w:asciiTheme="majorBidi" w:hAnsiTheme="majorBidi" w:cstheme="majorBidi"/>
          <w:sz w:val="24"/>
          <w:szCs w:val="24"/>
          <w:lang w:val="en-US" w:eastAsia="zh-TW"/>
        </w:rPr>
        <w:t xml:space="preserve">. </w:t>
      </w:r>
      <w:r>
        <w:rPr>
          <w:rFonts w:asciiTheme="majorBidi" w:hAnsiTheme="majorBidi" w:cstheme="majorBidi"/>
          <w:sz w:val="24"/>
          <w:szCs w:val="24"/>
          <w:lang w:val="en-US" w:eastAsia="zh-TW"/>
        </w:rPr>
        <w:t>An increase in s</w:t>
      </w:r>
      <w:r w:rsidR="0075150E">
        <w:rPr>
          <w:rFonts w:asciiTheme="majorBidi" w:hAnsiTheme="majorBidi" w:cstheme="majorBidi"/>
          <w:sz w:val="24"/>
          <w:szCs w:val="24"/>
          <w:lang w:val="en-US" w:eastAsia="zh-TW"/>
        </w:rPr>
        <w:t>erum l</w:t>
      </w:r>
      <w:r w:rsidR="00C64C0E" w:rsidRPr="00C64C0E">
        <w:rPr>
          <w:rFonts w:asciiTheme="majorBidi" w:hAnsiTheme="majorBidi" w:cstheme="majorBidi"/>
          <w:sz w:val="24"/>
          <w:szCs w:val="24"/>
          <w:lang w:val="en-US" w:eastAsia="zh-TW"/>
        </w:rPr>
        <w:t>ysozyme</w:t>
      </w:r>
      <w:r w:rsidR="00973779">
        <w:rPr>
          <w:rFonts w:asciiTheme="majorBidi" w:hAnsiTheme="majorBidi" w:cstheme="majorBidi"/>
          <w:sz w:val="24"/>
          <w:szCs w:val="24"/>
          <w:lang w:val="en-US" w:eastAsia="zh-TW"/>
        </w:rPr>
        <w:t xml:space="preserve"> </w:t>
      </w:r>
      <w:r>
        <w:rPr>
          <w:rFonts w:asciiTheme="majorBidi" w:hAnsiTheme="majorBidi" w:cstheme="majorBidi"/>
          <w:sz w:val="24"/>
          <w:szCs w:val="24"/>
          <w:lang w:val="en-US" w:eastAsia="zh-TW"/>
        </w:rPr>
        <w:t>has been reported</w:t>
      </w:r>
      <w:r w:rsidR="00C64C0E" w:rsidRPr="00C64C0E">
        <w:rPr>
          <w:rFonts w:asciiTheme="majorBidi" w:hAnsiTheme="majorBidi" w:cstheme="majorBidi"/>
          <w:sz w:val="24"/>
          <w:szCs w:val="24"/>
          <w:lang w:val="en-US" w:eastAsia="zh-TW"/>
        </w:rPr>
        <w:t xml:space="preserve"> </w:t>
      </w:r>
      <w:r w:rsidR="0075150E">
        <w:rPr>
          <w:rFonts w:asciiTheme="majorBidi" w:hAnsiTheme="majorBidi" w:cstheme="majorBidi"/>
          <w:sz w:val="24"/>
          <w:szCs w:val="24"/>
          <w:lang w:val="en-US" w:eastAsia="zh-TW"/>
        </w:rPr>
        <w:t xml:space="preserve">in </w:t>
      </w:r>
      <w:r w:rsidR="0075150E">
        <w:rPr>
          <w:rFonts w:asciiTheme="majorBidi" w:hAnsiTheme="majorBidi" w:cstheme="majorBidi"/>
          <w:i/>
          <w:iCs/>
          <w:sz w:val="24"/>
          <w:szCs w:val="24"/>
          <w:lang w:val="en-US" w:eastAsia="zh-TW"/>
        </w:rPr>
        <w:t xml:space="preserve">S. </w:t>
      </w:r>
      <w:proofErr w:type="spellStart"/>
      <w:r w:rsidR="0075150E">
        <w:rPr>
          <w:rFonts w:asciiTheme="majorBidi" w:hAnsiTheme="majorBidi" w:cstheme="majorBidi"/>
          <w:i/>
          <w:iCs/>
          <w:sz w:val="24"/>
          <w:szCs w:val="24"/>
          <w:lang w:val="en-US" w:eastAsia="zh-TW"/>
        </w:rPr>
        <w:t>salar</w:t>
      </w:r>
      <w:proofErr w:type="spellEnd"/>
      <w:r w:rsidR="0075150E">
        <w:rPr>
          <w:rFonts w:asciiTheme="majorBidi" w:hAnsiTheme="majorBidi" w:cstheme="majorBidi"/>
          <w:i/>
          <w:iCs/>
          <w:sz w:val="24"/>
          <w:szCs w:val="24"/>
          <w:lang w:val="en-US" w:eastAsia="zh-TW"/>
        </w:rPr>
        <w:t xml:space="preserve"> </w:t>
      </w:r>
      <w:r w:rsidR="0075150E" w:rsidRPr="0080355E">
        <w:rPr>
          <w:rFonts w:asciiTheme="majorBidi" w:hAnsiTheme="majorBidi" w:cstheme="majorBidi"/>
          <w:sz w:val="24"/>
          <w:szCs w:val="24"/>
          <w:lang w:val="en-US" w:eastAsia="zh-TW"/>
        </w:rPr>
        <w:t>infected</w:t>
      </w:r>
      <w:r w:rsidR="0075150E">
        <w:rPr>
          <w:rFonts w:asciiTheme="majorBidi" w:hAnsiTheme="majorBidi" w:cstheme="majorBidi"/>
          <w:sz w:val="24"/>
          <w:szCs w:val="24"/>
          <w:lang w:val="en-US" w:eastAsia="zh-TW"/>
        </w:rPr>
        <w:t xml:space="preserve"> with </w:t>
      </w:r>
      <w:r w:rsidR="00C64C0E" w:rsidRPr="00C64C0E">
        <w:rPr>
          <w:rFonts w:asciiTheme="majorBidi" w:hAnsiTheme="majorBidi" w:cstheme="majorBidi"/>
          <w:i/>
          <w:sz w:val="24"/>
          <w:szCs w:val="24"/>
          <w:lang w:val="en-US" w:eastAsia="zh-TW"/>
        </w:rPr>
        <w:t>A</w:t>
      </w:r>
      <w:r w:rsidR="0075150E">
        <w:rPr>
          <w:rFonts w:asciiTheme="majorBidi" w:hAnsiTheme="majorBidi" w:cstheme="majorBidi"/>
          <w:i/>
          <w:sz w:val="24"/>
          <w:szCs w:val="24"/>
          <w:lang w:val="en-US" w:eastAsia="zh-TW"/>
        </w:rPr>
        <w:t>.</w:t>
      </w:r>
      <w:r w:rsidR="00C64C0E" w:rsidRPr="00C64C0E">
        <w:rPr>
          <w:rFonts w:asciiTheme="majorBidi" w:hAnsiTheme="majorBidi" w:cstheme="majorBidi"/>
          <w:sz w:val="24"/>
          <w:szCs w:val="24"/>
          <w:lang w:val="en-US" w:eastAsia="zh-TW"/>
        </w:rPr>
        <w:t xml:space="preserve"> </w:t>
      </w:r>
      <w:proofErr w:type="spellStart"/>
      <w:r w:rsidR="0075150E" w:rsidRPr="0080355E">
        <w:rPr>
          <w:rFonts w:asciiTheme="majorBidi" w:hAnsiTheme="majorBidi" w:cstheme="majorBidi"/>
          <w:i/>
          <w:iCs/>
          <w:sz w:val="24"/>
          <w:szCs w:val="24"/>
          <w:lang w:val="en-US" w:eastAsia="zh-TW"/>
        </w:rPr>
        <w:t>salmonicida</w:t>
      </w:r>
      <w:proofErr w:type="spellEnd"/>
      <w:r w:rsidR="0075150E" w:rsidRPr="0080355E">
        <w:rPr>
          <w:rFonts w:asciiTheme="majorBidi" w:hAnsiTheme="majorBidi" w:cstheme="majorBidi"/>
          <w:i/>
          <w:iCs/>
          <w:sz w:val="24"/>
          <w:szCs w:val="24"/>
          <w:lang w:val="en-US" w:eastAsia="zh-TW"/>
        </w:rPr>
        <w:t xml:space="preserve"> </w:t>
      </w:r>
      <w:r w:rsidR="00C64C0E" w:rsidRPr="00C64C0E">
        <w:rPr>
          <w:rFonts w:asciiTheme="majorBidi" w:hAnsiTheme="majorBidi" w:cstheme="majorBidi"/>
          <w:sz w:val="24"/>
          <w:szCs w:val="24"/>
          <w:lang w:val="en-US" w:eastAsia="zh-TW"/>
        </w:rPr>
        <w:t>for long period</w:t>
      </w:r>
      <w:r w:rsidR="0075150E">
        <w:rPr>
          <w:rFonts w:asciiTheme="majorBidi" w:hAnsiTheme="majorBidi" w:cstheme="majorBidi"/>
          <w:sz w:val="24"/>
          <w:szCs w:val="24"/>
          <w:lang w:val="en-US" w:eastAsia="zh-TW"/>
        </w:rPr>
        <w:t>s</w:t>
      </w:r>
      <w:r w:rsidR="00C64C0E" w:rsidRPr="00C64C0E">
        <w:rPr>
          <w:rFonts w:asciiTheme="majorBidi" w:hAnsiTheme="majorBidi" w:cstheme="majorBidi"/>
          <w:sz w:val="24"/>
          <w:szCs w:val="24"/>
          <w:lang w:val="en-US" w:eastAsia="zh-TW"/>
        </w:rPr>
        <w:t xml:space="preserve"> and w</w:t>
      </w:r>
      <w:r w:rsidR="0075150E">
        <w:rPr>
          <w:rFonts w:asciiTheme="majorBidi" w:hAnsiTheme="majorBidi" w:cstheme="majorBidi"/>
          <w:sz w:val="24"/>
          <w:szCs w:val="24"/>
          <w:lang w:val="en-US" w:eastAsia="zh-TW"/>
        </w:rPr>
        <w:t>as present w</w:t>
      </w:r>
      <w:r w:rsidR="00C64C0E" w:rsidRPr="00C64C0E">
        <w:rPr>
          <w:rFonts w:asciiTheme="majorBidi" w:hAnsiTheme="majorBidi" w:cstheme="majorBidi"/>
          <w:sz w:val="24"/>
          <w:szCs w:val="24"/>
          <w:lang w:val="en-US" w:eastAsia="zh-TW"/>
        </w:rPr>
        <w:t xml:space="preserve">ell before the </w:t>
      </w:r>
      <w:r w:rsidR="0075150E">
        <w:rPr>
          <w:rFonts w:asciiTheme="majorBidi" w:hAnsiTheme="majorBidi" w:cstheme="majorBidi"/>
          <w:sz w:val="24"/>
          <w:szCs w:val="24"/>
          <w:lang w:val="en-US" w:eastAsia="zh-TW"/>
        </w:rPr>
        <w:t xml:space="preserve">development of an adaptive </w:t>
      </w:r>
      <w:r w:rsidR="00C64C0E" w:rsidRPr="00C64C0E">
        <w:rPr>
          <w:rFonts w:asciiTheme="majorBidi" w:hAnsiTheme="majorBidi" w:cstheme="majorBidi"/>
          <w:sz w:val="24"/>
          <w:szCs w:val="24"/>
          <w:lang w:val="en-US" w:eastAsia="zh-TW"/>
        </w:rPr>
        <w:t xml:space="preserve">immune response </w:t>
      </w:r>
      <w:r w:rsidR="00C677C5">
        <w:rPr>
          <w:rFonts w:asciiTheme="majorBidi" w:hAnsiTheme="majorBidi" w:cstheme="majorBidi"/>
          <w:sz w:val="24"/>
          <w:szCs w:val="24"/>
          <w:lang w:val="en-US" w:eastAsia="zh-TW"/>
        </w:rPr>
        <w:fldChar w:fldCharType="begin"/>
      </w:r>
      <w:r w:rsidR="00C677C5">
        <w:rPr>
          <w:rFonts w:asciiTheme="majorBidi" w:hAnsiTheme="majorBidi" w:cstheme="majorBidi"/>
          <w:sz w:val="24"/>
          <w:szCs w:val="24"/>
          <w:lang w:val="en-US" w:eastAsia="zh-TW"/>
        </w:rPr>
        <w:instrText xml:space="preserve"> ADDIN EN.CITE &lt;EndNote&gt;&lt;Cite&gt;&lt;Author&gt;Magnadottir&lt;/Author&gt;&lt;Year&gt;1992&lt;/Year&gt;&lt;RecNum&gt;373&lt;/RecNum&gt;&lt;DisplayText&gt;[70]&lt;/DisplayText&gt;&lt;record&gt;&lt;rec-number&gt;373&lt;/rec-number&gt;&lt;foreign-keys&gt;&lt;key app="EN" db-id="tr2vaaaw39sft4e59aivxwdka0wa9ptdf22t" timestamp="1464257670"&gt;373&lt;/key&gt;&lt;/foreign-keys&gt;&lt;ref-type name="Journal Article"&gt;17&lt;/ref-type&gt;&lt;contributors&gt;&lt;authors&gt;&lt;author&gt;Magnadottir, B.&lt;/author&gt;&lt;author&gt;Gudmundsdottir, B. K.&lt;/author&gt;&lt;/authors&gt;&lt;/contributors&gt;&lt;titles&gt;&lt;title&gt;&lt;style face="normal" font="default" size="100%"&gt;A comparison of total and specific immunoglobulin levels in healthy Atlantic salmon (&lt;/style&gt;&lt;style face="italic" font="default" size="100%"&gt;Salmo salar&lt;/style&gt;&lt;style face="normal" font="default" size="100%"&gt; l) and in salmon naturally infected with&lt;/style&gt;&lt;style face="italic" font="default" size="100%"&gt; Aeromonas salmonicida subsp achromogenes&lt;/style&gt;&lt;/title&gt;&lt;secondary-title&gt;Vet Immunol Immunopathol&lt;/secondary-title&gt;&lt;/titles&gt;&lt;periodical&gt;&lt;full-title&gt;Vet Immunol Immunopathol&lt;/full-title&gt;&lt;/periodical&gt;&lt;pages&gt;179-189&lt;/pages&gt;&lt;volume&gt;32&lt;/volume&gt;&lt;number&gt;1-2&lt;/number&gt;&lt;dates&gt;&lt;year&gt;1992&lt;/year&gt;&lt;pub-dates&gt;&lt;date&gt;Apr&lt;/date&gt;&lt;/pub-dates&gt;&lt;/dates&gt;&lt;isbn&gt;0165-2427&lt;/isbn&gt;&lt;accession-num&gt;WOS:A1992HU99800015&lt;/accession-num&gt;&lt;urls&gt;&lt;related-urls&gt;&lt;url&gt;&amp;lt;Go to ISI&amp;gt;://WOS:A1992HU99800015&lt;/url&gt;&lt;/related-urls&gt;&lt;/urls&gt;&lt;electronic-resource-num&gt;10.1016/0165-2427(92)90078-5&lt;/electronic-resource-num&gt;&lt;/record&gt;&lt;/Cite&gt;&lt;/EndNote&gt;</w:instrText>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[70]</w:t>
      </w:r>
      <w:r w:rsidR="00C677C5">
        <w:rPr>
          <w:rFonts w:asciiTheme="majorBidi" w:hAnsiTheme="majorBidi" w:cstheme="majorBidi"/>
          <w:sz w:val="24"/>
          <w:szCs w:val="24"/>
          <w:lang w:val="en-US" w:eastAsia="zh-TW"/>
        </w:rPr>
        <w:fldChar w:fldCharType="end"/>
      </w:r>
      <w:r w:rsidR="0075150E">
        <w:rPr>
          <w:rFonts w:asciiTheme="majorBidi" w:hAnsiTheme="majorBidi" w:cstheme="majorBidi"/>
          <w:sz w:val="24"/>
          <w:szCs w:val="24"/>
          <w:lang w:val="en-US" w:eastAsia="zh-TW"/>
        </w:rPr>
        <w:t xml:space="preserve">. </w:t>
      </w:r>
      <w:r w:rsidR="00C64C0E" w:rsidRPr="00C64C0E">
        <w:rPr>
          <w:rFonts w:asciiTheme="majorBidi" w:hAnsiTheme="majorBidi" w:cstheme="majorBidi"/>
          <w:sz w:val="24"/>
          <w:szCs w:val="24"/>
          <w:lang w:val="en-US" w:eastAsia="zh-TW"/>
        </w:rPr>
        <w:t xml:space="preserve"> </w:t>
      </w:r>
      <w:r w:rsidR="0075150E">
        <w:rPr>
          <w:rFonts w:asciiTheme="majorBidi" w:hAnsiTheme="majorBidi" w:cstheme="majorBidi"/>
          <w:sz w:val="24"/>
          <w:szCs w:val="24"/>
          <w:lang w:val="en-US" w:eastAsia="zh-TW"/>
        </w:rPr>
        <w:t>A</w:t>
      </w:r>
      <w:r w:rsidR="00C64C0E" w:rsidRPr="00C64C0E">
        <w:rPr>
          <w:rFonts w:asciiTheme="majorBidi" w:hAnsiTheme="majorBidi" w:cstheme="majorBidi"/>
          <w:sz w:val="24"/>
          <w:szCs w:val="24"/>
          <w:lang w:val="en-US" w:eastAsia="zh-TW"/>
        </w:rPr>
        <w:t xml:space="preserve"> trypsin-like activity </w:t>
      </w:r>
      <w:r w:rsidR="0075150E">
        <w:rPr>
          <w:rFonts w:asciiTheme="majorBidi" w:hAnsiTheme="majorBidi" w:cstheme="majorBidi"/>
          <w:sz w:val="24"/>
          <w:szCs w:val="24"/>
          <w:lang w:val="en-US" w:eastAsia="zh-TW"/>
        </w:rPr>
        <w:t xml:space="preserve">has also been identified in the </w:t>
      </w:r>
      <w:r w:rsidR="00C64C0E" w:rsidRPr="00C64C0E">
        <w:rPr>
          <w:rFonts w:asciiTheme="majorBidi" w:hAnsiTheme="majorBidi" w:cstheme="majorBidi"/>
          <w:sz w:val="24"/>
          <w:szCs w:val="24"/>
          <w:lang w:val="en-US" w:eastAsia="zh-TW"/>
        </w:rPr>
        <w:t xml:space="preserve">mucus and skin of </w:t>
      </w:r>
      <w:r w:rsidR="00C64C0E" w:rsidRPr="00C64C0E">
        <w:rPr>
          <w:rFonts w:asciiTheme="majorBidi" w:hAnsiTheme="majorBidi" w:cstheme="majorBidi"/>
          <w:i/>
          <w:sz w:val="24"/>
          <w:szCs w:val="24"/>
          <w:lang w:val="en-US" w:eastAsia="zh-TW"/>
        </w:rPr>
        <w:t>S</w:t>
      </w:r>
      <w:r w:rsidR="0075150E">
        <w:rPr>
          <w:rFonts w:asciiTheme="majorBidi" w:hAnsiTheme="majorBidi" w:cstheme="majorBidi"/>
          <w:i/>
          <w:sz w:val="24"/>
          <w:szCs w:val="24"/>
          <w:lang w:val="en-US" w:eastAsia="zh-TW"/>
        </w:rPr>
        <w:t>.</w:t>
      </w:r>
      <w:r w:rsidR="00C64C0E" w:rsidRPr="00C64C0E">
        <w:rPr>
          <w:rFonts w:asciiTheme="majorBidi" w:hAnsiTheme="majorBidi" w:cstheme="majorBidi"/>
          <w:i/>
          <w:sz w:val="24"/>
          <w:szCs w:val="24"/>
          <w:lang w:val="en-US" w:eastAsia="zh-TW"/>
        </w:rPr>
        <w:t xml:space="preserve"> </w:t>
      </w:r>
      <w:proofErr w:type="spellStart"/>
      <w:r w:rsidR="00C64C0E" w:rsidRPr="00C64C0E">
        <w:rPr>
          <w:rFonts w:asciiTheme="majorBidi" w:hAnsiTheme="majorBidi" w:cstheme="majorBidi"/>
          <w:i/>
          <w:sz w:val="24"/>
          <w:szCs w:val="24"/>
          <w:lang w:val="en-US" w:eastAsia="zh-TW"/>
        </w:rPr>
        <w:t>salar</w:t>
      </w:r>
      <w:proofErr w:type="spellEnd"/>
      <w:r w:rsidR="00C64C0E" w:rsidRPr="00C64C0E">
        <w:rPr>
          <w:rFonts w:asciiTheme="majorBidi" w:hAnsiTheme="majorBidi" w:cstheme="majorBidi"/>
          <w:sz w:val="24"/>
          <w:szCs w:val="24"/>
          <w:lang w:val="en-US" w:eastAsia="zh-TW"/>
        </w:rPr>
        <w:t xml:space="preserve"> </w:t>
      </w:r>
      <w:r w:rsidR="00C677C5">
        <w:rPr>
          <w:rFonts w:asciiTheme="majorBidi" w:hAnsiTheme="majorBidi" w:cstheme="majorBidi"/>
          <w:sz w:val="24"/>
          <w:szCs w:val="24"/>
          <w:lang w:val="en-US" w:eastAsia="zh-TW"/>
        </w:rPr>
        <w:fldChar w:fldCharType="begin">
          <w:fldData xml:space="preserve">PEVuZE5vdGU+PENpdGU+PEF1dGhvcj5CcmF1bjwvQXV0aG9yPjxZZWFyPjE5OTA8L1llYXI+PFJl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</w:fldData>
        </w:fldChar>
      </w:r>
      <w:r w:rsidR="00C677C5">
        <w:rPr>
          <w:rFonts w:asciiTheme="majorBidi" w:hAnsiTheme="majorBidi" w:cstheme="majorBidi"/>
          <w:sz w:val="24"/>
          <w:szCs w:val="24"/>
          <w:lang w:val="en-US" w:eastAsia="zh-TW"/>
        </w:rPr>
        <w:instrText xml:space="preserve"> ADDIN EN.CITE </w:instrText>
      </w:r>
      <w:r w:rsidR="00C677C5">
        <w:rPr>
          <w:rFonts w:asciiTheme="majorBidi" w:hAnsiTheme="majorBidi" w:cstheme="majorBidi"/>
          <w:sz w:val="24"/>
          <w:szCs w:val="24"/>
          <w:lang w:val="en-US" w:eastAsia="zh-TW"/>
        </w:rPr>
        <w:fldChar w:fldCharType="begin">
          <w:fldData xml:space="preserve">PEVuZE5vdGU+PENpdGU+PEF1dGhvcj5CcmF1bjwvQXV0aG9yPjxZZWFyPjE5OTA8L1llYXI+PFJl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</w:fldData>
        </w:fldChar>
      </w:r>
      <w:r w:rsidR="00C677C5">
        <w:rPr>
          <w:rFonts w:asciiTheme="majorBidi" w:hAnsiTheme="majorBidi" w:cstheme="majorBidi"/>
          <w:sz w:val="24"/>
          <w:szCs w:val="24"/>
          <w:lang w:val="en-US" w:eastAsia="zh-TW"/>
        </w:rPr>
        <w:instrText xml:space="preserve"> ADDIN EN.CITE.DATA </w:instrText>
      </w:r>
      <w:r w:rsidR="00C677C5">
        <w:rPr>
          <w:rFonts w:asciiTheme="majorBidi" w:hAnsiTheme="majorBidi" w:cstheme="majorBidi"/>
          <w:sz w:val="24"/>
          <w:szCs w:val="24"/>
          <w:lang w:val="en-US" w:eastAsia="zh-TW"/>
        </w:rPr>
      </w:r>
      <w:r w:rsidR="00C677C5">
        <w:rPr>
          <w:rFonts w:asciiTheme="majorBidi" w:hAnsiTheme="majorBidi" w:cstheme="majorBidi"/>
          <w:sz w:val="24"/>
          <w:szCs w:val="24"/>
          <w:lang w:val="en-US" w:eastAsia="zh-TW"/>
        </w:rPr>
        <w:fldChar w:fldCharType="end"/>
      </w:r>
      <w:r w:rsidR="00C677C5">
        <w:rPr>
          <w:rFonts w:asciiTheme="majorBidi" w:hAnsiTheme="majorBidi" w:cstheme="majorBidi"/>
          <w:sz w:val="24"/>
          <w:szCs w:val="24"/>
          <w:lang w:val="en-US" w:eastAsia="zh-TW"/>
        </w:rPr>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[71,72]</w:t>
      </w:r>
      <w:r w:rsidR="00C677C5">
        <w:rPr>
          <w:rFonts w:asciiTheme="majorBidi" w:hAnsiTheme="majorBidi" w:cstheme="majorBidi"/>
          <w:sz w:val="24"/>
          <w:szCs w:val="24"/>
          <w:lang w:val="en-US" w:eastAsia="zh-TW"/>
        </w:rPr>
        <w:fldChar w:fldCharType="end"/>
      </w:r>
      <w:r w:rsidR="0075150E">
        <w:rPr>
          <w:rFonts w:asciiTheme="majorBidi" w:hAnsiTheme="majorBidi" w:cstheme="majorBidi"/>
          <w:sz w:val="24"/>
          <w:szCs w:val="24"/>
          <w:lang w:val="en-US" w:eastAsia="zh-TW"/>
        </w:rPr>
        <w:t>.</w:t>
      </w:r>
      <w:r w:rsidR="0075150E" w:rsidRPr="0080355E">
        <w:rPr>
          <w:rFonts w:asciiTheme="majorBidi" w:hAnsiTheme="majorBidi" w:cstheme="majorBidi"/>
          <w:sz w:val="24"/>
          <w:szCs w:val="24"/>
          <w:lang w:val="en-US" w:eastAsia="zh-TW"/>
        </w:rPr>
        <w:t>The serine protease glandular</w:t>
      </w:r>
      <w:r w:rsidR="0075150E" w:rsidRPr="0075150E">
        <w:rPr>
          <w:rFonts w:asciiTheme="majorBidi" w:hAnsiTheme="majorBidi" w:cstheme="majorBidi"/>
          <w:sz w:val="24"/>
          <w:szCs w:val="24"/>
          <w:lang w:val="en-US" w:eastAsia="zh-TW"/>
        </w:rPr>
        <w:t xml:space="preserve"> </w:t>
      </w:r>
      <w:proofErr w:type="spellStart"/>
      <w:r w:rsidR="0075150E" w:rsidRPr="0075150E">
        <w:rPr>
          <w:rFonts w:asciiTheme="majorBidi" w:hAnsiTheme="majorBidi" w:cstheme="majorBidi"/>
          <w:sz w:val="24"/>
          <w:szCs w:val="24"/>
          <w:lang w:val="en-US" w:eastAsia="zh-TW"/>
        </w:rPr>
        <w:t>k</w:t>
      </w:r>
      <w:r w:rsidR="00C64C0E" w:rsidRPr="0075150E">
        <w:rPr>
          <w:rFonts w:asciiTheme="majorBidi" w:hAnsiTheme="majorBidi" w:cstheme="majorBidi"/>
          <w:sz w:val="24"/>
          <w:szCs w:val="24"/>
          <w:lang w:val="en-US" w:eastAsia="zh-TW"/>
        </w:rPr>
        <w:t>allikrein</w:t>
      </w:r>
      <w:proofErr w:type="spellEnd"/>
      <w:r w:rsidR="00C64C0E" w:rsidRPr="0075150E">
        <w:rPr>
          <w:rFonts w:asciiTheme="majorBidi" w:hAnsiTheme="majorBidi" w:cstheme="majorBidi"/>
          <w:sz w:val="24"/>
          <w:szCs w:val="24"/>
          <w:lang w:val="en-US" w:eastAsia="zh-TW"/>
        </w:rPr>
        <w:t xml:space="preserve"> </w:t>
      </w:r>
      <w:r w:rsidR="0075150E" w:rsidRPr="0080355E">
        <w:rPr>
          <w:rFonts w:asciiTheme="majorBidi" w:hAnsiTheme="majorBidi" w:cstheme="majorBidi"/>
          <w:sz w:val="24"/>
          <w:szCs w:val="24"/>
          <w:lang w:val="en-US" w:eastAsia="zh-TW"/>
        </w:rPr>
        <w:t xml:space="preserve"> has been </w:t>
      </w:r>
      <w:r w:rsidR="00C64C0E" w:rsidRPr="00C64C0E">
        <w:rPr>
          <w:rFonts w:asciiTheme="majorBidi" w:hAnsiTheme="majorBidi" w:cstheme="majorBidi"/>
          <w:sz w:val="24"/>
          <w:szCs w:val="24"/>
          <w:lang w:val="en-US" w:eastAsia="zh-TW"/>
        </w:rPr>
        <w:t>described in phagocytic and cytotoxic cells</w:t>
      </w:r>
      <w:r w:rsidR="0075150E">
        <w:rPr>
          <w:rFonts w:asciiTheme="majorBidi" w:hAnsiTheme="majorBidi" w:cstheme="majorBidi"/>
          <w:sz w:val="24"/>
          <w:szCs w:val="24"/>
          <w:lang w:val="en-US" w:eastAsia="zh-TW"/>
        </w:rPr>
        <w:t xml:space="preserve"> of fish that are </w:t>
      </w:r>
      <w:r w:rsidR="00C64C0E" w:rsidRPr="00C64C0E">
        <w:rPr>
          <w:rFonts w:asciiTheme="majorBidi" w:hAnsiTheme="majorBidi" w:cstheme="majorBidi"/>
          <w:sz w:val="24"/>
          <w:szCs w:val="24"/>
          <w:lang w:val="en-US" w:eastAsia="zh-TW"/>
        </w:rPr>
        <w:t>analogous to mammal</w:t>
      </w:r>
      <w:r w:rsidR="0075150E">
        <w:rPr>
          <w:rFonts w:asciiTheme="majorBidi" w:hAnsiTheme="majorBidi" w:cstheme="majorBidi"/>
          <w:sz w:val="24"/>
          <w:szCs w:val="24"/>
          <w:lang w:val="en-US" w:eastAsia="zh-TW"/>
        </w:rPr>
        <w:t>ian</w:t>
      </w:r>
      <w:r w:rsidR="00C64C0E" w:rsidRPr="00C64C0E">
        <w:rPr>
          <w:rFonts w:asciiTheme="majorBidi" w:hAnsiTheme="majorBidi" w:cstheme="majorBidi"/>
          <w:sz w:val="24"/>
          <w:szCs w:val="24"/>
          <w:lang w:val="en-US" w:eastAsia="zh-TW"/>
        </w:rPr>
        <w:t xml:space="preserve"> natural killer </w:t>
      </w:r>
      <w:r w:rsidR="00DD13E9">
        <w:rPr>
          <w:rFonts w:asciiTheme="majorBidi" w:hAnsiTheme="majorBidi" w:cstheme="majorBidi"/>
          <w:sz w:val="24"/>
          <w:szCs w:val="24"/>
          <w:lang w:val="en-US" w:eastAsia="zh-TW"/>
        </w:rPr>
        <w:t xml:space="preserve">(NK) </w:t>
      </w:r>
      <w:r w:rsidR="00C64C0E" w:rsidRPr="00C64C0E">
        <w:rPr>
          <w:rFonts w:asciiTheme="majorBidi" w:hAnsiTheme="majorBidi" w:cstheme="majorBidi"/>
          <w:sz w:val="24"/>
          <w:szCs w:val="24"/>
          <w:lang w:val="en-US" w:eastAsia="zh-TW"/>
        </w:rPr>
        <w:t xml:space="preserve">cells </w:t>
      </w:r>
      <w:r w:rsidR="00C677C5">
        <w:rPr>
          <w:rFonts w:asciiTheme="majorBidi" w:hAnsiTheme="majorBidi" w:cstheme="majorBidi"/>
          <w:sz w:val="24"/>
          <w:szCs w:val="24"/>
          <w:lang w:val="en-US" w:eastAsia="zh-TW"/>
        </w:rPr>
        <w:fldChar w:fldCharType="begin"/>
      </w:r>
      <w:r w:rsidR="00C677C5">
        <w:rPr>
          <w:rFonts w:asciiTheme="majorBidi" w:hAnsiTheme="majorBidi" w:cstheme="majorBidi"/>
          <w:sz w:val="24"/>
          <w:szCs w:val="24"/>
          <w:lang w:val="en-US" w:eastAsia="zh-TW"/>
        </w:rPr>
        <w:instrText xml:space="preserve"> ADDIN EN.CITE &lt;EndNote&gt;&lt;Cite&gt;&lt;Author&gt;Secombes&lt;/Author&gt;&lt;Year&gt;1996&lt;/Year&gt;&lt;RecNum&gt;375&lt;/RecNum&gt;&lt;DisplayText&gt;[73]&lt;/DisplayText&gt;&lt;record&gt;&lt;rec-number&gt;375&lt;/rec-number&gt;&lt;foreign-keys&gt;&lt;key app="EN" db-id="tr2vaaaw39sft4e59aivxwdka0wa9ptdf22t" timestamp="1464262159"&gt;375&lt;/key&gt;&lt;/foreign-keys&gt;&lt;ref-type name="Book Section"&gt;5&lt;/ref-type&gt;&lt;contributors&gt;&lt;authors&gt;&lt;author&gt;Secombes, C. J.&lt;/author&gt;&lt;/authors&gt;&lt;secondary-authors&gt;&lt;author&gt;Iwama, G; Nakanishi, T&lt;/author&gt;&lt;/secondary-authors&gt;&lt;/contributors&gt;&lt;titles&gt;&lt;title&gt;The non-specific immune system: cellular defences.&lt;/title&gt;&lt;secondary-title&gt;The Fish Immune System. Organism, pathogen and environment&lt;/secondary-title&gt;&lt;/titles&gt;&lt;pages&gt;63-103&lt;/pages&gt;&lt;dates&gt;&lt;year&gt;1996&lt;/year&gt;&lt;/dates&gt;&lt;pub-location&gt;Sydney&lt;/pub-location&gt;&lt;publisher&gt;Academic Press&lt;/publisher&gt;&lt;urls&gt;&lt;/urls&gt;&lt;/record&gt;&lt;/Cite&gt;&lt;/EndNote&gt;</w:instrText>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[73]</w:t>
      </w:r>
      <w:r w:rsidR="00C677C5">
        <w:rPr>
          <w:rFonts w:asciiTheme="majorBidi" w:hAnsiTheme="majorBidi" w:cstheme="majorBidi"/>
          <w:sz w:val="24"/>
          <w:szCs w:val="24"/>
          <w:lang w:val="en-US" w:eastAsia="zh-TW"/>
        </w:rPr>
        <w:fldChar w:fldCharType="end"/>
      </w:r>
      <w:r w:rsidR="00C64C0E" w:rsidRPr="00C64C0E">
        <w:rPr>
          <w:rFonts w:asciiTheme="majorBidi" w:hAnsiTheme="majorBidi" w:cstheme="majorBidi"/>
          <w:sz w:val="24"/>
          <w:szCs w:val="24"/>
          <w:lang w:val="en-US" w:eastAsia="zh-TW"/>
        </w:rPr>
        <w:t xml:space="preserve">. </w:t>
      </w:r>
      <w:r w:rsidR="0075150E">
        <w:rPr>
          <w:rFonts w:asciiTheme="majorBidi" w:hAnsiTheme="majorBidi" w:cstheme="majorBidi"/>
          <w:sz w:val="24"/>
          <w:szCs w:val="24"/>
          <w:lang w:val="en-US" w:eastAsia="zh-TW"/>
        </w:rPr>
        <w:t xml:space="preserve">Glandular </w:t>
      </w:r>
      <w:proofErr w:type="spellStart"/>
      <w:r w:rsidR="0075150E">
        <w:rPr>
          <w:rFonts w:asciiTheme="majorBidi" w:hAnsiTheme="majorBidi" w:cstheme="majorBidi"/>
          <w:sz w:val="24"/>
          <w:szCs w:val="24"/>
          <w:lang w:val="en-US" w:eastAsia="zh-TW"/>
        </w:rPr>
        <w:t>kallikrein</w:t>
      </w:r>
      <w:proofErr w:type="spellEnd"/>
      <w:r w:rsidR="0075150E">
        <w:rPr>
          <w:rFonts w:asciiTheme="majorBidi" w:hAnsiTheme="majorBidi" w:cstheme="majorBidi"/>
          <w:sz w:val="24"/>
          <w:szCs w:val="24"/>
          <w:lang w:val="en-US" w:eastAsia="zh-TW"/>
        </w:rPr>
        <w:t xml:space="preserve"> has been detected by immunohistochemistry in the </w:t>
      </w:r>
      <w:r w:rsidR="0075150E" w:rsidRPr="00C64C0E">
        <w:rPr>
          <w:rFonts w:asciiTheme="majorBidi" w:hAnsiTheme="majorBidi" w:cstheme="majorBidi"/>
          <w:sz w:val="24"/>
          <w:szCs w:val="24"/>
          <w:lang w:val="en-US" w:eastAsia="zh-TW"/>
        </w:rPr>
        <w:t>gills, skin, head kidney and mucus</w:t>
      </w:r>
      <w:r w:rsidR="0075150E">
        <w:rPr>
          <w:rFonts w:asciiTheme="majorBidi" w:hAnsiTheme="majorBidi" w:cstheme="majorBidi"/>
          <w:sz w:val="24"/>
          <w:szCs w:val="24"/>
          <w:lang w:val="en-US" w:eastAsia="zh-TW"/>
        </w:rPr>
        <w:t xml:space="preserve"> of </w:t>
      </w:r>
      <w:r w:rsidR="0075150E">
        <w:rPr>
          <w:rFonts w:asciiTheme="majorBidi" w:hAnsiTheme="majorBidi" w:cstheme="majorBidi"/>
          <w:i/>
          <w:iCs/>
          <w:sz w:val="24"/>
          <w:szCs w:val="24"/>
          <w:lang w:val="en-US" w:eastAsia="zh-TW"/>
        </w:rPr>
        <w:t xml:space="preserve">S. </w:t>
      </w:r>
      <w:proofErr w:type="spellStart"/>
      <w:r w:rsidR="0075150E">
        <w:rPr>
          <w:rFonts w:asciiTheme="majorBidi" w:hAnsiTheme="majorBidi" w:cstheme="majorBidi"/>
          <w:i/>
          <w:iCs/>
          <w:sz w:val="24"/>
          <w:szCs w:val="24"/>
          <w:lang w:val="en-US" w:eastAsia="zh-TW"/>
        </w:rPr>
        <w:t>salar</w:t>
      </w:r>
      <w:proofErr w:type="spellEnd"/>
      <w:r w:rsidR="00C64C0E" w:rsidRPr="00C64C0E">
        <w:rPr>
          <w:rFonts w:asciiTheme="majorBidi" w:hAnsiTheme="majorBidi" w:cstheme="majorBidi"/>
          <w:sz w:val="24"/>
          <w:szCs w:val="24"/>
          <w:lang w:val="en-US" w:eastAsia="zh-TW"/>
        </w:rPr>
        <w:t xml:space="preserve"> infected with </w:t>
      </w:r>
      <w:r w:rsidR="00C64C0E" w:rsidRPr="00C64C0E">
        <w:rPr>
          <w:rFonts w:asciiTheme="majorBidi" w:hAnsiTheme="majorBidi" w:cstheme="majorBidi"/>
          <w:i/>
          <w:sz w:val="24"/>
          <w:szCs w:val="24"/>
          <w:lang w:val="en-US" w:eastAsia="zh-TW"/>
        </w:rPr>
        <w:t xml:space="preserve">P. </w:t>
      </w:r>
      <w:proofErr w:type="spellStart"/>
      <w:r w:rsidR="00C64C0E" w:rsidRPr="00C64C0E">
        <w:rPr>
          <w:rFonts w:asciiTheme="majorBidi" w:hAnsiTheme="majorBidi" w:cstheme="majorBidi"/>
          <w:i/>
          <w:sz w:val="24"/>
          <w:szCs w:val="24"/>
          <w:lang w:val="en-US" w:eastAsia="zh-TW"/>
        </w:rPr>
        <w:t>salmonis</w:t>
      </w:r>
      <w:proofErr w:type="spellEnd"/>
      <w:r w:rsidR="00C64C0E" w:rsidRPr="00C64C0E">
        <w:rPr>
          <w:rFonts w:asciiTheme="majorBidi" w:hAnsiTheme="majorBidi" w:cstheme="majorBidi"/>
          <w:i/>
          <w:sz w:val="24"/>
          <w:szCs w:val="24"/>
          <w:lang w:val="en-US" w:eastAsia="zh-TW"/>
        </w:rPr>
        <w:t xml:space="preserve"> and V. </w:t>
      </w:r>
      <w:proofErr w:type="spellStart"/>
      <w:r w:rsidR="00C64C0E" w:rsidRPr="00C64C0E">
        <w:rPr>
          <w:rFonts w:asciiTheme="majorBidi" w:hAnsiTheme="majorBidi" w:cstheme="majorBidi"/>
          <w:i/>
          <w:sz w:val="24"/>
          <w:szCs w:val="24"/>
          <w:lang w:val="en-US" w:eastAsia="zh-TW"/>
        </w:rPr>
        <w:t>ordalii</w:t>
      </w:r>
      <w:proofErr w:type="spellEnd"/>
      <w:r w:rsidR="00C64C0E" w:rsidRPr="00C64C0E">
        <w:rPr>
          <w:rFonts w:asciiTheme="majorBidi" w:hAnsiTheme="majorBidi" w:cstheme="majorBidi"/>
          <w:sz w:val="24"/>
          <w:szCs w:val="24"/>
          <w:lang w:val="en-US" w:eastAsia="zh-TW"/>
        </w:rPr>
        <w:t xml:space="preserve"> </w:t>
      </w:r>
      <w:r w:rsidR="00C677C5">
        <w:rPr>
          <w:rFonts w:asciiTheme="majorBidi" w:hAnsiTheme="majorBidi" w:cstheme="majorBidi"/>
          <w:sz w:val="24"/>
          <w:szCs w:val="24"/>
          <w:lang w:val="en-US" w:eastAsia="zh-TW"/>
        </w:rPr>
        <w:fldChar w:fldCharType="begin"/>
      </w:r>
      <w:r w:rsidR="00C677C5">
        <w:rPr>
          <w:rFonts w:asciiTheme="majorBidi" w:hAnsiTheme="majorBidi" w:cstheme="majorBidi"/>
          <w:sz w:val="24"/>
          <w:szCs w:val="24"/>
          <w:lang w:val="en-US" w:eastAsia="zh-TW"/>
        </w:rPr>
        <w:instrText xml:space="preserve"> ADDIN EN.CITE &lt;EndNote&gt;&lt;Cite&gt;&lt;Author&gt;Haussmann&lt;/Author&gt;&lt;Year&gt;2011&lt;/Year&gt;&lt;RecNum&gt;109&lt;/RecNum&gt;&lt;DisplayText&gt;[74]&lt;/DisplayText&gt;&lt;record&gt;&lt;rec-number&gt;109&lt;/rec-number&gt;&lt;foreign-keys&gt;&lt;key app="EN" db-id="tr2vaaaw39sft4e59aivxwdka0wa9ptdf22t" timestamp="1459422244"&gt;109&lt;/key&gt;&lt;/foreign-keys&gt;&lt;ref-type name="Journal Article"&gt;17&lt;/ref-type&gt;&lt;contributors&gt;&lt;authors&gt;&lt;author&gt;Haussmann, D.&lt;/author&gt;&lt;author&gt;Figueroa, J.&lt;/author&gt;&lt;/authors&gt;&lt;/contributors&gt;&lt;titles&gt;&lt;title&gt;&lt;style face="normal" font="default" size="100%"&gt;Glandular kallikrein in the innate immune system of Atlantic salmon (&lt;/style&gt;&lt;style face="italic" font="default" size="100%"&gt;Salmo salar&lt;/style&gt;&lt;style face="normal" font="default" size="100%"&gt;)&lt;/style&gt;&lt;/title&gt;&lt;secondary-title&gt;Vet Immunol Immunopathol&lt;/secondary-title&gt;&lt;/titles&gt;&lt;periodical&gt;&lt;full-title&gt;Vet Immunol Immunopathol&lt;/full-title&gt;&lt;/periodical&gt;&lt;pages&gt;119-127&lt;/pages&gt;&lt;volume&gt;139&lt;/volume&gt;&lt;number&gt;2-4&lt;/number&gt;&lt;dates&gt;&lt;year&gt;2011&lt;/year&gt;&lt;pub-dates&gt;&lt;date&gt;Feb 15&lt;/date&gt;&lt;/pub-dates&gt;&lt;/dates&gt;&lt;isbn&gt;0165-2427&lt;/isbn&gt;&lt;accession-num&gt;WOS:000287110800006&lt;/accession-num&gt;&lt;urls&gt;&lt;related-urls&gt;&lt;url&gt;&amp;lt;Go to ISI&amp;gt;://WOS:000287110800006&lt;/url&gt;&lt;/related-urls&gt;&lt;/urls&gt;&lt;electronic-resource-num&gt;10.1016/j.vetimm.2010.09.005&lt;/electronic-resource-num&gt;&lt;/record&gt;&lt;/Cite&gt;&lt;/EndNote&gt;</w:instrText>
      </w:r>
      <w:r w:rsidR="00C677C5">
        <w:rPr>
          <w:rFonts w:asciiTheme="majorBidi" w:hAnsiTheme="majorBidi" w:cstheme="majorBidi"/>
          <w:sz w:val="24"/>
          <w:szCs w:val="24"/>
          <w:lang w:val="en-US" w:eastAsia="zh-TW"/>
        </w:rPr>
        <w:fldChar w:fldCharType="separate"/>
      </w:r>
      <w:r w:rsidR="00C677C5">
        <w:rPr>
          <w:rFonts w:asciiTheme="majorBidi" w:hAnsiTheme="majorBidi" w:cstheme="majorBidi"/>
          <w:noProof/>
          <w:sz w:val="24"/>
          <w:szCs w:val="24"/>
          <w:lang w:val="en-US" w:eastAsia="zh-TW"/>
        </w:rPr>
        <w:t>[74]</w:t>
      </w:r>
      <w:r w:rsidR="00C677C5">
        <w:rPr>
          <w:rFonts w:asciiTheme="majorBidi" w:hAnsiTheme="majorBidi" w:cstheme="majorBidi"/>
          <w:sz w:val="24"/>
          <w:szCs w:val="24"/>
          <w:lang w:val="en-US" w:eastAsia="zh-TW"/>
        </w:rPr>
        <w:fldChar w:fldCharType="end"/>
      </w:r>
      <w:r w:rsidR="00185880">
        <w:rPr>
          <w:rFonts w:asciiTheme="majorBidi" w:hAnsiTheme="majorBidi" w:cstheme="majorBidi"/>
          <w:sz w:val="24"/>
          <w:szCs w:val="24"/>
          <w:lang w:val="en-US" w:eastAsia="zh-TW"/>
        </w:rPr>
        <w:t xml:space="preserve">, though the antimicrobial function of this enzyme remains unclear but may involve activation of </w:t>
      </w:r>
      <w:r w:rsidR="00C64C0E" w:rsidRPr="00C64C0E">
        <w:rPr>
          <w:rFonts w:asciiTheme="majorBidi" w:hAnsiTheme="majorBidi" w:cstheme="majorBidi"/>
          <w:sz w:val="24"/>
          <w:szCs w:val="24"/>
          <w:lang w:val="en-US" w:eastAsia="zh-TW"/>
        </w:rPr>
        <w:t>the complement cascade</w:t>
      </w:r>
      <w:r w:rsidR="00185880">
        <w:rPr>
          <w:rFonts w:asciiTheme="majorBidi" w:hAnsiTheme="majorBidi" w:cstheme="majorBidi"/>
          <w:sz w:val="24"/>
          <w:szCs w:val="24"/>
          <w:lang w:val="en-US" w:eastAsia="zh-TW"/>
        </w:rPr>
        <w:t xml:space="preserve"> rather than a direct </w:t>
      </w:r>
      <w:proofErr w:type="spellStart"/>
      <w:r w:rsidR="00652A81">
        <w:rPr>
          <w:rFonts w:asciiTheme="majorBidi" w:hAnsiTheme="majorBidi" w:cstheme="majorBidi"/>
          <w:sz w:val="24"/>
          <w:szCs w:val="24"/>
          <w:lang w:val="en-US" w:eastAsia="zh-TW"/>
        </w:rPr>
        <w:t>microbicidal</w:t>
      </w:r>
      <w:proofErr w:type="spellEnd"/>
      <w:r w:rsidR="00652A81">
        <w:rPr>
          <w:rFonts w:asciiTheme="majorBidi" w:hAnsiTheme="majorBidi" w:cstheme="majorBidi"/>
          <w:sz w:val="24"/>
          <w:szCs w:val="24"/>
          <w:lang w:val="en-US" w:eastAsia="zh-TW"/>
        </w:rPr>
        <w:t xml:space="preserve"> </w:t>
      </w:r>
      <w:r w:rsidR="00185880">
        <w:rPr>
          <w:rFonts w:asciiTheme="majorBidi" w:hAnsiTheme="majorBidi" w:cstheme="majorBidi"/>
          <w:sz w:val="24"/>
          <w:szCs w:val="24"/>
          <w:lang w:val="en-US" w:eastAsia="zh-TW"/>
        </w:rPr>
        <w:t xml:space="preserve">effect. </w:t>
      </w:r>
      <w:r>
        <w:rPr>
          <w:rFonts w:asciiTheme="majorBidi" w:hAnsiTheme="majorBidi" w:cstheme="majorBidi"/>
          <w:sz w:val="24"/>
          <w:szCs w:val="24"/>
          <w:lang w:val="en-US" w:eastAsia="zh-TW"/>
        </w:rPr>
        <w:t xml:space="preserve">Further fundamental studies on innate immune response mechanisms of fish to microbial insults are essential. </w:t>
      </w:r>
    </w:p>
    <w:p w:rsidR="0016387F" w:rsidRDefault="0016387F" w:rsidP="000E5344">
      <w:pPr>
        <w:spacing w:after="0" w:line="480" w:lineRule="auto"/>
        <w:rPr>
          <w:rFonts w:asciiTheme="majorBidi" w:hAnsiTheme="majorBidi" w:cstheme="majorBidi"/>
          <w:b/>
          <w:bCs/>
          <w:i/>
          <w:iCs/>
          <w:color w:val="000000"/>
          <w:sz w:val="24"/>
          <w:szCs w:val="24"/>
          <w:lang w:val="en-GB"/>
        </w:rPr>
      </w:pPr>
    </w:p>
    <w:p w:rsidR="00A93ED3" w:rsidRPr="00F921D8" w:rsidRDefault="00F921D8" w:rsidP="000E5344">
      <w:pPr>
        <w:spacing w:after="0" w:line="480" w:lineRule="auto"/>
        <w:rPr>
          <w:rFonts w:asciiTheme="majorBidi" w:hAnsiTheme="majorBidi" w:cstheme="majorBidi"/>
          <w:color w:val="000000"/>
          <w:sz w:val="24"/>
          <w:szCs w:val="24"/>
          <w:lang w:val="en-GB"/>
          <w:rPrChange w:id="13" w:author="Christodoulides M." w:date="2016-09-26T08:29:00Z">
            <w:rPr>
              <w:rFonts w:asciiTheme="majorBidi" w:hAnsiTheme="majorBidi" w:cstheme="majorBidi"/>
              <w:i/>
              <w:iCs/>
              <w:color w:val="000000"/>
              <w:sz w:val="24"/>
              <w:szCs w:val="24"/>
              <w:lang w:val="en-GB"/>
            </w:rPr>
          </w:rPrChange>
        </w:rPr>
      </w:pPr>
      <w:ins w:id="14" w:author="Christodoulides M." w:date="2016-09-26T08:29:00Z">
        <w:r>
          <w:rPr>
            <w:rFonts w:asciiTheme="majorBidi" w:hAnsiTheme="majorBidi" w:cstheme="majorBidi"/>
            <w:b/>
            <w:bCs/>
            <w:color w:val="000000"/>
            <w:sz w:val="24"/>
            <w:szCs w:val="24"/>
            <w:lang w:val="en-GB"/>
          </w:rPr>
          <w:t xml:space="preserve">3.2. </w:t>
        </w:r>
      </w:ins>
      <w:r w:rsidR="00A93ED3" w:rsidRPr="00F921D8">
        <w:rPr>
          <w:rFonts w:asciiTheme="majorBidi" w:hAnsiTheme="majorBidi" w:cstheme="majorBidi"/>
          <w:b/>
          <w:bCs/>
          <w:color w:val="000000"/>
          <w:sz w:val="24"/>
          <w:szCs w:val="24"/>
          <w:lang w:val="en-GB"/>
          <w:rPrChange w:id="15" w:author="Christodoulides M." w:date="2016-09-26T08:29:00Z">
            <w:rPr>
              <w:rFonts w:asciiTheme="majorBidi" w:hAnsiTheme="majorBidi" w:cstheme="majorBidi"/>
              <w:b/>
              <w:bCs/>
              <w:i/>
              <w:iCs/>
              <w:color w:val="000000"/>
              <w:sz w:val="24"/>
              <w:szCs w:val="24"/>
              <w:lang w:val="en-GB"/>
            </w:rPr>
          </w:rPrChange>
        </w:rPr>
        <w:t xml:space="preserve">Understanding adaptive immunity to </w:t>
      </w:r>
      <w:r w:rsidR="00A93ED3" w:rsidRPr="00F921D8">
        <w:rPr>
          <w:rFonts w:asciiTheme="majorBidi" w:hAnsiTheme="majorBidi" w:cstheme="majorBidi"/>
          <w:b/>
          <w:bCs/>
          <w:i/>
          <w:iCs/>
          <w:color w:val="000000"/>
          <w:sz w:val="24"/>
          <w:szCs w:val="24"/>
          <w:lang w:val="en-GB"/>
        </w:rPr>
        <w:t xml:space="preserve">P. </w:t>
      </w:r>
      <w:proofErr w:type="spellStart"/>
      <w:r w:rsidR="00A93ED3" w:rsidRPr="00F921D8">
        <w:rPr>
          <w:rFonts w:asciiTheme="majorBidi" w:hAnsiTheme="majorBidi" w:cstheme="majorBidi"/>
          <w:b/>
          <w:bCs/>
          <w:i/>
          <w:iCs/>
          <w:color w:val="000000"/>
          <w:sz w:val="24"/>
          <w:szCs w:val="24"/>
          <w:lang w:val="en-GB"/>
        </w:rPr>
        <w:t>salmonis</w:t>
      </w:r>
      <w:proofErr w:type="spellEnd"/>
      <w:r w:rsidR="00A93ED3" w:rsidRPr="00F921D8">
        <w:rPr>
          <w:rFonts w:asciiTheme="majorBidi" w:hAnsiTheme="majorBidi" w:cstheme="majorBidi"/>
          <w:b/>
          <w:bCs/>
          <w:i/>
          <w:iCs/>
          <w:color w:val="000000"/>
          <w:sz w:val="24"/>
          <w:szCs w:val="24"/>
          <w:lang w:val="en-GB"/>
        </w:rPr>
        <w:t xml:space="preserve"> </w:t>
      </w:r>
      <w:r w:rsidR="00A93ED3" w:rsidRPr="00F921D8">
        <w:rPr>
          <w:rFonts w:asciiTheme="majorBidi" w:hAnsiTheme="majorBidi" w:cstheme="majorBidi"/>
          <w:b/>
          <w:bCs/>
          <w:color w:val="000000"/>
          <w:sz w:val="24"/>
          <w:szCs w:val="24"/>
          <w:lang w:val="en-GB"/>
          <w:rPrChange w:id="16" w:author="Christodoulides M." w:date="2016-09-26T08:29:00Z">
            <w:rPr>
              <w:rFonts w:asciiTheme="majorBidi" w:hAnsiTheme="majorBidi" w:cstheme="majorBidi"/>
              <w:b/>
              <w:bCs/>
              <w:i/>
              <w:iCs/>
              <w:color w:val="000000"/>
              <w:sz w:val="24"/>
              <w:szCs w:val="24"/>
              <w:lang w:val="en-GB"/>
            </w:rPr>
          </w:rPrChange>
        </w:rPr>
        <w:t>is critical for vaccine d</w:t>
      </w:r>
      <w:r w:rsidR="00D529A3" w:rsidRPr="00F921D8">
        <w:rPr>
          <w:rFonts w:asciiTheme="majorBidi" w:hAnsiTheme="majorBidi" w:cstheme="majorBidi"/>
          <w:b/>
          <w:bCs/>
          <w:color w:val="000000"/>
          <w:sz w:val="24"/>
          <w:szCs w:val="24"/>
          <w:lang w:val="en-GB"/>
          <w:rPrChange w:id="17" w:author="Christodoulides M." w:date="2016-09-26T08:29:00Z">
            <w:rPr>
              <w:rFonts w:asciiTheme="majorBidi" w:hAnsiTheme="majorBidi" w:cstheme="majorBidi"/>
              <w:b/>
              <w:bCs/>
              <w:i/>
              <w:iCs/>
              <w:color w:val="000000"/>
              <w:sz w:val="24"/>
              <w:szCs w:val="24"/>
              <w:lang w:val="en-GB"/>
            </w:rPr>
          </w:rPrChange>
        </w:rPr>
        <w:t>e</w:t>
      </w:r>
      <w:r w:rsidR="00A93ED3" w:rsidRPr="00F921D8">
        <w:rPr>
          <w:rFonts w:asciiTheme="majorBidi" w:hAnsiTheme="majorBidi" w:cstheme="majorBidi"/>
          <w:b/>
          <w:bCs/>
          <w:color w:val="000000"/>
          <w:sz w:val="24"/>
          <w:szCs w:val="24"/>
          <w:lang w:val="en-GB"/>
          <w:rPrChange w:id="18" w:author="Christodoulides M." w:date="2016-09-26T08:29:00Z">
            <w:rPr>
              <w:rFonts w:asciiTheme="majorBidi" w:hAnsiTheme="majorBidi" w:cstheme="majorBidi"/>
              <w:b/>
              <w:bCs/>
              <w:i/>
              <w:iCs/>
              <w:color w:val="000000"/>
              <w:sz w:val="24"/>
              <w:szCs w:val="24"/>
              <w:lang w:val="en-GB"/>
            </w:rPr>
          </w:rPrChange>
        </w:rPr>
        <w:t>velopment</w:t>
      </w:r>
    </w:p>
    <w:p w:rsidR="001B4600" w:rsidRPr="001B4600" w:rsidRDefault="001B4600" w:rsidP="00C677C5">
      <w:pPr>
        <w:spacing w:after="0" w:line="480" w:lineRule="auto"/>
        <w:ind w:firstLine="708"/>
        <w:rPr>
          <w:rFonts w:asciiTheme="majorBidi" w:hAnsiTheme="majorBidi" w:cstheme="majorBidi"/>
          <w:color w:val="000000"/>
          <w:sz w:val="24"/>
          <w:szCs w:val="24"/>
          <w:lang w:val="en-GB"/>
        </w:rPr>
      </w:pPr>
      <w:r w:rsidRPr="001B4600">
        <w:rPr>
          <w:rFonts w:asciiTheme="majorBidi" w:hAnsiTheme="majorBidi" w:cstheme="majorBidi"/>
          <w:color w:val="000000"/>
          <w:sz w:val="24"/>
          <w:szCs w:val="24"/>
          <w:lang w:val="en-GB"/>
        </w:rPr>
        <w:t>Many components of the teleost adaptive immune system ha</w:t>
      </w:r>
      <w:r w:rsidR="00D31DA9">
        <w:rPr>
          <w:rFonts w:asciiTheme="majorBidi" w:hAnsiTheme="majorBidi" w:cstheme="majorBidi"/>
          <w:color w:val="000000"/>
          <w:sz w:val="24"/>
          <w:szCs w:val="24"/>
          <w:lang w:val="en-GB"/>
        </w:rPr>
        <w:t>ve</w:t>
      </w:r>
      <w:r w:rsidRPr="001B4600">
        <w:rPr>
          <w:rFonts w:asciiTheme="majorBidi" w:hAnsiTheme="majorBidi" w:cstheme="majorBidi"/>
          <w:color w:val="000000"/>
          <w:sz w:val="24"/>
          <w:szCs w:val="24"/>
          <w:lang w:val="en-GB"/>
        </w:rPr>
        <w:t xml:space="preserve"> been described and reviewed extensively elsewhere </w:t>
      </w:r>
      <w:r w:rsidR="00C677C5">
        <w:rPr>
          <w:rFonts w:asciiTheme="majorBidi" w:hAnsiTheme="majorBidi" w:cstheme="majorBidi"/>
          <w:color w:val="000000"/>
          <w:sz w:val="24"/>
          <w:szCs w:val="24"/>
          <w:lang w:val="en-GB"/>
        </w:rPr>
        <w:fldChar w:fldCharType="begin">
          <w:fldData xml:space="preserve">PEVuZE5vdGU+PENpdGU+PEF1dGhvcj5ZZTwvQXV0aG9yPjxZZWFyPjIwMTM8L1llYXI+PFJlY051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</w:fldData>
        </w:fldChar>
      </w:r>
      <w:r w:rsidR="00C677C5">
        <w:rPr>
          <w:rFonts w:asciiTheme="majorBidi" w:hAnsiTheme="majorBidi" w:cstheme="majorBidi"/>
          <w:color w:val="000000"/>
          <w:sz w:val="24"/>
          <w:szCs w:val="24"/>
          <w:lang w:val="en-GB"/>
        </w:rPr>
        <w:instrText xml:space="preserve"> ADDIN EN.CITE </w:instrText>
      </w:r>
      <w:r w:rsidR="00C677C5">
        <w:rPr>
          <w:rFonts w:asciiTheme="majorBidi" w:hAnsiTheme="majorBidi" w:cstheme="majorBidi"/>
          <w:color w:val="000000"/>
          <w:sz w:val="24"/>
          <w:szCs w:val="24"/>
          <w:lang w:val="en-GB"/>
        </w:rPr>
        <w:fldChar w:fldCharType="begin">
          <w:fldData xml:space="preserve">PEVuZE5vdGU+PENpdGU+PEF1dGhvcj5ZZTwvQXV0aG9yPjxZZWFyPjIwMTM8L1llYXI+PFJlY051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</w:fldData>
        </w:fldChar>
      </w:r>
      <w:r w:rsidR="00C677C5">
        <w:rPr>
          <w:rFonts w:asciiTheme="majorBidi" w:hAnsiTheme="majorBidi" w:cstheme="majorBidi"/>
          <w:color w:val="000000"/>
          <w:sz w:val="24"/>
          <w:szCs w:val="24"/>
          <w:lang w:val="en-GB"/>
        </w:rPr>
        <w:instrText xml:space="preserve"> ADDIN EN.CITE.DATA </w:instrText>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end"/>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[56-58,75-77]</w:t>
      </w:r>
      <w:r w:rsidR="00C677C5">
        <w:rPr>
          <w:rFonts w:asciiTheme="majorBidi" w:hAnsiTheme="majorBidi" w:cstheme="majorBidi"/>
          <w:color w:val="000000"/>
          <w:sz w:val="24"/>
          <w:szCs w:val="24"/>
          <w:lang w:val="en-GB"/>
        </w:rPr>
        <w:fldChar w:fldCharType="end"/>
      </w:r>
      <w:r w:rsidRPr="001B4600">
        <w:rPr>
          <w:rFonts w:asciiTheme="majorBidi" w:hAnsiTheme="majorBidi" w:cstheme="majorBidi"/>
          <w:color w:val="000000"/>
          <w:sz w:val="24"/>
          <w:szCs w:val="24"/>
          <w:lang w:val="en-GB"/>
        </w:rPr>
        <w:t>. The teleost and mammalian adaptive immune systems shares several similarities</w:t>
      </w:r>
      <w:r w:rsidR="006E2C12">
        <w:rPr>
          <w:rFonts w:asciiTheme="majorBidi" w:hAnsiTheme="majorBidi" w:cstheme="majorBidi"/>
          <w:color w:val="000000"/>
          <w:sz w:val="24"/>
          <w:szCs w:val="24"/>
          <w:lang w:val="en-GB"/>
        </w:rPr>
        <w:t xml:space="preserve">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&lt;EndNote&gt;&lt;Cite&gt;&lt;Author&gt;Sunyer&lt;/Author&gt;&lt;Year&gt;2013&lt;/Year&gt;&lt;RecNum&gt;396&lt;/RecNum&gt;&lt;DisplayText&gt;[57]&lt;/DisplayText&gt;&lt;record&gt;&lt;rec-number&gt;396&lt;/rec-number&gt;&lt;foreign-keys&gt;&lt;key app="EN" db-id="tr2vaaaw39sft4e59aivxwdka0wa9ptdf22t" timestamp="1470304875"&gt;396&lt;/key&gt;&lt;/foreign-keys&gt;&lt;ref-type name="Journal Article"&gt;17&lt;/ref-type&gt;&lt;contributors&gt;&lt;authors&gt;&lt;author&gt;Sunyer, J. O.&lt;/author&gt;&lt;/authors&gt;&lt;/contributors&gt;&lt;auth-address&gt;Department of Pathobiology, School of Veterinary Medicine, University of Pennsylvania, Philadelphia, Pennsylvania, USA. sunyer@vet.upenn.edu&lt;/auth-address&gt;&lt;titles&gt;&lt;title&gt;Fishing for mammalian paradigms in the teleost immune system&lt;/title&gt;&lt;secondary-title&gt;Nat Immunol&lt;/secondary-title&gt;&lt;alt-title&gt;Nature immunology&lt;/alt-title&gt;&lt;/titles&gt;&lt;periodical&gt;&lt;full-title&gt;Nat Immunol&lt;/full-title&gt;&lt;abbr-1&gt;Nature immunology&lt;/abbr-1&gt;&lt;/periodical&gt;&lt;alt-periodical&gt;&lt;full-title&gt;Nat Immunol&lt;/full-title&gt;&lt;abbr-1&gt;Nature immunology&lt;/abbr-1&gt;&lt;/alt-periodical&gt;&lt;pages&gt;320-6&lt;/pages&gt;&lt;volume&gt;14&lt;/volume&gt;&lt;number&gt;4&lt;/number&gt;&lt;edition&gt;2013/03/20&lt;/edition&gt;&lt;keywords&gt;&lt;keyword&gt;Animals&lt;/keyword&gt;&lt;keyword&gt;B-Lymphocytes/immunology&lt;/keyword&gt;&lt;keyword&gt;Fishes/*immunology&lt;/keyword&gt;&lt;keyword&gt;Immunity, Mucosal&lt;/keyword&gt;&lt;keyword&gt;Mammals/*immunology&lt;/keyword&gt;&lt;keyword&gt;Phagocytosis/immunology&lt;/keyword&gt;&lt;keyword&gt;Vertebrates/immunology&lt;/keyword&gt;&lt;/keywords&gt;&lt;dates&gt;&lt;year&gt;2013&lt;/year&gt;&lt;pub-dates&gt;&lt;date&gt;Apr&lt;/date&gt;&lt;/pub-dates&gt;&lt;/dates&gt;&lt;isbn&gt;1529-2908&lt;/isbn&gt;&lt;accession-num&gt;23507645&lt;/accession-num&gt;&lt;urls&gt;&lt;/urls&gt;&lt;custom2&gt;Pmc4203445&lt;/custom2&gt;&lt;custom6&gt;Nihms501777&lt;/custom6&gt;&lt;electronic-resource-num&gt;10.1038/ni.2549&lt;/electronic-resource-num&gt;&lt;remote-database-provider&gt;NLM&lt;/remote-database-provider&gt;&lt;language&gt;eng&lt;/language&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[57]</w:t>
      </w:r>
      <w:r w:rsidR="00C677C5">
        <w:rPr>
          <w:rFonts w:asciiTheme="majorBidi" w:hAnsiTheme="majorBidi" w:cstheme="majorBidi"/>
          <w:color w:val="000000"/>
          <w:sz w:val="24"/>
          <w:szCs w:val="24"/>
          <w:lang w:val="en-GB"/>
        </w:rPr>
        <w:fldChar w:fldCharType="end"/>
      </w:r>
      <w:r w:rsidRPr="001B4600">
        <w:rPr>
          <w:rFonts w:asciiTheme="majorBidi" w:hAnsiTheme="majorBidi" w:cstheme="majorBidi"/>
          <w:color w:val="000000"/>
          <w:sz w:val="24"/>
          <w:szCs w:val="24"/>
          <w:lang w:val="en-GB"/>
        </w:rPr>
        <w:t xml:space="preserve">, with the presence of lymphocyte cells, B and T cells and </w:t>
      </w:r>
      <w:r w:rsidR="008036BB">
        <w:rPr>
          <w:rFonts w:asciiTheme="majorBidi" w:hAnsiTheme="majorBidi" w:cstheme="majorBidi"/>
          <w:color w:val="000000"/>
          <w:sz w:val="24"/>
          <w:szCs w:val="24"/>
          <w:lang w:val="en-GB"/>
        </w:rPr>
        <w:t xml:space="preserve">cytokine networks, and </w:t>
      </w:r>
      <w:r w:rsidRPr="001B4600">
        <w:rPr>
          <w:rFonts w:asciiTheme="majorBidi" w:hAnsiTheme="majorBidi" w:cstheme="majorBidi"/>
          <w:color w:val="000000"/>
          <w:sz w:val="24"/>
          <w:szCs w:val="24"/>
          <w:lang w:val="en-GB"/>
        </w:rPr>
        <w:t xml:space="preserve">effective vaccination against </w:t>
      </w:r>
      <w:r w:rsidRPr="001B4600">
        <w:rPr>
          <w:rFonts w:asciiTheme="majorBidi" w:hAnsiTheme="majorBidi" w:cstheme="majorBidi"/>
          <w:i/>
          <w:iCs/>
          <w:color w:val="000000"/>
          <w:sz w:val="24"/>
          <w:szCs w:val="24"/>
          <w:lang w:val="en-GB"/>
        </w:rPr>
        <w:t xml:space="preserve">P. </w:t>
      </w:r>
      <w:proofErr w:type="spellStart"/>
      <w:r w:rsidRPr="001B4600">
        <w:rPr>
          <w:rFonts w:asciiTheme="majorBidi" w:hAnsiTheme="majorBidi" w:cstheme="majorBidi"/>
          <w:i/>
          <w:iCs/>
          <w:color w:val="000000"/>
          <w:sz w:val="24"/>
          <w:szCs w:val="24"/>
          <w:lang w:val="en-GB"/>
        </w:rPr>
        <w:t>salmonis</w:t>
      </w:r>
      <w:proofErr w:type="spellEnd"/>
      <w:r w:rsidRPr="001B4600">
        <w:rPr>
          <w:rFonts w:asciiTheme="majorBidi" w:hAnsiTheme="majorBidi" w:cstheme="majorBidi"/>
          <w:color w:val="000000"/>
          <w:sz w:val="24"/>
          <w:szCs w:val="24"/>
          <w:lang w:val="en-GB"/>
        </w:rPr>
        <w:t xml:space="preserve"> </w:t>
      </w:r>
      <w:r w:rsidR="0093032B">
        <w:rPr>
          <w:rFonts w:asciiTheme="majorBidi" w:hAnsiTheme="majorBidi" w:cstheme="majorBidi"/>
          <w:color w:val="000000"/>
          <w:sz w:val="24"/>
          <w:szCs w:val="24"/>
          <w:lang w:val="en-GB"/>
        </w:rPr>
        <w:t xml:space="preserve">must </w:t>
      </w:r>
      <w:r w:rsidRPr="001B4600">
        <w:rPr>
          <w:rFonts w:asciiTheme="majorBidi" w:hAnsiTheme="majorBidi" w:cstheme="majorBidi"/>
          <w:color w:val="000000"/>
          <w:sz w:val="24"/>
          <w:szCs w:val="24"/>
          <w:lang w:val="en-GB"/>
        </w:rPr>
        <w:t>rel</w:t>
      </w:r>
      <w:r w:rsidR="0093032B">
        <w:rPr>
          <w:rFonts w:asciiTheme="majorBidi" w:hAnsiTheme="majorBidi" w:cstheme="majorBidi"/>
          <w:color w:val="000000"/>
          <w:sz w:val="24"/>
          <w:szCs w:val="24"/>
          <w:lang w:val="en-GB"/>
        </w:rPr>
        <w:t>y</w:t>
      </w:r>
      <w:r w:rsidRPr="001B4600">
        <w:rPr>
          <w:rFonts w:asciiTheme="majorBidi" w:hAnsiTheme="majorBidi" w:cstheme="majorBidi"/>
          <w:color w:val="000000"/>
          <w:sz w:val="24"/>
          <w:szCs w:val="24"/>
          <w:lang w:val="en-GB"/>
        </w:rPr>
        <w:t xml:space="preserve"> on stimulating adaptive immunity and long-term memory responses. Teleost B lymphocytes express </w:t>
      </w:r>
      <w:r w:rsidRPr="001B4600">
        <w:rPr>
          <w:rFonts w:asciiTheme="majorBidi" w:hAnsiTheme="majorBidi" w:cstheme="majorBidi"/>
          <w:color w:val="000000"/>
          <w:sz w:val="24"/>
          <w:szCs w:val="24"/>
          <w:lang w:val="en-GB"/>
        </w:rPr>
        <w:lastRenderedPageBreak/>
        <w:t>immunoglobulin (Ig) on their surface and secrete antigen-specific antibodies in response to immune stimulation</w:t>
      </w:r>
      <w:r w:rsidR="00611587">
        <w:rPr>
          <w:rFonts w:asciiTheme="majorBidi" w:hAnsiTheme="majorBidi" w:cstheme="majorBidi"/>
          <w:color w:val="000000"/>
          <w:sz w:val="24"/>
          <w:szCs w:val="24"/>
          <w:lang w:val="en-GB"/>
        </w:rPr>
        <w:t xml:space="preserve">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&lt;EndNote&gt;&lt;Cite&gt;&lt;Author&gt;Fillatreau&lt;/Author&gt;&lt;Year&gt;2013&lt;/Year&gt;&lt;RecNum&gt;406&lt;/RecNum&gt;&lt;DisplayText&gt;[78]&lt;/DisplayText&gt;&lt;record&gt;&lt;rec-number&gt;406&lt;/rec-number&gt;&lt;foreign-keys&gt;&lt;key app="EN" db-id="tr2vaaaw39sft4e59aivxwdka0wa9ptdf22t" timestamp="1470726499"&gt;406&lt;/key&gt;&lt;/foreign-keys&gt;&lt;ref-type name="Journal Article"&gt;17&lt;/ref-type&gt;&lt;contributors&gt;&lt;authors&gt;&lt;author&gt;Fillatreau, S.&lt;/author&gt;&lt;author&gt;Six, A.&lt;/author&gt;&lt;author&gt;Magadan, S.&lt;/author&gt;&lt;author&gt;Castro, R.&lt;/author&gt;&lt;author&gt;Sunyer, J. O.&lt;/author&gt;&lt;author&gt;Boudinot, P.&lt;/author&gt;&lt;/authors&gt;&lt;/contributors&gt;&lt;auth-address&gt;Deutsches Rheuma-Forschungszentrum, Leibniz Institute Berlin, Germany.&lt;/auth-address&gt;&lt;titles&gt;&lt;title&gt;The astonishing diversity of Ig classes and B cell repertoires in teleost fish&lt;/title&gt;&lt;secondary-title&gt;Front Immunol&lt;/secondary-title&gt;&lt;alt-title&gt;Frontiers in immunology&lt;/alt-title&gt;&lt;/titles&gt;&lt;periodical&gt;&lt;full-title&gt;Front Immunol&lt;/full-title&gt;&lt;/periodical&gt;&lt;alt-periodical&gt;&lt;full-title&gt;Frontiers in Immunology&lt;/full-title&gt;&lt;/alt-periodical&gt;&lt;pages&gt;28&lt;/pages&gt;&lt;volume&gt;4&lt;/volume&gt;&lt;edition&gt;2013/02/15&lt;/edition&gt;&lt;keywords&gt;&lt;keyword&gt;B cells&lt;/keyword&gt;&lt;keyword&gt;antibody&lt;/keyword&gt;&lt;keyword&gt;evolution&lt;/keyword&gt;&lt;keyword&gt;fish&lt;/keyword&gt;&lt;keyword&gt;repertoire&lt;/keyword&gt;&lt;/keywords&gt;&lt;dates&gt;&lt;year&gt;2013&lt;/year&gt;&lt;/dates&gt;&lt;isbn&gt;1664-3224&lt;/isbn&gt;&lt;accession-num&gt;23408183&lt;/accession-num&gt;&lt;urls&gt;&lt;/urls&gt;&lt;custom2&gt;Pmc3570791&lt;/custom2&gt;&lt;electronic-resource-num&gt;10.3389/fimmu.2013.00028&lt;/electronic-resource-num&gt;&lt;remote-database-provider&gt;NLM&lt;/remote-database-provider&gt;&lt;language&gt;eng&lt;/language&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[78]</w:t>
      </w:r>
      <w:r w:rsidR="00C677C5">
        <w:rPr>
          <w:rFonts w:asciiTheme="majorBidi" w:hAnsiTheme="majorBidi" w:cstheme="majorBidi"/>
          <w:color w:val="000000"/>
          <w:sz w:val="24"/>
          <w:szCs w:val="24"/>
          <w:lang w:val="en-GB"/>
        </w:rPr>
        <w:fldChar w:fldCharType="end"/>
      </w:r>
      <w:r w:rsidRPr="001B4600">
        <w:rPr>
          <w:rFonts w:asciiTheme="majorBidi" w:hAnsiTheme="majorBidi" w:cstheme="majorBidi"/>
          <w:color w:val="000000"/>
          <w:sz w:val="24"/>
          <w:szCs w:val="24"/>
          <w:lang w:val="en-GB"/>
        </w:rPr>
        <w:t xml:space="preserve">. Three classes of immunoglobulin isotypes have been identified in teleost fish (IgM, </w:t>
      </w:r>
      <w:proofErr w:type="spellStart"/>
      <w:r w:rsidRPr="001B4600">
        <w:rPr>
          <w:rFonts w:asciiTheme="majorBidi" w:hAnsiTheme="majorBidi" w:cstheme="majorBidi"/>
          <w:color w:val="000000"/>
          <w:sz w:val="24"/>
          <w:szCs w:val="24"/>
          <w:lang w:val="en-GB"/>
        </w:rPr>
        <w:t>IgD</w:t>
      </w:r>
      <w:proofErr w:type="spellEnd"/>
      <w:r w:rsidRPr="001B4600">
        <w:rPr>
          <w:rFonts w:asciiTheme="majorBidi" w:hAnsiTheme="majorBidi" w:cstheme="majorBidi"/>
          <w:color w:val="000000"/>
          <w:sz w:val="24"/>
          <w:szCs w:val="24"/>
          <w:lang w:val="en-GB"/>
        </w:rPr>
        <w:t xml:space="preserve"> and </w:t>
      </w:r>
      <w:proofErr w:type="spellStart"/>
      <w:r w:rsidRPr="001B4600">
        <w:rPr>
          <w:rFonts w:asciiTheme="majorBidi" w:hAnsiTheme="majorBidi" w:cstheme="majorBidi"/>
          <w:color w:val="000000"/>
          <w:sz w:val="24"/>
          <w:szCs w:val="24"/>
          <w:lang w:val="en-GB"/>
        </w:rPr>
        <w:t>IgT</w:t>
      </w:r>
      <w:proofErr w:type="spellEnd"/>
      <w:r w:rsidRPr="001B4600">
        <w:rPr>
          <w:rFonts w:asciiTheme="majorBidi" w:hAnsiTheme="majorBidi" w:cstheme="majorBidi"/>
          <w:color w:val="000000"/>
          <w:sz w:val="24"/>
          <w:szCs w:val="24"/>
          <w:lang w:val="en-GB"/>
        </w:rPr>
        <w:t xml:space="preserve">) according to their heavy chain isotype, namely </w:t>
      </w:r>
      <w:r w:rsidRPr="001B4600">
        <w:rPr>
          <w:rFonts w:asciiTheme="majorBidi" w:hAnsiTheme="majorBidi" w:cstheme="majorBidi"/>
          <w:color w:val="000000"/>
          <w:sz w:val="24"/>
          <w:szCs w:val="24"/>
        </w:rPr>
        <w:t>μ</w:t>
      </w:r>
      <w:r w:rsidRPr="001B4600">
        <w:rPr>
          <w:rFonts w:asciiTheme="majorBidi" w:hAnsiTheme="majorBidi" w:cstheme="majorBidi"/>
          <w:color w:val="000000"/>
          <w:sz w:val="24"/>
          <w:szCs w:val="24"/>
          <w:lang w:val="en-GB"/>
        </w:rPr>
        <w:t xml:space="preserve">, </w:t>
      </w:r>
      <w:r w:rsidRPr="001B4600">
        <w:rPr>
          <w:rFonts w:asciiTheme="majorBidi" w:hAnsiTheme="majorBidi" w:cstheme="majorBidi"/>
          <w:color w:val="000000"/>
          <w:sz w:val="24"/>
          <w:szCs w:val="24"/>
        </w:rPr>
        <w:t>δ</w:t>
      </w:r>
      <w:r w:rsidRPr="001B4600">
        <w:rPr>
          <w:rFonts w:asciiTheme="majorBidi" w:hAnsiTheme="majorBidi" w:cstheme="majorBidi"/>
          <w:color w:val="000000"/>
          <w:sz w:val="24"/>
          <w:szCs w:val="24"/>
          <w:lang w:val="en-GB"/>
        </w:rPr>
        <w:t xml:space="preserve"> and </w:t>
      </w:r>
      <w:r w:rsidRPr="001B4600">
        <w:rPr>
          <w:rFonts w:asciiTheme="majorBidi" w:hAnsiTheme="majorBidi" w:cstheme="majorBidi"/>
          <w:color w:val="000000"/>
          <w:sz w:val="24"/>
          <w:szCs w:val="24"/>
        </w:rPr>
        <w:t>τ</w:t>
      </w:r>
      <w:r w:rsidRPr="001B4600">
        <w:rPr>
          <w:rFonts w:asciiTheme="majorBidi" w:hAnsiTheme="majorBidi" w:cstheme="majorBidi"/>
          <w:color w:val="000000"/>
          <w:sz w:val="24"/>
          <w:szCs w:val="24"/>
          <w:lang w:val="en-GB"/>
        </w:rPr>
        <w:t xml:space="preserve"> (</w:t>
      </w:r>
      <w:r w:rsidRPr="001B4600">
        <w:rPr>
          <w:rFonts w:asciiTheme="majorBidi" w:hAnsiTheme="majorBidi" w:cstheme="majorBidi"/>
          <w:color w:val="000000"/>
          <w:sz w:val="24"/>
          <w:szCs w:val="24"/>
        </w:rPr>
        <w:t>ζ</w:t>
      </w:r>
      <w:r w:rsidRPr="001B4600">
        <w:rPr>
          <w:rFonts w:asciiTheme="majorBidi" w:hAnsiTheme="majorBidi" w:cstheme="majorBidi"/>
          <w:color w:val="000000"/>
          <w:sz w:val="24"/>
          <w:szCs w:val="24"/>
          <w:lang w:val="en-GB"/>
        </w:rPr>
        <w:t xml:space="preserve"> for zebrafish), respectively. The most abundant is IgM produced by plasma cells and </w:t>
      </w:r>
      <w:proofErr w:type="spellStart"/>
      <w:r w:rsidRPr="001B4600">
        <w:rPr>
          <w:rFonts w:asciiTheme="majorBidi" w:hAnsiTheme="majorBidi" w:cstheme="majorBidi"/>
          <w:color w:val="000000"/>
          <w:sz w:val="24"/>
          <w:szCs w:val="24"/>
          <w:lang w:val="en-GB"/>
        </w:rPr>
        <w:t>plasmablasts</w:t>
      </w:r>
      <w:proofErr w:type="spellEnd"/>
      <w:r w:rsidRPr="001B4600">
        <w:rPr>
          <w:rFonts w:asciiTheme="majorBidi" w:hAnsiTheme="majorBidi" w:cstheme="majorBidi"/>
          <w:color w:val="000000"/>
          <w:sz w:val="24"/>
          <w:szCs w:val="24"/>
          <w:lang w:val="en-GB"/>
        </w:rPr>
        <w:t xml:space="preserve"> located in the head kidney. </w:t>
      </w:r>
      <w:proofErr w:type="spellStart"/>
      <w:r w:rsidRPr="001B4600">
        <w:rPr>
          <w:rFonts w:asciiTheme="majorBidi" w:hAnsiTheme="majorBidi" w:cstheme="majorBidi"/>
          <w:color w:val="000000"/>
          <w:sz w:val="24"/>
          <w:szCs w:val="24"/>
          <w:lang w:val="en-GB"/>
        </w:rPr>
        <w:t>IgT</w:t>
      </w:r>
      <w:proofErr w:type="spellEnd"/>
      <w:r w:rsidRPr="001B4600">
        <w:rPr>
          <w:rFonts w:asciiTheme="majorBidi" w:hAnsiTheme="majorBidi" w:cstheme="majorBidi"/>
          <w:color w:val="000000"/>
          <w:sz w:val="24"/>
          <w:szCs w:val="24"/>
          <w:lang w:val="en-GB"/>
        </w:rPr>
        <w:t xml:space="preserve"> appears to be the main Ig in the gut, skin and nasal mucosa, suggesting a specialized role for mucosal immunity</w:t>
      </w:r>
      <w:r w:rsidR="007A6078">
        <w:rPr>
          <w:rFonts w:asciiTheme="majorBidi" w:hAnsiTheme="majorBidi" w:cstheme="majorBidi"/>
          <w:color w:val="000000"/>
          <w:sz w:val="24"/>
          <w:szCs w:val="24"/>
          <w:lang w:val="en-GB"/>
        </w:rPr>
        <w:t xml:space="preserve">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&lt;EndNote&gt;&lt;Cite&gt;&lt;Author&gt;Salinas&lt;/Author&gt;&lt;Year&gt;2015&lt;/Year&gt;&lt;RecNum&gt;401&lt;/RecNum&gt;&lt;DisplayText&gt;[79]&lt;/DisplayText&gt;&lt;record&gt;&lt;rec-number&gt;401&lt;/rec-number&gt;&lt;foreign-keys&gt;&lt;key app="EN" db-id="tr2vaaaw39sft4e59aivxwdka0wa9ptdf22t" timestamp="1470307030"&gt;401&lt;/key&gt;&lt;/foreign-keys&gt;&lt;ref-type name="Journal Article"&gt;17&lt;/ref-type&gt;&lt;contributors&gt;&lt;authors&gt;&lt;author&gt;Salinas, I.&lt;/author&gt;&lt;/authors&gt;&lt;/contributors&gt;&lt;auth-address&gt;Center for Evolutionary and Theoretical Immunology (CETI), Department of Biology, MSC03 2020, University of New Mexico, Albuquerque, NM 87131, USA. isalinas@unm.edu.&lt;/auth-address&gt;&lt;titles&gt;&lt;title&gt;The Mucosal Immune System of Teleost Fish&lt;/title&gt;&lt;secondary-title&gt;Biology (Basel)&lt;/secondary-title&gt;&lt;alt-title&gt;Biology&lt;/alt-title&gt;&lt;/titles&gt;&lt;periodical&gt;&lt;full-title&gt;Biology (Basel)&lt;/full-title&gt;&lt;abbr-1&gt;Biology&lt;/abbr-1&gt;&lt;/periodical&gt;&lt;alt-periodical&gt;&lt;full-title&gt;Biology (Basel)&lt;/full-title&gt;&lt;abbr-1&gt;Biology&lt;/abbr-1&gt;&lt;/alt-periodical&gt;&lt;pages&gt;525-39&lt;/pages&gt;&lt;volume&gt;4&lt;/volume&gt;&lt;number&gt;3&lt;/number&gt;&lt;edition&gt;2015/08/15&lt;/edition&gt;&lt;keywords&gt;&lt;keyword&gt;B cells&lt;/keyword&gt;&lt;keyword&gt;Malt&lt;/keyword&gt;&lt;keyword&gt;T cells&lt;/keyword&gt;&lt;keyword&gt;mucosal immunity&lt;/keyword&gt;&lt;keyword&gt;teleosts&lt;/keyword&gt;&lt;/keywords&gt;&lt;dates&gt;&lt;year&gt;2015&lt;/year&gt;&lt;/dates&gt;&lt;isbn&gt;2079-7737&lt;/isbn&gt;&lt;accession-num&gt;26274978&lt;/accession-num&gt;&lt;urls&gt;&lt;/urls&gt;&lt;custom2&gt;Pmc4588148&lt;/custom2&gt;&lt;electronic-resource-num&gt;10.3390/biology4030525&lt;/electronic-resource-num&gt;&lt;remote-database-provider&gt;NLM&lt;/remote-database-provider&gt;&lt;language&gt;eng&lt;/language&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[79]</w:t>
      </w:r>
      <w:r w:rsidR="00C677C5">
        <w:rPr>
          <w:rFonts w:asciiTheme="majorBidi" w:hAnsiTheme="majorBidi" w:cstheme="majorBidi"/>
          <w:color w:val="000000"/>
          <w:sz w:val="24"/>
          <w:szCs w:val="24"/>
          <w:lang w:val="en-GB"/>
        </w:rPr>
        <w:fldChar w:fldCharType="end"/>
      </w:r>
      <w:r w:rsidRPr="001B4600">
        <w:rPr>
          <w:rFonts w:asciiTheme="majorBidi" w:hAnsiTheme="majorBidi" w:cstheme="majorBidi"/>
          <w:color w:val="000000"/>
          <w:sz w:val="24"/>
          <w:szCs w:val="24"/>
          <w:lang w:val="en-GB"/>
        </w:rPr>
        <w:t xml:space="preserve">. B cell subsets can be distinguished according to their expression of distinct Ig class combinations. </w:t>
      </w:r>
      <w:r w:rsidR="00D8701C">
        <w:rPr>
          <w:rFonts w:asciiTheme="majorBidi" w:hAnsiTheme="majorBidi" w:cstheme="majorBidi"/>
          <w:color w:val="000000"/>
          <w:sz w:val="24"/>
          <w:szCs w:val="24"/>
          <w:lang w:val="en-GB"/>
        </w:rPr>
        <w:t>B</w:t>
      </w:r>
      <w:r w:rsidRPr="001B4600">
        <w:rPr>
          <w:rFonts w:asciiTheme="majorBidi" w:hAnsiTheme="majorBidi" w:cstheme="majorBidi"/>
          <w:color w:val="000000"/>
          <w:sz w:val="24"/>
          <w:szCs w:val="24"/>
          <w:lang w:val="en-GB"/>
        </w:rPr>
        <w:t>oth IgM</w:t>
      </w:r>
      <w:r w:rsidRPr="001B4600">
        <w:rPr>
          <w:rFonts w:asciiTheme="majorBidi" w:hAnsiTheme="majorBidi" w:cstheme="majorBidi"/>
          <w:color w:val="000000"/>
          <w:sz w:val="24"/>
          <w:szCs w:val="24"/>
          <w:vertAlign w:val="superscript"/>
          <w:lang w:val="en-GB"/>
        </w:rPr>
        <w:t>+</w:t>
      </w:r>
      <w:r w:rsidRPr="001B4600">
        <w:rPr>
          <w:rFonts w:asciiTheme="majorBidi" w:hAnsiTheme="majorBidi" w:cstheme="majorBidi"/>
          <w:color w:val="000000"/>
          <w:sz w:val="24"/>
          <w:szCs w:val="24"/>
          <w:lang w:val="en-GB"/>
        </w:rPr>
        <w:t xml:space="preserve"> and </w:t>
      </w:r>
      <w:proofErr w:type="spellStart"/>
      <w:r w:rsidRPr="001B4600">
        <w:rPr>
          <w:rFonts w:asciiTheme="majorBidi" w:hAnsiTheme="majorBidi" w:cstheme="majorBidi"/>
          <w:color w:val="000000"/>
          <w:sz w:val="24"/>
          <w:szCs w:val="24"/>
          <w:lang w:val="en-GB"/>
        </w:rPr>
        <w:t>IgT</w:t>
      </w:r>
      <w:proofErr w:type="spellEnd"/>
      <w:r w:rsidRPr="001B4600">
        <w:rPr>
          <w:rFonts w:asciiTheme="majorBidi" w:hAnsiTheme="majorBidi" w:cstheme="majorBidi"/>
          <w:color w:val="000000"/>
          <w:sz w:val="24"/>
          <w:szCs w:val="24"/>
          <w:vertAlign w:val="superscript"/>
          <w:lang w:val="en-GB"/>
        </w:rPr>
        <w:t>+</w:t>
      </w:r>
      <w:r w:rsidRPr="001B4600">
        <w:rPr>
          <w:rFonts w:asciiTheme="majorBidi" w:hAnsiTheme="majorBidi" w:cstheme="majorBidi"/>
          <w:color w:val="000000"/>
          <w:sz w:val="24"/>
          <w:szCs w:val="24"/>
          <w:lang w:val="en-GB"/>
        </w:rPr>
        <w:t xml:space="preserve"> B cells have been reported to possess potent phagocytic and anti-microbial properties. Teleost immunological memory is disputed: the adaptive response is slower in fish compared to mammals and specific antibodies are not normally detected in fish until </w:t>
      </w:r>
      <w:r w:rsidR="00D8701C">
        <w:rPr>
          <w:rFonts w:asciiTheme="majorBidi" w:hAnsiTheme="majorBidi" w:cstheme="majorBidi"/>
          <w:color w:val="000000"/>
          <w:sz w:val="24"/>
          <w:szCs w:val="24"/>
          <w:lang w:val="en-GB"/>
        </w:rPr>
        <w:t xml:space="preserve">three-to-four </w:t>
      </w:r>
      <w:r w:rsidRPr="001B4600">
        <w:rPr>
          <w:rFonts w:asciiTheme="majorBidi" w:hAnsiTheme="majorBidi" w:cstheme="majorBidi"/>
          <w:color w:val="000000"/>
          <w:sz w:val="24"/>
          <w:szCs w:val="24"/>
          <w:lang w:val="en-GB"/>
        </w:rPr>
        <w:t>week</w:t>
      </w:r>
      <w:r w:rsidR="00D8701C">
        <w:rPr>
          <w:rFonts w:asciiTheme="majorBidi" w:hAnsiTheme="majorBidi" w:cstheme="majorBidi"/>
          <w:color w:val="000000"/>
          <w:sz w:val="24"/>
          <w:szCs w:val="24"/>
          <w:lang w:val="en-GB"/>
        </w:rPr>
        <w:t>s</w:t>
      </w:r>
      <w:r w:rsidRPr="001B4600">
        <w:rPr>
          <w:rFonts w:asciiTheme="majorBidi" w:hAnsiTheme="majorBidi" w:cstheme="majorBidi"/>
          <w:color w:val="000000"/>
          <w:sz w:val="24"/>
          <w:szCs w:val="24"/>
          <w:lang w:val="en-GB"/>
        </w:rPr>
        <w:t xml:space="preserve"> after immunization. B cell affinity maturation and clonal expansion does exist in fish; hence, protection can persist for several years post-vaccination.</w:t>
      </w:r>
    </w:p>
    <w:p w:rsidR="001B4600" w:rsidRPr="001B4600" w:rsidRDefault="001B4600" w:rsidP="00F77AEF">
      <w:pPr>
        <w:spacing w:after="0" w:line="480" w:lineRule="auto"/>
        <w:ind w:firstLine="708"/>
        <w:rPr>
          <w:rFonts w:asciiTheme="majorBidi" w:hAnsiTheme="majorBidi" w:cstheme="majorBidi"/>
          <w:color w:val="000000"/>
          <w:sz w:val="24"/>
          <w:szCs w:val="24"/>
          <w:lang w:val="en-GB"/>
        </w:rPr>
      </w:pPr>
      <w:r w:rsidRPr="001B4600">
        <w:rPr>
          <w:rFonts w:asciiTheme="majorBidi" w:hAnsiTheme="majorBidi" w:cstheme="majorBidi"/>
          <w:color w:val="000000"/>
          <w:sz w:val="24"/>
          <w:szCs w:val="24"/>
          <w:lang w:val="en-GB"/>
        </w:rPr>
        <w:t>At least four different T-helper (</w:t>
      </w:r>
      <w:proofErr w:type="spellStart"/>
      <w:r w:rsidRPr="001B4600">
        <w:rPr>
          <w:rFonts w:asciiTheme="majorBidi" w:hAnsiTheme="majorBidi" w:cstheme="majorBidi"/>
          <w:color w:val="000000"/>
          <w:sz w:val="24"/>
          <w:szCs w:val="24"/>
          <w:lang w:val="en-GB"/>
        </w:rPr>
        <w:t>Th</w:t>
      </w:r>
      <w:proofErr w:type="spellEnd"/>
      <w:r w:rsidRPr="001B4600">
        <w:rPr>
          <w:rFonts w:asciiTheme="majorBidi" w:hAnsiTheme="majorBidi" w:cstheme="majorBidi"/>
          <w:color w:val="000000"/>
          <w:sz w:val="24"/>
          <w:szCs w:val="24"/>
          <w:lang w:val="en-GB"/>
        </w:rPr>
        <w:t xml:space="preserve">) cell subsets </w:t>
      </w:r>
      <w:r w:rsidR="00D8701C">
        <w:rPr>
          <w:rFonts w:asciiTheme="majorBidi" w:hAnsiTheme="majorBidi" w:cstheme="majorBidi"/>
          <w:color w:val="000000"/>
          <w:sz w:val="24"/>
          <w:szCs w:val="24"/>
          <w:lang w:val="en-GB"/>
        </w:rPr>
        <w:t xml:space="preserve">- </w:t>
      </w:r>
      <w:r w:rsidRPr="001B4600">
        <w:rPr>
          <w:rFonts w:asciiTheme="majorBidi" w:hAnsiTheme="majorBidi" w:cstheme="majorBidi"/>
          <w:color w:val="000000"/>
          <w:sz w:val="24"/>
          <w:szCs w:val="24"/>
          <w:lang w:val="en-GB"/>
        </w:rPr>
        <w:t>Th1, Th2, Th17 and T-regulatory cells</w:t>
      </w:r>
      <w:r w:rsidR="00D8701C">
        <w:rPr>
          <w:rFonts w:asciiTheme="majorBidi" w:hAnsiTheme="majorBidi" w:cstheme="majorBidi"/>
          <w:color w:val="000000"/>
          <w:sz w:val="24"/>
          <w:szCs w:val="24"/>
          <w:lang w:val="en-GB"/>
        </w:rPr>
        <w:t xml:space="preserve"> -</w:t>
      </w:r>
      <w:r w:rsidRPr="001B4600">
        <w:rPr>
          <w:rFonts w:asciiTheme="majorBidi" w:hAnsiTheme="majorBidi" w:cstheme="majorBidi"/>
          <w:color w:val="000000"/>
          <w:sz w:val="24"/>
          <w:szCs w:val="24"/>
          <w:lang w:val="en-GB"/>
        </w:rPr>
        <w:t xml:space="preserve"> have been characterized in mammals in detail, with each subset expressing signature cytokines and transcription factors. A common feature of all </w:t>
      </w:r>
      <w:proofErr w:type="spellStart"/>
      <w:r w:rsidRPr="001B4600">
        <w:rPr>
          <w:rFonts w:asciiTheme="majorBidi" w:hAnsiTheme="majorBidi" w:cstheme="majorBidi"/>
          <w:color w:val="000000"/>
          <w:sz w:val="24"/>
          <w:szCs w:val="24"/>
          <w:lang w:val="en-GB"/>
        </w:rPr>
        <w:t>Th</w:t>
      </w:r>
      <w:proofErr w:type="spellEnd"/>
      <w:r w:rsidRPr="001B4600">
        <w:rPr>
          <w:rFonts w:asciiTheme="majorBidi" w:hAnsiTheme="majorBidi" w:cstheme="majorBidi"/>
          <w:color w:val="000000"/>
          <w:sz w:val="24"/>
          <w:szCs w:val="24"/>
          <w:lang w:val="en-GB"/>
        </w:rPr>
        <w:t xml:space="preserve"> cells is surface expression of CD4 glycoprotein, which provides specificity in the cellular interaction with MHC-II proteins. A structurally conserved </w:t>
      </w:r>
      <w:proofErr w:type="spellStart"/>
      <w:r w:rsidRPr="001B4600">
        <w:rPr>
          <w:rFonts w:asciiTheme="majorBidi" w:hAnsiTheme="majorBidi" w:cstheme="majorBidi"/>
          <w:color w:val="000000"/>
          <w:sz w:val="24"/>
          <w:szCs w:val="24"/>
          <w:lang w:val="en-GB"/>
        </w:rPr>
        <w:t>ortholog</w:t>
      </w:r>
      <w:proofErr w:type="spellEnd"/>
      <w:r w:rsidRPr="001B4600">
        <w:rPr>
          <w:rFonts w:asciiTheme="majorBidi" w:hAnsiTheme="majorBidi" w:cstheme="majorBidi"/>
          <w:color w:val="000000"/>
          <w:sz w:val="24"/>
          <w:szCs w:val="24"/>
          <w:lang w:val="en-GB"/>
        </w:rPr>
        <w:t xml:space="preserve"> of mammalian CD4 as well as additional genes (</w:t>
      </w:r>
      <w:r w:rsidRPr="001B4600">
        <w:rPr>
          <w:rFonts w:asciiTheme="majorBidi" w:hAnsiTheme="majorBidi" w:cstheme="majorBidi"/>
          <w:i/>
          <w:iCs/>
          <w:color w:val="000000"/>
          <w:sz w:val="24"/>
          <w:szCs w:val="24"/>
          <w:lang w:val="en-GB"/>
        </w:rPr>
        <w:t>cd4rel</w:t>
      </w:r>
      <w:r w:rsidRPr="001B4600">
        <w:rPr>
          <w:rFonts w:asciiTheme="majorBidi" w:hAnsiTheme="majorBidi" w:cstheme="majorBidi"/>
          <w:color w:val="000000"/>
          <w:sz w:val="24"/>
          <w:szCs w:val="24"/>
          <w:lang w:val="en-GB"/>
        </w:rPr>
        <w:t xml:space="preserve"> or </w:t>
      </w:r>
      <w:r w:rsidRPr="001B4600">
        <w:rPr>
          <w:rFonts w:asciiTheme="majorBidi" w:hAnsiTheme="majorBidi" w:cstheme="majorBidi"/>
          <w:i/>
          <w:iCs/>
          <w:color w:val="000000"/>
          <w:sz w:val="24"/>
          <w:szCs w:val="24"/>
          <w:lang w:val="en-GB"/>
        </w:rPr>
        <w:t>cd4-2</w:t>
      </w:r>
      <w:r w:rsidRPr="001B4600">
        <w:rPr>
          <w:rFonts w:asciiTheme="majorBidi" w:hAnsiTheme="majorBidi" w:cstheme="majorBidi"/>
          <w:color w:val="000000"/>
          <w:sz w:val="24"/>
          <w:szCs w:val="24"/>
          <w:lang w:val="en-GB"/>
        </w:rPr>
        <w:t>) have been demonstrated in many fish</w:t>
      </w:r>
      <w:r w:rsidR="0066008A">
        <w:rPr>
          <w:rFonts w:asciiTheme="majorBidi" w:hAnsiTheme="majorBidi" w:cstheme="majorBidi"/>
          <w:color w:val="000000"/>
          <w:sz w:val="24"/>
          <w:szCs w:val="24"/>
          <w:lang w:val="en-GB"/>
        </w:rPr>
        <w:t xml:space="preserve"> </w:t>
      </w:r>
      <w:r w:rsidR="00C677C5">
        <w:rPr>
          <w:rFonts w:asciiTheme="majorBidi" w:hAnsiTheme="majorBidi" w:cstheme="majorBidi"/>
          <w:color w:val="000000"/>
          <w:sz w:val="24"/>
          <w:szCs w:val="24"/>
          <w:lang w:val="en-GB"/>
        </w:rPr>
        <w:fldChar w:fldCharType="begin">
          <w:fldData xml:space="preserve">PEVuZE5vdGU+PENpdGU+PEF1dGhvcj5GaXNjaGVyPC9BdXRob3I+PFllYXI+MjAxMzwvWWVhcj48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</w:fldData>
        </w:fldChar>
      </w:r>
      <w:r w:rsidR="00C677C5">
        <w:rPr>
          <w:rFonts w:asciiTheme="majorBidi" w:hAnsiTheme="majorBidi" w:cstheme="majorBidi"/>
          <w:color w:val="000000"/>
          <w:sz w:val="24"/>
          <w:szCs w:val="24"/>
          <w:lang w:val="en-GB"/>
        </w:rPr>
        <w:instrText xml:space="preserve"> ADDIN EN.CITE </w:instrText>
      </w:r>
      <w:r w:rsidR="00C677C5">
        <w:rPr>
          <w:rFonts w:asciiTheme="majorBidi" w:hAnsiTheme="majorBidi" w:cstheme="majorBidi"/>
          <w:color w:val="000000"/>
          <w:sz w:val="24"/>
          <w:szCs w:val="24"/>
          <w:lang w:val="en-GB"/>
        </w:rPr>
        <w:fldChar w:fldCharType="begin">
          <w:fldData xml:space="preserve">PEVuZE5vdGU+PENpdGU+PEF1dGhvcj5GaXNjaGVyPC9BdXRob3I+PFllYXI+MjAxMzwvWWVhcj48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</w:fldData>
        </w:fldChar>
      </w:r>
      <w:r w:rsidR="00C677C5">
        <w:rPr>
          <w:rFonts w:asciiTheme="majorBidi" w:hAnsiTheme="majorBidi" w:cstheme="majorBidi"/>
          <w:color w:val="000000"/>
          <w:sz w:val="24"/>
          <w:szCs w:val="24"/>
          <w:lang w:val="en-GB"/>
        </w:rPr>
        <w:instrText xml:space="preserve"> ADDIN EN.CITE.DATA </w:instrText>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end"/>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[58]</w:t>
      </w:r>
      <w:r w:rsidR="00C677C5">
        <w:rPr>
          <w:rFonts w:asciiTheme="majorBidi" w:hAnsiTheme="majorBidi" w:cstheme="majorBidi"/>
          <w:color w:val="000000"/>
          <w:sz w:val="24"/>
          <w:szCs w:val="24"/>
          <w:lang w:val="en-GB"/>
        </w:rPr>
        <w:fldChar w:fldCharType="end"/>
      </w:r>
      <w:r w:rsidRPr="001B4600">
        <w:rPr>
          <w:rFonts w:asciiTheme="majorBidi" w:hAnsiTheme="majorBidi" w:cstheme="majorBidi"/>
          <w:color w:val="000000"/>
          <w:sz w:val="24"/>
          <w:szCs w:val="24"/>
          <w:lang w:val="en-GB"/>
        </w:rPr>
        <w:t xml:space="preserve">. </w:t>
      </w:r>
      <w:proofErr w:type="spellStart"/>
      <w:r w:rsidRPr="001B4600">
        <w:rPr>
          <w:rFonts w:asciiTheme="majorBidi" w:hAnsiTheme="majorBidi" w:cstheme="majorBidi"/>
          <w:color w:val="000000"/>
          <w:sz w:val="24"/>
          <w:szCs w:val="24"/>
          <w:lang w:val="en-GB"/>
        </w:rPr>
        <w:t>Th</w:t>
      </w:r>
      <w:proofErr w:type="spellEnd"/>
      <w:r w:rsidRPr="001B4600">
        <w:rPr>
          <w:rFonts w:asciiTheme="majorBidi" w:hAnsiTheme="majorBidi" w:cstheme="majorBidi"/>
          <w:color w:val="000000"/>
          <w:sz w:val="24"/>
          <w:szCs w:val="24"/>
          <w:lang w:val="en-GB"/>
        </w:rPr>
        <w:t xml:space="preserve"> cells also release cytokines that initiate and activate downstream effector mechanisms and cytokines such as IL-2, IL-4/13, IL-12, IL-17A/F and IFN-</w:t>
      </w:r>
      <w:r w:rsidRPr="001B4600">
        <w:rPr>
          <w:rFonts w:asciiTheme="majorBidi" w:hAnsiTheme="majorBidi" w:cstheme="majorBidi"/>
          <w:color w:val="000000"/>
          <w:sz w:val="24"/>
          <w:szCs w:val="24"/>
        </w:rPr>
        <w:t>γ</w:t>
      </w:r>
      <w:r w:rsidRPr="001B4600">
        <w:rPr>
          <w:rFonts w:asciiTheme="majorBidi" w:hAnsiTheme="majorBidi" w:cstheme="majorBidi"/>
          <w:color w:val="000000"/>
          <w:sz w:val="24"/>
          <w:szCs w:val="24"/>
          <w:lang w:val="en-GB"/>
        </w:rPr>
        <w:t xml:space="preserve"> are important initiators of adaptive immunity in many fish. Although the identity and character of teleost T cells and T cell-related molecules is being studied, whether </w:t>
      </w:r>
      <w:proofErr w:type="spellStart"/>
      <w:r w:rsidRPr="001B4600">
        <w:rPr>
          <w:rFonts w:asciiTheme="majorBidi" w:hAnsiTheme="majorBidi" w:cstheme="majorBidi"/>
          <w:color w:val="000000"/>
          <w:sz w:val="24"/>
          <w:szCs w:val="24"/>
          <w:lang w:val="en-GB"/>
        </w:rPr>
        <w:t>Th</w:t>
      </w:r>
      <w:proofErr w:type="spellEnd"/>
      <w:r w:rsidRPr="001B4600">
        <w:rPr>
          <w:rFonts w:asciiTheme="majorBidi" w:hAnsiTheme="majorBidi" w:cstheme="majorBidi"/>
          <w:color w:val="000000"/>
          <w:sz w:val="24"/>
          <w:szCs w:val="24"/>
          <w:lang w:val="en-GB"/>
        </w:rPr>
        <w:t xml:space="preserve"> cells and </w:t>
      </w:r>
      <w:proofErr w:type="spellStart"/>
      <w:r w:rsidRPr="001B4600">
        <w:rPr>
          <w:rFonts w:asciiTheme="majorBidi" w:hAnsiTheme="majorBidi" w:cstheme="majorBidi"/>
          <w:color w:val="000000"/>
          <w:sz w:val="24"/>
          <w:szCs w:val="24"/>
          <w:lang w:val="en-GB"/>
        </w:rPr>
        <w:t>Th</w:t>
      </w:r>
      <w:proofErr w:type="spellEnd"/>
      <w:r w:rsidRPr="001B4600">
        <w:rPr>
          <w:rFonts w:asciiTheme="majorBidi" w:hAnsiTheme="majorBidi" w:cstheme="majorBidi"/>
          <w:color w:val="000000"/>
          <w:sz w:val="24"/>
          <w:szCs w:val="24"/>
          <w:lang w:val="en-GB"/>
        </w:rPr>
        <w:t xml:space="preserve"> cell subtypes exist and are capable of releasing cytokines to mediate adaptive immunity is not fully understood in </w:t>
      </w:r>
      <w:proofErr w:type="spellStart"/>
      <w:r w:rsidRPr="001B4600">
        <w:rPr>
          <w:rFonts w:asciiTheme="majorBidi" w:hAnsiTheme="majorBidi" w:cstheme="majorBidi"/>
          <w:color w:val="000000"/>
          <w:sz w:val="24"/>
          <w:szCs w:val="24"/>
          <w:lang w:val="en-GB"/>
        </w:rPr>
        <w:t>teleosts</w:t>
      </w:r>
      <w:proofErr w:type="spellEnd"/>
      <w:r w:rsidRPr="001B4600">
        <w:rPr>
          <w:rFonts w:asciiTheme="majorBidi" w:hAnsiTheme="majorBidi" w:cstheme="majorBidi"/>
          <w:color w:val="000000"/>
          <w:sz w:val="24"/>
          <w:szCs w:val="24"/>
          <w:lang w:val="en-GB"/>
        </w:rPr>
        <w:t xml:space="preserve">. Cytotoxic T cells (Tc) express the T cell receptor (TCR) co-receptor </w:t>
      </w:r>
      <w:r w:rsidRPr="001B4600">
        <w:rPr>
          <w:rFonts w:asciiTheme="majorBidi" w:hAnsiTheme="majorBidi" w:cstheme="majorBidi"/>
          <w:color w:val="000000"/>
          <w:sz w:val="24"/>
          <w:szCs w:val="24"/>
          <w:lang w:val="en-GB"/>
        </w:rPr>
        <w:lastRenderedPageBreak/>
        <w:t xml:space="preserve">CD8, recognize antigenic peptides via TCR/MHC class </w:t>
      </w:r>
      <w:r w:rsidRPr="001B4600">
        <w:rPr>
          <w:rFonts w:asciiTheme="majorBidi" w:hAnsiTheme="majorBidi" w:cstheme="majorBidi"/>
          <w:color w:val="000000"/>
          <w:sz w:val="24"/>
          <w:szCs w:val="24"/>
        </w:rPr>
        <w:t>І</w:t>
      </w:r>
      <w:r w:rsidRPr="001B4600">
        <w:rPr>
          <w:rFonts w:asciiTheme="majorBidi" w:hAnsiTheme="majorBidi" w:cstheme="majorBidi"/>
          <w:color w:val="000000"/>
          <w:sz w:val="24"/>
          <w:szCs w:val="24"/>
          <w:lang w:val="en-GB"/>
        </w:rPr>
        <w:t xml:space="preserve"> interaction and produce effector molecules that kill infected cells. </w:t>
      </w:r>
      <w:r w:rsidR="000419B8">
        <w:rPr>
          <w:rFonts w:asciiTheme="majorBidi" w:hAnsiTheme="majorBidi" w:cstheme="majorBidi"/>
          <w:color w:val="000000"/>
          <w:sz w:val="24"/>
          <w:szCs w:val="24"/>
          <w:lang w:val="en-GB"/>
        </w:rPr>
        <w:t>In different fish, t</w:t>
      </w:r>
      <w:r w:rsidRPr="001B4600">
        <w:rPr>
          <w:rFonts w:asciiTheme="majorBidi" w:hAnsiTheme="majorBidi" w:cstheme="majorBidi"/>
          <w:color w:val="000000"/>
          <w:sz w:val="24"/>
          <w:szCs w:val="24"/>
          <w:lang w:val="en-GB"/>
        </w:rPr>
        <w:t>wo CD8 genes have been identified</w:t>
      </w:r>
      <w:r w:rsidR="000419B8">
        <w:rPr>
          <w:rFonts w:asciiTheme="majorBidi" w:hAnsiTheme="majorBidi" w:cstheme="majorBidi"/>
          <w:color w:val="000000"/>
          <w:sz w:val="24"/>
          <w:szCs w:val="24"/>
          <w:lang w:val="en-GB"/>
        </w:rPr>
        <w:t xml:space="preserve">, as well as </w:t>
      </w:r>
      <w:r w:rsidRPr="001B4600">
        <w:rPr>
          <w:rFonts w:asciiTheme="majorBidi" w:hAnsiTheme="majorBidi" w:cstheme="majorBidi"/>
          <w:color w:val="000000"/>
          <w:sz w:val="24"/>
          <w:szCs w:val="24"/>
          <w:lang w:val="en-GB"/>
        </w:rPr>
        <w:t>conserved structures in the intracellular region</w:t>
      </w:r>
      <w:r w:rsidR="000419B8">
        <w:rPr>
          <w:rFonts w:asciiTheme="majorBidi" w:hAnsiTheme="majorBidi" w:cstheme="majorBidi"/>
          <w:color w:val="000000"/>
          <w:sz w:val="24"/>
          <w:szCs w:val="24"/>
          <w:lang w:val="en-GB"/>
        </w:rPr>
        <w:t xml:space="preserve"> (</w:t>
      </w:r>
      <w:r w:rsidRPr="001B4600">
        <w:rPr>
          <w:rFonts w:asciiTheme="majorBidi" w:hAnsiTheme="majorBidi" w:cstheme="majorBidi"/>
          <w:color w:val="000000"/>
          <w:sz w:val="24"/>
          <w:szCs w:val="24"/>
          <w:lang w:val="en-GB"/>
        </w:rPr>
        <w:t>including the CXC motif</w:t>
      </w:r>
      <w:r w:rsidR="000419B8">
        <w:rPr>
          <w:rFonts w:asciiTheme="majorBidi" w:hAnsiTheme="majorBidi" w:cstheme="majorBidi"/>
          <w:color w:val="000000"/>
          <w:sz w:val="24"/>
          <w:szCs w:val="24"/>
          <w:lang w:val="en-GB"/>
        </w:rPr>
        <w:t>),</w:t>
      </w:r>
      <w:r w:rsidRPr="001B4600">
        <w:rPr>
          <w:rFonts w:asciiTheme="majorBidi" w:hAnsiTheme="majorBidi" w:cstheme="majorBidi"/>
          <w:color w:val="000000"/>
          <w:sz w:val="24"/>
          <w:szCs w:val="24"/>
          <w:lang w:val="en-GB"/>
        </w:rPr>
        <w:t xml:space="preserve"> a recruiting region for the </w:t>
      </w:r>
      <w:proofErr w:type="spellStart"/>
      <w:r w:rsidRPr="001B4600">
        <w:rPr>
          <w:rFonts w:asciiTheme="majorBidi" w:hAnsiTheme="majorBidi" w:cstheme="majorBidi"/>
          <w:color w:val="000000"/>
          <w:sz w:val="24"/>
          <w:szCs w:val="24"/>
          <w:lang w:val="en-GB"/>
        </w:rPr>
        <w:t>Lck</w:t>
      </w:r>
      <w:proofErr w:type="spellEnd"/>
      <w:r w:rsidRPr="001B4600">
        <w:rPr>
          <w:rFonts w:asciiTheme="majorBidi" w:hAnsiTheme="majorBidi" w:cstheme="majorBidi"/>
          <w:color w:val="000000"/>
          <w:sz w:val="24"/>
          <w:szCs w:val="24"/>
          <w:lang w:val="en-GB"/>
        </w:rPr>
        <w:t xml:space="preserve"> kinase</w:t>
      </w:r>
      <w:r w:rsidR="000419B8">
        <w:rPr>
          <w:rFonts w:asciiTheme="majorBidi" w:hAnsiTheme="majorBidi" w:cstheme="majorBidi"/>
          <w:color w:val="000000"/>
          <w:sz w:val="24"/>
          <w:szCs w:val="24"/>
          <w:lang w:val="en-GB"/>
        </w:rPr>
        <w:t xml:space="preserve"> </w:t>
      </w:r>
      <w:r w:rsidR="001F5A9E">
        <w:rPr>
          <w:rFonts w:asciiTheme="majorBidi" w:hAnsiTheme="majorBidi" w:cstheme="majorBidi"/>
          <w:color w:val="000000"/>
          <w:sz w:val="24"/>
          <w:szCs w:val="24"/>
          <w:lang w:val="en-GB"/>
        </w:rPr>
        <w:t xml:space="preserve">and </w:t>
      </w:r>
      <w:r w:rsidR="000419B8">
        <w:rPr>
          <w:rFonts w:asciiTheme="majorBidi" w:hAnsiTheme="majorBidi" w:cstheme="majorBidi"/>
          <w:color w:val="000000"/>
          <w:sz w:val="24"/>
          <w:szCs w:val="24"/>
          <w:lang w:val="en-GB"/>
        </w:rPr>
        <w:t xml:space="preserve">demonstrable </w:t>
      </w:r>
      <w:r w:rsidRPr="001B4600">
        <w:rPr>
          <w:rFonts w:asciiTheme="majorBidi" w:hAnsiTheme="majorBidi" w:cstheme="majorBidi"/>
          <w:color w:val="000000"/>
          <w:sz w:val="24"/>
          <w:szCs w:val="24"/>
          <w:lang w:val="en-GB"/>
        </w:rPr>
        <w:t>specific cell-mediated cytotoxic activit</w:t>
      </w:r>
      <w:r w:rsidR="000419B8">
        <w:rPr>
          <w:rFonts w:asciiTheme="majorBidi" w:hAnsiTheme="majorBidi" w:cstheme="majorBidi"/>
          <w:color w:val="000000"/>
          <w:sz w:val="24"/>
          <w:szCs w:val="24"/>
          <w:lang w:val="en-GB"/>
        </w:rPr>
        <w:t>ies</w:t>
      </w:r>
      <w:r w:rsidRPr="001B4600">
        <w:rPr>
          <w:rFonts w:asciiTheme="majorBidi" w:hAnsiTheme="majorBidi" w:cstheme="majorBidi"/>
          <w:color w:val="000000"/>
          <w:sz w:val="24"/>
          <w:szCs w:val="24"/>
          <w:lang w:val="en-GB"/>
        </w:rPr>
        <w:t xml:space="preserve">, e.g. alloantigen- and virus-specific cytotoxicity. </w:t>
      </w:r>
    </w:p>
    <w:p w:rsidR="006B0FFE" w:rsidRDefault="006B0FFE" w:rsidP="000E35B2">
      <w:pPr>
        <w:autoSpaceDE w:val="0"/>
        <w:autoSpaceDN w:val="0"/>
        <w:adjustRightInd w:val="0"/>
        <w:spacing w:after="0" w:line="480" w:lineRule="auto"/>
        <w:ind w:firstLine="708"/>
        <w:rPr>
          <w:rFonts w:asciiTheme="majorBidi" w:hAnsiTheme="majorBidi" w:cstheme="majorBidi"/>
          <w:color w:val="000000"/>
          <w:sz w:val="24"/>
          <w:szCs w:val="24"/>
          <w:lang w:val="en-GB"/>
        </w:rPr>
      </w:pPr>
      <w:r w:rsidRPr="00E45A3D">
        <w:rPr>
          <w:rFonts w:asciiTheme="majorBidi" w:hAnsiTheme="majorBidi" w:cstheme="majorBidi"/>
          <w:sz w:val="24"/>
          <w:szCs w:val="24"/>
          <w:lang w:val="en-GB"/>
        </w:rPr>
        <w:t xml:space="preserve">It is clear that </w:t>
      </w:r>
      <w:r w:rsidRPr="00E45A3D">
        <w:rPr>
          <w:rFonts w:asciiTheme="majorBidi" w:hAnsiTheme="majorBidi" w:cstheme="majorBidi"/>
          <w:i/>
          <w:iCs/>
          <w:sz w:val="24"/>
          <w:szCs w:val="24"/>
          <w:lang w:val="en-GB"/>
        </w:rPr>
        <w:t xml:space="preserve">P. </w:t>
      </w:r>
      <w:proofErr w:type="spellStart"/>
      <w:r w:rsidRPr="00E45A3D">
        <w:rPr>
          <w:rFonts w:asciiTheme="majorBidi" w:hAnsiTheme="majorBidi" w:cstheme="majorBidi"/>
          <w:i/>
          <w:iCs/>
          <w:sz w:val="24"/>
          <w:szCs w:val="24"/>
          <w:lang w:val="en-GB"/>
        </w:rPr>
        <w:t>salmonis</w:t>
      </w:r>
      <w:proofErr w:type="spellEnd"/>
      <w:r w:rsidRPr="00E45A3D">
        <w:rPr>
          <w:rFonts w:asciiTheme="majorBidi" w:hAnsiTheme="majorBidi" w:cstheme="majorBidi"/>
          <w:sz w:val="24"/>
          <w:szCs w:val="24"/>
          <w:lang w:val="en-GB"/>
        </w:rPr>
        <w:t xml:space="preserve"> activation of fish adaptive immune responses is limited or abrogated, since the pathogen exhibits intracellular survival and evasion of the host immune response. Moreover, the exact mechanisms of </w:t>
      </w:r>
      <w:r w:rsidR="00A2771F">
        <w:rPr>
          <w:rFonts w:asciiTheme="majorBidi" w:hAnsiTheme="majorBidi" w:cstheme="majorBidi"/>
          <w:sz w:val="24"/>
          <w:szCs w:val="24"/>
          <w:lang w:val="en-GB"/>
        </w:rPr>
        <w:t xml:space="preserve">vaccine-induced </w:t>
      </w:r>
      <w:r w:rsidRPr="00E45A3D">
        <w:rPr>
          <w:rFonts w:asciiTheme="majorBidi" w:hAnsiTheme="majorBidi" w:cstheme="majorBidi"/>
          <w:sz w:val="24"/>
          <w:szCs w:val="24"/>
          <w:lang w:val="en-GB"/>
        </w:rPr>
        <w:t xml:space="preserve">protection </w:t>
      </w:r>
      <w:r w:rsidR="00A2771F">
        <w:rPr>
          <w:rFonts w:asciiTheme="majorBidi" w:hAnsiTheme="majorBidi" w:cstheme="majorBidi"/>
          <w:sz w:val="24"/>
          <w:szCs w:val="24"/>
          <w:lang w:val="en-GB"/>
        </w:rPr>
        <w:t xml:space="preserve">are </w:t>
      </w:r>
      <w:r w:rsidRPr="00E45A3D">
        <w:rPr>
          <w:rFonts w:asciiTheme="majorBidi" w:hAnsiTheme="majorBidi" w:cstheme="majorBidi"/>
          <w:sz w:val="24"/>
          <w:szCs w:val="24"/>
          <w:lang w:val="en-GB"/>
        </w:rPr>
        <w:t>unclear.  It is unlikely that vaccine-</w:t>
      </w:r>
      <w:r>
        <w:rPr>
          <w:rFonts w:asciiTheme="majorBidi" w:hAnsiTheme="majorBidi" w:cstheme="majorBidi"/>
          <w:color w:val="000000"/>
          <w:sz w:val="24"/>
          <w:szCs w:val="24"/>
          <w:lang w:val="en-GB"/>
        </w:rPr>
        <w:t xml:space="preserve">generated antibody-mediated immune responses by themselves will protect against an intracellular pathogen, but must not be dismissed entirely, as they present one strategy to potentially block </w:t>
      </w:r>
      <w:r w:rsidR="00A2771F">
        <w:rPr>
          <w:rFonts w:asciiTheme="majorBidi" w:hAnsiTheme="majorBidi" w:cstheme="majorBidi"/>
          <w:color w:val="000000"/>
          <w:sz w:val="24"/>
          <w:szCs w:val="24"/>
          <w:lang w:val="en-GB"/>
        </w:rPr>
        <w:t xml:space="preserve">mucosal </w:t>
      </w:r>
      <w:r>
        <w:rPr>
          <w:rFonts w:asciiTheme="majorBidi" w:hAnsiTheme="majorBidi" w:cstheme="majorBidi"/>
          <w:color w:val="000000"/>
          <w:sz w:val="24"/>
          <w:szCs w:val="24"/>
          <w:lang w:val="en-GB"/>
        </w:rPr>
        <w:t xml:space="preserve">invasion by extracellular bacteria. The challenges of inducing cell-mediated immune responses towards </w:t>
      </w:r>
      <w:r w:rsidRPr="004649EE">
        <w:rPr>
          <w:rFonts w:asciiTheme="majorBidi" w:hAnsiTheme="majorBidi" w:cstheme="majorBidi"/>
          <w:i/>
          <w:iCs/>
          <w:color w:val="000000"/>
          <w:sz w:val="24"/>
          <w:szCs w:val="24"/>
          <w:lang w:val="en-GB"/>
        </w:rPr>
        <w:t xml:space="preserve">P. </w:t>
      </w:r>
      <w:proofErr w:type="spellStart"/>
      <w:r w:rsidRPr="004649EE">
        <w:rPr>
          <w:rFonts w:asciiTheme="majorBidi" w:hAnsiTheme="majorBidi" w:cstheme="majorBidi"/>
          <w:i/>
          <w:iCs/>
          <w:color w:val="000000"/>
          <w:sz w:val="24"/>
          <w:szCs w:val="24"/>
          <w:lang w:val="en-GB"/>
        </w:rPr>
        <w:t>salmonis</w:t>
      </w:r>
      <w:proofErr w:type="spellEnd"/>
      <w:r>
        <w:rPr>
          <w:rFonts w:asciiTheme="majorBidi" w:hAnsiTheme="majorBidi" w:cstheme="majorBidi"/>
          <w:color w:val="000000"/>
          <w:sz w:val="24"/>
          <w:szCs w:val="24"/>
          <w:lang w:val="en-GB"/>
        </w:rPr>
        <w:t xml:space="preserve"> are considerable and similar to the challenges presented by other intracellular pathogens, including </w:t>
      </w:r>
      <w:proofErr w:type="spellStart"/>
      <w:r>
        <w:rPr>
          <w:rFonts w:asciiTheme="majorBidi" w:hAnsiTheme="majorBidi" w:cstheme="majorBidi"/>
          <w:i/>
          <w:iCs/>
          <w:color w:val="000000"/>
          <w:sz w:val="24"/>
          <w:szCs w:val="24"/>
          <w:lang w:val="en-GB"/>
        </w:rPr>
        <w:t>Francisella</w:t>
      </w:r>
      <w:proofErr w:type="spellEnd"/>
      <w:r>
        <w:rPr>
          <w:rFonts w:asciiTheme="majorBidi" w:hAnsiTheme="majorBidi" w:cstheme="majorBidi"/>
          <w:i/>
          <w:iCs/>
          <w:color w:val="000000"/>
          <w:sz w:val="24"/>
          <w:szCs w:val="24"/>
          <w:lang w:val="en-GB"/>
        </w:rPr>
        <w:t xml:space="preserve">, </w:t>
      </w:r>
      <w:r>
        <w:rPr>
          <w:rFonts w:asciiTheme="majorBidi" w:hAnsiTheme="majorBidi" w:cstheme="majorBidi"/>
          <w:color w:val="000000"/>
          <w:sz w:val="24"/>
          <w:szCs w:val="24"/>
          <w:lang w:val="en-GB"/>
        </w:rPr>
        <w:t xml:space="preserve">the </w:t>
      </w:r>
      <w:proofErr w:type="spellStart"/>
      <w:r>
        <w:rPr>
          <w:rFonts w:asciiTheme="majorBidi" w:hAnsiTheme="majorBidi" w:cstheme="majorBidi"/>
          <w:i/>
          <w:iCs/>
          <w:color w:val="000000"/>
          <w:sz w:val="24"/>
          <w:szCs w:val="24"/>
          <w:lang w:val="en-GB"/>
        </w:rPr>
        <w:t>Chlamydiae</w:t>
      </w:r>
      <w:proofErr w:type="spellEnd"/>
      <w:r>
        <w:rPr>
          <w:rFonts w:asciiTheme="majorBidi" w:hAnsiTheme="majorBidi" w:cstheme="majorBidi"/>
          <w:i/>
          <w:iCs/>
          <w:color w:val="000000"/>
          <w:sz w:val="24"/>
          <w:szCs w:val="24"/>
          <w:lang w:val="en-GB"/>
        </w:rPr>
        <w:t xml:space="preserve"> </w:t>
      </w:r>
      <w:r>
        <w:rPr>
          <w:rFonts w:asciiTheme="majorBidi" w:hAnsiTheme="majorBidi" w:cstheme="majorBidi"/>
          <w:color w:val="000000"/>
          <w:sz w:val="24"/>
          <w:szCs w:val="24"/>
          <w:lang w:val="en-GB"/>
        </w:rPr>
        <w:t xml:space="preserve">and the </w:t>
      </w:r>
      <w:proofErr w:type="spellStart"/>
      <w:r w:rsidRPr="000E680E">
        <w:rPr>
          <w:rFonts w:asciiTheme="majorBidi" w:hAnsiTheme="majorBidi" w:cstheme="majorBidi"/>
          <w:i/>
          <w:iCs/>
          <w:color w:val="000000"/>
          <w:sz w:val="24"/>
          <w:szCs w:val="24"/>
          <w:lang w:val="en-GB"/>
        </w:rPr>
        <w:t>Rickettsiae</w:t>
      </w:r>
      <w:proofErr w:type="spellEnd"/>
      <w:r>
        <w:rPr>
          <w:rFonts w:asciiTheme="majorBidi" w:hAnsiTheme="majorBidi" w:cstheme="majorBidi"/>
          <w:color w:val="000000"/>
          <w:sz w:val="24"/>
          <w:szCs w:val="24"/>
          <w:lang w:val="en-GB"/>
        </w:rPr>
        <w:t xml:space="preserve">. The importance of </w:t>
      </w:r>
      <w:r w:rsidRPr="00744208">
        <w:rPr>
          <w:rFonts w:asciiTheme="majorBidi" w:hAnsiTheme="majorBidi" w:cstheme="majorBidi"/>
          <w:color w:val="000000"/>
          <w:sz w:val="24"/>
          <w:szCs w:val="24"/>
          <w:lang w:val="en-GB"/>
        </w:rPr>
        <w:t>Type 1 immunity</w:t>
      </w:r>
      <w:r>
        <w:rPr>
          <w:rFonts w:asciiTheme="majorBidi" w:hAnsiTheme="majorBidi" w:cstheme="majorBidi"/>
          <w:color w:val="000000"/>
          <w:sz w:val="24"/>
          <w:szCs w:val="24"/>
          <w:lang w:val="en-GB"/>
        </w:rPr>
        <w:t xml:space="preserve">, </w:t>
      </w:r>
      <w:r w:rsidRPr="00744208">
        <w:rPr>
          <w:rFonts w:asciiTheme="majorBidi" w:hAnsiTheme="majorBidi" w:cstheme="majorBidi"/>
          <w:color w:val="000000"/>
          <w:sz w:val="24"/>
          <w:szCs w:val="24"/>
          <w:lang w:val="en-GB"/>
        </w:rPr>
        <w:t>consist</w:t>
      </w:r>
      <w:r w:rsidR="00AB2A66">
        <w:rPr>
          <w:rFonts w:asciiTheme="majorBidi" w:hAnsiTheme="majorBidi" w:cstheme="majorBidi"/>
          <w:color w:val="000000"/>
          <w:sz w:val="24"/>
          <w:szCs w:val="24"/>
          <w:lang w:val="en-GB"/>
        </w:rPr>
        <w:t>ing</w:t>
      </w:r>
      <w:r w:rsidRPr="00744208">
        <w:rPr>
          <w:rFonts w:asciiTheme="majorBidi" w:hAnsiTheme="majorBidi" w:cstheme="majorBidi"/>
          <w:color w:val="000000"/>
          <w:sz w:val="24"/>
          <w:szCs w:val="24"/>
          <w:lang w:val="en-GB"/>
        </w:rPr>
        <w:t xml:space="preserve"> of T-bet</w:t>
      </w:r>
      <w:r w:rsidRPr="00B17E9F">
        <w:rPr>
          <w:rFonts w:asciiTheme="majorBidi" w:hAnsiTheme="majorBidi" w:cstheme="majorBidi"/>
          <w:color w:val="000000"/>
          <w:sz w:val="24"/>
          <w:szCs w:val="24"/>
          <w:vertAlign w:val="superscript"/>
          <w:lang w:val="en-GB"/>
        </w:rPr>
        <w:t>+</w:t>
      </w:r>
      <w:r w:rsidRPr="00744208">
        <w:rPr>
          <w:rFonts w:asciiTheme="majorBidi" w:hAnsiTheme="majorBidi" w:cstheme="majorBidi"/>
          <w:color w:val="000000"/>
          <w:sz w:val="24"/>
          <w:szCs w:val="24"/>
          <w:lang w:val="en-GB"/>
        </w:rPr>
        <w:t xml:space="preserve"> </w:t>
      </w:r>
      <w:proofErr w:type="spellStart"/>
      <w:r w:rsidRPr="00744208">
        <w:rPr>
          <w:rFonts w:asciiTheme="majorBidi" w:hAnsiTheme="majorBidi" w:cstheme="majorBidi"/>
          <w:color w:val="000000"/>
          <w:sz w:val="24"/>
          <w:szCs w:val="24"/>
          <w:lang w:val="en-GB"/>
        </w:rPr>
        <w:t>IFN</w:t>
      </w:r>
      <w:r>
        <w:rPr>
          <w:rFonts w:asciiTheme="majorBidi" w:hAnsiTheme="majorBidi" w:cstheme="majorBidi"/>
          <w:color w:val="000000"/>
          <w:sz w:val="24"/>
          <w:szCs w:val="24"/>
          <w:lang w:val="en-GB"/>
        </w:rPr>
        <w:t>γ</w:t>
      </w:r>
      <w:proofErr w:type="spellEnd"/>
      <w:r w:rsidRPr="00744208">
        <w:rPr>
          <w:rFonts w:asciiTheme="majorBidi" w:hAnsiTheme="majorBidi" w:cstheme="majorBidi"/>
          <w:color w:val="000000"/>
          <w:sz w:val="24"/>
          <w:szCs w:val="24"/>
          <w:lang w:val="en-GB"/>
        </w:rPr>
        <w:t xml:space="preserve">-producing group 1 </w:t>
      </w:r>
      <w:r>
        <w:rPr>
          <w:rFonts w:asciiTheme="majorBidi" w:hAnsiTheme="majorBidi" w:cstheme="majorBidi"/>
          <w:color w:val="000000"/>
          <w:sz w:val="24"/>
          <w:szCs w:val="24"/>
          <w:lang w:val="en-GB"/>
        </w:rPr>
        <w:t xml:space="preserve">innate lymphoid cells </w:t>
      </w:r>
      <w:r w:rsidRPr="00744208">
        <w:rPr>
          <w:rFonts w:asciiTheme="majorBidi" w:hAnsiTheme="majorBidi" w:cstheme="majorBidi"/>
          <w:color w:val="000000"/>
          <w:sz w:val="24"/>
          <w:szCs w:val="24"/>
          <w:lang w:val="en-GB"/>
        </w:rPr>
        <w:t xml:space="preserve">(ILC1 and </w:t>
      </w:r>
      <w:r w:rsidR="000E35B2">
        <w:rPr>
          <w:rFonts w:asciiTheme="majorBidi" w:hAnsiTheme="majorBidi" w:cstheme="majorBidi"/>
          <w:color w:val="000000"/>
          <w:sz w:val="24"/>
          <w:szCs w:val="24"/>
          <w:lang w:val="en-GB"/>
        </w:rPr>
        <w:t>NK</w:t>
      </w:r>
      <w:r w:rsidRPr="00744208">
        <w:rPr>
          <w:rFonts w:asciiTheme="majorBidi" w:hAnsiTheme="majorBidi" w:cstheme="majorBidi"/>
          <w:color w:val="000000"/>
          <w:sz w:val="24"/>
          <w:szCs w:val="24"/>
          <w:lang w:val="en-GB"/>
        </w:rPr>
        <w:t xml:space="preserve"> cells), CD8</w:t>
      </w:r>
      <w:r w:rsidRPr="007F70B9">
        <w:rPr>
          <w:rFonts w:asciiTheme="majorBidi" w:hAnsiTheme="majorBidi" w:cstheme="majorBidi"/>
          <w:color w:val="000000"/>
          <w:sz w:val="24"/>
          <w:szCs w:val="24"/>
          <w:vertAlign w:val="superscript"/>
          <w:lang w:val="en-GB"/>
        </w:rPr>
        <w:t>+</w:t>
      </w:r>
      <w:r w:rsidRPr="00744208">
        <w:rPr>
          <w:rFonts w:asciiTheme="majorBidi" w:hAnsiTheme="majorBidi" w:cstheme="majorBidi"/>
          <w:color w:val="000000"/>
          <w:sz w:val="24"/>
          <w:szCs w:val="24"/>
          <w:lang w:val="en-GB"/>
        </w:rPr>
        <w:t xml:space="preserve"> cytotoxic T cells (T</w:t>
      </w:r>
      <w:r w:rsidRPr="007F70B9">
        <w:rPr>
          <w:rFonts w:asciiTheme="majorBidi" w:hAnsiTheme="majorBidi" w:cstheme="majorBidi"/>
          <w:color w:val="000000"/>
          <w:sz w:val="24"/>
          <w:szCs w:val="24"/>
          <w:vertAlign w:val="subscript"/>
          <w:lang w:val="en-GB"/>
        </w:rPr>
        <w:t>C</w:t>
      </w:r>
      <w:r w:rsidRPr="00744208">
        <w:rPr>
          <w:rFonts w:asciiTheme="majorBidi" w:hAnsiTheme="majorBidi" w:cstheme="majorBidi"/>
          <w:color w:val="000000"/>
          <w:sz w:val="24"/>
          <w:szCs w:val="24"/>
          <w:lang w:val="en-GB"/>
        </w:rPr>
        <w:t>1) and CD4</w:t>
      </w:r>
      <w:r w:rsidRPr="007F70B9">
        <w:rPr>
          <w:rFonts w:asciiTheme="majorBidi" w:hAnsiTheme="majorBidi" w:cstheme="majorBidi"/>
          <w:color w:val="000000"/>
          <w:sz w:val="24"/>
          <w:szCs w:val="24"/>
          <w:vertAlign w:val="superscript"/>
          <w:lang w:val="en-GB"/>
        </w:rPr>
        <w:t>+</w:t>
      </w:r>
      <w:r w:rsidRPr="00744208">
        <w:rPr>
          <w:rFonts w:asciiTheme="majorBidi" w:hAnsiTheme="majorBidi" w:cstheme="majorBidi"/>
          <w:color w:val="000000"/>
          <w:sz w:val="24"/>
          <w:szCs w:val="24"/>
          <w:lang w:val="en-GB"/>
        </w:rPr>
        <w:t xml:space="preserve"> T</w:t>
      </w:r>
      <w:r w:rsidRPr="007F70B9">
        <w:rPr>
          <w:rFonts w:asciiTheme="majorBidi" w:hAnsiTheme="majorBidi" w:cstheme="majorBidi"/>
          <w:color w:val="000000"/>
          <w:sz w:val="24"/>
          <w:szCs w:val="24"/>
          <w:vertAlign w:val="subscript"/>
          <w:lang w:val="en-GB"/>
        </w:rPr>
        <w:t>H</w:t>
      </w:r>
      <w:r>
        <w:rPr>
          <w:rFonts w:asciiTheme="majorBidi" w:hAnsiTheme="majorBidi" w:cstheme="majorBidi"/>
          <w:color w:val="000000"/>
          <w:sz w:val="24"/>
          <w:szCs w:val="24"/>
          <w:lang w:val="en-GB"/>
        </w:rPr>
        <w:t xml:space="preserve">1 cells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&lt;EndNote&gt;&lt;Cite&gt;&lt;Author&gt;Annunziato&lt;/Author&gt;&lt;Year&gt;2015&lt;/Year&gt;&lt;RecNum&gt;358&lt;/RecNum&gt;&lt;DisplayText&gt;[80]&lt;/DisplayText&gt;&lt;record&gt;&lt;rec-number&gt;358&lt;/rec-number&gt;&lt;foreign-keys&gt;&lt;key app="EN" db-id="tr2vaaaw39sft4e59aivxwdka0wa9ptdf22t" timestamp="1463395553"&gt;358&lt;/key&gt;&lt;/foreign-keys&gt;&lt;ref-type name="Journal Article"&gt;17&lt;/ref-type&gt;&lt;contributors&gt;&lt;authors&gt;&lt;author&gt;Annunziato, Francesco&lt;/author&gt;&lt;author&gt;Romagnani, Chiara&lt;/author&gt;&lt;author&gt;Romagnani, Sergio&lt;/author&gt;&lt;/authors&gt;&lt;/contributors&gt;&lt;titles&gt;&lt;title&gt;The 3 major types of innate and adaptive cell-mediated effector immunity&lt;/title&gt;&lt;secondary-title&gt;J Allergy Clin Immunol&lt;/secondary-title&gt;&lt;/titles&gt;&lt;periodical&gt;&lt;full-title&gt;J Allergy Clin Immunol&lt;/full-title&gt;&lt;/periodical&gt;&lt;pages&gt;626-635&lt;/pages&gt;&lt;volume&gt;135&lt;/volume&gt;&lt;number&gt;3&lt;/number&gt;&lt;dates&gt;&lt;year&gt;2015&lt;/year&gt;&lt;pub-dates&gt;&lt;date&gt;Mar&lt;/date&gt;&lt;/pub-dates&gt;&lt;/dates&gt;&lt;isbn&gt;0091-6749&lt;/isbn&gt;&lt;accession-num&gt;WOS:000351065000005&lt;/accession-num&gt;&lt;urls&gt;&lt;related-urls&gt;&lt;url&gt;&amp;lt;Go to ISI&amp;gt;://WOS:000351065000005&lt;/url&gt;&lt;/related-urls&gt;&lt;/urls&gt;&lt;electronic-resource-num&gt;10.1016/j.jaci.2014.11.001&lt;/electronic-resource-num&gt;&lt;/record&gt;&lt;/Cite&gt;&lt;/EndNote&gt;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[80]</w:t>
      </w:r>
      <w:r w:rsidR="00C677C5">
        <w:rPr>
          <w:rFonts w:asciiTheme="majorBidi" w:hAnsiTheme="majorBidi" w:cstheme="majorBidi"/>
          <w:color w:val="000000"/>
          <w:sz w:val="24"/>
          <w:szCs w:val="24"/>
          <w:lang w:val="en-GB"/>
        </w:rPr>
        <w:fldChar w:fldCharType="end"/>
      </w:r>
      <w:r>
        <w:rPr>
          <w:rFonts w:asciiTheme="majorBidi" w:hAnsiTheme="majorBidi" w:cstheme="majorBidi"/>
          <w:color w:val="000000"/>
          <w:sz w:val="24"/>
          <w:szCs w:val="24"/>
          <w:lang w:val="en-GB"/>
        </w:rPr>
        <w:t xml:space="preserve">, for </w:t>
      </w:r>
      <w:r w:rsidRPr="00744208">
        <w:rPr>
          <w:rFonts w:asciiTheme="majorBidi" w:hAnsiTheme="majorBidi" w:cstheme="majorBidi"/>
          <w:color w:val="000000"/>
          <w:sz w:val="24"/>
          <w:szCs w:val="24"/>
          <w:lang w:val="en-GB"/>
        </w:rPr>
        <w:t>protect</w:t>
      </w:r>
      <w:r>
        <w:rPr>
          <w:rFonts w:asciiTheme="majorBidi" w:hAnsiTheme="majorBidi" w:cstheme="majorBidi"/>
          <w:color w:val="000000"/>
          <w:sz w:val="24"/>
          <w:szCs w:val="24"/>
          <w:lang w:val="en-GB"/>
        </w:rPr>
        <w:t>ion</w:t>
      </w:r>
      <w:r w:rsidRPr="00744208">
        <w:rPr>
          <w:rFonts w:asciiTheme="majorBidi" w:hAnsiTheme="majorBidi" w:cstheme="majorBidi"/>
          <w:color w:val="000000"/>
          <w:sz w:val="24"/>
          <w:szCs w:val="24"/>
          <w:lang w:val="en-GB"/>
        </w:rPr>
        <w:t xml:space="preserve"> against intracellular </w:t>
      </w:r>
      <w:r>
        <w:rPr>
          <w:rFonts w:asciiTheme="majorBidi" w:hAnsiTheme="majorBidi" w:cstheme="majorBidi"/>
          <w:i/>
          <w:iCs/>
          <w:color w:val="000000"/>
          <w:sz w:val="24"/>
          <w:szCs w:val="24"/>
          <w:lang w:val="en-GB"/>
        </w:rPr>
        <w:t xml:space="preserve">P. </w:t>
      </w:r>
      <w:proofErr w:type="spellStart"/>
      <w:r>
        <w:rPr>
          <w:rFonts w:asciiTheme="majorBidi" w:hAnsiTheme="majorBidi" w:cstheme="majorBidi"/>
          <w:i/>
          <w:iCs/>
          <w:color w:val="000000"/>
          <w:sz w:val="24"/>
          <w:szCs w:val="24"/>
          <w:lang w:val="en-GB"/>
        </w:rPr>
        <w:t>salmonis</w:t>
      </w:r>
      <w:proofErr w:type="spellEnd"/>
      <w:r>
        <w:rPr>
          <w:rFonts w:asciiTheme="majorBidi" w:hAnsiTheme="majorBidi" w:cstheme="majorBidi"/>
          <w:i/>
          <w:iCs/>
          <w:color w:val="000000"/>
          <w:sz w:val="24"/>
          <w:szCs w:val="24"/>
          <w:lang w:val="en-GB"/>
        </w:rPr>
        <w:t xml:space="preserve"> </w:t>
      </w:r>
      <w:r>
        <w:rPr>
          <w:rFonts w:asciiTheme="majorBidi" w:hAnsiTheme="majorBidi" w:cstheme="majorBidi"/>
          <w:color w:val="000000"/>
          <w:sz w:val="24"/>
          <w:szCs w:val="24"/>
          <w:lang w:val="en-GB"/>
        </w:rPr>
        <w:t>via</w:t>
      </w:r>
      <w:r w:rsidRPr="00744208">
        <w:rPr>
          <w:rFonts w:asciiTheme="majorBidi" w:hAnsiTheme="majorBidi" w:cstheme="majorBidi"/>
          <w:color w:val="000000"/>
          <w:sz w:val="24"/>
          <w:szCs w:val="24"/>
          <w:lang w:val="en-GB"/>
        </w:rPr>
        <w:t xml:space="preserve"> activation of mononuclear phagocytes</w:t>
      </w:r>
      <w:r>
        <w:rPr>
          <w:rFonts w:asciiTheme="majorBidi" w:hAnsiTheme="majorBidi" w:cstheme="majorBidi"/>
          <w:color w:val="000000"/>
          <w:sz w:val="24"/>
          <w:szCs w:val="24"/>
          <w:lang w:val="en-GB"/>
        </w:rPr>
        <w:t xml:space="preserve"> is not known. In addition, the role of T cell mediated immune functions against </w:t>
      </w:r>
      <w:r>
        <w:rPr>
          <w:rFonts w:asciiTheme="majorBidi" w:hAnsiTheme="majorBidi" w:cstheme="majorBidi"/>
          <w:i/>
          <w:iCs/>
          <w:color w:val="000000"/>
          <w:sz w:val="24"/>
          <w:szCs w:val="24"/>
          <w:lang w:val="en-GB"/>
        </w:rPr>
        <w:t xml:space="preserve">P. </w:t>
      </w:r>
      <w:proofErr w:type="spellStart"/>
      <w:r>
        <w:rPr>
          <w:rFonts w:asciiTheme="majorBidi" w:hAnsiTheme="majorBidi" w:cstheme="majorBidi"/>
          <w:i/>
          <w:iCs/>
          <w:color w:val="000000"/>
          <w:sz w:val="24"/>
          <w:szCs w:val="24"/>
          <w:lang w:val="en-GB"/>
        </w:rPr>
        <w:t>salmonis</w:t>
      </w:r>
      <w:proofErr w:type="spellEnd"/>
      <w:r>
        <w:rPr>
          <w:rFonts w:asciiTheme="majorBidi" w:hAnsiTheme="majorBidi" w:cstheme="majorBidi"/>
          <w:color w:val="000000"/>
          <w:sz w:val="24"/>
          <w:szCs w:val="24"/>
          <w:lang w:val="en-GB"/>
        </w:rPr>
        <w:t xml:space="preserve"> has not been fully explored. </w:t>
      </w:r>
    </w:p>
    <w:p w:rsidR="006B0FFE" w:rsidRDefault="006B0FFE" w:rsidP="00C677C5">
      <w:pPr>
        <w:autoSpaceDE w:val="0"/>
        <w:autoSpaceDN w:val="0"/>
        <w:adjustRightInd w:val="0"/>
        <w:spacing w:after="0" w:line="480" w:lineRule="auto"/>
        <w:ind w:firstLine="708"/>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Understanding immunity to </w:t>
      </w:r>
      <w:r w:rsidRPr="00031F3C">
        <w:rPr>
          <w:rFonts w:asciiTheme="majorBidi" w:hAnsiTheme="majorBidi" w:cstheme="majorBidi"/>
          <w:i/>
          <w:iCs/>
          <w:color w:val="000000"/>
          <w:sz w:val="24"/>
          <w:szCs w:val="24"/>
          <w:lang w:val="en-GB"/>
        </w:rPr>
        <w:t xml:space="preserve">P. </w:t>
      </w:r>
      <w:proofErr w:type="spellStart"/>
      <w:r w:rsidRPr="00031F3C">
        <w:rPr>
          <w:rFonts w:asciiTheme="majorBidi" w:hAnsiTheme="majorBidi" w:cstheme="majorBidi"/>
          <w:i/>
          <w:iCs/>
          <w:color w:val="000000"/>
          <w:sz w:val="24"/>
          <w:szCs w:val="24"/>
          <w:lang w:val="en-GB"/>
        </w:rPr>
        <w:t>salmonis</w:t>
      </w:r>
      <w:proofErr w:type="spellEnd"/>
      <w:r>
        <w:rPr>
          <w:rFonts w:asciiTheme="majorBidi" w:hAnsiTheme="majorBidi" w:cstheme="majorBidi"/>
          <w:color w:val="000000"/>
          <w:sz w:val="24"/>
          <w:szCs w:val="24"/>
          <w:lang w:val="en-GB"/>
        </w:rPr>
        <w:t xml:space="preserve"> shares many similarities with the biology of other intracellular pathogens. For the human pathogen  </w:t>
      </w:r>
      <w:proofErr w:type="spellStart"/>
      <w:r>
        <w:rPr>
          <w:rFonts w:asciiTheme="majorBidi" w:hAnsiTheme="majorBidi" w:cstheme="majorBidi"/>
          <w:i/>
          <w:iCs/>
          <w:color w:val="000000"/>
          <w:sz w:val="24"/>
          <w:szCs w:val="24"/>
          <w:lang w:val="en-GB"/>
        </w:rPr>
        <w:t>Francisella</w:t>
      </w:r>
      <w:proofErr w:type="spellEnd"/>
      <w:r>
        <w:rPr>
          <w:rFonts w:asciiTheme="majorBidi" w:hAnsiTheme="majorBidi" w:cstheme="majorBidi"/>
          <w:i/>
          <w:iCs/>
          <w:color w:val="000000"/>
          <w:sz w:val="24"/>
          <w:szCs w:val="24"/>
          <w:lang w:val="en-GB"/>
        </w:rPr>
        <w:t xml:space="preserve"> </w:t>
      </w:r>
      <w:proofErr w:type="spellStart"/>
      <w:r>
        <w:rPr>
          <w:rFonts w:asciiTheme="majorBidi" w:hAnsiTheme="majorBidi" w:cstheme="majorBidi"/>
          <w:i/>
          <w:iCs/>
          <w:color w:val="000000"/>
          <w:sz w:val="24"/>
          <w:szCs w:val="24"/>
          <w:lang w:val="en-GB"/>
        </w:rPr>
        <w:t>tularensis</w:t>
      </w:r>
      <w:proofErr w:type="spellEnd"/>
      <w:r>
        <w:rPr>
          <w:rFonts w:asciiTheme="majorBidi" w:hAnsiTheme="majorBidi" w:cstheme="majorBidi"/>
          <w:color w:val="000000"/>
          <w:sz w:val="24"/>
          <w:szCs w:val="24"/>
          <w:lang w:val="en-GB"/>
        </w:rPr>
        <w:t>, CD4</w:t>
      </w:r>
      <w:r w:rsidRPr="00596466">
        <w:rPr>
          <w:rFonts w:asciiTheme="majorBidi" w:hAnsiTheme="majorBidi" w:cstheme="majorBidi"/>
          <w:color w:val="000000"/>
          <w:sz w:val="24"/>
          <w:szCs w:val="24"/>
          <w:vertAlign w:val="superscript"/>
          <w:lang w:val="en-GB"/>
        </w:rPr>
        <w:t>+</w:t>
      </w:r>
      <w:r>
        <w:rPr>
          <w:rFonts w:asciiTheme="majorBidi" w:hAnsiTheme="majorBidi" w:cstheme="majorBidi"/>
          <w:color w:val="000000"/>
          <w:sz w:val="24"/>
          <w:szCs w:val="24"/>
          <w:lang w:val="en-GB"/>
        </w:rPr>
        <w:t xml:space="preserve"> and CD8</w:t>
      </w:r>
      <w:r w:rsidRPr="00596466">
        <w:rPr>
          <w:rFonts w:asciiTheme="majorBidi" w:hAnsiTheme="majorBidi" w:cstheme="majorBidi"/>
          <w:color w:val="000000"/>
          <w:sz w:val="24"/>
          <w:szCs w:val="24"/>
          <w:vertAlign w:val="superscript"/>
          <w:lang w:val="en-GB"/>
        </w:rPr>
        <w:t>+</w:t>
      </w:r>
      <w:r>
        <w:rPr>
          <w:rFonts w:asciiTheme="majorBidi" w:hAnsiTheme="majorBidi" w:cstheme="majorBidi"/>
          <w:color w:val="000000"/>
          <w:sz w:val="24"/>
          <w:szCs w:val="24"/>
          <w:lang w:val="en-GB"/>
        </w:rPr>
        <w:t xml:space="preserve"> T cells are essential for controlling primary infection and for </w:t>
      </w:r>
      <w:r w:rsidR="00AB2A66">
        <w:rPr>
          <w:rFonts w:asciiTheme="majorBidi" w:hAnsiTheme="majorBidi" w:cstheme="majorBidi"/>
          <w:color w:val="000000"/>
          <w:sz w:val="24"/>
          <w:szCs w:val="24"/>
          <w:lang w:val="en-GB"/>
        </w:rPr>
        <w:t xml:space="preserve">optimal </w:t>
      </w:r>
      <w:r>
        <w:rPr>
          <w:rFonts w:asciiTheme="majorBidi" w:hAnsiTheme="majorBidi" w:cstheme="majorBidi"/>
          <w:color w:val="000000"/>
          <w:sz w:val="24"/>
          <w:szCs w:val="24"/>
          <w:lang w:val="en-GB"/>
        </w:rPr>
        <w:t>vaccine-induced protection and roles have been established also for B-</w:t>
      </w:r>
      <w:r w:rsidRPr="00596466">
        <w:rPr>
          <w:rFonts w:asciiTheme="majorBidi" w:hAnsiTheme="majorBidi" w:cstheme="majorBidi"/>
          <w:color w:val="000000"/>
          <w:sz w:val="24"/>
          <w:szCs w:val="24"/>
          <w:vertAlign w:val="subscript"/>
          <w:lang w:val="en-GB"/>
        </w:rPr>
        <w:t>1</w:t>
      </w:r>
      <w:r>
        <w:rPr>
          <w:rFonts w:asciiTheme="majorBidi" w:hAnsiTheme="majorBidi" w:cstheme="majorBidi"/>
          <w:color w:val="000000"/>
          <w:sz w:val="24"/>
          <w:szCs w:val="24"/>
          <w:lang w:val="en-GB"/>
        </w:rPr>
        <w:t xml:space="preserve"> lymphocytes, specific antibodies and new T cell subpopulations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&lt;EndNote&gt;&lt;Cite&gt;&lt;Author&gt;Cowley&lt;/Author&gt;&lt;Year&gt;2011&lt;/Year&gt;&lt;RecNum&gt;359&lt;/RecNum&gt;&lt;DisplayText&gt;[81]&lt;/DisplayText&gt;&lt;record&gt;&lt;rec-number&gt;359&lt;/rec-number&gt;&lt;foreign-keys&gt;&lt;key app="EN" db-id="tr2vaaaw39sft4e59aivxwdka0wa9ptdf22t" timestamp="1463396086"&gt;359&lt;/key&gt;&lt;/foreign-keys&gt;&lt;ref-type name="Journal Article"&gt;17&lt;/ref-type&gt;&lt;contributors&gt;&lt;authors&gt;&lt;author&gt;Cowley, Siobhan C.&lt;/author&gt;&lt;author&gt;Elkins, Karen L.&lt;/author&gt;&lt;/authors&gt;&lt;/contributors&gt;&lt;titles&gt;&lt;title&gt;&lt;style face="normal" font="default" size="100%"&gt;Immunity to&lt;/style&gt;&lt;style face="italic" font="default" size="100%"&gt; Francisella&lt;/style&gt;&lt;/title&gt;&lt;secondary-title&gt;Front Microbiol&lt;/secondary-title&gt;&lt;/titles&gt;&lt;periodical&gt;&lt;full-title&gt;Front Microbiol&lt;/full-title&gt;&lt;/periodical&gt;&lt;pages&gt;26&lt;/pages&gt;&lt;volume&gt;2&lt;/volume&gt;&lt;dates&gt;&lt;year&gt;2011&lt;/year&gt;&lt;pub-dates&gt;&lt;date&gt;2011&lt;/date&gt;&lt;/pub-dates&gt;&lt;/dates&gt;&lt;isbn&gt;1664-302X&lt;/isbn&gt;&lt;accession-num&gt;WOS:000208863500036&lt;/accession-num&gt;&lt;urls&gt;&lt;related-urls&gt;&lt;url&gt;&amp;lt;Go to ISI&amp;gt;://WOS:000208863500036&lt;/url&gt;&lt;/related-urls&gt;&lt;/urls&gt;&lt;custom7&gt;26&lt;/custom7&gt;&lt;electronic-resource-num&gt;10.3389/fmicb.2011.00026&lt;/electronic-resource-num&gt;&lt;/record&gt;&lt;/Cite&gt;&lt;/EndNote&gt;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[81]</w:t>
      </w:r>
      <w:r w:rsidR="00C677C5">
        <w:rPr>
          <w:rFonts w:asciiTheme="majorBidi" w:hAnsiTheme="majorBidi" w:cstheme="majorBidi"/>
          <w:color w:val="000000"/>
          <w:sz w:val="24"/>
          <w:szCs w:val="24"/>
          <w:lang w:val="en-GB"/>
        </w:rPr>
        <w:fldChar w:fldCharType="end"/>
      </w:r>
      <w:r>
        <w:rPr>
          <w:rFonts w:asciiTheme="majorBidi" w:hAnsiTheme="majorBidi" w:cstheme="majorBidi"/>
          <w:color w:val="000000"/>
          <w:sz w:val="24"/>
          <w:szCs w:val="24"/>
          <w:lang w:val="en-GB"/>
        </w:rPr>
        <w:t>. In the context of vaccination, a</w:t>
      </w:r>
      <w:r w:rsidRPr="00596466">
        <w:rPr>
          <w:rFonts w:asciiTheme="majorBidi" w:hAnsiTheme="majorBidi" w:cstheme="majorBidi"/>
          <w:color w:val="000000"/>
          <w:sz w:val="24"/>
          <w:szCs w:val="24"/>
          <w:lang w:val="en-GB"/>
        </w:rPr>
        <w:t xml:space="preserve">ntibody-mediated immune responses </w:t>
      </w:r>
      <w:r w:rsidRPr="00596466">
        <w:rPr>
          <w:rFonts w:asciiTheme="majorBidi" w:hAnsiTheme="majorBidi" w:cstheme="majorBidi"/>
          <w:color w:val="000000"/>
          <w:sz w:val="24"/>
          <w:szCs w:val="24"/>
          <w:lang w:val="en-GB"/>
        </w:rPr>
        <w:lastRenderedPageBreak/>
        <w:t xml:space="preserve">generated by immunization with live or killed </w:t>
      </w:r>
      <w:proofErr w:type="spellStart"/>
      <w:r>
        <w:rPr>
          <w:rFonts w:asciiTheme="majorBidi" w:hAnsiTheme="majorBidi" w:cstheme="majorBidi"/>
          <w:i/>
          <w:iCs/>
          <w:color w:val="000000"/>
          <w:sz w:val="24"/>
          <w:szCs w:val="24"/>
          <w:lang w:val="en-GB"/>
        </w:rPr>
        <w:t>F.tularensis</w:t>
      </w:r>
      <w:proofErr w:type="spellEnd"/>
      <w:r>
        <w:rPr>
          <w:rFonts w:asciiTheme="majorBidi" w:hAnsiTheme="majorBidi" w:cstheme="majorBidi"/>
          <w:i/>
          <w:iCs/>
          <w:color w:val="000000"/>
          <w:sz w:val="24"/>
          <w:szCs w:val="24"/>
          <w:lang w:val="en-GB"/>
        </w:rPr>
        <w:t xml:space="preserve"> </w:t>
      </w:r>
      <w:r>
        <w:rPr>
          <w:rFonts w:asciiTheme="majorBidi" w:hAnsiTheme="majorBidi" w:cstheme="majorBidi"/>
          <w:color w:val="000000"/>
          <w:sz w:val="24"/>
          <w:szCs w:val="24"/>
          <w:lang w:val="en-GB"/>
        </w:rPr>
        <w:t>vaccine strain LVS</w:t>
      </w:r>
      <w:r w:rsidRPr="00596466">
        <w:rPr>
          <w:rFonts w:asciiTheme="majorBidi" w:hAnsiTheme="majorBidi" w:cstheme="majorBidi"/>
          <w:color w:val="000000"/>
          <w:sz w:val="24"/>
          <w:szCs w:val="24"/>
          <w:lang w:val="en-GB"/>
        </w:rPr>
        <w:t xml:space="preserve"> or antigenic </w:t>
      </w:r>
      <w:proofErr w:type="spellStart"/>
      <w:r w:rsidRPr="00041E81">
        <w:rPr>
          <w:rFonts w:asciiTheme="majorBidi" w:hAnsiTheme="majorBidi" w:cstheme="majorBidi"/>
          <w:i/>
          <w:iCs/>
          <w:color w:val="000000"/>
          <w:sz w:val="24"/>
          <w:szCs w:val="24"/>
          <w:lang w:val="en-GB"/>
        </w:rPr>
        <w:t>Francisella</w:t>
      </w:r>
      <w:proofErr w:type="spellEnd"/>
      <w:r w:rsidRPr="00596466">
        <w:rPr>
          <w:rFonts w:asciiTheme="majorBidi" w:hAnsiTheme="majorBidi" w:cstheme="majorBidi"/>
          <w:color w:val="000000"/>
          <w:sz w:val="24"/>
          <w:szCs w:val="24"/>
          <w:lang w:val="en-GB"/>
        </w:rPr>
        <w:t xml:space="preserve"> preparations </w:t>
      </w:r>
      <w:r>
        <w:rPr>
          <w:rFonts w:asciiTheme="majorBidi" w:hAnsiTheme="majorBidi" w:cstheme="majorBidi"/>
          <w:color w:val="000000"/>
          <w:sz w:val="24"/>
          <w:szCs w:val="24"/>
          <w:lang w:val="en-GB"/>
        </w:rPr>
        <w:t>were</w:t>
      </w:r>
      <w:r w:rsidRPr="00596466">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only </w:t>
      </w:r>
      <w:r w:rsidRPr="00596466">
        <w:rPr>
          <w:rFonts w:asciiTheme="majorBidi" w:hAnsiTheme="majorBidi" w:cstheme="majorBidi"/>
          <w:color w:val="000000"/>
          <w:sz w:val="24"/>
          <w:szCs w:val="24"/>
          <w:lang w:val="en-GB"/>
        </w:rPr>
        <w:t xml:space="preserve">partially protective against virulent </w:t>
      </w:r>
      <w:proofErr w:type="spellStart"/>
      <w:r w:rsidRPr="00041E81">
        <w:rPr>
          <w:rFonts w:asciiTheme="majorBidi" w:hAnsiTheme="majorBidi" w:cstheme="majorBidi"/>
          <w:i/>
          <w:iCs/>
          <w:color w:val="000000"/>
          <w:sz w:val="24"/>
          <w:szCs w:val="24"/>
          <w:lang w:val="en-GB"/>
        </w:rPr>
        <w:t>Francisella</w:t>
      </w:r>
      <w:proofErr w:type="spellEnd"/>
      <w:r w:rsidRPr="00041E81">
        <w:rPr>
          <w:rFonts w:asciiTheme="majorBidi" w:hAnsiTheme="majorBidi" w:cstheme="majorBidi"/>
          <w:i/>
          <w:iCs/>
          <w:color w:val="000000"/>
          <w:sz w:val="24"/>
          <w:szCs w:val="24"/>
          <w:lang w:val="en-GB"/>
        </w:rPr>
        <w:t xml:space="preserve"> </w:t>
      </w:r>
      <w:r w:rsidRPr="00596466">
        <w:rPr>
          <w:rFonts w:asciiTheme="majorBidi" w:hAnsiTheme="majorBidi" w:cstheme="majorBidi"/>
          <w:color w:val="000000"/>
          <w:sz w:val="24"/>
          <w:szCs w:val="24"/>
          <w:lang w:val="en-GB"/>
        </w:rPr>
        <w:t xml:space="preserve">strains and T cell functions </w:t>
      </w:r>
      <w:r>
        <w:rPr>
          <w:rFonts w:asciiTheme="majorBidi" w:hAnsiTheme="majorBidi" w:cstheme="majorBidi"/>
          <w:color w:val="000000"/>
          <w:sz w:val="24"/>
          <w:szCs w:val="24"/>
          <w:lang w:val="en-GB"/>
        </w:rPr>
        <w:t xml:space="preserve">were identified as necessary for </w:t>
      </w:r>
      <w:r w:rsidRPr="00596466">
        <w:rPr>
          <w:rFonts w:asciiTheme="majorBidi" w:hAnsiTheme="majorBidi" w:cstheme="majorBidi"/>
          <w:color w:val="000000"/>
          <w:sz w:val="24"/>
          <w:szCs w:val="24"/>
          <w:lang w:val="en-GB"/>
        </w:rPr>
        <w:t>optimal protection.</w:t>
      </w:r>
      <w:r>
        <w:rPr>
          <w:rFonts w:asciiTheme="majorBidi" w:hAnsiTheme="majorBidi" w:cstheme="majorBidi"/>
          <w:color w:val="000000"/>
          <w:sz w:val="24"/>
          <w:szCs w:val="24"/>
          <w:lang w:val="en-GB"/>
        </w:rPr>
        <w:t xml:space="preserve"> CD4</w:t>
      </w:r>
      <w:r w:rsidRPr="00403CA1">
        <w:rPr>
          <w:rFonts w:asciiTheme="majorBidi" w:hAnsiTheme="majorBidi" w:cstheme="majorBidi"/>
          <w:color w:val="000000"/>
          <w:sz w:val="24"/>
          <w:szCs w:val="24"/>
          <w:vertAlign w:val="superscript"/>
          <w:lang w:val="en-GB"/>
        </w:rPr>
        <w:t>+</w:t>
      </w:r>
      <w:r>
        <w:rPr>
          <w:rFonts w:asciiTheme="majorBidi" w:hAnsiTheme="majorBidi" w:cstheme="majorBidi"/>
          <w:color w:val="000000"/>
          <w:sz w:val="24"/>
          <w:szCs w:val="24"/>
          <w:lang w:val="en-GB"/>
        </w:rPr>
        <w:t xml:space="preserve"> and CD8</w:t>
      </w:r>
      <w:r w:rsidRPr="00403CA1">
        <w:rPr>
          <w:rFonts w:asciiTheme="majorBidi" w:hAnsiTheme="majorBidi" w:cstheme="majorBidi"/>
          <w:color w:val="000000"/>
          <w:sz w:val="24"/>
          <w:szCs w:val="24"/>
          <w:vertAlign w:val="superscript"/>
          <w:lang w:val="en-GB"/>
        </w:rPr>
        <w:t>+</w:t>
      </w:r>
      <w:r>
        <w:rPr>
          <w:rFonts w:asciiTheme="majorBidi" w:hAnsiTheme="majorBidi" w:cstheme="majorBidi"/>
          <w:color w:val="000000"/>
          <w:sz w:val="24"/>
          <w:szCs w:val="24"/>
          <w:lang w:val="en-GB"/>
        </w:rPr>
        <w:t xml:space="preserve"> T cells are also involved in protective immunity against </w:t>
      </w:r>
      <w:proofErr w:type="spellStart"/>
      <w:r w:rsidRPr="00E346A6">
        <w:rPr>
          <w:rFonts w:asciiTheme="majorBidi" w:hAnsiTheme="majorBidi" w:cstheme="majorBidi"/>
          <w:i/>
          <w:iCs/>
          <w:color w:val="000000"/>
          <w:sz w:val="24"/>
          <w:szCs w:val="24"/>
          <w:lang w:val="en-GB"/>
        </w:rPr>
        <w:t>Rickettsiae</w:t>
      </w:r>
      <w:proofErr w:type="spellEnd"/>
      <w:r>
        <w:rPr>
          <w:rFonts w:asciiTheme="majorBidi" w:hAnsiTheme="majorBidi" w:cstheme="majorBidi"/>
          <w:color w:val="000000"/>
          <w:sz w:val="24"/>
          <w:szCs w:val="24"/>
          <w:lang w:val="en-GB"/>
        </w:rPr>
        <w:t xml:space="preserve">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&lt;EndNote&gt;&lt;Cite&gt;&lt;Author&gt;Walker&lt;/Author&gt;&lt;Year&gt;2015&lt;/Year&gt;&lt;RecNum&gt;360&lt;/RecNum&gt;&lt;DisplayText&gt;[82]&lt;/DisplayText&gt;&lt;record&gt;&lt;rec-number&gt;360&lt;/rec-number&gt;&lt;foreign-keys&gt;&lt;key app="EN" db-id="tr2vaaaw39sft4e59aivxwdka0wa9ptdf22t" timestamp="1463400672"&gt;360&lt;/key&gt;&lt;/foreign-keys&gt;&lt;ref-type name="Journal Article"&gt;17&lt;/ref-type&gt;&lt;contributors&gt;&lt;authors&gt;&lt;author&gt;Walker, David H.&lt;/author&gt;&lt;author&gt;Dumler, J. Stephen&lt;/author&gt;&lt;/authors&gt;&lt;/contributors&gt;&lt;titles&gt;&lt;title&gt;The role of CD8 T lymphocytes in rickettsial infections&lt;/title&gt;&lt;secondary-title&gt;Sem Immunopathol&lt;/secondary-title&gt;&lt;/titles&gt;&lt;periodical&gt;&lt;full-title&gt;Sem Immunopathol&lt;/full-title&gt;&lt;/periodical&gt;&lt;pages&gt;289-299&lt;/pages&gt;&lt;volume&gt;37&lt;/volume&gt;&lt;number&gt;3&lt;/number&gt;&lt;dates&gt;&lt;year&gt;2015&lt;/year&gt;&lt;pub-dates&gt;&lt;date&gt;May&lt;/date&gt;&lt;/pub-dates&gt;&lt;/dates&gt;&lt;isbn&gt;1863-2297&lt;/isbn&gt;&lt;accession-num&gt;WOS:000354804700010&lt;/accession-num&gt;&lt;urls&gt;&lt;related-urls&gt;&lt;url&gt;&amp;lt;Go to ISI&amp;gt;://WOS:000354804700010&lt;/url&gt;&lt;/related-urls&gt;&lt;/urls&gt;&lt;electronic-resource-num&gt;10.1007/s00281-015-0480-x&lt;/electronic-resource-num&gt;&lt;/record&gt;&lt;/Cite&gt;&lt;/EndNote&gt;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[82]</w:t>
      </w:r>
      <w:r w:rsidR="00C677C5">
        <w:rPr>
          <w:rFonts w:asciiTheme="majorBidi" w:hAnsiTheme="majorBidi" w:cstheme="majorBidi"/>
          <w:color w:val="000000"/>
          <w:sz w:val="24"/>
          <w:szCs w:val="24"/>
          <w:lang w:val="en-GB"/>
        </w:rPr>
        <w:fldChar w:fldCharType="end"/>
      </w:r>
      <w:r>
        <w:rPr>
          <w:rFonts w:asciiTheme="majorBidi" w:hAnsiTheme="majorBidi" w:cstheme="majorBidi"/>
          <w:color w:val="000000"/>
          <w:sz w:val="24"/>
          <w:szCs w:val="24"/>
          <w:lang w:val="en-GB"/>
        </w:rPr>
        <w:t xml:space="preserve">. </w:t>
      </w:r>
      <w:r w:rsidR="00AB2A66">
        <w:rPr>
          <w:rFonts w:asciiTheme="majorBidi" w:hAnsiTheme="majorBidi" w:cstheme="majorBidi"/>
          <w:color w:val="000000"/>
          <w:sz w:val="24"/>
          <w:szCs w:val="24"/>
          <w:lang w:val="en-GB"/>
        </w:rPr>
        <w:t>W</w:t>
      </w:r>
      <w:r>
        <w:rPr>
          <w:rFonts w:asciiTheme="majorBidi" w:hAnsiTheme="majorBidi" w:cstheme="majorBidi"/>
          <w:color w:val="000000"/>
          <w:sz w:val="24"/>
          <w:szCs w:val="24"/>
          <w:lang w:val="en-GB"/>
        </w:rPr>
        <w:t>hole killed bacterin</w:t>
      </w:r>
      <w:r w:rsidR="00AB2A66">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 xml:space="preserve"> live attenuated bacteria </w:t>
      </w:r>
      <w:r w:rsidR="00AB2A66">
        <w:rPr>
          <w:rFonts w:asciiTheme="majorBidi" w:hAnsiTheme="majorBidi" w:cstheme="majorBidi"/>
          <w:color w:val="000000"/>
          <w:sz w:val="24"/>
          <w:szCs w:val="24"/>
          <w:lang w:val="en-GB"/>
        </w:rPr>
        <w:t xml:space="preserve">and DNA </w:t>
      </w:r>
      <w:r>
        <w:rPr>
          <w:rFonts w:asciiTheme="majorBidi" w:hAnsiTheme="majorBidi" w:cstheme="majorBidi"/>
          <w:color w:val="000000"/>
          <w:sz w:val="24"/>
          <w:szCs w:val="24"/>
          <w:lang w:val="en-GB"/>
        </w:rPr>
        <w:t xml:space="preserve">vaccines </w:t>
      </w:r>
      <w:r w:rsidR="00AB2A66">
        <w:rPr>
          <w:rFonts w:asciiTheme="majorBidi" w:hAnsiTheme="majorBidi" w:cstheme="majorBidi"/>
          <w:color w:val="000000"/>
          <w:sz w:val="24"/>
          <w:szCs w:val="24"/>
          <w:lang w:val="en-GB"/>
        </w:rPr>
        <w:t xml:space="preserve">as well as </w:t>
      </w:r>
      <w:r w:rsidR="00AB2A66" w:rsidRPr="002C13D7">
        <w:rPr>
          <w:rFonts w:asciiTheme="majorBidi" w:hAnsiTheme="majorBidi" w:cstheme="majorBidi"/>
          <w:color w:val="000000"/>
          <w:sz w:val="24"/>
          <w:szCs w:val="24"/>
          <w:lang w:val="en-GB"/>
        </w:rPr>
        <w:t xml:space="preserve">outer membrane protein </w:t>
      </w:r>
      <w:proofErr w:type="spellStart"/>
      <w:r w:rsidR="00AB2A66" w:rsidRPr="002C13D7">
        <w:rPr>
          <w:rFonts w:asciiTheme="majorBidi" w:hAnsiTheme="majorBidi" w:cstheme="majorBidi"/>
          <w:color w:val="000000"/>
          <w:sz w:val="24"/>
          <w:szCs w:val="24"/>
          <w:lang w:val="en-GB"/>
        </w:rPr>
        <w:t>OmpA</w:t>
      </w:r>
      <w:proofErr w:type="spellEnd"/>
      <w:r w:rsidR="00AB2A66" w:rsidRPr="002C13D7">
        <w:rPr>
          <w:rFonts w:asciiTheme="majorBidi" w:hAnsiTheme="majorBidi" w:cstheme="majorBidi"/>
          <w:color w:val="000000"/>
          <w:sz w:val="24"/>
          <w:szCs w:val="24"/>
          <w:lang w:val="en-GB"/>
        </w:rPr>
        <w:t xml:space="preserve"> and </w:t>
      </w:r>
      <w:proofErr w:type="spellStart"/>
      <w:r w:rsidR="00AB2A66" w:rsidRPr="002C13D7">
        <w:rPr>
          <w:rFonts w:asciiTheme="majorBidi" w:hAnsiTheme="majorBidi" w:cstheme="majorBidi"/>
          <w:color w:val="000000"/>
          <w:sz w:val="24"/>
          <w:szCs w:val="24"/>
          <w:lang w:val="en-GB"/>
        </w:rPr>
        <w:t>OmpB</w:t>
      </w:r>
      <w:proofErr w:type="spellEnd"/>
      <w:r w:rsidR="00AB2A66" w:rsidRPr="002C13D7">
        <w:rPr>
          <w:rFonts w:asciiTheme="majorBidi" w:hAnsiTheme="majorBidi" w:cstheme="majorBidi"/>
          <w:color w:val="000000"/>
          <w:sz w:val="24"/>
          <w:szCs w:val="24"/>
          <w:lang w:val="en-GB"/>
        </w:rPr>
        <w:t xml:space="preserve"> recombinant protein vaccines</w:t>
      </w:r>
      <w:r w:rsidR="00AB2A66">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have </w:t>
      </w:r>
      <w:r w:rsidR="00AB2A66">
        <w:rPr>
          <w:rFonts w:asciiTheme="majorBidi" w:hAnsiTheme="majorBidi" w:cstheme="majorBidi"/>
          <w:color w:val="000000"/>
          <w:sz w:val="24"/>
          <w:szCs w:val="24"/>
          <w:lang w:val="en-GB"/>
        </w:rPr>
        <w:t xml:space="preserve">all </w:t>
      </w:r>
      <w:r>
        <w:rPr>
          <w:rFonts w:asciiTheme="majorBidi" w:hAnsiTheme="majorBidi" w:cstheme="majorBidi"/>
          <w:color w:val="000000"/>
          <w:sz w:val="24"/>
          <w:szCs w:val="24"/>
          <w:lang w:val="en-GB"/>
        </w:rPr>
        <w:t xml:space="preserve">been developed for human rickettsial infections </w:t>
      </w:r>
      <w:r w:rsidR="00C677C5">
        <w:rPr>
          <w:rFonts w:asciiTheme="majorBidi" w:hAnsiTheme="majorBidi" w:cstheme="majorBidi"/>
          <w:color w:val="000000"/>
          <w:sz w:val="24"/>
          <w:szCs w:val="24"/>
          <w:lang w:val="en-GB"/>
        </w:rPr>
        <w:fldChar w:fldCharType="begin">
          <w:fldData xml:space="preserve">PEVuZE5vdGU+PENpdGU+PEF1dGhvcj5Dcm9jcXVldC1WYWxkZXM8L0F1dGhvcj48WWVhcj4yMDAx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</w:fldData>
        </w:fldChar>
      </w:r>
      <w:r w:rsidR="00C677C5">
        <w:rPr>
          <w:rFonts w:asciiTheme="majorBidi" w:hAnsiTheme="majorBidi" w:cstheme="majorBidi"/>
          <w:color w:val="000000"/>
          <w:sz w:val="24"/>
          <w:szCs w:val="24"/>
          <w:lang w:val="en-GB"/>
        </w:rPr>
        <w:instrText xml:space="preserve"> ADDIN EN.CITE </w:instrText>
      </w:r>
      <w:r w:rsidR="00C677C5">
        <w:rPr>
          <w:rFonts w:asciiTheme="majorBidi" w:hAnsiTheme="majorBidi" w:cstheme="majorBidi"/>
          <w:color w:val="000000"/>
          <w:sz w:val="24"/>
          <w:szCs w:val="24"/>
          <w:lang w:val="en-GB"/>
        </w:rPr>
        <w:fldChar w:fldCharType="begin">
          <w:fldData xml:space="preserve">PEVuZE5vdGU+PENpdGU+PEF1dGhvcj5Dcm9jcXVldC1WYWxkZXM8L0F1dGhvcj48WWVhcj4yMDAx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</w:fldData>
        </w:fldChar>
      </w:r>
      <w:r w:rsidR="00C677C5">
        <w:rPr>
          <w:rFonts w:asciiTheme="majorBidi" w:hAnsiTheme="majorBidi" w:cstheme="majorBidi"/>
          <w:color w:val="000000"/>
          <w:sz w:val="24"/>
          <w:szCs w:val="24"/>
          <w:lang w:val="en-GB"/>
        </w:rPr>
        <w:instrText xml:space="preserve"> ADDIN EN.CITE.DATA </w:instrText>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end"/>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[83-85]</w:t>
      </w:r>
      <w:r w:rsidR="00C677C5">
        <w:rPr>
          <w:rFonts w:asciiTheme="majorBidi" w:hAnsiTheme="majorBidi" w:cstheme="majorBidi"/>
          <w:color w:val="000000"/>
          <w:sz w:val="24"/>
          <w:szCs w:val="24"/>
          <w:lang w:val="en-GB"/>
        </w:rPr>
        <w:fldChar w:fldCharType="end"/>
      </w:r>
      <w:r>
        <w:rPr>
          <w:rFonts w:asciiTheme="majorBidi" w:hAnsiTheme="majorBidi" w:cstheme="majorBidi"/>
          <w:color w:val="000000"/>
          <w:sz w:val="24"/>
          <w:szCs w:val="24"/>
          <w:lang w:val="en-GB"/>
        </w:rPr>
        <w:t xml:space="preserve">. Infection with </w:t>
      </w:r>
      <w:r>
        <w:rPr>
          <w:rFonts w:asciiTheme="majorBidi" w:hAnsiTheme="majorBidi" w:cstheme="majorBidi"/>
          <w:i/>
          <w:iCs/>
          <w:color w:val="000000"/>
          <w:sz w:val="24"/>
          <w:szCs w:val="24"/>
          <w:lang w:val="en-GB"/>
        </w:rPr>
        <w:t xml:space="preserve">Rickettsia </w:t>
      </w:r>
      <w:r w:rsidRPr="0064071F">
        <w:rPr>
          <w:rFonts w:asciiTheme="majorBidi" w:hAnsiTheme="majorBidi" w:cstheme="majorBidi"/>
          <w:color w:val="000000"/>
          <w:sz w:val="24"/>
          <w:szCs w:val="24"/>
          <w:lang w:val="en-GB"/>
        </w:rPr>
        <w:t>induces long-</w:t>
      </w:r>
      <w:r>
        <w:rPr>
          <w:rFonts w:asciiTheme="majorBidi" w:hAnsiTheme="majorBidi" w:cstheme="majorBidi"/>
          <w:color w:val="000000"/>
          <w:sz w:val="24"/>
          <w:szCs w:val="24"/>
          <w:lang w:val="en-GB"/>
        </w:rPr>
        <w:t xml:space="preserve">lasting immunity against re-infection; by contrast, the vaccines showed low rates of protection and did not prevent infection, but acted to reduce the case fatality rate in </w:t>
      </w:r>
      <w:proofErr w:type="spellStart"/>
      <w:r>
        <w:rPr>
          <w:rFonts w:asciiTheme="majorBidi" w:hAnsiTheme="majorBidi" w:cstheme="majorBidi"/>
          <w:color w:val="000000"/>
          <w:sz w:val="24"/>
          <w:szCs w:val="24"/>
          <w:lang w:val="en-GB"/>
        </w:rPr>
        <w:t>vaccinees</w:t>
      </w:r>
      <w:proofErr w:type="spellEnd"/>
      <w:r>
        <w:rPr>
          <w:rFonts w:asciiTheme="majorBidi" w:hAnsiTheme="majorBidi" w:cstheme="majorBidi"/>
          <w:color w:val="000000"/>
          <w:sz w:val="24"/>
          <w:szCs w:val="24"/>
          <w:lang w:val="en-GB"/>
        </w:rPr>
        <w:t>. S</w:t>
      </w:r>
      <w:r w:rsidRPr="0064071F">
        <w:rPr>
          <w:rFonts w:asciiTheme="majorBidi" w:hAnsiTheme="majorBidi" w:cstheme="majorBidi"/>
          <w:color w:val="000000"/>
          <w:sz w:val="24"/>
          <w:szCs w:val="24"/>
          <w:lang w:val="en-GB"/>
        </w:rPr>
        <w:t xml:space="preserve">tudies of an inbred mouse model of </w:t>
      </w:r>
      <w:r w:rsidRPr="0064071F">
        <w:rPr>
          <w:rFonts w:asciiTheme="majorBidi" w:hAnsiTheme="majorBidi" w:cstheme="majorBidi"/>
          <w:i/>
          <w:iCs/>
          <w:color w:val="000000"/>
          <w:sz w:val="24"/>
          <w:szCs w:val="24"/>
          <w:lang w:val="en-GB"/>
        </w:rPr>
        <w:t>R. conorii</w:t>
      </w:r>
      <w:r w:rsidRPr="0064071F">
        <w:rPr>
          <w:rFonts w:asciiTheme="majorBidi" w:hAnsiTheme="majorBidi" w:cstheme="majorBidi"/>
          <w:color w:val="000000"/>
          <w:sz w:val="24"/>
          <w:szCs w:val="24"/>
          <w:lang w:val="en-GB"/>
        </w:rPr>
        <w:t xml:space="preserve"> infection demonstrated </w:t>
      </w:r>
      <w:r w:rsidR="00AB2A66">
        <w:rPr>
          <w:rFonts w:asciiTheme="majorBidi" w:hAnsiTheme="majorBidi" w:cstheme="majorBidi"/>
          <w:color w:val="000000"/>
          <w:sz w:val="24"/>
          <w:szCs w:val="24"/>
          <w:lang w:val="en-GB"/>
        </w:rPr>
        <w:t xml:space="preserve">early on </w:t>
      </w:r>
      <w:r>
        <w:rPr>
          <w:rFonts w:asciiTheme="majorBidi" w:hAnsiTheme="majorBidi" w:cstheme="majorBidi"/>
          <w:color w:val="000000"/>
          <w:sz w:val="24"/>
          <w:szCs w:val="24"/>
          <w:lang w:val="en-GB"/>
        </w:rPr>
        <w:t xml:space="preserve">that </w:t>
      </w:r>
      <w:r w:rsidRPr="0064071F">
        <w:rPr>
          <w:rFonts w:asciiTheme="majorBidi" w:hAnsiTheme="majorBidi" w:cstheme="majorBidi"/>
          <w:color w:val="000000"/>
          <w:sz w:val="24"/>
          <w:szCs w:val="24"/>
          <w:lang w:val="en-GB"/>
        </w:rPr>
        <w:t>immune CD8</w:t>
      </w:r>
      <w:r w:rsidRPr="0064071F">
        <w:rPr>
          <w:rFonts w:asciiTheme="majorBidi" w:hAnsiTheme="majorBidi" w:cstheme="majorBidi"/>
          <w:color w:val="000000"/>
          <w:sz w:val="24"/>
          <w:szCs w:val="24"/>
          <w:vertAlign w:val="superscript"/>
          <w:lang w:val="en-GB"/>
        </w:rPr>
        <w:t>+</w:t>
      </w:r>
      <w:r w:rsidRPr="0064071F">
        <w:rPr>
          <w:rFonts w:asciiTheme="majorBidi" w:hAnsiTheme="majorBidi" w:cstheme="majorBidi"/>
          <w:color w:val="000000"/>
          <w:sz w:val="24"/>
          <w:szCs w:val="24"/>
          <w:lang w:val="en-GB"/>
        </w:rPr>
        <w:t xml:space="preserve"> T cells </w:t>
      </w:r>
      <w:r>
        <w:rPr>
          <w:rFonts w:asciiTheme="majorBidi" w:hAnsiTheme="majorBidi" w:cstheme="majorBidi"/>
          <w:color w:val="000000"/>
          <w:sz w:val="24"/>
          <w:szCs w:val="24"/>
          <w:lang w:val="en-GB"/>
        </w:rPr>
        <w:t xml:space="preserve">were more </w:t>
      </w:r>
      <w:r w:rsidRPr="0064071F">
        <w:rPr>
          <w:rFonts w:asciiTheme="majorBidi" w:hAnsiTheme="majorBidi" w:cstheme="majorBidi"/>
          <w:color w:val="000000"/>
          <w:sz w:val="24"/>
          <w:szCs w:val="24"/>
          <w:lang w:val="en-GB"/>
        </w:rPr>
        <w:t>importan</w:t>
      </w:r>
      <w:r>
        <w:rPr>
          <w:rFonts w:asciiTheme="majorBidi" w:hAnsiTheme="majorBidi" w:cstheme="majorBidi"/>
          <w:color w:val="000000"/>
          <w:sz w:val="24"/>
          <w:szCs w:val="24"/>
          <w:lang w:val="en-GB"/>
        </w:rPr>
        <w:t xml:space="preserve">t than </w:t>
      </w:r>
      <w:r w:rsidRPr="0064071F">
        <w:rPr>
          <w:rFonts w:asciiTheme="majorBidi" w:hAnsiTheme="majorBidi" w:cstheme="majorBidi"/>
          <w:color w:val="000000"/>
          <w:sz w:val="24"/>
          <w:szCs w:val="24"/>
          <w:lang w:val="en-GB"/>
        </w:rPr>
        <w:t>CD4</w:t>
      </w:r>
      <w:r w:rsidRPr="0064071F">
        <w:rPr>
          <w:rFonts w:asciiTheme="majorBidi" w:hAnsiTheme="majorBidi" w:cstheme="majorBidi"/>
          <w:color w:val="000000"/>
          <w:sz w:val="24"/>
          <w:szCs w:val="24"/>
          <w:vertAlign w:val="superscript"/>
          <w:lang w:val="en-GB"/>
        </w:rPr>
        <w:t>+</w:t>
      </w:r>
      <w:r w:rsidRPr="0064071F">
        <w:rPr>
          <w:rFonts w:asciiTheme="majorBidi" w:hAnsiTheme="majorBidi" w:cstheme="majorBidi"/>
          <w:color w:val="000000"/>
          <w:sz w:val="24"/>
          <w:szCs w:val="24"/>
          <w:lang w:val="en-GB"/>
        </w:rPr>
        <w:t xml:space="preserve"> T cells and </w:t>
      </w:r>
      <w:r>
        <w:rPr>
          <w:rFonts w:asciiTheme="majorBidi" w:hAnsiTheme="majorBidi" w:cstheme="majorBidi"/>
          <w:color w:val="000000"/>
          <w:sz w:val="24"/>
          <w:szCs w:val="24"/>
          <w:lang w:val="en-GB"/>
        </w:rPr>
        <w:t xml:space="preserve">highlighted the critical role of </w:t>
      </w:r>
      <w:r w:rsidRPr="0064071F">
        <w:rPr>
          <w:rFonts w:asciiTheme="majorBidi" w:hAnsiTheme="majorBidi" w:cstheme="majorBidi"/>
          <w:color w:val="000000"/>
          <w:sz w:val="24"/>
          <w:szCs w:val="24"/>
          <w:lang w:val="en-GB"/>
        </w:rPr>
        <w:t>CD8</w:t>
      </w:r>
      <w:r w:rsidRPr="0064071F">
        <w:rPr>
          <w:rFonts w:asciiTheme="majorBidi" w:hAnsiTheme="majorBidi" w:cstheme="majorBidi"/>
          <w:color w:val="000000"/>
          <w:sz w:val="24"/>
          <w:szCs w:val="24"/>
          <w:vertAlign w:val="superscript"/>
          <w:lang w:val="en-GB"/>
        </w:rPr>
        <w:t>+</w:t>
      </w:r>
      <w:r w:rsidRPr="0064071F">
        <w:rPr>
          <w:rFonts w:asciiTheme="majorBidi" w:hAnsiTheme="majorBidi" w:cstheme="majorBidi"/>
          <w:color w:val="000000"/>
          <w:sz w:val="24"/>
          <w:szCs w:val="24"/>
          <w:lang w:val="en-GB"/>
        </w:rPr>
        <w:t xml:space="preserve"> cytotoxic T cell</w:t>
      </w:r>
      <w:r>
        <w:rPr>
          <w:rFonts w:asciiTheme="majorBidi" w:hAnsiTheme="majorBidi" w:cstheme="majorBidi"/>
          <w:color w:val="000000"/>
          <w:sz w:val="24"/>
          <w:szCs w:val="24"/>
          <w:lang w:val="en-GB"/>
        </w:rPr>
        <w:t>s</w:t>
      </w:r>
      <w:r w:rsidRPr="0064071F">
        <w:rPr>
          <w:rFonts w:asciiTheme="majorBidi" w:hAnsiTheme="majorBidi" w:cstheme="majorBidi"/>
          <w:color w:val="000000"/>
          <w:sz w:val="24"/>
          <w:szCs w:val="24"/>
          <w:lang w:val="en-GB"/>
        </w:rPr>
        <w:t xml:space="preserve"> in clear</w:t>
      </w:r>
      <w:r>
        <w:rPr>
          <w:rFonts w:asciiTheme="majorBidi" w:hAnsiTheme="majorBidi" w:cstheme="majorBidi"/>
          <w:color w:val="000000"/>
          <w:sz w:val="24"/>
          <w:szCs w:val="24"/>
          <w:lang w:val="en-GB"/>
        </w:rPr>
        <w:t xml:space="preserve">ing infection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&lt;EndNote&gt;&lt;Cite&gt;&lt;Author&gt;Walker&lt;/Author&gt;&lt;Year&gt;2001&lt;/Year&gt;&lt;RecNum&gt;364&lt;/RecNum&gt;&lt;DisplayText&gt;[86]&lt;/DisplayText&gt;&lt;record&gt;&lt;rec-number&gt;364&lt;/rec-number&gt;&lt;foreign-keys&gt;&lt;key app="EN" db-id="tr2vaaaw39sft4e59aivxwdka0wa9ptdf22t" timestamp="1463402066"&gt;364&lt;/key&gt;&lt;/foreign-keys&gt;&lt;ref-type name="Journal Article"&gt;17&lt;/ref-type&gt;&lt;contributors&gt;&lt;authors&gt;&lt;author&gt;Walker, D. H.&lt;/author&gt;&lt;author&gt;Olano, J. P.&lt;/author&gt;&lt;author&gt;Feng, H. M.&lt;/author&gt;&lt;/authors&gt;&lt;/contributors&gt;&lt;titles&gt;&lt;title&gt;&lt;style face="normal" font="default" size="100%"&gt;Critical role of cytotoxic T lymphocytes in immune clearance of &lt;/style&gt;&lt;style face="italic" font="default" size="100%"&gt;Rickettsial&lt;/style&gt;&lt;style face="normal" font="default" size="100%"&gt; infection&lt;/style&gt;&lt;/title&gt;&lt;secondary-title&gt;Infect Immun&lt;/secondary-title&gt;&lt;/titles&gt;&lt;periodical&gt;&lt;full-title&gt;Infect Immun&lt;/full-title&gt;&lt;/periodical&gt;&lt;pages&gt;1841-1846&lt;/pages&gt;&lt;volume&gt;69&lt;/volume&gt;&lt;number&gt;3&lt;/number&gt;&lt;dates&gt;&lt;year&gt;2001&lt;/year&gt;&lt;pub-dates&gt;&lt;date&gt;Mar&lt;/date&gt;&lt;/pub-dates&gt;&lt;/dates&gt;&lt;isbn&gt;0019-9567&lt;/isbn&gt;&lt;accession-num&gt;WOS:000167090200079&lt;/accession-num&gt;&lt;urls&gt;&lt;related-urls&gt;&lt;url&gt;&amp;lt;Go to ISI&amp;gt;://WOS:000167090200079&lt;/url&gt;&lt;/related-urls&gt;&lt;/urls&gt;&lt;electronic-resource-num&gt;10.1128/iai.69.3.1841-1846.2001&lt;/electronic-resource-num&gt;&lt;/record&gt;&lt;/Cite&gt;&lt;/EndNote&gt;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[86]</w:t>
      </w:r>
      <w:r w:rsidR="00C677C5">
        <w:rPr>
          <w:rFonts w:asciiTheme="majorBidi" w:hAnsiTheme="majorBidi" w:cstheme="majorBidi"/>
          <w:color w:val="000000"/>
          <w:sz w:val="24"/>
          <w:szCs w:val="24"/>
          <w:lang w:val="en-GB"/>
        </w:rPr>
        <w:fldChar w:fldCharType="end"/>
      </w:r>
      <w:r w:rsidR="0088660A">
        <w:rPr>
          <w:rFonts w:asciiTheme="majorBidi" w:hAnsiTheme="majorBidi" w:cstheme="majorBidi"/>
          <w:color w:val="000000"/>
          <w:sz w:val="24"/>
          <w:szCs w:val="24"/>
          <w:lang w:val="en-GB"/>
        </w:rPr>
        <w:t>.</w:t>
      </w:r>
      <w:r w:rsidRPr="002C13D7">
        <w:rPr>
          <w:rFonts w:asciiTheme="majorBidi" w:hAnsiTheme="majorBidi" w:cstheme="majorBidi"/>
          <w:color w:val="000000"/>
          <w:sz w:val="24"/>
          <w:szCs w:val="24"/>
          <w:lang w:val="en-GB"/>
        </w:rPr>
        <w:t xml:space="preserve"> For infections by </w:t>
      </w:r>
      <w:proofErr w:type="spellStart"/>
      <w:r w:rsidRPr="002C13D7">
        <w:rPr>
          <w:rFonts w:asciiTheme="majorBidi" w:hAnsiTheme="majorBidi" w:cstheme="majorBidi"/>
          <w:i/>
          <w:iCs/>
          <w:color w:val="000000"/>
          <w:sz w:val="24"/>
          <w:szCs w:val="24"/>
          <w:lang w:val="en-GB"/>
        </w:rPr>
        <w:t>Chlamydiae</w:t>
      </w:r>
      <w:proofErr w:type="spellEnd"/>
      <w:r w:rsidRPr="002C13D7">
        <w:rPr>
          <w:rFonts w:asciiTheme="majorBidi" w:hAnsiTheme="majorBidi" w:cstheme="majorBidi"/>
          <w:i/>
          <w:iCs/>
          <w:color w:val="000000"/>
          <w:sz w:val="24"/>
          <w:szCs w:val="24"/>
          <w:lang w:val="en-GB"/>
        </w:rPr>
        <w:t xml:space="preserve"> spp</w:t>
      </w:r>
      <w:r w:rsidRPr="002C13D7">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 xml:space="preserve"> protective immune responses needed to target the developmental cycle of the pathogens, including the intracellular stage, would include a primary T cell response, but antibodies may also be effective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&lt;EndNote&gt;&lt;Cite&gt;&lt;Author&gt;Hafner&lt;/Author&gt;&lt;Year&gt;2014&lt;/Year&gt;&lt;RecNum&gt;365&lt;/RecNum&gt;&lt;DisplayText&gt;[87]&lt;/DisplayText&gt;&lt;record&gt;&lt;rec-number&gt;365&lt;/rec-number&gt;&lt;foreign-keys&gt;&lt;key app="EN" db-id="tr2vaaaw39sft4e59aivxwdka0wa9ptdf22t" timestamp="1463402702"&gt;365&lt;/key&gt;&lt;/foreign-keys&gt;&lt;ref-type name="Journal Article"&gt;17&lt;/ref-type&gt;&lt;contributors&gt;&lt;authors&gt;&lt;author&gt;Hafner, Louise M.&lt;/author&gt;&lt;author&gt;Wilson, David P.&lt;/author&gt;&lt;author&gt;Timms, Peter&lt;/author&gt;&lt;/authors&gt;&lt;/contributors&gt;&lt;titles&gt;&lt;title&gt;&lt;style face="normal" font="default" size="100%"&gt;Development status and future prospects for a vaccine against &lt;/style&gt;&lt;style face="italic" font="default" size="100%"&gt;Chlamydia trachomatis&lt;/style&gt;&lt;style face="normal" font="default" size="100%"&gt; infection&lt;/style&gt;&lt;/title&gt;&lt;secondary-title&gt;Vaccine&lt;/secondary-title&gt;&lt;/titles&gt;&lt;periodical&gt;&lt;full-title&gt;Vaccine&lt;/full-title&gt;&lt;/periodical&gt;&lt;pages&gt;1563-1571&lt;/pages&gt;&lt;volume&gt;32&lt;/volume&gt;&lt;number&gt;14&lt;/number&gt;&lt;dates&gt;&lt;year&gt;2014&lt;/year&gt;&lt;pub-dates&gt;&lt;date&gt;Mar 20&lt;/date&gt;&lt;/pub-dates&gt;&lt;/dates&gt;&lt;isbn&gt;0264-410X&lt;/isbn&gt;&lt;accession-num&gt;WOS:000333793900008&lt;/accession-num&gt;&lt;urls&gt;&lt;related-urls&gt;&lt;url&gt;&amp;lt;Go to ISI&amp;gt;://WOS:000333793900008&lt;/url&gt;&lt;/related-urls&gt;&lt;/urls&gt;&lt;electronic-resource-num&gt;10.1016/j.vaccine.2013.08.020&lt;/electronic-resource-num&gt;&lt;/record&gt;&lt;/Cite&gt;&lt;/EndNote&gt;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[87]</w:t>
      </w:r>
      <w:r w:rsidR="00C677C5">
        <w:rPr>
          <w:rFonts w:asciiTheme="majorBidi" w:hAnsiTheme="majorBidi" w:cstheme="majorBidi"/>
          <w:color w:val="000000"/>
          <w:sz w:val="24"/>
          <w:szCs w:val="24"/>
          <w:lang w:val="en-GB"/>
        </w:rPr>
        <w:fldChar w:fldCharType="end"/>
      </w:r>
      <w:r>
        <w:rPr>
          <w:rFonts w:asciiTheme="majorBidi" w:hAnsiTheme="majorBidi" w:cstheme="majorBidi"/>
          <w:color w:val="000000"/>
          <w:sz w:val="24"/>
          <w:szCs w:val="24"/>
          <w:lang w:val="en-GB"/>
        </w:rPr>
        <w:t xml:space="preserve">. </w:t>
      </w:r>
    </w:p>
    <w:p w:rsidR="00E06F4D" w:rsidRDefault="00E06F4D" w:rsidP="00E06F4D">
      <w:pPr>
        <w:autoSpaceDE w:val="0"/>
        <w:autoSpaceDN w:val="0"/>
        <w:adjustRightInd w:val="0"/>
        <w:spacing w:after="0" w:line="480" w:lineRule="auto"/>
        <w:ind w:firstLine="708"/>
        <w:rPr>
          <w:rFonts w:asciiTheme="majorBidi" w:hAnsiTheme="majorBidi" w:cstheme="majorBidi"/>
          <w:color w:val="000000"/>
          <w:sz w:val="24"/>
          <w:szCs w:val="24"/>
          <w:lang w:val="en-GB"/>
        </w:rPr>
      </w:pPr>
    </w:p>
    <w:p w:rsidR="00E06F4D" w:rsidRPr="000E5344" w:rsidRDefault="00F921D8" w:rsidP="000E5344">
      <w:pPr>
        <w:autoSpaceDE w:val="0"/>
        <w:autoSpaceDN w:val="0"/>
        <w:adjustRightInd w:val="0"/>
        <w:spacing w:after="0" w:line="480" w:lineRule="auto"/>
        <w:rPr>
          <w:rFonts w:asciiTheme="majorBidi" w:hAnsiTheme="majorBidi" w:cstheme="majorBidi"/>
          <w:b/>
          <w:bCs/>
          <w:i/>
          <w:iCs/>
          <w:color w:val="000000"/>
          <w:sz w:val="24"/>
          <w:szCs w:val="24"/>
          <w:lang w:val="en-GB"/>
        </w:rPr>
      </w:pPr>
      <w:ins w:id="19" w:author="Christodoulides M." w:date="2016-09-26T08:29:00Z">
        <w:r>
          <w:rPr>
            <w:rFonts w:asciiTheme="majorBidi" w:hAnsiTheme="majorBidi" w:cstheme="majorBidi"/>
            <w:b/>
            <w:bCs/>
            <w:color w:val="000000"/>
            <w:sz w:val="24"/>
            <w:szCs w:val="24"/>
            <w:lang w:val="en-GB"/>
          </w:rPr>
          <w:t xml:space="preserve">3.3. </w:t>
        </w:r>
      </w:ins>
      <w:r w:rsidR="00E06F4D" w:rsidRPr="00F921D8">
        <w:rPr>
          <w:rFonts w:asciiTheme="majorBidi" w:hAnsiTheme="majorBidi" w:cstheme="majorBidi"/>
          <w:b/>
          <w:bCs/>
          <w:color w:val="000000"/>
          <w:sz w:val="24"/>
          <w:szCs w:val="24"/>
          <w:lang w:val="en-GB"/>
          <w:rPrChange w:id="20" w:author="Christodoulides M." w:date="2016-09-26T08:29:00Z">
            <w:rPr>
              <w:rFonts w:asciiTheme="majorBidi" w:hAnsiTheme="majorBidi" w:cstheme="majorBidi"/>
              <w:b/>
              <w:bCs/>
              <w:i/>
              <w:iCs/>
              <w:color w:val="000000"/>
              <w:sz w:val="24"/>
              <w:szCs w:val="24"/>
              <w:lang w:val="en-GB"/>
            </w:rPr>
          </w:rPrChange>
        </w:rPr>
        <w:t>Contribution of genomics and transcriptomics to</w:t>
      </w:r>
      <w:r w:rsidR="00E06F4D" w:rsidRPr="000E5344">
        <w:rPr>
          <w:rFonts w:asciiTheme="majorBidi" w:hAnsiTheme="majorBidi" w:cstheme="majorBidi"/>
          <w:b/>
          <w:bCs/>
          <w:i/>
          <w:iCs/>
          <w:color w:val="000000"/>
          <w:sz w:val="24"/>
          <w:szCs w:val="24"/>
          <w:lang w:val="en-GB"/>
        </w:rPr>
        <w:t xml:space="preserve"> P. </w:t>
      </w:r>
      <w:proofErr w:type="spellStart"/>
      <w:r w:rsidR="00E06F4D" w:rsidRPr="000E5344">
        <w:rPr>
          <w:rFonts w:asciiTheme="majorBidi" w:hAnsiTheme="majorBidi" w:cstheme="majorBidi"/>
          <w:b/>
          <w:bCs/>
          <w:i/>
          <w:iCs/>
          <w:color w:val="000000"/>
          <w:sz w:val="24"/>
          <w:szCs w:val="24"/>
          <w:lang w:val="en-GB"/>
        </w:rPr>
        <w:t>salmonis</w:t>
      </w:r>
      <w:proofErr w:type="spellEnd"/>
      <w:r w:rsidR="00E06F4D" w:rsidRPr="000E5344">
        <w:rPr>
          <w:rFonts w:asciiTheme="majorBidi" w:hAnsiTheme="majorBidi" w:cstheme="majorBidi"/>
          <w:b/>
          <w:bCs/>
          <w:i/>
          <w:iCs/>
          <w:color w:val="000000"/>
          <w:sz w:val="24"/>
          <w:szCs w:val="24"/>
          <w:lang w:val="en-GB"/>
        </w:rPr>
        <w:t xml:space="preserve"> </w:t>
      </w:r>
      <w:r w:rsidR="00E06F4D" w:rsidRPr="00F921D8">
        <w:rPr>
          <w:rFonts w:asciiTheme="majorBidi" w:hAnsiTheme="majorBidi" w:cstheme="majorBidi"/>
          <w:b/>
          <w:bCs/>
          <w:color w:val="000000"/>
          <w:sz w:val="24"/>
          <w:szCs w:val="24"/>
          <w:lang w:val="en-GB"/>
          <w:rPrChange w:id="21" w:author="Christodoulides M." w:date="2016-09-26T08:29:00Z">
            <w:rPr>
              <w:rFonts w:asciiTheme="majorBidi" w:hAnsiTheme="majorBidi" w:cstheme="majorBidi"/>
              <w:b/>
              <w:bCs/>
              <w:i/>
              <w:iCs/>
              <w:color w:val="000000"/>
              <w:sz w:val="24"/>
              <w:szCs w:val="24"/>
              <w:lang w:val="en-GB"/>
            </w:rPr>
          </w:rPrChange>
        </w:rPr>
        <w:t>vaccine development</w:t>
      </w:r>
    </w:p>
    <w:p w:rsidR="00E06F4D" w:rsidRDefault="00E06F4D" w:rsidP="00C677C5">
      <w:pPr>
        <w:autoSpaceDE w:val="0"/>
        <w:autoSpaceDN w:val="0"/>
        <w:adjustRightInd w:val="0"/>
        <w:spacing w:after="0" w:line="480" w:lineRule="auto"/>
        <w:ind w:firstLine="708"/>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V</w:t>
      </w:r>
      <w:r w:rsidRPr="001F3A2E">
        <w:rPr>
          <w:rFonts w:asciiTheme="majorBidi" w:hAnsiTheme="majorBidi" w:cstheme="majorBidi"/>
          <w:color w:val="000000"/>
          <w:sz w:val="24"/>
          <w:szCs w:val="24"/>
          <w:lang w:val="en-GB"/>
        </w:rPr>
        <w:t>accine development is hampered by poor understanding of the virulence factors and pathogenic mechanisms of</w:t>
      </w:r>
      <w:r w:rsidR="00900AE8">
        <w:rPr>
          <w:rFonts w:asciiTheme="majorBidi" w:hAnsiTheme="majorBidi" w:cstheme="majorBidi"/>
          <w:color w:val="000000"/>
          <w:sz w:val="24"/>
          <w:szCs w:val="24"/>
          <w:lang w:val="en-GB"/>
        </w:rPr>
        <w:t xml:space="preserve"> </w:t>
      </w:r>
      <w:r w:rsidRPr="007B29E1">
        <w:rPr>
          <w:rFonts w:asciiTheme="majorBidi" w:hAnsiTheme="majorBidi" w:cstheme="majorBidi"/>
          <w:i/>
          <w:iCs/>
          <w:color w:val="000000"/>
          <w:sz w:val="24"/>
          <w:szCs w:val="24"/>
          <w:lang w:val="en-GB"/>
        </w:rPr>
        <w:t xml:space="preserve">P. </w:t>
      </w:r>
      <w:proofErr w:type="spellStart"/>
      <w:r w:rsidRPr="007B29E1">
        <w:rPr>
          <w:rFonts w:asciiTheme="majorBidi" w:hAnsiTheme="majorBidi" w:cstheme="majorBidi"/>
          <w:i/>
          <w:iCs/>
          <w:color w:val="000000"/>
          <w:sz w:val="24"/>
          <w:szCs w:val="24"/>
          <w:lang w:val="en-GB"/>
        </w:rPr>
        <w:t>salmonis</w:t>
      </w:r>
      <w:proofErr w:type="spellEnd"/>
      <w:r>
        <w:rPr>
          <w:rFonts w:asciiTheme="majorBidi" w:hAnsiTheme="majorBidi" w:cstheme="majorBidi"/>
          <w:color w:val="000000"/>
          <w:sz w:val="24"/>
          <w:szCs w:val="24"/>
          <w:lang w:val="en-GB"/>
        </w:rPr>
        <w:t xml:space="preserve">. Transcriptomics could be one useful tool to examine </w:t>
      </w:r>
      <w:r w:rsidRPr="00F95873">
        <w:rPr>
          <w:rFonts w:asciiTheme="majorBidi" w:hAnsiTheme="majorBidi" w:cstheme="majorBidi"/>
          <w:i/>
          <w:iCs/>
          <w:color w:val="000000"/>
          <w:sz w:val="24"/>
          <w:szCs w:val="24"/>
          <w:lang w:val="en-GB"/>
        </w:rPr>
        <w:t xml:space="preserve">P. </w:t>
      </w:r>
      <w:proofErr w:type="spellStart"/>
      <w:r w:rsidRPr="00F95873">
        <w:rPr>
          <w:rFonts w:asciiTheme="majorBidi" w:hAnsiTheme="majorBidi" w:cstheme="majorBidi"/>
          <w:i/>
          <w:iCs/>
          <w:color w:val="000000"/>
          <w:sz w:val="24"/>
          <w:szCs w:val="24"/>
          <w:lang w:val="en-GB"/>
        </w:rPr>
        <w:t>salmonis</w:t>
      </w:r>
      <w:proofErr w:type="spellEnd"/>
      <w:r>
        <w:rPr>
          <w:rFonts w:asciiTheme="majorBidi" w:hAnsiTheme="majorBidi" w:cstheme="majorBidi"/>
          <w:color w:val="000000"/>
          <w:sz w:val="24"/>
          <w:szCs w:val="24"/>
          <w:lang w:val="en-GB"/>
        </w:rPr>
        <w:t>-host cell interactions and r</w:t>
      </w:r>
      <w:r w:rsidRPr="00F95873">
        <w:rPr>
          <w:rFonts w:asciiTheme="majorBidi" w:hAnsiTheme="majorBidi" w:cstheme="majorBidi"/>
          <w:color w:val="000000"/>
          <w:sz w:val="24"/>
          <w:szCs w:val="24"/>
          <w:lang w:val="en-GB"/>
        </w:rPr>
        <w:t xml:space="preserve">ecent studies have shed some light on host responses to infection. </w:t>
      </w:r>
      <w:proofErr w:type="spellStart"/>
      <w:r w:rsidRPr="00F95873">
        <w:rPr>
          <w:rFonts w:asciiTheme="majorBidi" w:hAnsiTheme="majorBidi" w:cstheme="majorBidi"/>
          <w:color w:val="000000"/>
          <w:sz w:val="24"/>
          <w:szCs w:val="24"/>
          <w:lang w:val="en-GB"/>
        </w:rPr>
        <w:t>Tacchi</w:t>
      </w:r>
      <w:proofErr w:type="spellEnd"/>
      <w:r w:rsidRPr="00F95873">
        <w:rPr>
          <w:rFonts w:asciiTheme="majorBidi" w:hAnsiTheme="majorBidi" w:cstheme="majorBidi"/>
          <w:color w:val="000000"/>
          <w:sz w:val="24"/>
          <w:szCs w:val="24"/>
          <w:lang w:val="en-GB"/>
        </w:rPr>
        <w:t xml:space="preserve"> and colleagues examined the transcriptional response of post-</w:t>
      </w:r>
      <w:proofErr w:type="spellStart"/>
      <w:r w:rsidRPr="00F95873">
        <w:rPr>
          <w:rFonts w:asciiTheme="majorBidi" w:hAnsiTheme="majorBidi" w:cstheme="majorBidi"/>
          <w:color w:val="000000"/>
          <w:sz w:val="24"/>
          <w:szCs w:val="24"/>
          <w:lang w:val="en-GB"/>
        </w:rPr>
        <w:t>smolt</w:t>
      </w:r>
      <w:proofErr w:type="spellEnd"/>
      <w:r w:rsidRPr="00F95873">
        <w:rPr>
          <w:rFonts w:asciiTheme="majorBidi" w:hAnsiTheme="majorBidi" w:cstheme="majorBidi"/>
          <w:color w:val="000000"/>
          <w:sz w:val="24"/>
          <w:szCs w:val="24"/>
          <w:lang w:val="en-GB"/>
        </w:rPr>
        <w:t xml:space="preserve"> </w:t>
      </w:r>
      <w:r w:rsidRPr="00F95873">
        <w:rPr>
          <w:rFonts w:asciiTheme="majorBidi" w:hAnsiTheme="majorBidi" w:cstheme="majorBidi"/>
          <w:i/>
          <w:iCs/>
          <w:color w:val="000000"/>
          <w:sz w:val="24"/>
          <w:szCs w:val="24"/>
          <w:lang w:val="en-GB"/>
        </w:rPr>
        <w:t xml:space="preserve">S. </w:t>
      </w:r>
      <w:proofErr w:type="spellStart"/>
      <w:r w:rsidRPr="00F95873">
        <w:rPr>
          <w:rFonts w:asciiTheme="majorBidi" w:hAnsiTheme="majorBidi" w:cstheme="majorBidi"/>
          <w:i/>
          <w:iCs/>
          <w:color w:val="000000"/>
          <w:sz w:val="24"/>
          <w:szCs w:val="24"/>
          <w:lang w:val="en-GB"/>
        </w:rPr>
        <w:t>salar</w:t>
      </w:r>
      <w:proofErr w:type="spellEnd"/>
      <w:r w:rsidRPr="00F95873">
        <w:rPr>
          <w:rFonts w:asciiTheme="majorBidi" w:hAnsiTheme="majorBidi" w:cstheme="majorBidi"/>
          <w:color w:val="000000"/>
          <w:sz w:val="24"/>
          <w:szCs w:val="24"/>
          <w:lang w:val="en-GB"/>
        </w:rPr>
        <w:t xml:space="preserve"> to </w:t>
      </w:r>
      <w:r w:rsidRPr="00F95873">
        <w:rPr>
          <w:rFonts w:asciiTheme="majorBidi" w:hAnsiTheme="majorBidi" w:cstheme="majorBidi"/>
          <w:i/>
          <w:iCs/>
          <w:color w:val="000000"/>
          <w:sz w:val="24"/>
          <w:szCs w:val="24"/>
          <w:lang w:val="en-GB"/>
        </w:rPr>
        <w:t xml:space="preserve">P. </w:t>
      </w:r>
      <w:proofErr w:type="spellStart"/>
      <w:r w:rsidRPr="00F95873">
        <w:rPr>
          <w:rFonts w:asciiTheme="majorBidi" w:hAnsiTheme="majorBidi" w:cstheme="majorBidi"/>
          <w:i/>
          <w:iCs/>
          <w:color w:val="000000"/>
          <w:sz w:val="24"/>
          <w:szCs w:val="24"/>
          <w:lang w:val="en-GB"/>
        </w:rPr>
        <w:t>salmonis</w:t>
      </w:r>
      <w:proofErr w:type="spellEnd"/>
      <w:r w:rsidRPr="00F95873">
        <w:rPr>
          <w:rFonts w:asciiTheme="majorBidi" w:hAnsiTheme="majorBidi" w:cstheme="majorBidi"/>
          <w:i/>
          <w:iCs/>
          <w:color w:val="000000"/>
          <w:sz w:val="24"/>
          <w:szCs w:val="24"/>
          <w:lang w:val="en-GB"/>
        </w:rPr>
        <w:t xml:space="preserve"> </w:t>
      </w:r>
      <w:r w:rsidRPr="00F95873">
        <w:rPr>
          <w:rFonts w:asciiTheme="majorBidi" w:hAnsiTheme="majorBidi" w:cstheme="majorBidi"/>
          <w:color w:val="000000"/>
          <w:sz w:val="24"/>
          <w:szCs w:val="24"/>
          <w:lang w:val="en-GB"/>
        </w:rPr>
        <w:t xml:space="preserve">following infection in liver, head kidney and muscle tissue </w:t>
      </w:r>
      <w:r w:rsidR="00C677C5">
        <w:rPr>
          <w:rFonts w:asciiTheme="majorBidi" w:hAnsiTheme="majorBidi" w:cstheme="majorBidi"/>
          <w:color w:val="000000"/>
          <w:sz w:val="24"/>
          <w:szCs w:val="24"/>
          <w:lang w:val="en-GB"/>
        </w:rPr>
        <w:fldChar w:fldCharType="begin">
          <w:fldData xml:space="preserve">PEVuZE5vdGU+PENpdGU+PEF1dGhvcj5UYWNjaGk8L0F1dGhvcj48WWVhcj4yMDExPC9ZZWFyPjxS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</w:fldData>
        </w:fldChar>
      </w:r>
      <w:r w:rsidR="00C677C5">
        <w:rPr>
          <w:rFonts w:asciiTheme="majorBidi" w:hAnsiTheme="majorBidi" w:cstheme="majorBidi"/>
          <w:color w:val="000000"/>
          <w:sz w:val="24"/>
          <w:szCs w:val="24"/>
          <w:lang w:val="en-GB"/>
        </w:rPr>
        <w:instrText xml:space="preserve"> ADDIN EN.CITE </w:instrText>
      </w:r>
      <w:r w:rsidR="00C677C5">
        <w:rPr>
          <w:rFonts w:asciiTheme="majorBidi" w:hAnsiTheme="majorBidi" w:cstheme="majorBidi"/>
          <w:color w:val="000000"/>
          <w:sz w:val="24"/>
          <w:szCs w:val="24"/>
          <w:lang w:val="en-GB"/>
        </w:rPr>
        <w:fldChar w:fldCharType="begin">
          <w:fldData xml:space="preserve">PEVuZE5vdGU+PENpdGU+PEF1dGhvcj5UYWNjaGk8L0F1dGhvcj48WWVhcj4yMDExPC9ZZWFyPjxS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</w:fldData>
        </w:fldChar>
      </w:r>
      <w:r w:rsidR="00C677C5">
        <w:rPr>
          <w:rFonts w:asciiTheme="majorBidi" w:hAnsiTheme="majorBidi" w:cstheme="majorBidi"/>
          <w:color w:val="000000"/>
          <w:sz w:val="24"/>
          <w:szCs w:val="24"/>
          <w:lang w:val="en-GB"/>
        </w:rPr>
        <w:instrText xml:space="preserve"> ADDIN EN.CITE.DATA </w:instrText>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end"/>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[88]</w:t>
      </w:r>
      <w:r w:rsidR="00C677C5">
        <w:rPr>
          <w:rFonts w:asciiTheme="majorBidi" w:hAnsiTheme="majorBidi" w:cstheme="majorBidi"/>
          <w:color w:val="000000"/>
          <w:sz w:val="24"/>
          <w:szCs w:val="24"/>
          <w:lang w:val="en-GB"/>
        </w:rPr>
        <w:fldChar w:fldCharType="end"/>
      </w:r>
      <w:r w:rsidRPr="00F95873">
        <w:rPr>
          <w:rFonts w:asciiTheme="majorBidi" w:hAnsiTheme="majorBidi" w:cstheme="majorBidi"/>
          <w:color w:val="000000"/>
          <w:sz w:val="24"/>
          <w:szCs w:val="24"/>
          <w:lang w:val="en-GB"/>
        </w:rPr>
        <w:t xml:space="preserve">. Infection induced large differential alterations of transcriptional activity in all three tissues. Genes involved in oxidative and inflammatory responses were up-regulated, suggesting activation of the innate </w:t>
      </w:r>
      <w:r w:rsidRPr="00F95873">
        <w:rPr>
          <w:rFonts w:asciiTheme="majorBidi" w:hAnsiTheme="majorBidi" w:cstheme="majorBidi"/>
          <w:color w:val="000000"/>
          <w:sz w:val="24"/>
          <w:szCs w:val="24"/>
          <w:lang w:val="en-GB"/>
        </w:rPr>
        <w:lastRenderedPageBreak/>
        <w:t xml:space="preserve">immune response, whereas genes involved in the adaptive immune response, G protein signalling pathway and apoptosis were down-regulated, thus favouring </w:t>
      </w:r>
      <w:r w:rsidRPr="00F95873">
        <w:rPr>
          <w:rFonts w:asciiTheme="majorBidi" w:hAnsiTheme="majorBidi" w:cstheme="majorBidi"/>
          <w:i/>
          <w:iCs/>
          <w:color w:val="000000"/>
          <w:sz w:val="24"/>
          <w:szCs w:val="24"/>
          <w:lang w:val="en-GB"/>
        </w:rPr>
        <w:t xml:space="preserve">P. </w:t>
      </w:r>
      <w:proofErr w:type="spellStart"/>
      <w:r w:rsidRPr="00F95873">
        <w:rPr>
          <w:rFonts w:asciiTheme="majorBidi" w:hAnsiTheme="majorBidi" w:cstheme="majorBidi"/>
          <w:i/>
          <w:iCs/>
          <w:color w:val="000000"/>
          <w:sz w:val="24"/>
          <w:szCs w:val="24"/>
          <w:lang w:val="en-GB"/>
        </w:rPr>
        <w:t>salmonis</w:t>
      </w:r>
      <w:proofErr w:type="spellEnd"/>
      <w:r w:rsidRPr="00F95873">
        <w:rPr>
          <w:rFonts w:asciiTheme="majorBidi" w:hAnsiTheme="majorBidi" w:cstheme="majorBidi"/>
          <w:i/>
          <w:iCs/>
          <w:color w:val="000000"/>
          <w:sz w:val="24"/>
          <w:szCs w:val="24"/>
          <w:lang w:val="en-GB"/>
        </w:rPr>
        <w:t xml:space="preserve"> </w:t>
      </w:r>
      <w:r w:rsidRPr="00F95873">
        <w:rPr>
          <w:rFonts w:asciiTheme="majorBidi" w:hAnsiTheme="majorBidi" w:cstheme="majorBidi"/>
          <w:color w:val="000000"/>
          <w:sz w:val="24"/>
          <w:szCs w:val="24"/>
          <w:lang w:val="en-GB"/>
        </w:rPr>
        <w:t xml:space="preserve">survival and replication and the ability to evade host defences. </w:t>
      </w:r>
      <w:proofErr w:type="spellStart"/>
      <w:r>
        <w:rPr>
          <w:rFonts w:asciiTheme="majorBidi" w:hAnsiTheme="majorBidi" w:cstheme="majorBidi"/>
          <w:color w:val="000000"/>
          <w:sz w:val="24"/>
          <w:szCs w:val="24"/>
          <w:lang w:val="en-GB"/>
        </w:rPr>
        <w:t>Pulgar</w:t>
      </w:r>
      <w:proofErr w:type="spellEnd"/>
      <w:r>
        <w:rPr>
          <w:rFonts w:asciiTheme="majorBidi" w:hAnsiTheme="majorBidi" w:cstheme="majorBidi"/>
          <w:color w:val="000000"/>
          <w:sz w:val="24"/>
          <w:szCs w:val="24"/>
          <w:lang w:val="en-GB"/>
        </w:rPr>
        <w:t xml:space="preserve"> </w:t>
      </w:r>
      <w:r>
        <w:rPr>
          <w:rFonts w:asciiTheme="majorBidi" w:hAnsiTheme="majorBidi" w:cstheme="majorBidi"/>
          <w:i/>
          <w:iCs/>
          <w:color w:val="000000"/>
          <w:sz w:val="24"/>
          <w:szCs w:val="24"/>
          <w:lang w:val="en-GB"/>
        </w:rPr>
        <w:t xml:space="preserve">et al. </w:t>
      </w:r>
      <w:r>
        <w:rPr>
          <w:rFonts w:asciiTheme="majorBidi" w:hAnsiTheme="majorBidi" w:cstheme="majorBidi"/>
          <w:color w:val="000000"/>
          <w:sz w:val="24"/>
          <w:szCs w:val="24"/>
          <w:lang w:val="en-GB"/>
        </w:rPr>
        <w:t>analysed t</w:t>
      </w:r>
      <w:r w:rsidRPr="00F95873">
        <w:rPr>
          <w:rFonts w:asciiTheme="majorBidi" w:hAnsiTheme="majorBidi" w:cstheme="majorBidi"/>
          <w:color w:val="000000"/>
          <w:sz w:val="24"/>
          <w:szCs w:val="24"/>
          <w:lang w:val="en-GB"/>
        </w:rPr>
        <w:t>he head kidney transcriptional response of</w:t>
      </w:r>
      <w:r w:rsidRPr="00F95873">
        <w:rPr>
          <w:rFonts w:asciiTheme="majorBidi" w:hAnsiTheme="majorBidi" w:cstheme="majorBidi"/>
          <w:i/>
          <w:iCs/>
          <w:color w:val="000000"/>
          <w:sz w:val="24"/>
          <w:szCs w:val="24"/>
          <w:lang w:val="en-GB"/>
        </w:rPr>
        <w:t xml:space="preserve"> S. </w:t>
      </w:r>
      <w:proofErr w:type="spellStart"/>
      <w:r w:rsidRPr="00F95873">
        <w:rPr>
          <w:rFonts w:asciiTheme="majorBidi" w:hAnsiTheme="majorBidi" w:cstheme="majorBidi"/>
          <w:i/>
          <w:iCs/>
          <w:color w:val="000000"/>
          <w:sz w:val="24"/>
          <w:szCs w:val="24"/>
          <w:lang w:val="en-GB"/>
        </w:rPr>
        <w:t>salar</w:t>
      </w:r>
      <w:proofErr w:type="spellEnd"/>
      <w:r w:rsidRPr="00F95873">
        <w:rPr>
          <w:rFonts w:asciiTheme="majorBidi" w:hAnsiTheme="majorBidi" w:cstheme="majorBidi"/>
          <w:i/>
          <w:iCs/>
          <w:color w:val="000000"/>
          <w:sz w:val="24"/>
          <w:szCs w:val="24"/>
          <w:lang w:val="en-GB"/>
        </w:rPr>
        <w:t xml:space="preserve"> </w:t>
      </w:r>
      <w:r w:rsidRPr="00F95873">
        <w:rPr>
          <w:rFonts w:asciiTheme="majorBidi" w:hAnsiTheme="majorBidi" w:cstheme="majorBidi"/>
          <w:color w:val="000000"/>
          <w:sz w:val="24"/>
          <w:szCs w:val="24"/>
          <w:lang w:val="en-GB"/>
        </w:rPr>
        <w:t xml:space="preserve">families with different levels of susceptibility to </w:t>
      </w:r>
      <w:r w:rsidRPr="00F95873">
        <w:rPr>
          <w:rFonts w:asciiTheme="majorBidi" w:hAnsiTheme="majorBidi" w:cstheme="majorBidi"/>
          <w:i/>
          <w:iCs/>
          <w:color w:val="000000"/>
          <w:sz w:val="24"/>
          <w:szCs w:val="24"/>
          <w:lang w:val="en-GB"/>
        </w:rPr>
        <w:t xml:space="preserve">P. </w:t>
      </w:r>
      <w:proofErr w:type="spellStart"/>
      <w:r w:rsidRPr="00F95873">
        <w:rPr>
          <w:rFonts w:asciiTheme="majorBidi" w:hAnsiTheme="majorBidi" w:cstheme="majorBidi"/>
          <w:i/>
          <w:iCs/>
          <w:color w:val="000000"/>
          <w:sz w:val="24"/>
          <w:szCs w:val="24"/>
          <w:lang w:val="en-GB"/>
        </w:rPr>
        <w:t>salmonis</w:t>
      </w:r>
      <w:proofErr w:type="spellEnd"/>
      <w:r w:rsidRPr="00F95873">
        <w:rPr>
          <w:rFonts w:asciiTheme="majorBidi" w:hAnsiTheme="majorBidi" w:cstheme="majorBidi"/>
          <w:i/>
          <w:iCs/>
          <w:color w:val="000000"/>
          <w:sz w:val="24"/>
          <w:szCs w:val="24"/>
          <w:lang w:val="en-GB"/>
        </w:rPr>
        <w:t xml:space="preserve"> </w:t>
      </w:r>
      <w:r w:rsidRPr="00F95873">
        <w:rPr>
          <w:rFonts w:asciiTheme="majorBidi" w:hAnsiTheme="majorBidi" w:cstheme="majorBidi"/>
          <w:color w:val="000000"/>
          <w:sz w:val="24"/>
          <w:szCs w:val="24"/>
          <w:lang w:val="en-GB"/>
        </w:rPr>
        <w:t>infection</w:t>
      </w:r>
      <w:r>
        <w:rPr>
          <w:rFonts w:asciiTheme="majorBidi" w:hAnsiTheme="majorBidi" w:cstheme="majorBidi"/>
          <w:color w:val="000000"/>
          <w:sz w:val="24"/>
          <w:szCs w:val="24"/>
          <w:lang w:val="en-GB"/>
        </w:rPr>
        <w:t>,</w:t>
      </w:r>
      <w:r w:rsidRPr="00F95873">
        <w:rPr>
          <w:rFonts w:asciiTheme="majorBidi" w:hAnsiTheme="majorBidi" w:cstheme="majorBidi"/>
          <w:color w:val="000000"/>
          <w:sz w:val="24"/>
          <w:szCs w:val="24"/>
          <w:lang w:val="en-GB"/>
        </w:rPr>
        <w:t xml:space="preserve"> in an attempt to reveal mechanisms that might confer resistance to infection </w:t>
      </w:r>
      <w:r w:rsidR="00C677C5">
        <w:rPr>
          <w:rFonts w:asciiTheme="majorBidi" w:hAnsiTheme="majorBidi" w:cstheme="majorBidi"/>
          <w:color w:val="000000"/>
          <w:sz w:val="24"/>
          <w:szCs w:val="24"/>
          <w:lang w:val="en-GB"/>
        </w:rPr>
        <w:fldChar w:fldCharType="begin">
          <w:fldData xml:space="preserve">PEVuZE5vdGU+PENpdGU+PEF1dGhvcj5QdWxnYXI8L0F1dGhvcj48WWVhcj4yMDE1PC9ZZWFyPjxS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=
</w:fldData>
        </w:fldChar>
      </w:r>
      <w:r w:rsidR="00C677C5">
        <w:rPr>
          <w:rFonts w:asciiTheme="majorBidi" w:hAnsiTheme="majorBidi" w:cstheme="majorBidi"/>
          <w:color w:val="000000"/>
          <w:sz w:val="24"/>
          <w:szCs w:val="24"/>
          <w:lang w:val="en-GB"/>
        </w:rPr>
        <w:instrText xml:space="preserve"> ADDIN EN.CITE </w:instrText>
      </w:r>
      <w:r w:rsidR="00C677C5">
        <w:rPr>
          <w:rFonts w:asciiTheme="majorBidi" w:hAnsiTheme="majorBidi" w:cstheme="majorBidi"/>
          <w:color w:val="000000"/>
          <w:sz w:val="24"/>
          <w:szCs w:val="24"/>
          <w:lang w:val="en-GB"/>
        </w:rPr>
        <w:fldChar w:fldCharType="begin">
          <w:fldData xml:space="preserve">PEVuZE5vdGU+PENpdGU+PEF1dGhvcj5QdWxnYXI8L0F1dGhvcj48WWVhcj4yMDE1PC9ZZWFyPjxS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=
</w:fldData>
        </w:fldChar>
      </w:r>
      <w:r w:rsidR="00C677C5">
        <w:rPr>
          <w:rFonts w:asciiTheme="majorBidi" w:hAnsiTheme="majorBidi" w:cstheme="majorBidi"/>
          <w:color w:val="000000"/>
          <w:sz w:val="24"/>
          <w:szCs w:val="24"/>
          <w:lang w:val="en-GB"/>
        </w:rPr>
        <w:instrText xml:space="preserve"> ADDIN EN.CITE.DATA </w:instrText>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end"/>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[89]</w:t>
      </w:r>
      <w:r w:rsidR="00C677C5">
        <w:rPr>
          <w:rFonts w:asciiTheme="majorBidi" w:hAnsiTheme="majorBidi" w:cstheme="majorBidi"/>
          <w:color w:val="000000"/>
          <w:sz w:val="24"/>
          <w:szCs w:val="24"/>
          <w:lang w:val="en-GB"/>
        </w:rPr>
        <w:fldChar w:fldCharType="end"/>
      </w:r>
      <w:r w:rsidRPr="00F95873">
        <w:rPr>
          <w:rFonts w:asciiTheme="majorBidi" w:hAnsiTheme="majorBidi" w:cstheme="majorBidi"/>
          <w:color w:val="000000"/>
          <w:sz w:val="24"/>
          <w:szCs w:val="24"/>
          <w:lang w:val="en-GB"/>
        </w:rPr>
        <w:t>. Host gene expression changes associated with cellular iron suggest</w:t>
      </w:r>
      <w:r>
        <w:rPr>
          <w:rFonts w:asciiTheme="majorBidi" w:hAnsiTheme="majorBidi" w:cstheme="majorBidi"/>
          <w:color w:val="000000"/>
          <w:sz w:val="24"/>
          <w:szCs w:val="24"/>
          <w:lang w:val="en-GB"/>
        </w:rPr>
        <w:t>ed</w:t>
      </w:r>
      <w:r w:rsidRPr="00F95873">
        <w:rPr>
          <w:rFonts w:asciiTheme="majorBidi" w:hAnsiTheme="majorBidi" w:cstheme="majorBidi"/>
          <w:color w:val="000000"/>
          <w:sz w:val="24"/>
          <w:szCs w:val="24"/>
          <w:lang w:val="en-GB"/>
        </w:rPr>
        <w:t xml:space="preserve"> that iron-deprivation might be an innate immunity defence mechanism against </w:t>
      </w:r>
      <w:r w:rsidRPr="00F95873">
        <w:rPr>
          <w:rFonts w:asciiTheme="majorBidi" w:hAnsiTheme="majorBidi" w:cstheme="majorBidi"/>
          <w:i/>
          <w:iCs/>
          <w:color w:val="000000"/>
          <w:sz w:val="24"/>
          <w:szCs w:val="24"/>
          <w:lang w:val="en-GB"/>
        </w:rPr>
        <w:t xml:space="preserve">P. </w:t>
      </w:r>
      <w:proofErr w:type="spellStart"/>
      <w:r w:rsidRPr="00F95873">
        <w:rPr>
          <w:rFonts w:asciiTheme="majorBidi" w:hAnsiTheme="majorBidi" w:cstheme="majorBidi"/>
          <w:i/>
          <w:iCs/>
          <w:color w:val="000000"/>
          <w:sz w:val="24"/>
          <w:szCs w:val="24"/>
          <w:lang w:val="en-GB"/>
        </w:rPr>
        <w:t>salmonis</w:t>
      </w:r>
      <w:proofErr w:type="spellEnd"/>
      <w:r w:rsidRPr="00F95873">
        <w:rPr>
          <w:rFonts w:asciiTheme="majorBidi" w:hAnsiTheme="majorBidi" w:cstheme="majorBidi"/>
          <w:i/>
          <w:iCs/>
          <w:color w:val="000000"/>
          <w:sz w:val="24"/>
          <w:szCs w:val="24"/>
          <w:lang w:val="en-GB"/>
        </w:rPr>
        <w:t>.</w:t>
      </w:r>
      <w:r w:rsidRPr="00F95873">
        <w:rPr>
          <w:rFonts w:asciiTheme="majorBidi" w:hAnsiTheme="majorBidi" w:cstheme="majorBidi"/>
          <w:color w:val="000000"/>
          <w:sz w:val="24"/>
          <w:szCs w:val="24"/>
          <w:lang w:val="en-GB"/>
        </w:rPr>
        <w:t xml:space="preserve"> </w:t>
      </w:r>
    </w:p>
    <w:p w:rsidR="00E06F4D" w:rsidRPr="00F95873" w:rsidRDefault="00E06F4D" w:rsidP="006530B9">
      <w:pPr>
        <w:autoSpaceDE w:val="0"/>
        <w:autoSpaceDN w:val="0"/>
        <w:adjustRightInd w:val="0"/>
        <w:spacing w:after="0" w:line="480" w:lineRule="auto"/>
        <w:ind w:firstLine="708"/>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However, more work is needed to examine the co-transcriptional changes occurring in </w:t>
      </w:r>
      <w:r w:rsidRPr="00F95873">
        <w:rPr>
          <w:rFonts w:asciiTheme="majorBidi" w:hAnsiTheme="majorBidi" w:cstheme="majorBidi"/>
          <w:i/>
          <w:iCs/>
          <w:color w:val="000000"/>
          <w:sz w:val="24"/>
          <w:szCs w:val="24"/>
          <w:lang w:val="en-GB"/>
        </w:rPr>
        <w:t xml:space="preserve">P. </w:t>
      </w:r>
      <w:proofErr w:type="spellStart"/>
      <w:r w:rsidRPr="00F95873">
        <w:rPr>
          <w:rFonts w:asciiTheme="majorBidi" w:hAnsiTheme="majorBidi" w:cstheme="majorBidi"/>
          <w:i/>
          <w:iCs/>
          <w:color w:val="000000"/>
          <w:sz w:val="24"/>
          <w:szCs w:val="24"/>
          <w:lang w:val="en-GB"/>
        </w:rPr>
        <w:t>salmonis</w:t>
      </w:r>
      <w:proofErr w:type="spellEnd"/>
      <w:r>
        <w:rPr>
          <w:rFonts w:asciiTheme="majorBidi" w:hAnsiTheme="majorBidi" w:cstheme="majorBidi"/>
          <w:color w:val="000000"/>
          <w:sz w:val="24"/>
          <w:szCs w:val="24"/>
          <w:lang w:val="en-GB"/>
        </w:rPr>
        <w:t xml:space="preserve"> and target host cells. Around 283 cell lines have been established from finfish worldwide and from a wide range of tissues, </w:t>
      </w:r>
      <w:r w:rsidRPr="009F15CC">
        <w:rPr>
          <w:rFonts w:asciiTheme="majorBidi" w:hAnsiTheme="majorBidi" w:cstheme="majorBidi"/>
          <w:i/>
          <w:iCs/>
          <w:color w:val="000000"/>
          <w:sz w:val="24"/>
          <w:szCs w:val="24"/>
          <w:lang w:val="en-GB"/>
        </w:rPr>
        <w:t xml:space="preserve">e.g. </w:t>
      </w:r>
      <w:r w:rsidRPr="0036013A">
        <w:rPr>
          <w:rFonts w:asciiTheme="majorBidi" w:hAnsiTheme="majorBidi" w:cstheme="majorBidi"/>
          <w:color w:val="000000"/>
          <w:sz w:val="24"/>
          <w:szCs w:val="24"/>
          <w:lang w:val="en-GB"/>
        </w:rPr>
        <w:t>ovary, fin, swim bladder, heart, spleen, liver, eye muscle, vertebrae, brain</w:t>
      </w:r>
      <w:r>
        <w:rPr>
          <w:rFonts w:asciiTheme="majorBidi" w:hAnsiTheme="majorBidi" w:cstheme="majorBidi"/>
          <w:color w:val="000000"/>
          <w:sz w:val="24"/>
          <w:szCs w:val="24"/>
          <w:lang w:val="en-GB"/>
        </w:rPr>
        <w:t xml:space="preserve"> and</w:t>
      </w:r>
      <w:r w:rsidRPr="0036013A">
        <w:rPr>
          <w:rFonts w:asciiTheme="majorBidi" w:hAnsiTheme="majorBidi" w:cstheme="majorBidi"/>
          <w:color w:val="000000"/>
          <w:sz w:val="24"/>
          <w:szCs w:val="24"/>
          <w:lang w:val="en-GB"/>
        </w:rPr>
        <w:t xml:space="preserve"> skin</w:t>
      </w:r>
      <w:r>
        <w:rPr>
          <w:rFonts w:asciiTheme="majorBidi" w:hAnsiTheme="majorBidi" w:cstheme="majorBidi"/>
          <w:color w:val="000000"/>
          <w:sz w:val="24"/>
          <w:szCs w:val="24"/>
          <w:lang w:val="en-GB"/>
        </w:rPr>
        <w:t xml:space="preserve">, although only 43 have been listed in international depositories such as ATCC and ECACC </w:t>
      </w:r>
      <w:r w:rsidR="00C677C5">
        <w:rPr>
          <w:rFonts w:asciiTheme="majorBidi" w:hAnsiTheme="majorBidi" w:cstheme="majorBidi"/>
          <w:color w:val="000000"/>
          <w:sz w:val="24"/>
          <w:szCs w:val="24"/>
          <w:lang w:val="en-GB"/>
        </w:rPr>
        <w:fldChar w:fldCharType="begin"/>
      </w:r>
      <w:r w:rsidR="00C677C5">
        <w:rPr>
          <w:rFonts w:asciiTheme="majorBidi" w:hAnsiTheme="majorBidi" w:cstheme="majorBidi"/>
          <w:color w:val="000000"/>
          <w:sz w:val="24"/>
          <w:szCs w:val="24"/>
          <w:lang w:val="en-GB"/>
        </w:rPr>
        <w:instrText xml:space="preserve"> ADDIN EN.CITE &lt;EndNote&gt;&lt;Cite&gt;&lt;Author&gt;Pandey&lt;/Author&gt;&lt;Year&gt;2013&lt;/Year&gt;&lt;RecNum&gt;382&lt;/RecNum&gt;&lt;DisplayText&gt;[90]&lt;/DisplayText&gt;&lt;record&gt;&lt;rec-number&gt;382&lt;/rec-number&gt;&lt;foreign-keys&gt;&lt;key app="EN" db-id="tr2vaaaw39sft4e59aivxwdka0wa9ptdf22t" timestamp="1469437173"&gt;382&lt;/key&gt;&lt;/foreign-keys&gt;&lt;ref-type name="Journal Article"&gt;17&lt;/ref-type&gt;&lt;contributors&gt;&lt;authors&gt;&lt;author&gt;Pandey, G;&lt;/author&gt;&lt;/authors&gt;&lt;/contributors&gt;&lt;titles&gt;&lt;title&gt;Overview of fish cell lines and their uses&lt;/title&gt;&lt;secondary-title&gt;Int J Pharma &amp;amp; Res Sci&lt;/secondary-title&gt;&lt;/titles&gt;&lt;periodical&gt;&lt;full-title&gt;Int J Pharma &amp;amp; Res Sci&lt;/full-title&gt;&lt;/periodical&gt;&lt;pages&gt;580-590&lt;/pages&gt;&lt;volume&gt;2&lt;/volume&gt;&lt;number&gt;3&lt;/number&gt;&lt;section&gt;580-590&lt;/section&gt;&lt;dates&gt;&lt;year&gt;2013&lt;/year&gt;&lt;/dates&gt;&lt;urls&gt;&lt;/urls&gt;&lt;/record&gt;&lt;/Cite&gt;&lt;/EndNote&gt;</w:instrText>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[90]</w:t>
      </w:r>
      <w:r w:rsidR="00C677C5">
        <w:rPr>
          <w:rFonts w:asciiTheme="majorBidi" w:hAnsiTheme="majorBidi" w:cstheme="majorBidi"/>
          <w:color w:val="000000"/>
          <w:sz w:val="24"/>
          <w:szCs w:val="24"/>
          <w:lang w:val="en-GB"/>
        </w:rPr>
        <w:fldChar w:fldCharType="end"/>
      </w:r>
      <w:r>
        <w:rPr>
          <w:rFonts w:asciiTheme="majorBidi" w:hAnsiTheme="majorBidi" w:cstheme="majorBidi"/>
          <w:color w:val="000000"/>
          <w:sz w:val="24"/>
          <w:szCs w:val="24"/>
          <w:lang w:val="en-GB"/>
        </w:rPr>
        <w:t xml:space="preserve">. Thus, pathogen and host co-transcriptional responses </w:t>
      </w:r>
      <w:r w:rsidR="00900AE8">
        <w:rPr>
          <w:rFonts w:asciiTheme="majorBidi" w:hAnsiTheme="majorBidi" w:cstheme="majorBidi"/>
          <w:color w:val="000000"/>
          <w:sz w:val="24"/>
          <w:szCs w:val="24"/>
          <w:lang w:val="en-GB"/>
        </w:rPr>
        <w:t xml:space="preserve">can be studied </w:t>
      </w:r>
      <w:r>
        <w:rPr>
          <w:rFonts w:asciiTheme="majorBidi" w:hAnsiTheme="majorBidi" w:cstheme="majorBidi"/>
          <w:color w:val="000000"/>
          <w:sz w:val="24"/>
          <w:szCs w:val="24"/>
          <w:lang w:val="en-GB"/>
        </w:rPr>
        <w:t>using profiling techniques such as RNA-</w:t>
      </w:r>
      <w:proofErr w:type="spellStart"/>
      <w:r>
        <w:rPr>
          <w:rFonts w:asciiTheme="majorBidi" w:hAnsiTheme="majorBidi" w:cstheme="majorBidi"/>
          <w:color w:val="000000"/>
          <w:sz w:val="24"/>
          <w:szCs w:val="24"/>
          <w:lang w:val="en-GB"/>
        </w:rPr>
        <w:t>seq</w:t>
      </w:r>
      <w:proofErr w:type="spellEnd"/>
      <w:r>
        <w:rPr>
          <w:rFonts w:asciiTheme="majorBidi" w:hAnsiTheme="majorBidi" w:cstheme="majorBidi"/>
          <w:color w:val="000000"/>
          <w:sz w:val="24"/>
          <w:szCs w:val="24"/>
          <w:lang w:val="en-GB"/>
        </w:rPr>
        <w:t xml:space="preserve"> </w:t>
      </w:r>
      <w:r w:rsidR="00900AE8">
        <w:rPr>
          <w:rFonts w:asciiTheme="majorBidi" w:hAnsiTheme="majorBidi" w:cstheme="majorBidi"/>
          <w:color w:val="000000"/>
          <w:sz w:val="24"/>
          <w:szCs w:val="24"/>
          <w:lang w:val="en-GB"/>
        </w:rPr>
        <w:t xml:space="preserve">on </w:t>
      </w:r>
      <w:r>
        <w:rPr>
          <w:rFonts w:asciiTheme="majorBidi" w:hAnsiTheme="majorBidi" w:cstheme="majorBidi"/>
          <w:color w:val="000000"/>
          <w:sz w:val="24"/>
          <w:szCs w:val="24"/>
          <w:lang w:val="en-GB"/>
        </w:rPr>
        <w:t xml:space="preserve">cell lines related to sites of infection, e.g. the </w:t>
      </w:r>
      <w:r w:rsidRPr="009F15CC">
        <w:rPr>
          <w:rFonts w:asciiTheme="majorBidi" w:hAnsiTheme="majorBidi" w:cstheme="majorBidi"/>
          <w:sz w:val="24"/>
          <w:szCs w:val="24"/>
          <w:lang w:val="en-GB"/>
        </w:rPr>
        <w:t xml:space="preserve">trout-derived gill </w:t>
      </w:r>
      <w:r>
        <w:rPr>
          <w:rFonts w:asciiTheme="majorBidi" w:hAnsiTheme="majorBidi" w:cstheme="majorBidi"/>
          <w:sz w:val="24"/>
          <w:szCs w:val="24"/>
          <w:lang w:val="en-GB"/>
        </w:rPr>
        <w:t xml:space="preserve">epithelial </w:t>
      </w:r>
      <w:r w:rsidRPr="009F15CC">
        <w:rPr>
          <w:rFonts w:asciiTheme="majorBidi" w:hAnsiTheme="majorBidi" w:cstheme="majorBidi"/>
          <w:sz w:val="24"/>
          <w:szCs w:val="24"/>
          <w:lang w:val="en-GB"/>
        </w:rPr>
        <w:t>cell line, RTgill-W1,</w:t>
      </w:r>
      <w:r>
        <w:rPr>
          <w:rFonts w:asciiTheme="majorBidi" w:hAnsiTheme="majorBidi" w:cstheme="majorBidi"/>
          <w:color w:val="000000"/>
          <w:sz w:val="24"/>
          <w:szCs w:val="24"/>
          <w:lang w:val="en-GB"/>
        </w:rPr>
        <w:t xml:space="preserve"> or skin explant cell cultures, or persistence, e.g. primary macrophage cells. These are likely to reveal the complexities of inter-related transcriptional responses and potentially suggest pathogen-related virulence factors that could be vaccine targets. For example, </w:t>
      </w:r>
      <w:proofErr w:type="spellStart"/>
      <w:r>
        <w:rPr>
          <w:rFonts w:asciiTheme="majorBidi" w:hAnsiTheme="majorBidi" w:cstheme="majorBidi"/>
          <w:color w:val="000000"/>
          <w:sz w:val="24"/>
          <w:szCs w:val="24"/>
          <w:lang w:val="en-GB"/>
        </w:rPr>
        <w:t>Pulgar</w:t>
      </w:r>
      <w:proofErr w:type="spellEnd"/>
      <w:r>
        <w:rPr>
          <w:rFonts w:asciiTheme="majorBidi" w:hAnsiTheme="majorBidi" w:cstheme="majorBidi"/>
          <w:color w:val="000000"/>
          <w:sz w:val="24"/>
          <w:szCs w:val="24"/>
          <w:lang w:val="en-GB"/>
        </w:rPr>
        <w:t xml:space="preserve"> </w:t>
      </w:r>
      <w:r>
        <w:rPr>
          <w:rFonts w:asciiTheme="majorBidi" w:hAnsiTheme="majorBidi" w:cstheme="majorBidi"/>
          <w:i/>
          <w:iCs/>
          <w:color w:val="000000"/>
          <w:sz w:val="24"/>
          <w:szCs w:val="24"/>
          <w:lang w:val="en-GB"/>
        </w:rPr>
        <w:t xml:space="preserve">et al. </w:t>
      </w:r>
      <w:r w:rsidRPr="00F95873">
        <w:rPr>
          <w:rFonts w:asciiTheme="majorBidi" w:hAnsiTheme="majorBidi" w:cstheme="majorBidi"/>
          <w:color w:val="000000"/>
          <w:sz w:val="24"/>
          <w:szCs w:val="24"/>
          <w:lang w:val="en-GB"/>
        </w:rPr>
        <w:t xml:space="preserve">identified several </w:t>
      </w:r>
      <w:r w:rsidRPr="00F95873">
        <w:rPr>
          <w:rFonts w:asciiTheme="majorBidi" w:hAnsiTheme="majorBidi" w:cstheme="majorBidi"/>
          <w:i/>
          <w:iCs/>
          <w:color w:val="000000"/>
          <w:sz w:val="24"/>
          <w:szCs w:val="24"/>
          <w:lang w:val="en-GB"/>
        </w:rPr>
        <w:t xml:space="preserve">P. </w:t>
      </w:r>
      <w:proofErr w:type="spellStart"/>
      <w:r w:rsidRPr="00F95873">
        <w:rPr>
          <w:rFonts w:asciiTheme="majorBidi" w:hAnsiTheme="majorBidi" w:cstheme="majorBidi"/>
          <w:i/>
          <w:iCs/>
          <w:color w:val="000000"/>
          <w:sz w:val="24"/>
          <w:szCs w:val="24"/>
          <w:lang w:val="en-GB"/>
        </w:rPr>
        <w:t>salmonis</w:t>
      </w:r>
      <w:proofErr w:type="spellEnd"/>
      <w:r w:rsidRPr="00F95873">
        <w:rPr>
          <w:rFonts w:asciiTheme="majorBidi" w:hAnsiTheme="majorBidi" w:cstheme="majorBidi"/>
          <w:i/>
          <w:iCs/>
          <w:color w:val="000000"/>
          <w:sz w:val="24"/>
          <w:szCs w:val="24"/>
          <w:lang w:val="en-GB"/>
        </w:rPr>
        <w:t xml:space="preserve"> </w:t>
      </w:r>
      <w:r w:rsidRPr="00F95873">
        <w:rPr>
          <w:rFonts w:asciiTheme="majorBidi" w:hAnsiTheme="majorBidi" w:cstheme="majorBidi"/>
          <w:color w:val="000000"/>
          <w:sz w:val="24"/>
          <w:szCs w:val="24"/>
          <w:lang w:val="en-GB"/>
        </w:rPr>
        <w:t>mechanisms for iron acquisition, suggesting that the pathogen can obtain iron from different sources. In common with many pathogens with iron-sequestration systems, putative iron-binding proteins represent one attractive target for vaccine development.</w:t>
      </w:r>
    </w:p>
    <w:p w:rsidR="00E06F4D" w:rsidRDefault="00E06F4D" w:rsidP="00F95003">
      <w:pPr>
        <w:autoSpaceDE w:val="0"/>
        <w:autoSpaceDN w:val="0"/>
        <w:adjustRightInd w:val="0"/>
        <w:spacing w:after="0" w:line="480" w:lineRule="auto"/>
        <w:ind w:firstLine="708"/>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Increasing the number and availability of whole genome sequences for </w:t>
      </w:r>
      <w:r>
        <w:rPr>
          <w:rFonts w:asciiTheme="majorBidi" w:hAnsiTheme="majorBidi" w:cstheme="majorBidi"/>
          <w:i/>
          <w:iCs/>
          <w:color w:val="000000"/>
          <w:sz w:val="24"/>
          <w:szCs w:val="24"/>
          <w:lang w:val="en-GB"/>
        </w:rPr>
        <w:t xml:space="preserve">P. </w:t>
      </w:r>
      <w:proofErr w:type="spellStart"/>
      <w:r>
        <w:rPr>
          <w:rFonts w:asciiTheme="majorBidi" w:hAnsiTheme="majorBidi" w:cstheme="majorBidi"/>
          <w:i/>
          <w:iCs/>
          <w:color w:val="000000"/>
          <w:sz w:val="24"/>
          <w:szCs w:val="24"/>
          <w:lang w:val="en-GB"/>
        </w:rPr>
        <w:t>salmonis</w:t>
      </w:r>
      <w:proofErr w:type="spellEnd"/>
      <w:r>
        <w:rPr>
          <w:rFonts w:asciiTheme="majorBidi" w:hAnsiTheme="majorBidi" w:cstheme="majorBidi"/>
          <w:i/>
          <w:iCs/>
          <w:color w:val="000000"/>
          <w:sz w:val="24"/>
          <w:szCs w:val="24"/>
          <w:lang w:val="en-GB"/>
        </w:rPr>
        <w:t xml:space="preserve"> </w:t>
      </w:r>
      <w:r>
        <w:rPr>
          <w:rFonts w:asciiTheme="majorBidi" w:hAnsiTheme="majorBidi" w:cstheme="majorBidi"/>
          <w:color w:val="000000"/>
          <w:sz w:val="24"/>
          <w:szCs w:val="24"/>
          <w:lang w:val="en-GB"/>
        </w:rPr>
        <w:t xml:space="preserve">can </w:t>
      </w:r>
      <w:r w:rsidRPr="00535665">
        <w:rPr>
          <w:rFonts w:asciiTheme="majorBidi" w:hAnsiTheme="majorBidi" w:cstheme="majorBidi"/>
          <w:color w:val="000000"/>
          <w:sz w:val="24"/>
          <w:szCs w:val="24"/>
          <w:lang w:val="en-GB"/>
        </w:rPr>
        <w:t>be addressed</w:t>
      </w:r>
      <w:r>
        <w:rPr>
          <w:rFonts w:asciiTheme="majorBidi" w:hAnsiTheme="majorBidi" w:cstheme="majorBidi"/>
          <w:color w:val="000000"/>
          <w:sz w:val="24"/>
          <w:szCs w:val="24"/>
          <w:lang w:val="en-GB"/>
        </w:rPr>
        <w:t xml:space="preserve"> readily. These genomes will be important for our understanding of the genetics and taxonomy of the pathogen and will provide insight into putative virulence properties. It would be </w:t>
      </w:r>
      <w:r>
        <w:rPr>
          <w:rFonts w:asciiTheme="majorBidi" w:hAnsiTheme="majorBidi" w:cstheme="majorBidi"/>
          <w:color w:val="000000"/>
          <w:sz w:val="24"/>
          <w:szCs w:val="24"/>
          <w:lang w:val="en-GB"/>
        </w:rPr>
        <w:lastRenderedPageBreak/>
        <w:t xml:space="preserve">useful to sequence the genomes of </w:t>
      </w:r>
      <w:r w:rsidRPr="00AE5392">
        <w:rPr>
          <w:rFonts w:asciiTheme="majorBidi" w:hAnsiTheme="majorBidi" w:cstheme="majorBidi"/>
          <w:color w:val="000000"/>
          <w:sz w:val="24"/>
          <w:szCs w:val="24"/>
          <w:lang w:val="en-GB"/>
        </w:rPr>
        <w:t>disease-causing isolates of wide geographic</w:t>
      </w:r>
      <w:r>
        <w:rPr>
          <w:rFonts w:asciiTheme="majorBidi" w:hAnsiTheme="majorBidi" w:cstheme="majorBidi"/>
          <w:color w:val="000000"/>
          <w:sz w:val="24"/>
          <w:szCs w:val="24"/>
          <w:lang w:val="en-GB"/>
        </w:rPr>
        <w:t>al</w:t>
      </w:r>
      <w:r w:rsidRPr="00AE5392">
        <w:rPr>
          <w:rFonts w:asciiTheme="majorBidi" w:hAnsiTheme="majorBidi" w:cstheme="majorBidi"/>
          <w:color w:val="000000"/>
          <w:sz w:val="24"/>
          <w:szCs w:val="24"/>
          <w:lang w:val="en-GB"/>
        </w:rPr>
        <w:t xml:space="preserve"> spread as a means to investigate why disease severity varies from country to country. </w:t>
      </w:r>
      <w:r>
        <w:rPr>
          <w:rFonts w:asciiTheme="majorBidi" w:hAnsiTheme="majorBidi" w:cstheme="majorBidi"/>
          <w:color w:val="000000"/>
          <w:sz w:val="24"/>
          <w:szCs w:val="24"/>
          <w:lang w:val="en-GB"/>
        </w:rPr>
        <w:t>Moreover, w</w:t>
      </w:r>
      <w:r w:rsidRPr="00AE5392">
        <w:rPr>
          <w:rFonts w:asciiTheme="majorBidi" w:hAnsiTheme="majorBidi" w:cstheme="majorBidi"/>
          <w:color w:val="000000"/>
          <w:sz w:val="24"/>
          <w:szCs w:val="24"/>
          <w:lang w:val="en-GB"/>
        </w:rPr>
        <w:t xml:space="preserve">ith high-throughput sequencing available today, </w:t>
      </w:r>
      <w:r w:rsidR="00B73E1D">
        <w:rPr>
          <w:rFonts w:asciiTheme="majorBidi" w:hAnsiTheme="majorBidi" w:cstheme="majorBidi"/>
          <w:color w:val="000000"/>
          <w:sz w:val="24"/>
          <w:szCs w:val="24"/>
          <w:lang w:val="en-GB"/>
        </w:rPr>
        <w:t xml:space="preserve">a goal for </w:t>
      </w:r>
      <w:r>
        <w:rPr>
          <w:rFonts w:asciiTheme="majorBidi" w:hAnsiTheme="majorBidi" w:cstheme="majorBidi"/>
          <w:color w:val="000000"/>
          <w:sz w:val="24"/>
          <w:szCs w:val="24"/>
          <w:lang w:val="en-GB"/>
        </w:rPr>
        <w:t>the next 5 years w</w:t>
      </w:r>
      <w:r w:rsidR="00B73E1D">
        <w:rPr>
          <w:rFonts w:asciiTheme="majorBidi" w:hAnsiTheme="majorBidi" w:cstheme="majorBidi"/>
          <w:color w:val="000000"/>
          <w:sz w:val="24"/>
          <w:szCs w:val="24"/>
          <w:lang w:val="en-GB"/>
        </w:rPr>
        <w:t xml:space="preserve">ould be </w:t>
      </w:r>
      <w:r>
        <w:rPr>
          <w:rFonts w:asciiTheme="majorBidi" w:hAnsiTheme="majorBidi" w:cstheme="majorBidi"/>
          <w:color w:val="000000"/>
          <w:sz w:val="24"/>
          <w:szCs w:val="24"/>
          <w:lang w:val="en-GB"/>
        </w:rPr>
        <w:t xml:space="preserve">the establishment of a publically-available database of </w:t>
      </w:r>
      <w:r>
        <w:rPr>
          <w:rFonts w:asciiTheme="majorBidi" w:hAnsiTheme="majorBidi" w:cstheme="majorBidi"/>
          <w:i/>
          <w:iCs/>
          <w:color w:val="000000"/>
          <w:sz w:val="24"/>
          <w:szCs w:val="24"/>
          <w:lang w:val="en-GB"/>
        </w:rPr>
        <w:t xml:space="preserve">P. </w:t>
      </w:r>
      <w:proofErr w:type="spellStart"/>
      <w:r>
        <w:rPr>
          <w:rFonts w:asciiTheme="majorBidi" w:hAnsiTheme="majorBidi" w:cstheme="majorBidi"/>
          <w:i/>
          <w:iCs/>
          <w:color w:val="000000"/>
          <w:sz w:val="24"/>
          <w:szCs w:val="24"/>
          <w:lang w:val="en-GB"/>
        </w:rPr>
        <w:t>salmonis</w:t>
      </w:r>
      <w:proofErr w:type="spellEnd"/>
      <w:r>
        <w:rPr>
          <w:rFonts w:asciiTheme="majorBidi" w:hAnsiTheme="majorBidi" w:cstheme="majorBidi"/>
          <w:color w:val="000000"/>
          <w:sz w:val="24"/>
          <w:szCs w:val="24"/>
          <w:lang w:val="en-GB"/>
        </w:rPr>
        <w:t xml:space="preserve"> genomes,</w:t>
      </w:r>
      <w:r w:rsidRPr="00535665">
        <w:rPr>
          <w:rFonts w:asciiTheme="majorBidi" w:hAnsiTheme="majorBidi" w:cstheme="majorBidi"/>
          <w:i/>
          <w:iCs/>
          <w:color w:val="000000"/>
          <w:sz w:val="24"/>
          <w:szCs w:val="24"/>
          <w:lang w:val="en-GB"/>
        </w:rPr>
        <w:t xml:space="preserve"> e.g.</w:t>
      </w:r>
      <w:r>
        <w:rPr>
          <w:rFonts w:asciiTheme="majorBidi" w:hAnsiTheme="majorBidi" w:cstheme="majorBidi"/>
          <w:color w:val="000000"/>
          <w:sz w:val="24"/>
          <w:szCs w:val="24"/>
          <w:lang w:val="en-GB"/>
        </w:rPr>
        <w:t xml:space="preserve"> on </w:t>
      </w:r>
      <w:r w:rsidR="004E7900">
        <w:fldChar w:fldCharType="begin"/>
      </w:r>
      <w:r w:rsidR="004E7900" w:rsidRPr="000D756E">
        <w:rPr>
          <w:lang w:val="en-GB"/>
          <w:rPrChange w:id="22" w:author="Christodoulides M." w:date="2016-09-26T08:25:00Z">
            <w:rPr/>
          </w:rPrChange>
        </w:rPr>
        <w:instrText xml:space="preserve"> HYPERLINK "http://pubmlst.org/" </w:instrText>
      </w:r>
      <w:r w:rsidR="004E7900">
        <w:fldChar w:fldCharType="separate"/>
      </w:r>
      <w:r w:rsidRPr="00A175FB">
        <w:rPr>
          <w:rStyle w:val="Hyperlink"/>
          <w:rFonts w:asciiTheme="majorBidi" w:hAnsiTheme="majorBidi" w:cstheme="majorBidi"/>
          <w:sz w:val="24"/>
          <w:szCs w:val="24"/>
          <w:lang w:val="en-GB"/>
        </w:rPr>
        <w:t>http://pubmlst.org/</w:t>
      </w:r>
      <w:r w:rsidR="004E7900">
        <w:rPr>
          <w:rStyle w:val="Hyperlink"/>
          <w:rFonts w:asciiTheme="majorBidi" w:hAnsiTheme="majorBidi" w:cstheme="majorBidi"/>
          <w:sz w:val="24"/>
          <w:szCs w:val="24"/>
          <w:lang w:val="en-GB"/>
        </w:rPr>
        <w:fldChar w:fldCharType="end"/>
      </w:r>
      <w:r>
        <w:rPr>
          <w:rFonts w:asciiTheme="majorBidi" w:hAnsiTheme="majorBidi" w:cstheme="majorBidi"/>
          <w:color w:val="000000"/>
          <w:sz w:val="24"/>
          <w:szCs w:val="24"/>
          <w:lang w:val="en-GB"/>
        </w:rPr>
        <w:t xml:space="preserve">, which would be a valuable tool for comparative </w:t>
      </w:r>
      <w:r w:rsidR="00FD10E0">
        <w:rPr>
          <w:rFonts w:asciiTheme="majorBidi" w:hAnsiTheme="majorBidi" w:cstheme="majorBidi"/>
          <w:color w:val="000000"/>
          <w:sz w:val="24"/>
          <w:szCs w:val="24"/>
          <w:lang w:val="en-GB"/>
        </w:rPr>
        <w:t xml:space="preserve">pan and core </w:t>
      </w:r>
      <w:r>
        <w:rPr>
          <w:rFonts w:asciiTheme="majorBidi" w:hAnsiTheme="majorBidi" w:cstheme="majorBidi"/>
          <w:color w:val="000000"/>
          <w:sz w:val="24"/>
          <w:szCs w:val="24"/>
          <w:lang w:val="en-GB"/>
        </w:rPr>
        <w:t xml:space="preserve">genomics and vaccinology studies. The development of the </w:t>
      </w:r>
      <w:r w:rsidRPr="005C2C3C">
        <w:rPr>
          <w:rFonts w:asciiTheme="majorBidi" w:hAnsiTheme="majorBidi" w:cstheme="majorBidi"/>
          <w:i/>
          <w:iCs/>
          <w:sz w:val="24"/>
          <w:szCs w:val="24"/>
          <w:lang w:val="en-GB"/>
        </w:rPr>
        <w:t>Neisseria</w:t>
      </w:r>
      <w:r w:rsidR="005C2C3C">
        <w:rPr>
          <w:rFonts w:asciiTheme="majorBidi" w:hAnsiTheme="majorBidi" w:cstheme="majorBidi"/>
          <w:i/>
          <w:iCs/>
          <w:sz w:val="24"/>
          <w:szCs w:val="24"/>
          <w:lang w:val="en-GB"/>
        </w:rPr>
        <w:t xml:space="preserve"> </w:t>
      </w:r>
      <w:proofErr w:type="spellStart"/>
      <w:r w:rsidR="005C2C3C">
        <w:rPr>
          <w:rFonts w:asciiTheme="majorBidi" w:hAnsiTheme="majorBidi" w:cstheme="majorBidi"/>
          <w:sz w:val="24"/>
          <w:szCs w:val="24"/>
          <w:lang w:val="en-GB"/>
        </w:rPr>
        <w:t>PubMLST</w:t>
      </w:r>
      <w:proofErr w:type="spellEnd"/>
      <w:r w:rsidR="005C2C3C">
        <w:rPr>
          <w:rFonts w:asciiTheme="majorBidi" w:hAnsiTheme="majorBidi" w:cstheme="majorBidi"/>
          <w:sz w:val="24"/>
          <w:szCs w:val="24"/>
          <w:lang w:val="en-GB"/>
        </w:rPr>
        <w:t xml:space="preserve"> database</w:t>
      </w:r>
      <w:r w:rsidRPr="009F15CC">
        <w:rPr>
          <w:lang w:val="en-GB"/>
        </w:rPr>
        <w:t xml:space="preserve"> </w:t>
      </w:r>
      <w:r w:rsidR="005C2C3C">
        <w:rPr>
          <w:lang w:val="en-GB"/>
        </w:rPr>
        <w:t>(</w:t>
      </w:r>
      <w:r w:rsidR="004E7900">
        <w:fldChar w:fldCharType="begin"/>
      </w:r>
      <w:r w:rsidR="004E7900" w:rsidRPr="000D756E">
        <w:rPr>
          <w:lang w:val="en-GB"/>
          <w:rPrChange w:id="23" w:author="Christodoulides M." w:date="2016-09-26T08:25:00Z">
            <w:rPr/>
          </w:rPrChange>
        </w:rPr>
        <w:instrText xml:space="preserve"> HYPERLINK "http://pubmlst.org/perl/bigsdb/bigsdb.pl?db=pubmlst_neisseria" </w:instrText>
      </w:r>
      <w:r w:rsidR="004E7900">
        <w:fldChar w:fldCharType="separate"/>
      </w:r>
      <w:r w:rsidR="00F95003" w:rsidRPr="00ED793F">
        <w:rPr>
          <w:rStyle w:val="Hyperlink"/>
          <w:rFonts w:asciiTheme="majorBidi" w:hAnsiTheme="majorBidi" w:cstheme="majorBidi"/>
          <w:sz w:val="24"/>
          <w:szCs w:val="24"/>
          <w:lang w:val="en-GB"/>
        </w:rPr>
        <w:t>http://pubmlst.org/perl/bigsdb/bigsdb.pl?db=</w:t>
      </w:r>
      <w:r w:rsidR="00F95003" w:rsidRPr="00ED793F">
        <w:rPr>
          <w:rStyle w:val="Hyperlink"/>
          <w:rFonts w:asciiTheme="majorBidi" w:hAnsiTheme="majorBidi" w:cstheme="majorBidi"/>
          <w:sz w:val="24"/>
          <w:szCs w:val="24"/>
          <w:lang w:val="en-GB"/>
        </w:rPr>
        <w:br/>
      </w:r>
      <w:proofErr w:type="spellStart"/>
      <w:r w:rsidR="00F95003" w:rsidRPr="00ED793F">
        <w:rPr>
          <w:rStyle w:val="Hyperlink"/>
          <w:rFonts w:asciiTheme="majorBidi" w:hAnsiTheme="majorBidi" w:cstheme="majorBidi"/>
          <w:sz w:val="24"/>
          <w:szCs w:val="24"/>
          <w:lang w:val="en-GB"/>
        </w:rPr>
        <w:t>pubmlst_neisseria</w:t>
      </w:r>
      <w:r w:rsidR="004E7900">
        <w:rPr>
          <w:rStyle w:val="Hyperlink"/>
          <w:rFonts w:asciiTheme="majorBidi" w:hAnsiTheme="majorBidi" w:cstheme="majorBidi"/>
          <w:sz w:val="24"/>
          <w:szCs w:val="24"/>
          <w:lang w:val="en-GB"/>
        </w:rPr>
        <w:fldChar w:fldCharType="end"/>
      </w:r>
      <w:r w:rsidRPr="00AE5392">
        <w:rPr>
          <w:rStyle w:val="Hyperlink"/>
          <w:rFonts w:asciiTheme="majorBidi" w:hAnsiTheme="majorBidi" w:cstheme="majorBidi"/>
          <w:sz w:val="24"/>
          <w:szCs w:val="24"/>
          <w:lang w:val="en-GB"/>
        </w:rPr>
        <w:t>_isolates</w:t>
      </w:r>
      <w:proofErr w:type="spellEnd"/>
      <w:r>
        <w:rPr>
          <w:rStyle w:val="Hyperlink"/>
          <w:rFonts w:asciiTheme="majorBidi" w:hAnsiTheme="majorBidi" w:cstheme="majorBidi"/>
          <w:sz w:val="24"/>
          <w:szCs w:val="24"/>
          <w:lang w:val="en-GB"/>
        </w:rPr>
        <w:t>)</w:t>
      </w:r>
      <w:r w:rsidRPr="00E33F89">
        <w:rPr>
          <w:rStyle w:val="Hyperlink"/>
          <w:rFonts w:asciiTheme="majorBidi" w:hAnsiTheme="majorBidi" w:cstheme="majorBidi"/>
          <w:sz w:val="24"/>
          <w:szCs w:val="24"/>
          <w:u w:val="none"/>
          <w:lang w:val="en-GB"/>
        </w:rPr>
        <w:t xml:space="preserve"> </w:t>
      </w:r>
      <w:r w:rsidRPr="00E33F89">
        <w:rPr>
          <w:rStyle w:val="Hyperlink"/>
          <w:rFonts w:asciiTheme="majorBidi" w:hAnsiTheme="majorBidi" w:cstheme="majorBidi"/>
          <w:color w:val="auto"/>
          <w:sz w:val="24"/>
          <w:szCs w:val="24"/>
          <w:u w:val="none"/>
          <w:lang w:val="en-GB"/>
        </w:rPr>
        <w:t xml:space="preserve">provides an exemplar of what can be achieved and </w:t>
      </w:r>
      <w:r w:rsidRPr="00AE5392">
        <w:rPr>
          <w:rFonts w:asciiTheme="majorBidi" w:hAnsiTheme="majorBidi" w:cstheme="majorBidi"/>
          <w:color w:val="000000"/>
          <w:sz w:val="24"/>
          <w:szCs w:val="24"/>
          <w:lang w:val="en-GB"/>
        </w:rPr>
        <w:t xml:space="preserve">there is no reason </w:t>
      </w:r>
      <w:r>
        <w:rPr>
          <w:rFonts w:asciiTheme="majorBidi" w:hAnsiTheme="majorBidi" w:cstheme="majorBidi"/>
          <w:color w:val="000000"/>
          <w:sz w:val="24"/>
          <w:szCs w:val="24"/>
          <w:lang w:val="en-GB"/>
        </w:rPr>
        <w:t xml:space="preserve">why the same cannot be done for </w:t>
      </w:r>
      <w:r>
        <w:rPr>
          <w:rFonts w:asciiTheme="majorBidi" w:hAnsiTheme="majorBidi" w:cstheme="majorBidi"/>
          <w:i/>
          <w:iCs/>
          <w:color w:val="000000"/>
          <w:sz w:val="24"/>
          <w:szCs w:val="24"/>
          <w:lang w:val="en-GB"/>
        </w:rPr>
        <w:t xml:space="preserve">P. </w:t>
      </w:r>
      <w:proofErr w:type="spellStart"/>
      <w:r>
        <w:rPr>
          <w:rFonts w:asciiTheme="majorBidi" w:hAnsiTheme="majorBidi" w:cstheme="majorBidi"/>
          <w:i/>
          <w:iCs/>
          <w:color w:val="000000"/>
          <w:sz w:val="24"/>
          <w:szCs w:val="24"/>
          <w:lang w:val="en-GB"/>
        </w:rPr>
        <w:t>salmonis</w:t>
      </w:r>
      <w:proofErr w:type="spellEnd"/>
      <w:r>
        <w:rPr>
          <w:rFonts w:asciiTheme="majorBidi" w:hAnsiTheme="majorBidi" w:cstheme="majorBidi"/>
          <w:i/>
          <w:iCs/>
          <w:color w:val="000000"/>
          <w:sz w:val="24"/>
          <w:szCs w:val="24"/>
          <w:lang w:val="en-GB"/>
        </w:rPr>
        <w:t xml:space="preserve">. </w:t>
      </w:r>
      <w:r>
        <w:rPr>
          <w:rFonts w:asciiTheme="majorBidi" w:hAnsiTheme="majorBidi" w:cstheme="majorBidi"/>
          <w:color w:val="000000"/>
          <w:sz w:val="24"/>
          <w:szCs w:val="24"/>
          <w:lang w:val="en-GB"/>
        </w:rPr>
        <w:t xml:space="preserve">Indeed, epidemiological studies of the </w:t>
      </w:r>
      <w:proofErr w:type="spellStart"/>
      <w:r>
        <w:rPr>
          <w:rFonts w:asciiTheme="majorBidi" w:hAnsiTheme="majorBidi" w:cstheme="majorBidi"/>
          <w:i/>
          <w:iCs/>
          <w:color w:val="000000"/>
          <w:sz w:val="24"/>
          <w:szCs w:val="24"/>
          <w:lang w:val="en-GB"/>
        </w:rPr>
        <w:t>Neisseriae</w:t>
      </w:r>
      <w:proofErr w:type="spellEnd"/>
      <w:r>
        <w:rPr>
          <w:rFonts w:asciiTheme="majorBidi" w:hAnsiTheme="majorBidi" w:cstheme="majorBidi"/>
          <w:i/>
          <w:iCs/>
          <w:color w:val="000000"/>
          <w:sz w:val="24"/>
          <w:szCs w:val="24"/>
          <w:lang w:val="en-GB"/>
        </w:rPr>
        <w:t xml:space="preserve"> </w:t>
      </w:r>
      <w:r>
        <w:rPr>
          <w:rFonts w:asciiTheme="majorBidi" w:hAnsiTheme="majorBidi" w:cstheme="majorBidi"/>
          <w:color w:val="000000"/>
          <w:sz w:val="24"/>
          <w:szCs w:val="24"/>
          <w:lang w:val="en-GB"/>
        </w:rPr>
        <w:t>have benefitted from robust surveillance and monitoring of disease outbreaks coupled with genome sequencing of disease isolates.</w:t>
      </w:r>
    </w:p>
    <w:p w:rsidR="004B60EE" w:rsidRDefault="004B60EE" w:rsidP="000E5344">
      <w:pPr>
        <w:spacing w:after="0" w:line="480" w:lineRule="auto"/>
        <w:rPr>
          <w:rFonts w:asciiTheme="majorBidi" w:hAnsiTheme="majorBidi" w:cstheme="majorBidi"/>
          <w:b/>
          <w:bCs/>
          <w:i/>
          <w:iCs/>
          <w:color w:val="000000"/>
          <w:sz w:val="24"/>
          <w:szCs w:val="24"/>
          <w:lang w:val="en-GB"/>
        </w:rPr>
      </w:pPr>
    </w:p>
    <w:p w:rsidR="00D529A3" w:rsidRPr="00F921D8" w:rsidRDefault="00F921D8" w:rsidP="000E5344">
      <w:pPr>
        <w:spacing w:after="0" w:line="480" w:lineRule="auto"/>
        <w:rPr>
          <w:rFonts w:asciiTheme="majorBidi" w:hAnsiTheme="majorBidi" w:cstheme="majorBidi"/>
          <w:color w:val="000000"/>
          <w:sz w:val="24"/>
          <w:szCs w:val="24"/>
          <w:lang w:val="en-GB"/>
          <w:rPrChange w:id="24" w:author="Christodoulides M." w:date="2016-09-26T08:30:00Z">
            <w:rPr>
              <w:rFonts w:asciiTheme="majorBidi" w:hAnsiTheme="majorBidi" w:cstheme="majorBidi"/>
              <w:i/>
              <w:iCs/>
              <w:color w:val="000000"/>
              <w:sz w:val="24"/>
              <w:szCs w:val="24"/>
              <w:lang w:val="en-GB"/>
            </w:rPr>
          </w:rPrChange>
        </w:rPr>
      </w:pPr>
      <w:ins w:id="25" w:author="Christodoulides M." w:date="2016-09-26T08:30:00Z">
        <w:r>
          <w:rPr>
            <w:rFonts w:asciiTheme="majorBidi" w:hAnsiTheme="majorBidi" w:cstheme="majorBidi"/>
            <w:b/>
            <w:bCs/>
            <w:color w:val="000000"/>
            <w:sz w:val="24"/>
            <w:szCs w:val="24"/>
            <w:lang w:val="en-GB"/>
          </w:rPr>
          <w:t xml:space="preserve">3.4. </w:t>
        </w:r>
      </w:ins>
      <w:r w:rsidR="00D529A3" w:rsidRPr="00F921D8">
        <w:rPr>
          <w:rFonts w:asciiTheme="majorBidi" w:hAnsiTheme="majorBidi" w:cstheme="majorBidi"/>
          <w:b/>
          <w:bCs/>
          <w:color w:val="000000"/>
          <w:sz w:val="24"/>
          <w:szCs w:val="24"/>
          <w:lang w:val="en-GB"/>
          <w:rPrChange w:id="26" w:author="Christodoulides M." w:date="2016-09-26T08:30:00Z">
            <w:rPr>
              <w:rFonts w:asciiTheme="majorBidi" w:hAnsiTheme="majorBidi" w:cstheme="majorBidi"/>
              <w:b/>
              <w:bCs/>
              <w:i/>
              <w:iCs/>
              <w:color w:val="000000"/>
              <w:sz w:val="24"/>
              <w:szCs w:val="24"/>
              <w:lang w:val="en-GB"/>
            </w:rPr>
          </w:rPrChange>
        </w:rPr>
        <w:t>Five year plan for</w:t>
      </w:r>
      <w:r w:rsidR="00D529A3" w:rsidRPr="000E5344">
        <w:rPr>
          <w:rFonts w:asciiTheme="majorBidi" w:hAnsiTheme="majorBidi" w:cstheme="majorBidi"/>
          <w:b/>
          <w:bCs/>
          <w:i/>
          <w:iCs/>
          <w:color w:val="000000"/>
          <w:sz w:val="24"/>
          <w:szCs w:val="24"/>
          <w:lang w:val="en-GB"/>
        </w:rPr>
        <w:t xml:space="preserve"> P. </w:t>
      </w:r>
      <w:proofErr w:type="spellStart"/>
      <w:r w:rsidR="00D529A3" w:rsidRPr="000E5344">
        <w:rPr>
          <w:rFonts w:asciiTheme="majorBidi" w:hAnsiTheme="majorBidi" w:cstheme="majorBidi"/>
          <w:b/>
          <w:bCs/>
          <w:i/>
          <w:iCs/>
          <w:color w:val="000000"/>
          <w:sz w:val="24"/>
          <w:szCs w:val="24"/>
          <w:lang w:val="en-GB"/>
        </w:rPr>
        <w:t>salmonis</w:t>
      </w:r>
      <w:proofErr w:type="spellEnd"/>
      <w:r w:rsidR="00D529A3" w:rsidRPr="000E5344">
        <w:rPr>
          <w:rFonts w:asciiTheme="majorBidi" w:hAnsiTheme="majorBidi" w:cstheme="majorBidi"/>
          <w:b/>
          <w:bCs/>
          <w:i/>
          <w:iCs/>
          <w:color w:val="000000"/>
          <w:sz w:val="24"/>
          <w:szCs w:val="24"/>
          <w:lang w:val="en-GB"/>
        </w:rPr>
        <w:t xml:space="preserve"> </w:t>
      </w:r>
      <w:r w:rsidR="00D529A3" w:rsidRPr="00F921D8">
        <w:rPr>
          <w:rFonts w:asciiTheme="majorBidi" w:hAnsiTheme="majorBidi" w:cstheme="majorBidi"/>
          <w:b/>
          <w:bCs/>
          <w:color w:val="000000"/>
          <w:sz w:val="24"/>
          <w:szCs w:val="24"/>
          <w:lang w:val="en-GB"/>
          <w:rPrChange w:id="27" w:author="Christodoulides M." w:date="2016-09-26T08:30:00Z">
            <w:rPr>
              <w:rFonts w:asciiTheme="majorBidi" w:hAnsiTheme="majorBidi" w:cstheme="majorBidi"/>
              <w:b/>
              <w:bCs/>
              <w:i/>
              <w:iCs/>
              <w:color w:val="000000"/>
              <w:sz w:val="24"/>
              <w:szCs w:val="24"/>
              <w:lang w:val="en-GB"/>
            </w:rPr>
          </w:rPrChange>
        </w:rPr>
        <w:t>vaccine</w:t>
      </w:r>
      <w:r w:rsidR="0028107F" w:rsidRPr="00F921D8">
        <w:rPr>
          <w:rFonts w:asciiTheme="majorBidi" w:hAnsiTheme="majorBidi" w:cstheme="majorBidi"/>
          <w:b/>
          <w:bCs/>
          <w:color w:val="000000"/>
          <w:sz w:val="24"/>
          <w:szCs w:val="24"/>
          <w:lang w:val="en-GB"/>
          <w:rPrChange w:id="28" w:author="Christodoulides M." w:date="2016-09-26T08:30:00Z">
            <w:rPr>
              <w:rFonts w:asciiTheme="majorBidi" w:hAnsiTheme="majorBidi" w:cstheme="majorBidi"/>
              <w:b/>
              <w:bCs/>
              <w:i/>
              <w:iCs/>
              <w:color w:val="000000"/>
              <w:sz w:val="24"/>
              <w:szCs w:val="24"/>
              <w:lang w:val="en-GB"/>
            </w:rPr>
          </w:rPrChange>
        </w:rPr>
        <w:t xml:space="preserve"> development</w:t>
      </w:r>
    </w:p>
    <w:p w:rsidR="00F34F30" w:rsidRPr="006142BB" w:rsidRDefault="00460B59" w:rsidP="00C677C5">
      <w:pPr>
        <w:widowControl w:val="0"/>
        <w:snapToGrid w:val="0"/>
        <w:spacing w:after="0" w:line="480" w:lineRule="auto"/>
        <w:ind w:firstLine="709"/>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Worldwide, v</w:t>
      </w:r>
      <w:r w:rsidRPr="000E5344">
        <w:rPr>
          <w:rFonts w:asciiTheme="majorBidi" w:hAnsiTheme="majorBidi" w:cstheme="majorBidi"/>
          <w:color w:val="000000"/>
          <w:sz w:val="24"/>
          <w:szCs w:val="24"/>
          <w:lang w:val="en-GB"/>
        </w:rPr>
        <w:t xml:space="preserve">accines are available for more than 17 species of fish and protect against more than 22 different bacterial diseases and 6 viral diseases. </w:t>
      </w:r>
      <w:r>
        <w:rPr>
          <w:rFonts w:asciiTheme="majorBidi" w:hAnsiTheme="majorBidi" w:cstheme="majorBidi"/>
          <w:color w:val="000000"/>
          <w:sz w:val="24"/>
          <w:szCs w:val="24"/>
          <w:lang w:val="en-GB"/>
        </w:rPr>
        <w:t xml:space="preserve">The nature of these vaccines has been extensively reviewed </w:t>
      </w:r>
      <w:r w:rsidR="00F13816">
        <w:rPr>
          <w:rFonts w:asciiTheme="majorBidi" w:hAnsiTheme="majorBidi" w:cstheme="majorBidi"/>
          <w:color w:val="000000"/>
          <w:sz w:val="24"/>
          <w:szCs w:val="24"/>
          <w:lang w:val="en-GB"/>
        </w:rPr>
        <w:t>elsewhere</w:t>
      </w:r>
      <w:r w:rsidR="008629C8">
        <w:rPr>
          <w:rFonts w:asciiTheme="majorBidi" w:hAnsiTheme="majorBidi" w:cstheme="majorBidi"/>
          <w:color w:val="000000"/>
          <w:sz w:val="24"/>
          <w:szCs w:val="24"/>
          <w:lang w:val="en-GB"/>
        </w:rPr>
        <w:t xml:space="preserve"> </w:t>
      </w:r>
      <w:r w:rsidR="00C677C5">
        <w:rPr>
          <w:rFonts w:asciiTheme="majorBidi" w:hAnsiTheme="majorBidi" w:cstheme="majorBidi"/>
          <w:color w:val="000000"/>
          <w:sz w:val="24"/>
          <w:szCs w:val="24"/>
          <w:lang w:val="en-GB"/>
        </w:rPr>
        <w:fldChar w:fldCharType="begin">
          <w:fldData xml:space="preserve">PEVuZE5vdGU+PENpdGU+PEF1dGhvcj5QcmlkZ2VvbjwvQXV0aG9yPjxZZWFyPjIwMTI8L1llYXI+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</w:fldData>
        </w:fldChar>
      </w:r>
      <w:r w:rsidR="00C677C5">
        <w:rPr>
          <w:rFonts w:asciiTheme="majorBidi" w:hAnsiTheme="majorBidi" w:cstheme="majorBidi"/>
          <w:color w:val="000000"/>
          <w:sz w:val="24"/>
          <w:szCs w:val="24"/>
          <w:lang w:val="en-GB"/>
        </w:rPr>
        <w:instrText xml:space="preserve"> ADDIN EN.CITE </w:instrText>
      </w:r>
      <w:r w:rsidR="00C677C5">
        <w:rPr>
          <w:rFonts w:asciiTheme="majorBidi" w:hAnsiTheme="majorBidi" w:cstheme="majorBidi"/>
          <w:color w:val="000000"/>
          <w:sz w:val="24"/>
          <w:szCs w:val="24"/>
          <w:lang w:val="en-GB"/>
        </w:rPr>
        <w:fldChar w:fldCharType="begin">
          <w:fldData xml:space="preserve">PEVuZE5vdGU+PENpdGU+PEF1dGhvcj5QcmlkZ2VvbjwvQXV0aG9yPjxZZWFyPjIwMTI8L1llYXI+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</w:fldData>
        </w:fldChar>
      </w:r>
      <w:r w:rsidR="00C677C5">
        <w:rPr>
          <w:rFonts w:asciiTheme="majorBidi" w:hAnsiTheme="majorBidi" w:cstheme="majorBidi"/>
          <w:color w:val="000000"/>
          <w:sz w:val="24"/>
          <w:szCs w:val="24"/>
          <w:lang w:val="en-GB"/>
        </w:rPr>
        <w:instrText xml:space="preserve"> ADDIN EN.CITE.DATA </w:instrText>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end"/>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[91-93]</w:t>
      </w:r>
      <w:r w:rsidR="00C677C5">
        <w:rPr>
          <w:rFonts w:asciiTheme="majorBidi" w:hAnsiTheme="majorBidi" w:cstheme="majorBidi"/>
          <w:color w:val="000000"/>
          <w:sz w:val="24"/>
          <w:szCs w:val="24"/>
          <w:lang w:val="en-GB"/>
        </w:rPr>
        <w:fldChar w:fldCharType="end"/>
      </w:r>
      <w:r>
        <w:rPr>
          <w:rFonts w:asciiTheme="majorBidi" w:hAnsiTheme="majorBidi" w:cstheme="majorBidi"/>
          <w:color w:val="000000"/>
          <w:sz w:val="24"/>
          <w:szCs w:val="24"/>
          <w:lang w:val="en-GB"/>
        </w:rPr>
        <w:t>.</w:t>
      </w:r>
      <w:r w:rsidRPr="00460B59">
        <w:rPr>
          <w:rFonts w:asciiTheme="majorBidi" w:hAnsiTheme="majorBidi" w:cstheme="majorBidi"/>
          <w:color w:val="000000"/>
          <w:sz w:val="24"/>
          <w:szCs w:val="24"/>
          <w:lang w:val="en-GB"/>
        </w:rPr>
        <w:t xml:space="preserve"> </w:t>
      </w:r>
      <w:r w:rsidR="00B341D6">
        <w:rPr>
          <w:rFonts w:asciiTheme="majorBidi" w:hAnsiTheme="majorBidi" w:cstheme="majorBidi"/>
          <w:color w:val="000000"/>
          <w:sz w:val="24"/>
          <w:szCs w:val="24"/>
          <w:lang w:val="en-GB"/>
        </w:rPr>
        <w:t>Licensed v</w:t>
      </w:r>
      <w:r w:rsidR="001873F2">
        <w:rPr>
          <w:rFonts w:asciiTheme="majorBidi" w:hAnsiTheme="majorBidi" w:cstheme="majorBidi"/>
          <w:color w:val="000000"/>
          <w:sz w:val="24"/>
          <w:szCs w:val="24"/>
          <w:lang w:val="en-GB"/>
        </w:rPr>
        <w:t xml:space="preserve">accines </w:t>
      </w:r>
      <w:r w:rsidR="00B341D6">
        <w:rPr>
          <w:rFonts w:asciiTheme="majorBidi" w:hAnsiTheme="majorBidi" w:cstheme="majorBidi"/>
          <w:color w:val="000000"/>
          <w:sz w:val="24"/>
          <w:szCs w:val="24"/>
          <w:lang w:val="en-GB"/>
        </w:rPr>
        <w:t xml:space="preserve">are dominated by </w:t>
      </w:r>
      <w:proofErr w:type="spellStart"/>
      <w:r w:rsidR="001873F2">
        <w:rPr>
          <w:rFonts w:asciiTheme="majorBidi" w:hAnsiTheme="majorBidi" w:cstheme="majorBidi"/>
          <w:color w:val="000000"/>
          <w:sz w:val="24"/>
          <w:szCs w:val="24"/>
          <w:lang w:val="en-GB"/>
        </w:rPr>
        <w:t>bacterins</w:t>
      </w:r>
      <w:proofErr w:type="spellEnd"/>
      <w:r w:rsidR="001873F2">
        <w:rPr>
          <w:rFonts w:asciiTheme="majorBidi" w:hAnsiTheme="majorBidi" w:cstheme="majorBidi"/>
          <w:color w:val="000000"/>
          <w:sz w:val="24"/>
          <w:szCs w:val="24"/>
          <w:lang w:val="en-GB"/>
        </w:rPr>
        <w:t xml:space="preserve"> and attenuated live bacterial vaccines</w:t>
      </w:r>
      <w:r w:rsidR="001379AE">
        <w:rPr>
          <w:rFonts w:asciiTheme="majorBidi" w:hAnsiTheme="majorBidi" w:cstheme="majorBidi"/>
          <w:color w:val="000000"/>
          <w:sz w:val="24"/>
          <w:szCs w:val="24"/>
          <w:lang w:val="en-GB"/>
        </w:rPr>
        <w:t xml:space="preserve">, administered primarily in water-in-oil emulsions. </w:t>
      </w:r>
      <w:r w:rsidR="00B87A30">
        <w:rPr>
          <w:rFonts w:asciiTheme="majorBidi" w:hAnsiTheme="majorBidi" w:cstheme="majorBidi"/>
          <w:color w:val="000000"/>
          <w:sz w:val="24"/>
          <w:szCs w:val="24"/>
          <w:lang w:val="en-GB"/>
        </w:rPr>
        <w:t xml:space="preserve">Bacterin vaccines have been licensed for infections caused by </w:t>
      </w:r>
      <w:proofErr w:type="spellStart"/>
      <w:r w:rsidR="00B87A30" w:rsidRPr="000E5344">
        <w:rPr>
          <w:rFonts w:asciiTheme="majorBidi" w:hAnsiTheme="majorBidi" w:cstheme="majorBidi"/>
          <w:i/>
          <w:iCs/>
          <w:color w:val="000000"/>
          <w:sz w:val="24"/>
          <w:szCs w:val="24"/>
          <w:lang w:val="en-GB"/>
        </w:rPr>
        <w:t>Aeromonas</w:t>
      </w:r>
      <w:proofErr w:type="spellEnd"/>
      <w:r w:rsidR="00B87A30" w:rsidRPr="000E5344">
        <w:rPr>
          <w:rFonts w:asciiTheme="majorBidi" w:hAnsiTheme="majorBidi" w:cstheme="majorBidi"/>
          <w:i/>
          <w:iCs/>
          <w:color w:val="000000"/>
          <w:sz w:val="24"/>
          <w:szCs w:val="24"/>
          <w:lang w:val="en-GB"/>
        </w:rPr>
        <w:t xml:space="preserve"> </w:t>
      </w:r>
      <w:proofErr w:type="spellStart"/>
      <w:r w:rsidR="00B87A30" w:rsidRPr="000E5344">
        <w:rPr>
          <w:rFonts w:asciiTheme="majorBidi" w:hAnsiTheme="majorBidi" w:cstheme="majorBidi"/>
          <w:i/>
          <w:iCs/>
          <w:color w:val="000000"/>
          <w:sz w:val="24"/>
          <w:szCs w:val="24"/>
          <w:lang w:val="en-GB"/>
        </w:rPr>
        <w:t>salmonicida</w:t>
      </w:r>
      <w:proofErr w:type="spellEnd"/>
      <w:r w:rsidR="00B87A30">
        <w:rPr>
          <w:rFonts w:asciiTheme="majorBidi" w:hAnsiTheme="majorBidi" w:cstheme="majorBidi"/>
          <w:color w:val="000000"/>
          <w:sz w:val="24"/>
          <w:szCs w:val="24"/>
          <w:lang w:val="en-GB"/>
        </w:rPr>
        <w:t xml:space="preserve">, </w:t>
      </w:r>
      <w:r w:rsidR="00B87A30">
        <w:rPr>
          <w:rFonts w:asciiTheme="majorBidi" w:hAnsiTheme="majorBidi" w:cstheme="majorBidi"/>
          <w:i/>
          <w:iCs/>
          <w:color w:val="000000"/>
          <w:sz w:val="24"/>
          <w:szCs w:val="24"/>
          <w:lang w:val="en-GB"/>
        </w:rPr>
        <w:t>Vibrio spp. (</w:t>
      </w:r>
      <w:proofErr w:type="spellStart"/>
      <w:r w:rsidR="00B87A30">
        <w:rPr>
          <w:rFonts w:asciiTheme="majorBidi" w:hAnsiTheme="majorBidi" w:cstheme="majorBidi"/>
          <w:i/>
          <w:iCs/>
          <w:color w:val="000000"/>
          <w:sz w:val="24"/>
          <w:szCs w:val="24"/>
          <w:lang w:val="en-GB"/>
        </w:rPr>
        <w:t>anguillarum</w:t>
      </w:r>
      <w:proofErr w:type="spellEnd"/>
      <w:r w:rsidR="00B87A30">
        <w:rPr>
          <w:rFonts w:asciiTheme="majorBidi" w:hAnsiTheme="majorBidi" w:cstheme="majorBidi"/>
          <w:i/>
          <w:iCs/>
          <w:color w:val="000000"/>
          <w:sz w:val="24"/>
          <w:szCs w:val="24"/>
          <w:lang w:val="en-GB"/>
        </w:rPr>
        <w:t xml:space="preserve">, </w:t>
      </w:r>
      <w:proofErr w:type="spellStart"/>
      <w:r w:rsidR="00B87A30">
        <w:rPr>
          <w:rFonts w:asciiTheme="majorBidi" w:hAnsiTheme="majorBidi" w:cstheme="majorBidi"/>
          <w:i/>
          <w:iCs/>
          <w:color w:val="000000"/>
          <w:sz w:val="24"/>
          <w:szCs w:val="24"/>
          <w:lang w:val="en-GB"/>
        </w:rPr>
        <w:t>ordalii</w:t>
      </w:r>
      <w:proofErr w:type="spellEnd"/>
      <w:r w:rsidR="00B87A30">
        <w:rPr>
          <w:rFonts w:asciiTheme="majorBidi" w:hAnsiTheme="majorBidi" w:cstheme="majorBidi"/>
          <w:i/>
          <w:iCs/>
          <w:color w:val="000000"/>
          <w:sz w:val="24"/>
          <w:szCs w:val="24"/>
          <w:lang w:val="en-GB"/>
        </w:rPr>
        <w:t xml:space="preserve">, </w:t>
      </w:r>
      <w:proofErr w:type="spellStart"/>
      <w:r w:rsidR="00B87A30">
        <w:rPr>
          <w:rFonts w:asciiTheme="majorBidi" w:hAnsiTheme="majorBidi" w:cstheme="majorBidi"/>
          <w:i/>
          <w:iCs/>
          <w:color w:val="000000"/>
          <w:sz w:val="24"/>
          <w:szCs w:val="24"/>
          <w:lang w:val="en-GB"/>
        </w:rPr>
        <w:t>salmonicida</w:t>
      </w:r>
      <w:proofErr w:type="spellEnd"/>
      <w:r w:rsidR="00B87A30">
        <w:rPr>
          <w:rFonts w:asciiTheme="majorBidi" w:hAnsiTheme="majorBidi" w:cstheme="majorBidi"/>
          <w:color w:val="000000"/>
          <w:sz w:val="24"/>
          <w:szCs w:val="24"/>
          <w:lang w:val="en-GB"/>
        </w:rPr>
        <w:t xml:space="preserve">), </w:t>
      </w:r>
      <w:proofErr w:type="spellStart"/>
      <w:r w:rsidR="00B87A30" w:rsidRPr="000E5344">
        <w:rPr>
          <w:rFonts w:asciiTheme="majorBidi" w:hAnsiTheme="majorBidi" w:cstheme="majorBidi"/>
          <w:i/>
          <w:iCs/>
          <w:color w:val="000000"/>
          <w:sz w:val="24"/>
          <w:szCs w:val="24"/>
          <w:lang w:val="en-GB"/>
        </w:rPr>
        <w:t>F</w:t>
      </w:r>
      <w:r w:rsidR="00B87A30">
        <w:rPr>
          <w:rFonts w:asciiTheme="majorBidi" w:hAnsiTheme="majorBidi" w:cstheme="majorBidi"/>
          <w:i/>
          <w:iCs/>
          <w:color w:val="000000"/>
          <w:sz w:val="24"/>
          <w:szCs w:val="24"/>
          <w:lang w:val="en-GB"/>
        </w:rPr>
        <w:t>la</w:t>
      </w:r>
      <w:r w:rsidR="00B87A30" w:rsidRPr="000E5344">
        <w:rPr>
          <w:rFonts w:asciiTheme="majorBidi" w:hAnsiTheme="majorBidi" w:cstheme="majorBidi"/>
          <w:i/>
          <w:iCs/>
          <w:color w:val="000000"/>
          <w:sz w:val="24"/>
          <w:szCs w:val="24"/>
          <w:lang w:val="en-GB"/>
        </w:rPr>
        <w:t>vobacterium</w:t>
      </w:r>
      <w:proofErr w:type="spellEnd"/>
      <w:r w:rsidR="00B87A30" w:rsidRPr="000E5344">
        <w:rPr>
          <w:rFonts w:asciiTheme="majorBidi" w:hAnsiTheme="majorBidi" w:cstheme="majorBidi"/>
          <w:i/>
          <w:iCs/>
          <w:color w:val="000000"/>
          <w:sz w:val="24"/>
          <w:szCs w:val="24"/>
          <w:lang w:val="en-GB"/>
        </w:rPr>
        <w:t xml:space="preserve"> </w:t>
      </w:r>
      <w:r w:rsidR="00B341D6">
        <w:rPr>
          <w:rFonts w:asciiTheme="majorBidi" w:hAnsiTheme="majorBidi" w:cstheme="majorBidi"/>
          <w:i/>
          <w:iCs/>
          <w:color w:val="000000"/>
          <w:sz w:val="24"/>
          <w:szCs w:val="24"/>
          <w:lang w:val="en-GB"/>
        </w:rPr>
        <w:t>spp. (</w:t>
      </w:r>
      <w:proofErr w:type="spellStart"/>
      <w:r w:rsidR="00B87A30" w:rsidRPr="000E5344">
        <w:rPr>
          <w:rFonts w:asciiTheme="majorBidi" w:hAnsiTheme="majorBidi" w:cstheme="majorBidi"/>
          <w:i/>
          <w:iCs/>
          <w:color w:val="000000"/>
          <w:sz w:val="24"/>
          <w:szCs w:val="24"/>
          <w:lang w:val="en-GB"/>
        </w:rPr>
        <w:t>columnare</w:t>
      </w:r>
      <w:proofErr w:type="spellEnd"/>
      <w:r w:rsidR="00B87A30">
        <w:rPr>
          <w:rFonts w:asciiTheme="majorBidi" w:hAnsiTheme="majorBidi" w:cstheme="majorBidi"/>
          <w:i/>
          <w:iCs/>
          <w:color w:val="000000"/>
          <w:sz w:val="24"/>
          <w:szCs w:val="24"/>
          <w:lang w:val="en-GB"/>
        </w:rPr>
        <w:t xml:space="preserve">, </w:t>
      </w:r>
      <w:proofErr w:type="spellStart"/>
      <w:r w:rsidR="00B341D6" w:rsidRPr="00B341D6">
        <w:rPr>
          <w:rFonts w:asciiTheme="majorBidi" w:hAnsiTheme="majorBidi" w:cstheme="majorBidi"/>
          <w:i/>
          <w:iCs/>
          <w:color w:val="000000"/>
          <w:sz w:val="24"/>
          <w:szCs w:val="24"/>
          <w:lang w:val="en-GB"/>
        </w:rPr>
        <w:t>psychrophilum</w:t>
      </w:r>
      <w:proofErr w:type="spellEnd"/>
      <w:r w:rsidR="00B341D6">
        <w:rPr>
          <w:rFonts w:asciiTheme="majorBidi" w:hAnsiTheme="majorBidi" w:cstheme="majorBidi"/>
          <w:i/>
          <w:iCs/>
          <w:color w:val="000000"/>
          <w:sz w:val="24"/>
          <w:szCs w:val="24"/>
          <w:lang w:val="en-GB"/>
        </w:rPr>
        <w:t xml:space="preserve">, </w:t>
      </w:r>
      <w:proofErr w:type="spellStart"/>
      <w:r w:rsidR="00B341D6" w:rsidRPr="005275E4">
        <w:rPr>
          <w:rFonts w:asciiTheme="majorBidi" w:hAnsiTheme="majorBidi" w:cstheme="majorBidi"/>
          <w:i/>
          <w:iCs/>
          <w:color w:val="000000"/>
          <w:sz w:val="24"/>
          <w:szCs w:val="24"/>
          <w:lang w:val="en-GB"/>
        </w:rPr>
        <w:t>branchiophilum</w:t>
      </w:r>
      <w:proofErr w:type="spellEnd"/>
      <w:r w:rsidR="00B341D6" w:rsidRPr="005275E4">
        <w:rPr>
          <w:rFonts w:asciiTheme="majorBidi" w:hAnsiTheme="majorBidi" w:cstheme="majorBidi"/>
          <w:i/>
          <w:iCs/>
          <w:color w:val="000000"/>
          <w:sz w:val="24"/>
          <w:szCs w:val="24"/>
          <w:lang w:val="en-GB"/>
        </w:rPr>
        <w:t xml:space="preserve">), </w:t>
      </w:r>
      <w:proofErr w:type="spellStart"/>
      <w:r w:rsidR="00B87A30" w:rsidRPr="005275E4">
        <w:rPr>
          <w:rFonts w:asciiTheme="majorBidi" w:hAnsiTheme="majorBidi" w:cstheme="majorBidi"/>
          <w:i/>
          <w:iCs/>
          <w:color w:val="000000"/>
          <w:sz w:val="24"/>
          <w:szCs w:val="24"/>
          <w:lang w:val="en-GB"/>
        </w:rPr>
        <w:t>Moritella</w:t>
      </w:r>
      <w:proofErr w:type="spellEnd"/>
      <w:r w:rsidR="00B87A30" w:rsidRPr="005275E4">
        <w:rPr>
          <w:rFonts w:asciiTheme="majorBidi" w:hAnsiTheme="majorBidi" w:cstheme="majorBidi"/>
          <w:i/>
          <w:iCs/>
          <w:color w:val="000000"/>
          <w:sz w:val="24"/>
          <w:szCs w:val="24"/>
          <w:lang w:val="en-GB"/>
        </w:rPr>
        <w:t xml:space="preserve"> </w:t>
      </w:r>
      <w:proofErr w:type="spellStart"/>
      <w:r w:rsidR="00B87A30" w:rsidRPr="005275E4">
        <w:rPr>
          <w:rFonts w:asciiTheme="majorBidi" w:hAnsiTheme="majorBidi" w:cstheme="majorBidi"/>
          <w:i/>
          <w:iCs/>
          <w:color w:val="000000"/>
          <w:sz w:val="24"/>
          <w:szCs w:val="24"/>
          <w:lang w:val="en-GB"/>
        </w:rPr>
        <w:t>viscosa</w:t>
      </w:r>
      <w:proofErr w:type="spellEnd"/>
      <w:r w:rsidR="00B87A30" w:rsidRPr="005275E4">
        <w:rPr>
          <w:rFonts w:asciiTheme="majorBidi" w:hAnsiTheme="majorBidi" w:cstheme="majorBidi"/>
          <w:i/>
          <w:iCs/>
          <w:color w:val="000000"/>
          <w:sz w:val="24"/>
          <w:szCs w:val="24"/>
          <w:lang w:val="en-GB"/>
        </w:rPr>
        <w:t xml:space="preserve">, </w:t>
      </w:r>
      <w:proofErr w:type="spellStart"/>
      <w:r w:rsidR="00245B27" w:rsidRPr="005275E4">
        <w:rPr>
          <w:rFonts w:asciiTheme="majorBidi" w:hAnsiTheme="majorBidi" w:cstheme="majorBidi"/>
          <w:i/>
          <w:iCs/>
          <w:color w:val="000000"/>
          <w:sz w:val="24"/>
          <w:szCs w:val="24"/>
          <w:lang w:val="en-GB"/>
        </w:rPr>
        <w:t>Renibacterium</w:t>
      </w:r>
      <w:proofErr w:type="spellEnd"/>
      <w:r w:rsidR="00245B27" w:rsidRPr="005275E4">
        <w:rPr>
          <w:rFonts w:asciiTheme="majorBidi" w:hAnsiTheme="majorBidi" w:cstheme="majorBidi"/>
          <w:i/>
          <w:iCs/>
          <w:color w:val="000000"/>
          <w:sz w:val="24"/>
          <w:szCs w:val="24"/>
          <w:lang w:val="en-GB"/>
        </w:rPr>
        <w:t xml:space="preserve"> </w:t>
      </w:r>
      <w:proofErr w:type="spellStart"/>
      <w:r w:rsidR="00245B27" w:rsidRPr="005275E4">
        <w:rPr>
          <w:rFonts w:asciiTheme="majorBidi" w:hAnsiTheme="majorBidi" w:cstheme="majorBidi"/>
          <w:i/>
          <w:iCs/>
          <w:color w:val="000000"/>
          <w:sz w:val="24"/>
          <w:szCs w:val="24"/>
          <w:lang w:val="en-GB"/>
        </w:rPr>
        <w:t>salmoninarum</w:t>
      </w:r>
      <w:proofErr w:type="spellEnd"/>
      <w:r w:rsidR="002C0B10" w:rsidRPr="005275E4">
        <w:rPr>
          <w:rFonts w:asciiTheme="majorBidi" w:hAnsiTheme="majorBidi" w:cstheme="majorBidi"/>
          <w:i/>
          <w:iCs/>
          <w:color w:val="000000"/>
          <w:sz w:val="24"/>
          <w:szCs w:val="24"/>
          <w:lang w:val="en-GB"/>
        </w:rPr>
        <w:t xml:space="preserve">, </w:t>
      </w:r>
      <w:proofErr w:type="spellStart"/>
      <w:r w:rsidR="002C0B10" w:rsidRPr="005275E4">
        <w:rPr>
          <w:rFonts w:asciiTheme="majorBidi" w:hAnsiTheme="majorBidi" w:cstheme="majorBidi"/>
          <w:i/>
          <w:iCs/>
          <w:color w:val="000000"/>
          <w:sz w:val="24"/>
          <w:szCs w:val="24"/>
          <w:lang w:val="en-GB"/>
        </w:rPr>
        <w:t>Lactococcus</w:t>
      </w:r>
      <w:proofErr w:type="spellEnd"/>
      <w:r w:rsidR="002C0B10" w:rsidRPr="005275E4">
        <w:rPr>
          <w:rFonts w:asciiTheme="majorBidi" w:hAnsiTheme="majorBidi" w:cstheme="majorBidi"/>
          <w:i/>
          <w:iCs/>
          <w:color w:val="000000"/>
          <w:sz w:val="24"/>
          <w:szCs w:val="24"/>
          <w:lang w:val="en-GB"/>
        </w:rPr>
        <w:t xml:space="preserve"> </w:t>
      </w:r>
      <w:proofErr w:type="spellStart"/>
      <w:proofErr w:type="gramStart"/>
      <w:r w:rsidR="002C0B10" w:rsidRPr="005275E4">
        <w:rPr>
          <w:rFonts w:asciiTheme="majorBidi" w:hAnsiTheme="majorBidi" w:cstheme="majorBidi"/>
          <w:i/>
          <w:iCs/>
          <w:color w:val="000000"/>
          <w:sz w:val="24"/>
          <w:szCs w:val="24"/>
          <w:lang w:val="en-GB"/>
        </w:rPr>
        <w:t>garvieae</w:t>
      </w:r>
      <w:proofErr w:type="spellEnd"/>
      <w:r w:rsidR="002C0B10" w:rsidRPr="005275E4">
        <w:rPr>
          <w:rFonts w:asciiTheme="majorBidi" w:hAnsiTheme="majorBidi" w:cstheme="majorBidi"/>
          <w:sz w:val="24"/>
          <w:szCs w:val="24"/>
          <w:lang w:val="en-GB"/>
        </w:rPr>
        <w:t xml:space="preserve"> ,</w:t>
      </w:r>
      <w:proofErr w:type="gramEnd"/>
      <w:r w:rsidR="002C0B10" w:rsidRPr="005275E4">
        <w:rPr>
          <w:rFonts w:asciiTheme="majorBidi" w:hAnsiTheme="majorBidi" w:cstheme="majorBidi"/>
          <w:sz w:val="24"/>
          <w:szCs w:val="24"/>
          <w:lang w:val="en-GB"/>
        </w:rPr>
        <w:t xml:space="preserve"> </w:t>
      </w:r>
      <w:r w:rsidR="002C0B10" w:rsidRPr="005275E4">
        <w:rPr>
          <w:rFonts w:asciiTheme="majorBidi" w:hAnsiTheme="majorBidi" w:cstheme="majorBidi"/>
          <w:i/>
          <w:iCs/>
          <w:color w:val="000000"/>
          <w:sz w:val="24"/>
          <w:szCs w:val="24"/>
          <w:lang w:val="en-GB"/>
        </w:rPr>
        <w:t xml:space="preserve">Streptococcus </w:t>
      </w:r>
      <w:r w:rsidR="00B341D6" w:rsidRPr="005275E4">
        <w:rPr>
          <w:rFonts w:asciiTheme="majorBidi" w:hAnsiTheme="majorBidi" w:cstheme="majorBidi"/>
          <w:i/>
          <w:iCs/>
          <w:color w:val="000000"/>
          <w:sz w:val="24"/>
          <w:szCs w:val="24"/>
          <w:lang w:val="en-GB"/>
        </w:rPr>
        <w:t>spp. (</w:t>
      </w:r>
      <w:proofErr w:type="spellStart"/>
      <w:r w:rsidR="002C0B10" w:rsidRPr="005275E4">
        <w:rPr>
          <w:rFonts w:asciiTheme="majorBidi" w:hAnsiTheme="majorBidi" w:cstheme="majorBidi"/>
          <w:i/>
          <w:iCs/>
          <w:color w:val="000000"/>
          <w:sz w:val="24"/>
          <w:szCs w:val="24"/>
          <w:lang w:val="en-GB"/>
        </w:rPr>
        <w:t>iniae</w:t>
      </w:r>
      <w:proofErr w:type="spellEnd"/>
      <w:r w:rsidR="002C0B10" w:rsidRPr="005275E4">
        <w:rPr>
          <w:rFonts w:asciiTheme="majorBidi" w:hAnsiTheme="majorBidi" w:cstheme="majorBidi"/>
          <w:i/>
          <w:iCs/>
          <w:color w:val="000000"/>
          <w:sz w:val="24"/>
          <w:szCs w:val="24"/>
          <w:lang w:val="en-GB"/>
        </w:rPr>
        <w:t xml:space="preserve">, </w:t>
      </w:r>
      <w:proofErr w:type="spellStart"/>
      <w:r w:rsidR="002C0B10" w:rsidRPr="005275E4">
        <w:rPr>
          <w:rFonts w:asciiTheme="majorBidi" w:hAnsiTheme="majorBidi" w:cstheme="majorBidi"/>
          <w:i/>
          <w:iCs/>
          <w:color w:val="000000"/>
          <w:sz w:val="24"/>
          <w:szCs w:val="24"/>
          <w:lang w:val="en-GB"/>
        </w:rPr>
        <w:t>phocae</w:t>
      </w:r>
      <w:proofErr w:type="spellEnd"/>
      <w:r w:rsidR="00B341D6" w:rsidRPr="005275E4">
        <w:rPr>
          <w:rFonts w:asciiTheme="majorBidi" w:hAnsiTheme="majorBidi" w:cstheme="majorBidi"/>
          <w:i/>
          <w:iCs/>
          <w:color w:val="000000"/>
          <w:sz w:val="24"/>
          <w:szCs w:val="24"/>
          <w:lang w:val="en-GB"/>
        </w:rPr>
        <w:t>)</w:t>
      </w:r>
      <w:r w:rsidR="002C0B10" w:rsidRPr="005275E4">
        <w:rPr>
          <w:rFonts w:asciiTheme="majorBidi" w:eastAsia="Times New Roman" w:hAnsiTheme="majorBidi" w:cstheme="majorBidi"/>
          <w:kern w:val="36"/>
          <w:sz w:val="24"/>
          <w:szCs w:val="24"/>
          <w:lang w:val="en-GB" w:eastAsia="zh-CN"/>
        </w:rPr>
        <w:t xml:space="preserve">, </w:t>
      </w:r>
      <w:proofErr w:type="spellStart"/>
      <w:r w:rsidR="002C0B10" w:rsidRPr="005275E4">
        <w:rPr>
          <w:rFonts w:asciiTheme="majorBidi" w:hAnsiTheme="majorBidi" w:cstheme="majorBidi"/>
          <w:i/>
          <w:iCs/>
          <w:color w:val="000000"/>
          <w:sz w:val="24"/>
          <w:szCs w:val="24"/>
          <w:lang w:val="en-GB"/>
        </w:rPr>
        <w:t>Photobacterium</w:t>
      </w:r>
      <w:proofErr w:type="spellEnd"/>
      <w:r w:rsidR="002C0B10" w:rsidRPr="005275E4">
        <w:rPr>
          <w:rFonts w:asciiTheme="majorBidi" w:hAnsiTheme="majorBidi" w:cstheme="majorBidi"/>
          <w:i/>
          <w:iCs/>
          <w:color w:val="000000"/>
          <w:sz w:val="24"/>
          <w:szCs w:val="24"/>
          <w:lang w:val="en-GB"/>
        </w:rPr>
        <w:t xml:space="preserve"> </w:t>
      </w:r>
      <w:proofErr w:type="spellStart"/>
      <w:r w:rsidR="002C0B10" w:rsidRPr="005275E4">
        <w:rPr>
          <w:rFonts w:asciiTheme="majorBidi" w:hAnsiTheme="majorBidi" w:cstheme="majorBidi"/>
          <w:i/>
          <w:iCs/>
          <w:color w:val="000000"/>
          <w:sz w:val="24"/>
          <w:szCs w:val="24"/>
          <w:lang w:val="en-GB"/>
        </w:rPr>
        <w:t>damselae</w:t>
      </w:r>
      <w:proofErr w:type="spellEnd"/>
      <w:r w:rsidR="002C0B10" w:rsidRPr="005275E4">
        <w:rPr>
          <w:rFonts w:asciiTheme="majorBidi" w:hAnsiTheme="majorBidi" w:cstheme="majorBidi"/>
          <w:i/>
          <w:iCs/>
          <w:color w:val="000000"/>
          <w:sz w:val="24"/>
          <w:szCs w:val="24"/>
          <w:lang w:val="en-GB"/>
        </w:rPr>
        <w:t xml:space="preserve"> </w:t>
      </w:r>
      <w:r w:rsidR="00B87A30" w:rsidRPr="005275E4">
        <w:rPr>
          <w:rFonts w:asciiTheme="majorBidi" w:hAnsiTheme="majorBidi" w:cstheme="majorBidi"/>
          <w:i/>
          <w:iCs/>
          <w:color w:val="000000"/>
          <w:sz w:val="24"/>
          <w:szCs w:val="24"/>
          <w:lang w:val="en-GB"/>
        </w:rPr>
        <w:t xml:space="preserve"> </w:t>
      </w:r>
      <w:r w:rsidR="00B87A30" w:rsidRPr="005275E4">
        <w:rPr>
          <w:rFonts w:asciiTheme="majorBidi" w:hAnsiTheme="majorBidi" w:cstheme="majorBidi"/>
          <w:color w:val="000000"/>
          <w:sz w:val="24"/>
          <w:szCs w:val="24"/>
          <w:lang w:val="en-GB"/>
        </w:rPr>
        <w:t xml:space="preserve"> and </w:t>
      </w:r>
      <w:proofErr w:type="spellStart"/>
      <w:r w:rsidR="00B87A30" w:rsidRPr="005275E4">
        <w:rPr>
          <w:rFonts w:asciiTheme="majorBidi" w:hAnsiTheme="majorBidi" w:cstheme="majorBidi"/>
          <w:i/>
          <w:iCs/>
          <w:color w:val="000000"/>
          <w:sz w:val="24"/>
          <w:szCs w:val="24"/>
          <w:lang w:val="en-GB"/>
        </w:rPr>
        <w:t>Piscirickettsia</w:t>
      </w:r>
      <w:proofErr w:type="spellEnd"/>
      <w:r w:rsidR="00B87A30" w:rsidRPr="005275E4">
        <w:rPr>
          <w:rFonts w:asciiTheme="majorBidi" w:hAnsiTheme="majorBidi" w:cstheme="majorBidi"/>
          <w:i/>
          <w:iCs/>
          <w:color w:val="000000"/>
          <w:sz w:val="24"/>
          <w:szCs w:val="24"/>
          <w:lang w:val="en-GB"/>
        </w:rPr>
        <w:t xml:space="preserve">  </w:t>
      </w:r>
      <w:proofErr w:type="spellStart"/>
      <w:r w:rsidR="00B87A30" w:rsidRPr="005275E4">
        <w:rPr>
          <w:rFonts w:asciiTheme="majorBidi" w:hAnsiTheme="majorBidi" w:cstheme="majorBidi"/>
          <w:i/>
          <w:iCs/>
          <w:color w:val="000000"/>
          <w:sz w:val="24"/>
          <w:szCs w:val="24"/>
          <w:lang w:val="en-GB"/>
        </w:rPr>
        <w:t>salmonis</w:t>
      </w:r>
      <w:proofErr w:type="spellEnd"/>
      <w:r w:rsidR="0091540B">
        <w:rPr>
          <w:rFonts w:asciiTheme="majorBidi" w:hAnsiTheme="majorBidi" w:cstheme="majorBidi"/>
          <w:color w:val="000000"/>
          <w:sz w:val="24"/>
          <w:szCs w:val="24"/>
          <w:lang w:val="en-GB"/>
        </w:rPr>
        <w:t>.</w:t>
      </w:r>
      <w:r w:rsidR="00B87A30" w:rsidRPr="005275E4">
        <w:rPr>
          <w:rFonts w:asciiTheme="majorBidi" w:hAnsiTheme="majorBidi" w:cstheme="majorBidi"/>
          <w:color w:val="000000"/>
          <w:sz w:val="24"/>
          <w:szCs w:val="24"/>
          <w:lang w:val="en-GB"/>
        </w:rPr>
        <w:t xml:space="preserve"> </w:t>
      </w:r>
      <w:r w:rsidR="0091540B">
        <w:rPr>
          <w:rFonts w:asciiTheme="majorBidi" w:hAnsiTheme="majorBidi" w:cstheme="majorBidi"/>
          <w:color w:val="000000"/>
          <w:sz w:val="24"/>
          <w:szCs w:val="24"/>
          <w:lang w:val="en-GB"/>
        </w:rPr>
        <w:t>E</w:t>
      </w:r>
      <w:r w:rsidR="00B87A30" w:rsidRPr="005275E4">
        <w:rPr>
          <w:rFonts w:asciiTheme="majorBidi" w:hAnsiTheme="majorBidi" w:cstheme="majorBidi"/>
          <w:color w:val="000000"/>
          <w:sz w:val="24"/>
          <w:szCs w:val="24"/>
          <w:lang w:val="en-GB"/>
        </w:rPr>
        <w:t xml:space="preserve">xamples of </w:t>
      </w:r>
      <w:proofErr w:type="spellStart"/>
      <w:r w:rsidR="00B87A30" w:rsidRPr="005275E4">
        <w:rPr>
          <w:rFonts w:asciiTheme="majorBidi" w:hAnsiTheme="majorBidi" w:cstheme="majorBidi"/>
          <w:color w:val="000000"/>
          <w:sz w:val="24"/>
          <w:szCs w:val="24"/>
          <w:lang w:val="en-GB"/>
        </w:rPr>
        <w:t>avirulent</w:t>
      </w:r>
      <w:proofErr w:type="spellEnd"/>
      <w:r w:rsidR="00B87A30" w:rsidRPr="005275E4">
        <w:rPr>
          <w:rFonts w:asciiTheme="majorBidi" w:hAnsiTheme="majorBidi" w:cstheme="majorBidi"/>
          <w:color w:val="000000"/>
          <w:sz w:val="24"/>
          <w:szCs w:val="24"/>
          <w:lang w:val="en-GB"/>
        </w:rPr>
        <w:t xml:space="preserve"> live culture vaccines include those for infections caused by</w:t>
      </w:r>
      <w:r w:rsidR="00B87A30">
        <w:rPr>
          <w:rFonts w:asciiTheme="majorBidi" w:hAnsiTheme="majorBidi" w:cstheme="majorBidi"/>
          <w:color w:val="000000"/>
          <w:sz w:val="24"/>
          <w:szCs w:val="24"/>
          <w:lang w:val="en-GB"/>
        </w:rPr>
        <w:t xml:space="preserve"> </w:t>
      </w:r>
      <w:proofErr w:type="spellStart"/>
      <w:r w:rsidR="00B87A30">
        <w:rPr>
          <w:rFonts w:asciiTheme="majorBidi" w:hAnsiTheme="majorBidi" w:cstheme="majorBidi"/>
          <w:i/>
          <w:iCs/>
          <w:color w:val="000000"/>
          <w:sz w:val="24"/>
          <w:szCs w:val="24"/>
          <w:lang w:val="en-GB"/>
        </w:rPr>
        <w:t>Arthobacter</w:t>
      </w:r>
      <w:proofErr w:type="spellEnd"/>
      <w:r w:rsidR="006142BB" w:rsidRPr="000E5344">
        <w:rPr>
          <w:i/>
          <w:iCs/>
          <w:lang w:val="en-GB"/>
        </w:rPr>
        <w:t xml:space="preserve"> </w:t>
      </w:r>
      <w:proofErr w:type="spellStart"/>
      <w:r w:rsidR="006142BB" w:rsidRPr="000E5344">
        <w:rPr>
          <w:rFonts w:asciiTheme="majorBidi" w:hAnsiTheme="majorBidi" w:cstheme="majorBidi"/>
          <w:i/>
          <w:iCs/>
          <w:color w:val="000000"/>
          <w:sz w:val="24"/>
          <w:szCs w:val="24"/>
          <w:lang w:val="en-GB"/>
        </w:rPr>
        <w:t>davidanieli</w:t>
      </w:r>
      <w:proofErr w:type="spellEnd"/>
      <w:r w:rsidR="00B87A30">
        <w:rPr>
          <w:rFonts w:asciiTheme="majorBidi" w:hAnsiTheme="majorBidi" w:cstheme="majorBidi"/>
          <w:i/>
          <w:iCs/>
          <w:color w:val="000000"/>
          <w:sz w:val="24"/>
          <w:szCs w:val="24"/>
          <w:lang w:val="en-GB"/>
        </w:rPr>
        <w:t xml:space="preserve">, </w:t>
      </w:r>
      <w:proofErr w:type="spellStart"/>
      <w:r w:rsidR="00B87A30">
        <w:rPr>
          <w:rFonts w:asciiTheme="majorBidi" w:hAnsiTheme="majorBidi" w:cstheme="majorBidi"/>
          <w:i/>
          <w:iCs/>
          <w:color w:val="000000"/>
          <w:sz w:val="24"/>
          <w:szCs w:val="24"/>
          <w:lang w:val="en-GB"/>
        </w:rPr>
        <w:t>Edwardsiella</w:t>
      </w:r>
      <w:proofErr w:type="spellEnd"/>
      <w:r w:rsidR="00B87A30">
        <w:rPr>
          <w:rFonts w:asciiTheme="majorBidi" w:hAnsiTheme="majorBidi" w:cstheme="majorBidi"/>
          <w:color w:val="000000"/>
          <w:sz w:val="24"/>
          <w:szCs w:val="24"/>
          <w:lang w:val="en-GB"/>
        </w:rPr>
        <w:t xml:space="preserve"> </w:t>
      </w:r>
      <w:proofErr w:type="spellStart"/>
      <w:r w:rsidR="00245B27" w:rsidRPr="000E5344">
        <w:rPr>
          <w:rFonts w:asciiTheme="majorBidi" w:hAnsiTheme="majorBidi" w:cstheme="majorBidi"/>
          <w:i/>
          <w:iCs/>
          <w:color w:val="000000"/>
          <w:sz w:val="24"/>
          <w:szCs w:val="24"/>
          <w:lang w:val="en-GB"/>
        </w:rPr>
        <w:t>i</w:t>
      </w:r>
      <w:r w:rsidR="00B87A30">
        <w:rPr>
          <w:rFonts w:asciiTheme="majorBidi" w:hAnsiTheme="majorBidi" w:cstheme="majorBidi"/>
          <w:i/>
          <w:iCs/>
          <w:color w:val="000000"/>
          <w:sz w:val="24"/>
          <w:szCs w:val="24"/>
          <w:lang w:val="en-GB"/>
        </w:rPr>
        <w:t>ctaluri</w:t>
      </w:r>
      <w:proofErr w:type="spellEnd"/>
      <w:r w:rsidR="00B87A30">
        <w:rPr>
          <w:rFonts w:asciiTheme="majorBidi" w:hAnsiTheme="majorBidi" w:cstheme="majorBidi"/>
          <w:i/>
          <w:iCs/>
          <w:color w:val="000000"/>
          <w:sz w:val="24"/>
          <w:szCs w:val="24"/>
          <w:lang w:val="en-GB"/>
        </w:rPr>
        <w:t xml:space="preserve"> </w:t>
      </w:r>
      <w:r w:rsidR="00B87A30">
        <w:rPr>
          <w:rFonts w:asciiTheme="majorBidi" w:hAnsiTheme="majorBidi" w:cstheme="majorBidi"/>
          <w:color w:val="000000"/>
          <w:sz w:val="24"/>
          <w:szCs w:val="24"/>
          <w:lang w:val="en-GB"/>
        </w:rPr>
        <w:t xml:space="preserve">and </w:t>
      </w:r>
      <w:proofErr w:type="spellStart"/>
      <w:r w:rsidR="00F13816">
        <w:rPr>
          <w:rFonts w:asciiTheme="majorBidi" w:hAnsiTheme="majorBidi" w:cstheme="majorBidi"/>
          <w:i/>
          <w:iCs/>
          <w:color w:val="000000"/>
          <w:sz w:val="24"/>
          <w:szCs w:val="24"/>
          <w:lang w:val="en-GB"/>
        </w:rPr>
        <w:t>F.columnare</w:t>
      </w:r>
      <w:proofErr w:type="spellEnd"/>
      <w:r w:rsidR="00F13816">
        <w:rPr>
          <w:rFonts w:asciiTheme="majorBidi" w:hAnsiTheme="majorBidi" w:cstheme="majorBidi"/>
          <w:i/>
          <w:iCs/>
          <w:color w:val="000000"/>
          <w:sz w:val="24"/>
          <w:szCs w:val="24"/>
          <w:lang w:val="en-GB"/>
        </w:rPr>
        <w:t xml:space="preserve">. </w:t>
      </w:r>
      <w:r w:rsidR="006142BB" w:rsidRPr="000E5344">
        <w:rPr>
          <w:rFonts w:asciiTheme="majorBidi" w:hAnsiTheme="majorBidi" w:cstheme="majorBidi"/>
          <w:color w:val="000000"/>
          <w:sz w:val="24"/>
          <w:szCs w:val="24"/>
          <w:lang w:val="en-GB"/>
        </w:rPr>
        <w:t xml:space="preserve">One future trend for </w:t>
      </w:r>
      <w:r w:rsidR="006142BB">
        <w:rPr>
          <w:rFonts w:asciiTheme="majorBidi" w:hAnsiTheme="majorBidi" w:cstheme="majorBidi"/>
          <w:color w:val="000000"/>
          <w:sz w:val="24"/>
          <w:szCs w:val="24"/>
          <w:lang w:val="en-GB"/>
        </w:rPr>
        <w:t xml:space="preserve">fish vaccine development could be DNA vaccines, especially against viral diseases and bacterial pathogens </w:t>
      </w:r>
      <w:r w:rsidR="006142BB">
        <w:rPr>
          <w:rFonts w:asciiTheme="majorBidi" w:hAnsiTheme="majorBidi" w:cstheme="majorBidi"/>
          <w:color w:val="000000"/>
          <w:sz w:val="24"/>
          <w:szCs w:val="24"/>
          <w:lang w:val="en-GB"/>
        </w:rPr>
        <w:lastRenderedPageBreak/>
        <w:t xml:space="preserve">with persistent intracellular lifestyles. </w:t>
      </w:r>
      <w:r w:rsidR="0062686C">
        <w:rPr>
          <w:rFonts w:asciiTheme="majorBidi" w:hAnsiTheme="majorBidi" w:cstheme="majorBidi"/>
          <w:color w:val="000000"/>
          <w:sz w:val="24"/>
          <w:szCs w:val="24"/>
          <w:lang w:val="en-GB"/>
        </w:rPr>
        <w:t xml:space="preserve">However, DNA vaccination </w:t>
      </w:r>
      <w:r w:rsidR="00455BA5">
        <w:rPr>
          <w:rFonts w:asciiTheme="majorBidi" w:hAnsiTheme="majorBidi" w:cstheme="majorBidi"/>
          <w:color w:val="000000"/>
          <w:sz w:val="24"/>
          <w:szCs w:val="24"/>
          <w:lang w:val="en-GB"/>
        </w:rPr>
        <w:t>is not without its own issues</w:t>
      </w:r>
      <w:r w:rsidR="009D2929">
        <w:rPr>
          <w:rFonts w:asciiTheme="majorBidi" w:hAnsiTheme="majorBidi" w:cstheme="majorBidi"/>
          <w:color w:val="000000"/>
          <w:sz w:val="24"/>
          <w:szCs w:val="24"/>
          <w:lang w:val="en-GB"/>
        </w:rPr>
        <w:t>,</w:t>
      </w:r>
      <w:r w:rsidR="00455BA5">
        <w:rPr>
          <w:rFonts w:asciiTheme="majorBidi" w:hAnsiTheme="majorBidi" w:cstheme="majorBidi"/>
          <w:color w:val="000000"/>
          <w:sz w:val="24"/>
          <w:szCs w:val="24"/>
          <w:lang w:val="en-GB"/>
        </w:rPr>
        <w:t xml:space="preserve"> relat</w:t>
      </w:r>
      <w:r w:rsidR="00FD10E0">
        <w:rPr>
          <w:rFonts w:asciiTheme="majorBidi" w:hAnsiTheme="majorBidi" w:cstheme="majorBidi"/>
          <w:color w:val="000000"/>
          <w:sz w:val="24"/>
          <w:szCs w:val="24"/>
          <w:lang w:val="en-GB"/>
        </w:rPr>
        <w:t>ed</w:t>
      </w:r>
      <w:r w:rsidR="00455BA5">
        <w:rPr>
          <w:rFonts w:asciiTheme="majorBidi" w:hAnsiTheme="majorBidi" w:cstheme="majorBidi"/>
          <w:color w:val="000000"/>
          <w:sz w:val="24"/>
          <w:szCs w:val="24"/>
          <w:lang w:val="en-GB"/>
        </w:rPr>
        <w:t xml:space="preserve"> to improving </w:t>
      </w:r>
      <w:r w:rsidR="009D2929">
        <w:rPr>
          <w:rFonts w:asciiTheme="majorBidi" w:hAnsiTheme="majorBidi" w:cstheme="majorBidi"/>
          <w:color w:val="000000"/>
          <w:sz w:val="24"/>
          <w:szCs w:val="24"/>
          <w:lang w:val="en-GB"/>
        </w:rPr>
        <w:t xml:space="preserve">DNA </w:t>
      </w:r>
      <w:r w:rsidR="00455BA5">
        <w:rPr>
          <w:rFonts w:asciiTheme="majorBidi" w:hAnsiTheme="majorBidi" w:cstheme="majorBidi"/>
          <w:color w:val="000000"/>
          <w:sz w:val="24"/>
          <w:szCs w:val="24"/>
          <w:lang w:val="en-GB"/>
        </w:rPr>
        <w:t>transfection</w:t>
      </w:r>
      <w:r w:rsidR="009D2929">
        <w:rPr>
          <w:rFonts w:asciiTheme="majorBidi" w:hAnsiTheme="majorBidi" w:cstheme="majorBidi"/>
          <w:color w:val="000000"/>
          <w:sz w:val="24"/>
          <w:szCs w:val="24"/>
          <w:lang w:val="en-GB"/>
        </w:rPr>
        <w:t xml:space="preserve"> of host cells</w:t>
      </w:r>
      <w:r w:rsidR="00455BA5">
        <w:rPr>
          <w:rFonts w:asciiTheme="majorBidi" w:hAnsiTheme="majorBidi" w:cstheme="majorBidi"/>
          <w:color w:val="000000"/>
          <w:sz w:val="24"/>
          <w:szCs w:val="24"/>
          <w:lang w:val="en-GB"/>
        </w:rPr>
        <w:t xml:space="preserve">, antigen presentation and </w:t>
      </w:r>
      <w:r w:rsidR="00D21D65">
        <w:rPr>
          <w:rFonts w:asciiTheme="majorBidi" w:hAnsiTheme="majorBidi" w:cstheme="majorBidi"/>
          <w:color w:val="000000"/>
          <w:sz w:val="24"/>
          <w:szCs w:val="24"/>
          <w:lang w:val="en-GB"/>
        </w:rPr>
        <w:t xml:space="preserve">inherent </w:t>
      </w:r>
      <w:r w:rsidR="00455BA5">
        <w:rPr>
          <w:rFonts w:asciiTheme="majorBidi" w:hAnsiTheme="majorBidi" w:cstheme="majorBidi"/>
          <w:color w:val="000000"/>
          <w:sz w:val="24"/>
          <w:szCs w:val="24"/>
          <w:lang w:val="en-GB"/>
        </w:rPr>
        <w:t xml:space="preserve">adjuvanticity. </w:t>
      </w:r>
    </w:p>
    <w:p w:rsidR="00F17554" w:rsidRDefault="00A046E6" w:rsidP="00C677C5">
      <w:pPr>
        <w:spacing w:after="0" w:line="480" w:lineRule="auto"/>
        <w:ind w:firstLine="708"/>
        <w:rPr>
          <w:rFonts w:asciiTheme="majorBidi" w:hAnsiTheme="majorBidi" w:cstheme="majorBidi"/>
          <w:sz w:val="24"/>
          <w:szCs w:val="24"/>
          <w:lang w:val="en-GB"/>
        </w:rPr>
      </w:pPr>
      <w:r>
        <w:rPr>
          <w:rFonts w:asciiTheme="majorBidi" w:hAnsiTheme="majorBidi" w:cstheme="majorBidi"/>
          <w:sz w:val="24"/>
          <w:szCs w:val="24"/>
          <w:lang w:val="en-GB"/>
        </w:rPr>
        <w:t xml:space="preserve">Vaccines studies for the next 5 years should include the </w:t>
      </w:r>
      <w:r w:rsidRPr="00E45A3D">
        <w:rPr>
          <w:rFonts w:asciiTheme="majorBidi" w:hAnsiTheme="majorBidi" w:cstheme="majorBidi"/>
          <w:sz w:val="24"/>
          <w:szCs w:val="24"/>
          <w:lang w:val="en-GB"/>
        </w:rPr>
        <w:t xml:space="preserve">development of non-bacterin based </w:t>
      </w:r>
      <w:r w:rsidRPr="00E45A3D">
        <w:rPr>
          <w:rFonts w:asciiTheme="majorBidi" w:hAnsiTheme="majorBidi" w:cstheme="majorBidi"/>
          <w:i/>
          <w:iCs/>
          <w:sz w:val="24"/>
          <w:szCs w:val="24"/>
          <w:lang w:val="en-GB"/>
        </w:rPr>
        <w:t xml:space="preserve">P. </w:t>
      </w:r>
      <w:proofErr w:type="spellStart"/>
      <w:r w:rsidRPr="00E45A3D">
        <w:rPr>
          <w:rFonts w:asciiTheme="majorBidi" w:hAnsiTheme="majorBidi" w:cstheme="majorBidi"/>
          <w:i/>
          <w:iCs/>
          <w:sz w:val="24"/>
          <w:szCs w:val="24"/>
          <w:lang w:val="en-GB"/>
        </w:rPr>
        <w:t>salmonis</w:t>
      </w:r>
      <w:proofErr w:type="spellEnd"/>
      <w:r w:rsidRPr="00E45A3D">
        <w:rPr>
          <w:rFonts w:asciiTheme="majorBidi" w:hAnsiTheme="majorBidi" w:cstheme="majorBidi"/>
          <w:sz w:val="24"/>
          <w:szCs w:val="24"/>
          <w:lang w:val="en-GB"/>
        </w:rPr>
        <w:t xml:space="preserve"> vaccines</w:t>
      </w:r>
      <w:r>
        <w:rPr>
          <w:rFonts w:asciiTheme="majorBidi" w:hAnsiTheme="majorBidi" w:cstheme="majorBidi"/>
          <w:sz w:val="24"/>
          <w:szCs w:val="24"/>
          <w:lang w:val="en-GB"/>
        </w:rPr>
        <w:t xml:space="preserve"> and/or significant improvement of currently-used bacterin vaccines, perhaps by the inclusion of </w:t>
      </w:r>
      <w:r w:rsidR="00886827">
        <w:rPr>
          <w:rFonts w:asciiTheme="majorBidi" w:hAnsiTheme="majorBidi" w:cstheme="majorBidi"/>
          <w:sz w:val="24"/>
          <w:szCs w:val="24"/>
          <w:lang w:val="en-GB"/>
        </w:rPr>
        <w:t xml:space="preserve">recombinant </w:t>
      </w:r>
      <w:r>
        <w:rPr>
          <w:rFonts w:asciiTheme="majorBidi" w:hAnsiTheme="majorBidi" w:cstheme="majorBidi"/>
          <w:sz w:val="24"/>
          <w:szCs w:val="24"/>
          <w:lang w:val="en-GB"/>
        </w:rPr>
        <w:t>outer surface proteins (OSPs)</w:t>
      </w:r>
      <w:r w:rsidRPr="00E45A3D">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availability of one licensed subunit SRS vaccine in Chile suggests that this is a promising strategy. </w:t>
      </w:r>
      <w:r>
        <w:rPr>
          <w:rFonts w:ascii="Times New Roman" w:eastAsiaTheme="minorHAnsi" w:hAnsi="Times New Roman" w:cs="Times New Roman"/>
          <w:sz w:val="24"/>
          <w:szCs w:val="24"/>
          <w:lang w:val="en-GB"/>
        </w:rPr>
        <w:t>C</w:t>
      </w:r>
      <w:r w:rsidRPr="006279BA">
        <w:rPr>
          <w:rFonts w:asciiTheme="majorBidi" w:hAnsiTheme="majorBidi" w:cstheme="majorBidi"/>
          <w:sz w:val="24"/>
          <w:szCs w:val="24"/>
          <w:lang w:val="en-GB"/>
        </w:rPr>
        <w:t xml:space="preserve">hronologically, the development of experimental </w:t>
      </w:r>
      <w:r>
        <w:rPr>
          <w:rFonts w:asciiTheme="majorBidi" w:hAnsiTheme="majorBidi" w:cstheme="majorBidi"/>
          <w:sz w:val="24"/>
          <w:szCs w:val="24"/>
          <w:lang w:val="en-GB"/>
        </w:rPr>
        <w:t xml:space="preserve">non-bacterin </w:t>
      </w:r>
      <w:r w:rsidRPr="006279BA">
        <w:rPr>
          <w:rFonts w:asciiTheme="majorBidi" w:hAnsiTheme="majorBidi" w:cstheme="majorBidi"/>
          <w:i/>
          <w:iCs/>
          <w:sz w:val="24"/>
          <w:szCs w:val="24"/>
          <w:lang w:val="en-GB"/>
        </w:rPr>
        <w:t xml:space="preserve">P. </w:t>
      </w:r>
      <w:proofErr w:type="spellStart"/>
      <w:r w:rsidRPr="006279BA">
        <w:rPr>
          <w:rFonts w:asciiTheme="majorBidi" w:hAnsiTheme="majorBidi" w:cstheme="majorBidi"/>
          <w:i/>
          <w:iCs/>
          <w:sz w:val="24"/>
          <w:szCs w:val="24"/>
          <w:lang w:val="en-GB"/>
        </w:rPr>
        <w:t>salmonis</w:t>
      </w:r>
      <w:proofErr w:type="spellEnd"/>
      <w:r w:rsidRPr="006279BA">
        <w:rPr>
          <w:rFonts w:asciiTheme="majorBidi" w:hAnsiTheme="majorBidi" w:cstheme="majorBidi"/>
          <w:i/>
          <w:iCs/>
          <w:sz w:val="24"/>
          <w:szCs w:val="24"/>
          <w:lang w:val="en-GB"/>
        </w:rPr>
        <w:t xml:space="preserve"> </w:t>
      </w:r>
      <w:r w:rsidRPr="006279BA">
        <w:rPr>
          <w:rFonts w:asciiTheme="majorBidi" w:hAnsiTheme="majorBidi" w:cstheme="majorBidi"/>
          <w:sz w:val="24"/>
          <w:szCs w:val="24"/>
          <w:lang w:val="en-GB"/>
        </w:rPr>
        <w:t xml:space="preserve">vaccines can be traced </w:t>
      </w:r>
      <w:r>
        <w:rPr>
          <w:rFonts w:asciiTheme="majorBidi" w:hAnsiTheme="majorBidi" w:cstheme="majorBidi"/>
          <w:sz w:val="24"/>
          <w:szCs w:val="24"/>
          <w:lang w:val="en-GB"/>
        </w:rPr>
        <w:t xml:space="preserve">back to the late 1990s and examples are presented in Table 4.  Several OSP have been identified using genomic and proteomic approaches and other approaches investigated include using DNA fragment vaccines, a live attenuated non-pathogenic species vaccine and variations of bacterin preparations (Table 4). Again, in controlled protection trials, many </w:t>
      </w:r>
      <w:proofErr w:type="gramStart"/>
      <w:r w:rsidR="00886827">
        <w:rPr>
          <w:rFonts w:asciiTheme="majorBidi" w:hAnsiTheme="majorBidi" w:cstheme="majorBidi"/>
          <w:sz w:val="24"/>
          <w:szCs w:val="24"/>
          <w:lang w:val="en-GB"/>
        </w:rPr>
        <w:t>recombinant</w:t>
      </w:r>
      <w:proofErr w:type="gramEnd"/>
      <w:r w:rsidR="00886827">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OSP induce high relative percentage survival (RPS) rates in infected fish, but trials under field conditions are urgently needed. </w:t>
      </w:r>
      <w:r w:rsidR="00BD4646" w:rsidRPr="00BD4646">
        <w:rPr>
          <w:rFonts w:asciiTheme="majorBidi" w:hAnsiTheme="majorBidi" w:cstheme="majorBidi"/>
          <w:sz w:val="24"/>
          <w:szCs w:val="24"/>
          <w:lang w:val="en-GB"/>
        </w:rPr>
        <w:t>In terms of priority, of the components listed in Tables 2 and 4, we propose that field trials should be done within 5 years of i) LPS-depleted OMV, similar to the successful use of OMV for human vaccines</w:t>
      </w:r>
      <w:r w:rsidR="00C07527">
        <w:rPr>
          <w:rFonts w:asciiTheme="majorBidi" w:hAnsiTheme="majorBidi" w:cstheme="majorBidi"/>
          <w:sz w:val="24"/>
          <w:szCs w:val="24"/>
          <w:lang w:val="en-GB"/>
        </w:rPr>
        <w:t xml:space="preserve">, e.g. </w:t>
      </w:r>
      <w:r w:rsidR="00C07527">
        <w:rPr>
          <w:rFonts w:asciiTheme="majorBidi" w:hAnsiTheme="majorBidi" w:cstheme="majorBidi"/>
          <w:i/>
          <w:iCs/>
          <w:sz w:val="24"/>
          <w:szCs w:val="24"/>
          <w:lang w:val="en-GB"/>
        </w:rPr>
        <w:t xml:space="preserve">Neisseria </w:t>
      </w:r>
      <w:proofErr w:type="spellStart"/>
      <w:r w:rsidR="00C07527">
        <w:rPr>
          <w:rFonts w:asciiTheme="majorBidi" w:hAnsiTheme="majorBidi" w:cstheme="majorBidi"/>
          <w:i/>
          <w:iCs/>
          <w:sz w:val="24"/>
          <w:szCs w:val="24"/>
          <w:lang w:val="en-GB"/>
        </w:rPr>
        <w:t>meningitidis</w:t>
      </w:r>
      <w:proofErr w:type="spellEnd"/>
      <w:r w:rsidR="00C07527">
        <w:rPr>
          <w:rFonts w:asciiTheme="majorBidi" w:hAnsiTheme="majorBidi" w:cstheme="majorBidi"/>
          <w:sz w:val="24"/>
          <w:szCs w:val="24"/>
          <w:lang w:val="en-GB"/>
        </w:rPr>
        <w:t xml:space="preserve"> vaccines </w:t>
      </w:r>
      <w:r w:rsidR="00C677C5">
        <w:rPr>
          <w:rFonts w:asciiTheme="majorBidi" w:hAnsiTheme="majorBidi" w:cstheme="majorBidi"/>
          <w:sz w:val="24"/>
          <w:szCs w:val="24"/>
          <w:lang w:val="en-GB"/>
        </w:rPr>
        <w:fldChar w:fldCharType="begin"/>
      </w:r>
      <w:r w:rsidR="00C677C5">
        <w:rPr>
          <w:rFonts w:asciiTheme="majorBidi" w:hAnsiTheme="majorBidi" w:cstheme="majorBidi"/>
          <w:sz w:val="24"/>
          <w:szCs w:val="24"/>
          <w:lang w:val="en-GB"/>
        </w:rPr>
        <w:instrText xml:space="preserve"> ADDIN EN.CITE &lt;EndNote&gt;&lt;Cite&gt;&lt;Author&gt;van der Pol&lt;/Author&gt;&lt;Year&gt;2015&lt;/Year&gt;&lt;RecNum&gt;103&lt;/RecNum&gt;&lt;DisplayText&gt;[94]&lt;/DisplayText&gt;&lt;record&gt;&lt;rec-number&gt;103&lt;/rec-number&gt;&lt;foreign-keys&gt;&lt;key app="EN" db-id="dtz0sffpr9p5rheadsvx0dsn95v2tsep9rwf" timestamp="1469699647"&gt;103&lt;/key&gt;&lt;/foreign-keys&gt;&lt;ref-type name="Journal Article"&gt;17&lt;/ref-type&gt;&lt;contributors&gt;&lt;authors&gt;&lt;author&gt;van der Pol, L.&lt;/author&gt;&lt;author&gt;Stork, M.&lt;/author&gt;&lt;author&gt;van der Ley, P.&lt;/author&gt;&lt;/authors&gt;&lt;/contributors&gt;&lt;auth-address&gt;Research, Intravacc, Bilthoven, The Netherlands. leo.van.der.pol@intravacc.nl.&amp;#xD;Product Development, Intravacc, Bilthoven, The Netherlands.&amp;#xD;Research, Intravacc, Bilthoven, The Netherlands.&lt;/auth-address&gt;&lt;titles&gt;&lt;title&gt;Outer membrane vesicles as platform vaccine technology&lt;/title&gt;&lt;secondary-title&gt;Biotechnol J&lt;/secondary-title&gt;&lt;alt-title&gt;Biotechnology journal&lt;/alt-title&gt;&lt;/titles&gt;&lt;periodical&gt;&lt;full-title&gt;Biotechnol J&lt;/full-title&gt;&lt;abbr-1&gt;Biotechnology journal&lt;/abbr-1&gt;&lt;/periodical&gt;&lt;alt-periodical&gt;&lt;full-title&gt;Biotechnol J&lt;/full-title&gt;&lt;abbr-1&gt;Biotechnology journal&lt;/abbr-1&gt;&lt;/alt-periodical&gt;&lt;pages&gt;1689-706&lt;/pages&gt;&lt;volume&gt;10&lt;/volume&gt;&lt;number&gt;11&lt;/number&gt;&lt;edition&gt;2016/02/26&lt;/edition&gt;&lt;keywords&gt;&lt;keyword&gt;Lipopolysaccharide&lt;/keyword&gt;&lt;keyword&gt;Neisseria&lt;/keyword&gt;&lt;keyword&gt;Outer membrane vesicle&lt;/keyword&gt;&lt;keyword&gt;Pertussis&lt;/keyword&gt;&lt;keyword&gt;Vaccine&lt;/keyword&gt;&lt;/keywords&gt;&lt;dates&gt;&lt;year&gt;2015&lt;/year&gt;&lt;pub-dates&gt;&lt;date&gt;Sep&lt;/date&gt;&lt;/pub-dates&gt;&lt;/dates&gt;&lt;isbn&gt;1860-6768&lt;/isbn&gt;&lt;accession-num&gt;26912077&lt;/accession-num&gt;&lt;urls&gt;&lt;/urls&gt;&lt;custom2&gt;Pmc4768646&lt;/custom2&gt;&lt;electronic-resource-num&gt;10.1002/biot.201400395&lt;/electronic-resource-num&gt;&lt;remote-database-provider&gt;NLM&lt;/remote-database-provider&gt;&lt;language&gt;eng&lt;/language&gt;&lt;/record&gt;&lt;/Cite&gt;&lt;/EndNote&gt;</w:instrText>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[94]</w:t>
      </w:r>
      <w:r w:rsidR="00C677C5">
        <w:rPr>
          <w:rFonts w:asciiTheme="majorBidi" w:hAnsiTheme="majorBidi" w:cstheme="majorBidi"/>
          <w:sz w:val="24"/>
          <w:szCs w:val="24"/>
          <w:lang w:val="en-GB"/>
        </w:rPr>
        <w:fldChar w:fldCharType="end"/>
      </w:r>
      <w:r w:rsidR="00BD4646" w:rsidRPr="00BD4646">
        <w:rPr>
          <w:rFonts w:asciiTheme="majorBidi" w:hAnsiTheme="majorBidi" w:cstheme="majorBidi"/>
          <w:sz w:val="24"/>
          <w:szCs w:val="24"/>
          <w:lang w:val="en-GB"/>
        </w:rPr>
        <w:t xml:space="preserve"> and ii) </w:t>
      </w:r>
      <w:r w:rsidR="00014CBC">
        <w:rPr>
          <w:rFonts w:asciiTheme="majorBidi" w:hAnsiTheme="majorBidi" w:cstheme="majorBidi"/>
          <w:sz w:val="24"/>
          <w:szCs w:val="24"/>
          <w:lang w:val="en-GB"/>
        </w:rPr>
        <w:t xml:space="preserve">any </w:t>
      </w:r>
      <w:r w:rsidR="00BD4646" w:rsidRPr="00BD4646">
        <w:rPr>
          <w:rFonts w:asciiTheme="majorBidi" w:hAnsiTheme="majorBidi" w:cstheme="majorBidi"/>
          <w:sz w:val="24"/>
          <w:szCs w:val="24"/>
          <w:lang w:val="en-GB"/>
        </w:rPr>
        <w:t xml:space="preserve">identified </w:t>
      </w:r>
      <w:r w:rsidR="00B73543">
        <w:rPr>
          <w:rFonts w:asciiTheme="majorBidi" w:hAnsiTheme="majorBidi" w:cstheme="majorBidi"/>
          <w:sz w:val="24"/>
          <w:szCs w:val="24"/>
          <w:lang w:val="en-GB"/>
        </w:rPr>
        <w:t>OSP</w:t>
      </w:r>
      <w:r w:rsidR="0043463F">
        <w:rPr>
          <w:rFonts w:asciiTheme="majorBidi" w:hAnsiTheme="majorBidi" w:cstheme="majorBidi"/>
          <w:sz w:val="24"/>
          <w:szCs w:val="24"/>
          <w:lang w:val="en-GB"/>
        </w:rPr>
        <w:t>s</w:t>
      </w:r>
      <w:r w:rsidR="00014CBC">
        <w:rPr>
          <w:rFonts w:asciiTheme="majorBidi" w:hAnsiTheme="majorBidi" w:cstheme="majorBidi"/>
          <w:sz w:val="24"/>
          <w:szCs w:val="24"/>
          <w:lang w:val="en-GB"/>
        </w:rPr>
        <w:t xml:space="preserve">, including </w:t>
      </w:r>
      <w:proofErr w:type="spellStart"/>
      <w:r w:rsidR="00BD4646" w:rsidRPr="00BD4646">
        <w:rPr>
          <w:rFonts w:asciiTheme="majorBidi" w:hAnsiTheme="majorBidi" w:cstheme="majorBidi"/>
          <w:sz w:val="24"/>
          <w:szCs w:val="24"/>
          <w:lang w:val="en-GB"/>
        </w:rPr>
        <w:t>OspA</w:t>
      </w:r>
      <w:proofErr w:type="spellEnd"/>
      <w:r w:rsidR="00BD4646" w:rsidRPr="00BD4646">
        <w:rPr>
          <w:rFonts w:asciiTheme="majorBidi" w:hAnsiTheme="majorBidi" w:cstheme="majorBidi"/>
          <w:sz w:val="24"/>
          <w:szCs w:val="24"/>
          <w:lang w:val="en-GB"/>
        </w:rPr>
        <w:t xml:space="preserve"> and </w:t>
      </w:r>
      <w:proofErr w:type="spellStart"/>
      <w:r w:rsidR="00BD4646" w:rsidRPr="00BD4646">
        <w:rPr>
          <w:rFonts w:asciiTheme="majorBidi" w:hAnsiTheme="majorBidi" w:cstheme="majorBidi"/>
          <w:sz w:val="24"/>
          <w:szCs w:val="24"/>
          <w:lang w:val="en-GB"/>
        </w:rPr>
        <w:t>TbpB</w:t>
      </w:r>
      <w:proofErr w:type="spellEnd"/>
      <w:r w:rsidR="00014CBC">
        <w:rPr>
          <w:rFonts w:asciiTheme="majorBidi" w:hAnsiTheme="majorBidi" w:cstheme="majorBidi"/>
          <w:sz w:val="24"/>
          <w:szCs w:val="24"/>
          <w:lang w:val="en-GB"/>
        </w:rPr>
        <w:t xml:space="preserve">, since these are likely to be </w:t>
      </w:r>
      <w:r w:rsidR="00BD4646" w:rsidRPr="00BD4646">
        <w:rPr>
          <w:rFonts w:asciiTheme="majorBidi" w:hAnsiTheme="majorBidi" w:cstheme="majorBidi"/>
          <w:sz w:val="24"/>
          <w:szCs w:val="24"/>
          <w:lang w:val="en-GB"/>
        </w:rPr>
        <w:t xml:space="preserve">recognised by </w:t>
      </w:r>
      <w:r w:rsidR="00014CBC">
        <w:rPr>
          <w:rFonts w:asciiTheme="majorBidi" w:hAnsiTheme="majorBidi" w:cstheme="majorBidi"/>
          <w:sz w:val="24"/>
          <w:szCs w:val="24"/>
          <w:lang w:val="en-GB"/>
        </w:rPr>
        <w:t xml:space="preserve">the </w:t>
      </w:r>
      <w:r w:rsidR="00BD4646" w:rsidRPr="00BD4646">
        <w:rPr>
          <w:rFonts w:asciiTheme="majorBidi" w:hAnsiTheme="majorBidi" w:cstheme="majorBidi"/>
          <w:sz w:val="24"/>
          <w:szCs w:val="24"/>
          <w:lang w:val="en-GB"/>
        </w:rPr>
        <w:t>fish immune system</w:t>
      </w:r>
      <w:r w:rsidR="00014CBC">
        <w:rPr>
          <w:rFonts w:asciiTheme="majorBidi" w:hAnsiTheme="majorBidi" w:cstheme="majorBidi"/>
          <w:sz w:val="24"/>
          <w:szCs w:val="24"/>
          <w:lang w:val="en-GB"/>
        </w:rPr>
        <w:t xml:space="preserve"> and are potentially immuno-dominant</w:t>
      </w:r>
      <w:r w:rsidR="00BD4646" w:rsidRPr="00BD4646">
        <w:rPr>
          <w:rFonts w:asciiTheme="majorBidi" w:hAnsiTheme="majorBidi" w:cstheme="majorBidi"/>
          <w:sz w:val="24"/>
          <w:szCs w:val="24"/>
          <w:lang w:val="en-GB"/>
        </w:rPr>
        <w:t xml:space="preserve">. There is an increasing literature with other fish bacterial pathogens that recognises the importance of surface-exposed </w:t>
      </w:r>
      <w:r w:rsidR="00B73543">
        <w:rPr>
          <w:rFonts w:asciiTheme="majorBidi" w:hAnsiTheme="majorBidi" w:cstheme="majorBidi"/>
          <w:sz w:val="24"/>
          <w:szCs w:val="24"/>
          <w:lang w:val="en-GB"/>
        </w:rPr>
        <w:t xml:space="preserve">membrane </w:t>
      </w:r>
      <w:r w:rsidR="00BD4646" w:rsidRPr="00BD4646">
        <w:rPr>
          <w:rFonts w:asciiTheme="majorBidi" w:hAnsiTheme="majorBidi" w:cstheme="majorBidi"/>
          <w:sz w:val="24"/>
          <w:szCs w:val="24"/>
          <w:lang w:val="en-GB"/>
        </w:rPr>
        <w:t xml:space="preserve">proteins as potential vaccine components, but comparative evaluation of these approaches and the nature of the identified antigens amongst the wide variety of fish pathogens currently being studied, is outside the scope of this review. We would also propose in secondary priority, field trials with </w:t>
      </w:r>
      <w:r w:rsidR="00BD4646" w:rsidRPr="00BD4646">
        <w:rPr>
          <w:rFonts w:asciiTheme="majorBidi" w:hAnsiTheme="majorBidi" w:cstheme="majorBidi"/>
          <w:i/>
          <w:iCs/>
          <w:sz w:val="24"/>
          <w:szCs w:val="24"/>
          <w:lang w:val="en-GB"/>
        </w:rPr>
        <w:t xml:space="preserve">P. </w:t>
      </w:r>
      <w:proofErr w:type="spellStart"/>
      <w:r w:rsidR="00BD4646" w:rsidRPr="00BD4646">
        <w:rPr>
          <w:rFonts w:asciiTheme="majorBidi" w:hAnsiTheme="majorBidi" w:cstheme="majorBidi"/>
          <w:i/>
          <w:iCs/>
          <w:sz w:val="24"/>
          <w:szCs w:val="24"/>
          <w:lang w:val="en-GB"/>
        </w:rPr>
        <w:t>salmonis</w:t>
      </w:r>
      <w:proofErr w:type="spellEnd"/>
      <w:r w:rsidR="00BD4646" w:rsidRPr="00BD4646">
        <w:rPr>
          <w:rFonts w:asciiTheme="majorBidi" w:hAnsiTheme="majorBidi" w:cstheme="majorBidi"/>
          <w:sz w:val="24"/>
          <w:szCs w:val="24"/>
          <w:lang w:val="en-GB"/>
        </w:rPr>
        <w:t xml:space="preserve"> TSS-associated proteins, e.g. the Dot/</w:t>
      </w:r>
      <w:proofErr w:type="spellStart"/>
      <w:r w:rsidR="00BD4646" w:rsidRPr="00BD4646">
        <w:rPr>
          <w:rFonts w:asciiTheme="majorBidi" w:hAnsiTheme="majorBidi" w:cstheme="majorBidi"/>
          <w:sz w:val="24"/>
          <w:szCs w:val="24"/>
          <w:lang w:val="en-GB"/>
        </w:rPr>
        <w:t>Icm</w:t>
      </w:r>
      <w:proofErr w:type="spellEnd"/>
      <w:r w:rsidR="00BD4646" w:rsidRPr="00BD4646">
        <w:rPr>
          <w:rFonts w:asciiTheme="majorBidi" w:hAnsiTheme="majorBidi" w:cstheme="majorBidi"/>
          <w:sz w:val="24"/>
          <w:szCs w:val="24"/>
          <w:lang w:val="en-GB"/>
        </w:rPr>
        <w:t xml:space="preserve"> proteins, which are upregulated early during </w:t>
      </w:r>
      <w:r w:rsidR="00BD4646" w:rsidRPr="00BD4646">
        <w:rPr>
          <w:rFonts w:asciiTheme="majorBidi" w:hAnsiTheme="majorBidi" w:cstheme="majorBidi"/>
          <w:sz w:val="24"/>
          <w:szCs w:val="24"/>
          <w:lang w:val="en-GB"/>
        </w:rPr>
        <w:lastRenderedPageBreak/>
        <w:t xml:space="preserve">infection, although </w:t>
      </w:r>
      <w:r w:rsidR="00014CBC">
        <w:rPr>
          <w:rFonts w:asciiTheme="majorBidi" w:hAnsiTheme="majorBidi" w:cstheme="majorBidi"/>
          <w:sz w:val="24"/>
          <w:szCs w:val="24"/>
          <w:lang w:val="en-GB"/>
        </w:rPr>
        <w:t xml:space="preserve">this comes with the caveat that </w:t>
      </w:r>
      <w:r w:rsidR="00BD4646" w:rsidRPr="00BD4646">
        <w:rPr>
          <w:rFonts w:asciiTheme="majorBidi" w:hAnsiTheme="majorBidi" w:cstheme="majorBidi"/>
          <w:sz w:val="24"/>
          <w:szCs w:val="24"/>
          <w:lang w:val="en-GB"/>
        </w:rPr>
        <w:t xml:space="preserve">their expression during the </w:t>
      </w:r>
      <w:r w:rsidR="00014CBC" w:rsidRPr="00BD4646">
        <w:rPr>
          <w:rFonts w:asciiTheme="majorBidi" w:hAnsiTheme="majorBidi" w:cstheme="majorBidi"/>
          <w:sz w:val="24"/>
          <w:szCs w:val="24"/>
          <w:lang w:val="en-GB"/>
        </w:rPr>
        <w:t>pathogen</w:t>
      </w:r>
      <w:r w:rsidR="00014CBC">
        <w:rPr>
          <w:rFonts w:asciiTheme="majorBidi" w:hAnsiTheme="majorBidi" w:cstheme="majorBidi"/>
          <w:sz w:val="24"/>
          <w:szCs w:val="24"/>
          <w:lang w:val="en-GB"/>
        </w:rPr>
        <w:t>’s</w:t>
      </w:r>
      <w:r w:rsidR="00014CBC" w:rsidRPr="00BD4646">
        <w:rPr>
          <w:rFonts w:asciiTheme="majorBidi" w:hAnsiTheme="majorBidi" w:cstheme="majorBidi"/>
          <w:sz w:val="24"/>
          <w:szCs w:val="24"/>
          <w:lang w:val="en-GB"/>
        </w:rPr>
        <w:t xml:space="preserve"> </w:t>
      </w:r>
      <w:r w:rsidR="00BD4646" w:rsidRPr="00BD4646">
        <w:rPr>
          <w:rFonts w:asciiTheme="majorBidi" w:hAnsiTheme="majorBidi" w:cstheme="majorBidi"/>
          <w:sz w:val="24"/>
          <w:szCs w:val="24"/>
          <w:lang w:val="en-GB"/>
        </w:rPr>
        <w:t xml:space="preserve">life cycle is not clear. More promising could be the variety of </w:t>
      </w:r>
      <w:r w:rsidR="00412753">
        <w:rPr>
          <w:rFonts w:asciiTheme="majorBidi" w:hAnsiTheme="majorBidi" w:cstheme="majorBidi"/>
          <w:i/>
          <w:iCs/>
          <w:sz w:val="24"/>
          <w:szCs w:val="24"/>
          <w:lang w:val="en-GB"/>
        </w:rPr>
        <w:t xml:space="preserve">P. </w:t>
      </w:r>
      <w:proofErr w:type="spellStart"/>
      <w:r w:rsidR="00412753">
        <w:rPr>
          <w:rFonts w:asciiTheme="majorBidi" w:hAnsiTheme="majorBidi" w:cstheme="majorBidi"/>
          <w:i/>
          <w:iCs/>
          <w:sz w:val="24"/>
          <w:szCs w:val="24"/>
          <w:lang w:val="en-GB"/>
        </w:rPr>
        <w:t>salmonis</w:t>
      </w:r>
      <w:proofErr w:type="spellEnd"/>
      <w:r w:rsidR="00412753">
        <w:rPr>
          <w:rFonts w:asciiTheme="majorBidi" w:hAnsiTheme="majorBidi" w:cstheme="majorBidi"/>
          <w:i/>
          <w:iCs/>
          <w:sz w:val="24"/>
          <w:szCs w:val="24"/>
          <w:lang w:val="en-GB"/>
        </w:rPr>
        <w:t xml:space="preserve"> </w:t>
      </w:r>
      <w:r w:rsidR="00BD4646" w:rsidRPr="00BD4646">
        <w:rPr>
          <w:rFonts w:asciiTheme="majorBidi" w:hAnsiTheme="majorBidi" w:cstheme="majorBidi"/>
          <w:sz w:val="24"/>
          <w:szCs w:val="24"/>
          <w:lang w:val="en-GB"/>
        </w:rPr>
        <w:t xml:space="preserve">HSP proteins, since these appear to be highly immunogenic </w:t>
      </w:r>
      <w:r w:rsidR="00BD4646" w:rsidRPr="00BD4646">
        <w:rPr>
          <w:rFonts w:asciiTheme="majorBidi" w:hAnsiTheme="majorBidi" w:cstheme="majorBidi"/>
          <w:i/>
          <w:iCs/>
          <w:sz w:val="24"/>
          <w:szCs w:val="24"/>
          <w:lang w:val="en-GB"/>
        </w:rPr>
        <w:t>in vivo</w:t>
      </w:r>
      <w:r w:rsidR="00014CBC">
        <w:rPr>
          <w:rFonts w:asciiTheme="majorBidi" w:hAnsiTheme="majorBidi" w:cstheme="majorBidi"/>
          <w:sz w:val="24"/>
          <w:szCs w:val="24"/>
          <w:lang w:val="en-GB"/>
        </w:rPr>
        <w:t xml:space="preserve">. However, there are studies with HSPs from other fish pathogens, e.g. HSP60, HSP70 of </w:t>
      </w:r>
      <w:r w:rsidR="00014CBC" w:rsidRPr="000E5344">
        <w:rPr>
          <w:rFonts w:asciiTheme="majorBidi" w:hAnsiTheme="majorBidi" w:cstheme="majorBidi"/>
          <w:i/>
          <w:iCs/>
          <w:sz w:val="24"/>
          <w:szCs w:val="24"/>
          <w:lang w:val="en-GB"/>
        </w:rPr>
        <w:t xml:space="preserve">F. </w:t>
      </w:r>
      <w:proofErr w:type="spellStart"/>
      <w:r w:rsidR="00014CBC" w:rsidRPr="000E5344">
        <w:rPr>
          <w:rFonts w:asciiTheme="majorBidi" w:hAnsiTheme="majorBidi" w:cstheme="majorBidi"/>
          <w:i/>
          <w:iCs/>
          <w:sz w:val="24"/>
          <w:szCs w:val="24"/>
          <w:lang w:val="en-GB"/>
        </w:rPr>
        <w:t>psychrophilum</w:t>
      </w:r>
      <w:proofErr w:type="spellEnd"/>
      <w:r w:rsidR="00014CBC">
        <w:rPr>
          <w:rFonts w:asciiTheme="majorBidi" w:hAnsiTheme="majorBidi" w:cstheme="majorBidi"/>
          <w:sz w:val="24"/>
          <w:szCs w:val="24"/>
          <w:lang w:val="en-GB"/>
        </w:rPr>
        <w:t xml:space="preserve">, which did not demonstrate protection </w:t>
      </w:r>
      <w:r w:rsidR="00C677C5">
        <w:rPr>
          <w:rFonts w:asciiTheme="majorBidi" w:hAnsiTheme="majorBidi" w:cstheme="majorBidi"/>
          <w:sz w:val="24"/>
          <w:szCs w:val="24"/>
          <w:lang w:val="en-GB"/>
        </w:rPr>
        <w:fldChar w:fldCharType="begin">
          <w:fldData xml:space="preserve">PEVuZE5vdGU+PENpdGU+PEF1dGhvcj5QbGFudDwvQXV0aG9yPjxZZWFyPjIwMDk8L1llYXI+PFJl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==
</w:fldData>
        </w:fldChar>
      </w:r>
      <w:r w:rsidR="00C677C5">
        <w:rPr>
          <w:rFonts w:asciiTheme="majorBidi" w:hAnsiTheme="majorBidi" w:cstheme="majorBidi"/>
          <w:sz w:val="24"/>
          <w:szCs w:val="24"/>
          <w:lang w:val="en-GB"/>
        </w:rPr>
        <w:instrText xml:space="preserve"> ADDIN EN.CITE </w:instrText>
      </w:r>
      <w:r w:rsidR="00C677C5">
        <w:rPr>
          <w:rFonts w:asciiTheme="majorBidi" w:hAnsiTheme="majorBidi" w:cstheme="majorBidi"/>
          <w:sz w:val="24"/>
          <w:szCs w:val="24"/>
          <w:lang w:val="en-GB"/>
        </w:rPr>
        <w:fldChar w:fldCharType="begin">
          <w:fldData xml:space="preserve">PEVuZE5vdGU+PENpdGU+PEF1dGhvcj5QbGFudDwvQXV0aG9yPjxZZWFyPjIwMDk8L1llYXI+PFJl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==
</w:fldData>
        </w:fldChar>
      </w:r>
      <w:r w:rsidR="00C677C5">
        <w:rPr>
          <w:rFonts w:asciiTheme="majorBidi" w:hAnsiTheme="majorBidi" w:cstheme="majorBidi"/>
          <w:sz w:val="24"/>
          <w:szCs w:val="24"/>
          <w:lang w:val="en-GB"/>
        </w:rPr>
        <w:instrText xml:space="preserve"> ADDIN EN.CITE.DATA </w:instrText>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end"/>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[95]</w:t>
      </w:r>
      <w:r w:rsidR="00C677C5">
        <w:rPr>
          <w:rFonts w:asciiTheme="majorBidi" w:hAnsiTheme="majorBidi" w:cstheme="majorBidi"/>
          <w:sz w:val="24"/>
          <w:szCs w:val="24"/>
          <w:lang w:val="en-GB"/>
        </w:rPr>
        <w:fldChar w:fldCharType="end"/>
      </w:r>
      <w:r w:rsidR="00014CBC">
        <w:rPr>
          <w:rFonts w:asciiTheme="majorBidi" w:hAnsiTheme="majorBidi" w:cstheme="majorBidi"/>
          <w:sz w:val="24"/>
          <w:szCs w:val="24"/>
          <w:lang w:val="en-GB"/>
        </w:rPr>
        <w:t xml:space="preserve">, although some evidence suggest that HSPs may have an adjuvant effect on vaccine-induced protection and would make useful adjuncts </w:t>
      </w:r>
      <w:r w:rsidR="00C677C5">
        <w:rPr>
          <w:rFonts w:asciiTheme="majorBidi" w:hAnsiTheme="majorBidi" w:cstheme="majorBidi"/>
          <w:sz w:val="24"/>
          <w:szCs w:val="24"/>
          <w:lang w:val="en-GB"/>
        </w:rPr>
        <w:fldChar w:fldCharType="begin">
          <w:fldData xml:space="preserve">PEVuZE5vdGU+PENpdGU+PEF1dGhvcj5DaGVuPC9BdXRob3I+PFllYXI+MjAxNDwvWWVhcj48UmVj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==
</w:fldData>
        </w:fldChar>
      </w:r>
      <w:r w:rsidR="00C677C5">
        <w:rPr>
          <w:rFonts w:asciiTheme="majorBidi" w:hAnsiTheme="majorBidi" w:cstheme="majorBidi"/>
          <w:sz w:val="24"/>
          <w:szCs w:val="24"/>
          <w:lang w:val="en-GB"/>
        </w:rPr>
        <w:instrText xml:space="preserve"> ADDIN EN.CITE </w:instrText>
      </w:r>
      <w:r w:rsidR="00C677C5">
        <w:rPr>
          <w:rFonts w:asciiTheme="majorBidi" w:hAnsiTheme="majorBidi" w:cstheme="majorBidi"/>
          <w:sz w:val="24"/>
          <w:szCs w:val="24"/>
          <w:lang w:val="en-GB"/>
        </w:rPr>
        <w:fldChar w:fldCharType="begin">
          <w:fldData xml:space="preserve">PEVuZE5vdGU+PENpdGU+PEF1dGhvcj5DaGVuPC9BdXRob3I+PFllYXI+MjAxNDwvWWVhcj48UmVj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==
</w:fldData>
        </w:fldChar>
      </w:r>
      <w:r w:rsidR="00C677C5">
        <w:rPr>
          <w:rFonts w:asciiTheme="majorBidi" w:hAnsiTheme="majorBidi" w:cstheme="majorBidi"/>
          <w:sz w:val="24"/>
          <w:szCs w:val="24"/>
          <w:lang w:val="en-GB"/>
        </w:rPr>
        <w:instrText xml:space="preserve"> ADDIN EN.CITE.DATA </w:instrText>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end"/>
      </w:r>
      <w:r w:rsidR="00C677C5">
        <w:rPr>
          <w:rFonts w:asciiTheme="majorBidi" w:hAnsiTheme="majorBidi" w:cstheme="majorBidi"/>
          <w:sz w:val="24"/>
          <w:szCs w:val="24"/>
          <w:lang w:val="en-GB"/>
        </w:rPr>
      </w:r>
      <w:r w:rsidR="00C677C5">
        <w:rPr>
          <w:rFonts w:asciiTheme="majorBidi" w:hAnsiTheme="majorBidi" w:cstheme="majorBidi"/>
          <w:sz w:val="24"/>
          <w:szCs w:val="24"/>
          <w:lang w:val="en-GB"/>
        </w:rPr>
        <w:fldChar w:fldCharType="separate"/>
      </w:r>
      <w:r w:rsidR="00C677C5">
        <w:rPr>
          <w:rFonts w:asciiTheme="majorBidi" w:hAnsiTheme="majorBidi" w:cstheme="majorBidi"/>
          <w:noProof/>
          <w:sz w:val="24"/>
          <w:szCs w:val="24"/>
          <w:lang w:val="en-GB"/>
        </w:rPr>
        <w:t>[96]</w:t>
      </w:r>
      <w:r w:rsidR="00C677C5">
        <w:rPr>
          <w:rFonts w:asciiTheme="majorBidi" w:hAnsiTheme="majorBidi" w:cstheme="majorBidi"/>
          <w:sz w:val="24"/>
          <w:szCs w:val="24"/>
          <w:lang w:val="en-GB"/>
        </w:rPr>
        <w:fldChar w:fldCharType="end"/>
      </w:r>
      <w:r w:rsidR="00014CBC">
        <w:rPr>
          <w:rFonts w:asciiTheme="majorBidi" w:hAnsiTheme="majorBidi" w:cstheme="majorBidi"/>
          <w:sz w:val="24"/>
          <w:szCs w:val="24"/>
          <w:lang w:val="en-GB"/>
        </w:rPr>
        <w:t>.</w:t>
      </w:r>
      <w:r w:rsidR="00F17554" w:rsidRPr="00F17554">
        <w:rPr>
          <w:rFonts w:asciiTheme="majorBidi" w:hAnsiTheme="majorBidi" w:cstheme="majorBidi"/>
          <w:sz w:val="24"/>
          <w:szCs w:val="24"/>
          <w:lang w:val="en-GB"/>
        </w:rPr>
        <w:t xml:space="preserve"> </w:t>
      </w:r>
    </w:p>
    <w:p w:rsidR="00673D1B" w:rsidRPr="00C42C1C" w:rsidRDefault="00CB7A21" w:rsidP="000E5344">
      <w:pPr>
        <w:autoSpaceDE w:val="0"/>
        <w:autoSpaceDN w:val="0"/>
        <w:adjustRightInd w:val="0"/>
        <w:spacing w:after="0" w:line="480" w:lineRule="auto"/>
        <w:ind w:firstLine="708"/>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Realistically, f</w:t>
      </w:r>
      <w:r w:rsidR="006F175B">
        <w:rPr>
          <w:rFonts w:asciiTheme="majorBidi" w:hAnsiTheme="majorBidi" w:cstheme="majorBidi"/>
          <w:color w:val="000000"/>
          <w:sz w:val="24"/>
          <w:szCs w:val="24"/>
          <w:lang w:val="en-GB"/>
        </w:rPr>
        <w:t>or the next 5</w:t>
      </w:r>
      <w:r>
        <w:rPr>
          <w:rFonts w:asciiTheme="majorBidi" w:hAnsiTheme="majorBidi" w:cstheme="majorBidi"/>
          <w:color w:val="000000"/>
          <w:sz w:val="24"/>
          <w:szCs w:val="24"/>
          <w:lang w:val="en-GB"/>
        </w:rPr>
        <w:t>-10</w:t>
      </w:r>
      <w:r w:rsidR="006F175B">
        <w:rPr>
          <w:rFonts w:asciiTheme="majorBidi" w:hAnsiTheme="majorBidi" w:cstheme="majorBidi"/>
          <w:color w:val="000000"/>
          <w:sz w:val="24"/>
          <w:szCs w:val="24"/>
          <w:lang w:val="en-GB"/>
        </w:rPr>
        <w:t xml:space="preserve"> years, we would also propose </w:t>
      </w:r>
      <w:r w:rsidR="00673D1B">
        <w:rPr>
          <w:rFonts w:asciiTheme="majorBidi" w:hAnsiTheme="majorBidi" w:cstheme="majorBidi"/>
          <w:color w:val="000000"/>
          <w:sz w:val="24"/>
          <w:szCs w:val="24"/>
          <w:lang w:val="en-GB"/>
        </w:rPr>
        <w:t>the following experimental studies</w:t>
      </w:r>
      <w:r w:rsidR="00C42C1C">
        <w:rPr>
          <w:rFonts w:asciiTheme="majorBidi" w:hAnsiTheme="majorBidi" w:cstheme="majorBidi"/>
          <w:color w:val="000000"/>
          <w:sz w:val="24"/>
          <w:szCs w:val="24"/>
          <w:lang w:val="en-GB"/>
        </w:rPr>
        <w:t xml:space="preserve"> related to the biology and vaccinology of </w:t>
      </w:r>
      <w:r w:rsidR="00C42C1C">
        <w:rPr>
          <w:rFonts w:asciiTheme="majorBidi" w:hAnsiTheme="majorBidi" w:cstheme="majorBidi"/>
          <w:i/>
          <w:iCs/>
          <w:color w:val="000000"/>
          <w:sz w:val="24"/>
          <w:szCs w:val="24"/>
          <w:lang w:val="en-GB"/>
        </w:rPr>
        <w:t xml:space="preserve">P. </w:t>
      </w:r>
      <w:proofErr w:type="spellStart"/>
      <w:r w:rsidR="00C42C1C">
        <w:rPr>
          <w:rFonts w:asciiTheme="majorBidi" w:hAnsiTheme="majorBidi" w:cstheme="majorBidi"/>
          <w:i/>
          <w:iCs/>
          <w:color w:val="000000"/>
          <w:sz w:val="24"/>
          <w:szCs w:val="24"/>
          <w:lang w:val="en-GB"/>
        </w:rPr>
        <w:t>salmonis</w:t>
      </w:r>
      <w:proofErr w:type="spellEnd"/>
      <w:r w:rsidR="00C42C1C">
        <w:rPr>
          <w:rFonts w:asciiTheme="majorBidi" w:hAnsiTheme="majorBidi" w:cstheme="majorBidi"/>
          <w:color w:val="000000"/>
          <w:sz w:val="24"/>
          <w:szCs w:val="24"/>
          <w:lang w:val="en-GB"/>
        </w:rPr>
        <w:t>:</w:t>
      </w:r>
    </w:p>
    <w:p w:rsidR="00C42C1C" w:rsidRDefault="00673D1B" w:rsidP="00C677C5">
      <w:pPr>
        <w:autoSpaceDE w:val="0"/>
        <w:autoSpaceDN w:val="0"/>
        <w:adjustRightInd w:val="0"/>
        <w:spacing w:after="0" w:line="480" w:lineRule="auto"/>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1. A</w:t>
      </w:r>
      <w:r w:rsidR="006F175B">
        <w:rPr>
          <w:rFonts w:asciiTheme="majorBidi" w:hAnsiTheme="majorBidi" w:cstheme="majorBidi"/>
          <w:color w:val="000000"/>
          <w:sz w:val="24"/>
          <w:szCs w:val="24"/>
          <w:lang w:val="en-GB"/>
        </w:rPr>
        <w:t xml:space="preserve"> </w:t>
      </w:r>
      <w:r w:rsidR="00984E03">
        <w:rPr>
          <w:rFonts w:asciiTheme="majorBidi" w:hAnsiTheme="majorBidi" w:cstheme="majorBidi"/>
          <w:color w:val="000000"/>
          <w:sz w:val="24"/>
          <w:szCs w:val="24"/>
          <w:lang w:val="en-GB"/>
        </w:rPr>
        <w:t xml:space="preserve">thorough </w:t>
      </w:r>
      <w:r w:rsidR="00984E03" w:rsidRPr="004021AB">
        <w:rPr>
          <w:rFonts w:asciiTheme="majorBidi" w:hAnsiTheme="majorBidi" w:cstheme="majorBidi"/>
          <w:i/>
          <w:iCs/>
          <w:color w:val="000000"/>
          <w:sz w:val="24"/>
          <w:szCs w:val="24"/>
          <w:lang w:val="en-GB"/>
        </w:rPr>
        <w:t>in silico</w:t>
      </w:r>
      <w:r w:rsidR="00984E03">
        <w:rPr>
          <w:rFonts w:asciiTheme="majorBidi" w:hAnsiTheme="majorBidi" w:cstheme="majorBidi"/>
          <w:color w:val="000000"/>
          <w:sz w:val="24"/>
          <w:szCs w:val="24"/>
          <w:lang w:val="en-GB"/>
        </w:rPr>
        <w:t xml:space="preserve"> reverse vaccinology approach for </w:t>
      </w:r>
      <w:r w:rsidR="00984E03">
        <w:rPr>
          <w:rFonts w:asciiTheme="majorBidi" w:hAnsiTheme="majorBidi" w:cstheme="majorBidi"/>
          <w:i/>
          <w:iCs/>
          <w:color w:val="000000"/>
          <w:sz w:val="24"/>
          <w:szCs w:val="24"/>
          <w:lang w:val="en-GB"/>
        </w:rPr>
        <w:t xml:space="preserve">P. </w:t>
      </w:r>
      <w:proofErr w:type="spellStart"/>
      <w:r w:rsidR="00984E03">
        <w:rPr>
          <w:rFonts w:asciiTheme="majorBidi" w:hAnsiTheme="majorBidi" w:cstheme="majorBidi"/>
          <w:i/>
          <w:iCs/>
          <w:color w:val="000000"/>
          <w:sz w:val="24"/>
          <w:szCs w:val="24"/>
          <w:lang w:val="en-GB"/>
        </w:rPr>
        <w:t>salmonis</w:t>
      </w:r>
      <w:proofErr w:type="spellEnd"/>
      <w:r w:rsidR="00984E03">
        <w:rPr>
          <w:rFonts w:asciiTheme="majorBidi" w:hAnsiTheme="majorBidi" w:cstheme="majorBidi"/>
          <w:color w:val="000000"/>
          <w:sz w:val="24"/>
          <w:szCs w:val="24"/>
          <w:lang w:val="en-GB"/>
        </w:rPr>
        <w:t xml:space="preserve"> in an attempt to identify candidate </w:t>
      </w:r>
      <w:r w:rsidR="006E3F56">
        <w:rPr>
          <w:rFonts w:asciiTheme="majorBidi" w:hAnsiTheme="majorBidi" w:cstheme="majorBidi"/>
          <w:color w:val="000000"/>
          <w:sz w:val="24"/>
          <w:szCs w:val="24"/>
          <w:lang w:val="en-GB"/>
        </w:rPr>
        <w:t>outer membrane/surface-exposed or secreted (</w:t>
      </w:r>
      <w:proofErr w:type="spellStart"/>
      <w:r w:rsidR="006E3F56">
        <w:rPr>
          <w:rFonts w:asciiTheme="majorBidi" w:hAnsiTheme="majorBidi" w:cstheme="majorBidi"/>
          <w:color w:val="000000"/>
          <w:sz w:val="24"/>
          <w:szCs w:val="24"/>
          <w:lang w:val="en-GB"/>
        </w:rPr>
        <w:t>lipo</w:t>
      </w:r>
      <w:proofErr w:type="spellEnd"/>
      <w:proofErr w:type="gramStart"/>
      <w:r w:rsidR="006E3F56">
        <w:rPr>
          <w:rFonts w:asciiTheme="majorBidi" w:hAnsiTheme="majorBidi" w:cstheme="majorBidi"/>
          <w:color w:val="000000"/>
          <w:sz w:val="24"/>
          <w:szCs w:val="24"/>
          <w:lang w:val="en-GB"/>
        </w:rPr>
        <w:t>)proteins</w:t>
      </w:r>
      <w:proofErr w:type="gramEnd"/>
      <w:r w:rsidR="006E3F56">
        <w:rPr>
          <w:rFonts w:asciiTheme="majorBidi" w:hAnsiTheme="majorBidi" w:cstheme="majorBidi"/>
          <w:color w:val="000000"/>
          <w:sz w:val="24"/>
          <w:szCs w:val="24"/>
          <w:lang w:val="en-GB"/>
        </w:rPr>
        <w:t xml:space="preserve">,  extracellular toxins and putative </w:t>
      </w:r>
      <w:proofErr w:type="spellStart"/>
      <w:r w:rsidR="006E3F56">
        <w:rPr>
          <w:rFonts w:asciiTheme="majorBidi" w:hAnsiTheme="majorBidi" w:cstheme="majorBidi"/>
          <w:color w:val="000000"/>
          <w:sz w:val="24"/>
          <w:szCs w:val="24"/>
          <w:lang w:val="en-GB"/>
        </w:rPr>
        <w:t>adhesins</w:t>
      </w:r>
      <w:proofErr w:type="spellEnd"/>
      <w:r w:rsidR="006E3F56">
        <w:rPr>
          <w:rFonts w:asciiTheme="majorBidi" w:hAnsiTheme="majorBidi" w:cstheme="majorBidi"/>
          <w:color w:val="000000"/>
          <w:sz w:val="24"/>
          <w:szCs w:val="24"/>
          <w:lang w:val="en-GB"/>
        </w:rPr>
        <w:t>/</w:t>
      </w:r>
      <w:proofErr w:type="spellStart"/>
      <w:r w:rsidR="006E3F56">
        <w:rPr>
          <w:rFonts w:asciiTheme="majorBidi" w:hAnsiTheme="majorBidi" w:cstheme="majorBidi"/>
          <w:color w:val="000000"/>
          <w:sz w:val="24"/>
          <w:szCs w:val="24"/>
          <w:lang w:val="en-GB"/>
        </w:rPr>
        <w:t>invasins</w:t>
      </w:r>
      <w:proofErr w:type="spellEnd"/>
      <w:r w:rsidR="006E3F56">
        <w:rPr>
          <w:rFonts w:asciiTheme="majorBidi" w:hAnsiTheme="majorBidi" w:cstheme="majorBidi"/>
          <w:color w:val="000000"/>
          <w:sz w:val="24"/>
          <w:szCs w:val="24"/>
          <w:lang w:val="en-GB"/>
        </w:rPr>
        <w:t xml:space="preserve">, as </w:t>
      </w:r>
      <w:r w:rsidR="00984E03">
        <w:rPr>
          <w:rFonts w:asciiTheme="majorBidi" w:hAnsiTheme="majorBidi" w:cstheme="majorBidi"/>
          <w:color w:val="000000"/>
          <w:sz w:val="24"/>
          <w:szCs w:val="24"/>
          <w:lang w:val="en-GB"/>
        </w:rPr>
        <w:t>vaccine antigens capable of stimulating humoral and cell-mediated immune responses</w:t>
      </w:r>
      <w:r w:rsidR="00B201CA">
        <w:rPr>
          <w:rFonts w:asciiTheme="majorBidi" w:hAnsiTheme="majorBidi" w:cstheme="majorBidi"/>
          <w:color w:val="000000"/>
          <w:sz w:val="24"/>
          <w:szCs w:val="24"/>
          <w:lang w:val="en-GB"/>
        </w:rPr>
        <w:t xml:space="preserve"> </w:t>
      </w:r>
      <w:r w:rsidR="00C677C5">
        <w:rPr>
          <w:rFonts w:asciiTheme="majorBidi" w:hAnsiTheme="majorBidi" w:cstheme="majorBidi"/>
          <w:color w:val="000000"/>
          <w:sz w:val="24"/>
          <w:szCs w:val="24"/>
          <w:lang w:val="en-GB"/>
        </w:rPr>
        <w:fldChar w:fldCharType="begin">
          <w:fldData xml:space="preserve">PEVuZE5vdGU+PENpdGU+PEF1dGhvcj5TY2h1YmVydC1VbmttZWlyPC9BdXRob3I+PFllYXI+MjAx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</w:fldData>
        </w:fldChar>
      </w:r>
      <w:r w:rsidR="00C677C5">
        <w:rPr>
          <w:rFonts w:asciiTheme="majorBidi" w:hAnsiTheme="majorBidi" w:cstheme="majorBidi"/>
          <w:color w:val="000000"/>
          <w:sz w:val="24"/>
          <w:szCs w:val="24"/>
          <w:lang w:val="en-GB"/>
        </w:rPr>
        <w:instrText xml:space="preserve"> ADDIN EN.CITE </w:instrText>
      </w:r>
      <w:r w:rsidR="00C677C5">
        <w:rPr>
          <w:rFonts w:asciiTheme="majorBidi" w:hAnsiTheme="majorBidi" w:cstheme="majorBidi"/>
          <w:color w:val="000000"/>
          <w:sz w:val="24"/>
          <w:szCs w:val="24"/>
          <w:lang w:val="en-GB"/>
        </w:rPr>
        <w:fldChar w:fldCharType="begin">
          <w:fldData xml:space="preserve">PEVuZE5vdGU+PENpdGU+PEF1dGhvcj5TY2h1YmVydC1VbmttZWlyPC9BdXRob3I+PFllYXI+MjAx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</w:fldData>
        </w:fldChar>
      </w:r>
      <w:r w:rsidR="00C677C5">
        <w:rPr>
          <w:rFonts w:asciiTheme="majorBidi" w:hAnsiTheme="majorBidi" w:cstheme="majorBidi"/>
          <w:color w:val="000000"/>
          <w:sz w:val="24"/>
          <w:szCs w:val="24"/>
          <w:lang w:val="en-GB"/>
        </w:rPr>
        <w:instrText xml:space="preserve"> ADDIN EN.CITE.DATA </w:instrText>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end"/>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[97]</w:t>
      </w:r>
      <w:r w:rsidR="00C677C5">
        <w:rPr>
          <w:rFonts w:asciiTheme="majorBidi" w:hAnsiTheme="majorBidi" w:cstheme="majorBidi"/>
          <w:color w:val="000000"/>
          <w:sz w:val="24"/>
          <w:szCs w:val="24"/>
          <w:lang w:val="en-GB"/>
        </w:rPr>
        <w:fldChar w:fldCharType="end"/>
      </w:r>
      <w:r w:rsidR="00984E03">
        <w:rPr>
          <w:rFonts w:asciiTheme="majorBidi" w:hAnsiTheme="majorBidi" w:cstheme="majorBidi"/>
          <w:color w:val="000000"/>
          <w:sz w:val="24"/>
          <w:szCs w:val="24"/>
          <w:lang w:val="en-GB"/>
        </w:rPr>
        <w:t>.</w:t>
      </w:r>
      <w:r w:rsidR="006F175B">
        <w:rPr>
          <w:rFonts w:asciiTheme="majorBidi" w:hAnsiTheme="majorBidi" w:cstheme="majorBidi"/>
          <w:color w:val="000000"/>
          <w:sz w:val="24"/>
          <w:szCs w:val="24"/>
          <w:lang w:val="en-GB"/>
        </w:rPr>
        <w:t xml:space="preserve"> </w:t>
      </w:r>
      <w:r w:rsidR="00512F81">
        <w:rPr>
          <w:rFonts w:asciiTheme="majorBidi" w:hAnsiTheme="majorBidi" w:cstheme="majorBidi"/>
          <w:color w:val="000000"/>
          <w:sz w:val="24"/>
          <w:szCs w:val="24"/>
          <w:lang w:val="en-GB"/>
        </w:rPr>
        <w:t>G</w:t>
      </w:r>
      <w:r w:rsidR="001F3A2E" w:rsidRPr="001F3A2E">
        <w:rPr>
          <w:rFonts w:asciiTheme="majorBidi" w:hAnsiTheme="majorBidi" w:cstheme="majorBidi"/>
          <w:color w:val="000000"/>
          <w:sz w:val="24"/>
          <w:szCs w:val="24"/>
          <w:lang w:val="en-GB"/>
        </w:rPr>
        <w:t xml:space="preserve">enome subsystems </w:t>
      </w:r>
      <w:r w:rsidR="0011533A">
        <w:rPr>
          <w:rFonts w:asciiTheme="majorBidi" w:hAnsiTheme="majorBidi" w:cstheme="majorBidi"/>
          <w:color w:val="000000"/>
          <w:sz w:val="24"/>
          <w:szCs w:val="24"/>
          <w:lang w:val="en-GB"/>
        </w:rPr>
        <w:t xml:space="preserve">(Figure 1) </w:t>
      </w:r>
      <w:r w:rsidR="001F3A2E" w:rsidRPr="001F3A2E">
        <w:rPr>
          <w:rFonts w:asciiTheme="majorBidi" w:hAnsiTheme="majorBidi" w:cstheme="majorBidi"/>
          <w:color w:val="000000"/>
          <w:sz w:val="24"/>
          <w:szCs w:val="24"/>
          <w:lang w:val="en-GB"/>
        </w:rPr>
        <w:t xml:space="preserve">and protein-coding sequences </w:t>
      </w:r>
      <w:r w:rsidR="00512F81">
        <w:rPr>
          <w:rFonts w:asciiTheme="majorBidi" w:hAnsiTheme="majorBidi" w:cstheme="majorBidi"/>
          <w:color w:val="000000"/>
          <w:sz w:val="24"/>
          <w:szCs w:val="24"/>
          <w:lang w:val="en-GB"/>
        </w:rPr>
        <w:t xml:space="preserve">of </w:t>
      </w:r>
      <w:r w:rsidR="00512F81">
        <w:rPr>
          <w:rFonts w:asciiTheme="majorBidi" w:hAnsiTheme="majorBidi" w:cstheme="majorBidi"/>
          <w:i/>
          <w:iCs/>
          <w:color w:val="000000"/>
          <w:sz w:val="24"/>
          <w:szCs w:val="24"/>
          <w:lang w:val="en-GB"/>
        </w:rPr>
        <w:t xml:space="preserve">P. </w:t>
      </w:r>
      <w:proofErr w:type="spellStart"/>
      <w:r w:rsidR="00512F81">
        <w:rPr>
          <w:rFonts w:asciiTheme="majorBidi" w:hAnsiTheme="majorBidi" w:cstheme="majorBidi"/>
          <w:i/>
          <w:iCs/>
          <w:color w:val="000000"/>
          <w:sz w:val="24"/>
          <w:szCs w:val="24"/>
          <w:lang w:val="en-GB"/>
        </w:rPr>
        <w:t>salmonis</w:t>
      </w:r>
      <w:proofErr w:type="spellEnd"/>
      <w:r w:rsidR="00512F81">
        <w:rPr>
          <w:rFonts w:asciiTheme="majorBidi" w:hAnsiTheme="majorBidi" w:cstheme="majorBidi"/>
          <w:i/>
          <w:iCs/>
          <w:color w:val="000000"/>
          <w:sz w:val="24"/>
          <w:szCs w:val="24"/>
          <w:lang w:val="en-GB"/>
        </w:rPr>
        <w:t xml:space="preserve"> </w:t>
      </w:r>
      <w:r w:rsidR="00512F81">
        <w:rPr>
          <w:rFonts w:asciiTheme="majorBidi" w:hAnsiTheme="majorBidi" w:cstheme="majorBidi"/>
          <w:color w:val="000000"/>
          <w:sz w:val="24"/>
          <w:szCs w:val="24"/>
          <w:lang w:val="en-GB"/>
        </w:rPr>
        <w:t xml:space="preserve">isolates curated in http//pubmlst.org </w:t>
      </w:r>
      <w:r w:rsidR="00FD10E0">
        <w:rPr>
          <w:rFonts w:asciiTheme="majorBidi" w:hAnsiTheme="majorBidi" w:cstheme="majorBidi"/>
          <w:color w:val="000000"/>
          <w:sz w:val="24"/>
          <w:szCs w:val="24"/>
          <w:lang w:val="en-GB"/>
        </w:rPr>
        <w:t>would</w:t>
      </w:r>
      <w:r w:rsidR="001F3A2E" w:rsidRPr="001F3A2E">
        <w:rPr>
          <w:rFonts w:asciiTheme="majorBidi" w:hAnsiTheme="majorBidi" w:cstheme="majorBidi"/>
          <w:color w:val="000000"/>
          <w:sz w:val="24"/>
          <w:szCs w:val="24"/>
          <w:lang w:val="en-GB"/>
        </w:rPr>
        <w:t xml:space="preserve"> be interrogated </w:t>
      </w:r>
      <w:r w:rsidR="00AF661E" w:rsidRPr="000E5344">
        <w:rPr>
          <w:rFonts w:asciiTheme="majorBidi" w:hAnsiTheme="majorBidi" w:cstheme="majorBidi"/>
          <w:i/>
          <w:iCs/>
          <w:color w:val="000000"/>
          <w:sz w:val="24"/>
          <w:szCs w:val="24"/>
          <w:lang w:val="en-GB"/>
        </w:rPr>
        <w:t>in silico</w:t>
      </w:r>
      <w:r w:rsidR="00AF661E">
        <w:rPr>
          <w:rFonts w:asciiTheme="majorBidi" w:hAnsiTheme="majorBidi" w:cstheme="majorBidi"/>
          <w:color w:val="000000"/>
          <w:sz w:val="24"/>
          <w:szCs w:val="24"/>
          <w:lang w:val="en-GB"/>
        </w:rPr>
        <w:t xml:space="preserve"> </w:t>
      </w:r>
      <w:r w:rsidR="001F3A2E" w:rsidRPr="001F3A2E">
        <w:rPr>
          <w:rFonts w:asciiTheme="majorBidi" w:hAnsiTheme="majorBidi" w:cstheme="majorBidi"/>
          <w:color w:val="000000"/>
          <w:sz w:val="24"/>
          <w:szCs w:val="24"/>
          <w:lang w:val="en-GB"/>
        </w:rPr>
        <w:t>for the presence of putative virulence factors and potential vaccine candidates</w:t>
      </w:r>
      <w:r w:rsidR="00512F81">
        <w:rPr>
          <w:rFonts w:asciiTheme="majorBidi" w:hAnsiTheme="majorBidi" w:cstheme="majorBidi"/>
          <w:color w:val="000000"/>
          <w:sz w:val="24"/>
          <w:szCs w:val="24"/>
          <w:lang w:val="en-GB"/>
        </w:rPr>
        <w:t xml:space="preserve"> within core and pan-genomes.</w:t>
      </w:r>
      <w:r w:rsidR="001F3A2E" w:rsidRPr="001F3A2E">
        <w:rPr>
          <w:rFonts w:asciiTheme="majorBidi" w:hAnsiTheme="majorBidi" w:cstheme="majorBidi"/>
          <w:color w:val="000000"/>
          <w:sz w:val="24"/>
          <w:szCs w:val="24"/>
          <w:lang w:val="en-GB"/>
        </w:rPr>
        <w:t xml:space="preserve"> </w:t>
      </w:r>
    </w:p>
    <w:p w:rsidR="00266210" w:rsidRPr="00266210" w:rsidRDefault="00C42C1C" w:rsidP="00C677C5">
      <w:pPr>
        <w:autoSpaceDE w:val="0"/>
        <w:autoSpaceDN w:val="0"/>
        <w:adjustRightInd w:val="0"/>
        <w:spacing w:after="0" w:line="480" w:lineRule="auto"/>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2. A</w:t>
      </w:r>
      <w:r w:rsidR="00A648AE">
        <w:rPr>
          <w:rFonts w:asciiTheme="majorBidi" w:hAnsiTheme="majorBidi" w:cstheme="majorBidi"/>
          <w:color w:val="000000"/>
          <w:sz w:val="24"/>
          <w:szCs w:val="24"/>
          <w:lang w:val="en-GB"/>
        </w:rPr>
        <w:t xml:space="preserve">n immuno-proteomics approach in conjunction with pathogen transcriptomics to identify potential candidate </w:t>
      </w:r>
      <w:r w:rsidR="00A648AE">
        <w:rPr>
          <w:rFonts w:asciiTheme="majorBidi" w:hAnsiTheme="majorBidi" w:cstheme="majorBidi"/>
          <w:i/>
          <w:iCs/>
          <w:color w:val="000000"/>
          <w:sz w:val="24"/>
          <w:szCs w:val="24"/>
          <w:lang w:val="en-GB"/>
        </w:rPr>
        <w:t xml:space="preserve">P. </w:t>
      </w:r>
      <w:proofErr w:type="spellStart"/>
      <w:r w:rsidR="00A648AE">
        <w:rPr>
          <w:rFonts w:asciiTheme="majorBidi" w:hAnsiTheme="majorBidi" w:cstheme="majorBidi"/>
          <w:i/>
          <w:iCs/>
          <w:color w:val="000000"/>
          <w:sz w:val="24"/>
          <w:szCs w:val="24"/>
          <w:lang w:val="en-GB"/>
        </w:rPr>
        <w:t>salmonis</w:t>
      </w:r>
      <w:proofErr w:type="spellEnd"/>
      <w:r w:rsidR="00A648AE">
        <w:rPr>
          <w:rFonts w:asciiTheme="majorBidi" w:hAnsiTheme="majorBidi" w:cstheme="majorBidi"/>
          <w:i/>
          <w:iCs/>
          <w:color w:val="000000"/>
          <w:sz w:val="24"/>
          <w:szCs w:val="24"/>
          <w:lang w:val="en-GB"/>
        </w:rPr>
        <w:t xml:space="preserve"> </w:t>
      </w:r>
      <w:r w:rsidR="00A648AE">
        <w:rPr>
          <w:rFonts w:asciiTheme="majorBidi" w:hAnsiTheme="majorBidi" w:cstheme="majorBidi"/>
          <w:color w:val="000000"/>
          <w:sz w:val="24"/>
          <w:szCs w:val="24"/>
          <w:lang w:val="en-GB"/>
        </w:rPr>
        <w:t xml:space="preserve">antigens associated with virulence and immune responses. </w:t>
      </w:r>
      <w:r w:rsidR="00266210">
        <w:rPr>
          <w:rFonts w:asciiTheme="majorBidi" w:hAnsiTheme="majorBidi" w:cstheme="majorBidi"/>
          <w:color w:val="000000"/>
          <w:sz w:val="24"/>
          <w:szCs w:val="24"/>
          <w:lang w:val="en-GB"/>
        </w:rPr>
        <w:t>I</w:t>
      </w:r>
      <w:r w:rsidR="00266210" w:rsidRPr="00266210">
        <w:rPr>
          <w:rFonts w:asciiTheme="majorBidi" w:hAnsiTheme="majorBidi" w:cstheme="majorBidi"/>
          <w:color w:val="000000"/>
          <w:sz w:val="24"/>
          <w:szCs w:val="24"/>
          <w:lang w:val="en-GB"/>
        </w:rPr>
        <w:t xml:space="preserve">deal </w:t>
      </w:r>
      <w:r w:rsidR="00266210" w:rsidRPr="00266210">
        <w:rPr>
          <w:rFonts w:asciiTheme="majorBidi" w:hAnsiTheme="majorBidi" w:cstheme="majorBidi"/>
          <w:i/>
          <w:iCs/>
          <w:color w:val="000000"/>
          <w:sz w:val="24"/>
          <w:szCs w:val="24"/>
          <w:lang w:val="en-GB"/>
        </w:rPr>
        <w:t xml:space="preserve">P. </w:t>
      </w:r>
      <w:proofErr w:type="spellStart"/>
      <w:r w:rsidR="00266210" w:rsidRPr="00266210">
        <w:rPr>
          <w:rFonts w:asciiTheme="majorBidi" w:hAnsiTheme="majorBidi" w:cstheme="majorBidi"/>
          <w:i/>
          <w:iCs/>
          <w:color w:val="000000"/>
          <w:sz w:val="24"/>
          <w:szCs w:val="24"/>
          <w:lang w:val="en-GB"/>
        </w:rPr>
        <w:t>salmonis</w:t>
      </w:r>
      <w:proofErr w:type="spellEnd"/>
      <w:r w:rsidR="00266210" w:rsidRPr="00266210">
        <w:rPr>
          <w:rFonts w:asciiTheme="majorBidi" w:hAnsiTheme="majorBidi" w:cstheme="majorBidi"/>
          <w:i/>
          <w:iCs/>
          <w:color w:val="000000"/>
          <w:sz w:val="24"/>
          <w:szCs w:val="24"/>
          <w:lang w:val="en-GB"/>
        </w:rPr>
        <w:t xml:space="preserve"> </w:t>
      </w:r>
      <w:r w:rsidR="00266210" w:rsidRPr="00266210">
        <w:rPr>
          <w:rFonts w:asciiTheme="majorBidi" w:hAnsiTheme="majorBidi" w:cstheme="majorBidi"/>
          <w:color w:val="000000"/>
          <w:sz w:val="24"/>
          <w:szCs w:val="24"/>
          <w:lang w:val="en-GB"/>
        </w:rPr>
        <w:t xml:space="preserve">vaccines capable of providing the strongest protection </w:t>
      </w:r>
      <w:r w:rsidR="00FD10E0">
        <w:rPr>
          <w:rFonts w:asciiTheme="majorBidi" w:hAnsiTheme="majorBidi" w:cstheme="majorBidi"/>
          <w:color w:val="000000"/>
          <w:sz w:val="24"/>
          <w:szCs w:val="24"/>
          <w:lang w:val="en-GB"/>
        </w:rPr>
        <w:t xml:space="preserve">and </w:t>
      </w:r>
      <w:r w:rsidR="00266210" w:rsidRPr="0064071F">
        <w:rPr>
          <w:rFonts w:asciiTheme="majorBidi" w:hAnsiTheme="majorBidi" w:cstheme="majorBidi"/>
          <w:color w:val="000000"/>
          <w:sz w:val="24"/>
          <w:szCs w:val="24"/>
          <w:lang w:val="en-GB"/>
        </w:rPr>
        <w:t>long-lasting immunity</w:t>
      </w:r>
      <w:r w:rsidR="00266210">
        <w:rPr>
          <w:rFonts w:asciiTheme="majorBidi" w:hAnsiTheme="majorBidi" w:cstheme="majorBidi"/>
          <w:color w:val="000000"/>
          <w:sz w:val="24"/>
          <w:szCs w:val="24"/>
          <w:lang w:val="en-GB"/>
        </w:rPr>
        <w:t xml:space="preserve"> in salmonids</w:t>
      </w:r>
      <w:r w:rsidR="00266210" w:rsidRPr="00266210">
        <w:rPr>
          <w:rFonts w:asciiTheme="majorBidi" w:hAnsiTheme="majorBidi" w:cstheme="majorBidi"/>
          <w:color w:val="000000"/>
          <w:sz w:val="24"/>
          <w:szCs w:val="24"/>
          <w:lang w:val="en-GB"/>
        </w:rPr>
        <w:t xml:space="preserve"> would </w:t>
      </w:r>
      <w:r w:rsidR="00266210">
        <w:rPr>
          <w:rFonts w:asciiTheme="majorBidi" w:hAnsiTheme="majorBidi" w:cstheme="majorBidi"/>
          <w:color w:val="000000"/>
          <w:sz w:val="24"/>
          <w:szCs w:val="24"/>
          <w:lang w:val="en-GB"/>
        </w:rPr>
        <w:t xml:space="preserve">likely </w:t>
      </w:r>
      <w:r w:rsidR="00266210" w:rsidRPr="00266210">
        <w:rPr>
          <w:rFonts w:asciiTheme="majorBidi" w:hAnsiTheme="majorBidi" w:cstheme="majorBidi"/>
          <w:color w:val="000000"/>
          <w:sz w:val="24"/>
          <w:szCs w:val="24"/>
          <w:lang w:val="en-GB"/>
        </w:rPr>
        <w:t>include antigens stimulating antibodies to conserved epitopes and the ability to stimulate memory CD4</w:t>
      </w:r>
      <w:r w:rsidR="00266210" w:rsidRPr="00266210">
        <w:rPr>
          <w:rFonts w:asciiTheme="majorBidi" w:hAnsiTheme="majorBidi" w:cstheme="majorBidi"/>
          <w:color w:val="000000"/>
          <w:sz w:val="24"/>
          <w:szCs w:val="24"/>
          <w:vertAlign w:val="superscript"/>
          <w:lang w:val="en-GB"/>
        </w:rPr>
        <w:t>+</w:t>
      </w:r>
      <w:r w:rsidR="00266210" w:rsidRPr="00266210">
        <w:rPr>
          <w:rFonts w:asciiTheme="majorBidi" w:hAnsiTheme="majorBidi" w:cstheme="majorBidi"/>
          <w:color w:val="000000"/>
          <w:sz w:val="24"/>
          <w:szCs w:val="24"/>
          <w:lang w:val="en-GB"/>
        </w:rPr>
        <w:t>/CD8</w:t>
      </w:r>
      <w:r w:rsidR="00266210" w:rsidRPr="00266210">
        <w:rPr>
          <w:rFonts w:asciiTheme="majorBidi" w:hAnsiTheme="majorBidi" w:cstheme="majorBidi"/>
          <w:color w:val="000000"/>
          <w:sz w:val="24"/>
          <w:szCs w:val="24"/>
          <w:vertAlign w:val="superscript"/>
          <w:lang w:val="en-GB"/>
        </w:rPr>
        <w:t>+</w:t>
      </w:r>
      <w:r w:rsidR="00266210" w:rsidRPr="00266210">
        <w:rPr>
          <w:rFonts w:asciiTheme="majorBidi" w:hAnsiTheme="majorBidi" w:cstheme="majorBidi"/>
          <w:color w:val="000000"/>
          <w:sz w:val="24"/>
          <w:szCs w:val="24"/>
          <w:lang w:val="en-GB"/>
        </w:rPr>
        <w:t xml:space="preserve"> T cells that recognize the shared antigens.</w:t>
      </w:r>
      <w:r w:rsidR="00CF0BE4">
        <w:rPr>
          <w:rFonts w:asciiTheme="majorBidi" w:hAnsiTheme="majorBidi" w:cstheme="majorBidi"/>
          <w:color w:val="000000"/>
          <w:sz w:val="24"/>
          <w:szCs w:val="24"/>
          <w:lang w:val="en-GB"/>
        </w:rPr>
        <w:t xml:space="preserve"> For identifying the latter, t</w:t>
      </w:r>
      <w:r w:rsidR="00387325">
        <w:rPr>
          <w:rFonts w:asciiTheme="majorBidi" w:hAnsiTheme="majorBidi" w:cstheme="majorBidi"/>
          <w:color w:val="000000"/>
          <w:sz w:val="24"/>
          <w:szCs w:val="24"/>
          <w:lang w:val="en-GB"/>
        </w:rPr>
        <w:t xml:space="preserve">he </w:t>
      </w:r>
      <w:proofErr w:type="spellStart"/>
      <w:r w:rsidR="00387325">
        <w:rPr>
          <w:rFonts w:asciiTheme="majorBidi" w:hAnsiTheme="majorBidi" w:cstheme="majorBidi"/>
          <w:color w:val="000000"/>
          <w:sz w:val="24"/>
          <w:szCs w:val="24"/>
          <w:lang w:val="en-GB"/>
        </w:rPr>
        <w:t>proteo</w:t>
      </w:r>
      <w:proofErr w:type="spellEnd"/>
      <w:r w:rsidR="00A17047">
        <w:rPr>
          <w:rFonts w:asciiTheme="majorBidi" w:hAnsiTheme="majorBidi" w:cstheme="majorBidi"/>
          <w:color w:val="000000"/>
          <w:sz w:val="24"/>
          <w:szCs w:val="24"/>
          <w:lang w:val="en-GB"/>
        </w:rPr>
        <w:t>-</w:t>
      </w:r>
      <w:r w:rsidR="00387325">
        <w:rPr>
          <w:rFonts w:asciiTheme="majorBidi" w:hAnsiTheme="majorBidi" w:cstheme="majorBidi"/>
          <w:color w:val="000000"/>
          <w:sz w:val="24"/>
          <w:szCs w:val="24"/>
          <w:lang w:val="en-GB"/>
        </w:rPr>
        <w:t xml:space="preserve">genomic approach could be useful, in which the </w:t>
      </w:r>
      <w:r w:rsidR="00387325">
        <w:rPr>
          <w:rFonts w:asciiTheme="majorBidi" w:hAnsiTheme="majorBidi" w:cstheme="majorBidi"/>
          <w:i/>
          <w:iCs/>
          <w:color w:val="000000"/>
          <w:sz w:val="24"/>
          <w:szCs w:val="24"/>
          <w:lang w:val="en-GB"/>
        </w:rPr>
        <w:t xml:space="preserve">P. </w:t>
      </w:r>
      <w:proofErr w:type="spellStart"/>
      <w:r w:rsidR="00387325">
        <w:rPr>
          <w:rFonts w:asciiTheme="majorBidi" w:hAnsiTheme="majorBidi" w:cstheme="majorBidi"/>
          <w:i/>
          <w:iCs/>
          <w:color w:val="000000"/>
          <w:sz w:val="24"/>
          <w:szCs w:val="24"/>
          <w:lang w:val="en-GB"/>
        </w:rPr>
        <w:t>salmonis</w:t>
      </w:r>
      <w:proofErr w:type="spellEnd"/>
      <w:r w:rsidR="00387325">
        <w:rPr>
          <w:rFonts w:asciiTheme="majorBidi" w:hAnsiTheme="majorBidi" w:cstheme="majorBidi"/>
          <w:i/>
          <w:iCs/>
          <w:color w:val="000000"/>
          <w:sz w:val="24"/>
          <w:szCs w:val="24"/>
          <w:lang w:val="en-GB"/>
        </w:rPr>
        <w:t xml:space="preserve"> </w:t>
      </w:r>
      <w:r w:rsidR="00387325">
        <w:rPr>
          <w:rFonts w:asciiTheme="majorBidi" w:hAnsiTheme="majorBidi" w:cstheme="majorBidi"/>
          <w:color w:val="000000"/>
          <w:sz w:val="24"/>
          <w:szCs w:val="24"/>
          <w:lang w:val="en-GB"/>
        </w:rPr>
        <w:t xml:space="preserve">transcriptome/proteome is determined during natural infection and </w:t>
      </w:r>
      <w:r w:rsidR="00024ACF">
        <w:rPr>
          <w:rFonts w:asciiTheme="majorBidi" w:hAnsiTheme="majorBidi" w:cstheme="majorBidi"/>
          <w:color w:val="000000"/>
          <w:sz w:val="24"/>
          <w:szCs w:val="24"/>
          <w:lang w:val="en-GB"/>
        </w:rPr>
        <w:t xml:space="preserve">predictive algorithms are then used to identify </w:t>
      </w:r>
      <w:r w:rsidR="00387325">
        <w:rPr>
          <w:rFonts w:asciiTheme="majorBidi" w:hAnsiTheme="majorBidi" w:cstheme="majorBidi"/>
          <w:color w:val="000000"/>
          <w:sz w:val="24"/>
          <w:szCs w:val="24"/>
          <w:lang w:val="en-GB"/>
        </w:rPr>
        <w:t xml:space="preserve">proteins containing potential T cell epitopes. However, </w:t>
      </w:r>
      <w:r w:rsidR="005475A5">
        <w:rPr>
          <w:rFonts w:asciiTheme="majorBidi" w:hAnsiTheme="majorBidi" w:cstheme="majorBidi"/>
          <w:color w:val="000000"/>
          <w:sz w:val="24"/>
          <w:szCs w:val="24"/>
          <w:lang w:val="en-GB"/>
        </w:rPr>
        <w:t xml:space="preserve">determining and </w:t>
      </w:r>
      <w:r w:rsidR="005475A5">
        <w:rPr>
          <w:rFonts w:asciiTheme="majorBidi" w:hAnsiTheme="majorBidi" w:cstheme="majorBidi"/>
          <w:color w:val="000000"/>
          <w:sz w:val="24"/>
          <w:szCs w:val="24"/>
          <w:lang w:val="en-GB"/>
        </w:rPr>
        <w:lastRenderedPageBreak/>
        <w:t xml:space="preserve">validating </w:t>
      </w:r>
      <w:r w:rsidR="00387325">
        <w:rPr>
          <w:rFonts w:asciiTheme="majorBidi" w:hAnsiTheme="majorBidi" w:cstheme="majorBidi"/>
          <w:color w:val="000000"/>
          <w:sz w:val="24"/>
          <w:szCs w:val="24"/>
          <w:lang w:val="en-GB"/>
        </w:rPr>
        <w:t>T cell</w:t>
      </w:r>
      <w:r w:rsidR="005475A5">
        <w:rPr>
          <w:rFonts w:asciiTheme="majorBidi" w:hAnsiTheme="majorBidi" w:cstheme="majorBidi"/>
          <w:color w:val="000000"/>
          <w:sz w:val="24"/>
          <w:szCs w:val="24"/>
          <w:lang w:val="en-GB"/>
        </w:rPr>
        <w:t xml:space="preserve"> epitope activity </w:t>
      </w:r>
      <w:r w:rsidR="00387325">
        <w:rPr>
          <w:rFonts w:asciiTheme="majorBidi" w:hAnsiTheme="majorBidi" w:cstheme="majorBidi"/>
          <w:color w:val="000000"/>
          <w:sz w:val="24"/>
          <w:szCs w:val="24"/>
          <w:lang w:val="en-GB"/>
        </w:rPr>
        <w:t xml:space="preserve">is necessary </w:t>
      </w:r>
      <w:r w:rsidR="00FD10E0">
        <w:rPr>
          <w:rFonts w:asciiTheme="majorBidi" w:hAnsiTheme="majorBidi" w:cstheme="majorBidi"/>
          <w:color w:val="000000"/>
          <w:sz w:val="24"/>
          <w:szCs w:val="24"/>
          <w:lang w:val="en-GB"/>
        </w:rPr>
        <w:t xml:space="preserve">but </w:t>
      </w:r>
      <w:r w:rsidR="00387325">
        <w:rPr>
          <w:rFonts w:asciiTheme="majorBidi" w:hAnsiTheme="majorBidi" w:cstheme="majorBidi"/>
          <w:color w:val="000000"/>
          <w:sz w:val="24"/>
          <w:szCs w:val="24"/>
          <w:lang w:val="en-GB"/>
        </w:rPr>
        <w:t xml:space="preserve">the process </w:t>
      </w:r>
      <w:r w:rsidR="005475A5">
        <w:rPr>
          <w:rFonts w:asciiTheme="majorBidi" w:hAnsiTheme="majorBidi" w:cstheme="majorBidi"/>
          <w:color w:val="000000"/>
          <w:sz w:val="24"/>
          <w:szCs w:val="24"/>
          <w:lang w:val="en-GB"/>
        </w:rPr>
        <w:t xml:space="preserve">of determination </w:t>
      </w:r>
      <w:r w:rsidR="00FD10E0">
        <w:rPr>
          <w:rFonts w:asciiTheme="majorBidi" w:hAnsiTheme="majorBidi" w:cstheme="majorBidi"/>
          <w:color w:val="000000"/>
          <w:sz w:val="24"/>
          <w:szCs w:val="24"/>
          <w:lang w:val="en-GB"/>
        </w:rPr>
        <w:t xml:space="preserve">still </w:t>
      </w:r>
      <w:r w:rsidR="00387325">
        <w:rPr>
          <w:rFonts w:asciiTheme="majorBidi" w:hAnsiTheme="majorBidi" w:cstheme="majorBidi"/>
          <w:color w:val="000000"/>
          <w:sz w:val="24"/>
          <w:szCs w:val="24"/>
          <w:lang w:val="en-GB"/>
        </w:rPr>
        <w:t xml:space="preserve">remains empirical </w:t>
      </w:r>
      <w:r w:rsidR="00C677C5">
        <w:rPr>
          <w:rFonts w:asciiTheme="majorBidi" w:hAnsiTheme="majorBidi" w:cstheme="majorBidi"/>
          <w:color w:val="000000"/>
          <w:sz w:val="24"/>
          <w:szCs w:val="24"/>
          <w:lang w:val="en-GB"/>
        </w:rPr>
        <w:fldChar w:fldCharType="begin">
          <w:fldData xml:space="preserve">PEVuZE5vdGU+PENpdGU+PEF1dGhvcj5HaWxjaHVrPC9BdXRob3I+PFllYXI+MjAxNTwvWWVhcj48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==
</w:fldData>
        </w:fldChar>
      </w:r>
      <w:r w:rsidR="00C677C5">
        <w:rPr>
          <w:rFonts w:asciiTheme="majorBidi" w:hAnsiTheme="majorBidi" w:cstheme="majorBidi"/>
          <w:color w:val="000000"/>
          <w:sz w:val="24"/>
          <w:szCs w:val="24"/>
          <w:lang w:val="en-GB"/>
        </w:rPr>
        <w:instrText xml:space="preserve"> ADDIN EN.CITE </w:instrText>
      </w:r>
      <w:r w:rsidR="00C677C5">
        <w:rPr>
          <w:rFonts w:asciiTheme="majorBidi" w:hAnsiTheme="majorBidi" w:cstheme="majorBidi"/>
          <w:color w:val="000000"/>
          <w:sz w:val="24"/>
          <w:szCs w:val="24"/>
          <w:lang w:val="en-GB"/>
        </w:rPr>
        <w:fldChar w:fldCharType="begin">
          <w:fldData xml:space="preserve">PEVuZE5vdGU+PENpdGU+PEF1dGhvcj5HaWxjaHVrPC9BdXRob3I+PFllYXI+MjAxNTwvWWVhcj48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==
</w:fldData>
        </w:fldChar>
      </w:r>
      <w:r w:rsidR="00C677C5">
        <w:rPr>
          <w:rFonts w:asciiTheme="majorBidi" w:hAnsiTheme="majorBidi" w:cstheme="majorBidi"/>
          <w:color w:val="000000"/>
          <w:sz w:val="24"/>
          <w:szCs w:val="24"/>
          <w:lang w:val="en-GB"/>
        </w:rPr>
        <w:instrText xml:space="preserve"> ADDIN EN.CITE.DATA </w:instrText>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end"/>
      </w:r>
      <w:r w:rsidR="00C677C5">
        <w:rPr>
          <w:rFonts w:asciiTheme="majorBidi" w:hAnsiTheme="majorBidi" w:cstheme="majorBidi"/>
          <w:color w:val="000000"/>
          <w:sz w:val="24"/>
          <w:szCs w:val="24"/>
          <w:lang w:val="en-GB"/>
        </w:rPr>
      </w:r>
      <w:r w:rsidR="00C677C5">
        <w:rPr>
          <w:rFonts w:asciiTheme="majorBidi" w:hAnsiTheme="majorBidi" w:cstheme="majorBidi"/>
          <w:color w:val="000000"/>
          <w:sz w:val="24"/>
          <w:szCs w:val="24"/>
          <w:lang w:val="en-GB"/>
        </w:rPr>
        <w:fldChar w:fldCharType="separate"/>
      </w:r>
      <w:r w:rsidR="00C677C5">
        <w:rPr>
          <w:rFonts w:asciiTheme="majorBidi" w:hAnsiTheme="majorBidi" w:cstheme="majorBidi"/>
          <w:noProof/>
          <w:color w:val="000000"/>
          <w:sz w:val="24"/>
          <w:szCs w:val="24"/>
          <w:lang w:val="en-GB"/>
        </w:rPr>
        <w:t>[98]</w:t>
      </w:r>
      <w:r w:rsidR="00C677C5">
        <w:rPr>
          <w:rFonts w:asciiTheme="majorBidi" w:hAnsiTheme="majorBidi" w:cstheme="majorBidi"/>
          <w:color w:val="000000"/>
          <w:sz w:val="24"/>
          <w:szCs w:val="24"/>
          <w:lang w:val="en-GB"/>
        </w:rPr>
        <w:fldChar w:fldCharType="end"/>
      </w:r>
      <w:r w:rsidR="005475A5">
        <w:rPr>
          <w:rFonts w:asciiTheme="majorBidi" w:hAnsiTheme="majorBidi" w:cstheme="majorBidi"/>
          <w:color w:val="000000"/>
          <w:sz w:val="24"/>
          <w:szCs w:val="24"/>
          <w:lang w:val="en-GB"/>
        </w:rPr>
        <w:t>.</w:t>
      </w:r>
      <w:r w:rsidR="00266210" w:rsidRPr="00266210">
        <w:rPr>
          <w:rFonts w:asciiTheme="majorBidi" w:hAnsiTheme="majorBidi" w:cstheme="majorBidi"/>
          <w:color w:val="000000"/>
          <w:sz w:val="24"/>
          <w:szCs w:val="24"/>
          <w:lang w:val="en-GB"/>
        </w:rPr>
        <w:t xml:space="preserve"> </w:t>
      </w:r>
    </w:p>
    <w:p w:rsidR="001542BF" w:rsidRDefault="001542BF" w:rsidP="000E5344">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color w:val="000000"/>
          <w:sz w:val="24"/>
          <w:szCs w:val="24"/>
          <w:lang w:val="en-GB"/>
        </w:rPr>
        <w:t xml:space="preserve">3. </w:t>
      </w:r>
      <w:r w:rsidR="00FC441B">
        <w:rPr>
          <w:rFonts w:asciiTheme="majorBidi" w:hAnsiTheme="majorBidi" w:cstheme="majorBidi"/>
          <w:color w:val="000000"/>
          <w:sz w:val="24"/>
          <w:szCs w:val="24"/>
          <w:lang w:val="en-GB"/>
        </w:rPr>
        <w:t xml:space="preserve">The development and validation of experimental fish models of </w:t>
      </w:r>
      <w:r w:rsidR="00FC441B">
        <w:rPr>
          <w:rFonts w:asciiTheme="majorBidi" w:hAnsiTheme="majorBidi" w:cstheme="majorBidi"/>
          <w:i/>
          <w:iCs/>
          <w:sz w:val="24"/>
          <w:szCs w:val="24"/>
          <w:lang w:val="en-GB"/>
        </w:rPr>
        <w:t xml:space="preserve">P. </w:t>
      </w:r>
      <w:proofErr w:type="spellStart"/>
      <w:r w:rsidR="00FC441B">
        <w:rPr>
          <w:rFonts w:asciiTheme="majorBidi" w:hAnsiTheme="majorBidi" w:cstheme="majorBidi"/>
          <w:i/>
          <w:iCs/>
          <w:sz w:val="24"/>
          <w:szCs w:val="24"/>
          <w:lang w:val="en-GB"/>
        </w:rPr>
        <w:t>salmonis</w:t>
      </w:r>
      <w:proofErr w:type="spellEnd"/>
      <w:r w:rsidR="00FC441B">
        <w:rPr>
          <w:rFonts w:asciiTheme="majorBidi" w:hAnsiTheme="majorBidi" w:cstheme="majorBidi"/>
          <w:i/>
          <w:iCs/>
          <w:sz w:val="24"/>
          <w:szCs w:val="24"/>
          <w:lang w:val="en-GB"/>
        </w:rPr>
        <w:t xml:space="preserve"> </w:t>
      </w:r>
      <w:r w:rsidR="00FC441B">
        <w:rPr>
          <w:rFonts w:asciiTheme="majorBidi" w:hAnsiTheme="majorBidi" w:cstheme="majorBidi"/>
          <w:sz w:val="24"/>
          <w:szCs w:val="24"/>
          <w:lang w:val="en-GB"/>
        </w:rPr>
        <w:t>infection</w:t>
      </w:r>
      <w:r w:rsidR="00FC441B">
        <w:rPr>
          <w:rFonts w:asciiTheme="majorBidi" w:hAnsiTheme="majorBidi" w:cstheme="majorBidi"/>
          <w:b/>
          <w:bCs/>
          <w:sz w:val="24"/>
          <w:szCs w:val="24"/>
          <w:lang w:val="en-GB"/>
        </w:rPr>
        <w:t xml:space="preserve">, </w:t>
      </w:r>
      <w:r w:rsidR="00FC441B" w:rsidRPr="000E5344">
        <w:rPr>
          <w:rFonts w:asciiTheme="majorBidi" w:hAnsiTheme="majorBidi" w:cstheme="majorBidi"/>
          <w:sz w:val="24"/>
          <w:szCs w:val="24"/>
          <w:lang w:val="en-GB"/>
        </w:rPr>
        <w:t xml:space="preserve">ideally using </w:t>
      </w:r>
      <w:r w:rsidR="00FC441B">
        <w:rPr>
          <w:rFonts w:asciiTheme="majorBidi" w:hAnsiTheme="majorBidi" w:cstheme="majorBidi"/>
          <w:sz w:val="24"/>
          <w:szCs w:val="24"/>
          <w:lang w:val="en-GB"/>
        </w:rPr>
        <w:t xml:space="preserve">the target host species, </w:t>
      </w:r>
      <w:r w:rsidR="008D396D">
        <w:rPr>
          <w:rFonts w:asciiTheme="majorBidi" w:hAnsiTheme="majorBidi" w:cstheme="majorBidi"/>
          <w:sz w:val="24"/>
          <w:szCs w:val="24"/>
          <w:lang w:val="en-GB"/>
        </w:rPr>
        <w:t xml:space="preserve">and/or replacement surrogate models, </w:t>
      </w:r>
      <w:r w:rsidR="00FC441B">
        <w:rPr>
          <w:rFonts w:asciiTheme="majorBidi" w:hAnsiTheme="majorBidi" w:cstheme="majorBidi"/>
          <w:sz w:val="24"/>
          <w:szCs w:val="24"/>
          <w:lang w:val="en-GB"/>
        </w:rPr>
        <w:t>in order to test new vaccines</w:t>
      </w:r>
      <w:r w:rsidR="008D396D">
        <w:rPr>
          <w:rFonts w:asciiTheme="majorBidi" w:hAnsiTheme="majorBidi" w:cstheme="majorBidi"/>
          <w:sz w:val="24"/>
          <w:szCs w:val="24"/>
          <w:lang w:val="en-GB"/>
        </w:rPr>
        <w:t xml:space="preserve">. </w:t>
      </w:r>
      <w:r w:rsidR="008B1BDB">
        <w:rPr>
          <w:rFonts w:asciiTheme="majorBidi" w:hAnsiTheme="majorBidi" w:cstheme="majorBidi"/>
          <w:sz w:val="24"/>
          <w:szCs w:val="24"/>
          <w:lang w:val="en-GB"/>
        </w:rPr>
        <w:t>Depending on the composition of the vaccine - whether a bacterin, OMV, recombinant protein, encapsulated DNA or live, attenuated organism – an e</w:t>
      </w:r>
      <w:r w:rsidR="00FC441B">
        <w:rPr>
          <w:rFonts w:asciiTheme="majorBidi" w:hAnsiTheme="majorBidi" w:cstheme="majorBidi"/>
          <w:sz w:val="24"/>
          <w:szCs w:val="24"/>
          <w:lang w:val="en-GB"/>
        </w:rPr>
        <w:t>xamination of the various routes of immun</w:t>
      </w:r>
      <w:r w:rsidR="008D396D">
        <w:rPr>
          <w:rFonts w:asciiTheme="majorBidi" w:hAnsiTheme="majorBidi" w:cstheme="majorBidi"/>
          <w:sz w:val="24"/>
          <w:szCs w:val="24"/>
          <w:lang w:val="en-GB"/>
        </w:rPr>
        <w:t xml:space="preserve">ization </w:t>
      </w:r>
      <w:r w:rsidR="008B1BDB">
        <w:rPr>
          <w:rFonts w:asciiTheme="majorBidi" w:hAnsiTheme="majorBidi" w:cstheme="majorBidi"/>
          <w:sz w:val="24"/>
          <w:szCs w:val="24"/>
          <w:lang w:val="en-GB"/>
        </w:rPr>
        <w:t>is warranted.</w:t>
      </w:r>
    </w:p>
    <w:p w:rsidR="00F17554" w:rsidRDefault="001542BF" w:rsidP="00FD10E0">
      <w:pPr>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4</w:t>
      </w:r>
      <w:r w:rsidR="00F17554">
        <w:rPr>
          <w:rFonts w:asciiTheme="majorBidi" w:hAnsiTheme="majorBidi" w:cstheme="majorBidi"/>
          <w:sz w:val="24"/>
          <w:szCs w:val="24"/>
          <w:lang w:val="en-GB"/>
        </w:rPr>
        <w:t>. Testing priority vaccine antigens in field conditions</w:t>
      </w:r>
      <w:r w:rsidR="00FD10E0">
        <w:rPr>
          <w:rFonts w:asciiTheme="majorBidi" w:hAnsiTheme="majorBidi" w:cstheme="majorBidi"/>
          <w:sz w:val="24"/>
          <w:szCs w:val="24"/>
          <w:lang w:val="en-GB"/>
        </w:rPr>
        <w:t>.</w:t>
      </w:r>
      <w:r w:rsidR="00F17554">
        <w:rPr>
          <w:rFonts w:asciiTheme="majorBidi" w:hAnsiTheme="majorBidi" w:cstheme="majorBidi"/>
          <w:sz w:val="24"/>
          <w:szCs w:val="24"/>
          <w:lang w:val="en-GB"/>
        </w:rPr>
        <w:t xml:space="preserve"> </w:t>
      </w:r>
      <w:r w:rsidR="00FD10E0">
        <w:rPr>
          <w:rFonts w:asciiTheme="majorBidi" w:hAnsiTheme="majorBidi" w:cstheme="majorBidi"/>
          <w:sz w:val="24"/>
          <w:szCs w:val="24"/>
          <w:lang w:val="en-GB"/>
        </w:rPr>
        <w:t>P</w:t>
      </w:r>
      <w:r w:rsidR="00F17554">
        <w:rPr>
          <w:rFonts w:asciiTheme="majorBidi" w:hAnsiTheme="majorBidi" w:cstheme="majorBidi"/>
          <w:sz w:val="24"/>
          <w:szCs w:val="24"/>
          <w:lang w:val="en-GB"/>
        </w:rPr>
        <w:t xml:space="preserve">rime-boost strategies using available </w:t>
      </w:r>
      <w:r w:rsidR="00F17554">
        <w:rPr>
          <w:rFonts w:asciiTheme="majorBidi" w:hAnsiTheme="majorBidi" w:cstheme="majorBidi"/>
          <w:i/>
          <w:iCs/>
          <w:sz w:val="24"/>
          <w:szCs w:val="24"/>
          <w:lang w:val="en-GB"/>
        </w:rPr>
        <w:t xml:space="preserve">P. </w:t>
      </w:r>
      <w:proofErr w:type="spellStart"/>
      <w:r w:rsidR="00F17554">
        <w:rPr>
          <w:rFonts w:asciiTheme="majorBidi" w:hAnsiTheme="majorBidi" w:cstheme="majorBidi"/>
          <w:i/>
          <w:iCs/>
          <w:sz w:val="24"/>
          <w:szCs w:val="24"/>
          <w:lang w:val="en-GB"/>
        </w:rPr>
        <w:t>salmonis</w:t>
      </w:r>
      <w:proofErr w:type="spellEnd"/>
      <w:r w:rsidR="00F17554">
        <w:rPr>
          <w:rFonts w:asciiTheme="majorBidi" w:hAnsiTheme="majorBidi" w:cstheme="majorBidi"/>
          <w:i/>
          <w:iCs/>
          <w:sz w:val="24"/>
          <w:szCs w:val="24"/>
          <w:lang w:val="en-GB"/>
        </w:rPr>
        <w:t xml:space="preserve"> </w:t>
      </w:r>
      <w:proofErr w:type="spellStart"/>
      <w:r w:rsidR="00F17554">
        <w:rPr>
          <w:rFonts w:asciiTheme="majorBidi" w:hAnsiTheme="majorBidi" w:cstheme="majorBidi"/>
          <w:sz w:val="24"/>
          <w:szCs w:val="24"/>
          <w:lang w:val="en-GB"/>
        </w:rPr>
        <w:t>bacterins</w:t>
      </w:r>
      <w:proofErr w:type="spellEnd"/>
      <w:r w:rsidR="00F17554">
        <w:rPr>
          <w:rFonts w:asciiTheme="majorBidi" w:hAnsiTheme="majorBidi" w:cstheme="majorBidi"/>
          <w:sz w:val="24"/>
          <w:szCs w:val="24"/>
          <w:lang w:val="en-GB"/>
        </w:rPr>
        <w:t xml:space="preserve"> </w:t>
      </w:r>
      <w:r w:rsidR="008B1BDB">
        <w:rPr>
          <w:rFonts w:asciiTheme="majorBidi" w:hAnsiTheme="majorBidi" w:cstheme="majorBidi"/>
          <w:sz w:val="24"/>
          <w:szCs w:val="24"/>
          <w:lang w:val="en-GB"/>
        </w:rPr>
        <w:t xml:space="preserve">(Table 3) </w:t>
      </w:r>
      <w:r w:rsidR="008D396D">
        <w:rPr>
          <w:rFonts w:asciiTheme="majorBidi" w:hAnsiTheme="majorBidi" w:cstheme="majorBidi"/>
          <w:sz w:val="24"/>
          <w:szCs w:val="24"/>
          <w:lang w:val="en-GB"/>
        </w:rPr>
        <w:t>with</w:t>
      </w:r>
      <w:r w:rsidR="00F17554">
        <w:rPr>
          <w:rFonts w:asciiTheme="majorBidi" w:hAnsiTheme="majorBidi" w:cstheme="majorBidi"/>
          <w:sz w:val="24"/>
          <w:szCs w:val="24"/>
          <w:lang w:val="en-GB"/>
        </w:rPr>
        <w:t xml:space="preserve"> </w:t>
      </w:r>
      <w:r w:rsidR="008B1BDB">
        <w:rPr>
          <w:rFonts w:asciiTheme="majorBidi" w:hAnsiTheme="majorBidi" w:cstheme="majorBidi"/>
          <w:sz w:val="24"/>
          <w:szCs w:val="24"/>
          <w:lang w:val="en-GB"/>
        </w:rPr>
        <w:t xml:space="preserve">any </w:t>
      </w:r>
      <w:r w:rsidR="00F17554">
        <w:rPr>
          <w:rFonts w:asciiTheme="majorBidi" w:hAnsiTheme="majorBidi" w:cstheme="majorBidi"/>
          <w:sz w:val="24"/>
          <w:szCs w:val="24"/>
          <w:lang w:val="en-GB"/>
        </w:rPr>
        <w:t xml:space="preserve">new </w:t>
      </w:r>
      <w:r w:rsidR="00F4087B">
        <w:rPr>
          <w:rFonts w:asciiTheme="majorBidi" w:hAnsiTheme="majorBidi" w:cstheme="majorBidi"/>
          <w:sz w:val="24"/>
          <w:szCs w:val="24"/>
          <w:lang w:val="en-GB"/>
        </w:rPr>
        <w:t xml:space="preserve">subunit </w:t>
      </w:r>
      <w:r w:rsidR="00F17554">
        <w:rPr>
          <w:rFonts w:asciiTheme="majorBidi" w:hAnsiTheme="majorBidi" w:cstheme="majorBidi"/>
          <w:sz w:val="24"/>
          <w:szCs w:val="24"/>
          <w:lang w:val="en-GB"/>
        </w:rPr>
        <w:t>vaccine antigen</w:t>
      </w:r>
      <w:r w:rsidR="008B1BDB">
        <w:rPr>
          <w:rFonts w:asciiTheme="majorBidi" w:hAnsiTheme="majorBidi" w:cstheme="majorBidi"/>
          <w:sz w:val="24"/>
          <w:szCs w:val="24"/>
          <w:lang w:val="en-GB"/>
        </w:rPr>
        <w:t xml:space="preserve"> should also be considered.</w:t>
      </w:r>
    </w:p>
    <w:p w:rsidR="006E6255" w:rsidRDefault="001542BF" w:rsidP="00F4087B">
      <w:pPr>
        <w:autoSpaceDE w:val="0"/>
        <w:autoSpaceDN w:val="0"/>
        <w:adjustRightInd w:val="0"/>
        <w:spacing w:after="0" w:line="480" w:lineRule="auto"/>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5</w:t>
      </w:r>
      <w:r w:rsidR="00C42C1C">
        <w:rPr>
          <w:rFonts w:asciiTheme="majorBidi" w:hAnsiTheme="majorBidi" w:cstheme="majorBidi"/>
          <w:color w:val="000000"/>
          <w:sz w:val="24"/>
          <w:szCs w:val="24"/>
          <w:lang w:val="en-GB"/>
        </w:rPr>
        <w:t xml:space="preserve">. Defining the </w:t>
      </w:r>
      <w:r w:rsidR="006F4373">
        <w:rPr>
          <w:rFonts w:asciiTheme="majorBidi" w:hAnsiTheme="majorBidi" w:cstheme="majorBidi"/>
          <w:color w:val="000000"/>
          <w:sz w:val="24"/>
          <w:szCs w:val="24"/>
          <w:lang w:val="en-GB"/>
        </w:rPr>
        <w:t xml:space="preserve">complete </w:t>
      </w:r>
      <w:r w:rsidR="00C42C1C">
        <w:rPr>
          <w:rFonts w:asciiTheme="majorBidi" w:hAnsiTheme="majorBidi" w:cstheme="majorBidi"/>
          <w:color w:val="000000"/>
          <w:sz w:val="24"/>
          <w:szCs w:val="24"/>
          <w:lang w:val="en-GB"/>
        </w:rPr>
        <w:t>cellular</w:t>
      </w:r>
      <w:r w:rsidR="005475A5">
        <w:rPr>
          <w:rFonts w:asciiTheme="majorBidi" w:hAnsiTheme="majorBidi" w:cstheme="majorBidi"/>
          <w:color w:val="000000"/>
          <w:sz w:val="24"/>
          <w:szCs w:val="24"/>
          <w:lang w:val="en-GB"/>
        </w:rPr>
        <w:t xml:space="preserve"> </w:t>
      </w:r>
      <w:r w:rsidR="006F4373">
        <w:rPr>
          <w:rFonts w:asciiTheme="majorBidi" w:hAnsiTheme="majorBidi" w:cstheme="majorBidi"/>
          <w:color w:val="000000"/>
          <w:sz w:val="24"/>
          <w:szCs w:val="24"/>
          <w:lang w:val="en-GB"/>
        </w:rPr>
        <w:t xml:space="preserve">modulation roles in fish species of the full complement of effectors present in the </w:t>
      </w:r>
      <w:r w:rsidR="006F4373">
        <w:rPr>
          <w:rFonts w:asciiTheme="majorBidi" w:hAnsiTheme="majorBidi" w:cstheme="majorBidi"/>
          <w:i/>
          <w:iCs/>
          <w:color w:val="000000"/>
          <w:sz w:val="24"/>
          <w:szCs w:val="24"/>
          <w:lang w:val="en-GB"/>
        </w:rPr>
        <w:t xml:space="preserve">P. </w:t>
      </w:r>
      <w:proofErr w:type="spellStart"/>
      <w:r w:rsidR="006F4373">
        <w:rPr>
          <w:rFonts w:asciiTheme="majorBidi" w:hAnsiTheme="majorBidi" w:cstheme="majorBidi"/>
          <w:i/>
          <w:iCs/>
          <w:color w:val="000000"/>
          <w:sz w:val="24"/>
          <w:szCs w:val="24"/>
          <w:lang w:val="en-GB"/>
        </w:rPr>
        <w:t>salmonis</w:t>
      </w:r>
      <w:proofErr w:type="spellEnd"/>
      <w:r w:rsidR="006F4373">
        <w:rPr>
          <w:rFonts w:asciiTheme="majorBidi" w:hAnsiTheme="majorBidi" w:cstheme="majorBidi"/>
          <w:i/>
          <w:iCs/>
          <w:color w:val="000000"/>
          <w:sz w:val="24"/>
          <w:szCs w:val="24"/>
          <w:lang w:val="en-GB"/>
        </w:rPr>
        <w:t xml:space="preserve"> </w:t>
      </w:r>
      <w:r w:rsidR="006F4373">
        <w:rPr>
          <w:rFonts w:asciiTheme="majorBidi" w:hAnsiTheme="majorBidi" w:cstheme="majorBidi"/>
          <w:color w:val="000000"/>
          <w:sz w:val="24"/>
          <w:szCs w:val="24"/>
          <w:lang w:val="en-GB"/>
        </w:rPr>
        <w:t xml:space="preserve">pan-genome. </w:t>
      </w:r>
      <w:r w:rsidR="005F573C">
        <w:rPr>
          <w:rFonts w:asciiTheme="majorBidi" w:hAnsiTheme="majorBidi" w:cstheme="majorBidi"/>
          <w:color w:val="000000"/>
          <w:sz w:val="24"/>
          <w:szCs w:val="24"/>
          <w:lang w:val="en-GB"/>
        </w:rPr>
        <w:t>Co-transcriptional studies would be extended to analyses at the co-t</w:t>
      </w:r>
      <w:r w:rsidR="005F573C" w:rsidRPr="005F573C">
        <w:rPr>
          <w:rFonts w:asciiTheme="majorBidi" w:hAnsiTheme="majorBidi" w:cstheme="majorBidi"/>
          <w:color w:val="000000"/>
          <w:sz w:val="24"/>
          <w:szCs w:val="24"/>
          <w:lang w:val="en-GB"/>
        </w:rPr>
        <w:t>ranslational level</w:t>
      </w:r>
      <w:r w:rsidR="005F573C">
        <w:rPr>
          <w:rFonts w:asciiTheme="majorBidi" w:hAnsiTheme="majorBidi" w:cstheme="majorBidi"/>
          <w:color w:val="000000"/>
          <w:sz w:val="24"/>
          <w:szCs w:val="24"/>
          <w:lang w:val="en-GB"/>
        </w:rPr>
        <w:t xml:space="preserve">, which </w:t>
      </w:r>
      <w:r w:rsidR="005F573C" w:rsidRPr="005F573C">
        <w:rPr>
          <w:rFonts w:asciiTheme="majorBidi" w:hAnsiTheme="majorBidi" w:cstheme="majorBidi"/>
          <w:color w:val="000000"/>
          <w:sz w:val="24"/>
          <w:szCs w:val="24"/>
          <w:lang w:val="en-GB"/>
        </w:rPr>
        <w:t>would provide fundamental knowledge about the</w:t>
      </w:r>
      <w:r w:rsidR="005F573C">
        <w:rPr>
          <w:rFonts w:asciiTheme="majorBidi" w:hAnsiTheme="majorBidi" w:cstheme="majorBidi"/>
          <w:color w:val="000000"/>
          <w:sz w:val="24"/>
          <w:szCs w:val="24"/>
          <w:lang w:val="en-GB"/>
        </w:rPr>
        <w:t xml:space="preserve"> complexities of </w:t>
      </w:r>
      <w:r w:rsidR="005F573C">
        <w:rPr>
          <w:rFonts w:asciiTheme="majorBidi" w:hAnsiTheme="majorBidi" w:cstheme="majorBidi"/>
          <w:i/>
          <w:iCs/>
          <w:color w:val="000000"/>
          <w:sz w:val="24"/>
          <w:szCs w:val="24"/>
          <w:lang w:val="en-GB"/>
        </w:rPr>
        <w:t xml:space="preserve">P. </w:t>
      </w:r>
      <w:proofErr w:type="spellStart"/>
      <w:r w:rsidR="005F573C">
        <w:rPr>
          <w:rFonts w:asciiTheme="majorBidi" w:hAnsiTheme="majorBidi" w:cstheme="majorBidi"/>
          <w:i/>
          <w:iCs/>
          <w:color w:val="000000"/>
          <w:sz w:val="24"/>
          <w:szCs w:val="24"/>
          <w:lang w:val="en-GB"/>
        </w:rPr>
        <w:t>salmonis</w:t>
      </w:r>
      <w:proofErr w:type="spellEnd"/>
      <w:r w:rsidR="005F573C" w:rsidRPr="005F573C">
        <w:rPr>
          <w:rFonts w:asciiTheme="majorBidi" w:hAnsiTheme="majorBidi" w:cstheme="majorBidi"/>
          <w:color w:val="000000"/>
          <w:sz w:val="24"/>
          <w:szCs w:val="24"/>
          <w:lang w:val="en-GB"/>
        </w:rPr>
        <w:t>-host interaction</w:t>
      </w:r>
      <w:r w:rsidR="005F573C">
        <w:rPr>
          <w:rFonts w:asciiTheme="majorBidi" w:hAnsiTheme="majorBidi" w:cstheme="majorBidi"/>
          <w:color w:val="000000"/>
          <w:sz w:val="24"/>
          <w:szCs w:val="24"/>
          <w:lang w:val="en-GB"/>
        </w:rPr>
        <w:t xml:space="preserve">s, relating to bacterial virulence and host innate and adaptive immune </w:t>
      </w:r>
      <w:r w:rsidR="006E6255">
        <w:rPr>
          <w:rFonts w:asciiTheme="majorBidi" w:hAnsiTheme="majorBidi" w:cstheme="majorBidi"/>
          <w:color w:val="000000"/>
          <w:sz w:val="24"/>
          <w:szCs w:val="24"/>
          <w:lang w:val="en-GB"/>
        </w:rPr>
        <w:t>responses</w:t>
      </w:r>
      <w:r w:rsidR="005F573C">
        <w:rPr>
          <w:rFonts w:asciiTheme="majorBidi" w:hAnsiTheme="majorBidi" w:cstheme="majorBidi"/>
          <w:color w:val="000000"/>
          <w:sz w:val="24"/>
          <w:szCs w:val="24"/>
          <w:lang w:val="en-GB"/>
        </w:rPr>
        <w:t>.</w:t>
      </w:r>
      <w:r w:rsidR="006E6255" w:rsidDel="00C42C1C">
        <w:rPr>
          <w:rFonts w:asciiTheme="majorBidi" w:hAnsiTheme="majorBidi" w:cstheme="majorBidi"/>
          <w:color w:val="000000"/>
          <w:sz w:val="24"/>
          <w:szCs w:val="24"/>
          <w:lang w:val="en-GB"/>
        </w:rPr>
        <w:t xml:space="preserve"> </w:t>
      </w:r>
    </w:p>
    <w:p w:rsidR="004649EE" w:rsidRPr="004F7535" w:rsidRDefault="004F7535" w:rsidP="006E6255">
      <w:pPr>
        <w:autoSpaceDE w:val="0"/>
        <w:autoSpaceDN w:val="0"/>
        <w:adjustRightInd w:val="0"/>
        <w:spacing w:after="0" w:line="480" w:lineRule="auto"/>
        <w:ind w:firstLine="708"/>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In conclusion, </w:t>
      </w:r>
      <w:r>
        <w:rPr>
          <w:rFonts w:asciiTheme="majorBidi" w:hAnsiTheme="majorBidi" w:cstheme="majorBidi"/>
          <w:i/>
          <w:iCs/>
          <w:color w:val="000000"/>
          <w:sz w:val="24"/>
          <w:szCs w:val="24"/>
          <w:lang w:val="en-GB"/>
        </w:rPr>
        <w:t xml:space="preserve">P. </w:t>
      </w:r>
      <w:proofErr w:type="spellStart"/>
      <w:r>
        <w:rPr>
          <w:rFonts w:asciiTheme="majorBidi" w:hAnsiTheme="majorBidi" w:cstheme="majorBidi"/>
          <w:i/>
          <w:iCs/>
          <w:color w:val="000000"/>
          <w:sz w:val="24"/>
          <w:szCs w:val="24"/>
          <w:lang w:val="en-GB"/>
        </w:rPr>
        <w:t>salmonis</w:t>
      </w:r>
      <w:proofErr w:type="spellEnd"/>
      <w:r>
        <w:rPr>
          <w:rFonts w:asciiTheme="majorBidi" w:hAnsiTheme="majorBidi" w:cstheme="majorBidi"/>
          <w:color w:val="000000"/>
          <w:sz w:val="24"/>
          <w:szCs w:val="24"/>
          <w:lang w:val="en-GB"/>
        </w:rPr>
        <w:t xml:space="preserve"> infection is a considerable burden to the farmed fisheries industry in Chile, impacting </w:t>
      </w:r>
      <w:r w:rsidR="0042179E">
        <w:rPr>
          <w:rFonts w:asciiTheme="majorBidi" w:hAnsiTheme="majorBidi" w:cstheme="majorBidi"/>
          <w:color w:val="000000"/>
          <w:sz w:val="24"/>
          <w:szCs w:val="24"/>
          <w:lang w:val="en-GB"/>
        </w:rPr>
        <w:t xml:space="preserve">adversely </w:t>
      </w:r>
      <w:r>
        <w:rPr>
          <w:rFonts w:asciiTheme="majorBidi" w:hAnsiTheme="majorBidi" w:cstheme="majorBidi"/>
          <w:color w:val="000000"/>
          <w:sz w:val="24"/>
          <w:szCs w:val="24"/>
          <w:lang w:val="en-GB"/>
        </w:rPr>
        <w:t xml:space="preserve">on agricultural security, food security, the generation of </w:t>
      </w:r>
      <w:r w:rsidR="0042179E">
        <w:rPr>
          <w:rFonts w:asciiTheme="majorBidi" w:hAnsiTheme="majorBidi" w:cstheme="majorBidi"/>
          <w:color w:val="000000"/>
          <w:sz w:val="24"/>
          <w:szCs w:val="24"/>
          <w:lang w:val="en-GB"/>
        </w:rPr>
        <w:t xml:space="preserve">individual and </w:t>
      </w:r>
      <w:r>
        <w:rPr>
          <w:rFonts w:asciiTheme="majorBidi" w:hAnsiTheme="majorBidi" w:cstheme="majorBidi"/>
          <w:color w:val="000000"/>
          <w:sz w:val="24"/>
          <w:szCs w:val="24"/>
          <w:lang w:val="en-GB"/>
        </w:rPr>
        <w:t xml:space="preserve">national wealth and </w:t>
      </w:r>
      <w:r w:rsidR="0042179E">
        <w:rPr>
          <w:rFonts w:asciiTheme="majorBidi" w:hAnsiTheme="majorBidi" w:cstheme="majorBidi"/>
          <w:color w:val="000000"/>
          <w:sz w:val="24"/>
          <w:szCs w:val="24"/>
          <w:lang w:val="en-GB"/>
        </w:rPr>
        <w:t xml:space="preserve">on </w:t>
      </w:r>
      <w:r>
        <w:rPr>
          <w:rFonts w:asciiTheme="majorBidi" w:hAnsiTheme="majorBidi" w:cstheme="majorBidi"/>
          <w:color w:val="000000"/>
          <w:sz w:val="24"/>
          <w:szCs w:val="24"/>
          <w:lang w:val="en-GB"/>
        </w:rPr>
        <w:t xml:space="preserve">international </w:t>
      </w:r>
      <w:r w:rsidR="0042179E">
        <w:rPr>
          <w:rFonts w:asciiTheme="majorBidi" w:hAnsiTheme="majorBidi" w:cstheme="majorBidi"/>
          <w:color w:val="000000"/>
          <w:sz w:val="24"/>
          <w:szCs w:val="24"/>
          <w:lang w:val="en-GB"/>
        </w:rPr>
        <w:t xml:space="preserve">export and </w:t>
      </w:r>
      <w:r>
        <w:rPr>
          <w:rFonts w:asciiTheme="majorBidi" w:hAnsiTheme="majorBidi" w:cstheme="majorBidi"/>
          <w:color w:val="000000"/>
          <w:sz w:val="24"/>
          <w:szCs w:val="24"/>
          <w:lang w:val="en-GB"/>
        </w:rPr>
        <w:t>trade</w:t>
      </w:r>
      <w:r w:rsidR="0042179E">
        <w:rPr>
          <w:rFonts w:asciiTheme="majorBidi" w:hAnsiTheme="majorBidi" w:cstheme="majorBidi"/>
          <w:color w:val="000000"/>
          <w:sz w:val="24"/>
          <w:szCs w:val="24"/>
          <w:lang w:val="en-GB"/>
        </w:rPr>
        <w:t>. The indiscrim</w:t>
      </w:r>
      <w:r w:rsidR="00A17047">
        <w:rPr>
          <w:rFonts w:asciiTheme="majorBidi" w:hAnsiTheme="majorBidi" w:cstheme="majorBidi"/>
          <w:color w:val="000000"/>
          <w:sz w:val="24"/>
          <w:szCs w:val="24"/>
          <w:lang w:val="en-GB"/>
        </w:rPr>
        <w:t>in</w:t>
      </w:r>
      <w:r w:rsidR="0042179E">
        <w:rPr>
          <w:rFonts w:asciiTheme="majorBidi" w:hAnsiTheme="majorBidi" w:cstheme="majorBidi"/>
          <w:color w:val="000000"/>
          <w:sz w:val="24"/>
          <w:szCs w:val="24"/>
          <w:lang w:val="en-GB"/>
        </w:rPr>
        <w:t xml:space="preserve">ate use of antibiotics is catastrophic to the environment and potentially to human health. The general </w:t>
      </w:r>
      <w:r w:rsidR="00A17047">
        <w:rPr>
          <w:rFonts w:asciiTheme="majorBidi" w:hAnsiTheme="majorBidi" w:cstheme="majorBidi"/>
          <w:color w:val="000000"/>
          <w:sz w:val="24"/>
          <w:szCs w:val="24"/>
          <w:lang w:val="en-GB"/>
        </w:rPr>
        <w:t>consensus</w:t>
      </w:r>
      <w:r w:rsidR="0042179E">
        <w:rPr>
          <w:rFonts w:asciiTheme="majorBidi" w:hAnsiTheme="majorBidi" w:cstheme="majorBidi"/>
          <w:color w:val="000000"/>
          <w:sz w:val="24"/>
          <w:szCs w:val="24"/>
          <w:lang w:val="en-GB"/>
        </w:rPr>
        <w:t xml:space="preserve"> is that the current prophylactic vaccines based on bacterin preparations provide </w:t>
      </w:r>
      <w:r w:rsidR="00FD10E0">
        <w:rPr>
          <w:rFonts w:asciiTheme="majorBidi" w:hAnsiTheme="majorBidi" w:cstheme="majorBidi"/>
          <w:color w:val="000000"/>
          <w:sz w:val="24"/>
          <w:szCs w:val="24"/>
          <w:lang w:val="en-GB"/>
        </w:rPr>
        <w:t xml:space="preserve">some </w:t>
      </w:r>
      <w:r w:rsidR="0042179E">
        <w:rPr>
          <w:rFonts w:asciiTheme="majorBidi" w:hAnsiTheme="majorBidi" w:cstheme="majorBidi"/>
          <w:color w:val="000000"/>
          <w:sz w:val="24"/>
          <w:szCs w:val="24"/>
          <w:lang w:val="en-GB"/>
        </w:rPr>
        <w:t xml:space="preserve">protection, although there is still limited documentation of their efficacy in the field. Control of </w:t>
      </w:r>
      <w:proofErr w:type="spellStart"/>
      <w:r w:rsidR="0042179E">
        <w:rPr>
          <w:rFonts w:asciiTheme="majorBidi" w:hAnsiTheme="majorBidi" w:cstheme="majorBidi"/>
          <w:color w:val="000000"/>
          <w:sz w:val="24"/>
          <w:szCs w:val="24"/>
          <w:lang w:val="en-GB"/>
        </w:rPr>
        <w:t>piscirickettiosis</w:t>
      </w:r>
      <w:proofErr w:type="spellEnd"/>
      <w:r w:rsidR="0042179E">
        <w:rPr>
          <w:rFonts w:asciiTheme="majorBidi" w:hAnsiTheme="majorBidi" w:cstheme="majorBidi"/>
          <w:color w:val="000000"/>
          <w:sz w:val="24"/>
          <w:szCs w:val="24"/>
          <w:lang w:val="en-GB"/>
        </w:rPr>
        <w:t xml:space="preserve"> </w:t>
      </w:r>
      <w:r w:rsidR="00FE6CEA">
        <w:rPr>
          <w:rFonts w:asciiTheme="majorBidi" w:hAnsiTheme="majorBidi" w:cstheme="majorBidi"/>
          <w:color w:val="000000"/>
          <w:sz w:val="24"/>
          <w:szCs w:val="24"/>
          <w:lang w:val="en-GB"/>
        </w:rPr>
        <w:t xml:space="preserve">in Chile </w:t>
      </w:r>
      <w:r w:rsidR="0042179E">
        <w:rPr>
          <w:rFonts w:asciiTheme="majorBidi" w:hAnsiTheme="majorBidi" w:cstheme="majorBidi"/>
          <w:color w:val="000000"/>
          <w:sz w:val="24"/>
          <w:szCs w:val="24"/>
          <w:lang w:val="en-GB"/>
        </w:rPr>
        <w:t xml:space="preserve">will </w:t>
      </w:r>
      <w:r w:rsidR="00B21E61">
        <w:rPr>
          <w:rFonts w:asciiTheme="majorBidi" w:hAnsiTheme="majorBidi" w:cstheme="majorBidi"/>
          <w:color w:val="000000"/>
          <w:sz w:val="24"/>
          <w:szCs w:val="24"/>
          <w:lang w:val="en-GB"/>
        </w:rPr>
        <w:t xml:space="preserve">likely </w:t>
      </w:r>
      <w:r w:rsidR="0042179E">
        <w:rPr>
          <w:rFonts w:asciiTheme="majorBidi" w:hAnsiTheme="majorBidi" w:cstheme="majorBidi"/>
          <w:color w:val="000000"/>
          <w:sz w:val="24"/>
          <w:szCs w:val="24"/>
          <w:lang w:val="en-GB"/>
        </w:rPr>
        <w:t xml:space="preserve">depend on </w:t>
      </w:r>
      <w:r w:rsidR="00024ACF">
        <w:rPr>
          <w:rFonts w:asciiTheme="majorBidi" w:hAnsiTheme="majorBidi" w:cstheme="majorBidi"/>
          <w:color w:val="000000"/>
          <w:sz w:val="24"/>
          <w:szCs w:val="24"/>
          <w:lang w:val="en-GB"/>
        </w:rPr>
        <w:t xml:space="preserve">a </w:t>
      </w:r>
      <w:r w:rsidR="00B21E61">
        <w:rPr>
          <w:rFonts w:asciiTheme="majorBidi" w:hAnsiTheme="majorBidi" w:cstheme="majorBidi"/>
          <w:color w:val="000000"/>
          <w:sz w:val="24"/>
          <w:szCs w:val="24"/>
          <w:lang w:val="en-GB"/>
        </w:rPr>
        <w:t xml:space="preserve">new generation of vaccines developed from a rigorous application of available ‘omics’ technologies. </w:t>
      </w:r>
      <w:r w:rsidR="0021180C">
        <w:rPr>
          <w:rFonts w:asciiTheme="majorBidi" w:hAnsiTheme="majorBidi" w:cstheme="majorBidi"/>
          <w:color w:val="000000"/>
          <w:sz w:val="24"/>
          <w:szCs w:val="24"/>
          <w:lang w:val="en-GB"/>
        </w:rPr>
        <w:t xml:space="preserve">Furthermore, the development of </w:t>
      </w:r>
      <w:r w:rsidR="0021180C">
        <w:rPr>
          <w:rFonts w:asciiTheme="majorBidi" w:hAnsiTheme="majorBidi" w:cstheme="majorBidi"/>
          <w:color w:val="000000"/>
          <w:sz w:val="24"/>
          <w:szCs w:val="24"/>
          <w:lang w:val="en-GB"/>
        </w:rPr>
        <w:lastRenderedPageBreak/>
        <w:t>improved vaccines will also benefit fisheries in other parts of the world that are affected by piscirickettsiosis.</w:t>
      </w:r>
    </w:p>
    <w:p w:rsidR="00CC4118" w:rsidRDefault="00CC4118">
      <w:pPr>
        <w:rPr>
          <w:rFonts w:asciiTheme="majorBidi" w:hAnsiTheme="majorBidi" w:cstheme="majorBidi"/>
          <w:b/>
          <w:bCs/>
          <w:sz w:val="24"/>
          <w:szCs w:val="24"/>
          <w:lang w:val="en-GB"/>
        </w:rPr>
      </w:pPr>
      <w:r>
        <w:rPr>
          <w:rFonts w:asciiTheme="majorBidi" w:hAnsiTheme="majorBidi" w:cstheme="majorBidi"/>
          <w:b/>
          <w:bCs/>
          <w:sz w:val="24"/>
          <w:szCs w:val="24"/>
          <w:lang w:val="en-GB"/>
        </w:rPr>
        <w:br w:type="page"/>
      </w:r>
    </w:p>
    <w:p w:rsidR="00F73B83" w:rsidRDefault="004E7900" w:rsidP="00900662">
      <w:pPr>
        <w:spacing w:after="0" w:line="480" w:lineRule="auto"/>
        <w:rPr>
          <w:rFonts w:asciiTheme="majorBidi" w:hAnsiTheme="majorBidi" w:cstheme="majorBidi"/>
          <w:b/>
          <w:bCs/>
          <w:sz w:val="24"/>
          <w:szCs w:val="24"/>
          <w:lang w:val="en-GB" w:eastAsia="zh-TW"/>
        </w:rPr>
      </w:pPr>
      <w:ins w:id="29" w:author="Christodoulides M." w:date="2016-09-26T08:30:00Z">
        <w:r>
          <w:rPr>
            <w:rFonts w:asciiTheme="majorBidi" w:hAnsiTheme="majorBidi" w:cstheme="majorBidi"/>
            <w:b/>
            <w:bCs/>
            <w:sz w:val="24"/>
            <w:szCs w:val="24"/>
            <w:lang w:val="en-GB"/>
          </w:rPr>
          <w:lastRenderedPageBreak/>
          <w:t xml:space="preserve">4. </w:t>
        </w:r>
      </w:ins>
      <w:r w:rsidR="004F0A93" w:rsidRPr="002D64A8">
        <w:rPr>
          <w:rFonts w:asciiTheme="majorBidi" w:hAnsiTheme="majorBidi" w:cstheme="majorBidi"/>
          <w:b/>
          <w:bCs/>
          <w:sz w:val="24"/>
          <w:szCs w:val="24"/>
          <w:lang w:val="en-GB"/>
        </w:rPr>
        <w:t>Key Issues</w:t>
      </w:r>
    </w:p>
    <w:p w:rsidR="006C3AF3" w:rsidRPr="006C3AF3" w:rsidRDefault="006C3AF3" w:rsidP="00FD10E0">
      <w:pPr>
        <w:pStyle w:val="ListParagraph"/>
        <w:numPr>
          <w:ilvl w:val="0"/>
          <w:numId w:val="1"/>
        </w:numPr>
        <w:spacing w:line="480" w:lineRule="auto"/>
        <w:rPr>
          <w:rFonts w:asciiTheme="majorBidi" w:hAnsiTheme="majorBidi" w:cstheme="majorBidi"/>
          <w:bCs/>
          <w:sz w:val="24"/>
          <w:szCs w:val="24"/>
          <w:lang w:val="en-GB"/>
        </w:rPr>
      </w:pPr>
      <w:proofErr w:type="spellStart"/>
      <w:r w:rsidRPr="006C3AF3">
        <w:rPr>
          <w:rFonts w:asciiTheme="majorBidi" w:hAnsiTheme="majorBidi" w:cstheme="majorBidi"/>
          <w:i/>
          <w:sz w:val="24"/>
          <w:szCs w:val="24"/>
          <w:lang w:val="en-GB"/>
        </w:rPr>
        <w:t>Piscirickettsia</w:t>
      </w:r>
      <w:proofErr w:type="spellEnd"/>
      <w:r w:rsidRPr="006C3AF3">
        <w:rPr>
          <w:rFonts w:asciiTheme="majorBidi" w:hAnsiTheme="majorBidi" w:cstheme="majorBidi"/>
          <w:i/>
          <w:sz w:val="24"/>
          <w:szCs w:val="24"/>
          <w:lang w:val="en-GB"/>
        </w:rPr>
        <w:t xml:space="preserve"> </w:t>
      </w:r>
      <w:proofErr w:type="spellStart"/>
      <w:r w:rsidRPr="006C3AF3">
        <w:rPr>
          <w:rFonts w:asciiTheme="majorBidi" w:hAnsiTheme="majorBidi" w:cstheme="majorBidi"/>
          <w:i/>
          <w:sz w:val="24"/>
          <w:szCs w:val="24"/>
          <w:lang w:val="en-GB"/>
        </w:rPr>
        <w:t>salmonis</w:t>
      </w:r>
      <w:proofErr w:type="spellEnd"/>
      <w:r w:rsidRPr="006C3AF3">
        <w:rPr>
          <w:rFonts w:asciiTheme="majorBidi" w:hAnsiTheme="majorBidi" w:cstheme="majorBidi"/>
          <w:i/>
          <w:sz w:val="24"/>
          <w:szCs w:val="24"/>
          <w:lang w:val="en-GB"/>
        </w:rPr>
        <w:t xml:space="preserve"> </w:t>
      </w:r>
      <w:r w:rsidRPr="006C3AF3">
        <w:rPr>
          <w:rFonts w:asciiTheme="majorBidi" w:hAnsiTheme="majorBidi" w:cstheme="majorBidi"/>
          <w:iCs/>
          <w:sz w:val="24"/>
          <w:szCs w:val="24"/>
          <w:lang w:val="en-GB"/>
        </w:rPr>
        <w:t xml:space="preserve">causes the </w:t>
      </w:r>
      <w:r w:rsidRPr="006C3AF3">
        <w:rPr>
          <w:rFonts w:asciiTheme="majorBidi" w:hAnsiTheme="majorBidi" w:cstheme="majorBidi"/>
          <w:sz w:val="24"/>
          <w:szCs w:val="24"/>
          <w:lang w:val="en-GB"/>
        </w:rPr>
        <w:t xml:space="preserve">contagious bacterial disease piscirickettsiosis or salmonid rickettsial </w:t>
      </w:r>
      <w:proofErr w:type="spellStart"/>
      <w:r w:rsidRPr="006C3AF3">
        <w:rPr>
          <w:rFonts w:asciiTheme="majorBidi" w:hAnsiTheme="majorBidi" w:cstheme="majorBidi"/>
          <w:sz w:val="24"/>
          <w:szCs w:val="24"/>
          <w:lang w:val="en-GB"/>
        </w:rPr>
        <w:t>septicemia</w:t>
      </w:r>
      <w:proofErr w:type="spellEnd"/>
      <w:r w:rsidRPr="006C3AF3">
        <w:rPr>
          <w:rFonts w:asciiTheme="majorBidi" w:hAnsiTheme="majorBidi" w:cstheme="majorBidi"/>
          <w:sz w:val="24"/>
          <w:szCs w:val="24"/>
          <w:lang w:val="en-GB"/>
        </w:rPr>
        <w:t xml:space="preserve"> (SRS), which results in significant economic losses to Chilean aquaculture production of US</w:t>
      </w:r>
      <w:r w:rsidR="00FD10E0">
        <w:rPr>
          <w:rFonts w:asciiTheme="majorBidi" w:hAnsiTheme="majorBidi" w:cstheme="majorBidi"/>
          <w:sz w:val="24"/>
          <w:szCs w:val="24"/>
          <w:lang w:val="en-GB"/>
        </w:rPr>
        <w:t>D</w:t>
      </w:r>
      <w:r w:rsidRPr="006C3AF3">
        <w:rPr>
          <w:rFonts w:asciiTheme="majorBidi" w:hAnsiTheme="majorBidi" w:cstheme="majorBidi"/>
          <w:sz w:val="24"/>
          <w:szCs w:val="24"/>
          <w:lang w:val="en-GB"/>
        </w:rPr>
        <w:t xml:space="preserve"> $700 million annually.</w:t>
      </w:r>
    </w:p>
    <w:p w:rsidR="006C3AF3" w:rsidRDefault="004650CA" w:rsidP="004650CA">
      <w:pPr>
        <w:pStyle w:val="ListParagraph"/>
        <w:numPr>
          <w:ilvl w:val="0"/>
          <w:numId w:val="1"/>
        </w:numPr>
        <w:spacing w:line="480" w:lineRule="auto"/>
        <w:rPr>
          <w:rFonts w:asciiTheme="majorBidi" w:hAnsiTheme="majorBidi" w:cstheme="majorBidi"/>
          <w:bCs/>
          <w:sz w:val="24"/>
          <w:szCs w:val="24"/>
          <w:lang w:val="en-GB"/>
        </w:rPr>
      </w:pPr>
      <w:r>
        <w:rPr>
          <w:rFonts w:asciiTheme="majorBidi" w:hAnsiTheme="majorBidi" w:cstheme="majorBidi"/>
          <w:sz w:val="24"/>
          <w:szCs w:val="24"/>
          <w:lang w:val="en-GB"/>
        </w:rPr>
        <w:t xml:space="preserve">Indiscriminate use of </w:t>
      </w:r>
      <w:r>
        <w:rPr>
          <w:rFonts w:asciiTheme="majorBidi" w:hAnsiTheme="majorBidi" w:cstheme="majorBidi"/>
          <w:bCs/>
          <w:sz w:val="24"/>
          <w:szCs w:val="24"/>
          <w:lang w:val="en-GB"/>
        </w:rPr>
        <w:t xml:space="preserve">antibiotics is environmentally damaging and needs to be curtailed. </w:t>
      </w:r>
    </w:p>
    <w:p w:rsidR="006C3AF3" w:rsidRPr="006C3AF3" w:rsidRDefault="006C3AF3" w:rsidP="007E5370">
      <w:pPr>
        <w:pStyle w:val="ListParagraph"/>
        <w:numPr>
          <w:ilvl w:val="0"/>
          <w:numId w:val="1"/>
        </w:numPr>
        <w:spacing w:line="480" w:lineRule="auto"/>
        <w:rPr>
          <w:rFonts w:asciiTheme="majorBidi" w:hAnsiTheme="majorBidi" w:cstheme="majorBidi"/>
          <w:sz w:val="24"/>
          <w:szCs w:val="24"/>
          <w:lang w:val="en-GB"/>
        </w:rPr>
      </w:pPr>
      <w:r w:rsidRPr="006C3AF3">
        <w:rPr>
          <w:rFonts w:asciiTheme="majorBidi" w:hAnsiTheme="majorBidi" w:cstheme="majorBidi"/>
          <w:bCs/>
          <w:sz w:val="24"/>
          <w:szCs w:val="24"/>
          <w:lang w:val="en-GB"/>
        </w:rPr>
        <w:t xml:space="preserve">In Chile, there are 33 commercially available vaccines against </w:t>
      </w:r>
      <w:r w:rsidR="004650CA" w:rsidRPr="006C3AF3">
        <w:rPr>
          <w:rFonts w:asciiTheme="majorBidi" w:hAnsiTheme="majorBidi" w:cstheme="majorBidi"/>
          <w:sz w:val="24"/>
          <w:szCs w:val="24"/>
          <w:lang w:val="en-GB"/>
        </w:rPr>
        <w:t>piscirickettsiosis</w:t>
      </w:r>
      <w:r w:rsidRPr="006C3AF3">
        <w:rPr>
          <w:rFonts w:asciiTheme="majorBidi" w:hAnsiTheme="majorBidi" w:cstheme="majorBidi"/>
          <w:bCs/>
          <w:sz w:val="24"/>
          <w:szCs w:val="24"/>
          <w:lang w:val="en-GB"/>
        </w:rPr>
        <w:t xml:space="preserve">; the majority are composed of </w:t>
      </w:r>
      <w:r w:rsidRPr="006C3AF3">
        <w:rPr>
          <w:rFonts w:asciiTheme="majorBidi" w:hAnsiTheme="majorBidi" w:cstheme="majorBidi"/>
          <w:bCs/>
          <w:i/>
          <w:iCs/>
          <w:sz w:val="24"/>
          <w:szCs w:val="24"/>
          <w:lang w:val="en-GB"/>
        </w:rPr>
        <w:t xml:space="preserve">P. </w:t>
      </w:r>
      <w:proofErr w:type="spellStart"/>
      <w:r w:rsidRPr="006C3AF3">
        <w:rPr>
          <w:rFonts w:asciiTheme="majorBidi" w:hAnsiTheme="majorBidi" w:cstheme="majorBidi"/>
          <w:bCs/>
          <w:i/>
          <w:iCs/>
          <w:sz w:val="24"/>
          <w:szCs w:val="24"/>
          <w:lang w:val="en-GB"/>
        </w:rPr>
        <w:t>salmonis</w:t>
      </w:r>
      <w:proofErr w:type="spellEnd"/>
      <w:r w:rsidRPr="006C3AF3">
        <w:rPr>
          <w:rFonts w:asciiTheme="majorBidi" w:hAnsiTheme="majorBidi" w:cstheme="majorBidi"/>
          <w:bCs/>
          <w:sz w:val="24"/>
          <w:szCs w:val="24"/>
          <w:lang w:val="en-GB"/>
        </w:rPr>
        <w:t xml:space="preserve"> bacterin, but field information regarding the immune response and protection generated by these vaccines is lacking. </w:t>
      </w:r>
    </w:p>
    <w:p w:rsidR="006C3AF3" w:rsidRPr="006C3AF3" w:rsidRDefault="006C3AF3" w:rsidP="007E5370">
      <w:pPr>
        <w:pStyle w:val="ListParagraph"/>
        <w:numPr>
          <w:ilvl w:val="0"/>
          <w:numId w:val="1"/>
        </w:numPr>
        <w:spacing w:line="480" w:lineRule="auto"/>
        <w:rPr>
          <w:rFonts w:asciiTheme="majorBidi" w:hAnsiTheme="majorBidi" w:cstheme="majorBidi"/>
          <w:sz w:val="24"/>
          <w:szCs w:val="24"/>
          <w:lang w:val="en-GB"/>
        </w:rPr>
      </w:pPr>
      <w:r>
        <w:rPr>
          <w:rFonts w:asciiTheme="majorBidi" w:hAnsiTheme="majorBidi" w:cstheme="majorBidi"/>
          <w:bCs/>
          <w:sz w:val="24"/>
          <w:szCs w:val="24"/>
          <w:lang w:val="en-GB"/>
        </w:rPr>
        <w:t xml:space="preserve">Field studies are needed for the </w:t>
      </w:r>
      <w:r w:rsidR="006A4277">
        <w:rPr>
          <w:rFonts w:asciiTheme="majorBidi" w:hAnsiTheme="majorBidi" w:cstheme="majorBidi"/>
          <w:bCs/>
          <w:sz w:val="24"/>
          <w:szCs w:val="24"/>
          <w:lang w:val="en-GB"/>
        </w:rPr>
        <w:t>identified n</w:t>
      </w:r>
      <w:r>
        <w:rPr>
          <w:rFonts w:asciiTheme="majorBidi" w:hAnsiTheme="majorBidi" w:cstheme="majorBidi"/>
          <w:bCs/>
          <w:sz w:val="24"/>
          <w:szCs w:val="24"/>
          <w:lang w:val="en-GB"/>
        </w:rPr>
        <w:t xml:space="preserve">on-bacterin </w:t>
      </w:r>
      <w:r w:rsidR="004650CA">
        <w:rPr>
          <w:rFonts w:asciiTheme="majorBidi" w:hAnsiTheme="majorBidi" w:cstheme="majorBidi"/>
          <w:bCs/>
          <w:i/>
          <w:iCs/>
          <w:sz w:val="24"/>
          <w:szCs w:val="24"/>
          <w:lang w:val="en-GB"/>
        </w:rPr>
        <w:t xml:space="preserve">P. </w:t>
      </w:r>
      <w:proofErr w:type="spellStart"/>
      <w:r w:rsidR="004650CA">
        <w:rPr>
          <w:rFonts w:asciiTheme="majorBidi" w:hAnsiTheme="majorBidi" w:cstheme="majorBidi"/>
          <w:bCs/>
          <w:i/>
          <w:iCs/>
          <w:sz w:val="24"/>
          <w:szCs w:val="24"/>
          <w:lang w:val="en-GB"/>
        </w:rPr>
        <w:t>salmonis</w:t>
      </w:r>
      <w:proofErr w:type="spellEnd"/>
      <w:r w:rsidR="004650CA">
        <w:rPr>
          <w:rFonts w:asciiTheme="majorBidi" w:hAnsiTheme="majorBidi" w:cstheme="majorBidi"/>
          <w:bCs/>
          <w:i/>
          <w:iCs/>
          <w:sz w:val="24"/>
          <w:szCs w:val="24"/>
          <w:lang w:val="en-GB"/>
        </w:rPr>
        <w:t xml:space="preserve"> </w:t>
      </w:r>
      <w:r>
        <w:rPr>
          <w:rFonts w:asciiTheme="majorBidi" w:hAnsiTheme="majorBidi" w:cstheme="majorBidi"/>
          <w:bCs/>
          <w:sz w:val="24"/>
          <w:szCs w:val="24"/>
          <w:lang w:val="en-GB"/>
        </w:rPr>
        <w:t>vaccine candidates.</w:t>
      </w:r>
      <w:r w:rsidR="004F5DB6">
        <w:rPr>
          <w:rFonts w:asciiTheme="majorBidi" w:hAnsiTheme="majorBidi" w:cstheme="majorBidi"/>
          <w:bCs/>
          <w:sz w:val="24"/>
          <w:szCs w:val="24"/>
          <w:lang w:val="en-GB"/>
        </w:rPr>
        <w:t xml:space="preserve"> </w:t>
      </w:r>
    </w:p>
    <w:p w:rsidR="00534D7E" w:rsidRDefault="006C3AF3" w:rsidP="00534D7E">
      <w:pPr>
        <w:pStyle w:val="ListParagraph"/>
        <w:numPr>
          <w:ilvl w:val="0"/>
          <w:numId w:val="1"/>
        </w:numPr>
        <w:spacing w:line="480" w:lineRule="auto"/>
        <w:rPr>
          <w:rFonts w:asciiTheme="majorBidi" w:hAnsiTheme="majorBidi" w:cstheme="majorBidi"/>
          <w:sz w:val="24"/>
          <w:szCs w:val="24"/>
          <w:lang w:val="en-GB" w:eastAsia="zh-TW"/>
        </w:rPr>
      </w:pPr>
      <w:r w:rsidRPr="00534D7E">
        <w:rPr>
          <w:rFonts w:asciiTheme="majorBidi" w:hAnsiTheme="majorBidi" w:cstheme="majorBidi"/>
          <w:sz w:val="24"/>
          <w:szCs w:val="24"/>
          <w:lang w:val="en-GB"/>
        </w:rPr>
        <w:t xml:space="preserve">There are few reports on the virulence factors of </w:t>
      </w:r>
      <w:r w:rsidRPr="00534D7E">
        <w:rPr>
          <w:rFonts w:asciiTheme="majorBidi" w:hAnsiTheme="majorBidi" w:cstheme="majorBidi"/>
          <w:i/>
          <w:iCs/>
          <w:sz w:val="24"/>
          <w:szCs w:val="24"/>
          <w:lang w:val="en-GB"/>
        </w:rPr>
        <w:t xml:space="preserve">P. </w:t>
      </w:r>
      <w:proofErr w:type="spellStart"/>
      <w:r w:rsidRPr="00534D7E">
        <w:rPr>
          <w:rFonts w:asciiTheme="majorBidi" w:hAnsiTheme="majorBidi" w:cstheme="majorBidi"/>
          <w:i/>
          <w:iCs/>
          <w:sz w:val="24"/>
          <w:szCs w:val="24"/>
          <w:lang w:val="en-GB"/>
        </w:rPr>
        <w:t>salmonis</w:t>
      </w:r>
      <w:proofErr w:type="spellEnd"/>
      <w:r w:rsidRPr="00534D7E">
        <w:rPr>
          <w:rFonts w:asciiTheme="majorBidi" w:hAnsiTheme="majorBidi" w:cstheme="majorBidi"/>
          <w:sz w:val="24"/>
          <w:szCs w:val="24"/>
          <w:lang w:val="en-GB"/>
        </w:rPr>
        <w:t xml:space="preserve"> and the mechanisms of pathogenesis remain poorly understood.</w:t>
      </w:r>
    </w:p>
    <w:p w:rsidR="00534D7E" w:rsidRPr="00BE7FFB" w:rsidRDefault="007E5370" w:rsidP="00FD10E0">
      <w:pPr>
        <w:pStyle w:val="ListParagraph"/>
        <w:numPr>
          <w:ilvl w:val="0"/>
          <w:numId w:val="1"/>
        </w:numPr>
        <w:spacing w:line="480" w:lineRule="auto"/>
        <w:rPr>
          <w:rFonts w:asciiTheme="majorBidi" w:hAnsiTheme="majorBidi" w:cstheme="majorBidi"/>
          <w:color w:val="000000"/>
          <w:sz w:val="24"/>
          <w:szCs w:val="24"/>
          <w:lang w:val="en-GB"/>
        </w:rPr>
      </w:pPr>
      <w:r>
        <w:rPr>
          <w:rFonts w:asciiTheme="majorBidi" w:hAnsiTheme="majorBidi" w:cstheme="majorBidi"/>
          <w:sz w:val="24"/>
          <w:szCs w:val="24"/>
          <w:lang w:val="en-GB" w:eastAsia="zh-TW"/>
        </w:rPr>
        <w:t xml:space="preserve">More basic biology investigations on </w:t>
      </w:r>
      <w:r w:rsidR="006C3AF3" w:rsidRPr="00534D7E">
        <w:rPr>
          <w:rFonts w:asciiTheme="majorBidi" w:hAnsiTheme="majorBidi" w:cstheme="majorBidi"/>
          <w:sz w:val="24"/>
          <w:szCs w:val="24"/>
          <w:lang w:val="en-GB" w:eastAsia="zh-TW"/>
        </w:rPr>
        <w:t xml:space="preserve">innate and adaptive immune responses to </w:t>
      </w:r>
      <w:r w:rsidR="00AD79C0">
        <w:rPr>
          <w:rFonts w:asciiTheme="majorBidi" w:hAnsiTheme="majorBidi" w:cstheme="majorBidi"/>
          <w:sz w:val="24"/>
          <w:szCs w:val="24"/>
          <w:lang w:val="en-GB" w:eastAsia="zh-TW"/>
        </w:rPr>
        <w:t xml:space="preserve">infection with </w:t>
      </w:r>
      <w:r w:rsidR="006C3AF3" w:rsidRPr="00534D7E">
        <w:rPr>
          <w:rFonts w:asciiTheme="majorBidi" w:hAnsiTheme="majorBidi" w:cstheme="majorBidi"/>
          <w:i/>
          <w:iCs/>
          <w:sz w:val="24"/>
          <w:szCs w:val="24"/>
          <w:lang w:val="en-GB" w:eastAsia="zh-TW"/>
        </w:rPr>
        <w:t xml:space="preserve">P. </w:t>
      </w:r>
      <w:proofErr w:type="spellStart"/>
      <w:r w:rsidR="006C3AF3" w:rsidRPr="00534D7E">
        <w:rPr>
          <w:rFonts w:asciiTheme="majorBidi" w:hAnsiTheme="majorBidi" w:cstheme="majorBidi"/>
          <w:i/>
          <w:iCs/>
          <w:sz w:val="24"/>
          <w:szCs w:val="24"/>
          <w:lang w:val="en-GB" w:eastAsia="zh-TW"/>
        </w:rPr>
        <w:t>salmonis</w:t>
      </w:r>
      <w:proofErr w:type="spellEnd"/>
      <w:r w:rsidR="00534D7E">
        <w:rPr>
          <w:rFonts w:asciiTheme="majorBidi" w:hAnsiTheme="majorBidi" w:cstheme="majorBidi"/>
          <w:sz w:val="24"/>
          <w:szCs w:val="24"/>
          <w:lang w:val="en-GB" w:eastAsia="zh-TW"/>
        </w:rPr>
        <w:t xml:space="preserve"> </w:t>
      </w:r>
      <w:r>
        <w:rPr>
          <w:rFonts w:asciiTheme="majorBidi" w:hAnsiTheme="majorBidi" w:cstheme="majorBidi"/>
          <w:sz w:val="24"/>
          <w:szCs w:val="24"/>
          <w:lang w:val="en-GB" w:eastAsia="zh-TW"/>
        </w:rPr>
        <w:t xml:space="preserve">are </w:t>
      </w:r>
      <w:r w:rsidR="00D90299">
        <w:rPr>
          <w:rFonts w:asciiTheme="majorBidi" w:hAnsiTheme="majorBidi" w:cstheme="majorBidi"/>
          <w:sz w:val="24"/>
          <w:szCs w:val="24"/>
          <w:lang w:val="en-GB" w:eastAsia="zh-TW"/>
        </w:rPr>
        <w:t>needed</w:t>
      </w:r>
      <w:r w:rsidR="00534D7E">
        <w:rPr>
          <w:rFonts w:asciiTheme="majorBidi" w:hAnsiTheme="majorBidi" w:cstheme="majorBidi"/>
          <w:sz w:val="24"/>
          <w:szCs w:val="24"/>
          <w:lang w:val="en-GB" w:eastAsia="zh-TW"/>
        </w:rPr>
        <w:t>.</w:t>
      </w:r>
      <w:r w:rsidR="00534D7E" w:rsidRPr="00534D7E">
        <w:rPr>
          <w:rFonts w:asciiTheme="majorBidi" w:hAnsiTheme="majorBidi" w:cstheme="majorBidi"/>
          <w:sz w:val="24"/>
          <w:szCs w:val="24"/>
          <w:lang w:val="en-GB"/>
        </w:rPr>
        <w:t xml:space="preserve"> </w:t>
      </w:r>
      <w:r w:rsidR="00534D7E">
        <w:rPr>
          <w:rFonts w:asciiTheme="majorBidi" w:hAnsiTheme="majorBidi" w:cstheme="majorBidi"/>
          <w:sz w:val="24"/>
          <w:szCs w:val="24"/>
          <w:lang w:val="en-GB"/>
        </w:rPr>
        <w:t>T</w:t>
      </w:r>
      <w:r w:rsidR="00534D7E" w:rsidRPr="00534D7E">
        <w:rPr>
          <w:rFonts w:asciiTheme="majorBidi" w:hAnsiTheme="majorBidi" w:cstheme="majorBidi"/>
          <w:sz w:val="24"/>
          <w:szCs w:val="24"/>
          <w:lang w:val="en-GB"/>
        </w:rPr>
        <w:t xml:space="preserve">he exact </w:t>
      </w:r>
      <w:r w:rsidR="00B63496" w:rsidRPr="00534D7E">
        <w:rPr>
          <w:rFonts w:asciiTheme="majorBidi" w:hAnsiTheme="majorBidi" w:cstheme="majorBidi"/>
          <w:sz w:val="24"/>
          <w:szCs w:val="24"/>
          <w:lang w:val="en-GB"/>
        </w:rPr>
        <w:t>mechanism</w:t>
      </w:r>
      <w:r w:rsidR="00B63496">
        <w:rPr>
          <w:rFonts w:asciiTheme="majorBidi" w:hAnsiTheme="majorBidi" w:cstheme="majorBidi"/>
          <w:sz w:val="24"/>
          <w:szCs w:val="24"/>
          <w:lang w:val="en-GB"/>
        </w:rPr>
        <w:t>s</w:t>
      </w:r>
      <w:r w:rsidR="00B63496" w:rsidRPr="00534D7E">
        <w:rPr>
          <w:rFonts w:asciiTheme="majorBidi" w:hAnsiTheme="majorBidi" w:cstheme="majorBidi"/>
          <w:sz w:val="24"/>
          <w:szCs w:val="24"/>
          <w:lang w:val="en-GB"/>
        </w:rPr>
        <w:t xml:space="preserve"> of </w:t>
      </w:r>
      <w:r w:rsidR="00B63496">
        <w:rPr>
          <w:rFonts w:asciiTheme="majorBidi" w:hAnsiTheme="majorBidi" w:cstheme="majorBidi"/>
          <w:sz w:val="24"/>
          <w:szCs w:val="24"/>
          <w:lang w:val="en-GB"/>
        </w:rPr>
        <w:t xml:space="preserve">vaccine </w:t>
      </w:r>
      <w:r w:rsidR="00B63496" w:rsidRPr="00534D7E">
        <w:rPr>
          <w:rFonts w:asciiTheme="majorBidi" w:hAnsiTheme="majorBidi" w:cstheme="majorBidi"/>
          <w:sz w:val="24"/>
          <w:szCs w:val="24"/>
          <w:lang w:val="en-GB"/>
        </w:rPr>
        <w:t xml:space="preserve">protection </w:t>
      </w:r>
      <w:r w:rsidR="00B63496">
        <w:rPr>
          <w:rFonts w:asciiTheme="majorBidi" w:hAnsiTheme="majorBidi" w:cstheme="majorBidi"/>
          <w:sz w:val="24"/>
          <w:szCs w:val="24"/>
          <w:lang w:val="en-GB"/>
        </w:rPr>
        <w:t>are</w:t>
      </w:r>
      <w:r w:rsidR="00534D7E" w:rsidRPr="00534D7E">
        <w:rPr>
          <w:rFonts w:asciiTheme="majorBidi" w:hAnsiTheme="majorBidi" w:cstheme="majorBidi"/>
          <w:sz w:val="24"/>
          <w:szCs w:val="24"/>
          <w:lang w:val="en-GB"/>
        </w:rPr>
        <w:t xml:space="preserve"> unclear</w:t>
      </w:r>
      <w:r w:rsidR="001C1419">
        <w:rPr>
          <w:rFonts w:asciiTheme="majorBidi" w:hAnsiTheme="majorBidi" w:cstheme="majorBidi"/>
          <w:sz w:val="24"/>
          <w:szCs w:val="24"/>
          <w:lang w:val="en-GB"/>
        </w:rPr>
        <w:t xml:space="preserve"> and validated, reproducible models for testing vaccine efficacy are needed.</w:t>
      </w:r>
    </w:p>
    <w:p w:rsidR="00EF1B6D" w:rsidRPr="00534D7E" w:rsidRDefault="00EF1B6D" w:rsidP="004650CA">
      <w:pPr>
        <w:pStyle w:val="ListParagraph"/>
        <w:numPr>
          <w:ilvl w:val="0"/>
          <w:numId w:val="1"/>
        </w:numPr>
        <w:spacing w:line="480" w:lineRule="auto"/>
        <w:rPr>
          <w:rFonts w:asciiTheme="majorBidi" w:hAnsiTheme="majorBidi" w:cstheme="majorBidi"/>
          <w:color w:val="000000"/>
          <w:sz w:val="24"/>
          <w:szCs w:val="24"/>
          <w:lang w:val="en-GB"/>
        </w:rPr>
      </w:pPr>
      <w:r>
        <w:rPr>
          <w:rFonts w:asciiTheme="majorBidi" w:hAnsiTheme="majorBidi" w:cstheme="majorBidi"/>
          <w:sz w:val="24"/>
          <w:szCs w:val="24"/>
          <w:lang w:val="en-GB"/>
        </w:rPr>
        <w:t>The</w:t>
      </w:r>
      <w:r w:rsidR="004650CA">
        <w:rPr>
          <w:rFonts w:asciiTheme="majorBidi" w:hAnsiTheme="majorBidi" w:cstheme="majorBidi"/>
          <w:color w:val="000000"/>
          <w:sz w:val="24"/>
          <w:szCs w:val="24"/>
          <w:lang w:val="en-GB"/>
        </w:rPr>
        <w:t xml:space="preserve"> complete cellular modulation roles in fish species of the full complement of effectors present in the </w:t>
      </w:r>
      <w:r w:rsidR="004650CA">
        <w:rPr>
          <w:rFonts w:asciiTheme="majorBidi" w:hAnsiTheme="majorBidi" w:cstheme="majorBidi"/>
          <w:i/>
          <w:iCs/>
          <w:color w:val="000000"/>
          <w:sz w:val="24"/>
          <w:szCs w:val="24"/>
          <w:lang w:val="en-GB"/>
        </w:rPr>
        <w:t xml:space="preserve">P. </w:t>
      </w:r>
      <w:proofErr w:type="spellStart"/>
      <w:r w:rsidR="004650CA">
        <w:rPr>
          <w:rFonts w:asciiTheme="majorBidi" w:hAnsiTheme="majorBidi" w:cstheme="majorBidi"/>
          <w:i/>
          <w:iCs/>
          <w:color w:val="000000"/>
          <w:sz w:val="24"/>
          <w:szCs w:val="24"/>
          <w:lang w:val="en-GB"/>
        </w:rPr>
        <w:t>salmonis</w:t>
      </w:r>
      <w:proofErr w:type="spellEnd"/>
      <w:r w:rsidR="004650CA">
        <w:rPr>
          <w:rFonts w:asciiTheme="majorBidi" w:hAnsiTheme="majorBidi" w:cstheme="majorBidi"/>
          <w:i/>
          <w:iCs/>
          <w:color w:val="000000"/>
          <w:sz w:val="24"/>
          <w:szCs w:val="24"/>
          <w:lang w:val="en-GB"/>
        </w:rPr>
        <w:t xml:space="preserve"> </w:t>
      </w:r>
      <w:r w:rsidR="004650CA">
        <w:rPr>
          <w:rFonts w:asciiTheme="majorBidi" w:hAnsiTheme="majorBidi" w:cstheme="majorBidi"/>
          <w:color w:val="000000"/>
          <w:sz w:val="24"/>
          <w:szCs w:val="24"/>
          <w:lang w:val="en-GB"/>
        </w:rPr>
        <w:t xml:space="preserve">pan-genome needs </w:t>
      </w:r>
      <w:r>
        <w:rPr>
          <w:rFonts w:asciiTheme="majorBidi" w:hAnsiTheme="majorBidi" w:cstheme="majorBidi"/>
          <w:sz w:val="24"/>
          <w:szCs w:val="24"/>
          <w:lang w:val="en-GB"/>
        </w:rPr>
        <w:t>characterization.</w:t>
      </w:r>
    </w:p>
    <w:p w:rsidR="00534D7E" w:rsidRDefault="006C3AF3" w:rsidP="006C3AF3">
      <w:pPr>
        <w:pStyle w:val="ListParagraph"/>
        <w:numPr>
          <w:ilvl w:val="0"/>
          <w:numId w:val="1"/>
        </w:numPr>
        <w:spacing w:line="480" w:lineRule="auto"/>
        <w:rPr>
          <w:rFonts w:asciiTheme="majorBidi" w:hAnsiTheme="majorBidi" w:cstheme="majorBidi"/>
          <w:color w:val="000000"/>
          <w:sz w:val="24"/>
          <w:szCs w:val="24"/>
          <w:lang w:val="en-GB"/>
        </w:rPr>
      </w:pPr>
      <w:r w:rsidRPr="00534D7E">
        <w:rPr>
          <w:rFonts w:asciiTheme="majorBidi" w:hAnsiTheme="majorBidi" w:cstheme="majorBidi"/>
          <w:color w:val="000000"/>
          <w:sz w:val="24"/>
          <w:szCs w:val="24"/>
          <w:lang w:val="en-GB"/>
        </w:rPr>
        <w:t xml:space="preserve">The </w:t>
      </w:r>
      <w:r w:rsidR="00534D7E" w:rsidRPr="00534D7E">
        <w:rPr>
          <w:rFonts w:asciiTheme="majorBidi" w:hAnsiTheme="majorBidi" w:cstheme="majorBidi"/>
          <w:color w:val="000000"/>
          <w:sz w:val="24"/>
          <w:szCs w:val="24"/>
          <w:lang w:val="en-GB"/>
        </w:rPr>
        <w:t xml:space="preserve">paucity in </w:t>
      </w:r>
      <w:r w:rsidR="00691E2D" w:rsidRPr="00534D7E">
        <w:rPr>
          <w:rFonts w:asciiTheme="majorBidi" w:hAnsiTheme="majorBidi" w:cstheme="majorBidi"/>
          <w:color w:val="000000"/>
          <w:sz w:val="24"/>
          <w:szCs w:val="24"/>
          <w:lang w:val="en-GB"/>
        </w:rPr>
        <w:t>available</w:t>
      </w:r>
      <w:r w:rsidRPr="00534D7E">
        <w:rPr>
          <w:rFonts w:asciiTheme="majorBidi" w:hAnsiTheme="majorBidi" w:cstheme="majorBidi"/>
          <w:color w:val="000000"/>
          <w:sz w:val="24"/>
          <w:szCs w:val="24"/>
          <w:lang w:val="en-GB"/>
        </w:rPr>
        <w:t xml:space="preserve"> whole genome sequences for </w:t>
      </w:r>
      <w:r w:rsidRPr="00534D7E">
        <w:rPr>
          <w:rFonts w:asciiTheme="majorBidi" w:hAnsiTheme="majorBidi" w:cstheme="majorBidi"/>
          <w:i/>
          <w:iCs/>
          <w:color w:val="000000"/>
          <w:sz w:val="24"/>
          <w:szCs w:val="24"/>
          <w:lang w:val="en-GB"/>
        </w:rPr>
        <w:t xml:space="preserve">P. </w:t>
      </w:r>
      <w:proofErr w:type="spellStart"/>
      <w:r w:rsidRPr="00534D7E">
        <w:rPr>
          <w:rFonts w:asciiTheme="majorBidi" w:hAnsiTheme="majorBidi" w:cstheme="majorBidi"/>
          <w:i/>
          <w:iCs/>
          <w:color w:val="000000"/>
          <w:sz w:val="24"/>
          <w:szCs w:val="24"/>
          <w:lang w:val="en-GB"/>
        </w:rPr>
        <w:t>salmonis</w:t>
      </w:r>
      <w:proofErr w:type="spellEnd"/>
      <w:r w:rsidRPr="00534D7E">
        <w:rPr>
          <w:rFonts w:asciiTheme="majorBidi" w:hAnsiTheme="majorBidi" w:cstheme="majorBidi"/>
          <w:i/>
          <w:iCs/>
          <w:color w:val="000000"/>
          <w:sz w:val="24"/>
          <w:szCs w:val="24"/>
          <w:lang w:val="en-GB"/>
        </w:rPr>
        <w:t xml:space="preserve"> </w:t>
      </w:r>
      <w:r w:rsidRPr="00534D7E">
        <w:rPr>
          <w:rFonts w:asciiTheme="majorBidi" w:hAnsiTheme="majorBidi" w:cstheme="majorBidi"/>
          <w:color w:val="000000"/>
          <w:sz w:val="24"/>
          <w:szCs w:val="24"/>
          <w:lang w:val="en-GB"/>
        </w:rPr>
        <w:t>needs to be addressed in order to increase our understanding of the genetics and taxonomy of the pathogen and provide insight into putative virulence properties.</w:t>
      </w:r>
    </w:p>
    <w:p w:rsidR="00D55915" w:rsidRPr="00D55915" w:rsidRDefault="00534D7E" w:rsidP="008B5ED7">
      <w:pPr>
        <w:pStyle w:val="ListParagraph"/>
        <w:numPr>
          <w:ilvl w:val="0"/>
          <w:numId w:val="1"/>
        </w:numPr>
        <w:spacing w:line="480" w:lineRule="auto"/>
        <w:rPr>
          <w:rFonts w:asciiTheme="majorBidi" w:hAnsiTheme="majorBidi" w:cstheme="majorBidi"/>
          <w:sz w:val="24"/>
          <w:szCs w:val="24"/>
          <w:lang w:val="en-GB"/>
        </w:rPr>
      </w:pPr>
      <w:r w:rsidRPr="00D55915">
        <w:rPr>
          <w:rFonts w:asciiTheme="majorBidi" w:hAnsiTheme="majorBidi" w:cstheme="majorBidi"/>
          <w:i/>
          <w:iCs/>
          <w:color w:val="000000"/>
          <w:sz w:val="24"/>
          <w:szCs w:val="24"/>
          <w:lang w:val="en-GB"/>
        </w:rPr>
        <w:t>P</w:t>
      </w:r>
      <w:r w:rsidR="006C3AF3" w:rsidRPr="00D55915">
        <w:rPr>
          <w:rFonts w:asciiTheme="majorBidi" w:hAnsiTheme="majorBidi" w:cstheme="majorBidi"/>
          <w:i/>
          <w:iCs/>
          <w:color w:val="000000"/>
          <w:sz w:val="24"/>
          <w:szCs w:val="24"/>
          <w:lang w:val="en-GB"/>
        </w:rPr>
        <w:t>.</w:t>
      </w:r>
      <w:r w:rsidRPr="00D55915">
        <w:rPr>
          <w:rFonts w:asciiTheme="majorBidi" w:hAnsiTheme="majorBidi" w:cstheme="majorBidi"/>
          <w:i/>
          <w:iCs/>
          <w:color w:val="000000"/>
          <w:sz w:val="24"/>
          <w:szCs w:val="24"/>
          <w:lang w:val="en-GB"/>
        </w:rPr>
        <w:t xml:space="preserve"> </w:t>
      </w:r>
      <w:proofErr w:type="spellStart"/>
      <w:r w:rsidR="006C3AF3" w:rsidRPr="00D55915">
        <w:rPr>
          <w:rFonts w:asciiTheme="majorBidi" w:hAnsiTheme="majorBidi" w:cstheme="majorBidi"/>
          <w:i/>
          <w:iCs/>
          <w:color w:val="000000"/>
          <w:sz w:val="24"/>
          <w:szCs w:val="24"/>
          <w:lang w:val="en-GB"/>
        </w:rPr>
        <w:t>salmonis</w:t>
      </w:r>
      <w:proofErr w:type="spellEnd"/>
      <w:r w:rsidR="006C3AF3" w:rsidRPr="00D55915">
        <w:rPr>
          <w:rFonts w:asciiTheme="majorBidi" w:hAnsiTheme="majorBidi" w:cstheme="majorBidi"/>
          <w:i/>
          <w:iCs/>
          <w:color w:val="000000"/>
          <w:sz w:val="24"/>
          <w:szCs w:val="24"/>
          <w:lang w:val="en-GB"/>
        </w:rPr>
        <w:t xml:space="preserve"> </w:t>
      </w:r>
      <w:r w:rsidR="006C3AF3" w:rsidRPr="00D55915">
        <w:rPr>
          <w:rFonts w:asciiTheme="majorBidi" w:hAnsiTheme="majorBidi" w:cstheme="majorBidi"/>
          <w:color w:val="000000"/>
          <w:sz w:val="24"/>
          <w:szCs w:val="24"/>
          <w:lang w:val="en-GB"/>
        </w:rPr>
        <w:t xml:space="preserve">vaccine development would benefit from thorough </w:t>
      </w:r>
      <w:r w:rsidR="006C3AF3" w:rsidRPr="00D55915">
        <w:rPr>
          <w:rFonts w:asciiTheme="majorBidi" w:hAnsiTheme="majorBidi" w:cstheme="majorBidi"/>
          <w:i/>
          <w:iCs/>
          <w:color w:val="000000"/>
          <w:sz w:val="24"/>
          <w:szCs w:val="24"/>
          <w:lang w:val="en-GB"/>
        </w:rPr>
        <w:t>in silico</w:t>
      </w:r>
      <w:r w:rsidR="006C3AF3" w:rsidRPr="00D55915">
        <w:rPr>
          <w:rFonts w:asciiTheme="majorBidi" w:hAnsiTheme="majorBidi" w:cstheme="majorBidi"/>
          <w:color w:val="000000"/>
          <w:sz w:val="24"/>
          <w:szCs w:val="24"/>
          <w:lang w:val="en-GB"/>
        </w:rPr>
        <w:t xml:space="preserve"> reverse vaccinology and immuno-proteomics</w:t>
      </w:r>
      <w:r w:rsidR="00D55915" w:rsidRPr="00D55915">
        <w:rPr>
          <w:rFonts w:asciiTheme="majorBidi" w:hAnsiTheme="majorBidi" w:cstheme="majorBidi"/>
          <w:color w:val="000000"/>
          <w:sz w:val="24"/>
          <w:szCs w:val="24"/>
          <w:lang w:val="en-GB"/>
        </w:rPr>
        <w:t>-</w:t>
      </w:r>
      <w:r w:rsidR="006C3AF3" w:rsidRPr="00D55915">
        <w:rPr>
          <w:rFonts w:asciiTheme="majorBidi" w:hAnsiTheme="majorBidi" w:cstheme="majorBidi"/>
          <w:color w:val="000000"/>
          <w:sz w:val="24"/>
          <w:szCs w:val="24"/>
          <w:lang w:val="en-GB"/>
        </w:rPr>
        <w:t>pathogen transcriptomics</w:t>
      </w:r>
      <w:r w:rsidR="00D55915" w:rsidRPr="00D55915">
        <w:rPr>
          <w:rFonts w:asciiTheme="majorBidi" w:hAnsiTheme="majorBidi" w:cstheme="majorBidi"/>
          <w:color w:val="000000"/>
          <w:sz w:val="24"/>
          <w:szCs w:val="24"/>
          <w:lang w:val="en-GB"/>
        </w:rPr>
        <w:t xml:space="preserve"> approaches in order</w:t>
      </w:r>
      <w:r w:rsidR="006C3AF3" w:rsidRPr="00D55915">
        <w:rPr>
          <w:rFonts w:asciiTheme="majorBidi" w:hAnsiTheme="majorBidi" w:cstheme="majorBidi"/>
          <w:color w:val="000000"/>
          <w:sz w:val="24"/>
          <w:szCs w:val="24"/>
          <w:lang w:val="en-GB"/>
        </w:rPr>
        <w:t xml:space="preserve"> to identify candidate vaccine antigens capable of stimulating </w:t>
      </w:r>
      <w:r w:rsidR="00D55915" w:rsidRPr="00D55915">
        <w:rPr>
          <w:rFonts w:asciiTheme="majorBidi" w:hAnsiTheme="majorBidi" w:cstheme="majorBidi"/>
          <w:color w:val="000000"/>
          <w:sz w:val="24"/>
          <w:szCs w:val="24"/>
          <w:lang w:val="en-GB"/>
        </w:rPr>
        <w:t xml:space="preserve">protective </w:t>
      </w:r>
      <w:r w:rsidR="006C3AF3" w:rsidRPr="00D55915">
        <w:rPr>
          <w:rFonts w:asciiTheme="majorBidi" w:hAnsiTheme="majorBidi" w:cstheme="majorBidi"/>
          <w:color w:val="000000"/>
          <w:sz w:val="24"/>
          <w:szCs w:val="24"/>
          <w:lang w:val="en-GB"/>
        </w:rPr>
        <w:t xml:space="preserve">immune responses. </w:t>
      </w:r>
    </w:p>
    <w:p w:rsidR="006C3AF3" w:rsidRPr="00D55915" w:rsidRDefault="006C3AF3" w:rsidP="00D55915">
      <w:pPr>
        <w:pStyle w:val="ListParagraph"/>
        <w:numPr>
          <w:ilvl w:val="0"/>
          <w:numId w:val="1"/>
        </w:numPr>
        <w:spacing w:line="480" w:lineRule="auto"/>
        <w:rPr>
          <w:rFonts w:asciiTheme="majorBidi" w:hAnsiTheme="majorBidi" w:cstheme="majorBidi"/>
          <w:sz w:val="24"/>
          <w:szCs w:val="24"/>
          <w:lang w:val="en-GB"/>
        </w:rPr>
      </w:pPr>
      <w:r w:rsidRPr="00D55915">
        <w:rPr>
          <w:rFonts w:asciiTheme="majorBidi" w:hAnsiTheme="majorBidi" w:cstheme="majorBidi"/>
          <w:color w:val="000000"/>
          <w:sz w:val="24"/>
          <w:szCs w:val="24"/>
          <w:lang w:val="en-GB"/>
        </w:rPr>
        <w:lastRenderedPageBreak/>
        <w:t xml:space="preserve">Methods for identifying the appropriate </w:t>
      </w:r>
      <w:r w:rsidRPr="00D55915">
        <w:rPr>
          <w:rFonts w:asciiTheme="majorBidi" w:hAnsiTheme="majorBidi" w:cstheme="majorBidi"/>
          <w:i/>
          <w:iCs/>
          <w:color w:val="000000"/>
          <w:sz w:val="24"/>
          <w:szCs w:val="24"/>
          <w:lang w:val="en-GB"/>
        </w:rPr>
        <w:t xml:space="preserve">P. </w:t>
      </w:r>
      <w:proofErr w:type="spellStart"/>
      <w:r w:rsidRPr="00D55915">
        <w:rPr>
          <w:rFonts w:asciiTheme="majorBidi" w:hAnsiTheme="majorBidi" w:cstheme="majorBidi"/>
          <w:i/>
          <w:iCs/>
          <w:color w:val="000000"/>
          <w:sz w:val="24"/>
          <w:szCs w:val="24"/>
          <w:lang w:val="en-GB"/>
        </w:rPr>
        <w:t>salmonis</w:t>
      </w:r>
      <w:proofErr w:type="spellEnd"/>
      <w:r w:rsidRPr="00D55915">
        <w:rPr>
          <w:rFonts w:asciiTheme="majorBidi" w:hAnsiTheme="majorBidi" w:cstheme="majorBidi"/>
          <w:i/>
          <w:iCs/>
          <w:color w:val="000000"/>
          <w:sz w:val="24"/>
          <w:szCs w:val="24"/>
          <w:lang w:val="en-GB"/>
        </w:rPr>
        <w:t xml:space="preserve"> </w:t>
      </w:r>
      <w:r w:rsidRPr="00D55915">
        <w:rPr>
          <w:rFonts w:asciiTheme="majorBidi" w:hAnsiTheme="majorBidi" w:cstheme="majorBidi"/>
          <w:color w:val="000000"/>
          <w:sz w:val="24"/>
          <w:szCs w:val="24"/>
          <w:lang w:val="en-GB"/>
        </w:rPr>
        <w:t>CD4</w:t>
      </w:r>
      <w:r w:rsidRPr="00D55915">
        <w:rPr>
          <w:rFonts w:asciiTheme="majorBidi" w:hAnsiTheme="majorBidi" w:cstheme="majorBidi"/>
          <w:color w:val="000000"/>
          <w:sz w:val="24"/>
          <w:szCs w:val="24"/>
          <w:vertAlign w:val="superscript"/>
          <w:lang w:val="en-GB"/>
        </w:rPr>
        <w:t>+</w:t>
      </w:r>
      <w:r w:rsidRPr="00D55915">
        <w:rPr>
          <w:rFonts w:asciiTheme="majorBidi" w:hAnsiTheme="majorBidi" w:cstheme="majorBidi"/>
          <w:color w:val="000000"/>
          <w:sz w:val="24"/>
          <w:szCs w:val="24"/>
          <w:lang w:val="en-GB"/>
        </w:rPr>
        <w:t>/CD8</w:t>
      </w:r>
      <w:r w:rsidRPr="00D55915">
        <w:rPr>
          <w:rFonts w:asciiTheme="majorBidi" w:hAnsiTheme="majorBidi" w:cstheme="majorBidi"/>
          <w:color w:val="000000"/>
          <w:sz w:val="24"/>
          <w:szCs w:val="24"/>
          <w:vertAlign w:val="superscript"/>
          <w:lang w:val="en-GB"/>
        </w:rPr>
        <w:t>+</w:t>
      </w:r>
      <w:r w:rsidRPr="00D55915">
        <w:rPr>
          <w:rFonts w:asciiTheme="majorBidi" w:hAnsiTheme="majorBidi" w:cstheme="majorBidi"/>
          <w:color w:val="000000"/>
          <w:sz w:val="24"/>
          <w:szCs w:val="24"/>
          <w:lang w:val="en-GB"/>
        </w:rPr>
        <w:t xml:space="preserve"> T cell antigens are lacking.</w:t>
      </w:r>
    </w:p>
    <w:p w:rsidR="004E2A83" w:rsidRPr="00A7675F" w:rsidRDefault="004E2A83" w:rsidP="00B93406">
      <w:pPr>
        <w:spacing w:after="0" w:line="480" w:lineRule="auto"/>
        <w:rPr>
          <w:rFonts w:asciiTheme="majorBidi" w:hAnsiTheme="majorBidi" w:cstheme="majorBidi"/>
          <w:sz w:val="24"/>
          <w:szCs w:val="24"/>
          <w:lang w:val="en-GB" w:eastAsia="zh-TW"/>
        </w:rPr>
      </w:pPr>
    </w:p>
    <w:p w:rsidR="007047CE" w:rsidRPr="00B6557A" w:rsidRDefault="007047CE" w:rsidP="00864631">
      <w:pPr>
        <w:autoSpaceDE w:val="0"/>
        <w:autoSpaceDN w:val="0"/>
        <w:adjustRightInd w:val="0"/>
        <w:spacing w:after="0" w:line="480" w:lineRule="auto"/>
        <w:rPr>
          <w:rFonts w:asciiTheme="majorBidi" w:hAnsiTheme="majorBidi" w:cstheme="majorBidi"/>
          <w:color w:val="000000"/>
          <w:sz w:val="24"/>
          <w:szCs w:val="24"/>
          <w:lang w:val="en-GB"/>
        </w:rPr>
      </w:pPr>
    </w:p>
    <w:p w:rsidR="00CC4118" w:rsidRDefault="00CC4118">
      <w:pPr>
        <w:rPr>
          <w:rFonts w:asciiTheme="majorBidi" w:hAnsiTheme="majorBidi" w:cstheme="majorBidi"/>
          <w:b/>
          <w:bCs/>
          <w:color w:val="000000"/>
          <w:sz w:val="24"/>
          <w:szCs w:val="24"/>
          <w:lang w:val="en-GB"/>
        </w:rPr>
      </w:pPr>
      <w:r>
        <w:rPr>
          <w:rFonts w:asciiTheme="majorBidi" w:hAnsiTheme="majorBidi" w:cstheme="majorBidi"/>
          <w:b/>
          <w:bCs/>
          <w:color w:val="000000"/>
          <w:sz w:val="24"/>
          <w:szCs w:val="24"/>
          <w:lang w:val="en-GB"/>
        </w:rPr>
        <w:br w:type="page"/>
      </w:r>
    </w:p>
    <w:p w:rsidR="00964C5A" w:rsidRPr="00964C5A" w:rsidRDefault="004E7900" w:rsidP="00964C5A">
      <w:pPr>
        <w:pStyle w:val="EndNoteBibliographyTitle"/>
        <w:jc w:val="left"/>
        <w:rPr>
          <w:b/>
          <w:bCs/>
        </w:rPr>
      </w:pPr>
      <w:ins w:id="30" w:author="Christodoulides M." w:date="2016-09-26T08:30:00Z">
        <w:r>
          <w:lastRenderedPageBreak/>
          <w:t xml:space="preserve">5. </w:t>
        </w:r>
      </w:ins>
      <w:bookmarkStart w:id="31" w:name="_GoBack"/>
      <w:bookmarkEnd w:id="31"/>
      <w:r w:rsidR="00964C5A">
        <w:fldChar w:fldCharType="begin"/>
      </w:r>
      <w:r w:rsidR="00964C5A">
        <w:instrText xml:space="preserve"> ADDIN EN.REFLIST </w:instrText>
      </w:r>
      <w:r w:rsidR="00964C5A">
        <w:fldChar w:fldCharType="separate"/>
      </w:r>
      <w:r w:rsidR="00964C5A" w:rsidRPr="00964C5A">
        <w:rPr>
          <w:b/>
          <w:bCs/>
        </w:rPr>
        <w:t>References</w:t>
      </w:r>
    </w:p>
    <w:p w:rsidR="00964C5A" w:rsidRPr="00C677C5" w:rsidRDefault="00964C5A" w:rsidP="00964C5A">
      <w:pPr>
        <w:pStyle w:val="EndNoteBibliographyTitle"/>
      </w:pPr>
    </w:p>
    <w:p w:rsidR="00964C5A" w:rsidRDefault="00964C5A" w:rsidP="00964C5A">
      <w:pPr>
        <w:pStyle w:val="EndNoteBibliography"/>
        <w:spacing w:after="0"/>
        <w:ind w:left="720" w:hanging="720"/>
      </w:pPr>
      <w:r w:rsidRPr="00C677C5">
        <w:t>1.</w:t>
      </w:r>
      <w:r w:rsidRPr="00C677C5">
        <w:tab/>
        <w:t xml:space="preserve">Bravo S. Environmental impacts and management of veterinary medicines in aquaculture: the case of salmon aquaculture in Chile. </w:t>
      </w:r>
      <w:r w:rsidRPr="00C677C5">
        <w:rPr>
          <w:i/>
        </w:rPr>
        <w:t>FAO Fisheries and Aquaculture Technical Paper</w:t>
      </w:r>
      <w:r w:rsidRPr="00C677C5">
        <w:t xml:space="preserve">, 547, 11-24. </w:t>
      </w:r>
      <w:hyperlink r:id="rId8" w:history="1">
        <w:r w:rsidRPr="00C677C5">
          <w:rPr>
            <w:rStyle w:val="Hyperlink"/>
          </w:rPr>
          <w:t>http://www.fao.org/docrep/016/ba0056e/ba0056e0000.htm</w:t>
        </w:r>
      </w:hyperlink>
      <w:r w:rsidRPr="00C677C5">
        <w:t xml:space="preserve"> (2012).</w:t>
      </w:r>
    </w:p>
    <w:p w:rsidR="005C51E5" w:rsidRPr="00C677C5" w:rsidRDefault="005C51E5" w:rsidP="005C51E5">
      <w:pPr>
        <w:pStyle w:val="EndNoteBibliography"/>
        <w:spacing w:after="0"/>
        <w:ind w:left="720" w:hanging="720"/>
      </w:pPr>
      <w:r>
        <w:t>* Technical paper that comprehensively presents the issues facing salmon aquaculture in Chile.</w:t>
      </w:r>
    </w:p>
    <w:p w:rsidR="00964C5A" w:rsidRPr="00C677C5" w:rsidRDefault="00964C5A" w:rsidP="00964C5A">
      <w:pPr>
        <w:pStyle w:val="EndNoteBibliography"/>
        <w:spacing w:after="0"/>
        <w:ind w:left="720" w:hanging="720"/>
      </w:pPr>
      <w:r w:rsidRPr="00C677C5">
        <w:t>2.</w:t>
      </w:r>
      <w:r w:rsidRPr="00C677C5">
        <w:tab/>
        <w:t xml:space="preserve">Gaggero A, Castro H, Sandino AM. First isolation of </w:t>
      </w:r>
      <w:r w:rsidRPr="00C677C5">
        <w:rPr>
          <w:i/>
        </w:rPr>
        <w:t>Piscirickettsia salmonis</w:t>
      </w:r>
      <w:r w:rsidRPr="00C677C5">
        <w:t xml:space="preserve"> from coho salmon</w:t>
      </w:r>
      <w:r w:rsidRPr="00C677C5">
        <w:rPr>
          <w:i/>
        </w:rPr>
        <w:t xml:space="preserve">, Oncorhynchus kisutch </w:t>
      </w:r>
      <w:r w:rsidRPr="00C677C5">
        <w:t xml:space="preserve">(Walbaum), and rainbow-trout, </w:t>
      </w:r>
      <w:r w:rsidRPr="00C677C5">
        <w:rPr>
          <w:i/>
        </w:rPr>
        <w:t>Oncorhynchus mykiss</w:t>
      </w:r>
      <w:r w:rsidRPr="00C677C5">
        <w:t xml:space="preserve"> (Walbaum), during the fresh-water stage of their life-cycle. </w:t>
      </w:r>
      <w:r w:rsidRPr="00C677C5">
        <w:rPr>
          <w:i/>
        </w:rPr>
        <w:t>J Fish Dis</w:t>
      </w:r>
      <w:r w:rsidRPr="00C677C5">
        <w:t>, 18(3), 277-279 (1995).</w:t>
      </w:r>
    </w:p>
    <w:p w:rsidR="00964C5A" w:rsidRPr="00C677C5" w:rsidRDefault="00964C5A" w:rsidP="00964C5A">
      <w:pPr>
        <w:pStyle w:val="EndNoteBibliography"/>
        <w:spacing w:after="0"/>
        <w:ind w:left="720" w:hanging="720"/>
      </w:pPr>
      <w:r w:rsidRPr="00C677C5">
        <w:t>3.</w:t>
      </w:r>
      <w:r w:rsidRPr="00C677C5">
        <w:tab/>
        <w:t xml:space="preserve">McCarthy U, Steiropoulos NA, Thompson KD, Adams A, Ellis AE, Ferguson HW. Confirmation of </w:t>
      </w:r>
      <w:r w:rsidRPr="00C677C5">
        <w:rPr>
          <w:i/>
        </w:rPr>
        <w:t xml:space="preserve">Piscirickettsia salmonis </w:t>
      </w:r>
      <w:r w:rsidRPr="00C677C5">
        <w:t xml:space="preserve">as a pathogen in European sea bass </w:t>
      </w:r>
      <w:r w:rsidRPr="00C677C5">
        <w:rPr>
          <w:i/>
        </w:rPr>
        <w:t xml:space="preserve">Dicentrarchus labrax </w:t>
      </w:r>
      <w:r w:rsidRPr="00C677C5">
        <w:t xml:space="preserve">and phylogenetic comparison with salmonid strains. </w:t>
      </w:r>
      <w:r w:rsidRPr="00C677C5">
        <w:rPr>
          <w:i/>
        </w:rPr>
        <w:t>Dis Aquat Org</w:t>
      </w:r>
      <w:r w:rsidRPr="00C677C5">
        <w:t>, 64(2), 107-119 (2005).</w:t>
      </w:r>
    </w:p>
    <w:p w:rsidR="00964C5A" w:rsidRPr="00C677C5" w:rsidRDefault="00964C5A" w:rsidP="00964C5A">
      <w:pPr>
        <w:pStyle w:val="EndNoteBibliography"/>
        <w:spacing w:after="0"/>
        <w:ind w:left="720" w:hanging="720"/>
      </w:pPr>
      <w:r w:rsidRPr="00C677C5">
        <w:t>4.</w:t>
      </w:r>
      <w:r w:rsidRPr="00C677C5">
        <w:tab/>
        <w:t>Chen MF, Yun S, Marty GD</w:t>
      </w:r>
      <w:r w:rsidRPr="00C677C5">
        <w:rPr>
          <w:i/>
        </w:rPr>
        <w:t xml:space="preserve"> et al.</w:t>
      </w:r>
      <w:r w:rsidRPr="00C677C5">
        <w:t xml:space="preserve"> A</w:t>
      </w:r>
      <w:r w:rsidRPr="00C677C5">
        <w:rPr>
          <w:i/>
        </w:rPr>
        <w:t xml:space="preserve"> Piscirickettsia salmonis</w:t>
      </w:r>
      <w:r w:rsidRPr="00C677C5">
        <w:t xml:space="preserve">-like bacterium associated with mortality of white seabass </w:t>
      </w:r>
      <w:r w:rsidRPr="00C677C5">
        <w:rPr>
          <w:i/>
        </w:rPr>
        <w:t>Atractoscion nobilis</w:t>
      </w:r>
      <w:r w:rsidRPr="00C677C5">
        <w:t xml:space="preserve">. </w:t>
      </w:r>
      <w:r w:rsidRPr="00C677C5">
        <w:rPr>
          <w:i/>
        </w:rPr>
        <w:t>Dis Aquat Org</w:t>
      </w:r>
      <w:r w:rsidRPr="00C677C5">
        <w:t>, 43(2), 117-126 (2000).</w:t>
      </w:r>
    </w:p>
    <w:p w:rsidR="00964C5A" w:rsidRPr="00C677C5" w:rsidRDefault="00964C5A" w:rsidP="00964C5A">
      <w:pPr>
        <w:pStyle w:val="EndNoteBibliography"/>
        <w:spacing w:after="0"/>
        <w:ind w:left="720" w:hanging="720"/>
      </w:pPr>
      <w:r w:rsidRPr="00C677C5">
        <w:t>5.</w:t>
      </w:r>
      <w:r w:rsidRPr="00C677C5">
        <w:tab/>
        <w:t xml:space="preserve">Chen SC, Wang PC, Tung MC, Thompson KD, Adams A. A </w:t>
      </w:r>
      <w:r w:rsidRPr="00C677C5">
        <w:rPr>
          <w:i/>
        </w:rPr>
        <w:t>Piscirickettsia salmonis</w:t>
      </w:r>
      <w:r w:rsidRPr="00C677C5">
        <w:t xml:space="preserve">-like organism in grouper, </w:t>
      </w:r>
      <w:r w:rsidRPr="00C677C5">
        <w:rPr>
          <w:i/>
        </w:rPr>
        <w:t>Epinephelus melanostigma,</w:t>
      </w:r>
      <w:r w:rsidRPr="00C677C5">
        <w:t xml:space="preserve"> in Taiwan. </w:t>
      </w:r>
      <w:r w:rsidRPr="00C677C5">
        <w:rPr>
          <w:i/>
        </w:rPr>
        <w:t>J Fish Dis</w:t>
      </w:r>
      <w:r w:rsidRPr="00C677C5">
        <w:t>, 23(6), 415-418 (2000).</w:t>
      </w:r>
    </w:p>
    <w:p w:rsidR="00964C5A" w:rsidRPr="00C677C5" w:rsidRDefault="00964C5A" w:rsidP="00964C5A">
      <w:pPr>
        <w:pStyle w:val="EndNoteBibliography"/>
        <w:spacing w:after="0"/>
        <w:ind w:left="720" w:hanging="720"/>
      </w:pPr>
      <w:r w:rsidRPr="00C677C5">
        <w:t>6.</w:t>
      </w:r>
      <w:r w:rsidRPr="00C677C5">
        <w:tab/>
        <w:t xml:space="preserve">Mauel MJ, Miller DL. Piscirickettsiosis and piscirickettsiosis-like infections in fish: a review. </w:t>
      </w:r>
      <w:r w:rsidRPr="00C677C5">
        <w:rPr>
          <w:i/>
        </w:rPr>
        <w:t>Vet Microbiol</w:t>
      </w:r>
      <w:r w:rsidRPr="00C677C5">
        <w:t>, 87(4), 279-289 (2002).</w:t>
      </w:r>
    </w:p>
    <w:p w:rsidR="00964C5A" w:rsidRPr="00C677C5" w:rsidRDefault="00964C5A" w:rsidP="00964C5A">
      <w:pPr>
        <w:pStyle w:val="EndNoteBibliography"/>
        <w:spacing w:after="0"/>
        <w:ind w:left="720" w:hanging="720"/>
      </w:pPr>
      <w:r w:rsidRPr="00C677C5">
        <w:lastRenderedPageBreak/>
        <w:t>7.</w:t>
      </w:r>
      <w:r w:rsidRPr="00C677C5">
        <w:tab/>
        <w:t xml:space="preserve">Jones SRM, Markham RJF, Groman DB, Cusack RR. Virulence and antigenic characteristics of a cultured Rickettsiales-like organism isolated from farmed Atlantic salmon </w:t>
      </w:r>
      <w:r w:rsidRPr="00C677C5">
        <w:rPr>
          <w:i/>
        </w:rPr>
        <w:t>Salmo salar</w:t>
      </w:r>
      <w:r w:rsidRPr="00C677C5">
        <w:t xml:space="preserve"> in eastern Canada. </w:t>
      </w:r>
      <w:r w:rsidRPr="00C677C5">
        <w:rPr>
          <w:i/>
        </w:rPr>
        <w:t>Dis Aquat Org</w:t>
      </w:r>
      <w:r w:rsidRPr="00C677C5">
        <w:t>, 33(1), 25-31 (1998).</w:t>
      </w:r>
    </w:p>
    <w:p w:rsidR="00964C5A" w:rsidRPr="00C677C5" w:rsidRDefault="00964C5A" w:rsidP="00964C5A">
      <w:pPr>
        <w:pStyle w:val="EndNoteBibliography"/>
        <w:spacing w:after="0"/>
        <w:ind w:left="720" w:hanging="720"/>
      </w:pPr>
      <w:r w:rsidRPr="00C677C5">
        <w:t>8.</w:t>
      </w:r>
      <w:r w:rsidRPr="00C677C5">
        <w:tab/>
        <w:t xml:space="preserve">Olsen AB, Melby HP, Speilberg L, Evensen O, Hastein T. </w:t>
      </w:r>
      <w:r w:rsidRPr="00C677C5">
        <w:rPr>
          <w:i/>
        </w:rPr>
        <w:t>Piscirickettsia salmonis</w:t>
      </w:r>
      <w:r w:rsidRPr="00C677C5">
        <w:t xml:space="preserve"> infection in Atlantic salmon</w:t>
      </w:r>
      <w:r w:rsidRPr="00C677C5">
        <w:rPr>
          <w:i/>
        </w:rPr>
        <w:t xml:space="preserve"> Salmo salar </w:t>
      </w:r>
      <w:r w:rsidRPr="00C677C5">
        <w:t xml:space="preserve">in Norway - epidemiological, pathological and microbiological findings. </w:t>
      </w:r>
      <w:r w:rsidRPr="00C677C5">
        <w:rPr>
          <w:i/>
        </w:rPr>
        <w:t>D Aquat Org</w:t>
      </w:r>
      <w:r w:rsidRPr="00C677C5">
        <w:t>, 31(1), 35-48 (1997).</w:t>
      </w:r>
    </w:p>
    <w:p w:rsidR="00964C5A" w:rsidRPr="00C677C5" w:rsidRDefault="00964C5A" w:rsidP="00964C5A">
      <w:pPr>
        <w:pStyle w:val="EndNoteBibliography"/>
        <w:spacing w:after="0"/>
        <w:ind w:left="720" w:hanging="720"/>
      </w:pPr>
      <w:r w:rsidRPr="00C677C5">
        <w:t>9.</w:t>
      </w:r>
      <w:r w:rsidRPr="00C677C5">
        <w:tab/>
        <w:t xml:space="preserve">Ozturk RC, Altinok I. Bacterial and viral fish diseases in Turkey. </w:t>
      </w:r>
      <w:r w:rsidRPr="00C677C5">
        <w:rPr>
          <w:i/>
        </w:rPr>
        <w:t>Turk J Fish Aquat Sci</w:t>
      </w:r>
      <w:r w:rsidRPr="00C677C5">
        <w:t>, 14(1), 275-297 (2014).</w:t>
      </w:r>
    </w:p>
    <w:p w:rsidR="00964C5A" w:rsidRPr="00964C5A" w:rsidRDefault="00964C5A" w:rsidP="00964C5A">
      <w:pPr>
        <w:pStyle w:val="EndNoteBibliography"/>
        <w:spacing w:after="0"/>
        <w:ind w:left="720" w:hanging="720"/>
        <w:rPr>
          <w:lang w:val="it-IT"/>
        </w:rPr>
      </w:pPr>
      <w:r w:rsidRPr="00C677C5">
        <w:t>10.</w:t>
      </w:r>
      <w:r w:rsidRPr="00C677C5">
        <w:tab/>
        <w:t xml:space="preserve">House ML, Bartholomew JL, Winton JR, Fryer JL. Relative virulence of three isolates of </w:t>
      </w:r>
      <w:r w:rsidRPr="00C677C5">
        <w:rPr>
          <w:i/>
        </w:rPr>
        <w:t>Piscirickettsia salmonis</w:t>
      </w:r>
      <w:r w:rsidRPr="00C677C5">
        <w:t xml:space="preserve"> for coho salmon </w:t>
      </w:r>
      <w:r w:rsidRPr="00C677C5">
        <w:rPr>
          <w:i/>
        </w:rPr>
        <w:t>Oncorhynchus kisutch</w:t>
      </w:r>
      <w:r w:rsidRPr="00C677C5">
        <w:t xml:space="preserve">. </w:t>
      </w:r>
      <w:r w:rsidRPr="00964C5A">
        <w:rPr>
          <w:i/>
          <w:lang w:val="it-IT"/>
        </w:rPr>
        <w:t>Dis Aquat Org</w:t>
      </w:r>
      <w:r w:rsidRPr="00964C5A">
        <w:rPr>
          <w:lang w:val="it-IT"/>
        </w:rPr>
        <w:t>, 35(2), 107-113 (1999).</w:t>
      </w:r>
    </w:p>
    <w:p w:rsidR="00964C5A" w:rsidRDefault="00964C5A" w:rsidP="00964C5A">
      <w:pPr>
        <w:pStyle w:val="EndNoteBibliography"/>
        <w:spacing w:after="0"/>
        <w:ind w:left="720" w:hanging="720"/>
      </w:pPr>
      <w:r w:rsidRPr="00964C5A">
        <w:rPr>
          <w:lang w:val="it-IT"/>
        </w:rPr>
        <w:t>11.</w:t>
      </w:r>
      <w:r w:rsidRPr="00964C5A">
        <w:rPr>
          <w:lang w:val="it-IT"/>
        </w:rPr>
        <w:tab/>
        <w:t xml:space="preserve">Bravo SC, M. Sindrome del salmon Coho. </w:t>
      </w:r>
      <w:r w:rsidRPr="00C677C5">
        <w:rPr>
          <w:i/>
        </w:rPr>
        <w:t>Chil. Pesquero</w:t>
      </w:r>
      <w:r w:rsidRPr="00C677C5">
        <w:t>, 54, 47-48 (1989).</w:t>
      </w:r>
    </w:p>
    <w:p w:rsidR="00B63738" w:rsidRPr="00C677C5" w:rsidRDefault="00B63738" w:rsidP="00964C5A">
      <w:pPr>
        <w:pStyle w:val="EndNoteBibliography"/>
        <w:spacing w:after="0"/>
        <w:ind w:left="720" w:hanging="720"/>
      </w:pPr>
      <w:r>
        <w:t>*The original historical report of piscirickettsiosis in coho salmon.</w:t>
      </w:r>
    </w:p>
    <w:p w:rsidR="00964C5A" w:rsidRPr="00C677C5" w:rsidRDefault="00964C5A" w:rsidP="00964C5A">
      <w:pPr>
        <w:pStyle w:val="EndNoteBibliography"/>
        <w:spacing w:after="0"/>
        <w:ind w:left="720" w:hanging="720"/>
      </w:pPr>
      <w:r w:rsidRPr="00C677C5">
        <w:t>12.</w:t>
      </w:r>
      <w:r w:rsidRPr="00C677C5">
        <w:tab/>
        <w:t xml:space="preserve">Lannan CN, Fryer JL. </w:t>
      </w:r>
      <w:r w:rsidRPr="00C677C5">
        <w:rPr>
          <w:i/>
        </w:rPr>
        <w:t>Piscirickettsia salmonis</w:t>
      </w:r>
      <w:r w:rsidRPr="00C677C5">
        <w:t xml:space="preserve">, a major pathogen of salmonid fish in Chile. </w:t>
      </w:r>
      <w:r w:rsidRPr="00C677C5">
        <w:rPr>
          <w:i/>
        </w:rPr>
        <w:t>Fish Res</w:t>
      </w:r>
      <w:r w:rsidRPr="00C677C5">
        <w:t>, 17(1-2), 115-121 (1993).</w:t>
      </w:r>
    </w:p>
    <w:p w:rsidR="00964C5A" w:rsidRDefault="00964C5A" w:rsidP="00964C5A">
      <w:pPr>
        <w:pStyle w:val="EndNoteBibliography"/>
        <w:spacing w:after="0"/>
        <w:ind w:left="720" w:hanging="720"/>
      </w:pPr>
      <w:r w:rsidRPr="00C677C5">
        <w:t>13.</w:t>
      </w:r>
      <w:r w:rsidRPr="00C677C5">
        <w:tab/>
        <w:t>Fryer JL, Lannan CN, Garces LH, Larenas JJ, Smith PA. Isolation of a Rickettsiales-like organism from diseased Coho salmon (</w:t>
      </w:r>
      <w:r w:rsidRPr="00C677C5">
        <w:rPr>
          <w:i/>
        </w:rPr>
        <w:t>Oncorhynchus kisutch</w:t>
      </w:r>
      <w:r w:rsidRPr="00C677C5">
        <w:t xml:space="preserve">) in Chile. </w:t>
      </w:r>
      <w:r w:rsidRPr="00C677C5">
        <w:rPr>
          <w:i/>
        </w:rPr>
        <w:t>Fish Pathol</w:t>
      </w:r>
      <w:r w:rsidRPr="00C677C5">
        <w:t>, 25(2), 107-114 (1990).</w:t>
      </w:r>
    </w:p>
    <w:p w:rsidR="00B63738" w:rsidRPr="00C677C5" w:rsidRDefault="00B63738" w:rsidP="00964C5A">
      <w:pPr>
        <w:pStyle w:val="EndNoteBibliography"/>
        <w:spacing w:after="0"/>
        <w:ind w:left="720" w:hanging="720"/>
      </w:pPr>
      <w:r>
        <w:t xml:space="preserve">* The first report of the isolation of the causative agent of piscirickettsiosis in coho salmon. </w:t>
      </w:r>
    </w:p>
    <w:p w:rsidR="00964C5A" w:rsidRPr="00C677C5" w:rsidRDefault="00964C5A" w:rsidP="00964C5A">
      <w:pPr>
        <w:pStyle w:val="EndNoteBibliography"/>
        <w:spacing w:after="0"/>
        <w:ind w:left="720" w:hanging="720"/>
      </w:pPr>
      <w:r w:rsidRPr="00933573">
        <w:rPr>
          <w:lang w:val="it-IT"/>
        </w:rPr>
        <w:t>14.</w:t>
      </w:r>
      <w:r w:rsidRPr="00933573">
        <w:rPr>
          <w:lang w:val="it-IT"/>
        </w:rPr>
        <w:tab/>
        <w:t xml:space="preserve">Fryer JL, Lannan CN, Giovannoni SJ, Wood ND. </w:t>
      </w:r>
      <w:r w:rsidRPr="00C677C5">
        <w:rPr>
          <w:i/>
        </w:rPr>
        <w:t xml:space="preserve">Piscirickettsia salmonis </w:t>
      </w:r>
      <w:r w:rsidRPr="00C677C5">
        <w:t xml:space="preserve">gen. nov., sp. nov., the causative agent of an epizootic disease in salmonid fishes. </w:t>
      </w:r>
      <w:r w:rsidRPr="00C677C5">
        <w:rPr>
          <w:i/>
        </w:rPr>
        <w:t>Int J Syst Bacteriol</w:t>
      </w:r>
      <w:r w:rsidRPr="00C677C5">
        <w:t>, 42(1), 120-126 (1992).</w:t>
      </w:r>
    </w:p>
    <w:p w:rsidR="00964C5A" w:rsidRPr="00C677C5" w:rsidRDefault="00964C5A" w:rsidP="00964C5A">
      <w:pPr>
        <w:pStyle w:val="EndNoteBibliography"/>
        <w:spacing w:after="0"/>
        <w:ind w:left="720" w:hanging="720"/>
      </w:pPr>
      <w:r w:rsidRPr="00C677C5">
        <w:lastRenderedPageBreak/>
        <w:t>15.</w:t>
      </w:r>
      <w:r w:rsidRPr="00C677C5">
        <w:tab/>
        <w:t>Fryer JL, Mauel MJ. The</w:t>
      </w:r>
      <w:r w:rsidRPr="00C677C5">
        <w:rPr>
          <w:i/>
        </w:rPr>
        <w:t xml:space="preserve"> Rickettsia</w:t>
      </w:r>
      <w:r w:rsidRPr="00C677C5">
        <w:t xml:space="preserve">: An emerging group of pathogens in fish. </w:t>
      </w:r>
      <w:r w:rsidRPr="00C677C5">
        <w:rPr>
          <w:i/>
        </w:rPr>
        <w:t>Emerg Infect Dis</w:t>
      </w:r>
      <w:r w:rsidRPr="00C677C5">
        <w:t>, 3(2), 137-144 (1997).</w:t>
      </w:r>
    </w:p>
    <w:p w:rsidR="00964C5A" w:rsidRPr="00964C5A" w:rsidRDefault="00964C5A" w:rsidP="00964C5A">
      <w:pPr>
        <w:pStyle w:val="EndNoteBibliography"/>
        <w:spacing w:after="0"/>
        <w:ind w:left="720" w:hanging="720"/>
        <w:rPr>
          <w:lang w:val="es-ES"/>
        </w:rPr>
      </w:pPr>
      <w:r w:rsidRPr="00C677C5">
        <w:t>16.</w:t>
      </w:r>
      <w:r w:rsidRPr="00C677C5">
        <w:tab/>
        <w:t>Yanez AJ, Silva H, Valenzuela K</w:t>
      </w:r>
      <w:r w:rsidRPr="00C677C5">
        <w:rPr>
          <w:i/>
        </w:rPr>
        <w:t xml:space="preserve"> et al.</w:t>
      </w:r>
      <w:r w:rsidRPr="00C677C5">
        <w:t xml:space="preserve"> Two novel blood-free solid media for the culture of the salmonid pathogen </w:t>
      </w:r>
      <w:r w:rsidRPr="00C677C5">
        <w:rPr>
          <w:i/>
        </w:rPr>
        <w:t>Piscirickettsia salmonis</w:t>
      </w:r>
      <w:r w:rsidRPr="00C677C5">
        <w:t xml:space="preserve">. </w:t>
      </w:r>
      <w:r w:rsidRPr="00964C5A">
        <w:rPr>
          <w:i/>
          <w:lang w:val="es-ES"/>
        </w:rPr>
        <w:t>J Fish Dis</w:t>
      </w:r>
      <w:r w:rsidRPr="00964C5A">
        <w:rPr>
          <w:lang w:val="es-ES"/>
        </w:rPr>
        <w:t>, 36(6), 587-591 (2013).</w:t>
      </w:r>
    </w:p>
    <w:p w:rsidR="00964C5A" w:rsidRPr="00C677C5" w:rsidRDefault="00964C5A" w:rsidP="00964C5A">
      <w:pPr>
        <w:pStyle w:val="EndNoteBibliography"/>
        <w:spacing w:after="0"/>
        <w:ind w:left="720" w:hanging="720"/>
      </w:pPr>
      <w:r w:rsidRPr="00964C5A">
        <w:rPr>
          <w:lang w:val="es-ES"/>
        </w:rPr>
        <w:t>17.</w:t>
      </w:r>
      <w:r w:rsidRPr="00964C5A">
        <w:rPr>
          <w:lang w:val="es-ES"/>
        </w:rPr>
        <w:tab/>
        <w:t>Henriquez M, Gonzalez E, Marshall SH</w:t>
      </w:r>
      <w:r w:rsidRPr="00964C5A">
        <w:rPr>
          <w:i/>
          <w:lang w:val="es-ES"/>
        </w:rPr>
        <w:t xml:space="preserve"> et al.</w:t>
      </w:r>
      <w:r w:rsidRPr="00964C5A">
        <w:rPr>
          <w:lang w:val="es-ES"/>
        </w:rPr>
        <w:t xml:space="preserve"> </w:t>
      </w:r>
      <w:r w:rsidRPr="00C677C5">
        <w:t xml:space="preserve">A novel liquid medium for the efficient growth of the salmonid pathogen </w:t>
      </w:r>
      <w:r w:rsidRPr="00C677C5">
        <w:rPr>
          <w:i/>
        </w:rPr>
        <w:t>Piscirickettsia salmonis</w:t>
      </w:r>
      <w:r w:rsidRPr="00C677C5">
        <w:t xml:space="preserve"> and optimization of culture conditions. </w:t>
      </w:r>
      <w:r w:rsidRPr="00C677C5">
        <w:rPr>
          <w:i/>
        </w:rPr>
        <w:t>PLoS ONE</w:t>
      </w:r>
      <w:r w:rsidRPr="00C677C5">
        <w:t>, 8(9), e71830. (2013).</w:t>
      </w:r>
    </w:p>
    <w:p w:rsidR="00964C5A" w:rsidRPr="00C677C5" w:rsidRDefault="00964C5A" w:rsidP="00964C5A">
      <w:pPr>
        <w:pStyle w:val="EndNoteBibliography"/>
        <w:spacing w:after="0"/>
        <w:ind w:left="720" w:hanging="720"/>
      </w:pPr>
      <w:r w:rsidRPr="00C677C5">
        <w:t>18.</w:t>
      </w:r>
      <w:r w:rsidRPr="00C677C5">
        <w:tab/>
        <w:t xml:space="preserve">Gomez F, Henriquez V, Marshall SH. Additional evidence of the facultative intracellular nature of the fish bacterial pathogen </w:t>
      </w:r>
      <w:r w:rsidRPr="00C677C5">
        <w:rPr>
          <w:i/>
        </w:rPr>
        <w:t>Piscirickettsia salmonis</w:t>
      </w:r>
      <w:r w:rsidRPr="00C677C5">
        <w:t xml:space="preserve">. </w:t>
      </w:r>
      <w:r w:rsidRPr="00C677C5">
        <w:rPr>
          <w:i/>
        </w:rPr>
        <w:t>Archivos De Med Vet</w:t>
      </w:r>
      <w:r w:rsidRPr="00C677C5">
        <w:t>, 41(3), 261-267 (2009).</w:t>
      </w:r>
    </w:p>
    <w:p w:rsidR="00964C5A" w:rsidRDefault="00964C5A" w:rsidP="00964C5A">
      <w:pPr>
        <w:pStyle w:val="EndNoteBibliography"/>
        <w:spacing w:after="0"/>
        <w:ind w:left="720" w:hanging="720"/>
      </w:pPr>
      <w:r w:rsidRPr="00C677C5">
        <w:t>19.</w:t>
      </w:r>
      <w:r w:rsidRPr="00C677C5">
        <w:tab/>
        <w:t xml:space="preserve">Eppinger M, McNair K, Zogaj X, Dinsdale EA, Edwards RA, Klose KE. Draft genome sequence of the fish pathogen </w:t>
      </w:r>
      <w:r w:rsidRPr="00C677C5">
        <w:rPr>
          <w:i/>
        </w:rPr>
        <w:t>Piscirickettsia salmonis</w:t>
      </w:r>
      <w:r w:rsidRPr="00C677C5">
        <w:t xml:space="preserve">. </w:t>
      </w:r>
      <w:r w:rsidRPr="00C677C5">
        <w:rPr>
          <w:i/>
        </w:rPr>
        <w:t>Genome Announc</w:t>
      </w:r>
      <w:r w:rsidRPr="00C677C5">
        <w:t>, 1(6), e00926-00913 (2013).</w:t>
      </w:r>
    </w:p>
    <w:p w:rsidR="007C1418" w:rsidRPr="007C1418" w:rsidRDefault="007C1418" w:rsidP="00964C5A">
      <w:pPr>
        <w:pStyle w:val="EndNoteBibliography"/>
        <w:spacing w:after="0"/>
        <w:ind w:left="720" w:hanging="720"/>
        <w:rPr>
          <w:i/>
          <w:iCs/>
        </w:rPr>
      </w:pPr>
      <w:r>
        <w:t xml:space="preserve">* The first draft genome for </w:t>
      </w:r>
      <w:r>
        <w:rPr>
          <w:i/>
          <w:iCs/>
        </w:rPr>
        <w:t>P. salmonis.</w:t>
      </w:r>
    </w:p>
    <w:p w:rsidR="00964C5A" w:rsidRPr="00964C5A" w:rsidRDefault="00964C5A" w:rsidP="00964C5A">
      <w:pPr>
        <w:pStyle w:val="EndNoteBibliography"/>
        <w:spacing w:after="0"/>
        <w:ind w:left="720" w:hanging="720"/>
        <w:rPr>
          <w:lang w:val="es-ES"/>
        </w:rPr>
      </w:pPr>
      <w:r w:rsidRPr="00C677C5">
        <w:t>20.</w:t>
      </w:r>
      <w:r w:rsidRPr="00C677C5">
        <w:tab/>
        <w:t xml:space="preserve">Pulgar R, Travisany D, Zuniga A, Maass A, Cambiazo V. Complete genome sequence of </w:t>
      </w:r>
      <w:r w:rsidRPr="00C677C5">
        <w:rPr>
          <w:i/>
        </w:rPr>
        <w:t xml:space="preserve">Piscirickettsia salmonis </w:t>
      </w:r>
      <w:r w:rsidRPr="00C677C5">
        <w:t xml:space="preserve">LF-89 (ATCC VR-1361) a major pathogen of farmed salmonid fish. </w:t>
      </w:r>
      <w:r w:rsidRPr="00964C5A">
        <w:rPr>
          <w:i/>
          <w:lang w:val="es-ES"/>
        </w:rPr>
        <w:t>J Biotechnol</w:t>
      </w:r>
      <w:r w:rsidRPr="00964C5A">
        <w:rPr>
          <w:lang w:val="es-ES"/>
        </w:rPr>
        <w:t>, 212, 30-31 (2015).</w:t>
      </w:r>
    </w:p>
    <w:p w:rsidR="00964C5A" w:rsidRPr="00C677C5" w:rsidRDefault="00964C5A" w:rsidP="00964C5A">
      <w:pPr>
        <w:pStyle w:val="EndNoteBibliography"/>
        <w:spacing w:after="0"/>
        <w:ind w:left="720" w:hanging="720"/>
      </w:pPr>
      <w:r w:rsidRPr="00964C5A">
        <w:rPr>
          <w:lang w:val="es-ES"/>
        </w:rPr>
        <w:t>21.</w:t>
      </w:r>
      <w:r w:rsidRPr="00964C5A">
        <w:rPr>
          <w:lang w:val="es-ES"/>
        </w:rPr>
        <w:tab/>
        <w:t>Yanez AJ, Molina C, Haro RE</w:t>
      </w:r>
      <w:r w:rsidRPr="00964C5A">
        <w:rPr>
          <w:i/>
          <w:lang w:val="es-ES"/>
        </w:rPr>
        <w:t xml:space="preserve"> et al.</w:t>
      </w:r>
      <w:r w:rsidRPr="00964C5A">
        <w:rPr>
          <w:lang w:val="es-ES"/>
        </w:rPr>
        <w:t xml:space="preserve"> </w:t>
      </w:r>
      <w:r w:rsidRPr="00C677C5">
        <w:t xml:space="preserve">Draft genome sequence of virulent strain AUSTRAL-005 of </w:t>
      </w:r>
      <w:r w:rsidRPr="00C677C5">
        <w:rPr>
          <w:i/>
        </w:rPr>
        <w:t xml:space="preserve">Piscirickettsia salmonis, </w:t>
      </w:r>
      <w:r w:rsidRPr="00C677C5">
        <w:t xml:space="preserve">the etiological agent of piscirickettsiosis. </w:t>
      </w:r>
      <w:r w:rsidRPr="00C677C5">
        <w:rPr>
          <w:i/>
        </w:rPr>
        <w:t>Genome Ann</w:t>
      </w:r>
      <w:r w:rsidRPr="00C677C5">
        <w:t>, 2(5), e00990-00914 (2014).</w:t>
      </w:r>
    </w:p>
    <w:p w:rsidR="00964C5A" w:rsidRPr="00C677C5" w:rsidRDefault="00964C5A" w:rsidP="00964C5A">
      <w:pPr>
        <w:pStyle w:val="EndNoteBibliography"/>
        <w:spacing w:after="0"/>
        <w:ind w:left="720" w:hanging="720"/>
      </w:pPr>
      <w:r w:rsidRPr="00C677C5">
        <w:t>22.</w:t>
      </w:r>
      <w:r w:rsidRPr="00C677C5">
        <w:tab/>
        <w:t>Bohle H, Henriquez P, Grothusen H</w:t>
      </w:r>
      <w:r w:rsidRPr="00C677C5">
        <w:rPr>
          <w:i/>
        </w:rPr>
        <w:t xml:space="preserve"> et al.</w:t>
      </w:r>
      <w:r w:rsidRPr="00C677C5">
        <w:t xml:space="preserve"> Comparative genome analysis of two isolates of the fish pathogen </w:t>
      </w:r>
      <w:r w:rsidRPr="00C677C5">
        <w:rPr>
          <w:i/>
        </w:rPr>
        <w:t>Piscirickettsia salmonis</w:t>
      </w:r>
      <w:r w:rsidRPr="00C677C5">
        <w:t xml:space="preserve"> from different hosts reveals major </w:t>
      </w:r>
      <w:r w:rsidRPr="00C677C5">
        <w:lastRenderedPageBreak/>
        <w:t xml:space="preserve">differences in virulence-associated secretion systems. </w:t>
      </w:r>
      <w:r w:rsidRPr="00C677C5">
        <w:rPr>
          <w:i/>
        </w:rPr>
        <w:t>Genome Announc</w:t>
      </w:r>
      <w:r w:rsidRPr="00C677C5">
        <w:t>, 2(6), e01219-01214 (2014).</w:t>
      </w:r>
    </w:p>
    <w:p w:rsidR="00964C5A" w:rsidRPr="00C677C5" w:rsidRDefault="00964C5A" w:rsidP="00964C5A">
      <w:pPr>
        <w:pStyle w:val="EndNoteBibliography"/>
        <w:spacing w:after="0"/>
        <w:ind w:left="720" w:hanging="720"/>
      </w:pPr>
      <w:r w:rsidRPr="00C677C5">
        <w:t>23.</w:t>
      </w:r>
      <w:r w:rsidRPr="00C677C5">
        <w:tab/>
        <w:t xml:space="preserve">Fryer JL, Hedrick RP. </w:t>
      </w:r>
      <w:r w:rsidRPr="00C677C5">
        <w:rPr>
          <w:i/>
        </w:rPr>
        <w:t>Piscirickettsia salmonis</w:t>
      </w:r>
      <w:r w:rsidRPr="00C677C5">
        <w:t xml:space="preserve">: a Gram-negative intracellular bacterial pathogen of fish. </w:t>
      </w:r>
      <w:r w:rsidRPr="00C677C5">
        <w:rPr>
          <w:i/>
        </w:rPr>
        <w:t>J Fish Dis</w:t>
      </w:r>
      <w:r w:rsidRPr="00C677C5">
        <w:t>, 26(5), 251-262 (2003).</w:t>
      </w:r>
    </w:p>
    <w:p w:rsidR="00964C5A" w:rsidRPr="00C677C5" w:rsidRDefault="00964C5A" w:rsidP="00964C5A">
      <w:pPr>
        <w:pStyle w:val="EndNoteBibliography"/>
        <w:spacing w:after="0"/>
        <w:ind w:left="720" w:hanging="720"/>
      </w:pPr>
      <w:r w:rsidRPr="00C677C5">
        <w:t>24.</w:t>
      </w:r>
      <w:r w:rsidRPr="00C677C5">
        <w:tab/>
        <w:t xml:space="preserve">Raoult D, Roux V. Rickettsioses as paradigms of new or emerging infectious diseases. </w:t>
      </w:r>
      <w:r w:rsidRPr="00C677C5">
        <w:rPr>
          <w:i/>
        </w:rPr>
        <w:t>Clin Microbiol Rev</w:t>
      </w:r>
      <w:r w:rsidRPr="00C677C5">
        <w:t>, 10(4), 614-719 (1997).</w:t>
      </w:r>
    </w:p>
    <w:p w:rsidR="00964C5A" w:rsidRDefault="00964C5A" w:rsidP="00964C5A">
      <w:pPr>
        <w:pStyle w:val="EndNoteBibliography"/>
        <w:spacing w:after="0"/>
        <w:ind w:left="720" w:hanging="720"/>
      </w:pPr>
      <w:r w:rsidRPr="00C677C5">
        <w:t>25.</w:t>
      </w:r>
      <w:r w:rsidRPr="00C677C5">
        <w:tab/>
        <w:t xml:space="preserve">Rozas M, Enriquez R. Piscirickettsiosis and </w:t>
      </w:r>
      <w:r w:rsidRPr="00C677C5">
        <w:rPr>
          <w:i/>
        </w:rPr>
        <w:t>Piscirickettsia salmonis</w:t>
      </w:r>
      <w:r w:rsidRPr="00C677C5">
        <w:t xml:space="preserve"> in fish: a review. </w:t>
      </w:r>
      <w:r w:rsidRPr="00C677C5">
        <w:rPr>
          <w:i/>
        </w:rPr>
        <w:t>J Fish Dis</w:t>
      </w:r>
      <w:r w:rsidRPr="00C677C5">
        <w:t>, 37(3), 163-188 (2014).</w:t>
      </w:r>
    </w:p>
    <w:p w:rsidR="007C1418" w:rsidRPr="00C677C5" w:rsidRDefault="007C1418" w:rsidP="00964C5A">
      <w:pPr>
        <w:pStyle w:val="EndNoteBibliography"/>
        <w:spacing w:after="0"/>
        <w:ind w:left="720" w:hanging="720"/>
      </w:pPr>
      <w:r>
        <w:t xml:space="preserve">** An authorative review of the pathogen and the disease. </w:t>
      </w:r>
    </w:p>
    <w:p w:rsidR="00964C5A" w:rsidRPr="00C677C5" w:rsidRDefault="00964C5A" w:rsidP="00964C5A">
      <w:pPr>
        <w:pStyle w:val="EndNoteBibliography"/>
        <w:spacing w:after="0"/>
        <w:ind w:left="720" w:hanging="720"/>
      </w:pPr>
      <w:r w:rsidRPr="00C677C5">
        <w:t>26.</w:t>
      </w:r>
      <w:r w:rsidRPr="00C677C5">
        <w:tab/>
        <w:t xml:space="preserve">Olivares J, Marshall SH. Determination of minimal concentration of </w:t>
      </w:r>
      <w:r w:rsidRPr="00C677C5">
        <w:rPr>
          <w:i/>
        </w:rPr>
        <w:t>Piscirickettsia salmonis</w:t>
      </w:r>
      <w:r w:rsidRPr="00C677C5">
        <w:t xml:space="preserve"> in water columns to establish a fallowing period in salmon farms. </w:t>
      </w:r>
      <w:r w:rsidRPr="00C677C5">
        <w:rPr>
          <w:i/>
        </w:rPr>
        <w:t>J Fish Dis</w:t>
      </w:r>
      <w:r w:rsidRPr="00C677C5">
        <w:t>, 33(3), 261-266 (2010).</w:t>
      </w:r>
    </w:p>
    <w:p w:rsidR="00964C5A" w:rsidRPr="00C677C5" w:rsidRDefault="00964C5A" w:rsidP="00964C5A">
      <w:pPr>
        <w:pStyle w:val="EndNoteBibliography"/>
        <w:spacing w:after="0"/>
        <w:ind w:left="720" w:hanging="720"/>
      </w:pPr>
      <w:r w:rsidRPr="00C677C5">
        <w:t>27.</w:t>
      </w:r>
      <w:r w:rsidRPr="00C677C5">
        <w:tab/>
        <w:t xml:space="preserve">Smith PA, Pizarro P, Ojeda P, Contreras J, Oyanedel S, Larenas J. Routes of entry of </w:t>
      </w:r>
      <w:r w:rsidRPr="00C677C5">
        <w:rPr>
          <w:i/>
        </w:rPr>
        <w:t>Piscirickettsia salmonis</w:t>
      </w:r>
      <w:r w:rsidRPr="00C677C5">
        <w:t xml:space="preserve"> in rainbow trout </w:t>
      </w:r>
      <w:r w:rsidRPr="00C677C5">
        <w:rPr>
          <w:i/>
        </w:rPr>
        <w:t>Oncorhynchus mykiss</w:t>
      </w:r>
      <w:r w:rsidRPr="00C677C5">
        <w:t xml:space="preserve">. </w:t>
      </w:r>
      <w:r w:rsidRPr="00C677C5">
        <w:rPr>
          <w:i/>
        </w:rPr>
        <w:t>Dis Aquat Org</w:t>
      </w:r>
      <w:r w:rsidRPr="00C677C5">
        <w:t>, 37(3), 165-172 (1999).</w:t>
      </w:r>
    </w:p>
    <w:p w:rsidR="00964C5A" w:rsidRPr="00C677C5" w:rsidRDefault="00964C5A" w:rsidP="00964C5A">
      <w:pPr>
        <w:pStyle w:val="EndNoteBibliography"/>
        <w:spacing w:after="0"/>
        <w:ind w:left="720" w:hanging="720"/>
      </w:pPr>
      <w:r w:rsidRPr="00C677C5">
        <w:t>28.</w:t>
      </w:r>
      <w:r w:rsidRPr="00C677C5">
        <w:tab/>
        <w:t xml:space="preserve">Almendras FE, Jones SR, Fuentealba C, Wright GM. </w:t>
      </w:r>
      <w:r w:rsidRPr="00C677C5">
        <w:rPr>
          <w:i/>
        </w:rPr>
        <w:t>In vitro</w:t>
      </w:r>
      <w:r w:rsidRPr="00C677C5">
        <w:t xml:space="preserve"> infection of a cell line from </w:t>
      </w:r>
      <w:r w:rsidRPr="00C677C5">
        <w:rPr>
          <w:i/>
        </w:rPr>
        <w:t>Ictalurus nebulosus</w:t>
      </w:r>
      <w:r w:rsidRPr="00C677C5">
        <w:t xml:space="preserve"> with </w:t>
      </w:r>
      <w:r w:rsidRPr="00C677C5">
        <w:rPr>
          <w:i/>
        </w:rPr>
        <w:t>Piscirickettsia salmonis</w:t>
      </w:r>
      <w:r w:rsidRPr="00C677C5">
        <w:t xml:space="preserve">. </w:t>
      </w:r>
      <w:r w:rsidRPr="00C677C5">
        <w:rPr>
          <w:i/>
        </w:rPr>
        <w:t>Can J Vet Res</w:t>
      </w:r>
      <w:r w:rsidRPr="00C677C5">
        <w:t>, 61(1), 66-68 (1997).</w:t>
      </w:r>
    </w:p>
    <w:p w:rsidR="00964C5A" w:rsidRPr="00C677C5" w:rsidRDefault="00964C5A" w:rsidP="00964C5A">
      <w:pPr>
        <w:pStyle w:val="EndNoteBibliography"/>
        <w:spacing w:after="0"/>
        <w:ind w:left="720" w:hanging="720"/>
      </w:pPr>
      <w:r w:rsidRPr="00C677C5">
        <w:t>29.</w:t>
      </w:r>
      <w:r w:rsidRPr="00C677C5">
        <w:tab/>
        <w:t>McCarthy UM, Bron JE, Brown L</w:t>
      </w:r>
      <w:r w:rsidRPr="00C677C5">
        <w:rPr>
          <w:i/>
        </w:rPr>
        <w:t xml:space="preserve"> et al.</w:t>
      </w:r>
      <w:r w:rsidRPr="00C677C5">
        <w:t xml:space="preserve"> Survival and replication of </w:t>
      </w:r>
      <w:r w:rsidRPr="00C677C5">
        <w:rPr>
          <w:i/>
        </w:rPr>
        <w:t>Piscirickettsia salmonis</w:t>
      </w:r>
      <w:r w:rsidRPr="00C677C5">
        <w:t xml:space="preserve"> in rainbow trout head kidney macrophages. </w:t>
      </w:r>
      <w:r w:rsidRPr="00C677C5">
        <w:rPr>
          <w:i/>
        </w:rPr>
        <w:t>Fish &amp; Shellfish Immunol</w:t>
      </w:r>
      <w:r w:rsidRPr="00C677C5">
        <w:t>, 25(5), 477-484 (2008).</w:t>
      </w:r>
    </w:p>
    <w:p w:rsidR="00964C5A" w:rsidRPr="00C677C5" w:rsidRDefault="00964C5A" w:rsidP="00964C5A">
      <w:pPr>
        <w:pStyle w:val="EndNoteBibliography"/>
        <w:spacing w:after="0"/>
        <w:ind w:left="720" w:hanging="720"/>
      </w:pPr>
      <w:r w:rsidRPr="00C677C5">
        <w:t>30.</w:t>
      </w:r>
      <w:r w:rsidRPr="00C677C5">
        <w:tab/>
        <w:t xml:space="preserve">Ramirez R, Gomez FA, Marshall SH. The infection process of </w:t>
      </w:r>
      <w:r w:rsidRPr="00C677C5">
        <w:rPr>
          <w:i/>
        </w:rPr>
        <w:t xml:space="preserve">Piscirickettsia salmonis </w:t>
      </w:r>
      <w:r w:rsidRPr="00C677C5">
        <w:t xml:space="preserve">in fish macrophages is dependent upon interaction with host-cell clathrin and actin. </w:t>
      </w:r>
      <w:r w:rsidRPr="00C677C5">
        <w:rPr>
          <w:i/>
        </w:rPr>
        <w:t>Fems Microbiol Lett</w:t>
      </w:r>
      <w:r w:rsidRPr="00C677C5">
        <w:t>, 362(1), 1-8 (2015).</w:t>
      </w:r>
    </w:p>
    <w:p w:rsidR="00964C5A" w:rsidRPr="00C677C5" w:rsidRDefault="00964C5A" w:rsidP="00964C5A">
      <w:pPr>
        <w:pStyle w:val="EndNoteBibliography"/>
        <w:spacing w:after="0"/>
        <w:ind w:left="720" w:hanging="720"/>
      </w:pPr>
      <w:r w:rsidRPr="00C677C5">
        <w:lastRenderedPageBreak/>
        <w:t>31.</w:t>
      </w:r>
      <w:r w:rsidRPr="00C677C5">
        <w:tab/>
        <w:t>Rajas V, Galanti N, Bols NC, Marshall SH. Productive infection of</w:t>
      </w:r>
      <w:r w:rsidRPr="00C677C5">
        <w:rPr>
          <w:i/>
        </w:rPr>
        <w:t xml:space="preserve"> Piscirickettsia salmonis</w:t>
      </w:r>
      <w:r w:rsidRPr="00C677C5">
        <w:t xml:space="preserve"> in macrophages and monocyte-like cells from rainbow trout, a possible survival strategy. </w:t>
      </w:r>
      <w:r w:rsidRPr="00C677C5">
        <w:rPr>
          <w:i/>
        </w:rPr>
        <w:t>J Cell Biochem</w:t>
      </w:r>
      <w:r w:rsidRPr="00C677C5">
        <w:t>, 108(3), 631-637 (2009).</w:t>
      </w:r>
    </w:p>
    <w:p w:rsidR="00964C5A" w:rsidRPr="00C677C5" w:rsidRDefault="00964C5A" w:rsidP="00964C5A">
      <w:pPr>
        <w:pStyle w:val="EndNoteBibliography"/>
        <w:spacing w:after="0"/>
        <w:ind w:left="720" w:hanging="720"/>
      </w:pPr>
      <w:r w:rsidRPr="00C677C5">
        <w:t>32.</w:t>
      </w:r>
      <w:r w:rsidRPr="00C677C5">
        <w:tab/>
        <w:t xml:space="preserve">Smith PA, Reveco F, Contreras J, Rojas ME, Venegas C, Guajardo A. Infectivity study of </w:t>
      </w:r>
      <w:r w:rsidRPr="00C677C5">
        <w:rPr>
          <w:i/>
        </w:rPr>
        <w:t>Piscirickettsia salmonis</w:t>
      </w:r>
      <w:r w:rsidRPr="00C677C5">
        <w:t xml:space="preserve"> in CHSE-214 cells by confocal and transmission electron microscopy. </w:t>
      </w:r>
      <w:r w:rsidRPr="00C677C5">
        <w:rPr>
          <w:i/>
        </w:rPr>
        <w:t>Bull Eur Asso Fish Pathol</w:t>
      </w:r>
      <w:r w:rsidRPr="00C677C5">
        <w:t>, 30(4), 128-136 (2010).</w:t>
      </w:r>
    </w:p>
    <w:p w:rsidR="00964C5A" w:rsidRPr="00C677C5" w:rsidRDefault="00964C5A" w:rsidP="00964C5A">
      <w:pPr>
        <w:pStyle w:val="EndNoteBibliography"/>
        <w:spacing w:after="0"/>
        <w:ind w:left="720" w:hanging="720"/>
      </w:pPr>
      <w:r w:rsidRPr="00C677C5">
        <w:t>33.</w:t>
      </w:r>
      <w:r w:rsidRPr="00C677C5">
        <w:tab/>
        <w:t xml:space="preserve">Rojas V, Galanti N, Bols NC, Jimenez V, Paredes R, Marshall SH. </w:t>
      </w:r>
      <w:r w:rsidRPr="00C677C5">
        <w:rPr>
          <w:i/>
        </w:rPr>
        <w:t>Piscirickettsia salmonis</w:t>
      </w:r>
      <w:r w:rsidRPr="00C677C5">
        <w:t xml:space="preserve"> induces apoptosis in macrophages and monocyte-like cells from rainbow trout. </w:t>
      </w:r>
      <w:r w:rsidRPr="00C677C5">
        <w:rPr>
          <w:i/>
        </w:rPr>
        <w:t>J Cell Biochem</w:t>
      </w:r>
      <w:r w:rsidRPr="00C677C5">
        <w:t>, 110(2), 468-476 (2010).</w:t>
      </w:r>
    </w:p>
    <w:p w:rsidR="00964C5A" w:rsidRPr="00933573" w:rsidRDefault="00964C5A" w:rsidP="004A229D">
      <w:pPr>
        <w:pStyle w:val="EndNoteBibliography"/>
        <w:spacing w:after="0"/>
        <w:ind w:left="720" w:hanging="720"/>
      </w:pPr>
      <w:r w:rsidRPr="00C677C5">
        <w:t>34.</w:t>
      </w:r>
      <w:r w:rsidRPr="00C677C5">
        <w:tab/>
        <w:t xml:space="preserve">Sernapesca. </w:t>
      </w:r>
      <w:r w:rsidRPr="00933573">
        <w:t>Informe sanitario de salmonicultura en centros marinos año 2014.</w:t>
      </w:r>
      <w:r w:rsidR="00B92D47" w:rsidRPr="00933573">
        <w:t xml:space="preserve"> (2016)</w:t>
      </w:r>
      <w:r w:rsidRPr="00933573">
        <w:t xml:space="preserve"> </w:t>
      </w:r>
      <w:r w:rsidR="00B92D47" w:rsidRPr="00933573">
        <w:t>(</w:t>
      </w:r>
      <w:r w:rsidRPr="00933573">
        <w:rPr>
          <w:iCs/>
        </w:rPr>
        <w:t>http://www.sernapesca.cl/presentaciones/PPT_Informe</w:t>
      </w:r>
      <w:r w:rsidR="004A229D" w:rsidRPr="00933573">
        <w:rPr>
          <w:iCs/>
        </w:rPr>
        <w:t>_</w:t>
      </w:r>
      <w:r w:rsidRPr="00933573">
        <w:rPr>
          <w:iCs/>
        </w:rPr>
        <w:t>Sanitario_1er_Semestre_2014.pdf</w:t>
      </w:r>
      <w:r w:rsidR="00B92D47" w:rsidRPr="00933573">
        <w:rPr>
          <w:iCs/>
        </w:rPr>
        <w:t>)</w:t>
      </w:r>
    </w:p>
    <w:p w:rsidR="00964C5A" w:rsidRPr="00933573" w:rsidRDefault="00964C5A" w:rsidP="00B92D47">
      <w:pPr>
        <w:pStyle w:val="EndNoteBibliography"/>
        <w:spacing w:after="0"/>
        <w:ind w:left="720" w:hanging="720"/>
      </w:pPr>
      <w:r w:rsidRPr="00C677C5">
        <w:t>35.</w:t>
      </w:r>
      <w:r w:rsidRPr="00C677C5">
        <w:tab/>
        <w:t xml:space="preserve">Sernapesca. </w:t>
      </w:r>
      <w:r w:rsidRPr="00933573">
        <w:t>Informe sobre el uso de antimicrobianos en la salmonicultura nacional 2014.</w:t>
      </w:r>
      <w:r w:rsidR="00B92D47" w:rsidRPr="00933573">
        <w:t xml:space="preserve"> (2016).</w:t>
      </w:r>
      <w:r w:rsidRPr="00933573">
        <w:t xml:space="preserve"> </w:t>
      </w:r>
      <w:r w:rsidR="00B92D47" w:rsidRPr="00933573">
        <w:t>(</w:t>
      </w:r>
      <w:r w:rsidRPr="00933573">
        <w:t>http://www.aqua.cl/wp-content/uploads/sites/3/2016/06/Informe_sobre</w:t>
      </w:r>
      <w:r w:rsidR="00B92D47" w:rsidRPr="00933573">
        <w:t xml:space="preserve"> </w:t>
      </w:r>
      <w:r w:rsidRPr="00933573">
        <w:t>_uso</w:t>
      </w:r>
      <w:r w:rsidR="00B92D47" w:rsidRPr="00933573">
        <w:t xml:space="preserve"> </w:t>
      </w:r>
      <w:r w:rsidRPr="00933573">
        <w:t>_</w:t>
      </w:r>
      <w:r w:rsidR="00B92D47" w:rsidRPr="00933573">
        <w:t xml:space="preserve"> </w:t>
      </w:r>
      <w:r w:rsidRPr="00933573">
        <w:t>de_antimicrobianos_-2015-1.pdf</w:t>
      </w:r>
      <w:r w:rsidR="00B92D47" w:rsidRPr="00933573">
        <w:t>)</w:t>
      </w:r>
      <w:r w:rsidRPr="00933573">
        <w:t xml:space="preserve">  </w:t>
      </w:r>
    </w:p>
    <w:p w:rsidR="00964C5A" w:rsidRPr="00C677C5" w:rsidRDefault="00964C5A" w:rsidP="00964C5A">
      <w:pPr>
        <w:pStyle w:val="EndNoteBibliography"/>
        <w:spacing w:after="0"/>
        <w:ind w:left="720" w:hanging="720"/>
      </w:pPr>
      <w:r w:rsidRPr="00933573">
        <w:rPr>
          <w:lang w:val="en-GB"/>
        </w:rPr>
        <w:t>36.</w:t>
      </w:r>
      <w:r w:rsidRPr="00933573">
        <w:rPr>
          <w:lang w:val="en-GB"/>
        </w:rPr>
        <w:tab/>
        <w:t xml:space="preserve">Cvitanich JD, Garate N O, Smith CE. </w:t>
      </w:r>
      <w:r w:rsidRPr="00C677C5">
        <w:t xml:space="preserve">The isolation of a rickettsia-like organism causing disease and mortality in Chilean salmonids and its confirmation by Koch's postulate. </w:t>
      </w:r>
      <w:r w:rsidRPr="00C677C5">
        <w:rPr>
          <w:i/>
        </w:rPr>
        <w:t>J Fish Dis</w:t>
      </w:r>
      <w:r w:rsidRPr="00C677C5">
        <w:t>, 14(2), 121-145 (1991).</w:t>
      </w:r>
    </w:p>
    <w:p w:rsidR="00964C5A" w:rsidRPr="00C677C5" w:rsidRDefault="00964C5A" w:rsidP="00964C5A">
      <w:pPr>
        <w:pStyle w:val="EndNoteBibliography"/>
        <w:spacing w:after="0"/>
        <w:ind w:left="720" w:hanging="720"/>
      </w:pPr>
      <w:r w:rsidRPr="00C677C5">
        <w:t>37.</w:t>
      </w:r>
      <w:r w:rsidRPr="00C677C5">
        <w:tab/>
        <w:t xml:space="preserve">Henriquez P, Kaiser M, Bohle H, Bustos P, Mancilla M. Comprehensive antibiotic susceptibility profiling of Chilean </w:t>
      </w:r>
      <w:r w:rsidRPr="00C677C5">
        <w:rPr>
          <w:i/>
        </w:rPr>
        <w:t>Piscirickettsia salmonis</w:t>
      </w:r>
      <w:r w:rsidRPr="00C677C5">
        <w:t xml:space="preserve"> field isolates. </w:t>
      </w:r>
      <w:r w:rsidRPr="00C677C5">
        <w:rPr>
          <w:i/>
        </w:rPr>
        <w:t>J Fish Dis</w:t>
      </w:r>
      <w:r w:rsidRPr="00C677C5">
        <w:t>, 39(4), 441-448 (2016).</w:t>
      </w:r>
    </w:p>
    <w:p w:rsidR="00964C5A" w:rsidRDefault="00964C5A" w:rsidP="00964C5A">
      <w:pPr>
        <w:pStyle w:val="EndNoteBibliography"/>
        <w:spacing w:after="0"/>
        <w:ind w:left="720" w:hanging="720"/>
      </w:pPr>
      <w:r w:rsidRPr="00C677C5">
        <w:lastRenderedPageBreak/>
        <w:t>38.</w:t>
      </w:r>
      <w:r w:rsidRPr="00C677C5">
        <w:tab/>
        <w:t xml:space="preserve">Llewellyn MS, Boutin S, Hoseinifar SH, Derome N. Teleost microbiomes: the state of the art in their characterization, manipulation and importance in aquaculture and fisheries. </w:t>
      </w:r>
      <w:r w:rsidRPr="00C677C5">
        <w:rPr>
          <w:i/>
        </w:rPr>
        <w:t>Front Microbiol</w:t>
      </w:r>
      <w:r w:rsidRPr="00C677C5">
        <w:t>, 5, 207 (2014).</w:t>
      </w:r>
    </w:p>
    <w:p w:rsidR="007C1418" w:rsidRPr="00C677C5" w:rsidRDefault="007C1418" w:rsidP="00964C5A">
      <w:pPr>
        <w:pStyle w:val="EndNoteBibliography"/>
        <w:spacing w:after="0"/>
        <w:ind w:left="720" w:hanging="720"/>
      </w:pPr>
      <w:r>
        <w:t>** A comprehensive review of microbiomes in fish and their importance for aquaculture.</w:t>
      </w:r>
    </w:p>
    <w:p w:rsidR="00964C5A" w:rsidRPr="00C677C5" w:rsidRDefault="00964C5A" w:rsidP="00964C5A">
      <w:pPr>
        <w:pStyle w:val="EndNoteBibliography"/>
        <w:spacing w:after="0"/>
        <w:ind w:left="720" w:hanging="720"/>
      </w:pPr>
      <w:r w:rsidRPr="00C677C5">
        <w:t>39.</w:t>
      </w:r>
      <w:r w:rsidRPr="00C677C5">
        <w:tab/>
        <w:t>He S, Zhou Z, Liu Y</w:t>
      </w:r>
      <w:r w:rsidRPr="00C677C5">
        <w:rPr>
          <w:i/>
        </w:rPr>
        <w:t xml:space="preserve"> et al.</w:t>
      </w:r>
      <w:r w:rsidRPr="00C677C5">
        <w:t xml:space="preserve"> Effects of the antibiotic growth promoters flavomycin and florfenicol on the autochthonous intestinal microbiota of hybrid tilapia (</w:t>
      </w:r>
      <w:r w:rsidRPr="00DC1E15">
        <w:rPr>
          <w:i/>
          <w:iCs/>
        </w:rPr>
        <w:t>Oreochromis niloticus</w:t>
      </w:r>
      <w:r w:rsidRPr="00C677C5">
        <w:t xml:space="preserve"> female symbol x O. aureus male symbol). </w:t>
      </w:r>
      <w:r w:rsidRPr="00C677C5">
        <w:rPr>
          <w:i/>
        </w:rPr>
        <w:t>Arch Microbiol</w:t>
      </w:r>
      <w:r w:rsidRPr="00C677C5">
        <w:t>, 192(12), 985-994 (2010).</w:t>
      </w:r>
    </w:p>
    <w:p w:rsidR="00964C5A" w:rsidRPr="00C677C5" w:rsidRDefault="00964C5A" w:rsidP="00964C5A">
      <w:pPr>
        <w:pStyle w:val="EndNoteBibliography"/>
        <w:spacing w:after="0"/>
        <w:ind w:left="720" w:hanging="720"/>
      </w:pPr>
      <w:r w:rsidRPr="00C677C5">
        <w:t>40.</w:t>
      </w:r>
      <w:r w:rsidRPr="00C677C5">
        <w:tab/>
        <w:t xml:space="preserve">Navarrete P, Mardones P, Opazo R, Espejo R, Romero J. Oxytetracycline treatment reduces bacterial diversity of intestinal microbiota of Atlantic salmon. </w:t>
      </w:r>
      <w:r w:rsidRPr="00C677C5">
        <w:rPr>
          <w:i/>
        </w:rPr>
        <w:t>J Aquat Anim Health</w:t>
      </w:r>
      <w:r w:rsidRPr="00C677C5">
        <w:t>, 20(3), 177-183 (2008).</w:t>
      </w:r>
    </w:p>
    <w:p w:rsidR="00964C5A" w:rsidRPr="00C677C5" w:rsidRDefault="00964C5A" w:rsidP="00964C5A">
      <w:pPr>
        <w:pStyle w:val="EndNoteBibliography"/>
        <w:spacing w:after="0"/>
        <w:ind w:left="720" w:hanging="720"/>
      </w:pPr>
      <w:r w:rsidRPr="00C677C5">
        <w:t>41.</w:t>
      </w:r>
      <w:r w:rsidRPr="00C677C5">
        <w:tab/>
        <w:t>Henriquez P, Bohle H, Bustamante F, Bustos P, Mancilla M. Polymorphism in</w:t>
      </w:r>
      <w:r w:rsidRPr="00C677C5">
        <w:rPr>
          <w:i/>
        </w:rPr>
        <w:t xml:space="preserve"> gyrA</w:t>
      </w:r>
      <w:r w:rsidRPr="00C677C5">
        <w:t xml:space="preserve"> is associated to quinolones resistance in Chilean </w:t>
      </w:r>
      <w:r w:rsidRPr="00C677C5">
        <w:rPr>
          <w:i/>
        </w:rPr>
        <w:t>Piscirickettsia salmonis</w:t>
      </w:r>
      <w:r w:rsidRPr="00C677C5">
        <w:t xml:space="preserve"> field isolates. </w:t>
      </w:r>
      <w:r w:rsidRPr="00C677C5">
        <w:rPr>
          <w:i/>
        </w:rPr>
        <w:t>J Fish Dis</w:t>
      </w:r>
      <w:r w:rsidRPr="00C677C5">
        <w:t>, 38(4), 415-418 (2015).</w:t>
      </w:r>
    </w:p>
    <w:p w:rsidR="00964C5A" w:rsidRPr="00C677C5" w:rsidRDefault="00964C5A" w:rsidP="00964C5A">
      <w:pPr>
        <w:pStyle w:val="EndNoteBibliography"/>
        <w:spacing w:after="0"/>
        <w:ind w:left="720" w:hanging="720"/>
      </w:pPr>
      <w:r w:rsidRPr="00C677C5">
        <w:t>42.</w:t>
      </w:r>
      <w:r w:rsidRPr="00C677C5">
        <w:tab/>
        <w:t xml:space="preserve">B CD, Meena DK, Behera BK, Das P, Das Mohapatra PK, Sharma AP. Probiotics in fish and shellfish culture: immunomodulatory and ecophysiological responses. </w:t>
      </w:r>
      <w:r w:rsidRPr="00C677C5">
        <w:rPr>
          <w:i/>
        </w:rPr>
        <w:t>Fish Physiol Biochem</w:t>
      </w:r>
      <w:r w:rsidRPr="00C677C5">
        <w:t>, 40(3), 921-971 (2014).</w:t>
      </w:r>
    </w:p>
    <w:p w:rsidR="00964C5A" w:rsidRPr="00964C5A" w:rsidRDefault="00964C5A" w:rsidP="00964C5A">
      <w:pPr>
        <w:pStyle w:val="EndNoteBibliography"/>
        <w:spacing w:after="0"/>
        <w:ind w:left="720" w:hanging="720"/>
        <w:rPr>
          <w:lang w:val="fr-FR"/>
        </w:rPr>
      </w:pPr>
      <w:r w:rsidRPr="00C677C5">
        <w:t>43.</w:t>
      </w:r>
      <w:r w:rsidRPr="00C677C5">
        <w:tab/>
        <w:t>Zorriehzahra MJ, Delshad ST, Adel M</w:t>
      </w:r>
      <w:r w:rsidRPr="00C677C5">
        <w:rPr>
          <w:i/>
        </w:rPr>
        <w:t xml:space="preserve"> et al.</w:t>
      </w:r>
      <w:r w:rsidRPr="00C677C5">
        <w:t xml:space="preserve"> Probiotics as beneficial microbes in aquaculture: an update on their multiple modes of action: a review. </w:t>
      </w:r>
      <w:r w:rsidRPr="00964C5A">
        <w:rPr>
          <w:i/>
          <w:lang w:val="fr-FR"/>
        </w:rPr>
        <w:t>Vet Q</w:t>
      </w:r>
      <w:r w:rsidRPr="00964C5A">
        <w:rPr>
          <w:lang w:val="fr-FR"/>
        </w:rPr>
        <w:t>, 1-14 (2016).</w:t>
      </w:r>
    </w:p>
    <w:p w:rsidR="00964C5A" w:rsidRPr="00C677C5" w:rsidRDefault="00964C5A" w:rsidP="00964C5A">
      <w:pPr>
        <w:pStyle w:val="EndNoteBibliography"/>
        <w:spacing w:after="0"/>
        <w:ind w:left="720" w:hanging="720"/>
      </w:pPr>
      <w:r w:rsidRPr="00964C5A">
        <w:rPr>
          <w:lang w:val="fr-FR"/>
        </w:rPr>
        <w:t>44.</w:t>
      </w:r>
      <w:r w:rsidRPr="00964C5A">
        <w:rPr>
          <w:lang w:val="fr-FR"/>
        </w:rPr>
        <w:tab/>
        <w:t>Araujo C, Munoz-Atienza E, Perez-Sanchez T</w:t>
      </w:r>
      <w:r w:rsidRPr="00964C5A">
        <w:rPr>
          <w:i/>
          <w:lang w:val="fr-FR"/>
        </w:rPr>
        <w:t xml:space="preserve"> et al.</w:t>
      </w:r>
      <w:r w:rsidRPr="00964C5A">
        <w:rPr>
          <w:lang w:val="fr-FR"/>
        </w:rPr>
        <w:t xml:space="preserve"> </w:t>
      </w:r>
      <w:r w:rsidRPr="00C677C5">
        <w:t xml:space="preserve">Nisin Z production by </w:t>
      </w:r>
      <w:r w:rsidRPr="00C677C5">
        <w:rPr>
          <w:i/>
        </w:rPr>
        <w:t>Lactococcus lactis subsp. cremoris WA2-67</w:t>
      </w:r>
      <w:r w:rsidRPr="00C677C5">
        <w:t xml:space="preserve"> of aquatic origin as a defense mechanism to protect rainbow trout (</w:t>
      </w:r>
      <w:r w:rsidRPr="00C677C5">
        <w:rPr>
          <w:i/>
        </w:rPr>
        <w:t>Oncorhynchus mykiss, Walbaum</w:t>
      </w:r>
      <w:r w:rsidRPr="00C677C5">
        <w:t xml:space="preserve">) against </w:t>
      </w:r>
      <w:r w:rsidRPr="00C677C5">
        <w:rPr>
          <w:i/>
        </w:rPr>
        <w:t>Lactococcus garvieae</w:t>
      </w:r>
      <w:r w:rsidRPr="00C677C5">
        <w:t xml:space="preserve">. </w:t>
      </w:r>
      <w:r w:rsidRPr="00C677C5">
        <w:rPr>
          <w:i/>
        </w:rPr>
        <w:t>Mar Biotechnol (NY)</w:t>
      </w:r>
      <w:r w:rsidRPr="00C677C5">
        <w:t>, 17(6), 820-830 (2015).</w:t>
      </w:r>
    </w:p>
    <w:p w:rsidR="00964C5A" w:rsidRDefault="00964C5A" w:rsidP="00AA1225">
      <w:pPr>
        <w:pStyle w:val="EndNoteBibliography"/>
        <w:spacing w:after="0"/>
        <w:ind w:left="720" w:hanging="720"/>
      </w:pPr>
      <w:r w:rsidRPr="00C677C5">
        <w:lastRenderedPageBreak/>
        <w:t>45.</w:t>
      </w:r>
      <w:r w:rsidRPr="00C677C5">
        <w:tab/>
        <w:t>Grave</w:t>
      </w:r>
      <w:r w:rsidR="00AA1225">
        <w:t>,</w:t>
      </w:r>
      <w:r w:rsidRPr="00C677C5">
        <w:t xml:space="preserve"> K</w:t>
      </w:r>
      <w:r w:rsidR="00AA1225">
        <w:t xml:space="preserve">; </w:t>
      </w:r>
      <w:r w:rsidRPr="00C677C5">
        <w:t>E</w:t>
      </w:r>
      <w:r w:rsidR="00AA1225">
        <w:t>ngelstad, M</w:t>
      </w:r>
      <w:r w:rsidRPr="00C677C5">
        <w:t xml:space="preserve">; Soli, NE; Hastein, T. Utilization of antibacterial drugs in salmonid farming in Norway during 1980-1988. </w:t>
      </w:r>
      <w:r w:rsidRPr="00C677C5">
        <w:rPr>
          <w:i/>
        </w:rPr>
        <w:t>Aquaculture</w:t>
      </w:r>
      <w:r w:rsidRPr="00C677C5">
        <w:t>, 86, 347-358 (1990).</w:t>
      </w:r>
    </w:p>
    <w:p w:rsidR="008D5243" w:rsidRPr="00C677C5" w:rsidRDefault="008D5243" w:rsidP="00AA1225">
      <w:pPr>
        <w:pStyle w:val="EndNoteBibliography"/>
        <w:spacing w:after="0"/>
        <w:ind w:left="720" w:hanging="720"/>
      </w:pPr>
      <w:r>
        <w:t>* Notable review of the impact of vaccination in Norway on limiting antibiotic usagefro controlling piscirickettsiosis.</w:t>
      </w:r>
    </w:p>
    <w:p w:rsidR="00964C5A" w:rsidRPr="00C677C5" w:rsidRDefault="00964C5A" w:rsidP="00964C5A">
      <w:pPr>
        <w:pStyle w:val="EndNoteBibliography"/>
        <w:spacing w:after="0"/>
        <w:ind w:left="720" w:hanging="720"/>
      </w:pPr>
      <w:r w:rsidRPr="00C677C5">
        <w:t>46.</w:t>
      </w:r>
      <w:r w:rsidRPr="00C677C5">
        <w:tab/>
        <w:t>Birkbeck TH, Rennie S, Hunter D, Laidler LA, Wadsworth S. Infectivity of a Scottish isolate of</w:t>
      </w:r>
      <w:r w:rsidRPr="00C677C5">
        <w:rPr>
          <w:i/>
        </w:rPr>
        <w:t xml:space="preserve"> Piscirickettsia salmonis</w:t>
      </w:r>
      <w:r w:rsidRPr="00C677C5">
        <w:t xml:space="preserve"> for Atlantic salmon </w:t>
      </w:r>
      <w:r w:rsidRPr="00C677C5">
        <w:rPr>
          <w:i/>
        </w:rPr>
        <w:t>Salmo salar</w:t>
      </w:r>
      <w:r w:rsidRPr="00C677C5">
        <w:t xml:space="preserve"> and immune response of salmon to this agent. </w:t>
      </w:r>
      <w:r w:rsidRPr="00C677C5">
        <w:rPr>
          <w:i/>
        </w:rPr>
        <w:t>Dis Aquat Org</w:t>
      </w:r>
      <w:r w:rsidRPr="00C677C5">
        <w:t>, 60(2), 97-103 (2004).</w:t>
      </w:r>
    </w:p>
    <w:p w:rsidR="00964C5A" w:rsidRDefault="00964C5A" w:rsidP="00964C5A">
      <w:pPr>
        <w:pStyle w:val="EndNoteBibliography"/>
        <w:spacing w:after="0"/>
        <w:ind w:left="720" w:hanging="720"/>
      </w:pPr>
      <w:r w:rsidRPr="00C677C5">
        <w:t>47.</w:t>
      </w:r>
      <w:r w:rsidRPr="00C677C5">
        <w:tab/>
        <w:t xml:space="preserve">Embregts CW, Forlenza M. Oral vaccination of fish: Lessons from humans and veterinary species. </w:t>
      </w:r>
      <w:r w:rsidRPr="00C677C5">
        <w:rPr>
          <w:i/>
        </w:rPr>
        <w:t>Dev Comp Immunol</w:t>
      </w:r>
      <w:r w:rsidRPr="00C677C5">
        <w:t>, 64, 118-137 (2016).</w:t>
      </w:r>
    </w:p>
    <w:p w:rsidR="008A62E1" w:rsidRPr="00C677C5" w:rsidRDefault="008A62E1" w:rsidP="00964C5A">
      <w:pPr>
        <w:pStyle w:val="EndNoteBibliography"/>
        <w:spacing w:after="0"/>
        <w:ind w:left="720" w:hanging="720"/>
      </w:pPr>
      <w:r>
        <w:t>** An excellent review of fish vacination routes and strategies.</w:t>
      </w:r>
    </w:p>
    <w:p w:rsidR="00964C5A" w:rsidRPr="00C677C5" w:rsidRDefault="00964C5A" w:rsidP="00964C5A">
      <w:pPr>
        <w:pStyle w:val="EndNoteBibliography"/>
        <w:spacing w:after="0"/>
        <w:ind w:left="720" w:hanging="720"/>
      </w:pPr>
      <w:r w:rsidRPr="00C677C5">
        <w:t>48.</w:t>
      </w:r>
      <w:r w:rsidRPr="00C677C5">
        <w:tab/>
        <w:t>Midtlyng PJ, Hendriksen C, Balks E</w:t>
      </w:r>
      <w:r w:rsidRPr="00C677C5">
        <w:rPr>
          <w:i/>
        </w:rPr>
        <w:t xml:space="preserve"> et al.</w:t>
      </w:r>
      <w:r w:rsidRPr="00C677C5">
        <w:t xml:space="preserve"> Three Rs approaches in the production and quality control of fish vaccines. </w:t>
      </w:r>
      <w:r w:rsidRPr="00C677C5">
        <w:rPr>
          <w:i/>
        </w:rPr>
        <w:t>Biologicals</w:t>
      </w:r>
      <w:r w:rsidRPr="00C677C5">
        <w:t>, 39(2), 117-128 (2011).</w:t>
      </w:r>
    </w:p>
    <w:p w:rsidR="00964C5A" w:rsidRPr="00C677C5" w:rsidRDefault="00964C5A" w:rsidP="00964C5A">
      <w:pPr>
        <w:pStyle w:val="EndNoteBibliography"/>
        <w:spacing w:after="0"/>
        <w:ind w:left="720" w:hanging="720"/>
      </w:pPr>
      <w:r w:rsidRPr="00C677C5">
        <w:t>49.</w:t>
      </w:r>
      <w:r w:rsidRPr="00C677C5">
        <w:tab/>
        <w:t>Smith PL, CN; Garces, LH; Jarpa, M; Larenas, J; Caswell-Reno, P; Whipple, M; Fryer, JL. Piscirickettsiosis: a bacterin field trial in coho salmon (</w:t>
      </w:r>
      <w:r w:rsidRPr="00C677C5">
        <w:rPr>
          <w:i/>
        </w:rPr>
        <w:t>Oncorhynchus kisutch)</w:t>
      </w:r>
      <w:r w:rsidRPr="00C677C5">
        <w:t xml:space="preserve">. </w:t>
      </w:r>
      <w:r w:rsidRPr="00C677C5">
        <w:rPr>
          <w:i/>
        </w:rPr>
        <w:t>Bull. Eur. Assoc. Fish Pathol.</w:t>
      </w:r>
      <w:r w:rsidRPr="00C677C5">
        <w:t>, 15, 137–141 (1995).</w:t>
      </w:r>
    </w:p>
    <w:p w:rsidR="00964C5A" w:rsidRPr="00C677C5" w:rsidRDefault="00964C5A" w:rsidP="00964C5A">
      <w:pPr>
        <w:pStyle w:val="EndNoteBibliography"/>
        <w:spacing w:after="0"/>
        <w:ind w:left="720" w:hanging="720"/>
      </w:pPr>
      <w:r w:rsidRPr="00C677C5">
        <w:t>50.</w:t>
      </w:r>
      <w:r w:rsidRPr="00C677C5">
        <w:tab/>
        <w:t>Tobar JA, Jerez S, Caruffo M</w:t>
      </w:r>
      <w:r w:rsidRPr="00C677C5">
        <w:rPr>
          <w:i/>
        </w:rPr>
        <w:t xml:space="preserve"> et al.</w:t>
      </w:r>
      <w:r w:rsidRPr="00C677C5">
        <w:t xml:space="preserve"> Oral vaccination of Atlantic salmon (</w:t>
      </w:r>
      <w:r w:rsidRPr="00C677C5">
        <w:rPr>
          <w:i/>
        </w:rPr>
        <w:t>Salmo salar</w:t>
      </w:r>
      <w:r w:rsidRPr="00C677C5">
        <w:t xml:space="preserve">) against salmonid rickettsial septicaemia. </w:t>
      </w:r>
      <w:r w:rsidRPr="00C677C5">
        <w:rPr>
          <w:i/>
        </w:rPr>
        <w:t>Vaccine</w:t>
      </w:r>
      <w:r w:rsidRPr="00C677C5">
        <w:t>, 29(12), 2336-2340 (2011).</w:t>
      </w:r>
    </w:p>
    <w:p w:rsidR="00964C5A" w:rsidRPr="00C677C5" w:rsidRDefault="00964C5A" w:rsidP="00964C5A">
      <w:pPr>
        <w:pStyle w:val="EndNoteBibliography"/>
        <w:spacing w:after="0"/>
        <w:ind w:left="720" w:hanging="720"/>
      </w:pPr>
      <w:r w:rsidRPr="00C677C5">
        <w:t>51.</w:t>
      </w:r>
      <w:r w:rsidRPr="00C677C5">
        <w:tab/>
        <w:t>Wilhelm V, Miquel A, Burzio LO</w:t>
      </w:r>
      <w:r w:rsidRPr="00C677C5">
        <w:rPr>
          <w:i/>
        </w:rPr>
        <w:t xml:space="preserve"> et al.</w:t>
      </w:r>
      <w:r w:rsidRPr="00C677C5">
        <w:t xml:space="preserve"> A vaccine against the salmonid pathogen </w:t>
      </w:r>
      <w:r w:rsidRPr="00C677C5">
        <w:rPr>
          <w:i/>
        </w:rPr>
        <w:t>Piscirickettsia salmonis</w:t>
      </w:r>
      <w:r w:rsidRPr="00C677C5">
        <w:t xml:space="preserve"> based on recombinant proteins. </w:t>
      </w:r>
      <w:r w:rsidRPr="00C677C5">
        <w:rPr>
          <w:i/>
        </w:rPr>
        <w:t>Vaccine</w:t>
      </w:r>
      <w:r w:rsidRPr="00C677C5">
        <w:t>, 24(23), 5083-5091 (2006).</w:t>
      </w:r>
    </w:p>
    <w:p w:rsidR="00964C5A" w:rsidRPr="00964C5A" w:rsidRDefault="00964C5A" w:rsidP="00964C5A">
      <w:pPr>
        <w:pStyle w:val="EndNoteBibliography"/>
        <w:spacing w:after="0"/>
        <w:ind w:left="720" w:hanging="720"/>
        <w:rPr>
          <w:lang w:val="es-ES"/>
        </w:rPr>
      </w:pPr>
      <w:r w:rsidRPr="00C677C5">
        <w:t>52.</w:t>
      </w:r>
      <w:r w:rsidRPr="00C677C5">
        <w:tab/>
        <w:t>Kuzyk MA, Burian J, Machander D</w:t>
      </w:r>
      <w:r w:rsidRPr="00C677C5">
        <w:rPr>
          <w:i/>
        </w:rPr>
        <w:t xml:space="preserve"> et al.</w:t>
      </w:r>
      <w:r w:rsidRPr="00C677C5">
        <w:t xml:space="preserve"> An efficacious recombinant subunit vaccine against the salmonid rickettsial pathogen </w:t>
      </w:r>
      <w:r w:rsidRPr="00C677C5">
        <w:rPr>
          <w:i/>
        </w:rPr>
        <w:t>Piscirickettsia salmonis</w:t>
      </w:r>
      <w:r w:rsidRPr="00C677C5">
        <w:t xml:space="preserve">. </w:t>
      </w:r>
      <w:r w:rsidRPr="00964C5A">
        <w:rPr>
          <w:i/>
          <w:lang w:val="es-ES"/>
        </w:rPr>
        <w:t>Vaccine</w:t>
      </w:r>
      <w:r w:rsidRPr="00964C5A">
        <w:rPr>
          <w:lang w:val="es-ES"/>
        </w:rPr>
        <w:t>, 19(17-19), 2337-2344 (2001).</w:t>
      </w:r>
    </w:p>
    <w:p w:rsidR="00964C5A" w:rsidRPr="00964C5A" w:rsidRDefault="00964C5A" w:rsidP="00964C5A">
      <w:pPr>
        <w:pStyle w:val="EndNoteBibliography"/>
        <w:spacing w:after="0"/>
        <w:ind w:left="720" w:hanging="720"/>
        <w:rPr>
          <w:lang w:val="es-ES"/>
        </w:rPr>
      </w:pPr>
      <w:r w:rsidRPr="00964C5A">
        <w:rPr>
          <w:lang w:val="es-ES"/>
        </w:rPr>
        <w:lastRenderedPageBreak/>
        <w:t>53.</w:t>
      </w:r>
      <w:r w:rsidRPr="00964C5A">
        <w:rPr>
          <w:lang w:val="es-ES"/>
        </w:rPr>
        <w:tab/>
        <w:t xml:space="preserve">Leal J, Woywood D. Piscirickettsiosis en Chile: Avances y perspectivas para su control. </w:t>
      </w:r>
      <w:r w:rsidRPr="00964C5A">
        <w:rPr>
          <w:i/>
          <w:lang w:val="es-ES"/>
        </w:rPr>
        <w:t>SalmoCiencia</w:t>
      </w:r>
      <w:r w:rsidRPr="00964C5A">
        <w:rPr>
          <w:lang w:val="es-ES"/>
        </w:rPr>
        <w:t>, 2, 34-42 (2007).</w:t>
      </w:r>
    </w:p>
    <w:p w:rsidR="00964C5A" w:rsidRPr="00C677C5" w:rsidRDefault="00964C5A" w:rsidP="00964C5A">
      <w:pPr>
        <w:pStyle w:val="EndNoteBibliography"/>
        <w:spacing w:after="0"/>
        <w:ind w:left="720" w:hanging="720"/>
      </w:pPr>
      <w:r w:rsidRPr="00964C5A">
        <w:rPr>
          <w:lang w:val="es-ES"/>
        </w:rPr>
        <w:t>54.</w:t>
      </w:r>
      <w:r w:rsidRPr="00964C5A">
        <w:rPr>
          <w:lang w:val="es-ES"/>
        </w:rPr>
        <w:tab/>
        <w:t>Jakob E, Stryhn H, Yu J</w:t>
      </w:r>
      <w:r w:rsidRPr="00964C5A">
        <w:rPr>
          <w:i/>
          <w:lang w:val="es-ES"/>
        </w:rPr>
        <w:t xml:space="preserve"> et al.</w:t>
      </w:r>
      <w:r w:rsidRPr="00964C5A">
        <w:rPr>
          <w:lang w:val="es-ES"/>
        </w:rPr>
        <w:t xml:space="preserve"> Epidemiology of Piscirickettsiosis on selected Atlantic salmon (</w:t>
      </w:r>
      <w:r w:rsidRPr="00964C5A">
        <w:rPr>
          <w:i/>
          <w:lang w:val="es-ES"/>
        </w:rPr>
        <w:t>Salmo salar</w:t>
      </w:r>
      <w:r w:rsidRPr="00964C5A">
        <w:rPr>
          <w:lang w:val="es-ES"/>
        </w:rPr>
        <w:t>) and rainbow trout (</w:t>
      </w:r>
      <w:r w:rsidRPr="00964C5A">
        <w:rPr>
          <w:i/>
          <w:lang w:val="es-ES"/>
        </w:rPr>
        <w:t>Oncorhynchus mykiss</w:t>
      </w:r>
      <w:r w:rsidRPr="00964C5A">
        <w:rPr>
          <w:lang w:val="es-ES"/>
        </w:rPr>
        <w:t xml:space="preserve">) salt water aquaculture farms in Chile. </w:t>
      </w:r>
      <w:r w:rsidRPr="00C677C5">
        <w:rPr>
          <w:i/>
        </w:rPr>
        <w:t>Aquaculture</w:t>
      </w:r>
      <w:r w:rsidRPr="00C677C5">
        <w:t>, 433, 288-294 (2014).</w:t>
      </w:r>
    </w:p>
    <w:p w:rsidR="00964C5A" w:rsidRPr="00C677C5" w:rsidRDefault="00964C5A" w:rsidP="00964C5A">
      <w:pPr>
        <w:pStyle w:val="EndNoteBibliography"/>
        <w:spacing w:after="0"/>
        <w:ind w:left="720" w:hanging="720"/>
      </w:pPr>
      <w:r w:rsidRPr="00C677C5">
        <w:t>55.</w:t>
      </w:r>
      <w:r w:rsidRPr="00C677C5">
        <w:tab/>
        <w:t>Tobar I, Arancibia S, Torres C</w:t>
      </w:r>
      <w:r w:rsidRPr="00C677C5">
        <w:rPr>
          <w:i/>
        </w:rPr>
        <w:t xml:space="preserve"> et al.</w:t>
      </w:r>
      <w:r w:rsidRPr="00C677C5">
        <w:t xml:space="preserve"> Successive oral immunizations against </w:t>
      </w:r>
      <w:r w:rsidRPr="00C677C5">
        <w:rPr>
          <w:i/>
        </w:rPr>
        <w:t xml:space="preserve">Piscirickettsia salmonis </w:t>
      </w:r>
      <w:r w:rsidRPr="00C677C5">
        <w:t xml:space="preserve">and infectious salmon anemia virus are required to maintain a long-term protection in farmed salmonids. </w:t>
      </w:r>
      <w:r w:rsidRPr="00C677C5">
        <w:rPr>
          <w:i/>
        </w:rPr>
        <w:t>Front Immunol</w:t>
      </w:r>
      <w:r w:rsidRPr="00C677C5">
        <w:t>, 6, 244 (2015).</w:t>
      </w:r>
    </w:p>
    <w:p w:rsidR="00964C5A" w:rsidRPr="00C677C5" w:rsidRDefault="00964C5A" w:rsidP="00964C5A">
      <w:pPr>
        <w:pStyle w:val="EndNoteBibliography"/>
        <w:spacing w:after="0"/>
        <w:ind w:left="720" w:hanging="720"/>
      </w:pPr>
      <w:r w:rsidRPr="00C677C5">
        <w:t>56.</w:t>
      </w:r>
      <w:r w:rsidRPr="00C677C5">
        <w:tab/>
        <w:t xml:space="preserve">Zhu LY, Nie L, Zhu G, Xiang LX, Shao JZ. Advances in research of fish immune-relevant genes: a comparative overview of innate and adaptive immunity in teleosts. </w:t>
      </w:r>
      <w:r w:rsidRPr="00C677C5">
        <w:rPr>
          <w:i/>
        </w:rPr>
        <w:t>Dev Comp Immunol</w:t>
      </w:r>
      <w:r w:rsidRPr="00C677C5">
        <w:t>, 39(1-2), 39-62 (2013).</w:t>
      </w:r>
    </w:p>
    <w:p w:rsidR="00964C5A" w:rsidRPr="00964C5A" w:rsidRDefault="00964C5A" w:rsidP="00964C5A">
      <w:pPr>
        <w:pStyle w:val="EndNoteBibliography"/>
        <w:spacing w:after="0"/>
        <w:ind w:left="720" w:hanging="720"/>
        <w:rPr>
          <w:lang w:val="de-DE"/>
        </w:rPr>
      </w:pPr>
      <w:r w:rsidRPr="00C677C5">
        <w:t>57.</w:t>
      </w:r>
      <w:r w:rsidRPr="00C677C5">
        <w:tab/>
        <w:t xml:space="preserve">Sunyer JO. Fishing for mammalian paradigms in the teleost immune system. </w:t>
      </w:r>
      <w:r w:rsidRPr="00964C5A">
        <w:rPr>
          <w:i/>
          <w:lang w:val="de-DE"/>
        </w:rPr>
        <w:t>Nat Immunol</w:t>
      </w:r>
      <w:r w:rsidRPr="00964C5A">
        <w:rPr>
          <w:lang w:val="de-DE"/>
        </w:rPr>
        <w:t>, 14(4), 320-326 (2013).</w:t>
      </w:r>
    </w:p>
    <w:p w:rsidR="00964C5A" w:rsidRPr="00C677C5" w:rsidRDefault="00964C5A" w:rsidP="00964C5A">
      <w:pPr>
        <w:pStyle w:val="EndNoteBibliography"/>
        <w:spacing w:after="0"/>
        <w:ind w:left="720" w:hanging="720"/>
      </w:pPr>
      <w:r w:rsidRPr="00964C5A">
        <w:rPr>
          <w:lang w:val="de-DE"/>
        </w:rPr>
        <w:t>58.</w:t>
      </w:r>
      <w:r w:rsidRPr="00964C5A">
        <w:rPr>
          <w:lang w:val="de-DE"/>
        </w:rPr>
        <w:tab/>
        <w:t xml:space="preserve">Fischer U, Koppang EO, Nakanishi T. Teleost T and NK cell immunity. </w:t>
      </w:r>
      <w:r w:rsidRPr="00C677C5">
        <w:rPr>
          <w:i/>
        </w:rPr>
        <w:t>Fish Shellfish Immunol</w:t>
      </w:r>
      <w:r w:rsidRPr="00C677C5">
        <w:t>, 35(2), 197-206 (2013).</w:t>
      </w:r>
    </w:p>
    <w:p w:rsidR="00964C5A" w:rsidRPr="00C677C5" w:rsidRDefault="00964C5A" w:rsidP="00964C5A">
      <w:pPr>
        <w:pStyle w:val="EndNoteBibliography"/>
        <w:spacing w:after="0"/>
        <w:ind w:left="720" w:hanging="720"/>
      </w:pPr>
      <w:r w:rsidRPr="00C677C5">
        <w:t>59.</w:t>
      </w:r>
      <w:r w:rsidRPr="00C677C5">
        <w:tab/>
        <w:t xml:space="preserve">Esteban MA, Cuesta A, Chaves-Pozo E, Meseguer J. Phagocytosis in teleosts. Implications of the new cells involved. </w:t>
      </w:r>
      <w:r w:rsidRPr="00C677C5">
        <w:rPr>
          <w:i/>
        </w:rPr>
        <w:t>Biology (Basel)</w:t>
      </w:r>
      <w:r w:rsidRPr="00C677C5">
        <w:t>, 4(4), 907-922 (2015).</w:t>
      </w:r>
    </w:p>
    <w:p w:rsidR="00964C5A" w:rsidRPr="00C677C5" w:rsidRDefault="00964C5A" w:rsidP="00964C5A">
      <w:pPr>
        <w:pStyle w:val="EndNoteBibliography"/>
        <w:spacing w:after="0"/>
        <w:ind w:left="720" w:hanging="720"/>
      </w:pPr>
      <w:r w:rsidRPr="00C677C5">
        <w:t>60.</w:t>
      </w:r>
      <w:r w:rsidRPr="00C677C5">
        <w:tab/>
        <w:t xml:space="preserve">Havixbeck JJ, Barreda DR. Neutrophil development, migration, and function in teleost fish. </w:t>
      </w:r>
      <w:r w:rsidRPr="00C677C5">
        <w:rPr>
          <w:i/>
        </w:rPr>
        <w:t>Biology (Basel)</w:t>
      </w:r>
      <w:r w:rsidRPr="00C677C5">
        <w:t>, 4(4), 715-734 (2015).</w:t>
      </w:r>
    </w:p>
    <w:p w:rsidR="00964C5A" w:rsidRPr="00C677C5" w:rsidRDefault="00964C5A" w:rsidP="00964C5A">
      <w:pPr>
        <w:pStyle w:val="EndNoteBibliography"/>
        <w:spacing w:after="0"/>
        <w:ind w:left="720" w:hanging="720"/>
      </w:pPr>
      <w:r w:rsidRPr="00C677C5">
        <w:t>61.</w:t>
      </w:r>
      <w:r w:rsidRPr="00C677C5">
        <w:tab/>
        <w:t xml:space="preserve">Zhu LY, Shao T, Nie L, Zhu LY, Xiang LX, Shao JZ. Evolutionary implication of B-1 lineage cells from innate to adaptive immunity. </w:t>
      </w:r>
      <w:r w:rsidRPr="00C677C5">
        <w:rPr>
          <w:i/>
        </w:rPr>
        <w:t>Mol Immunol</w:t>
      </w:r>
      <w:r w:rsidRPr="00C677C5">
        <w:t>, 69, 123-130 (2016).</w:t>
      </w:r>
    </w:p>
    <w:p w:rsidR="00964C5A" w:rsidRPr="00C677C5" w:rsidRDefault="00964C5A" w:rsidP="00964C5A">
      <w:pPr>
        <w:pStyle w:val="EndNoteBibliography"/>
        <w:spacing w:after="0"/>
        <w:ind w:left="720" w:hanging="720"/>
      </w:pPr>
      <w:r w:rsidRPr="00C677C5">
        <w:t>62.</w:t>
      </w:r>
      <w:r w:rsidRPr="00C677C5">
        <w:tab/>
        <w:t xml:space="preserve">Magnadottir B. Immunological control of fish diseases. </w:t>
      </w:r>
      <w:r w:rsidRPr="00C677C5">
        <w:rPr>
          <w:i/>
        </w:rPr>
        <w:t>Mar Biotechnol (NY)</w:t>
      </w:r>
      <w:r w:rsidRPr="00C677C5">
        <w:t>, 12(4), 361-379 (2010).</w:t>
      </w:r>
    </w:p>
    <w:p w:rsidR="00964C5A" w:rsidRPr="00C677C5" w:rsidRDefault="00964C5A" w:rsidP="00964C5A">
      <w:pPr>
        <w:pStyle w:val="EndNoteBibliography"/>
        <w:spacing w:after="0"/>
        <w:ind w:left="720" w:hanging="720"/>
      </w:pPr>
      <w:r w:rsidRPr="00C677C5">
        <w:lastRenderedPageBreak/>
        <w:t>63.</w:t>
      </w:r>
      <w:r w:rsidRPr="00C677C5">
        <w:tab/>
        <w:t xml:space="preserve">Manuel Yanez J, Bangera R, Paul Lhorente J, Oyarzun M, Neira R. Quantitative genetic variation of resistance against </w:t>
      </w:r>
      <w:r w:rsidRPr="00C677C5">
        <w:rPr>
          <w:i/>
        </w:rPr>
        <w:t>Piscirickettsia salmonis</w:t>
      </w:r>
      <w:r w:rsidRPr="00C677C5">
        <w:t xml:space="preserve"> in Atlantic salmon (</w:t>
      </w:r>
      <w:r w:rsidRPr="00C677C5">
        <w:rPr>
          <w:i/>
        </w:rPr>
        <w:t>Salmo salar</w:t>
      </w:r>
      <w:r w:rsidRPr="00C677C5">
        <w:t xml:space="preserve">). </w:t>
      </w:r>
      <w:r w:rsidRPr="00C677C5">
        <w:rPr>
          <w:i/>
        </w:rPr>
        <w:t>Aquaculture</w:t>
      </w:r>
      <w:r w:rsidRPr="00C677C5">
        <w:t>, 414, 155-159 (2013).</w:t>
      </w:r>
    </w:p>
    <w:p w:rsidR="00964C5A" w:rsidRDefault="00964C5A" w:rsidP="00964C5A">
      <w:pPr>
        <w:pStyle w:val="EndNoteBibliography"/>
        <w:spacing w:after="0"/>
        <w:ind w:left="720" w:hanging="720"/>
      </w:pPr>
      <w:r w:rsidRPr="00C677C5">
        <w:t>64.</w:t>
      </w:r>
      <w:r w:rsidRPr="00C677C5">
        <w:tab/>
        <w:t xml:space="preserve">Boltana S, Roher N, Goetz FW, MacKenzie SA. PAMPs, PRRs and the genomics of gram negative bacterial recognition in fish. </w:t>
      </w:r>
      <w:r w:rsidRPr="00C677C5">
        <w:rPr>
          <w:i/>
        </w:rPr>
        <w:t>Dev Comp Immunol</w:t>
      </w:r>
      <w:r w:rsidRPr="00C677C5">
        <w:t>, 35(12), 1195-1203 (2011).</w:t>
      </w:r>
    </w:p>
    <w:p w:rsidR="0066648F" w:rsidRPr="00C677C5" w:rsidRDefault="0066648F" w:rsidP="0066648F">
      <w:pPr>
        <w:pStyle w:val="EndNoteBibliography"/>
        <w:spacing w:after="0"/>
        <w:ind w:left="720" w:hanging="720"/>
      </w:pPr>
      <w:r>
        <w:t xml:space="preserve">* A review of the mechanisms of innate immune recognition of bacteria in fish. </w:t>
      </w:r>
    </w:p>
    <w:p w:rsidR="00964C5A" w:rsidRPr="00C677C5" w:rsidRDefault="00964C5A" w:rsidP="00964C5A">
      <w:pPr>
        <w:pStyle w:val="EndNoteBibliography"/>
        <w:spacing w:after="0"/>
        <w:ind w:left="720" w:hanging="720"/>
      </w:pPr>
      <w:r w:rsidRPr="00C677C5">
        <w:t>65.</w:t>
      </w:r>
      <w:r w:rsidRPr="00C677C5">
        <w:tab/>
        <w:t>Arnemo M, Kavaliauskis A, Gjoen T. Effects of TLR agonists and viral infection on cytokine and TLR expression in Atlantic salmon (</w:t>
      </w:r>
      <w:r w:rsidRPr="00C677C5">
        <w:rPr>
          <w:i/>
        </w:rPr>
        <w:t>Salmo salar</w:t>
      </w:r>
      <w:r w:rsidRPr="00C677C5">
        <w:t xml:space="preserve">). </w:t>
      </w:r>
      <w:r w:rsidRPr="00C677C5">
        <w:rPr>
          <w:i/>
        </w:rPr>
        <w:t>Dev Comp Immunol</w:t>
      </w:r>
      <w:r w:rsidRPr="00C677C5">
        <w:t>, 46(2), 139-145 (2014).</w:t>
      </w:r>
    </w:p>
    <w:p w:rsidR="00964C5A" w:rsidRPr="00C677C5" w:rsidRDefault="00964C5A" w:rsidP="00964C5A">
      <w:pPr>
        <w:pStyle w:val="EndNoteBibliography"/>
        <w:spacing w:after="0"/>
        <w:ind w:left="720" w:hanging="720"/>
      </w:pPr>
      <w:r w:rsidRPr="00C677C5">
        <w:t>66.</w:t>
      </w:r>
      <w:r w:rsidRPr="00C677C5">
        <w:tab/>
        <w:t>Lee PT, Zou J, Holland JW</w:t>
      </w:r>
      <w:r w:rsidRPr="00C677C5">
        <w:rPr>
          <w:i/>
        </w:rPr>
        <w:t xml:space="preserve"> et al.</w:t>
      </w:r>
      <w:r w:rsidRPr="00C677C5">
        <w:t xml:space="preserve"> Identification and characterisation of TLR18-21 genes in Atlantic salmon (</w:t>
      </w:r>
      <w:r w:rsidRPr="00C677C5">
        <w:rPr>
          <w:i/>
        </w:rPr>
        <w:t>Salmo salar</w:t>
      </w:r>
      <w:r w:rsidRPr="00C677C5">
        <w:t xml:space="preserve">). </w:t>
      </w:r>
      <w:r w:rsidRPr="00C677C5">
        <w:rPr>
          <w:i/>
        </w:rPr>
        <w:t>Fish &amp; Shellfish Immunol</w:t>
      </w:r>
      <w:r w:rsidRPr="00C677C5">
        <w:t>, 41(2), 549-559 (2014).</w:t>
      </w:r>
    </w:p>
    <w:p w:rsidR="00964C5A" w:rsidRPr="00C677C5" w:rsidRDefault="00964C5A" w:rsidP="00964C5A">
      <w:pPr>
        <w:pStyle w:val="EndNoteBibliography"/>
        <w:spacing w:after="0"/>
        <w:ind w:left="720" w:hanging="720"/>
      </w:pPr>
      <w:r w:rsidRPr="00C677C5">
        <w:t>67.</w:t>
      </w:r>
      <w:r w:rsidRPr="00C677C5">
        <w:tab/>
        <w:t xml:space="preserve">Salazar C, Haussmann D, Kausel G, Figueroa J. Molecular cloning of </w:t>
      </w:r>
      <w:r w:rsidRPr="00C677C5">
        <w:rPr>
          <w:i/>
        </w:rPr>
        <w:t xml:space="preserve">Salmo salar </w:t>
      </w:r>
      <w:r w:rsidRPr="00C677C5">
        <w:t>Toll-like receptors (TLR1, TLR22, TLR5M and TLR5S) and expression analysis in SHK-1 cells during</w:t>
      </w:r>
      <w:r w:rsidRPr="00C677C5">
        <w:rPr>
          <w:i/>
        </w:rPr>
        <w:t xml:space="preserve"> Piscirickettsia salmonis</w:t>
      </w:r>
      <w:r w:rsidRPr="00C677C5">
        <w:t xml:space="preserve"> infection. </w:t>
      </w:r>
      <w:r w:rsidRPr="00C677C5">
        <w:rPr>
          <w:i/>
        </w:rPr>
        <w:t>J Fish Dis</w:t>
      </w:r>
      <w:r w:rsidRPr="00C677C5">
        <w:t>, 39(2), 239-248 (2016).</w:t>
      </w:r>
    </w:p>
    <w:p w:rsidR="00964C5A" w:rsidRPr="00C677C5" w:rsidRDefault="00964C5A" w:rsidP="00964C5A">
      <w:pPr>
        <w:pStyle w:val="EndNoteBibliography"/>
        <w:spacing w:after="0"/>
        <w:ind w:left="720" w:hanging="720"/>
      </w:pPr>
      <w:r w:rsidRPr="00C677C5">
        <w:t>68.</w:t>
      </w:r>
      <w:r w:rsidRPr="00C677C5">
        <w:tab/>
        <w:t>Tsoi S, Park KC, Kay HH</w:t>
      </w:r>
      <w:r w:rsidRPr="00C677C5">
        <w:rPr>
          <w:i/>
        </w:rPr>
        <w:t xml:space="preserve"> et al.</w:t>
      </w:r>
      <w:r w:rsidRPr="00C677C5">
        <w:t xml:space="preserve"> Identification of a transcript encoding a soluble form of Toll-Like Receptor 5 (TLR5) in Atlantic salmon during </w:t>
      </w:r>
      <w:r w:rsidRPr="00C677C5">
        <w:rPr>
          <w:i/>
        </w:rPr>
        <w:t xml:space="preserve">Aeromonas salmonicida </w:t>
      </w:r>
      <w:r w:rsidRPr="00C677C5">
        <w:t xml:space="preserve">infection. </w:t>
      </w:r>
      <w:r w:rsidRPr="00C677C5">
        <w:rPr>
          <w:i/>
        </w:rPr>
        <w:t>Vet Immunol Immunopathol</w:t>
      </w:r>
      <w:r w:rsidRPr="00C677C5">
        <w:t>, 109(1-2), 183-187 (2006).</w:t>
      </w:r>
    </w:p>
    <w:p w:rsidR="00964C5A" w:rsidRPr="00C677C5" w:rsidRDefault="00964C5A" w:rsidP="00964C5A">
      <w:pPr>
        <w:pStyle w:val="EndNoteBibliography"/>
        <w:spacing w:after="0"/>
        <w:ind w:left="720" w:hanging="720"/>
      </w:pPr>
      <w:r w:rsidRPr="00C677C5">
        <w:t>69.</w:t>
      </w:r>
      <w:r w:rsidRPr="00C677C5">
        <w:tab/>
        <w:t xml:space="preserve">Pena B, Isla A, Haussmann D, Figueroa J. Immunostimulatory effect of salmon prolactin on expression of Toll-like receptors in </w:t>
      </w:r>
      <w:r w:rsidRPr="00C677C5">
        <w:rPr>
          <w:i/>
        </w:rPr>
        <w:t xml:space="preserve">Oncorhynchus mykiss </w:t>
      </w:r>
      <w:r w:rsidRPr="00C677C5">
        <w:t>infected with</w:t>
      </w:r>
      <w:r w:rsidRPr="00C677C5">
        <w:rPr>
          <w:i/>
        </w:rPr>
        <w:t xml:space="preserve"> Piscirickettsia salmonis</w:t>
      </w:r>
      <w:r w:rsidRPr="00C677C5">
        <w:t xml:space="preserve">. </w:t>
      </w:r>
      <w:r w:rsidRPr="00C677C5">
        <w:rPr>
          <w:i/>
        </w:rPr>
        <w:t>Fish Physiol Biochem</w:t>
      </w:r>
      <w:r w:rsidRPr="00C677C5">
        <w:t>, 42(2), 509-516 (2016).</w:t>
      </w:r>
    </w:p>
    <w:p w:rsidR="00964C5A" w:rsidRPr="00C677C5" w:rsidRDefault="00964C5A" w:rsidP="00964C5A">
      <w:pPr>
        <w:pStyle w:val="EndNoteBibliography"/>
        <w:spacing w:after="0"/>
        <w:ind w:left="720" w:hanging="720"/>
      </w:pPr>
      <w:r w:rsidRPr="00C677C5">
        <w:t>70.</w:t>
      </w:r>
      <w:r w:rsidRPr="00C677C5">
        <w:tab/>
        <w:t>Magnadottir B, Gudmundsdottir BK. A comparison of total and specific immunoglobulin levels in healthy Atlantic salmon (</w:t>
      </w:r>
      <w:r w:rsidRPr="00C677C5">
        <w:rPr>
          <w:i/>
        </w:rPr>
        <w:t>Salmo salar</w:t>
      </w:r>
      <w:r w:rsidRPr="00C677C5">
        <w:t xml:space="preserve"> l) and in salmon naturally infected with</w:t>
      </w:r>
      <w:r w:rsidRPr="00C677C5">
        <w:rPr>
          <w:i/>
        </w:rPr>
        <w:t xml:space="preserve"> </w:t>
      </w:r>
      <w:r w:rsidRPr="00C677C5">
        <w:rPr>
          <w:i/>
        </w:rPr>
        <w:lastRenderedPageBreak/>
        <w:t>Aeromonas salmonicida subsp achromogenes</w:t>
      </w:r>
      <w:r w:rsidRPr="00C677C5">
        <w:t xml:space="preserve">. </w:t>
      </w:r>
      <w:r w:rsidRPr="00C677C5">
        <w:rPr>
          <w:i/>
        </w:rPr>
        <w:t>Vet Immunol Immunopathol</w:t>
      </w:r>
      <w:r w:rsidRPr="00C677C5">
        <w:t>, 32(1-2), 179-189 (1992).</w:t>
      </w:r>
    </w:p>
    <w:p w:rsidR="00964C5A" w:rsidRPr="00C677C5" w:rsidRDefault="00964C5A" w:rsidP="00964C5A">
      <w:pPr>
        <w:pStyle w:val="EndNoteBibliography"/>
        <w:spacing w:after="0"/>
        <w:ind w:left="720" w:hanging="720"/>
      </w:pPr>
      <w:r w:rsidRPr="00C677C5">
        <w:t>71.</w:t>
      </w:r>
      <w:r w:rsidRPr="00C677C5">
        <w:tab/>
        <w:t xml:space="preserve">Braun R, Arnesen JA, Rinne A, Hjelmeland K. Immunohistological localization of trypsin in mucus-secreting cell-layers of Atlantic salmon, </w:t>
      </w:r>
      <w:r w:rsidRPr="00C677C5">
        <w:rPr>
          <w:i/>
        </w:rPr>
        <w:t xml:space="preserve">Salmo salar </w:t>
      </w:r>
      <w:r w:rsidRPr="00C677C5">
        <w:t xml:space="preserve">l. </w:t>
      </w:r>
      <w:r w:rsidRPr="00C677C5">
        <w:rPr>
          <w:i/>
        </w:rPr>
        <w:t>J Fish Dis</w:t>
      </w:r>
      <w:r w:rsidRPr="00C677C5">
        <w:t>, 13(3), 233-238 (1990).</w:t>
      </w:r>
    </w:p>
    <w:p w:rsidR="00964C5A" w:rsidRPr="00C677C5" w:rsidRDefault="00964C5A" w:rsidP="00964C5A">
      <w:pPr>
        <w:pStyle w:val="EndNoteBibliography"/>
        <w:spacing w:after="0"/>
        <w:ind w:left="720" w:hanging="720"/>
      </w:pPr>
      <w:r w:rsidRPr="00C677C5">
        <w:t>72.</w:t>
      </w:r>
      <w:r w:rsidRPr="00C677C5">
        <w:tab/>
        <w:t>Firth KJ, Johnson SC, Ross NW. Characterization of proteases in the skin mucus of Atlantic salmon (</w:t>
      </w:r>
      <w:r w:rsidRPr="00C677C5">
        <w:rPr>
          <w:i/>
        </w:rPr>
        <w:t>Salmo salar</w:t>
      </w:r>
      <w:r w:rsidRPr="00C677C5">
        <w:t>) infected with the salmon louse (</w:t>
      </w:r>
      <w:r w:rsidRPr="00C677C5">
        <w:rPr>
          <w:i/>
        </w:rPr>
        <w:t>Lepeophtheirus salmonis</w:t>
      </w:r>
      <w:r w:rsidRPr="00C677C5">
        <w:t xml:space="preserve">) and in whole-body louse homogenate. </w:t>
      </w:r>
      <w:r w:rsidRPr="00C677C5">
        <w:rPr>
          <w:i/>
        </w:rPr>
        <w:t>J Parasitol</w:t>
      </w:r>
      <w:r w:rsidRPr="00C677C5">
        <w:t>, 86(6), 1199-1205 (2000).</w:t>
      </w:r>
    </w:p>
    <w:p w:rsidR="00964C5A" w:rsidRPr="00C677C5" w:rsidRDefault="00964C5A" w:rsidP="00964C5A">
      <w:pPr>
        <w:pStyle w:val="EndNoteBibliography"/>
        <w:spacing w:after="0"/>
        <w:ind w:left="720" w:hanging="720"/>
      </w:pPr>
      <w:r w:rsidRPr="00C677C5">
        <w:t>73.</w:t>
      </w:r>
      <w:r w:rsidRPr="00C677C5">
        <w:tab/>
        <w:t xml:space="preserve">Secombes CJ. The non-specific immune system: cellular defences. In: </w:t>
      </w:r>
      <w:r w:rsidRPr="00C677C5">
        <w:rPr>
          <w:i/>
        </w:rPr>
        <w:t>The Fish Immune System. Organism, pathogen and environment.</w:t>
      </w:r>
      <w:r w:rsidRPr="00C677C5">
        <w:t xml:space="preserve"> Iwama, GN, T (Ed. (Academic Press, Sydney, 1996) 63-103.</w:t>
      </w:r>
    </w:p>
    <w:p w:rsidR="00964C5A" w:rsidRPr="00C677C5" w:rsidRDefault="00964C5A" w:rsidP="00964C5A">
      <w:pPr>
        <w:pStyle w:val="EndNoteBibliography"/>
        <w:spacing w:after="0"/>
        <w:ind w:left="720" w:hanging="720"/>
      </w:pPr>
      <w:r w:rsidRPr="00C677C5">
        <w:t>74.</w:t>
      </w:r>
      <w:r w:rsidRPr="00C677C5">
        <w:tab/>
        <w:t>Haussmann D, Figueroa J. Glandular kallikrein in the innate immune system of Atlantic salmon (</w:t>
      </w:r>
      <w:r w:rsidRPr="00C677C5">
        <w:rPr>
          <w:i/>
        </w:rPr>
        <w:t>Salmo salar</w:t>
      </w:r>
      <w:r w:rsidRPr="00C677C5">
        <w:t xml:space="preserve">). </w:t>
      </w:r>
      <w:r w:rsidRPr="00C677C5">
        <w:rPr>
          <w:i/>
        </w:rPr>
        <w:t>Vet Immunol Immunopathol</w:t>
      </w:r>
      <w:r w:rsidRPr="00C677C5">
        <w:t>, 139(2-4), 119-127 (2011).</w:t>
      </w:r>
    </w:p>
    <w:p w:rsidR="00964C5A" w:rsidRPr="00C677C5" w:rsidRDefault="00964C5A" w:rsidP="00964C5A">
      <w:pPr>
        <w:pStyle w:val="EndNoteBibliography"/>
        <w:spacing w:after="0"/>
        <w:ind w:left="720" w:hanging="720"/>
      </w:pPr>
      <w:r w:rsidRPr="00C677C5">
        <w:t>75.</w:t>
      </w:r>
      <w:r w:rsidRPr="00C677C5">
        <w:tab/>
        <w:t xml:space="preserve">Ye J, Kaattari IM, Ma C, Kaattari S. The teleost humoral immune response. </w:t>
      </w:r>
      <w:r w:rsidRPr="00C677C5">
        <w:rPr>
          <w:i/>
        </w:rPr>
        <w:t>Fish Shellfish Immunol</w:t>
      </w:r>
      <w:r w:rsidRPr="00C677C5">
        <w:t>, 35(6), 1719-1728 (2013).</w:t>
      </w:r>
    </w:p>
    <w:p w:rsidR="00964C5A" w:rsidRPr="00C677C5" w:rsidRDefault="00964C5A" w:rsidP="00964C5A">
      <w:pPr>
        <w:pStyle w:val="EndNoteBibliography"/>
        <w:spacing w:after="0"/>
        <w:ind w:left="720" w:hanging="720"/>
      </w:pPr>
      <w:r w:rsidRPr="00C677C5">
        <w:t>76.</w:t>
      </w:r>
      <w:r w:rsidRPr="00C677C5">
        <w:tab/>
        <w:t xml:space="preserve">Wang T, Secombes CJ. The cytokine networks of adaptive immunity in fish. </w:t>
      </w:r>
      <w:r w:rsidRPr="00C677C5">
        <w:rPr>
          <w:i/>
        </w:rPr>
        <w:t>Fish Shellfish Immunol</w:t>
      </w:r>
      <w:r w:rsidRPr="00C677C5">
        <w:t>, 35(6), 1703-1718 (2013).</w:t>
      </w:r>
    </w:p>
    <w:p w:rsidR="00964C5A" w:rsidRPr="00C677C5" w:rsidRDefault="00964C5A" w:rsidP="00964C5A">
      <w:pPr>
        <w:pStyle w:val="EndNoteBibliography"/>
        <w:spacing w:after="0"/>
        <w:ind w:left="720" w:hanging="720"/>
      </w:pPr>
      <w:r w:rsidRPr="00C677C5">
        <w:t>77.</w:t>
      </w:r>
      <w:r w:rsidRPr="00C677C5">
        <w:tab/>
        <w:t xml:space="preserve">Nakanishi T, Toda H, Shibasaki Y, Somamoto T. Cytotoxic T cells in teleost fish. </w:t>
      </w:r>
      <w:r w:rsidRPr="00C677C5">
        <w:rPr>
          <w:i/>
        </w:rPr>
        <w:t>Dev Comp Immunol</w:t>
      </w:r>
      <w:r w:rsidRPr="00C677C5">
        <w:t>, 35(12), 1317-1323 (2011).</w:t>
      </w:r>
    </w:p>
    <w:p w:rsidR="00964C5A" w:rsidRPr="00C677C5" w:rsidRDefault="00964C5A" w:rsidP="00964C5A">
      <w:pPr>
        <w:pStyle w:val="EndNoteBibliography"/>
        <w:spacing w:after="0"/>
        <w:ind w:left="720" w:hanging="720"/>
      </w:pPr>
      <w:r w:rsidRPr="00C677C5">
        <w:t>78.</w:t>
      </w:r>
      <w:r w:rsidRPr="00C677C5">
        <w:tab/>
        <w:t xml:space="preserve">Fillatreau S, Six A, Magadan S, Castro R, Sunyer JO, Boudinot P. The astonishing diversity of Ig classes and B cell repertoires in teleost fish. </w:t>
      </w:r>
      <w:r w:rsidRPr="00C677C5">
        <w:rPr>
          <w:i/>
        </w:rPr>
        <w:t>Front Immunol</w:t>
      </w:r>
      <w:r w:rsidRPr="00C677C5">
        <w:t>, 4, 28 (2013).</w:t>
      </w:r>
    </w:p>
    <w:p w:rsidR="00964C5A" w:rsidRPr="00C677C5" w:rsidRDefault="00964C5A" w:rsidP="00964C5A">
      <w:pPr>
        <w:pStyle w:val="EndNoteBibliography"/>
        <w:spacing w:after="0"/>
        <w:ind w:left="720" w:hanging="720"/>
      </w:pPr>
      <w:r w:rsidRPr="00C677C5">
        <w:t>79.</w:t>
      </w:r>
      <w:r w:rsidRPr="00C677C5">
        <w:tab/>
        <w:t xml:space="preserve">Salinas I. The Mucosal Immune System of Teleost Fish. </w:t>
      </w:r>
      <w:r w:rsidRPr="00C677C5">
        <w:rPr>
          <w:i/>
        </w:rPr>
        <w:t>Biology (Basel)</w:t>
      </w:r>
      <w:r w:rsidRPr="00C677C5">
        <w:t>, 4(3), 525-539 (2015).</w:t>
      </w:r>
    </w:p>
    <w:p w:rsidR="00964C5A" w:rsidRPr="00C677C5" w:rsidRDefault="00964C5A" w:rsidP="00964C5A">
      <w:pPr>
        <w:pStyle w:val="EndNoteBibliography"/>
        <w:spacing w:after="0"/>
        <w:ind w:left="720" w:hanging="720"/>
      </w:pPr>
      <w:r w:rsidRPr="00C677C5">
        <w:lastRenderedPageBreak/>
        <w:t>80.</w:t>
      </w:r>
      <w:r w:rsidRPr="00C677C5">
        <w:tab/>
        <w:t xml:space="preserve">Annunziato F, Romagnani C, Romagnani S. The 3 major types of innate and adaptive cell-mediated effector immunity. </w:t>
      </w:r>
      <w:r w:rsidRPr="00C677C5">
        <w:rPr>
          <w:i/>
        </w:rPr>
        <w:t>J Allergy Clin Immunol</w:t>
      </w:r>
      <w:r w:rsidRPr="00C677C5">
        <w:t>, 135(3), 626-635 (2015).</w:t>
      </w:r>
    </w:p>
    <w:p w:rsidR="00964C5A" w:rsidRPr="00C677C5" w:rsidRDefault="00964C5A" w:rsidP="00964C5A">
      <w:pPr>
        <w:pStyle w:val="EndNoteBibliography"/>
        <w:spacing w:after="0"/>
        <w:ind w:left="720" w:hanging="720"/>
      </w:pPr>
      <w:r w:rsidRPr="00C677C5">
        <w:t>81.</w:t>
      </w:r>
      <w:r w:rsidRPr="00C677C5">
        <w:tab/>
        <w:t>Cowley SC, Elkins KL. Immunity to</w:t>
      </w:r>
      <w:r w:rsidRPr="00C677C5">
        <w:rPr>
          <w:i/>
        </w:rPr>
        <w:t xml:space="preserve"> Francisella</w:t>
      </w:r>
      <w:r w:rsidRPr="00C677C5">
        <w:t xml:space="preserve">. </w:t>
      </w:r>
      <w:r w:rsidRPr="00C677C5">
        <w:rPr>
          <w:i/>
        </w:rPr>
        <w:t>Front Microbiol</w:t>
      </w:r>
      <w:r w:rsidRPr="00C677C5">
        <w:t>, 2, 26 (2011).</w:t>
      </w:r>
    </w:p>
    <w:p w:rsidR="00964C5A" w:rsidRPr="00C677C5" w:rsidRDefault="00964C5A" w:rsidP="00964C5A">
      <w:pPr>
        <w:pStyle w:val="EndNoteBibliography"/>
        <w:spacing w:after="0"/>
        <w:ind w:left="720" w:hanging="720"/>
      </w:pPr>
      <w:r w:rsidRPr="00C677C5">
        <w:t>82.</w:t>
      </w:r>
      <w:r w:rsidRPr="00C677C5">
        <w:tab/>
        <w:t xml:space="preserve">Walker DH, Dumler JS. The role of CD8 T lymphocytes in rickettsial infections. </w:t>
      </w:r>
      <w:r w:rsidRPr="00C677C5">
        <w:rPr>
          <w:i/>
        </w:rPr>
        <w:t>Sem Immunopathol</w:t>
      </w:r>
      <w:r w:rsidRPr="00C677C5">
        <w:t>, 37(3), 289-299 (2015).</w:t>
      </w:r>
    </w:p>
    <w:p w:rsidR="00964C5A" w:rsidRPr="00C677C5" w:rsidRDefault="00964C5A" w:rsidP="00964C5A">
      <w:pPr>
        <w:pStyle w:val="EndNoteBibliography"/>
        <w:spacing w:after="0"/>
        <w:ind w:left="720" w:hanging="720"/>
      </w:pPr>
      <w:r w:rsidRPr="00C677C5">
        <w:t>83.</w:t>
      </w:r>
      <w:r w:rsidRPr="00C677C5">
        <w:tab/>
        <w:t xml:space="preserve">Crocquet-Valdes PA, Diaz-Montero CM, Feng HM, Li H, Barrett ADT, Walker DH. Immunization with a portion of rickettsial outer membrane protein A stimulates protective immunity against spotted fever rickettsiosis. </w:t>
      </w:r>
      <w:r w:rsidRPr="00C677C5">
        <w:rPr>
          <w:i/>
        </w:rPr>
        <w:t>Vaccine</w:t>
      </w:r>
      <w:r w:rsidRPr="00C677C5">
        <w:t>, 20(5-6), 979-988 (2001).</w:t>
      </w:r>
    </w:p>
    <w:p w:rsidR="00964C5A" w:rsidRPr="00C677C5" w:rsidRDefault="00964C5A" w:rsidP="00964C5A">
      <w:pPr>
        <w:pStyle w:val="EndNoteBibliography"/>
        <w:spacing w:after="0"/>
        <w:ind w:left="720" w:hanging="720"/>
      </w:pPr>
      <w:r w:rsidRPr="00C677C5">
        <w:t>84.</w:t>
      </w:r>
      <w:r w:rsidRPr="00C677C5">
        <w:tab/>
        <w:t xml:space="preserve">Diaz-Montero CM, Feng HM, Crocquet-Valdes PA, Walker DH. Identification of protective components of two major outer membrane proteins of spotted fever group </w:t>
      </w:r>
      <w:r w:rsidRPr="00C677C5">
        <w:rPr>
          <w:i/>
        </w:rPr>
        <w:t>Rickettsiae</w:t>
      </w:r>
      <w:r w:rsidRPr="00C677C5">
        <w:t xml:space="preserve">. </w:t>
      </w:r>
      <w:r w:rsidRPr="00C677C5">
        <w:rPr>
          <w:i/>
        </w:rPr>
        <w:t>Am J Trop Med Hyg</w:t>
      </w:r>
      <w:r w:rsidRPr="00C677C5">
        <w:t>, 65(4), 371-378 (2001).</w:t>
      </w:r>
    </w:p>
    <w:p w:rsidR="00964C5A" w:rsidRPr="00C677C5" w:rsidRDefault="00964C5A" w:rsidP="00964C5A">
      <w:pPr>
        <w:pStyle w:val="EndNoteBibliography"/>
        <w:spacing w:after="0"/>
        <w:ind w:left="720" w:hanging="720"/>
      </w:pPr>
      <w:r w:rsidRPr="00C677C5">
        <w:t>85.</w:t>
      </w:r>
      <w:r w:rsidRPr="00C677C5">
        <w:tab/>
        <w:t xml:space="preserve">Walker DH. The realities of biodefense vaccines against </w:t>
      </w:r>
      <w:r w:rsidRPr="00C677C5">
        <w:rPr>
          <w:i/>
        </w:rPr>
        <w:t>Rickettsia</w:t>
      </w:r>
      <w:r w:rsidRPr="00C677C5">
        <w:t xml:space="preserve">. </w:t>
      </w:r>
      <w:r w:rsidRPr="00C677C5">
        <w:rPr>
          <w:i/>
        </w:rPr>
        <w:t>Vaccine</w:t>
      </w:r>
      <w:r w:rsidRPr="00C677C5">
        <w:t>, 27, D52-D55 (2009).</w:t>
      </w:r>
    </w:p>
    <w:p w:rsidR="00964C5A" w:rsidRPr="00C677C5" w:rsidRDefault="00964C5A" w:rsidP="00964C5A">
      <w:pPr>
        <w:pStyle w:val="EndNoteBibliography"/>
        <w:spacing w:after="0"/>
        <w:ind w:left="720" w:hanging="720"/>
      </w:pPr>
      <w:r w:rsidRPr="00C677C5">
        <w:t>86.</w:t>
      </w:r>
      <w:r w:rsidRPr="00C677C5">
        <w:tab/>
        <w:t xml:space="preserve">Walker DH, Olano JP, Feng HM. Critical role of cytotoxic T lymphocytes in immune clearance of </w:t>
      </w:r>
      <w:r w:rsidRPr="00C677C5">
        <w:rPr>
          <w:i/>
        </w:rPr>
        <w:t>Rickettsial</w:t>
      </w:r>
      <w:r w:rsidRPr="00C677C5">
        <w:t xml:space="preserve"> infection. </w:t>
      </w:r>
      <w:r w:rsidRPr="00C677C5">
        <w:rPr>
          <w:i/>
        </w:rPr>
        <w:t>Infect Immun</w:t>
      </w:r>
      <w:r w:rsidRPr="00C677C5">
        <w:t>, 69(3), 1841-1846 (2001).</w:t>
      </w:r>
    </w:p>
    <w:p w:rsidR="00964C5A" w:rsidRPr="00C677C5" w:rsidRDefault="00964C5A" w:rsidP="00964C5A">
      <w:pPr>
        <w:pStyle w:val="EndNoteBibliography"/>
        <w:spacing w:after="0"/>
        <w:ind w:left="720" w:hanging="720"/>
      </w:pPr>
      <w:r w:rsidRPr="00C677C5">
        <w:t>87.</w:t>
      </w:r>
      <w:r w:rsidRPr="00C677C5">
        <w:tab/>
        <w:t xml:space="preserve">Hafner LM, Wilson DP, Timms P. Development status and future prospects for a vaccine against </w:t>
      </w:r>
      <w:r w:rsidRPr="00C677C5">
        <w:rPr>
          <w:i/>
        </w:rPr>
        <w:t>Chlamydia trachomatis</w:t>
      </w:r>
      <w:r w:rsidRPr="00C677C5">
        <w:t xml:space="preserve"> infection. </w:t>
      </w:r>
      <w:r w:rsidRPr="00C677C5">
        <w:rPr>
          <w:i/>
        </w:rPr>
        <w:t>Vaccine</w:t>
      </w:r>
      <w:r w:rsidRPr="00C677C5">
        <w:t>, 32(14), 1563-1571 (2014).</w:t>
      </w:r>
    </w:p>
    <w:p w:rsidR="00964C5A" w:rsidRDefault="00964C5A" w:rsidP="00964C5A">
      <w:pPr>
        <w:pStyle w:val="EndNoteBibliography"/>
        <w:spacing w:after="0"/>
        <w:ind w:left="720" w:hanging="720"/>
      </w:pPr>
      <w:r w:rsidRPr="00C677C5">
        <w:t>88.</w:t>
      </w:r>
      <w:r w:rsidRPr="00C677C5">
        <w:tab/>
        <w:t>Tacchi L, Bron JE, Taggart JB</w:t>
      </w:r>
      <w:r w:rsidRPr="00C677C5">
        <w:rPr>
          <w:i/>
        </w:rPr>
        <w:t xml:space="preserve"> et al.</w:t>
      </w:r>
      <w:r w:rsidRPr="00C677C5">
        <w:t xml:space="preserve"> Multiple tissue transcriptomic responses to </w:t>
      </w:r>
      <w:r w:rsidRPr="00C677C5">
        <w:rPr>
          <w:i/>
        </w:rPr>
        <w:t>Piscirickettsia salmonis</w:t>
      </w:r>
      <w:r w:rsidRPr="00C677C5">
        <w:t xml:space="preserve"> in Atlantic salmon (</w:t>
      </w:r>
      <w:r w:rsidRPr="00C677C5">
        <w:rPr>
          <w:i/>
        </w:rPr>
        <w:t>Salmo salar</w:t>
      </w:r>
      <w:r w:rsidRPr="00C677C5">
        <w:t xml:space="preserve">). </w:t>
      </w:r>
      <w:r w:rsidRPr="00C677C5">
        <w:rPr>
          <w:i/>
        </w:rPr>
        <w:t>Physiol Genomics</w:t>
      </w:r>
      <w:r w:rsidRPr="00C677C5">
        <w:t>, 43(21), 1241-1254 (2011).</w:t>
      </w:r>
    </w:p>
    <w:p w:rsidR="00F02120" w:rsidRPr="00F02120" w:rsidRDefault="00F02120" w:rsidP="00F02120">
      <w:pPr>
        <w:pStyle w:val="EndNoteBibliography"/>
        <w:spacing w:after="0"/>
        <w:ind w:left="720" w:hanging="720"/>
      </w:pPr>
      <w:r>
        <w:t xml:space="preserve">*Paper presenting the transcriptional responses of  salmon to infection with </w:t>
      </w:r>
      <w:r>
        <w:rPr>
          <w:i/>
          <w:iCs/>
        </w:rPr>
        <w:t>P. salmonis</w:t>
      </w:r>
      <w:r>
        <w:t>; insights into immune and host protective responses to infection.</w:t>
      </w:r>
    </w:p>
    <w:p w:rsidR="00964C5A" w:rsidRPr="00C677C5" w:rsidRDefault="00964C5A" w:rsidP="00964C5A">
      <w:pPr>
        <w:pStyle w:val="EndNoteBibliography"/>
        <w:spacing w:after="0"/>
        <w:ind w:left="720" w:hanging="720"/>
      </w:pPr>
      <w:r w:rsidRPr="00933573">
        <w:rPr>
          <w:lang w:val="pt-PT"/>
        </w:rPr>
        <w:lastRenderedPageBreak/>
        <w:t>89.</w:t>
      </w:r>
      <w:r w:rsidRPr="00933573">
        <w:rPr>
          <w:lang w:val="pt-PT"/>
        </w:rPr>
        <w:tab/>
        <w:t>Pulgar R, Hodar C, Travisany D</w:t>
      </w:r>
      <w:r w:rsidRPr="00933573">
        <w:rPr>
          <w:i/>
          <w:lang w:val="pt-PT"/>
        </w:rPr>
        <w:t xml:space="preserve"> et al.</w:t>
      </w:r>
      <w:r w:rsidRPr="00933573">
        <w:rPr>
          <w:lang w:val="pt-PT"/>
        </w:rPr>
        <w:t xml:space="preserve"> </w:t>
      </w:r>
      <w:r w:rsidRPr="00C677C5">
        <w:t>Transcriptional response of Atlantic salmon families to</w:t>
      </w:r>
      <w:r w:rsidRPr="00C677C5">
        <w:rPr>
          <w:i/>
        </w:rPr>
        <w:t xml:space="preserve"> Piscirickettsia salmonis</w:t>
      </w:r>
      <w:r w:rsidRPr="00C677C5">
        <w:t xml:space="preserve"> infection highlights the relevance of the iron-deprivation defence system. </w:t>
      </w:r>
      <w:r w:rsidRPr="00C677C5">
        <w:rPr>
          <w:i/>
        </w:rPr>
        <w:t>Bmc Genomics</w:t>
      </w:r>
      <w:r w:rsidRPr="00C677C5">
        <w:t>, 16, 495 (2015).</w:t>
      </w:r>
    </w:p>
    <w:p w:rsidR="00964C5A" w:rsidRPr="00964C5A" w:rsidRDefault="00964C5A" w:rsidP="00964C5A">
      <w:pPr>
        <w:pStyle w:val="EndNoteBibliography"/>
        <w:spacing w:after="0"/>
        <w:ind w:left="720" w:hanging="720"/>
        <w:rPr>
          <w:lang w:val="fr-FR"/>
        </w:rPr>
      </w:pPr>
      <w:r w:rsidRPr="00C677C5">
        <w:t>90.</w:t>
      </w:r>
      <w:r w:rsidRPr="00C677C5">
        <w:tab/>
        <w:t xml:space="preserve">Pandey G. Overview of fish cell lines and their uses. </w:t>
      </w:r>
      <w:r w:rsidRPr="00964C5A">
        <w:rPr>
          <w:i/>
          <w:lang w:val="fr-FR"/>
        </w:rPr>
        <w:t>Int J Pharma &amp; Res Sci</w:t>
      </w:r>
      <w:r w:rsidRPr="00964C5A">
        <w:rPr>
          <w:lang w:val="fr-FR"/>
        </w:rPr>
        <w:t>, 2(3), 580-590 (2013).</w:t>
      </w:r>
    </w:p>
    <w:p w:rsidR="00964C5A" w:rsidRPr="00C677C5" w:rsidRDefault="00964C5A" w:rsidP="007226EF">
      <w:pPr>
        <w:pStyle w:val="EndNoteBibliography"/>
        <w:spacing w:after="0"/>
        <w:ind w:left="720" w:hanging="720"/>
      </w:pPr>
      <w:r w:rsidRPr="00C677C5">
        <w:t>91.</w:t>
      </w:r>
      <w:r w:rsidRPr="00C677C5">
        <w:tab/>
        <w:t>Pridgeon J</w:t>
      </w:r>
      <w:r w:rsidR="0044528A">
        <w:t xml:space="preserve">W; </w:t>
      </w:r>
      <w:r w:rsidRPr="00C677C5">
        <w:t>K</w:t>
      </w:r>
      <w:r w:rsidR="0044528A">
        <w:t>lesius, P</w:t>
      </w:r>
      <w:r w:rsidRPr="00C677C5">
        <w:t xml:space="preserve">. Major bacterial diseases in aquaculture and their vaccine development. </w:t>
      </w:r>
      <w:r w:rsidRPr="00C677C5">
        <w:rPr>
          <w:i/>
        </w:rPr>
        <w:t>CAB Reviews</w:t>
      </w:r>
      <w:r w:rsidRPr="00C677C5">
        <w:t>, 7, 048 (2012)</w:t>
      </w:r>
      <w:r w:rsidR="007226EF" w:rsidRPr="00C677C5">
        <w:t xml:space="preserve"> (</w:t>
      </w:r>
      <w:r w:rsidR="007226EF" w:rsidRPr="00DC1E15">
        <w:t>http://naldc.nal.usda.gov/download/55894/PDF</w:t>
      </w:r>
      <w:r w:rsidR="007226EF" w:rsidRPr="00C677C5">
        <w:t>)</w:t>
      </w:r>
      <w:r w:rsidRPr="00C677C5">
        <w:t>.</w:t>
      </w:r>
    </w:p>
    <w:p w:rsidR="00964C5A" w:rsidRPr="00C677C5" w:rsidRDefault="00964C5A" w:rsidP="00964C5A">
      <w:pPr>
        <w:pStyle w:val="EndNoteBibliography"/>
        <w:spacing w:after="0"/>
        <w:ind w:left="720" w:hanging="720"/>
      </w:pPr>
      <w:r w:rsidRPr="00C677C5">
        <w:t>92.</w:t>
      </w:r>
      <w:r w:rsidRPr="00C677C5">
        <w:tab/>
        <w:t>Brudeseth BE, Wiulsrod R, Fredriksen BN</w:t>
      </w:r>
      <w:r w:rsidRPr="00C677C5">
        <w:rPr>
          <w:i/>
        </w:rPr>
        <w:t xml:space="preserve"> et al.</w:t>
      </w:r>
      <w:r w:rsidRPr="00C677C5">
        <w:t xml:space="preserve"> Status and future perspectives of vaccines for industrialised fin-fish farming. </w:t>
      </w:r>
      <w:r w:rsidRPr="00C677C5">
        <w:rPr>
          <w:i/>
        </w:rPr>
        <w:t>Fish Shellfish Immunol</w:t>
      </w:r>
      <w:r w:rsidRPr="00C677C5">
        <w:t>, 35(6), 1759-1768 (2013).</w:t>
      </w:r>
    </w:p>
    <w:p w:rsidR="00964C5A" w:rsidRDefault="00964C5A" w:rsidP="009B59A8">
      <w:pPr>
        <w:pStyle w:val="EndNoteBibliography"/>
        <w:spacing w:after="0"/>
        <w:ind w:left="720" w:hanging="720"/>
      </w:pPr>
      <w:r w:rsidRPr="00C677C5">
        <w:t>93.</w:t>
      </w:r>
      <w:r w:rsidRPr="00C677C5">
        <w:tab/>
      </w:r>
      <w:r w:rsidRPr="00C677C5">
        <w:rPr>
          <w:i/>
        </w:rPr>
        <w:t xml:space="preserve">Fish Vaccination </w:t>
      </w:r>
      <w:r w:rsidR="009B59A8">
        <w:t xml:space="preserve">: </w:t>
      </w:r>
      <w:r w:rsidRPr="00C677C5">
        <w:t>ed. Gudding, RL, A; Evensen, O</w:t>
      </w:r>
      <w:r w:rsidR="009B59A8">
        <w:t xml:space="preserve">. </w:t>
      </w:r>
      <w:r w:rsidRPr="00C677C5">
        <w:t>Wiley-Blackwell, New Jersey</w:t>
      </w:r>
      <w:r w:rsidR="009B59A8">
        <w:t>.</w:t>
      </w:r>
      <w:r w:rsidRPr="00C677C5">
        <w:t xml:space="preserve"> </w:t>
      </w:r>
      <w:r w:rsidR="009B59A8">
        <w:t>(</w:t>
      </w:r>
      <w:r w:rsidRPr="00C677C5">
        <w:t>2014).</w:t>
      </w:r>
    </w:p>
    <w:p w:rsidR="004A0FA1" w:rsidRPr="00C677C5" w:rsidRDefault="004A0FA1" w:rsidP="009A02D8">
      <w:pPr>
        <w:pStyle w:val="EndNoteBibliography"/>
        <w:spacing w:after="0"/>
        <w:ind w:left="720" w:hanging="720"/>
      </w:pPr>
      <w:r>
        <w:t>*References 91-93 provide a comprehensive listing of current vaccines available for use in fish; up-to-date information (which has not ch</w:t>
      </w:r>
      <w:r w:rsidR="00167670">
        <w:t>anged</w:t>
      </w:r>
      <w:r>
        <w:t xml:space="preserve"> from these reviews) </w:t>
      </w:r>
      <w:r w:rsidR="00167670">
        <w:t xml:space="preserve">on licensed vaccines </w:t>
      </w:r>
      <w:r>
        <w:t>can be found on</w:t>
      </w:r>
      <w:r w:rsidR="00167670">
        <w:t xml:space="preserve"> </w:t>
      </w:r>
      <w:r w:rsidR="009A02D8">
        <w:t xml:space="preserve">the </w:t>
      </w:r>
      <w:r w:rsidR="00167670">
        <w:t xml:space="preserve">US Food and Drug Administration </w:t>
      </w:r>
      <w:r w:rsidR="009A02D8">
        <w:t>and European regulatory websites, for example.</w:t>
      </w:r>
      <w:r w:rsidR="00167670">
        <w:t xml:space="preserve"> </w:t>
      </w:r>
      <w:r>
        <w:t xml:space="preserve"> </w:t>
      </w:r>
    </w:p>
    <w:p w:rsidR="00964C5A" w:rsidRPr="00C677C5" w:rsidRDefault="00964C5A" w:rsidP="00964C5A">
      <w:pPr>
        <w:pStyle w:val="EndNoteBibliography"/>
        <w:spacing w:after="0"/>
        <w:ind w:left="720" w:hanging="720"/>
      </w:pPr>
      <w:r w:rsidRPr="00C677C5">
        <w:t>94.</w:t>
      </w:r>
      <w:r w:rsidRPr="00C677C5">
        <w:tab/>
        <w:t xml:space="preserve">van der Pol L, Stork M, van der Ley P. Outer membrane vesicles as platform vaccine technology. </w:t>
      </w:r>
      <w:r w:rsidRPr="00C677C5">
        <w:rPr>
          <w:i/>
        </w:rPr>
        <w:t>Biotechnol J</w:t>
      </w:r>
      <w:r w:rsidRPr="00C677C5">
        <w:t>, 10(11), 1689-1706 (2015).</w:t>
      </w:r>
    </w:p>
    <w:p w:rsidR="00964C5A" w:rsidRPr="00C677C5" w:rsidRDefault="00964C5A" w:rsidP="00964C5A">
      <w:pPr>
        <w:pStyle w:val="EndNoteBibliography"/>
        <w:spacing w:after="0"/>
        <w:ind w:left="720" w:hanging="720"/>
      </w:pPr>
      <w:r w:rsidRPr="00C677C5">
        <w:t>95.</w:t>
      </w:r>
      <w:r w:rsidRPr="00C677C5">
        <w:tab/>
        <w:t xml:space="preserve">Plant KP, LaPatra SE, Cain KD. Vaccination of rainbow trout, </w:t>
      </w:r>
      <w:r w:rsidRPr="00C677C5">
        <w:rPr>
          <w:i/>
        </w:rPr>
        <w:t>Oncorhynchus mykiss (Walbaum)</w:t>
      </w:r>
      <w:r w:rsidRPr="00C677C5">
        <w:t>, with recombinant and DNA vaccines produced to</w:t>
      </w:r>
      <w:r w:rsidRPr="00C677C5">
        <w:rPr>
          <w:i/>
        </w:rPr>
        <w:t xml:space="preserve"> Flavobacterium psychrophilum</w:t>
      </w:r>
      <w:r w:rsidRPr="00C677C5">
        <w:t xml:space="preserve"> heat shock proteins 60 and 70. </w:t>
      </w:r>
      <w:r w:rsidRPr="00C677C5">
        <w:rPr>
          <w:i/>
        </w:rPr>
        <w:t>J Fish Dis</w:t>
      </w:r>
      <w:r w:rsidRPr="00C677C5">
        <w:t>, 32(6), 521-534 (2009).</w:t>
      </w:r>
    </w:p>
    <w:p w:rsidR="00964C5A" w:rsidRPr="00C677C5" w:rsidRDefault="00964C5A" w:rsidP="00964C5A">
      <w:pPr>
        <w:pStyle w:val="EndNoteBibliography"/>
        <w:spacing w:after="0"/>
        <w:ind w:left="720" w:hanging="720"/>
      </w:pPr>
      <w:r w:rsidRPr="00C677C5">
        <w:lastRenderedPageBreak/>
        <w:t>96.</w:t>
      </w:r>
      <w:r w:rsidRPr="00C677C5">
        <w:tab/>
        <w:t>Chen M, Wang R, Li L</w:t>
      </w:r>
      <w:r w:rsidRPr="00C677C5">
        <w:rPr>
          <w:i/>
        </w:rPr>
        <w:t xml:space="preserve"> et al.</w:t>
      </w:r>
      <w:r w:rsidRPr="00C677C5">
        <w:t xml:space="preserve"> Immunological enhancement action of endotoxin-free tilapia heat shock protein 70 against </w:t>
      </w:r>
      <w:r w:rsidRPr="00C677C5">
        <w:rPr>
          <w:i/>
        </w:rPr>
        <w:t>Streptococcus iniae</w:t>
      </w:r>
      <w:r w:rsidRPr="00C677C5">
        <w:t xml:space="preserve">. </w:t>
      </w:r>
      <w:r w:rsidRPr="00C677C5">
        <w:rPr>
          <w:i/>
        </w:rPr>
        <w:t>Cell Immunol</w:t>
      </w:r>
      <w:r w:rsidRPr="00C677C5">
        <w:t>, 290(1), 1-9 (2014).</w:t>
      </w:r>
    </w:p>
    <w:p w:rsidR="00964C5A" w:rsidRPr="00C677C5" w:rsidRDefault="00964C5A" w:rsidP="00964C5A">
      <w:pPr>
        <w:pStyle w:val="EndNoteBibliography"/>
        <w:spacing w:after="0"/>
        <w:ind w:left="720" w:hanging="720"/>
      </w:pPr>
      <w:r w:rsidRPr="00C677C5">
        <w:t>97.</w:t>
      </w:r>
      <w:r w:rsidRPr="00C677C5">
        <w:tab/>
        <w:t xml:space="preserve">Schubert-Unkmeir A, Christodoulides M. Genome-based bacterial vaccines: current state and future outlook. </w:t>
      </w:r>
      <w:r w:rsidRPr="00C677C5">
        <w:rPr>
          <w:i/>
        </w:rPr>
        <w:t>BioDrugs.</w:t>
      </w:r>
      <w:r w:rsidRPr="00C677C5">
        <w:t>, 27(5), 419-430 (2013).</w:t>
      </w:r>
    </w:p>
    <w:p w:rsidR="00964C5A" w:rsidRPr="00C677C5" w:rsidRDefault="00964C5A" w:rsidP="00964C5A">
      <w:pPr>
        <w:pStyle w:val="EndNoteBibliography"/>
        <w:spacing w:after="0"/>
        <w:ind w:left="720" w:hanging="720"/>
      </w:pPr>
      <w:r w:rsidRPr="00C677C5">
        <w:t>98.</w:t>
      </w:r>
      <w:r w:rsidRPr="00C677C5">
        <w:tab/>
        <w:t xml:space="preserve">Gilchuk P, Hill TM, Wilson JT, Joyce S. Discovering protective CD8 T cell epitopes--no single immunologic property predicts it! </w:t>
      </w:r>
      <w:r w:rsidRPr="00C677C5">
        <w:rPr>
          <w:i/>
        </w:rPr>
        <w:t>Curr Opin Immunol</w:t>
      </w:r>
      <w:r w:rsidRPr="00C677C5">
        <w:t>, 34, 43-51 (2015).</w:t>
      </w:r>
    </w:p>
    <w:p w:rsidR="00964C5A" w:rsidRPr="00C677C5" w:rsidRDefault="00964C5A" w:rsidP="00964C5A">
      <w:pPr>
        <w:pStyle w:val="EndNoteBibliography"/>
        <w:spacing w:after="0"/>
        <w:ind w:left="720" w:hanging="720"/>
      </w:pPr>
      <w:r w:rsidRPr="00C677C5">
        <w:t>99.</w:t>
      </w:r>
      <w:r w:rsidRPr="00C677C5">
        <w:tab/>
        <w:t xml:space="preserve">Skarmeta AM, Henriquez V, Zahr M, Orrego C, Marshall SH. Isolation of a virulent </w:t>
      </w:r>
      <w:r w:rsidRPr="00C677C5">
        <w:rPr>
          <w:i/>
        </w:rPr>
        <w:t>Piscirickettsia salmonis</w:t>
      </w:r>
      <w:r w:rsidRPr="00C677C5">
        <w:t xml:space="preserve"> from the brain of naturally infected coho salmon. </w:t>
      </w:r>
      <w:r w:rsidRPr="00C677C5">
        <w:rPr>
          <w:i/>
        </w:rPr>
        <w:t>Bull Eur Asso Fish Pathol</w:t>
      </w:r>
      <w:r w:rsidRPr="00C677C5">
        <w:t>, 20(6), 261-264 (2000).</w:t>
      </w:r>
    </w:p>
    <w:p w:rsidR="00964C5A" w:rsidRPr="00C677C5" w:rsidRDefault="00964C5A" w:rsidP="00964C5A">
      <w:pPr>
        <w:pStyle w:val="EndNoteBibliography"/>
        <w:spacing w:after="0"/>
        <w:ind w:left="720" w:hanging="720"/>
      </w:pPr>
      <w:r w:rsidRPr="00C677C5">
        <w:t>100.</w:t>
      </w:r>
      <w:r w:rsidRPr="00C677C5">
        <w:tab/>
        <w:t xml:space="preserve">Almendras FE, Fuentealba IC, Frederick Markham RF, Speare DJ. Pathogenesis of liver lesions caused by experimental infection with </w:t>
      </w:r>
      <w:r w:rsidRPr="00C677C5">
        <w:rPr>
          <w:i/>
        </w:rPr>
        <w:t xml:space="preserve">Piscirickettsia salmonis </w:t>
      </w:r>
      <w:r w:rsidRPr="00C677C5">
        <w:t xml:space="preserve">in juvenile Atlantic salmon, Salmo salar L. </w:t>
      </w:r>
      <w:r w:rsidRPr="00C677C5">
        <w:rPr>
          <w:i/>
        </w:rPr>
        <w:t>J Vet Diagn Invest</w:t>
      </w:r>
      <w:r w:rsidRPr="00C677C5">
        <w:t>, 12(6), 552-557 (2000).</w:t>
      </w:r>
    </w:p>
    <w:p w:rsidR="00964C5A" w:rsidRPr="00C677C5" w:rsidRDefault="00964C5A" w:rsidP="00C24FEF">
      <w:pPr>
        <w:pStyle w:val="EndNoteBibliography"/>
        <w:spacing w:after="0"/>
        <w:ind w:left="720" w:hanging="720"/>
      </w:pPr>
      <w:r w:rsidRPr="00C677C5">
        <w:t>101.</w:t>
      </w:r>
      <w:r w:rsidRPr="00C677C5">
        <w:tab/>
        <w:t xml:space="preserve">Turnbull JF. </w:t>
      </w:r>
      <w:r w:rsidRPr="00C677C5">
        <w:rPr>
          <w:i/>
        </w:rPr>
        <w:t>Epitheliocystis and salmo</w:t>
      </w:r>
      <w:r w:rsidR="009B59A8">
        <w:rPr>
          <w:i/>
        </w:rPr>
        <w:t>nid rickettsial septicaemia</w:t>
      </w:r>
      <w:r w:rsidR="00C24FEF">
        <w:rPr>
          <w:i/>
        </w:rPr>
        <w:t>.</w:t>
      </w:r>
      <w:r w:rsidR="00C24FEF">
        <w:rPr>
          <w:iCs/>
        </w:rPr>
        <w:t xml:space="preserve"> In </w:t>
      </w:r>
      <w:r w:rsidR="00C24FEF">
        <w:t>Bacterial diseases of fish:</w:t>
      </w:r>
      <w:r w:rsidR="009B59A8">
        <w:rPr>
          <w:i/>
        </w:rPr>
        <w:t xml:space="preserve"> </w:t>
      </w:r>
      <w:r w:rsidRPr="00C677C5">
        <w:t>eds. Inglis, V, Roberts, RJ, Bromage, NR</w:t>
      </w:r>
      <w:r w:rsidR="009B59A8">
        <w:t xml:space="preserve">. </w:t>
      </w:r>
      <w:r w:rsidRPr="00C677C5">
        <w:t xml:space="preserve">Wiley, New York </w:t>
      </w:r>
      <w:r w:rsidR="009B59A8">
        <w:t>(</w:t>
      </w:r>
      <w:r w:rsidRPr="00C677C5">
        <w:t>1993)</w:t>
      </w:r>
      <w:r w:rsidR="00C24FEF">
        <w:t>, p 237-254</w:t>
      </w:r>
      <w:r w:rsidRPr="00C677C5">
        <w:t>.</w:t>
      </w:r>
    </w:p>
    <w:p w:rsidR="00964C5A" w:rsidRPr="00C677C5" w:rsidRDefault="00964C5A" w:rsidP="00964C5A">
      <w:pPr>
        <w:pStyle w:val="EndNoteBibliography"/>
        <w:spacing w:after="0"/>
        <w:ind w:left="720" w:hanging="720"/>
      </w:pPr>
      <w:r w:rsidRPr="00C677C5">
        <w:t>102.</w:t>
      </w:r>
      <w:r w:rsidRPr="00C677C5">
        <w:tab/>
        <w:t xml:space="preserve">Vadovic P, Fodorova M, Toman R. Structural features of lipid A of </w:t>
      </w:r>
      <w:r w:rsidRPr="00C677C5">
        <w:rPr>
          <w:i/>
        </w:rPr>
        <w:t>Piscirickettsia salmonis,</w:t>
      </w:r>
      <w:r w:rsidRPr="00C677C5">
        <w:t xml:space="preserve"> the etiological agent of the salmonid rickettsial septicemia. </w:t>
      </w:r>
      <w:r w:rsidRPr="00C677C5">
        <w:rPr>
          <w:i/>
        </w:rPr>
        <w:t>Acta Virol</w:t>
      </w:r>
      <w:r w:rsidRPr="00C677C5">
        <w:t>, 51(4), 249-259 (2007).</w:t>
      </w:r>
    </w:p>
    <w:p w:rsidR="00964C5A" w:rsidRPr="00C677C5" w:rsidRDefault="00964C5A" w:rsidP="00964C5A">
      <w:pPr>
        <w:pStyle w:val="EndNoteBibliography"/>
        <w:spacing w:after="0"/>
        <w:ind w:left="720" w:hanging="720"/>
      </w:pPr>
      <w:r w:rsidRPr="00C677C5">
        <w:t>103.</w:t>
      </w:r>
      <w:r w:rsidRPr="00C677C5">
        <w:tab/>
        <w:t xml:space="preserve">Vadovic P, Ihnatko R, Toman R. Composition and structure of lipid A of the intracellular bacteria </w:t>
      </w:r>
      <w:r w:rsidRPr="00C677C5">
        <w:rPr>
          <w:i/>
        </w:rPr>
        <w:t xml:space="preserve">Piscirickettsia salmonis </w:t>
      </w:r>
      <w:r w:rsidRPr="00C677C5">
        <w:t>and</w:t>
      </w:r>
      <w:r w:rsidRPr="00C677C5">
        <w:rPr>
          <w:i/>
        </w:rPr>
        <w:t xml:space="preserve"> Coxiella burnetii</w:t>
      </w:r>
      <w:r w:rsidRPr="00C677C5">
        <w:t xml:space="preserve">. In: </w:t>
      </w:r>
      <w:r w:rsidRPr="00C677C5">
        <w:rPr>
          <w:i/>
        </w:rPr>
        <w:t>Bsl3 and Bsl4 Agents: Proteomics, Glycomics, and Antigenicity.</w:t>
      </w:r>
      <w:r w:rsidRPr="00C677C5">
        <w:t xml:space="preserve"> Stulik, JT, R; Butaye, P; Ulrich, RG (Ed. (Wiley-Blackwell, New York, 2011) 139-144.</w:t>
      </w:r>
    </w:p>
    <w:p w:rsidR="00964C5A" w:rsidRPr="00C677C5" w:rsidRDefault="00964C5A" w:rsidP="00964C5A">
      <w:pPr>
        <w:pStyle w:val="EndNoteBibliography"/>
        <w:spacing w:after="0"/>
        <w:ind w:left="720" w:hanging="720"/>
      </w:pPr>
      <w:r w:rsidRPr="00C677C5">
        <w:lastRenderedPageBreak/>
        <w:t>104.</w:t>
      </w:r>
      <w:r w:rsidRPr="00C677C5">
        <w:tab/>
        <w:t xml:space="preserve">Fodorova M, Vadovic P, Skultety L, Slaba K, Toman R. Structural features of lipopolysaccharide from </w:t>
      </w:r>
      <w:r w:rsidRPr="00C677C5">
        <w:rPr>
          <w:i/>
        </w:rPr>
        <w:t>Rickettsia typhi</w:t>
      </w:r>
      <w:r w:rsidRPr="00C677C5">
        <w:t xml:space="preserve"> - The causative agent of endemic typhus. In: </w:t>
      </w:r>
      <w:r w:rsidRPr="00C677C5">
        <w:rPr>
          <w:i/>
        </w:rPr>
        <w:t>Rickettsioses: From Genome to Proteome, Pathobiology, and Rickettsiae as an International Threat.</w:t>
      </w:r>
      <w:r w:rsidRPr="00C677C5">
        <w:t xml:space="preserve"> Hechemy, KE, Oteo, JA, Raoult, DA, Silverman, DJ, Blanco, JR (Eds.) (2005) </w:t>
      </w:r>
      <w:r w:rsidR="00E073D5">
        <w:t>p</w:t>
      </w:r>
      <w:r w:rsidRPr="00C677C5">
        <w:t>259-260.</w:t>
      </w:r>
    </w:p>
    <w:p w:rsidR="00964C5A" w:rsidRPr="00964C5A" w:rsidRDefault="00964C5A" w:rsidP="00964C5A">
      <w:pPr>
        <w:pStyle w:val="EndNoteBibliography"/>
        <w:spacing w:after="0"/>
        <w:ind w:left="720" w:hanging="720"/>
        <w:rPr>
          <w:lang w:val="pt-PT"/>
        </w:rPr>
      </w:pPr>
      <w:r w:rsidRPr="00C677C5">
        <w:t>105.</w:t>
      </w:r>
      <w:r w:rsidRPr="00C677C5">
        <w:tab/>
        <w:t xml:space="preserve">Vinogradov E, Frimmelova M, Toman R. Chemical structure of the carbohydrate backbone of the lipopolysaccharide from </w:t>
      </w:r>
      <w:r w:rsidRPr="00C677C5">
        <w:rPr>
          <w:i/>
        </w:rPr>
        <w:t>Piscirickettsia salmonis</w:t>
      </w:r>
      <w:r w:rsidRPr="00C677C5">
        <w:t xml:space="preserve">. </w:t>
      </w:r>
      <w:r w:rsidRPr="00964C5A">
        <w:rPr>
          <w:i/>
          <w:lang w:val="pt-PT"/>
        </w:rPr>
        <w:t>Carbohydr Res</w:t>
      </w:r>
      <w:r w:rsidRPr="00964C5A">
        <w:rPr>
          <w:lang w:val="pt-PT"/>
        </w:rPr>
        <w:t>, 378, 108-113 (2013).</w:t>
      </w:r>
    </w:p>
    <w:p w:rsidR="00964C5A" w:rsidRPr="00C677C5" w:rsidRDefault="00964C5A" w:rsidP="00964C5A">
      <w:pPr>
        <w:pStyle w:val="EndNoteBibliography"/>
        <w:spacing w:after="0"/>
        <w:ind w:left="720" w:hanging="720"/>
      </w:pPr>
      <w:r w:rsidRPr="00964C5A">
        <w:rPr>
          <w:lang w:val="pt-PT"/>
        </w:rPr>
        <w:t>106.</w:t>
      </w:r>
      <w:r w:rsidRPr="00964C5A">
        <w:rPr>
          <w:lang w:val="pt-PT"/>
        </w:rPr>
        <w:tab/>
        <w:t xml:space="preserve">Veronica Rojas M, Olivares PJ, del Rio R, Marshall SH. </w:t>
      </w:r>
      <w:r w:rsidRPr="00C677C5">
        <w:t xml:space="preserve">Characterization of a novel and genetically different small infective variant of </w:t>
      </w:r>
      <w:r w:rsidRPr="00C677C5">
        <w:rPr>
          <w:i/>
        </w:rPr>
        <w:t>Piscirickettsia salmonis</w:t>
      </w:r>
      <w:r w:rsidRPr="00C677C5">
        <w:t xml:space="preserve">. </w:t>
      </w:r>
      <w:r w:rsidRPr="00C677C5">
        <w:rPr>
          <w:i/>
        </w:rPr>
        <w:t>Microb Pathog</w:t>
      </w:r>
      <w:r w:rsidRPr="00C677C5">
        <w:t>, 44(5), 370-378 (2008).</w:t>
      </w:r>
    </w:p>
    <w:p w:rsidR="00964C5A" w:rsidRPr="00C677C5" w:rsidRDefault="00964C5A" w:rsidP="00964C5A">
      <w:pPr>
        <w:pStyle w:val="EndNoteBibliography"/>
        <w:spacing w:after="0"/>
        <w:ind w:left="720" w:hanging="720"/>
      </w:pPr>
      <w:r w:rsidRPr="00C677C5">
        <w:t>107.</w:t>
      </w:r>
      <w:r w:rsidRPr="00C677C5">
        <w:tab/>
        <w:t xml:space="preserve">Isla A, Haussmann D, Vera T, Kausel G, Figueroa J. Identification of the clpB and bipA genes and an evaluation of their expression as related to intracellular survival for the bacterial pathogen </w:t>
      </w:r>
      <w:r w:rsidRPr="00C677C5">
        <w:rPr>
          <w:i/>
        </w:rPr>
        <w:t>Piscirickettsia salmonis</w:t>
      </w:r>
      <w:r w:rsidRPr="00C677C5">
        <w:t xml:space="preserve">. </w:t>
      </w:r>
      <w:r w:rsidRPr="00C677C5">
        <w:rPr>
          <w:i/>
        </w:rPr>
        <w:t>Vet Microbiol</w:t>
      </w:r>
      <w:r w:rsidRPr="00C677C5">
        <w:t>, 173(3-4), 390-394 (2014).</w:t>
      </w:r>
    </w:p>
    <w:p w:rsidR="00964C5A" w:rsidRPr="00C677C5" w:rsidRDefault="00964C5A" w:rsidP="00964C5A">
      <w:pPr>
        <w:pStyle w:val="EndNoteBibliography"/>
        <w:spacing w:after="0"/>
        <w:ind w:left="720" w:hanging="720"/>
      </w:pPr>
      <w:r w:rsidRPr="00C677C5">
        <w:t>108.</w:t>
      </w:r>
      <w:r w:rsidRPr="00C677C5">
        <w:tab/>
        <w:t xml:space="preserve">Olavarria VH, Gallardo L, Figueroa JE, Mulero V. Lipopolysaccharide primes the respiratory burst of Atlantic salmon SHK-1 cells through protein kinase C-mediated phosphorylation of p47phox. </w:t>
      </w:r>
      <w:r w:rsidRPr="00C677C5">
        <w:rPr>
          <w:i/>
        </w:rPr>
        <w:t>Dev Comp Immunol</w:t>
      </w:r>
      <w:r w:rsidRPr="00C677C5">
        <w:t>, 34(12), 1242-1253 (2010).</w:t>
      </w:r>
    </w:p>
    <w:p w:rsidR="00964C5A" w:rsidRPr="00964C5A" w:rsidRDefault="00964C5A" w:rsidP="00964C5A">
      <w:pPr>
        <w:pStyle w:val="EndNoteBibliography"/>
        <w:spacing w:after="0"/>
        <w:ind w:left="720" w:hanging="720"/>
        <w:rPr>
          <w:lang w:val="pt-PT"/>
        </w:rPr>
      </w:pPr>
      <w:r w:rsidRPr="00C677C5">
        <w:t>109.</w:t>
      </w:r>
      <w:r w:rsidRPr="00C677C5">
        <w:tab/>
        <w:t xml:space="preserve">Marshall SH, Henriquez V, Gomez FA, Cardenas C. ISPsa2, the first mobile genetic element to be described and characterized in the bacterial facultative intracellular pathogen </w:t>
      </w:r>
      <w:r w:rsidRPr="00C677C5">
        <w:rPr>
          <w:i/>
        </w:rPr>
        <w:t>Piscirickettsia salmonis</w:t>
      </w:r>
      <w:r w:rsidRPr="00C677C5">
        <w:t xml:space="preserve">. </w:t>
      </w:r>
      <w:r w:rsidRPr="00964C5A">
        <w:rPr>
          <w:i/>
          <w:lang w:val="pt-PT"/>
        </w:rPr>
        <w:t>FEMS Micro Lett</w:t>
      </w:r>
      <w:r w:rsidRPr="00964C5A">
        <w:rPr>
          <w:lang w:val="pt-PT"/>
        </w:rPr>
        <w:t>, 314(1), 18-24 (2011).</w:t>
      </w:r>
    </w:p>
    <w:p w:rsidR="00964C5A" w:rsidRPr="00C677C5" w:rsidRDefault="00964C5A" w:rsidP="00964C5A">
      <w:pPr>
        <w:pStyle w:val="EndNoteBibliography"/>
        <w:spacing w:after="0"/>
        <w:ind w:left="720" w:hanging="720"/>
      </w:pPr>
      <w:r w:rsidRPr="00964C5A">
        <w:rPr>
          <w:lang w:val="pt-PT"/>
        </w:rPr>
        <w:t>110.</w:t>
      </w:r>
      <w:r w:rsidRPr="00964C5A">
        <w:rPr>
          <w:lang w:val="pt-PT"/>
        </w:rPr>
        <w:tab/>
        <w:t xml:space="preserve">Gomez FA, Cardenas C, Henriquez V, Marshall SH. </w:t>
      </w:r>
      <w:r w:rsidRPr="00C677C5">
        <w:t xml:space="preserve">Characterization of a functional toxin-antitoxin module in the genome of the fish pathogen </w:t>
      </w:r>
      <w:r w:rsidRPr="00C677C5">
        <w:rPr>
          <w:i/>
        </w:rPr>
        <w:t>Piscirickettsia salmonis</w:t>
      </w:r>
      <w:r w:rsidRPr="00C677C5">
        <w:t xml:space="preserve">. </w:t>
      </w:r>
      <w:r w:rsidRPr="00C677C5">
        <w:rPr>
          <w:i/>
        </w:rPr>
        <w:t>Fems Microbiol Lett</w:t>
      </w:r>
      <w:r w:rsidRPr="00C677C5">
        <w:t>, 317(1), 83-92 (2011).</w:t>
      </w:r>
    </w:p>
    <w:p w:rsidR="00964C5A" w:rsidRPr="00C677C5" w:rsidRDefault="00964C5A" w:rsidP="00964C5A">
      <w:pPr>
        <w:pStyle w:val="EndNoteBibliography"/>
        <w:spacing w:after="0"/>
        <w:ind w:left="720" w:hanging="720"/>
      </w:pPr>
      <w:r w:rsidRPr="00C677C5">
        <w:lastRenderedPageBreak/>
        <w:t>111.</w:t>
      </w:r>
      <w:r w:rsidRPr="00C677C5">
        <w:tab/>
        <w:t xml:space="preserve">Marshall SH, Gomez FA, Ramirez R, Nilo L, Henriquez V. Biofilm generation by </w:t>
      </w:r>
      <w:r w:rsidRPr="00C677C5">
        <w:rPr>
          <w:i/>
        </w:rPr>
        <w:t>Piscirickettsia salmonis</w:t>
      </w:r>
      <w:r w:rsidRPr="00C677C5">
        <w:t xml:space="preserve"> under growth stress conditions: a putative in vivo survival/persistence strategy in marine environments. </w:t>
      </w:r>
      <w:r w:rsidRPr="00C677C5">
        <w:rPr>
          <w:i/>
        </w:rPr>
        <w:t>Res Microbiol</w:t>
      </w:r>
      <w:r w:rsidRPr="00C677C5">
        <w:t>, 163(8), 557-566 (2012).</w:t>
      </w:r>
    </w:p>
    <w:p w:rsidR="00964C5A" w:rsidRPr="00C677C5" w:rsidRDefault="00964C5A" w:rsidP="00964C5A">
      <w:pPr>
        <w:pStyle w:val="EndNoteBibliography"/>
        <w:spacing w:after="0"/>
        <w:ind w:left="720" w:hanging="720"/>
      </w:pPr>
      <w:r w:rsidRPr="00C677C5">
        <w:t>112.</w:t>
      </w:r>
      <w:r w:rsidRPr="00C677C5">
        <w:tab/>
        <w:t xml:space="preserve">Smith PA, Diaz FE, Rojas ME, Diaz S, Galleguillos M, Carbonero A. Effect of </w:t>
      </w:r>
      <w:r w:rsidRPr="00C677C5">
        <w:rPr>
          <w:i/>
        </w:rPr>
        <w:t>Piscirickettsia salmonis</w:t>
      </w:r>
      <w:r w:rsidRPr="00C677C5">
        <w:t xml:space="preserve"> inoculation on the ASK continuous cell line. </w:t>
      </w:r>
      <w:r w:rsidRPr="00C677C5">
        <w:rPr>
          <w:i/>
        </w:rPr>
        <w:t>J Fish Dis</w:t>
      </w:r>
      <w:r w:rsidRPr="00C677C5">
        <w:t>, 38(3), 321-324 (2015).</w:t>
      </w:r>
    </w:p>
    <w:p w:rsidR="00964C5A" w:rsidRPr="00C677C5" w:rsidRDefault="00964C5A" w:rsidP="00964C5A">
      <w:pPr>
        <w:pStyle w:val="EndNoteBibliography"/>
        <w:spacing w:after="0"/>
        <w:ind w:left="720" w:hanging="720"/>
      </w:pPr>
      <w:r w:rsidRPr="00C677C5">
        <w:t>113.</w:t>
      </w:r>
      <w:r w:rsidRPr="00C677C5">
        <w:tab/>
        <w:t xml:space="preserve">Rojas ME, Galleguillos M, Diaz S, Machuca A, Carbonero A, Smith PA. Evidence of exotoxin secretion of </w:t>
      </w:r>
      <w:r w:rsidRPr="00C677C5">
        <w:rPr>
          <w:i/>
        </w:rPr>
        <w:t>Piscirickettsia salmonis</w:t>
      </w:r>
      <w:r w:rsidRPr="00C677C5">
        <w:t xml:space="preserve">, the causative agent of piscirickettsiosis. </w:t>
      </w:r>
      <w:r w:rsidRPr="00C677C5">
        <w:rPr>
          <w:i/>
        </w:rPr>
        <w:t>J Fish Dis</w:t>
      </w:r>
      <w:r w:rsidRPr="00C677C5">
        <w:t>, 36(8), 703-709 (2013).</w:t>
      </w:r>
    </w:p>
    <w:p w:rsidR="00964C5A" w:rsidRPr="00964C5A" w:rsidRDefault="00964C5A" w:rsidP="00964C5A">
      <w:pPr>
        <w:pStyle w:val="EndNoteBibliography"/>
        <w:spacing w:after="0"/>
        <w:ind w:left="720" w:hanging="720"/>
        <w:rPr>
          <w:lang w:val="pt-PT"/>
        </w:rPr>
      </w:pPr>
      <w:r w:rsidRPr="00C677C5">
        <w:t>114.</w:t>
      </w:r>
      <w:r w:rsidRPr="00C677C5">
        <w:tab/>
        <w:t xml:space="preserve">Gomez FA, Tobar JA, Henriquez V, Sola M, Altamirano C, Marshall SH. Evidence of the presence of a functional dot/icm Type IV-B secretion system in the fish bacterial pathogen </w:t>
      </w:r>
      <w:r w:rsidRPr="00C677C5">
        <w:rPr>
          <w:i/>
        </w:rPr>
        <w:t>Piscirickettsia salmonis</w:t>
      </w:r>
      <w:r w:rsidRPr="00C677C5">
        <w:t xml:space="preserve">. </w:t>
      </w:r>
      <w:r w:rsidRPr="00964C5A">
        <w:rPr>
          <w:i/>
          <w:lang w:val="pt-PT"/>
        </w:rPr>
        <w:t>PLoS ONE</w:t>
      </w:r>
      <w:r w:rsidRPr="00964C5A">
        <w:rPr>
          <w:lang w:val="pt-PT"/>
        </w:rPr>
        <w:t>, 8(1), e54934. (2013).</w:t>
      </w:r>
    </w:p>
    <w:p w:rsidR="00964C5A" w:rsidRPr="00964C5A" w:rsidRDefault="00964C5A" w:rsidP="00964C5A">
      <w:pPr>
        <w:pStyle w:val="EndNoteBibliography"/>
        <w:spacing w:after="0"/>
        <w:ind w:left="720" w:hanging="720"/>
        <w:rPr>
          <w:lang w:val="pt-PT"/>
        </w:rPr>
      </w:pPr>
      <w:r w:rsidRPr="00964C5A">
        <w:rPr>
          <w:lang w:val="pt-PT"/>
        </w:rPr>
        <w:t>115.</w:t>
      </w:r>
      <w:r w:rsidRPr="00964C5A">
        <w:rPr>
          <w:lang w:val="pt-PT"/>
        </w:rPr>
        <w:tab/>
        <w:t xml:space="preserve">Labra A, Arredondo-Zelada O, Flores-Herrera P, Marshall SH, Gomez FA. </w:t>
      </w:r>
      <w:r w:rsidRPr="00C677C5">
        <w:rPr>
          <w:i/>
        </w:rPr>
        <w:t>In silico</w:t>
      </w:r>
      <w:r w:rsidRPr="00C677C5">
        <w:t xml:space="preserve"> identification and characterization of putative Dot/Icm secreted virulence effectors in the fish pathogen</w:t>
      </w:r>
      <w:r w:rsidRPr="00C677C5">
        <w:rPr>
          <w:i/>
        </w:rPr>
        <w:t xml:space="preserve"> Piscirickettsia salmonis</w:t>
      </w:r>
      <w:r w:rsidRPr="00C677C5">
        <w:t xml:space="preserve">. </w:t>
      </w:r>
      <w:r w:rsidRPr="00964C5A">
        <w:rPr>
          <w:i/>
          <w:lang w:val="pt-PT"/>
        </w:rPr>
        <w:t>Microb Path</w:t>
      </w:r>
      <w:r w:rsidRPr="00964C5A">
        <w:rPr>
          <w:lang w:val="pt-PT"/>
        </w:rPr>
        <w:t>, 92, 11-18 (2016).</w:t>
      </w:r>
    </w:p>
    <w:p w:rsidR="00964C5A" w:rsidRPr="00C677C5" w:rsidRDefault="00964C5A" w:rsidP="00964C5A">
      <w:pPr>
        <w:pStyle w:val="EndNoteBibliography"/>
        <w:spacing w:after="0"/>
        <w:ind w:left="720" w:hanging="720"/>
      </w:pPr>
      <w:r w:rsidRPr="00964C5A">
        <w:rPr>
          <w:lang w:val="pt-PT"/>
        </w:rPr>
        <w:t>116.</w:t>
      </w:r>
      <w:r w:rsidRPr="00964C5A">
        <w:rPr>
          <w:lang w:val="pt-PT"/>
        </w:rPr>
        <w:tab/>
        <w:t>Oliver C, Valenzuela K, Hernandez M</w:t>
      </w:r>
      <w:r w:rsidRPr="00964C5A">
        <w:rPr>
          <w:i/>
          <w:lang w:val="pt-PT"/>
        </w:rPr>
        <w:t xml:space="preserve"> et al.</w:t>
      </w:r>
      <w:r w:rsidRPr="00964C5A">
        <w:rPr>
          <w:lang w:val="pt-PT"/>
        </w:rPr>
        <w:t xml:space="preserve"> </w:t>
      </w:r>
      <w:r w:rsidRPr="00C677C5">
        <w:t xml:space="preserve">Characterization and pathogenic role of outer membrane vesicles produced by the fish pathogen </w:t>
      </w:r>
      <w:r w:rsidRPr="00C677C5">
        <w:rPr>
          <w:i/>
        </w:rPr>
        <w:t>Piscirickettsia salmonis</w:t>
      </w:r>
      <w:r w:rsidRPr="00C677C5">
        <w:t xml:space="preserve"> under in vitro conditions. </w:t>
      </w:r>
      <w:r w:rsidRPr="00C677C5">
        <w:rPr>
          <w:i/>
        </w:rPr>
        <w:t>Vet Microbiol</w:t>
      </w:r>
      <w:r w:rsidRPr="00C677C5">
        <w:t>, 184, 94-101 (2016).</w:t>
      </w:r>
    </w:p>
    <w:p w:rsidR="00964C5A" w:rsidRPr="00C677C5" w:rsidRDefault="00964C5A" w:rsidP="00964C5A">
      <w:pPr>
        <w:pStyle w:val="EndNoteBibliography"/>
        <w:spacing w:after="0"/>
        <w:ind w:left="720" w:hanging="720"/>
      </w:pPr>
      <w:r w:rsidRPr="00C677C5">
        <w:t>117.</w:t>
      </w:r>
      <w:r w:rsidRPr="00C677C5">
        <w:tab/>
        <w:t xml:space="preserve">Kuzyk MA, Thorton JC, Kay WW. Antigenic characterization of the salmonid pathogen </w:t>
      </w:r>
      <w:r w:rsidRPr="00C677C5">
        <w:rPr>
          <w:i/>
        </w:rPr>
        <w:t>Piscirickettsia salmonis</w:t>
      </w:r>
      <w:r w:rsidRPr="00C677C5">
        <w:t xml:space="preserve">. </w:t>
      </w:r>
      <w:r w:rsidRPr="00C677C5">
        <w:rPr>
          <w:i/>
        </w:rPr>
        <w:t>Infect Immun</w:t>
      </w:r>
      <w:r w:rsidRPr="00C677C5">
        <w:t>, 64(12), 5205-5210 (1996).</w:t>
      </w:r>
    </w:p>
    <w:p w:rsidR="00964C5A" w:rsidRPr="00C677C5" w:rsidRDefault="00964C5A" w:rsidP="00964C5A">
      <w:pPr>
        <w:pStyle w:val="EndNoteBibliography"/>
        <w:spacing w:after="0"/>
        <w:ind w:left="720" w:hanging="720"/>
      </w:pPr>
      <w:r w:rsidRPr="00C677C5">
        <w:t>118.</w:t>
      </w:r>
      <w:r w:rsidRPr="00C677C5">
        <w:tab/>
        <w:t xml:space="preserve">Barnes MN, Landolt ML, Powell DB, Winton JR. Purification of </w:t>
      </w:r>
      <w:r w:rsidRPr="00C677C5">
        <w:rPr>
          <w:i/>
        </w:rPr>
        <w:t>Piscirickettsia salmonis</w:t>
      </w:r>
      <w:r w:rsidRPr="00C677C5">
        <w:t xml:space="preserve"> and partial characterization of antigens. </w:t>
      </w:r>
      <w:r w:rsidRPr="00C677C5">
        <w:rPr>
          <w:i/>
        </w:rPr>
        <w:t>Dis Aquat Org</w:t>
      </w:r>
      <w:r w:rsidRPr="00C677C5">
        <w:t>, 33(1), 33-41 (1998).</w:t>
      </w:r>
    </w:p>
    <w:p w:rsidR="00964C5A" w:rsidRPr="00C677C5" w:rsidRDefault="00964C5A" w:rsidP="00964C5A">
      <w:pPr>
        <w:pStyle w:val="EndNoteBibliography"/>
        <w:spacing w:after="0"/>
        <w:ind w:left="720" w:hanging="720"/>
      </w:pPr>
      <w:r w:rsidRPr="00C677C5">
        <w:lastRenderedPageBreak/>
        <w:t>119.</w:t>
      </w:r>
      <w:r w:rsidRPr="00C677C5">
        <w:tab/>
        <w:t>Smith PA, Contreras JR, Larenas JJ</w:t>
      </w:r>
      <w:r w:rsidRPr="00C677C5">
        <w:rPr>
          <w:i/>
        </w:rPr>
        <w:t xml:space="preserve"> et al.</w:t>
      </w:r>
      <w:r w:rsidRPr="00C677C5">
        <w:t xml:space="preserve"> Immunization with bacterial antigens: piscirickettsiosis. </w:t>
      </w:r>
      <w:r w:rsidRPr="00C677C5">
        <w:rPr>
          <w:i/>
        </w:rPr>
        <w:t>Dev Biol Stand</w:t>
      </w:r>
      <w:r w:rsidRPr="00C677C5">
        <w:t>, 90, 161-166 (1997).</w:t>
      </w:r>
    </w:p>
    <w:p w:rsidR="00964C5A" w:rsidRPr="00964C5A" w:rsidRDefault="00964C5A" w:rsidP="00964C5A">
      <w:pPr>
        <w:pStyle w:val="EndNoteBibliography"/>
        <w:spacing w:after="0"/>
        <w:ind w:left="720" w:hanging="720"/>
        <w:rPr>
          <w:lang w:val="it-IT"/>
        </w:rPr>
      </w:pPr>
      <w:r w:rsidRPr="00C677C5">
        <w:t>120.</w:t>
      </w:r>
      <w:r w:rsidRPr="00C677C5">
        <w:tab/>
        <w:t xml:space="preserve">Kuzyk MA, Burian J, Thornton JC, Kay WW. OspA, a lipoprotein antigen of the obligate intracellular bacterial pathogen </w:t>
      </w:r>
      <w:r w:rsidRPr="00C677C5">
        <w:rPr>
          <w:i/>
        </w:rPr>
        <w:t>Piscirickettsia salmonis</w:t>
      </w:r>
      <w:r w:rsidRPr="00C677C5">
        <w:t xml:space="preserve">. </w:t>
      </w:r>
      <w:r w:rsidRPr="00964C5A">
        <w:rPr>
          <w:i/>
          <w:lang w:val="it-IT"/>
        </w:rPr>
        <w:t>J Mol Microbiol Biotechnol</w:t>
      </w:r>
      <w:r w:rsidRPr="00964C5A">
        <w:rPr>
          <w:lang w:val="it-IT"/>
        </w:rPr>
        <w:t>, 3(1), 83-93 (2001).</w:t>
      </w:r>
    </w:p>
    <w:p w:rsidR="00964C5A" w:rsidRPr="00C677C5" w:rsidRDefault="00964C5A" w:rsidP="00964C5A">
      <w:pPr>
        <w:pStyle w:val="EndNoteBibliography"/>
        <w:spacing w:after="0"/>
        <w:ind w:left="720" w:hanging="720"/>
      </w:pPr>
      <w:r w:rsidRPr="00964C5A">
        <w:rPr>
          <w:lang w:val="it-IT"/>
        </w:rPr>
        <w:t>121.</w:t>
      </w:r>
      <w:r w:rsidRPr="00964C5A">
        <w:rPr>
          <w:lang w:val="it-IT"/>
        </w:rPr>
        <w:tab/>
        <w:t xml:space="preserve">Miquel A, Muller I, Ferrer P, Valenzuela PDT, Burzio LO. </w:t>
      </w:r>
      <w:r w:rsidRPr="00C677C5">
        <w:t xml:space="preserve">Immunoresponse of Coho salmon immunized with a gene expression library from </w:t>
      </w:r>
      <w:r w:rsidRPr="00C677C5">
        <w:rPr>
          <w:i/>
        </w:rPr>
        <w:t>Piscirickettsia salmonis</w:t>
      </w:r>
      <w:r w:rsidRPr="00C677C5">
        <w:t xml:space="preserve">. </w:t>
      </w:r>
      <w:r w:rsidRPr="00C677C5">
        <w:rPr>
          <w:i/>
        </w:rPr>
        <w:t>Biol Res</w:t>
      </w:r>
      <w:r w:rsidRPr="00C677C5">
        <w:t>, 36(3-4), 313-323 (2003).</w:t>
      </w:r>
    </w:p>
    <w:p w:rsidR="00964C5A" w:rsidRPr="00C677C5" w:rsidRDefault="00964C5A" w:rsidP="00964C5A">
      <w:pPr>
        <w:pStyle w:val="EndNoteBibliography"/>
        <w:spacing w:after="0"/>
        <w:ind w:left="720" w:hanging="720"/>
      </w:pPr>
      <w:r w:rsidRPr="00C677C5">
        <w:t>122.</w:t>
      </w:r>
      <w:r w:rsidRPr="00C677C5">
        <w:tab/>
        <w:t xml:space="preserve">Wilhelm V, Huaracan B, Martinez R, Rosemblatt M, Burzio LO, Valenzuela PDT. Cloning and expression of the coding regions of the heat shock roteins HSP10 and HSP16 from </w:t>
      </w:r>
      <w:r w:rsidRPr="00C677C5">
        <w:rPr>
          <w:i/>
        </w:rPr>
        <w:t>Piscirickettsia salmonis</w:t>
      </w:r>
      <w:r w:rsidRPr="00C677C5">
        <w:t xml:space="preserve">. </w:t>
      </w:r>
      <w:r w:rsidRPr="00C677C5">
        <w:rPr>
          <w:i/>
        </w:rPr>
        <w:t>Biol Res</w:t>
      </w:r>
      <w:r w:rsidRPr="00C677C5">
        <w:t>, 36(3-4), 421-428 (2003).</w:t>
      </w:r>
    </w:p>
    <w:p w:rsidR="00964C5A" w:rsidRPr="00C677C5" w:rsidRDefault="00964C5A" w:rsidP="00964C5A">
      <w:pPr>
        <w:pStyle w:val="EndNoteBibliography"/>
        <w:spacing w:after="0"/>
        <w:ind w:left="720" w:hanging="720"/>
      </w:pPr>
      <w:r w:rsidRPr="00C677C5">
        <w:t>123.</w:t>
      </w:r>
      <w:r w:rsidRPr="00C677C5">
        <w:tab/>
        <w:t xml:space="preserve">Wilhelm V, Morales C, Martinez R, Rosemblatt M, Burzio LO, Valenzuela PDT. Isolation and expression of the genes coding for the membrane bound transglycosylase B (MltB) and the transferrin binding protein B (TbpB) of the salmon pathogen </w:t>
      </w:r>
      <w:r w:rsidRPr="00C677C5">
        <w:rPr>
          <w:i/>
        </w:rPr>
        <w:t>Piscirickettsia salmonis</w:t>
      </w:r>
      <w:r w:rsidRPr="00C677C5">
        <w:t xml:space="preserve">. </w:t>
      </w:r>
      <w:r w:rsidRPr="00C677C5">
        <w:rPr>
          <w:i/>
        </w:rPr>
        <w:t>Biol Res</w:t>
      </w:r>
      <w:r w:rsidRPr="00C677C5">
        <w:t>, 37(4), 783-793 (2004).</w:t>
      </w:r>
    </w:p>
    <w:p w:rsidR="00964C5A" w:rsidRPr="00C677C5" w:rsidRDefault="00964C5A" w:rsidP="00964C5A">
      <w:pPr>
        <w:pStyle w:val="EndNoteBibliography"/>
        <w:spacing w:after="0"/>
        <w:ind w:left="720" w:hanging="720"/>
      </w:pPr>
      <w:r w:rsidRPr="00C677C5">
        <w:t>124.</w:t>
      </w:r>
      <w:r w:rsidRPr="00C677C5">
        <w:tab/>
        <w:t>Wilhelm V, Soza C, Martinez R, Rosemblatt M, Burzio LO, Valenzuela PDT. Production and immune response of recombinant Hsp60 and Hsp70 from the salmon pathogen</w:t>
      </w:r>
      <w:r w:rsidRPr="00C677C5">
        <w:rPr>
          <w:i/>
        </w:rPr>
        <w:t xml:space="preserve"> Piscirickettsia salmonis</w:t>
      </w:r>
      <w:r w:rsidRPr="00C677C5">
        <w:t xml:space="preserve">. </w:t>
      </w:r>
      <w:r w:rsidRPr="00C677C5">
        <w:rPr>
          <w:i/>
        </w:rPr>
        <w:t>Biol Res</w:t>
      </w:r>
      <w:r w:rsidRPr="00C677C5">
        <w:t>, 38(1), 69-82 (2005).</w:t>
      </w:r>
    </w:p>
    <w:p w:rsidR="00964C5A" w:rsidRDefault="00964C5A" w:rsidP="00964C5A">
      <w:pPr>
        <w:pStyle w:val="EndNoteBibliography"/>
        <w:spacing w:after="0"/>
        <w:ind w:left="720" w:hanging="720"/>
      </w:pPr>
      <w:r w:rsidRPr="00C677C5">
        <w:t>125.</w:t>
      </w:r>
      <w:r w:rsidRPr="00C677C5">
        <w:tab/>
        <w:t xml:space="preserve">Salonius K, Siderakis C, MacKinnon AM, Griffiths SG. Use of </w:t>
      </w:r>
      <w:r w:rsidRPr="00C677C5">
        <w:rPr>
          <w:i/>
        </w:rPr>
        <w:t>Arthrobacter davidanieli</w:t>
      </w:r>
      <w:r w:rsidRPr="00C677C5">
        <w:t xml:space="preserve"> as a live vaccine against </w:t>
      </w:r>
      <w:r w:rsidRPr="00C677C5">
        <w:rPr>
          <w:i/>
        </w:rPr>
        <w:t>Renibacterium salmoninarum</w:t>
      </w:r>
      <w:r w:rsidRPr="00C677C5">
        <w:t xml:space="preserve"> and </w:t>
      </w:r>
      <w:r w:rsidRPr="00C677C5">
        <w:rPr>
          <w:i/>
        </w:rPr>
        <w:t>Piscirickettsia salmonis</w:t>
      </w:r>
      <w:r w:rsidRPr="00C677C5">
        <w:t xml:space="preserve"> in salmonids. </w:t>
      </w:r>
      <w:r w:rsidRPr="00C677C5">
        <w:rPr>
          <w:i/>
        </w:rPr>
        <w:t>Dev Biol (Basel)</w:t>
      </w:r>
      <w:r w:rsidRPr="00C677C5">
        <w:t>, 121, 189-197 (2005).</w:t>
      </w:r>
    </w:p>
    <w:p w:rsidR="008A62E1" w:rsidRPr="008A62E1" w:rsidRDefault="008A62E1" w:rsidP="00964C5A">
      <w:pPr>
        <w:pStyle w:val="EndNoteBibliography"/>
        <w:spacing w:after="0"/>
        <w:ind w:left="720" w:hanging="720"/>
      </w:pPr>
      <w:r>
        <w:t xml:space="preserve">* Paper describing an interesting approach of using a heterologous live bacterial vacine to control </w:t>
      </w:r>
      <w:r>
        <w:rPr>
          <w:i/>
          <w:iCs/>
        </w:rPr>
        <w:t>P. salmonis</w:t>
      </w:r>
      <w:r>
        <w:t xml:space="preserve"> infection.</w:t>
      </w:r>
    </w:p>
    <w:p w:rsidR="00964C5A" w:rsidRPr="00C677C5" w:rsidRDefault="00964C5A" w:rsidP="00964C5A">
      <w:pPr>
        <w:pStyle w:val="EndNoteBibliography"/>
        <w:ind w:left="720" w:hanging="720"/>
      </w:pPr>
      <w:r w:rsidRPr="00C677C5">
        <w:lastRenderedPageBreak/>
        <w:t>126.</w:t>
      </w:r>
      <w:r w:rsidRPr="00C677C5">
        <w:tab/>
        <w:t xml:space="preserve">Guzman F, Fernando G, Henriquez V, Olivares J, Cardenas C, Marshall S. Evaluation of immunogenic peptides derived from a highly protective antigenic protein of </w:t>
      </w:r>
      <w:r w:rsidRPr="00C677C5">
        <w:rPr>
          <w:i/>
        </w:rPr>
        <w:t xml:space="preserve">Piscirickettsia salmonis </w:t>
      </w:r>
      <w:r w:rsidRPr="00C677C5">
        <w:t xml:space="preserve">as a potential source for vaccine development. </w:t>
      </w:r>
      <w:r w:rsidRPr="00C677C5">
        <w:rPr>
          <w:i/>
        </w:rPr>
        <w:t>New Biotechnol</w:t>
      </w:r>
      <w:r w:rsidRPr="00C677C5">
        <w:t>, 25, S37-S37 (2009).</w:t>
      </w:r>
    </w:p>
    <w:p w:rsidR="00964C5A" w:rsidRDefault="00964C5A" w:rsidP="00964C5A">
      <w:pPr>
        <w:pStyle w:val="EndNoteBibliography"/>
        <w:ind w:left="720" w:hanging="720"/>
        <w:rPr>
          <w:rFonts w:asciiTheme="majorBidi" w:hAnsiTheme="majorBidi" w:cstheme="majorBidi"/>
          <w:color w:val="000000"/>
          <w:szCs w:val="24"/>
          <w:lang w:val="en-GB"/>
        </w:rPr>
      </w:pPr>
      <w:r>
        <w:rPr>
          <w:rFonts w:asciiTheme="majorBidi" w:hAnsiTheme="majorBidi" w:cstheme="majorBidi"/>
          <w:color w:val="000000"/>
          <w:szCs w:val="24"/>
          <w:lang w:val="en-GB"/>
        </w:rPr>
        <w:fldChar w:fldCharType="end"/>
      </w:r>
    </w:p>
    <w:p w:rsidR="0000048B" w:rsidRDefault="0000048B">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br w:type="page"/>
      </w:r>
    </w:p>
    <w:p w:rsidR="00C467C2" w:rsidRDefault="00C467C2" w:rsidP="0000048B">
      <w:pPr>
        <w:pStyle w:val="EndNoteBibliography"/>
        <w:ind w:left="720" w:hanging="720"/>
        <w:rPr>
          <w:rFonts w:asciiTheme="majorBidi" w:hAnsiTheme="majorBidi" w:cstheme="majorBidi"/>
          <w:color w:val="000000"/>
          <w:szCs w:val="24"/>
          <w:lang w:val="en-GB"/>
        </w:rPr>
        <w:sectPr w:rsidR="00C467C2" w:rsidSect="00A75FFB">
          <w:headerReference w:type="default" r:id="rId9"/>
          <w:pgSz w:w="12240" w:h="15840"/>
          <w:pgMar w:top="1440" w:right="1440" w:bottom="1440" w:left="1440" w:header="708" w:footer="708" w:gutter="0"/>
          <w:lnNumType w:countBy="1" w:restart="continuous"/>
          <w:cols w:space="708"/>
          <w:docGrid w:linePitch="360"/>
        </w:sectPr>
      </w:pPr>
    </w:p>
    <w:tbl>
      <w:tblPr>
        <w:tblStyle w:val="TableGrid"/>
        <w:tblW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9072"/>
        <w:gridCol w:w="1417"/>
      </w:tblGrid>
      <w:tr w:rsidR="005911AD" w:rsidTr="000E5344">
        <w:tc>
          <w:tcPr>
            <w:tcW w:w="2660" w:type="dxa"/>
            <w:tcBorders>
              <w:top w:val="single" w:sz="4" w:space="0" w:color="auto"/>
              <w:bottom w:val="single" w:sz="4" w:space="0" w:color="auto"/>
            </w:tcBorders>
          </w:tcPr>
          <w:p w:rsidR="005911AD" w:rsidRPr="00CE5A3A" w:rsidRDefault="005911AD" w:rsidP="00FD18A5">
            <w:pPr>
              <w:jc w:val="center"/>
              <w:rPr>
                <w:rFonts w:asciiTheme="majorBidi" w:hAnsiTheme="majorBidi" w:cstheme="majorBidi"/>
                <w:b/>
                <w:bCs/>
                <w:sz w:val="24"/>
                <w:szCs w:val="24"/>
              </w:rPr>
            </w:pPr>
            <w:r w:rsidRPr="00CE5A3A">
              <w:rPr>
                <w:rFonts w:asciiTheme="majorBidi" w:hAnsiTheme="majorBidi" w:cstheme="majorBidi"/>
                <w:b/>
                <w:bCs/>
                <w:sz w:val="24"/>
                <w:szCs w:val="24"/>
              </w:rPr>
              <w:lastRenderedPageBreak/>
              <w:t>Clinical signs</w:t>
            </w:r>
          </w:p>
        </w:tc>
        <w:tc>
          <w:tcPr>
            <w:tcW w:w="9072" w:type="dxa"/>
            <w:tcBorders>
              <w:top w:val="single" w:sz="4" w:space="0" w:color="auto"/>
              <w:bottom w:val="single" w:sz="4" w:space="0" w:color="auto"/>
            </w:tcBorders>
          </w:tcPr>
          <w:p w:rsidR="005911AD" w:rsidRPr="00CE5A3A" w:rsidRDefault="005911AD" w:rsidP="00FD18A5">
            <w:pPr>
              <w:jc w:val="center"/>
              <w:rPr>
                <w:rFonts w:asciiTheme="majorBidi" w:hAnsiTheme="majorBidi" w:cstheme="majorBidi"/>
                <w:b/>
                <w:bCs/>
                <w:sz w:val="24"/>
                <w:szCs w:val="24"/>
              </w:rPr>
            </w:pPr>
            <w:r w:rsidRPr="00CE5A3A">
              <w:rPr>
                <w:rFonts w:asciiTheme="majorBidi" w:hAnsiTheme="majorBidi" w:cstheme="majorBidi"/>
                <w:b/>
                <w:bCs/>
                <w:sz w:val="24"/>
                <w:szCs w:val="24"/>
              </w:rPr>
              <w:t>Pathological findings</w:t>
            </w:r>
          </w:p>
        </w:tc>
        <w:tc>
          <w:tcPr>
            <w:tcW w:w="1417" w:type="dxa"/>
            <w:tcBorders>
              <w:top w:val="single" w:sz="4" w:space="0" w:color="auto"/>
              <w:bottom w:val="single" w:sz="4" w:space="0" w:color="auto"/>
            </w:tcBorders>
          </w:tcPr>
          <w:p w:rsidR="005911AD" w:rsidRPr="00CE5A3A" w:rsidRDefault="005911AD" w:rsidP="00FD18A5">
            <w:pPr>
              <w:jc w:val="center"/>
              <w:rPr>
                <w:rFonts w:asciiTheme="majorBidi" w:hAnsiTheme="majorBidi" w:cstheme="majorBidi"/>
                <w:b/>
                <w:bCs/>
                <w:sz w:val="24"/>
                <w:szCs w:val="24"/>
              </w:rPr>
            </w:pPr>
            <w:r w:rsidRPr="00CE5A3A">
              <w:rPr>
                <w:rFonts w:asciiTheme="majorBidi" w:hAnsiTheme="majorBidi" w:cstheme="majorBidi"/>
                <w:b/>
                <w:bCs/>
                <w:sz w:val="24"/>
                <w:szCs w:val="24"/>
              </w:rPr>
              <w:t>References</w:t>
            </w:r>
          </w:p>
        </w:tc>
      </w:tr>
      <w:tr w:rsidR="005911AD" w:rsidTr="000E5344">
        <w:tc>
          <w:tcPr>
            <w:tcW w:w="2660" w:type="dxa"/>
            <w:tcBorders>
              <w:top w:val="single" w:sz="4" w:space="0" w:color="auto"/>
              <w:bottom w:val="single" w:sz="4" w:space="0" w:color="auto"/>
            </w:tcBorders>
          </w:tcPr>
          <w:p w:rsidR="005911AD" w:rsidRDefault="005911AD" w:rsidP="005911AD">
            <w:pPr>
              <w:pStyle w:val="ListParagraph"/>
              <w:numPr>
                <w:ilvl w:val="0"/>
                <w:numId w:val="3"/>
              </w:numPr>
              <w:rPr>
                <w:rFonts w:asciiTheme="majorBidi" w:hAnsiTheme="majorBidi" w:cstheme="majorBidi"/>
                <w:sz w:val="24"/>
                <w:szCs w:val="24"/>
              </w:rPr>
            </w:pPr>
            <w:r w:rsidRPr="00CE5A3A">
              <w:rPr>
                <w:rFonts w:asciiTheme="majorBidi" w:hAnsiTheme="majorBidi" w:cstheme="majorBidi"/>
                <w:sz w:val="24"/>
                <w:szCs w:val="24"/>
              </w:rPr>
              <w:t>Lethargy</w:t>
            </w:r>
          </w:p>
          <w:p w:rsidR="005911AD" w:rsidRDefault="005911AD" w:rsidP="005911AD">
            <w:pPr>
              <w:pStyle w:val="ListParagraph"/>
              <w:numPr>
                <w:ilvl w:val="0"/>
                <w:numId w:val="3"/>
              </w:numPr>
              <w:rPr>
                <w:rFonts w:asciiTheme="majorBidi" w:hAnsiTheme="majorBidi" w:cstheme="majorBidi"/>
                <w:sz w:val="24"/>
                <w:szCs w:val="24"/>
              </w:rPr>
            </w:pPr>
            <w:r w:rsidRPr="00CE5A3A">
              <w:rPr>
                <w:rFonts w:asciiTheme="majorBidi" w:hAnsiTheme="majorBidi" w:cstheme="majorBidi"/>
                <w:sz w:val="24"/>
                <w:szCs w:val="24"/>
              </w:rPr>
              <w:t>Loss of appetite</w:t>
            </w:r>
          </w:p>
          <w:p w:rsidR="005911AD" w:rsidRDefault="005911AD" w:rsidP="005911AD">
            <w:pPr>
              <w:pStyle w:val="ListParagraph"/>
              <w:numPr>
                <w:ilvl w:val="0"/>
                <w:numId w:val="3"/>
              </w:numPr>
              <w:rPr>
                <w:rFonts w:asciiTheme="majorBidi" w:hAnsiTheme="majorBidi" w:cstheme="majorBidi"/>
                <w:sz w:val="24"/>
                <w:szCs w:val="24"/>
              </w:rPr>
            </w:pPr>
            <w:r w:rsidRPr="00CE5A3A">
              <w:rPr>
                <w:rFonts w:asciiTheme="majorBidi" w:hAnsiTheme="majorBidi" w:cstheme="majorBidi"/>
                <w:sz w:val="24"/>
                <w:szCs w:val="24"/>
              </w:rPr>
              <w:t>Abnormal swimming behaviours</w:t>
            </w:r>
          </w:p>
          <w:p w:rsidR="005911AD" w:rsidRPr="00CE5A3A" w:rsidRDefault="005911AD" w:rsidP="005911AD">
            <w:pPr>
              <w:pStyle w:val="ListParagraph"/>
              <w:numPr>
                <w:ilvl w:val="0"/>
                <w:numId w:val="3"/>
              </w:numPr>
              <w:rPr>
                <w:rFonts w:asciiTheme="majorBidi" w:hAnsiTheme="majorBidi" w:cstheme="majorBidi"/>
                <w:sz w:val="24"/>
                <w:szCs w:val="24"/>
              </w:rPr>
            </w:pPr>
            <w:r w:rsidRPr="00CE5A3A">
              <w:rPr>
                <w:rFonts w:asciiTheme="majorBidi" w:hAnsiTheme="majorBidi" w:cstheme="majorBidi"/>
                <w:sz w:val="24"/>
                <w:szCs w:val="24"/>
              </w:rPr>
              <w:t xml:space="preserve">Severity ranges from </w:t>
            </w:r>
            <w:proofErr w:type="spellStart"/>
            <w:r w:rsidRPr="00CE5A3A">
              <w:rPr>
                <w:rFonts w:asciiTheme="majorBidi" w:hAnsiTheme="majorBidi" w:cstheme="majorBidi"/>
                <w:sz w:val="24"/>
                <w:szCs w:val="24"/>
              </w:rPr>
              <w:t>peracute</w:t>
            </w:r>
            <w:proofErr w:type="spellEnd"/>
            <w:r w:rsidRPr="00CE5A3A">
              <w:rPr>
                <w:rFonts w:asciiTheme="majorBidi" w:hAnsiTheme="majorBidi" w:cstheme="majorBidi"/>
                <w:sz w:val="24"/>
                <w:szCs w:val="24"/>
              </w:rPr>
              <w:t xml:space="preserve"> to severe to chronic</w:t>
            </w:r>
          </w:p>
        </w:tc>
        <w:tc>
          <w:tcPr>
            <w:tcW w:w="9072" w:type="dxa"/>
            <w:tcBorders>
              <w:top w:val="single" w:sz="4" w:space="0" w:color="auto"/>
              <w:bottom w:val="single" w:sz="4" w:space="0" w:color="auto"/>
            </w:tcBorders>
          </w:tcPr>
          <w:p w:rsidR="002124D2" w:rsidRDefault="002124D2" w:rsidP="002124D2">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Pathogen can be observed in </w:t>
            </w:r>
            <w:r w:rsidRPr="00F8177E">
              <w:rPr>
                <w:rFonts w:asciiTheme="majorBidi" w:hAnsiTheme="majorBidi" w:cstheme="majorBidi"/>
                <w:sz w:val="24"/>
                <w:szCs w:val="24"/>
              </w:rPr>
              <w:t>the liver, spleen, kidney, intestine, skin, gills, muscle and brain.</w:t>
            </w:r>
          </w:p>
          <w:p w:rsidR="002124D2" w:rsidRPr="000E5344" w:rsidRDefault="005911AD" w:rsidP="002124D2">
            <w:pPr>
              <w:pStyle w:val="ListParagraph"/>
              <w:numPr>
                <w:ilvl w:val="0"/>
                <w:numId w:val="2"/>
              </w:numPr>
              <w:rPr>
                <w:rFonts w:asciiTheme="majorBidi" w:hAnsiTheme="majorBidi" w:cstheme="majorBidi"/>
                <w:sz w:val="24"/>
                <w:szCs w:val="24"/>
              </w:rPr>
            </w:pPr>
            <w:r w:rsidRPr="00CE5A3A">
              <w:rPr>
                <w:rFonts w:asciiTheme="majorBidi" w:hAnsiTheme="majorBidi" w:cstheme="majorBidi"/>
                <w:sz w:val="24"/>
                <w:szCs w:val="24"/>
              </w:rPr>
              <w:t>Disseminated intravascular coagulation (DIC)</w:t>
            </w:r>
            <w:r w:rsidR="002124D2" w:rsidRPr="002124D2">
              <w:rPr>
                <w:rFonts w:asciiTheme="majorBidi" w:eastAsia="PMingLiU" w:hAnsiTheme="majorBidi" w:cstheme="majorBidi"/>
                <w:sz w:val="24"/>
                <w:szCs w:val="24"/>
                <w:lang w:eastAsia="en-US"/>
              </w:rPr>
              <w:t xml:space="preserve"> </w:t>
            </w:r>
          </w:p>
          <w:p w:rsidR="005911AD" w:rsidRDefault="005911AD" w:rsidP="005911AD">
            <w:pPr>
              <w:pStyle w:val="ListParagraph"/>
              <w:numPr>
                <w:ilvl w:val="0"/>
                <w:numId w:val="2"/>
              </w:numPr>
              <w:rPr>
                <w:rFonts w:asciiTheme="majorBidi" w:hAnsiTheme="majorBidi" w:cstheme="majorBidi"/>
                <w:sz w:val="24"/>
                <w:szCs w:val="24"/>
              </w:rPr>
            </w:pPr>
            <w:r w:rsidRPr="00CE5A3A">
              <w:rPr>
                <w:rFonts w:asciiTheme="majorBidi" w:hAnsiTheme="majorBidi" w:cstheme="majorBidi"/>
                <w:sz w:val="24"/>
                <w:szCs w:val="24"/>
              </w:rPr>
              <w:t>Vasculitis, with fish appearing darker in colouration</w:t>
            </w:r>
          </w:p>
          <w:p w:rsidR="005911AD" w:rsidRDefault="005911AD" w:rsidP="005911AD">
            <w:pPr>
              <w:pStyle w:val="ListParagraph"/>
              <w:numPr>
                <w:ilvl w:val="0"/>
                <w:numId w:val="2"/>
              </w:numPr>
              <w:rPr>
                <w:rFonts w:asciiTheme="majorBidi" w:hAnsiTheme="majorBidi" w:cstheme="majorBidi"/>
                <w:sz w:val="24"/>
                <w:szCs w:val="24"/>
              </w:rPr>
            </w:pPr>
            <w:r w:rsidRPr="00CE5A3A">
              <w:rPr>
                <w:rFonts w:asciiTheme="majorBidi" w:hAnsiTheme="majorBidi" w:cstheme="majorBidi"/>
                <w:sz w:val="24"/>
                <w:szCs w:val="24"/>
              </w:rPr>
              <w:t>Pale gills due to anaemia accompanied by ascites and peritonitis to varying degrees</w:t>
            </w:r>
          </w:p>
          <w:p w:rsidR="005911AD" w:rsidRDefault="005911AD" w:rsidP="005911AD">
            <w:pPr>
              <w:pStyle w:val="ListParagraph"/>
              <w:numPr>
                <w:ilvl w:val="0"/>
                <w:numId w:val="2"/>
              </w:numPr>
              <w:rPr>
                <w:rFonts w:asciiTheme="majorBidi" w:hAnsiTheme="majorBidi" w:cstheme="majorBidi"/>
                <w:sz w:val="24"/>
                <w:szCs w:val="24"/>
              </w:rPr>
            </w:pPr>
            <w:r w:rsidRPr="00CE5A3A">
              <w:rPr>
                <w:rFonts w:asciiTheme="majorBidi" w:hAnsiTheme="majorBidi" w:cstheme="majorBidi"/>
                <w:sz w:val="24"/>
                <w:szCs w:val="24"/>
              </w:rPr>
              <w:t xml:space="preserve">Skin lesions and/or areas of necrosis resulting in nodules, haemorrhaging and ulceration </w:t>
            </w:r>
          </w:p>
          <w:p w:rsidR="005911AD" w:rsidRDefault="005911AD" w:rsidP="005911AD">
            <w:pPr>
              <w:pStyle w:val="ListParagraph"/>
              <w:numPr>
                <w:ilvl w:val="0"/>
                <w:numId w:val="2"/>
              </w:numPr>
              <w:rPr>
                <w:rFonts w:asciiTheme="majorBidi" w:hAnsiTheme="majorBidi" w:cstheme="majorBidi"/>
                <w:sz w:val="24"/>
                <w:szCs w:val="24"/>
              </w:rPr>
            </w:pPr>
            <w:r w:rsidRPr="00CE5A3A">
              <w:rPr>
                <w:rFonts w:asciiTheme="majorBidi" w:hAnsiTheme="majorBidi" w:cstheme="majorBidi"/>
                <w:sz w:val="24"/>
                <w:szCs w:val="24"/>
              </w:rPr>
              <w:t xml:space="preserve">Swollen, discoloured kidneys, enlarged spleens </w:t>
            </w:r>
          </w:p>
          <w:p w:rsidR="005911AD" w:rsidRDefault="005911AD" w:rsidP="005911AD">
            <w:pPr>
              <w:pStyle w:val="ListParagraph"/>
              <w:numPr>
                <w:ilvl w:val="0"/>
                <w:numId w:val="2"/>
              </w:numPr>
              <w:rPr>
                <w:rFonts w:asciiTheme="majorBidi" w:hAnsiTheme="majorBidi" w:cstheme="majorBidi"/>
                <w:sz w:val="24"/>
                <w:szCs w:val="24"/>
              </w:rPr>
            </w:pPr>
            <w:r w:rsidRPr="00CE5A3A">
              <w:rPr>
                <w:rFonts w:asciiTheme="majorBidi" w:hAnsiTheme="majorBidi" w:cstheme="majorBidi"/>
                <w:sz w:val="24"/>
                <w:szCs w:val="24"/>
              </w:rPr>
              <w:t>Petechial haemorrhage over the visceral fat, stomach, swim bladder or body musculature</w:t>
            </w:r>
          </w:p>
          <w:p w:rsidR="005911AD" w:rsidRDefault="005911AD" w:rsidP="005911AD">
            <w:pPr>
              <w:pStyle w:val="ListParagraph"/>
              <w:numPr>
                <w:ilvl w:val="0"/>
                <w:numId w:val="2"/>
              </w:numPr>
              <w:rPr>
                <w:rFonts w:asciiTheme="majorBidi" w:hAnsiTheme="majorBidi" w:cstheme="majorBidi"/>
                <w:sz w:val="24"/>
                <w:szCs w:val="24"/>
              </w:rPr>
            </w:pPr>
            <w:r w:rsidRPr="00CE5A3A">
              <w:rPr>
                <w:rFonts w:asciiTheme="majorBidi" w:hAnsiTheme="majorBidi" w:cstheme="majorBidi"/>
                <w:sz w:val="24"/>
                <w:szCs w:val="24"/>
              </w:rPr>
              <w:t>Chronic multifocal liver lesions – ‘doughnut’ lesions</w:t>
            </w:r>
          </w:p>
          <w:p w:rsidR="005911AD" w:rsidRDefault="005911AD" w:rsidP="005911AD">
            <w:pPr>
              <w:pStyle w:val="ListParagraph"/>
              <w:numPr>
                <w:ilvl w:val="0"/>
                <w:numId w:val="2"/>
              </w:numPr>
              <w:rPr>
                <w:rFonts w:asciiTheme="majorBidi" w:hAnsiTheme="majorBidi" w:cstheme="majorBidi"/>
                <w:sz w:val="24"/>
                <w:szCs w:val="24"/>
              </w:rPr>
            </w:pPr>
            <w:r w:rsidRPr="00CE5A3A">
              <w:rPr>
                <w:rFonts w:asciiTheme="majorBidi" w:hAnsiTheme="majorBidi" w:cstheme="majorBidi"/>
                <w:sz w:val="24"/>
                <w:szCs w:val="24"/>
              </w:rPr>
              <w:t>Thickening of liver capsule</w:t>
            </w:r>
          </w:p>
          <w:p w:rsidR="005911AD" w:rsidRDefault="005911AD" w:rsidP="005911AD">
            <w:pPr>
              <w:pStyle w:val="ListParagraph"/>
              <w:numPr>
                <w:ilvl w:val="0"/>
                <w:numId w:val="2"/>
              </w:numPr>
              <w:rPr>
                <w:rFonts w:asciiTheme="majorBidi" w:hAnsiTheme="majorBidi" w:cstheme="majorBidi"/>
                <w:sz w:val="24"/>
                <w:szCs w:val="24"/>
              </w:rPr>
            </w:pPr>
            <w:r w:rsidRPr="00CE5A3A">
              <w:rPr>
                <w:rFonts w:asciiTheme="majorBidi" w:hAnsiTheme="majorBidi" w:cstheme="majorBidi"/>
                <w:sz w:val="24"/>
                <w:szCs w:val="24"/>
              </w:rPr>
              <w:t>Fibrin thrombi, vacuolated hepatocytes and focal areas of ischemic necrosis; pathogen found within hepatocellular vacuoles, endothelial cells and leucocytes</w:t>
            </w:r>
          </w:p>
          <w:p w:rsidR="005911AD" w:rsidRDefault="005911AD" w:rsidP="005911AD">
            <w:pPr>
              <w:pStyle w:val="ListParagraph"/>
              <w:numPr>
                <w:ilvl w:val="0"/>
                <w:numId w:val="2"/>
              </w:numPr>
              <w:rPr>
                <w:rFonts w:asciiTheme="majorBidi" w:hAnsiTheme="majorBidi" w:cstheme="majorBidi"/>
                <w:sz w:val="24"/>
                <w:szCs w:val="24"/>
              </w:rPr>
            </w:pPr>
            <w:r w:rsidRPr="00A14271">
              <w:rPr>
                <w:rFonts w:asciiTheme="majorBidi" w:hAnsiTheme="majorBidi" w:cstheme="majorBidi"/>
                <w:sz w:val="24"/>
                <w:szCs w:val="24"/>
              </w:rPr>
              <w:t>Occasional small white foci seen in the heart, skele</w:t>
            </w:r>
            <w:r>
              <w:rPr>
                <w:rFonts w:asciiTheme="majorBidi" w:hAnsiTheme="majorBidi" w:cstheme="majorBidi"/>
                <w:sz w:val="24"/>
                <w:szCs w:val="24"/>
              </w:rPr>
              <w:t>tal musculature, fins and gills</w:t>
            </w:r>
          </w:p>
        </w:tc>
        <w:tc>
          <w:tcPr>
            <w:tcW w:w="1417" w:type="dxa"/>
            <w:tcBorders>
              <w:top w:val="single" w:sz="4" w:space="0" w:color="auto"/>
              <w:bottom w:val="single" w:sz="4" w:space="0" w:color="auto"/>
            </w:tcBorders>
          </w:tcPr>
          <w:p w:rsidR="005911AD" w:rsidRDefault="00C677C5" w:rsidP="00C677C5">
            <w:pPr>
              <w:rPr>
                <w:rFonts w:asciiTheme="majorBidi" w:hAnsiTheme="majorBidi" w:cstheme="majorBidi"/>
                <w:sz w:val="24"/>
                <w:szCs w:val="24"/>
              </w:rPr>
            </w:pPr>
            <w:r>
              <w:rPr>
                <w:rFonts w:asciiTheme="majorBidi" w:hAnsiTheme="majorBidi" w:cstheme="majorBidi"/>
                <w:sz w:val="24"/>
                <w:szCs w:val="24"/>
              </w:rPr>
              <w:fldChar w:fldCharType="begin">
                <w:fldData xml:space="preserve">PEVuZE5vdGU+PENpdGU+PEF1dGhvcj5Ta2FybWV0YTwvQXV0aG9yPjxZZWFyPjIwMDA8L1llYXI+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PEVuZE5vdGU+PENpdGU+PEF1dGhvcj5Ta2FybWV0YTwvQXV0aG9yPjxZZWFyPjIwMDA8L1llYXI+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[23,36,99-101]</w:t>
            </w:r>
            <w:r>
              <w:rPr>
                <w:rFonts w:asciiTheme="majorBidi" w:hAnsiTheme="majorBidi" w:cstheme="majorBidi"/>
                <w:sz w:val="24"/>
                <w:szCs w:val="24"/>
              </w:rPr>
              <w:fldChar w:fldCharType="end"/>
            </w:r>
          </w:p>
          <w:p w:rsidR="005911AD" w:rsidRDefault="00C677C5" w:rsidP="00C677C5">
            <w:pPr>
              <w:rPr>
                <w:rFonts w:asciiTheme="majorBidi" w:hAnsiTheme="majorBidi" w:cstheme="majorBidi"/>
                <w:sz w:val="24"/>
                <w:szCs w:val="24"/>
              </w:rPr>
            </w:pPr>
            <w:r>
              <w:rPr>
                <w:rFonts w:asciiTheme="majorBidi" w:hAnsiTheme="majorBidi" w:cstheme="majorBidi"/>
                <w:sz w:val="24"/>
                <w:szCs w:val="24"/>
              </w:rPr>
              <w:fldChar w:fldCharType="begin">
                <w:fldData xml:space="preserve">PEVuZE5vdGU+PENpdGU+PEF1dGhvcj5GcnllcjwvQXV0aG9yPjxZZWFyPjIwMDM8L1llYXI+PFJl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PEVuZE5vdGU+PENpdGU+PEF1dGhvcj5GcnllcjwvQXV0aG9yPjxZZWFyPjIwMDM8L1llYXI+PFJl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[8,23]</w:t>
            </w:r>
            <w:r>
              <w:rPr>
                <w:rFonts w:asciiTheme="majorBidi" w:hAnsiTheme="majorBidi" w:cstheme="majorBidi"/>
                <w:sz w:val="24"/>
                <w:szCs w:val="24"/>
              </w:rPr>
              <w:fldChar w:fldCharType="end"/>
            </w:r>
          </w:p>
        </w:tc>
      </w:tr>
    </w:tbl>
    <w:p w:rsidR="005911AD" w:rsidRDefault="005911AD" w:rsidP="005911AD">
      <w:pPr>
        <w:spacing w:after="0" w:line="480" w:lineRule="auto"/>
        <w:ind w:firstLine="708"/>
        <w:rPr>
          <w:rFonts w:asciiTheme="majorBidi" w:hAnsiTheme="majorBidi" w:cstheme="majorBidi"/>
          <w:sz w:val="24"/>
          <w:szCs w:val="24"/>
          <w:lang w:val="en-GB"/>
        </w:rPr>
      </w:pPr>
    </w:p>
    <w:p w:rsidR="005911AD" w:rsidRPr="00CE5A3A" w:rsidRDefault="005911AD" w:rsidP="005911AD">
      <w:pPr>
        <w:spacing w:after="0" w:line="480" w:lineRule="auto"/>
        <w:rPr>
          <w:rFonts w:asciiTheme="majorBidi" w:hAnsiTheme="majorBidi" w:cstheme="majorBidi"/>
          <w:b/>
          <w:bCs/>
          <w:sz w:val="24"/>
          <w:szCs w:val="24"/>
          <w:lang w:val="en-GB"/>
        </w:rPr>
      </w:pPr>
      <w:proofErr w:type="gramStart"/>
      <w:r w:rsidRPr="00CE5A3A">
        <w:rPr>
          <w:rFonts w:asciiTheme="majorBidi" w:hAnsiTheme="majorBidi" w:cstheme="majorBidi"/>
          <w:b/>
          <w:bCs/>
          <w:sz w:val="24"/>
          <w:szCs w:val="24"/>
          <w:lang w:val="en-GB"/>
        </w:rPr>
        <w:t>Table 1.</w:t>
      </w:r>
      <w:proofErr w:type="gramEnd"/>
      <w:r w:rsidRPr="00CE5A3A">
        <w:rPr>
          <w:rFonts w:asciiTheme="majorBidi" w:hAnsiTheme="majorBidi" w:cstheme="majorBidi"/>
          <w:b/>
          <w:bCs/>
          <w:sz w:val="24"/>
          <w:szCs w:val="24"/>
          <w:lang w:val="en-GB"/>
        </w:rPr>
        <w:t xml:space="preserve"> The clinical signs and pathological findings of piscirickettsiosis</w:t>
      </w:r>
    </w:p>
    <w:p w:rsidR="00763476" w:rsidRDefault="00763476" w:rsidP="00AB2516">
      <w:pPr>
        <w:spacing w:line="480" w:lineRule="auto"/>
        <w:rPr>
          <w:rFonts w:asciiTheme="majorBidi" w:hAnsiTheme="majorBidi" w:cstheme="majorBidi"/>
          <w:color w:val="000000"/>
          <w:sz w:val="24"/>
          <w:szCs w:val="24"/>
          <w:lang w:val="en-GB"/>
        </w:rPr>
      </w:pPr>
    </w:p>
    <w:p w:rsidR="00763476" w:rsidRDefault="00763476">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8930"/>
        <w:gridCol w:w="1444"/>
      </w:tblGrid>
      <w:tr w:rsidR="007E5BA7" w:rsidTr="006D315D">
        <w:tc>
          <w:tcPr>
            <w:tcW w:w="2802" w:type="dxa"/>
            <w:tcBorders>
              <w:top w:val="single" w:sz="4" w:space="0" w:color="auto"/>
              <w:bottom w:val="single" w:sz="4" w:space="0" w:color="auto"/>
            </w:tcBorders>
          </w:tcPr>
          <w:p w:rsidR="002B52D2" w:rsidRPr="00363266" w:rsidRDefault="004300EC" w:rsidP="006D315D">
            <w:pPr>
              <w:spacing w:before="40"/>
              <w:jc w:val="center"/>
              <w:rPr>
                <w:rFonts w:asciiTheme="majorBidi" w:hAnsiTheme="majorBidi" w:cstheme="majorBidi"/>
                <w:b/>
                <w:bCs/>
                <w:sz w:val="24"/>
                <w:szCs w:val="24"/>
              </w:rPr>
            </w:pPr>
            <w:r w:rsidRPr="00AB2516">
              <w:rPr>
                <w:rFonts w:asciiTheme="majorBidi" w:hAnsiTheme="majorBidi" w:cstheme="majorBidi"/>
                <w:color w:val="000000"/>
                <w:sz w:val="24"/>
                <w:szCs w:val="24"/>
              </w:rPr>
              <w:lastRenderedPageBreak/>
              <w:br w:type="page"/>
            </w:r>
            <w:r w:rsidR="002B52D2">
              <w:rPr>
                <w:rFonts w:asciiTheme="majorBidi" w:hAnsiTheme="majorBidi" w:cstheme="majorBidi"/>
                <w:b/>
                <w:bCs/>
                <w:sz w:val="24"/>
                <w:szCs w:val="24"/>
              </w:rPr>
              <w:t>Virulence Feature</w:t>
            </w:r>
          </w:p>
        </w:tc>
        <w:tc>
          <w:tcPr>
            <w:tcW w:w="8930" w:type="dxa"/>
            <w:tcBorders>
              <w:top w:val="single" w:sz="4" w:space="0" w:color="auto"/>
              <w:bottom w:val="single" w:sz="4" w:space="0" w:color="auto"/>
            </w:tcBorders>
          </w:tcPr>
          <w:p w:rsidR="002B52D2" w:rsidRPr="00363266" w:rsidRDefault="002B52D2" w:rsidP="006D315D">
            <w:pPr>
              <w:spacing w:before="40"/>
              <w:jc w:val="center"/>
              <w:rPr>
                <w:rFonts w:asciiTheme="majorBidi" w:hAnsiTheme="majorBidi" w:cstheme="majorBidi"/>
                <w:b/>
                <w:bCs/>
                <w:sz w:val="24"/>
                <w:szCs w:val="24"/>
              </w:rPr>
            </w:pPr>
            <w:r w:rsidRPr="00363266">
              <w:rPr>
                <w:rFonts w:asciiTheme="majorBidi" w:hAnsiTheme="majorBidi" w:cstheme="majorBidi"/>
                <w:b/>
                <w:bCs/>
                <w:sz w:val="24"/>
                <w:szCs w:val="24"/>
              </w:rPr>
              <w:t>Function</w:t>
            </w:r>
          </w:p>
        </w:tc>
        <w:tc>
          <w:tcPr>
            <w:tcW w:w="1444" w:type="dxa"/>
            <w:tcBorders>
              <w:top w:val="single" w:sz="4" w:space="0" w:color="auto"/>
              <w:bottom w:val="single" w:sz="4" w:space="0" w:color="auto"/>
            </w:tcBorders>
          </w:tcPr>
          <w:p w:rsidR="002B52D2" w:rsidRPr="00363266" w:rsidRDefault="00A65889" w:rsidP="006D315D">
            <w:pPr>
              <w:spacing w:before="40"/>
              <w:jc w:val="center"/>
              <w:rPr>
                <w:rFonts w:asciiTheme="majorBidi" w:hAnsiTheme="majorBidi" w:cstheme="majorBidi"/>
                <w:b/>
                <w:bCs/>
                <w:sz w:val="24"/>
                <w:szCs w:val="24"/>
              </w:rPr>
            </w:pPr>
            <w:r>
              <w:rPr>
                <w:rFonts w:asciiTheme="majorBidi" w:hAnsiTheme="majorBidi" w:cstheme="majorBidi"/>
                <w:b/>
                <w:bCs/>
                <w:sz w:val="24"/>
                <w:szCs w:val="24"/>
              </w:rPr>
              <w:t>Chronology[</w:t>
            </w:r>
            <w:r w:rsidR="002B52D2" w:rsidRPr="00363266">
              <w:rPr>
                <w:rFonts w:asciiTheme="majorBidi" w:hAnsiTheme="majorBidi" w:cstheme="majorBidi"/>
                <w:b/>
                <w:bCs/>
                <w:sz w:val="24"/>
                <w:szCs w:val="24"/>
              </w:rPr>
              <w:t>Reference</w:t>
            </w:r>
            <w:r>
              <w:rPr>
                <w:rFonts w:asciiTheme="majorBidi" w:hAnsiTheme="majorBidi" w:cstheme="majorBidi"/>
                <w:b/>
                <w:bCs/>
                <w:sz w:val="24"/>
                <w:szCs w:val="24"/>
              </w:rPr>
              <w:t>]</w:t>
            </w:r>
          </w:p>
        </w:tc>
      </w:tr>
      <w:tr w:rsidR="0083388D" w:rsidRPr="00C0762A" w:rsidTr="00FD18A5">
        <w:tc>
          <w:tcPr>
            <w:tcW w:w="2802" w:type="dxa"/>
          </w:tcPr>
          <w:p w:rsidR="0083388D" w:rsidRPr="001B23DF" w:rsidRDefault="0083388D" w:rsidP="00FD18A5">
            <w:pPr>
              <w:spacing w:before="40"/>
              <w:rPr>
                <w:rFonts w:asciiTheme="majorBidi" w:hAnsiTheme="majorBidi" w:cstheme="majorBidi"/>
                <w:sz w:val="24"/>
                <w:szCs w:val="24"/>
              </w:rPr>
            </w:pPr>
            <w:r w:rsidRPr="001B23DF">
              <w:rPr>
                <w:rFonts w:asciiTheme="majorBidi" w:hAnsiTheme="majorBidi" w:cstheme="majorBidi"/>
                <w:sz w:val="24"/>
                <w:szCs w:val="24"/>
              </w:rPr>
              <w:t>Lipopolysaccharide</w:t>
            </w:r>
            <w:r>
              <w:rPr>
                <w:rFonts w:asciiTheme="majorBidi" w:hAnsiTheme="majorBidi" w:cstheme="majorBidi"/>
                <w:sz w:val="24"/>
                <w:szCs w:val="24"/>
              </w:rPr>
              <w:t xml:space="preserve"> (LPS)</w:t>
            </w:r>
          </w:p>
        </w:tc>
        <w:tc>
          <w:tcPr>
            <w:tcW w:w="8930" w:type="dxa"/>
          </w:tcPr>
          <w:p w:rsidR="0083388D" w:rsidRPr="001B23DF" w:rsidRDefault="0083388D" w:rsidP="00C0762A">
            <w:pPr>
              <w:spacing w:before="40"/>
              <w:jc w:val="both"/>
              <w:rPr>
                <w:rFonts w:asciiTheme="majorBidi" w:hAnsiTheme="majorBidi" w:cstheme="majorBidi"/>
                <w:sz w:val="24"/>
                <w:szCs w:val="24"/>
              </w:rPr>
            </w:pPr>
            <w:r>
              <w:rPr>
                <w:rFonts w:asciiTheme="majorBidi" w:hAnsiTheme="majorBidi" w:cstheme="majorBidi"/>
                <w:sz w:val="24"/>
                <w:szCs w:val="24"/>
              </w:rPr>
              <w:t>Responsible for endotoxicity</w:t>
            </w:r>
            <w:r w:rsidR="00C0762A">
              <w:rPr>
                <w:rFonts w:asciiTheme="majorBidi" w:hAnsiTheme="majorBidi" w:cstheme="majorBidi"/>
                <w:sz w:val="24"/>
                <w:szCs w:val="24"/>
              </w:rPr>
              <w:t xml:space="preserve"> and DIC</w:t>
            </w:r>
            <w:r>
              <w:rPr>
                <w:rFonts w:asciiTheme="majorBidi" w:hAnsiTheme="majorBidi" w:cstheme="majorBidi"/>
                <w:sz w:val="24"/>
                <w:szCs w:val="24"/>
              </w:rPr>
              <w:t xml:space="preserve">. </w:t>
            </w:r>
            <w:r w:rsidRPr="001B23DF">
              <w:rPr>
                <w:rFonts w:asciiTheme="majorBidi" w:hAnsiTheme="majorBidi" w:cstheme="majorBidi"/>
                <w:sz w:val="24"/>
                <w:szCs w:val="24"/>
              </w:rPr>
              <w:t xml:space="preserve">Structurally, the major </w:t>
            </w:r>
            <w:r w:rsidRPr="001B23DF">
              <w:rPr>
                <w:rFonts w:asciiTheme="majorBidi" w:hAnsiTheme="majorBidi" w:cstheme="majorBidi"/>
                <w:i/>
                <w:iCs/>
                <w:sz w:val="24"/>
                <w:szCs w:val="24"/>
              </w:rPr>
              <w:t xml:space="preserve">P. </w:t>
            </w:r>
            <w:proofErr w:type="spellStart"/>
            <w:r w:rsidRPr="001B23DF">
              <w:rPr>
                <w:rFonts w:asciiTheme="majorBidi" w:hAnsiTheme="majorBidi" w:cstheme="majorBidi"/>
                <w:i/>
                <w:iCs/>
                <w:sz w:val="24"/>
                <w:szCs w:val="24"/>
              </w:rPr>
              <w:t>salmonis</w:t>
            </w:r>
            <w:proofErr w:type="spellEnd"/>
            <w:r w:rsidRPr="001B23DF">
              <w:rPr>
                <w:rFonts w:asciiTheme="majorBidi" w:hAnsiTheme="majorBidi" w:cstheme="majorBidi"/>
                <w:sz w:val="24"/>
                <w:szCs w:val="24"/>
              </w:rPr>
              <w:t xml:space="preserve"> lipid A is represented by the </w:t>
            </w:r>
            <w:proofErr w:type="spellStart"/>
            <w:r w:rsidRPr="001B23DF">
              <w:rPr>
                <w:rFonts w:asciiTheme="majorBidi" w:hAnsiTheme="majorBidi" w:cstheme="majorBidi"/>
                <w:sz w:val="24"/>
                <w:szCs w:val="24"/>
              </w:rPr>
              <w:t>hexaacyl</w:t>
            </w:r>
            <w:proofErr w:type="spellEnd"/>
            <w:r w:rsidRPr="001B23DF">
              <w:rPr>
                <w:rFonts w:asciiTheme="majorBidi" w:hAnsiTheme="majorBidi" w:cstheme="majorBidi"/>
                <w:sz w:val="24"/>
                <w:szCs w:val="24"/>
              </w:rPr>
              <w:t xml:space="preserve"> form that resembles the classical lipid A found in the </w:t>
            </w:r>
            <w:proofErr w:type="spellStart"/>
            <w:r w:rsidRPr="001B23DF">
              <w:rPr>
                <w:rFonts w:asciiTheme="majorBidi" w:hAnsiTheme="majorBidi" w:cstheme="majorBidi"/>
                <w:i/>
                <w:iCs/>
                <w:sz w:val="24"/>
                <w:szCs w:val="24"/>
              </w:rPr>
              <w:t>Enterobacteriaceae</w:t>
            </w:r>
            <w:proofErr w:type="spellEnd"/>
            <w:r w:rsidRPr="001B23DF">
              <w:rPr>
                <w:rFonts w:asciiTheme="majorBidi" w:hAnsiTheme="majorBidi" w:cstheme="majorBidi"/>
                <w:sz w:val="24"/>
                <w:szCs w:val="24"/>
              </w:rPr>
              <w:t xml:space="preserve"> family </w:t>
            </w:r>
            <w:r>
              <w:rPr>
                <w:rFonts w:asciiTheme="majorBidi" w:hAnsiTheme="majorBidi" w:cstheme="majorBidi"/>
                <w:sz w:val="24"/>
                <w:szCs w:val="24"/>
              </w:rPr>
              <w:t xml:space="preserve">and </w:t>
            </w:r>
            <w:r w:rsidRPr="001B23DF">
              <w:rPr>
                <w:rFonts w:asciiTheme="majorBidi" w:hAnsiTheme="majorBidi" w:cstheme="majorBidi"/>
                <w:sz w:val="24"/>
                <w:szCs w:val="24"/>
              </w:rPr>
              <w:t xml:space="preserve">lipid A from </w:t>
            </w:r>
            <w:r w:rsidRPr="001B23DF">
              <w:rPr>
                <w:rFonts w:asciiTheme="majorBidi" w:hAnsiTheme="majorBidi" w:cstheme="majorBidi"/>
                <w:i/>
                <w:iCs/>
                <w:sz w:val="24"/>
                <w:szCs w:val="24"/>
              </w:rPr>
              <w:t>Rickettsia</w:t>
            </w:r>
            <w:r w:rsidRPr="001B23DF">
              <w:rPr>
                <w:rFonts w:asciiTheme="majorBidi" w:hAnsiTheme="majorBidi" w:cstheme="majorBidi"/>
                <w:sz w:val="24"/>
                <w:szCs w:val="24"/>
              </w:rPr>
              <w:t xml:space="preserve"> </w:t>
            </w:r>
            <w:proofErr w:type="spellStart"/>
            <w:r w:rsidRPr="001B23DF">
              <w:rPr>
                <w:rFonts w:asciiTheme="majorBidi" w:hAnsiTheme="majorBidi" w:cstheme="majorBidi"/>
                <w:i/>
                <w:iCs/>
                <w:sz w:val="24"/>
                <w:szCs w:val="24"/>
              </w:rPr>
              <w:t>typhi</w:t>
            </w:r>
            <w:proofErr w:type="spellEnd"/>
            <w:r w:rsidRPr="001B23DF">
              <w:rPr>
                <w:rFonts w:asciiTheme="majorBidi" w:hAnsiTheme="majorBidi" w:cstheme="majorBidi"/>
                <w:sz w:val="24"/>
                <w:szCs w:val="24"/>
              </w:rPr>
              <w:t xml:space="preserve"> that confer</w:t>
            </w:r>
            <w:r>
              <w:rPr>
                <w:rFonts w:asciiTheme="majorBidi" w:hAnsiTheme="majorBidi" w:cstheme="majorBidi"/>
                <w:sz w:val="24"/>
                <w:szCs w:val="24"/>
              </w:rPr>
              <w:t>s</w:t>
            </w:r>
            <w:r w:rsidRPr="001B23DF">
              <w:rPr>
                <w:rFonts w:asciiTheme="majorBidi" w:hAnsiTheme="majorBidi" w:cstheme="majorBidi"/>
                <w:sz w:val="24"/>
                <w:szCs w:val="24"/>
              </w:rPr>
              <w:t xml:space="preserve"> potent endotoxicity.</w:t>
            </w:r>
            <w:r>
              <w:rPr>
                <w:rFonts w:asciiTheme="majorBidi" w:hAnsiTheme="majorBidi" w:cstheme="majorBidi"/>
                <w:sz w:val="24"/>
                <w:szCs w:val="24"/>
              </w:rPr>
              <w:t xml:space="preserve"> E</w:t>
            </w:r>
            <w:r w:rsidRPr="001B23DF">
              <w:rPr>
                <w:rFonts w:asciiTheme="majorBidi" w:hAnsiTheme="majorBidi" w:cstheme="majorBidi"/>
                <w:sz w:val="24"/>
                <w:szCs w:val="24"/>
              </w:rPr>
              <w:t xml:space="preserve">ndotoxicity of </w:t>
            </w:r>
            <w:r w:rsidRPr="001B23DF">
              <w:rPr>
                <w:rFonts w:asciiTheme="majorBidi" w:hAnsiTheme="majorBidi" w:cstheme="majorBidi"/>
                <w:i/>
                <w:iCs/>
                <w:sz w:val="24"/>
                <w:szCs w:val="24"/>
              </w:rPr>
              <w:t xml:space="preserve">P. </w:t>
            </w:r>
            <w:proofErr w:type="spellStart"/>
            <w:r w:rsidRPr="001B23DF">
              <w:rPr>
                <w:rFonts w:asciiTheme="majorBidi" w:hAnsiTheme="majorBidi" w:cstheme="majorBidi"/>
                <w:i/>
                <w:iCs/>
                <w:sz w:val="24"/>
                <w:szCs w:val="24"/>
              </w:rPr>
              <w:t>salmonis</w:t>
            </w:r>
            <w:proofErr w:type="spellEnd"/>
            <w:r w:rsidRPr="001B23DF">
              <w:rPr>
                <w:rFonts w:asciiTheme="majorBidi" w:hAnsiTheme="majorBidi" w:cstheme="majorBidi"/>
                <w:i/>
                <w:iCs/>
                <w:sz w:val="24"/>
                <w:szCs w:val="24"/>
              </w:rPr>
              <w:t xml:space="preserve"> </w:t>
            </w:r>
            <w:r w:rsidRPr="001B23DF">
              <w:rPr>
                <w:rFonts w:asciiTheme="majorBidi" w:hAnsiTheme="majorBidi" w:cstheme="majorBidi"/>
                <w:sz w:val="24"/>
                <w:szCs w:val="24"/>
              </w:rPr>
              <w:t xml:space="preserve">LPS is primarily determined by the number, nature and arrangement of acyl chains and phosphate groups on the lipid A moiety. </w:t>
            </w:r>
            <w:r>
              <w:rPr>
                <w:rFonts w:asciiTheme="majorBidi" w:hAnsiTheme="majorBidi" w:cstheme="majorBidi"/>
                <w:sz w:val="24"/>
                <w:szCs w:val="24"/>
              </w:rPr>
              <w:t>C</w:t>
            </w:r>
            <w:r w:rsidRPr="001B23DF">
              <w:rPr>
                <w:rFonts w:asciiTheme="majorBidi" w:hAnsiTheme="majorBidi" w:cstheme="majorBidi"/>
                <w:sz w:val="24"/>
                <w:szCs w:val="24"/>
              </w:rPr>
              <w:t xml:space="preserve">arbohydrate backbone structure of </w:t>
            </w:r>
            <w:r w:rsidRPr="001B23DF">
              <w:rPr>
                <w:rFonts w:asciiTheme="majorBidi" w:hAnsiTheme="majorBidi" w:cstheme="majorBidi"/>
                <w:i/>
                <w:iCs/>
                <w:sz w:val="24"/>
                <w:szCs w:val="24"/>
              </w:rPr>
              <w:t xml:space="preserve">P. </w:t>
            </w:r>
            <w:proofErr w:type="spellStart"/>
            <w:r w:rsidRPr="001B23DF">
              <w:rPr>
                <w:rFonts w:asciiTheme="majorBidi" w:hAnsiTheme="majorBidi" w:cstheme="majorBidi"/>
                <w:i/>
                <w:iCs/>
                <w:sz w:val="24"/>
                <w:szCs w:val="24"/>
              </w:rPr>
              <w:t>salmonis</w:t>
            </w:r>
            <w:proofErr w:type="spellEnd"/>
            <w:r w:rsidRPr="001B23DF">
              <w:rPr>
                <w:rFonts w:asciiTheme="majorBidi" w:hAnsiTheme="majorBidi" w:cstheme="majorBidi"/>
                <w:i/>
                <w:iCs/>
                <w:sz w:val="24"/>
                <w:szCs w:val="24"/>
              </w:rPr>
              <w:t xml:space="preserve"> </w:t>
            </w:r>
            <w:r w:rsidRPr="001B23DF">
              <w:rPr>
                <w:rFonts w:asciiTheme="majorBidi" w:hAnsiTheme="majorBidi" w:cstheme="majorBidi"/>
                <w:sz w:val="24"/>
                <w:szCs w:val="24"/>
              </w:rPr>
              <w:t>LPS has been described and two unique features were found</w:t>
            </w:r>
            <w:r>
              <w:rPr>
                <w:rFonts w:asciiTheme="majorBidi" w:hAnsiTheme="majorBidi" w:cstheme="majorBidi"/>
                <w:sz w:val="24"/>
                <w:szCs w:val="24"/>
              </w:rPr>
              <w:t xml:space="preserve"> - </w:t>
            </w:r>
            <w:r w:rsidRPr="001B23DF">
              <w:rPr>
                <w:rFonts w:asciiTheme="majorBidi" w:hAnsiTheme="majorBidi" w:cstheme="majorBidi"/>
                <w:sz w:val="24"/>
                <w:szCs w:val="24"/>
              </w:rPr>
              <w:t>i) the presence of 4-aminoarabinose (Ara4N, 4-amino-4-deoxy-l-arabinopyranose) on O-4 of the alpha-GlcN1P of the lipid A moiety</w:t>
            </w:r>
            <w:r>
              <w:rPr>
                <w:rFonts w:asciiTheme="majorBidi" w:hAnsiTheme="majorBidi" w:cstheme="majorBidi"/>
                <w:sz w:val="24"/>
                <w:szCs w:val="24"/>
              </w:rPr>
              <w:t xml:space="preserve">; </w:t>
            </w:r>
            <w:r w:rsidRPr="001B23DF">
              <w:rPr>
                <w:rFonts w:asciiTheme="majorBidi" w:hAnsiTheme="majorBidi" w:cstheme="majorBidi"/>
                <w:sz w:val="24"/>
                <w:szCs w:val="24"/>
              </w:rPr>
              <w:t xml:space="preserve">ii) two consecutive residues of </w:t>
            </w:r>
            <w:proofErr w:type="spellStart"/>
            <w:r w:rsidRPr="001B23DF">
              <w:rPr>
                <w:rFonts w:asciiTheme="majorBidi" w:hAnsiTheme="majorBidi" w:cstheme="majorBidi"/>
                <w:sz w:val="24"/>
                <w:szCs w:val="24"/>
              </w:rPr>
              <w:t>diacetylated</w:t>
            </w:r>
            <w:proofErr w:type="spellEnd"/>
            <w:r w:rsidRPr="001B23DF">
              <w:rPr>
                <w:rFonts w:asciiTheme="majorBidi" w:hAnsiTheme="majorBidi" w:cstheme="majorBidi"/>
                <w:sz w:val="24"/>
                <w:szCs w:val="24"/>
              </w:rPr>
              <w:t xml:space="preserve"> </w:t>
            </w:r>
            <w:proofErr w:type="spellStart"/>
            <w:r w:rsidRPr="001B23DF">
              <w:rPr>
                <w:rFonts w:asciiTheme="majorBidi" w:hAnsiTheme="majorBidi" w:cstheme="majorBidi"/>
                <w:sz w:val="24"/>
                <w:szCs w:val="24"/>
              </w:rPr>
              <w:t>pseudaminic</w:t>
            </w:r>
            <w:proofErr w:type="spellEnd"/>
            <w:r w:rsidRPr="001B23DF">
              <w:rPr>
                <w:rFonts w:asciiTheme="majorBidi" w:hAnsiTheme="majorBidi" w:cstheme="majorBidi"/>
                <w:sz w:val="24"/>
                <w:szCs w:val="24"/>
              </w:rPr>
              <w:t xml:space="preserve"> acid (</w:t>
            </w:r>
            <w:proofErr w:type="spellStart"/>
            <w:r w:rsidRPr="001B23DF">
              <w:rPr>
                <w:rFonts w:asciiTheme="majorBidi" w:hAnsiTheme="majorBidi" w:cstheme="majorBidi"/>
                <w:sz w:val="24"/>
                <w:szCs w:val="24"/>
              </w:rPr>
              <w:t>Pse</w:t>
            </w:r>
            <w:proofErr w:type="spellEnd"/>
            <w:r w:rsidRPr="001B23DF">
              <w:rPr>
                <w:rFonts w:asciiTheme="majorBidi" w:hAnsiTheme="majorBidi" w:cstheme="majorBidi"/>
                <w:sz w:val="24"/>
                <w:szCs w:val="24"/>
              </w:rPr>
              <w:t xml:space="preserve"> 5,7 Ac, 5,7-diacetamido-3, 5, 7, 9-tetradeoxy-l-glycero-l-manno-non-2-ulosonic acid), which in particular appear to be distinctive</w:t>
            </w:r>
            <w:r w:rsidRPr="001B23DF" w:rsidDel="003B41ED">
              <w:rPr>
                <w:rFonts w:asciiTheme="majorBidi" w:hAnsiTheme="majorBidi" w:cstheme="majorBidi"/>
                <w:sz w:val="24"/>
                <w:szCs w:val="24"/>
              </w:rPr>
              <w:t xml:space="preserve"> </w:t>
            </w:r>
            <w:r w:rsidRPr="001B23DF">
              <w:rPr>
                <w:rFonts w:asciiTheme="majorBidi" w:hAnsiTheme="majorBidi" w:cstheme="majorBidi"/>
                <w:sz w:val="24"/>
                <w:szCs w:val="24"/>
              </w:rPr>
              <w:t xml:space="preserve">amongst polysaccharides containing this acidic sugar. </w:t>
            </w:r>
          </w:p>
        </w:tc>
        <w:tc>
          <w:tcPr>
            <w:tcW w:w="1444" w:type="dxa"/>
          </w:tcPr>
          <w:p w:rsidR="0083388D" w:rsidRPr="001B23DF" w:rsidRDefault="0083388D" w:rsidP="00C677C5">
            <w:pPr>
              <w:spacing w:before="40"/>
              <w:rPr>
                <w:rFonts w:asciiTheme="majorBidi" w:hAnsiTheme="majorBidi" w:cstheme="majorBidi"/>
                <w:sz w:val="24"/>
                <w:szCs w:val="24"/>
              </w:rPr>
            </w:pPr>
            <w:r>
              <w:rPr>
                <w:rFonts w:asciiTheme="majorBidi" w:hAnsiTheme="majorBidi" w:cstheme="majorBidi"/>
                <w:sz w:val="24"/>
                <w:szCs w:val="24"/>
              </w:rPr>
              <w:t xml:space="preserve">2005-2013 </w:t>
            </w:r>
            <w:r w:rsidR="00C677C5">
              <w:rPr>
                <w:rFonts w:asciiTheme="majorBidi" w:hAnsiTheme="majorBidi" w:cstheme="majorBidi"/>
                <w:sz w:val="24"/>
                <w:szCs w:val="24"/>
              </w:rPr>
              <w:fldChar w:fldCharType="begin">
                <w:fldData xml:space="preserve">PEVuZE5vdGU+PENpdGU+PEF1dGhvcj5WYWRvdmljPC9BdXRob3I+PFllYXI+MjAwNzwvWWVhcj48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</w:fldData>
              </w:fldChar>
            </w:r>
            <w:r w:rsidR="00C677C5">
              <w:rPr>
                <w:rFonts w:asciiTheme="majorBidi" w:hAnsiTheme="majorBidi" w:cstheme="majorBidi"/>
                <w:sz w:val="24"/>
                <w:szCs w:val="24"/>
              </w:rPr>
              <w:instrText xml:space="preserve"> ADDIN EN.CITE </w:instrText>
            </w:r>
            <w:r w:rsidR="00C677C5">
              <w:rPr>
                <w:rFonts w:asciiTheme="majorBidi" w:hAnsiTheme="majorBidi" w:cstheme="majorBidi"/>
                <w:sz w:val="24"/>
                <w:szCs w:val="24"/>
              </w:rPr>
              <w:fldChar w:fldCharType="begin">
                <w:fldData xml:space="preserve">PEVuZE5vdGU+PENpdGU+PEF1dGhvcj5WYWRvdmljPC9BdXRob3I+PFllYXI+MjAwNzwvWWVhcj48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</w:fldData>
              </w:fldChar>
            </w:r>
            <w:r w:rsidR="00C677C5">
              <w:rPr>
                <w:rFonts w:asciiTheme="majorBidi" w:hAnsiTheme="majorBidi" w:cstheme="majorBidi"/>
                <w:sz w:val="24"/>
                <w:szCs w:val="24"/>
              </w:rPr>
              <w:instrText xml:space="preserve"> ADDIN EN.CITE.DATA </w:instrText>
            </w:r>
            <w:r w:rsidR="00C677C5">
              <w:rPr>
                <w:rFonts w:asciiTheme="majorBidi" w:hAnsiTheme="majorBidi" w:cstheme="majorBidi"/>
                <w:sz w:val="24"/>
                <w:szCs w:val="24"/>
              </w:rPr>
            </w:r>
            <w:r w:rsidR="00C677C5">
              <w:rPr>
                <w:rFonts w:asciiTheme="majorBidi" w:hAnsiTheme="majorBidi" w:cstheme="majorBidi"/>
                <w:sz w:val="24"/>
                <w:szCs w:val="24"/>
              </w:rPr>
              <w:fldChar w:fldCharType="end"/>
            </w:r>
            <w:r w:rsidR="00C677C5">
              <w:rPr>
                <w:rFonts w:asciiTheme="majorBidi" w:hAnsiTheme="majorBidi" w:cstheme="majorBidi"/>
                <w:sz w:val="24"/>
                <w:szCs w:val="24"/>
              </w:rPr>
            </w:r>
            <w:r w:rsidR="00C677C5">
              <w:rPr>
                <w:rFonts w:asciiTheme="majorBidi" w:hAnsiTheme="majorBidi" w:cstheme="majorBidi"/>
                <w:sz w:val="24"/>
                <w:szCs w:val="24"/>
              </w:rPr>
              <w:fldChar w:fldCharType="separate"/>
            </w:r>
            <w:r w:rsidR="00C677C5">
              <w:rPr>
                <w:rFonts w:asciiTheme="majorBidi" w:hAnsiTheme="majorBidi" w:cstheme="majorBidi"/>
                <w:noProof/>
                <w:sz w:val="24"/>
                <w:szCs w:val="24"/>
              </w:rPr>
              <w:t>[102-105]</w:t>
            </w:r>
            <w:r w:rsidR="00C677C5">
              <w:rPr>
                <w:rFonts w:asciiTheme="majorBidi" w:hAnsiTheme="majorBidi" w:cstheme="majorBidi"/>
                <w:sz w:val="24"/>
                <w:szCs w:val="24"/>
              </w:rPr>
              <w:fldChar w:fldCharType="end"/>
            </w:r>
          </w:p>
        </w:tc>
      </w:tr>
      <w:tr w:rsidR="00651C9B" w:rsidRPr="00C0762A" w:rsidTr="00FD18A5">
        <w:tc>
          <w:tcPr>
            <w:tcW w:w="2802" w:type="dxa"/>
          </w:tcPr>
          <w:p w:rsidR="00651C9B" w:rsidRPr="001B23DF" w:rsidRDefault="00651C9B" w:rsidP="00FD18A5">
            <w:pPr>
              <w:spacing w:before="40"/>
              <w:rPr>
                <w:rFonts w:asciiTheme="majorBidi" w:hAnsiTheme="majorBidi" w:cstheme="majorBidi"/>
                <w:sz w:val="24"/>
                <w:szCs w:val="24"/>
              </w:rPr>
            </w:pPr>
          </w:p>
        </w:tc>
        <w:tc>
          <w:tcPr>
            <w:tcW w:w="8930" w:type="dxa"/>
          </w:tcPr>
          <w:p w:rsidR="00651C9B" w:rsidRDefault="00651C9B" w:rsidP="00C0762A">
            <w:pPr>
              <w:spacing w:before="40"/>
              <w:jc w:val="both"/>
              <w:rPr>
                <w:rFonts w:asciiTheme="majorBidi" w:hAnsiTheme="majorBidi" w:cstheme="majorBidi"/>
                <w:sz w:val="24"/>
                <w:szCs w:val="24"/>
              </w:rPr>
            </w:pPr>
          </w:p>
        </w:tc>
        <w:tc>
          <w:tcPr>
            <w:tcW w:w="1444" w:type="dxa"/>
          </w:tcPr>
          <w:p w:rsidR="00651C9B" w:rsidRDefault="00651C9B" w:rsidP="009D2CDF">
            <w:pPr>
              <w:spacing w:before="40"/>
              <w:rPr>
                <w:rFonts w:asciiTheme="majorBidi" w:hAnsiTheme="majorBidi" w:cstheme="majorBidi"/>
                <w:sz w:val="24"/>
                <w:szCs w:val="24"/>
              </w:rPr>
            </w:pPr>
          </w:p>
        </w:tc>
      </w:tr>
      <w:tr w:rsidR="0011674B" w:rsidTr="00FD18A5">
        <w:tc>
          <w:tcPr>
            <w:tcW w:w="2802" w:type="dxa"/>
          </w:tcPr>
          <w:p w:rsidR="0011674B" w:rsidRDefault="0011674B" w:rsidP="00FD18A5">
            <w:pPr>
              <w:spacing w:before="40"/>
            </w:pPr>
            <w:r>
              <w:rPr>
                <w:rFonts w:asciiTheme="majorBidi" w:hAnsiTheme="majorBidi" w:cstheme="majorBidi"/>
                <w:sz w:val="24"/>
                <w:szCs w:val="24"/>
              </w:rPr>
              <w:t>S</w:t>
            </w:r>
            <w:r w:rsidRPr="00A807F6">
              <w:rPr>
                <w:rFonts w:asciiTheme="majorBidi" w:hAnsiTheme="majorBidi" w:cstheme="majorBidi"/>
                <w:color w:val="000000"/>
                <w:sz w:val="24"/>
                <w:szCs w:val="24"/>
              </w:rPr>
              <w:t>elect</w:t>
            </w:r>
            <w:r>
              <w:rPr>
                <w:rFonts w:asciiTheme="majorBidi" w:hAnsiTheme="majorBidi" w:cstheme="majorBidi"/>
                <w:color w:val="000000"/>
                <w:sz w:val="24"/>
                <w:szCs w:val="24"/>
              </w:rPr>
              <w:t xml:space="preserve">ion of infective variants resulting from variation within </w:t>
            </w:r>
            <w:r w:rsidRPr="00A807F6">
              <w:rPr>
                <w:rFonts w:asciiTheme="majorBidi" w:hAnsiTheme="majorBidi" w:cstheme="majorBidi"/>
                <w:color w:val="000000"/>
                <w:sz w:val="24"/>
                <w:szCs w:val="24"/>
              </w:rPr>
              <w:t>ITS region</w:t>
            </w:r>
            <w:r>
              <w:rPr>
                <w:rFonts w:asciiTheme="majorBidi" w:hAnsiTheme="majorBidi" w:cstheme="majorBidi"/>
                <w:color w:val="000000"/>
                <w:sz w:val="24"/>
                <w:szCs w:val="24"/>
              </w:rPr>
              <w:t>.</w:t>
            </w:r>
            <w:r w:rsidRPr="00A807F6">
              <w:rPr>
                <w:rFonts w:asciiTheme="majorBidi" w:hAnsiTheme="majorBidi" w:cstheme="majorBidi"/>
                <w:color w:val="000000"/>
                <w:sz w:val="24"/>
                <w:szCs w:val="24"/>
              </w:rPr>
              <w:t xml:space="preserve"> </w:t>
            </w:r>
          </w:p>
        </w:tc>
        <w:tc>
          <w:tcPr>
            <w:tcW w:w="8930" w:type="dxa"/>
          </w:tcPr>
          <w:p w:rsidR="0011674B" w:rsidRDefault="0011674B" w:rsidP="00FD18A5">
            <w:pPr>
              <w:spacing w:before="40"/>
              <w:jc w:val="both"/>
            </w:pPr>
            <w:r>
              <w:rPr>
                <w:rFonts w:asciiTheme="majorBidi" w:hAnsiTheme="majorBidi" w:cstheme="majorBidi"/>
                <w:color w:val="000000"/>
                <w:sz w:val="24"/>
                <w:szCs w:val="24"/>
              </w:rPr>
              <w:t xml:space="preserve">Structurally, the standard size for </w:t>
            </w:r>
            <w:r>
              <w:rPr>
                <w:rFonts w:asciiTheme="majorBidi" w:hAnsiTheme="majorBidi" w:cstheme="majorBidi"/>
                <w:i/>
                <w:iCs/>
                <w:color w:val="000000"/>
                <w:sz w:val="24"/>
                <w:szCs w:val="24"/>
              </w:rPr>
              <w:t xml:space="preserve">P. </w:t>
            </w:r>
            <w:proofErr w:type="spellStart"/>
            <w:r>
              <w:rPr>
                <w:rFonts w:asciiTheme="majorBidi" w:hAnsiTheme="majorBidi" w:cstheme="majorBidi"/>
                <w:i/>
                <w:iCs/>
                <w:color w:val="000000"/>
                <w:sz w:val="24"/>
                <w:szCs w:val="24"/>
              </w:rPr>
              <w:t>salmonis</w:t>
            </w:r>
            <w:proofErr w:type="spellEnd"/>
            <w:r>
              <w:rPr>
                <w:rFonts w:asciiTheme="majorBidi" w:hAnsiTheme="majorBidi" w:cstheme="majorBidi"/>
                <w:i/>
                <w:iCs/>
                <w:color w:val="000000"/>
                <w:sz w:val="24"/>
                <w:szCs w:val="24"/>
              </w:rPr>
              <w:t xml:space="preserve"> </w:t>
            </w:r>
            <w:r w:rsidRPr="00A807F6">
              <w:rPr>
                <w:rFonts w:asciiTheme="majorBidi" w:hAnsiTheme="majorBidi" w:cstheme="majorBidi"/>
                <w:color w:val="000000"/>
                <w:sz w:val="24"/>
                <w:szCs w:val="24"/>
              </w:rPr>
              <w:t xml:space="preserve">LF-89 </w:t>
            </w:r>
            <w:r>
              <w:rPr>
                <w:rFonts w:asciiTheme="majorBidi" w:hAnsiTheme="majorBidi" w:cstheme="majorBidi"/>
                <w:color w:val="000000"/>
                <w:sz w:val="24"/>
                <w:szCs w:val="24"/>
              </w:rPr>
              <w:t xml:space="preserve">strain is 0.5-1.5 µM, but the pathogen has been recovered from </w:t>
            </w:r>
            <w:r w:rsidRPr="00A807F6">
              <w:rPr>
                <w:rFonts w:asciiTheme="majorBidi" w:hAnsiTheme="majorBidi" w:cstheme="majorBidi"/>
                <w:color w:val="000000"/>
                <w:sz w:val="24"/>
                <w:szCs w:val="24"/>
              </w:rPr>
              <w:t>naturally infected fish</w:t>
            </w:r>
            <w:r>
              <w:rPr>
                <w:rFonts w:asciiTheme="majorBidi" w:hAnsiTheme="majorBidi" w:cstheme="majorBidi"/>
                <w:color w:val="000000"/>
                <w:sz w:val="24"/>
                <w:szCs w:val="24"/>
              </w:rPr>
              <w:t xml:space="preserve"> as well as from </w:t>
            </w:r>
            <w:r w:rsidRPr="00A807F6">
              <w:rPr>
                <w:rFonts w:asciiTheme="majorBidi" w:hAnsiTheme="majorBidi" w:cstheme="majorBidi"/>
                <w:color w:val="000000"/>
                <w:sz w:val="24"/>
                <w:szCs w:val="24"/>
              </w:rPr>
              <w:t xml:space="preserve">ageing post-infected CHSE-214 </w:t>
            </w:r>
            <w:r>
              <w:rPr>
                <w:rFonts w:asciiTheme="majorBidi" w:hAnsiTheme="majorBidi" w:cstheme="majorBidi"/>
                <w:color w:val="000000"/>
                <w:sz w:val="24"/>
                <w:szCs w:val="24"/>
              </w:rPr>
              <w:t xml:space="preserve">cell </w:t>
            </w:r>
            <w:r w:rsidRPr="00A807F6">
              <w:rPr>
                <w:rFonts w:asciiTheme="majorBidi" w:hAnsiTheme="majorBidi" w:cstheme="majorBidi"/>
                <w:color w:val="000000"/>
                <w:sz w:val="24"/>
                <w:szCs w:val="24"/>
              </w:rPr>
              <w:t>culture</w:t>
            </w:r>
            <w:r>
              <w:rPr>
                <w:rFonts w:asciiTheme="majorBidi" w:hAnsiTheme="majorBidi" w:cstheme="majorBidi"/>
                <w:color w:val="000000"/>
                <w:sz w:val="24"/>
                <w:szCs w:val="24"/>
              </w:rPr>
              <w:t xml:space="preserve">s as a novel </w:t>
            </w:r>
            <w:r w:rsidRPr="00A807F6">
              <w:rPr>
                <w:rFonts w:asciiTheme="majorBidi" w:hAnsiTheme="majorBidi" w:cstheme="majorBidi"/>
                <w:color w:val="000000"/>
                <w:sz w:val="24"/>
                <w:szCs w:val="24"/>
              </w:rPr>
              <w:t>genetically different small infective variant</w:t>
            </w:r>
            <w:r>
              <w:rPr>
                <w:rFonts w:asciiTheme="majorBidi" w:hAnsiTheme="majorBidi" w:cstheme="majorBidi"/>
                <w:color w:val="000000"/>
                <w:sz w:val="24"/>
                <w:szCs w:val="24"/>
              </w:rPr>
              <w:t xml:space="preserve">. Although the variant was infective, the </w:t>
            </w:r>
            <w:r w:rsidRPr="00400135">
              <w:rPr>
                <w:rFonts w:asciiTheme="majorBidi" w:hAnsiTheme="majorBidi" w:cstheme="majorBidi"/>
                <w:i/>
                <w:iCs/>
                <w:color w:val="000000"/>
                <w:sz w:val="24"/>
                <w:szCs w:val="24"/>
              </w:rPr>
              <w:t>in vitro</w:t>
            </w:r>
            <w:r w:rsidRPr="00A807F6">
              <w:rPr>
                <w:rFonts w:asciiTheme="majorBidi" w:hAnsiTheme="majorBidi" w:cstheme="majorBidi"/>
                <w:color w:val="000000"/>
                <w:sz w:val="24"/>
                <w:szCs w:val="24"/>
              </w:rPr>
              <w:t xml:space="preserve"> progeny </w:t>
            </w:r>
            <w:r>
              <w:rPr>
                <w:rFonts w:asciiTheme="majorBidi" w:hAnsiTheme="majorBidi" w:cstheme="majorBidi"/>
                <w:color w:val="000000"/>
                <w:sz w:val="24"/>
                <w:szCs w:val="24"/>
              </w:rPr>
              <w:t xml:space="preserve">was </w:t>
            </w:r>
            <w:r w:rsidRPr="00A807F6">
              <w:rPr>
                <w:rFonts w:asciiTheme="majorBidi" w:hAnsiTheme="majorBidi" w:cstheme="majorBidi"/>
                <w:color w:val="000000"/>
                <w:sz w:val="24"/>
                <w:szCs w:val="24"/>
              </w:rPr>
              <w:t xml:space="preserve">identical to </w:t>
            </w:r>
            <w:r>
              <w:rPr>
                <w:rFonts w:asciiTheme="majorBidi" w:hAnsiTheme="majorBidi" w:cstheme="majorBidi"/>
                <w:color w:val="000000"/>
                <w:sz w:val="24"/>
                <w:szCs w:val="24"/>
              </w:rPr>
              <w:t xml:space="preserve">the </w:t>
            </w:r>
            <w:r w:rsidRPr="00A807F6">
              <w:rPr>
                <w:rFonts w:asciiTheme="majorBidi" w:hAnsiTheme="majorBidi" w:cstheme="majorBidi"/>
                <w:color w:val="000000"/>
                <w:sz w:val="24"/>
                <w:szCs w:val="24"/>
              </w:rPr>
              <w:t>prototype LF-89 strain.</w:t>
            </w:r>
            <w:r>
              <w:rPr>
                <w:rFonts w:asciiTheme="majorBidi" w:hAnsiTheme="majorBidi" w:cstheme="majorBidi"/>
                <w:color w:val="000000"/>
                <w:sz w:val="24"/>
                <w:szCs w:val="24"/>
              </w:rPr>
              <w:t xml:space="preserve"> S</w:t>
            </w:r>
            <w:r w:rsidRPr="00A807F6">
              <w:rPr>
                <w:rFonts w:asciiTheme="majorBidi" w:hAnsiTheme="majorBidi" w:cstheme="majorBidi"/>
                <w:color w:val="000000"/>
                <w:sz w:val="24"/>
                <w:szCs w:val="24"/>
              </w:rPr>
              <w:t>elect</w:t>
            </w:r>
            <w:r>
              <w:rPr>
                <w:rFonts w:asciiTheme="majorBidi" w:hAnsiTheme="majorBidi" w:cstheme="majorBidi"/>
                <w:color w:val="000000"/>
                <w:sz w:val="24"/>
                <w:szCs w:val="24"/>
              </w:rPr>
              <w:t xml:space="preserve">ion of </w:t>
            </w:r>
            <w:r w:rsidRPr="00A807F6">
              <w:rPr>
                <w:rFonts w:asciiTheme="majorBidi" w:hAnsiTheme="majorBidi" w:cstheme="majorBidi"/>
                <w:color w:val="000000"/>
                <w:sz w:val="24"/>
                <w:szCs w:val="24"/>
              </w:rPr>
              <w:t>infective variants</w:t>
            </w:r>
            <w:r>
              <w:rPr>
                <w:rFonts w:asciiTheme="majorBidi" w:hAnsiTheme="majorBidi" w:cstheme="majorBidi"/>
                <w:color w:val="000000"/>
                <w:sz w:val="24"/>
                <w:szCs w:val="24"/>
              </w:rPr>
              <w:t xml:space="preserve"> possibly represents a</w:t>
            </w:r>
            <w:r>
              <w:rPr>
                <w:rFonts w:asciiTheme="majorBidi" w:hAnsiTheme="majorBidi" w:cstheme="majorBidi"/>
                <w:sz w:val="24"/>
                <w:szCs w:val="24"/>
              </w:rPr>
              <w:t xml:space="preserve"> </w:t>
            </w:r>
            <w:r w:rsidRPr="00A807F6">
              <w:rPr>
                <w:rFonts w:asciiTheme="majorBidi" w:hAnsiTheme="majorBidi" w:cstheme="majorBidi"/>
                <w:color w:val="000000"/>
                <w:sz w:val="24"/>
                <w:szCs w:val="24"/>
              </w:rPr>
              <w:t xml:space="preserve">survival strategy of </w:t>
            </w:r>
            <w:r>
              <w:rPr>
                <w:rFonts w:asciiTheme="majorBidi" w:hAnsiTheme="majorBidi" w:cstheme="majorBidi"/>
                <w:i/>
                <w:iCs/>
                <w:color w:val="000000"/>
                <w:sz w:val="24"/>
                <w:szCs w:val="24"/>
              </w:rPr>
              <w:t xml:space="preserve">P. </w:t>
            </w:r>
            <w:proofErr w:type="spellStart"/>
            <w:r>
              <w:rPr>
                <w:rFonts w:asciiTheme="majorBidi" w:hAnsiTheme="majorBidi" w:cstheme="majorBidi"/>
                <w:i/>
                <w:iCs/>
                <w:color w:val="000000"/>
                <w:sz w:val="24"/>
                <w:szCs w:val="24"/>
              </w:rPr>
              <w:t>salmonis</w:t>
            </w:r>
            <w:proofErr w:type="spellEnd"/>
            <w:r>
              <w:rPr>
                <w:rFonts w:asciiTheme="majorBidi" w:hAnsiTheme="majorBidi" w:cstheme="majorBidi"/>
                <w:i/>
                <w:iCs/>
                <w:color w:val="000000"/>
                <w:sz w:val="24"/>
                <w:szCs w:val="24"/>
              </w:rPr>
              <w:t xml:space="preserve"> </w:t>
            </w:r>
            <w:r w:rsidRPr="00A807F6">
              <w:rPr>
                <w:rFonts w:asciiTheme="majorBidi" w:hAnsiTheme="majorBidi" w:cstheme="majorBidi"/>
                <w:color w:val="000000"/>
                <w:sz w:val="24"/>
                <w:szCs w:val="24"/>
              </w:rPr>
              <w:t>in respons</w:t>
            </w:r>
            <w:r>
              <w:rPr>
                <w:rFonts w:asciiTheme="majorBidi" w:hAnsiTheme="majorBidi" w:cstheme="majorBidi"/>
                <w:color w:val="000000"/>
                <w:sz w:val="24"/>
                <w:szCs w:val="24"/>
              </w:rPr>
              <w:t xml:space="preserve">e to limiting growth conditions. </w:t>
            </w:r>
          </w:p>
        </w:tc>
        <w:tc>
          <w:tcPr>
            <w:tcW w:w="1444" w:type="dxa"/>
          </w:tcPr>
          <w:p w:rsidR="002849ED" w:rsidRDefault="0011674B" w:rsidP="0070145C">
            <w:pPr>
              <w:spacing w:before="40"/>
              <w:rPr>
                <w:rFonts w:asciiTheme="majorBidi" w:hAnsiTheme="majorBidi" w:cstheme="majorBidi"/>
                <w:color w:val="000000"/>
                <w:sz w:val="24"/>
                <w:szCs w:val="24"/>
              </w:rPr>
            </w:pPr>
            <w:r>
              <w:rPr>
                <w:rFonts w:asciiTheme="majorBidi" w:hAnsiTheme="majorBidi" w:cstheme="majorBidi"/>
                <w:color w:val="000000"/>
                <w:sz w:val="24"/>
                <w:szCs w:val="24"/>
              </w:rPr>
              <w:t xml:space="preserve">2008 </w:t>
            </w:r>
          </w:p>
          <w:p w:rsidR="0011674B" w:rsidRDefault="00C677C5" w:rsidP="00C677C5">
            <w:pPr>
              <w:spacing w:before="40"/>
            </w:pPr>
            <w:r>
              <w:rPr>
                <w:rFonts w:asciiTheme="majorBidi" w:hAnsiTheme="majorBidi" w:cstheme="majorBidi"/>
                <w:color w:val="000000"/>
                <w:sz w:val="24"/>
                <w:szCs w:val="24"/>
              </w:rPr>
              <w:fldChar w:fldCharType="begin">
                <w:fldData xml:space="preserve">PEVuZE5vdGU+PENpdGU+PEF1dGhvcj5WZXJvbmljYSBSb2phczwvQXV0aG9yPjxZZWFyPjIwMDg8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</w:fldData>
              </w:fldChar>
            </w:r>
            <w:r>
              <w:rPr>
                <w:rFonts w:asciiTheme="majorBidi" w:hAnsiTheme="majorBidi" w:cstheme="majorBidi"/>
                <w:color w:val="000000"/>
                <w:sz w:val="24"/>
                <w:szCs w:val="24"/>
              </w:rPr>
              <w:instrText xml:space="preserve"> ADDIN EN.CITE </w:instrText>
            </w:r>
            <w:r>
              <w:rPr>
                <w:rFonts w:asciiTheme="majorBidi" w:hAnsiTheme="majorBidi" w:cstheme="majorBidi"/>
                <w:color w:val="000000"/>
                <w:sz w:val="24"/>
                <w:szCs w:val="24"/>
              </w:rPr>
              <w:fldChar w:fldCharType="begin">
                <w:fldData xml:space="preserve">PEVuZE5vdGU+PENpdGU+PEF1dGhvcj5WZXJvbmljYSBSb2phczwvQXV0aG9yPjxZZWFyPjIwMDg8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</w:fldData>
              </w:fldChar>
            </w:r>
            <w:r>
              <w:rPr>
                <w:rFonts w:asciiTheme="majorBidi" w:hAnsiTheme="majorBidi" w:cstheme="majorBidi"/>
                <w:color w:val="000000"/>
                <w:sz w:val="24"/>
                <w:szCs w:val="24"/>
              </w:rPr>
              <w:instrText xml:space="preserve"> ADDIN EN.CITE.DATA </w:instrText>
            </w:r>
            <w:r>
              <w:rPr>
                <w:rFonts w:asciiTheme="majorBidi" w:hAnsiTheme="majorBidi" w:cstheme="majorBidi"/>
                <w:color w:val="000000"/>
                <w:sz w:val="24"/>
                <w:szCs w:val="24"/>
              </w:rPr>
            </w:r>
            <w:r>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[106]</w:t>
            </w:r>
            <w:r>
              <w:rPr>
                <w:rFonts w:asciiTheme="majorBidi" w:hAnsiTheme="majorBidi" w:cstheme="majorBidi"/>
                <w:color w:val="000000"/>
                <w:sz w:val="24"/>
                <w:szCs w:val="24"/>
              </w:rPr>
              <w:fldChar w:fldCharType="end"/>
            </w:r>
          </w:p>
        </w:tc>
      </w:tr>
      <w:tr w:rsidR="00651C9B" w:rsidRPr="00406C51" w:rsidTr="00FD18A5">
        <w:tc>
          <w:tcPr>
            <w:tcW w:w="2802" w:type="dxa"/>
          </w:tcPr>
          <w:p w:rsidR="00651C9B" w:rsidRDefault="00651C9B" w:rsidP="00FD18A5">
            <w:pPr>
              <w:spacing w:before="40"/>
              <w:rPr>
                <w:rFonts w:asciiTheme="majorBidi" w:hAnsiTheme="majorBidi" w:cstheme="majorBidi"/>
                <w:color w:val="000000"/>
                <w:sz w:val="24"/>
                <w:szCs w:val="24"/>
              </w:rPr>
            </w:pPr>
          </w:p>
        </w:tc>
        <w:tc>
          <w:tcPr>
            <w:tcW w:w="8930" w:type="dxa"/>
          </w:tcPr>
          <w:p w:rsidR="00651C9B" w:rsidRDefault="00651C9B" w:rsidP="00FD18A5">
            <w:pPr>
              <w:spacing w:before="40"/>
              <w:jc w:val="both"/>
              <w:rPr>
                <w:rFonts w:asciiTheme="majorBidi" w:hAnsiTheme="majorBidi" w:cstheme="majorBidi"/>
                <w:sz w:val="24"/>
                <w:szCs w:val="24"/>
              </w:rPr>
            </w:pPr>
          </w:p>
        </w:tc>
        <w:tc>
          <w:tcPr>
            <w:tcW w:w="1444" w:type="dxa"/>
          </w:tcPr>
          <w:p w:rsidR="00651C9B" w:rsidRDefault="00651C9B" w:rsidP="009D2CDF">
            <w:pPr>
              <w:spacing w:before="40"/>
              <w:rPr>
                <w:rFonts w:asciiTheme="majorBidi" w:hAnsiTheme="majorBidi" w:cstheme="majorBidi"/>
                <w:color w:val="000000"/>
                <w:sz w:val="24"/>
                <w:szCs w:val="24"/>
              </w:rPr>
            </w:pPr>
          </w:p>
        </w:tc>
      </w:tr>
      <w:tr w:rsidR="0011674B" w:rsidRPr="00406C51" w:rsidTr="00FD18A5">
        <w:tc>
          <w:tcPr>
            <w:tcW w:w="2802" w:type="dxa"/>
          </w:tcPr>
          <w:p w:rsidR="0011674B" w:rsidRDefault="0011674B" w:rsidP="00FD18A5">
            <w:pPr>
              <w:spacing w:before="40"/>
            </w:pPr>
            <w:r>
              <w:rPr>
                <w:rFonts w:asciiTheme="majorBidi" w:hAnsiTheme="majorBidi" w:cstheme="majorBidi"/>
                <w:color w:val="000000"/>
                <w:sz w:val="24"/>
                <w:szCs w:val="24"/>
              </w:rPr>
              <w:t xml:space="preserve">Heat shock </w:t>
            </w:r>
            <w:r w:rsidRPr="00261004">
              <w:rPr>
                <w:rFonts w:asciiTheme="majorBidi" w:hAnsiTheme="majorBidi" w:cstheme="majorBidi"/>
                <w:color w:val="000000"/>
                <w:sz w:val="24"/>
                <w:szCs w:val="24"/>
              </w:rPr>
              <w:t>protein</w:t>
            </w:r>
            <w:r>
              <w:rPr>
                <w:rFonts w:asciiTheme="majorBidi" w:hAnsiTheme="majorBidi" w:cstheme="majorBidi"/>
                <w:color w:val="000000"/>
                <w:sz w:val="24"/>
                <w:szCs w:val="24"/>
              </w:rPr>
              <w:t xml:space="preserve"> protease </w:t>
            </w:r>
            <w:proofErr w:type="spellStart"/>
            <w:r w:rsidRPr="00261004">
              <w:rPr>
                <w:rFonts w:asciiTheme="majorBidi" w:hAnsiTheme="majorBidi" w:cstheme="majorBidi"/>
                <w:color w:val="000000"/>
                <w:sz w:val="24"/>
                <w:szCs w:val="24"/>
              </w:rPr>
              <w:t>ClpB</w:t>
            </w:r>
            <w:proofErr w:type="spellEnd"/>
            <w:r w:rsidRPr="00261004">
              <w:rPr>
                <w:rFonts w:asciiTheme="majorBidi" w:hAnsiTheme="majorBidi" w:cstheme="majorBidi"/>
                <w:color w:val="000000"/>
                <w:sz w:val="24"/>
                <w:szCs w:val="24"/>
              </w:rPr>
              <w:t xml:space="preserve"> and </w:t>
            </w:r>
            <w:r>
              <w:rPr>
                <w:rFonts w:asciiTheme="majorBidi" w:hAnsiTheme="majorBidi" w:cstheme="majorBidi"/>
                <w:color w:val="000000"/>
                <w:sz w:val="24"/>
                <w:szCs w:val="24"/>
              </w:rPr>
              <w:t xml:space="preserve">virulence factor </w:t>
            </w:r>
            <w:proofErr w:type="spellStart"/>
            <w:r w:rsidRPr="00261004">
              <w:rPr>
                <w:rFonts w:asciiTheme="majorBidi" w:hAnsiTheme="majorBidi" w:cstheme="majorBidi"/>
                <w:color w:val="000000"/>
                <w:sz w:val="24"/>
                <w:szCs w:val="24"/>
              </w:rPr>
              <w:t>BipA</w:t>
            </w:r>
            <w:proofErr w:type="spellEnd"/>
            <w:r>
              <w:rPr>
                <w:rFonts w:asciiTheme="majorBidi" w:hAnsiTheme="majorBidi" w:cstheme="majorBidi"/>
                <w:color w:val="000000"/>
                <w:sz w:val="24"/>
                <w:szCs w:val="24"/>
              </w:rPr>
              <w:t>.</w:t>
            </w:r>
          </w:p>
        </w:tc>
        <w:tc>
          <w:tcPr>
            <w:tcW w:w="8930" w:type="dxa"/>
          </w:tcPr>
          <w:p w:rsidR="0011674B" w:rsidRDefault="0011674B" w:rsidP="00FD18A5">
            <w:pPr>
              <w:spacing w:before="40"/>
              <w:jc w:val="both"/>
            </w:pPr>
            <w:r>
              <w:rPr>
                <w:rFonts w:asciiTheme="majorBidi" w:hAnsiTheme="majorBidi" w:cstheme="majorBidi"/>
                <w:sz w:val="24"/>
                <w:szCs w:val="24"/>
              </w:rPr>
              <w:t xml:space="preserve">A study of </w:t>
            </w:r>
            <w:proofErr w:type="spellStart"/>
            <w:r>
              <w:rPr>
                <w:rFonts w:asciiTheme="majorBidi" w:hAnsiTheme="majorBidi" w:cstheme="majorBidi"/>
                <w:i/>
                <w:iCs/>
                <w:sz w:val="24"/>
                <w:szCs w:val="24"/>
              </w:rPr>
              <w:t>P.salmonis</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infection of the </w:t>
            </w:r>
            <w:r w:rsidRPr="00261004">
              <w:rPr>
                <w:rFonts w:asciiTheme="majorBidi" w:hAnsiTheme="majorBidi" w:cstheme="majorBidi"/>
                <w:color w:val="000000"/>
                <w:sz w:val="24"/>
                <w:szCs w:val="24"/>
              </w:rPr>
              <w:t>SHK-1 cell</w:t>
            </w:r>
            <w:r>
              <w:rPr>
                <w:rFonts w:asciiTheme="majorBidi" w:hAnsiTheme="majorBidi" w:cstheme="majorBidi"/>
                <w:color w:val="000000"/>
                <w:sz w:val="24"/>
                <w:szCs w:val="24"/>
              </w:rPr>
              <w:t xml:space="preserve"> line derived from the</w:t>
            </w:r>
            <w:r w:rsidRPr="00DA4926">
              <w:rPr>
                <w:rFonts w:asciiTheme="majorBidi" w:hAnsiTheme="majorBidi" w:cstheme="majorBidi"/>
                <w:sz w:val="24"/>
                <w:szCs w:val="24"/>
              </w:rPr>
              <w:t xml:space="preserve"> Atlantic salmon head kidney</w:t>
            </w:r>
            <w:r>
              <w:rPr>
                <w:rFonts w:asciiTheme="majorBidi" w:hAnsiTheme="majorBidi" w:cstheme="majorBidi"/>
                <w:sz w:val="24"/>
                <w:szCs w:val="24"/>
              </w:rPr>
              <w:t xml:space="preserve"> showed that during infection, </w:t>
            </w:r>
            <w:r w:rsidRPr="00261004">
              <w:rPr>
                <w:rFonts w:asciiTheme="majorBidi" w:hAnsiTheme="majorBidi" w:cstheme="majorBidi"/>
                <w:color w:val="000000"/>
                <w:sz w:val="24"/>
                <w:szCs w:val="24"/>
              </w:rPr>
              <w:t xml:space="preserve">the pathogen significantly increases the expression of </w:t>
            </w:r>
            <w:proofErr w:type="spellStart"/>
            <w:r w:rsidRPr="00261004">
              <w:rPr>
                <w:rFonts w:asciiTheme="majorBidi" w:hAnsiTheme="majorBidi" w:cstheme="majorBidi"/>
                <w:color w:val="000000"/>
                <w:sz w:val="24"/>
                <w:szCs w:val="24"/>
              </w:rPr>
              <w:t>ClpB</w:t>
            </w:r>
            <w:proofErr w:type="spellEnd"/>
            <w:r w:rsidRPr="00261004">
              <w:rPr>
                <w:rFonts w:asciiTheme="majorBidi" w:hAnsiTheme="majorBidi" w:cstheme="majorBidi"/>
                <w:color w:val="000000"/>
                <w:sz w:val="24"/>
                <w:szCs w:val="24"/>
              </w:rPr>
              <w:t xml:space="preserve"> and </w:t>
            </w:r>
            <w:proofErr w:type="spellStart"/>
            <w:r w:rsidRPr="00261004">
              <w:rPr>
                <w:rFonts w:asciiTheme="majorBidi" w:hAnsiTheme="majorBidi" w:cstheme="majorBidi"/>
                <w:color w:val="000000"/>
                <w:sz w:val="24"/>
                <w:szCs w:val="24"/>
              </w:rPr>
              <w:t>BipA</w:t>
            </w:r>
            <w:proofErr w:type="spellEnd"/>
            <w:r w:rsidRPr="00261004">
              <w:rPr>
                <w:rFonts w:asciiTheme="majorBidi" w:hAnsiTheme="majorBidi" w:cstheme="majorBidi"/>
                <w:color w:val="000000"/>
                <w:sz w:val="24"/>
                <w:szCs w:val="24"/>
              </w:rPr>
              <w:t>.</w:t>
            </w:r>
            <w:r>
              <w:rPr>
                <w:rFonts w:asciiTheme="majorBidi" w:hAnsiTheme="majorBidi" w:cstheme="majorBidi"/>
                <w:color w:val="000000"/>
                <w:sz w:val="24"/>
                <w:szCs w:val="24"/>
              </w:rPr>
              <w:t xml:space="preserve"> Infection and LPS treatment induced </w:t>
            </w:r>
            <w:r w:rsidRPr="00261004">
              <w:rPr>
                <w:rFonts w:asciiTheme="majorBidi" w:hAnsiTheme="majorBidi" w:cstheme="majorBidi"/>
                <w:color w:val="000000"/>
                <w:sz w:val="24"/>
                <w:szCs w:val="24"/>
              </w:rPr>
              <w:t>SHK-1 cell</w:t>
            </w:r>
            <w:r>
              <w:rPr>
                <w:rFonts w:asciiTheme="majorBidi" w:hAnsiTheme="majorBidi" w:cstheme="majorBidi"/>
                <w:color w:val="000000"/>
                <w:sz w:val="24"/>
                <w:szCs w:val="24"/>
              </w:rPr>
              <w:t xml:space="preserve"> production of anti-bacterial reactive oxygen species via activation of NADPH oxidase. Both </w:t>
            </w:r>
            <w:proofErr w:type="spellStart"/>
            <w:r w:rsidRPr="00261004">
              <w:rPr>
                <w:rFonts w:asciiTheme="majorBidi" w:hAnsiTheme="majorBidi" w:cstheme="majorBidi"/>
                <w:color w:val="000000"/>
                <w:sz w:val="24"/>
                <w:szCs w:val="24"/>
              </w:rPr>
              <w:t>ClpB</w:t>
            </w:r>
            <w:proofErr w:type="spellEnd"/>
            <w:r w:rsidRPr="00261004">
              <w:rPr>
                <w:rFonts w:asciiTheme="majorBidi" w:hAnsiTheme="majorBidi" w:cstheme="majorBidi"/>
                <w:color w:val="000000"/>
                <w:sz w:val="24"/>
                <w:szCs w:val="24"/>
              </w:rPr>
              <w:t xml:space="preserve"> and </w:t>
            </w:r>
            <w:proofErr w:type="spellStart"/>
            <w:r w:rsidRPr="00261004">
              <w:rPr>
                <w:rFonts w:asciiTheme="majorBidi" w:hAnsiTheme="majorBidi" w:cstheme="majorBidi"/>
                <w:color w:val="000000"/>
                <w:sz w:val="24"/>
                <w:szCs w:val="24"/>
              </w:rPr>
              <w:t>BipA</w:t>
            </w:r>
            <w:proofErr w:type="spellEnd"/>
            <w:r>
              <w:rPr>
                <w:rFonts w:asciiTheme="majorBidi" w:hAnsiTheme="majorBidi" w:cstheme="majorBidi"/>
                <w:color w:val="000000"/>
                <w:sz w:val="24"/>
                <w:szCs w:val="24"/>
              </w:rPr>
              <w:t xml:space="preserve"> proteins have been widely characterized in other pathogens with an intracellular lifestyle, e.g. </w:t>
            </w:r>
            <w:r w:rsidRPr="00FE2680">
              <w:rPr>
                <w:rFonts w:asciiTheme="majorBidi" w:hAnsiTheme="majorBidi" w:cstheme="majorBidi"/>
                <w:i/>
                <w:iCs/>
                <w:color w:val="000000"/>
                <w:sz w:val="24"/>
                <w:szCs w:val="24"/>
              </w:rPr>
              <w:t xml:space="preserve">Legionella </w:t>
            </w:r>
            <w:proofErr w:type="spellStart"/>
            <w:r w:rsidRPr="00FE2680">
              <w:rPr>
                <w:rFonts w:asciiTheme="majorBidi" w:hAnsiTheme="majorBidi" w:cstheme="majorBidi"/>
                <w:i/>
                <w:iCs/>
                <w:color w:val="000000"/>
                <w:sz w:val="24"/>
                <w:szCs w:val="24"/>
              </w:rPr>
              <w:t>pneumophila</w:t>
            </w:r>
            <w:proofErr w:type="spellEnd"/>
            <w:r w:rsidRPr="00FE2680">
              <w:rPr>
                <w:rFonts w:asciiTheme="majorBidi" w:hAnsiTheme="majorBidi" w:cstheme="majorBidi"/>
                <w:i/>
                <w:iCs/>
                <w:color w:val="000000"/>
                <w:sz w:val="24"/>
                <w:szCs w:val="24"/>
              </w:rPr>
              <w:t xml:space="preserve">, </w:t>
            </w:r>
            <w:proofErr w:type="spellStart"/>
            <w:r w:rsidRPr="00FE2680">
              <w:rPr>
                <w:rFonts w:asciiTheme="majorBidi" w:hAnsiTheme="majorBidi" w:cstheme="majorBidi"/>
                <w:i/>
                <w:iCs/>
                <w:color w:val="000000"/>
                <w:sz w:val="24"/>
                <w:szCs w:val="24"/>
              </w:rPr>
              <w:t>Coxiella</w:t>
            </w:r>
            <w:proofErr w:type="spellEnd"/>
            <w:r w:rsidRPr="00FE2680">
              <w:rPr>
                <w:rFonts w:asciiTheme="majorBidi" w:hAnsiTheme="majorBidi" w:cstheme="majorBidi"/>
                <w:i/>
                <w:iCs/>
                <w:color w:val="000000"/>
                <w:sz w:val="24"/>
                <w:szCs w:val="24"/>
              </w:rPr>
              <w:t xml:space="preserve"> </w:t>
            </w:r>
            <w:proofErr w:type="spellStart"/>
            <w:r w:rsidRPr="00FE2680">
              <w:rPr>
                <w:rFonts w:asciiTheme="majorBidi" w:hAnsiTheme="majorBidi" w:cstheme="majorBidi"/>
                <w:i/>
                <w:iCs/>
                <w:color w:val="000000"/>
                <w:sz w:val="24"/>
                <w:szCs w:val="24"/>
              </w:rPr>
              <w:t>burnetii</w:t>
            </w:r>
            <w:proofErr w:type="spellEnd"/>
            <w:r w:rsidRPr="00FE2680">
              <w:rPr>
                <w:rFonts w:asciiTheme="majorBidi" w:hAnsiTheme="majorBidi" w:cstheme="majorBidi"/>
                <w:color w:val="000000"/>
                <w:sz w:val="24"/>
                <w:szCs w:val="24"/>
              </w:rPr>
              <w:t xml:space="preserve"> and</w:t>
            </w:r>
            <w:r w:rsidRPr="00FE2680">
              <w:rPr>
                <w:rFonts w:asciiTheme="majorBidi" w:hAnsiTheme="majorBidi" w:cstheme="majorBidi"/>
                <w:i/>
                <w:iCs/>
                <w:color w:val="000000"/>
                <w:sz w:val="24"/>
                <w:szCs w:val="24"/>
              </w:rPr>
              <w:t xml:space="preserve"> </w:t>
            </w:r>
            <w:proofErr w:type="spellStart"/>
            <w:r w:rsidRPr="00FE2680">
              <w:rPr>
                <w:rFonts w:asciiTheme="majorBidi" w:hAnsiTheme="majorBidi" w:cstheme="majorBidi"/>
                <w:i/>
                <w:iCs/>
                <w:color w:val="000000"/>
                <w:sz w:val="24"/>
                <w:szCs w:val="24"/>
              </w:rPr>
              <w:t>Francisella</w:t>
            </w:r>
            <w:proofErr w:type="spellEnd"/>
            <w:r w:rsidRPr="00FE2680">
              <w:rPr>
                <w:rFonts w:asciiTheme="majorBidi" w:hAnsiTheme="majorBidi" w:cstheme="majorBidi"/>
                <w:i/>
                <w:iCs/>
                <w:color w:val="000000"/>
                <w:sz w:val="24"/>
                <w:szCs w:val="24"/>
              </w:rPr>
              <w:t xml:space="preserve"> </w:t>
            </w:r>
            <w:proofErr w:type="spellStart"/>
            <w:r w:rsidRPr="00FE2680">
              <w:rPr>
                <w:rFonts w:asciiTheme="majorBidi" w:hAnsiTheme="majorBidi" w:cstheme="majorBidi"/>
                <w:i/>
                <w:iCs/>
                <w:color w:val="000000"/>
                <w:sz w:val="24"/>
                <w:szCs w:val="24"/>
              </w:rPr>
              <w:t>tularensis</w:t>
            </w:r>
            <w:proofErr w:type="spellEnd"/>
            <w:r>
              <w:rPr>
                <w:rFonts w:asciiTheme="majorBidi" w:hAnsiTheme="majorBidi" w:cstheme="majorBidi"/>
                <w:color w:val="000000"/>
                <w:sz w:val="24"/>
                <w:szCs w:val="24"/>
              </w:rPr>
              <w:t xml:space="preserve">. Their up-regulation </w:t>
            </w:r>
            <w:r w:rsidR="00E342A0">
              <w:rPr>
                <w:rFonts w:asciiTheme="majorBidi" w:hAnsiTheme="majorBidi" w:cstheme="majorBidi"/>
                <w:color w:val="000000"/>
                <w:sz w:val="24"/>
                <w:szCs w:val="24"/>
              </w:rPr>
              <w:t xml:space="preserve">possibly </w:t>
            </w:r>
            <w:r>
              <w:rPr>
                <w:rFonts w:asciiTheme="majorBidi" w:hAnsiTheme="majorBidi" w:cstheme="majorBidi"/>
                <w:color w:val="000000"/>
                <w:sz w:val="24"/>
                <w:szCs w:val="24"/>
              </w:rPr>
              <w:t xml:space="preserve">may permit </w:t>
            </w:r>
            <w:r>
              <w:rPr>
                <w:rFonts w:asciiTheme="majorBidi" w:hAnsiTheme="majorBidi" w:cstheme="majorBidi"/>
                <w:i/>
                <w:iCs/>
                <w:color w:val="000000"/>
                <w:sz w:val="24"/>
                <w:szCs w:val="24"/>
              </w:rPr>
              <w:t xml:space="preserve">P. </w:t>
            </w:r>
            <w:proofErr w:type="spellStart"/>
            <w:r>
              <w:rPr>
                <w:rFonts w:asciiTheme="majorBidi" w:hAnsiTheme="majorBidi" w:cstheme="majorBidi"/>
                <w:i/>
                <w:iCs/>
                <w:color w:val="000000"/>
                <w:sz w:val="24"/>
                <w:szCs w:val="24"/>
              </w:rPr>
              <w:t>salmonis</w:t>
            </w:r>
            <w:proofErr w:type="spellEnd"/>
            <w:r>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survival and replication within macrophages.</w:t>
            </w:r>
          </w:p>
        </w:tc>
        <w:tc>
          <w:tcPr>
            <w:tcW w:w="1444" w:type="dxa"/>
          </w:tcPr>
          <w:p w:rsidR="0011674B" w:rsidRDefault="0011674B" w:rsidP="00C677C5">
            <w:pPr>
              <w:spacing w:before="40"/>
            </w:pPr>
            <w:r>
              <w:rPr>
                <w:rFonts w:asciiTheme="majorBidi" w:hAnsiTheme="majorBidi" w:cstheme="majorBidi"/>
                <w:color w:val="000000"/>
                <w:sz w:val="24"/>
                <w:szCs w:val="24"/>
              </w:rPr>
              <w:t xml:space="preserve">2010-2014 </w:t>
            </w:r>
            <w:r w:rsidR="00C677C5">
              <w:rPr>
                <w:rFonts w:asciiTheme="majorBidi" w:hAnsiTheme="majorBidi" w:cstheme="majorBidi"/>
                <w:color w:val="000000"/>
                <w:sz w:val="24"/>
                <w:szCs w:val="24"/>
              </w:rPr>
              <w:fldChar w:fldCharType="begin">
                <w:fldData xml:space="preserve">PEVuZE5vdGU+PENpdGU+PEF1dGhvcj5Jc2xhPC9BdXRob3I+PFllYXI+MjAxNDwvWWVhcj48UmVj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</w:fldData>
              </w:fldChar>
            </w:r>
            <w:r w:rsidR="00C677C5">
              <w:rPr>
                <w:rFonts w:asciiTheme="majorBidi" w:hAnsiTheme="majorBidi" w:cstheme="majorBidi"/>
                <w:color w:val="000000"/>
                <w:sz w:val="24"/>
                <w:szCs w:val="24"/>
              </w:rPr>
              <w:instrText xml:space="preserve"> ADDIN EN.CITE </w:instrText>
            </w:r>
            <w:r w:rsidR="00C677C5">
              <w:rPr>
                <w:rFonts w:asciiTheme="majorBidi" w:hAnsiTheme="majorBidi" w:cstheme="majorBidi"/>
                <w:color w:val="000000"/>
                <w:sz w:val="24"/>
                <w:szCs w:val="24"/>
              </w:rPr>
              <w:fldChar w:fldCharType="begin">
                <w:fldData xml:space="preserve">PEVuZE5vdGU+PENpdGU+PEF1dGhvcj5Jc2xhPC9BdXRob3I+PFllYXI+MjAxNDwvWWVhcj48UmVj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</w:fldData>
              </w:fldChar>
            </w:r>
            <w:r w:rsidR="00C677C5">
              <w:rPr>
                <w:rFonts w:asciiTheme="majorBidi" w:hAnsiTheme="majorBidi" w:cstheme="majorBidi"/>
                <w:color w:val="000000"/>
                <w:sz w:val="24"/>
                <w:szCs w:val="24"/>
              </w:rPr>
              <w:instrText xml:space="preserve"> ADDIN EN.CITE.DATA </w:instrText>
            </w:r>
            <w:r w:rsidR="00C677C5">
              <w:rPr>
                <w:rFonts w:asciiTheme="majorBidi" w:hAnsiTheme="majorBidi" w:cstheme="majorBidi"/>
                <w:color w:val="000000"/>
                <w:sz w:val="24"/>
                <w:szCs w:val="24"/>
              </w:rPr>
            </w:r>
            <w:r w:rsidR="00C677C5">
              <w:rPr>
                <w:rFonts w:asciiTheme="majorBidi" w:hAnsiTheme="majorBidi" w:cstheme="majorBidi"/>
                <w:color w:val="000000"/>
                <w:sz w:val="24"/>
                <w:szCs w:val="24"/>
              </w:rPr>
              <w:fldChar w:fldCharType="end"/>
            </w:r>
            <w:r w:rsidR="00C677C5">
              <w:rPr>
                <w:rFonts w:asciiTheme="majorBidi" w:hAnsiTheme="majorBidi" w:cstheme="majorBidi"/>
                <w:color w:val="000000"/>
                <w:sz w:val="24"/>
                <w:szCs w:val="24"/>
              </w:rPr>
            </w:r>
            <w:r w:rsidR="00C677C5">
              <w:rPr>
                <w:rFonts w:asciiTheme="majorBidi" w:hAnsiTheme="majorBidi" w:cstheme="majorBidi"/>
                <w:color w:val="000000"/>
                <w:sz w:val="24"/>
                <w:szCs w:val="24"/>
              </w:rPr>
              <w:fldChar w:fldCharType="separate"/>
            </w:r>
            <w:r w:rsidR="00C677C5">
              <w:rPr>
                <w:rFonts w:asciiTheme="majorBidi" w:hAnsiTheme="majorBidi" w:cstheme="majorBidi"/>
                <w:noProof/>
                <w:color w:val="000000"/>
                <w:sz w:val="24"/>
                <w:szCs w:val="24"/>
              </w:rPr>
              <w:t>[107,108]</w:t>
            </w:r>
            <w:r w:rsidR="00C677C5">
              <w:rPr>
                <w:rFonts w:asciiTheme="majorBidi" w:hAnsiTheme="majorBidi" w:cstheme="majorBidi"/>
                <w:color w:val="000000"/>
                <w:sz w:val="24"/>
                <w:szCs w:val="24"/>
              </w:rPr>
              <w:fldChar w:fldCharType="end"/>
            </w:r>
          </w:p>
        </w:tc>
      </w:tr>
      <w:tr w:rsidR="00651C9B" w:rsidRPr="00406C51" w:rsidTr="00FD18A5">
        <w:tc>
          <w:tcPr>
            <w:tcW w:w="2802" w:type="dxa"/>
          </w:tcPr>
          <w:p w:rsidR="00651C9B" w:rsidRDefault="00651C9B" w:rsidP="00FD18A5">
            <w:pPr>
              <w:spacing w:before="40"/>
              <w:rPr>
                <w:rFonts w:asciiTheme="majorBidi" w:hAnsiTheme="majorBidi" w:cstheme="majorBidi"/>
                <w:color w:val="000000"/>
                <w:sz w:val="24"/>
                <w:szCs w:val="24"/>
              </w:rPr>
            </w:pPr>
          </w:p>
        </w:tc>
        <w:tc>
          <w:tcPr>
            <w:tcW w:w="8930" w:type="dxa"/>
          </w:tcPr>
          <w:p w:rsidR="00651C9B" w:rsidRDefault="00651C9B" w:rsidP="00FD18A5">
            <w:pPr>
              <w:spacing w:before="40"/>
              <w:jc w:val="both"/>
              <w:rPr>
                <w:rFonts w:asciiTheme="majorBidi" w:hAnsiTheme="majorBidi" w:cstheme="majorBidi"/>
                <w:sz w:val="24"/>
                <w:szCs w:val="24"/>
              </w:rPr>
            </w:pPr>
          </w:p>
        </w:tc>
        <w:tc>
          <w:tcPr>
            <w:tcW w:w="1444" w:type="dxa"/>
          </w:tcPr>
          <w:p w:rsidR="00651C9B" w:rsidRDefault="00651C9B" w:rsidP="009D2CDF">
            <w:pPr>
              <w:spacing w:before="40"/>
              <w:rPr>
                <w:rFonts w:asciiTheme="majorBidi" w:hAnsiTheme="majorBidi" w:cstheme="majorBidi"/>
                <w:color w:val="000000"/>
                <w:sz w:val="24"/>
                <w:szCs w:val="24"/>
              </w:rPr>
            </w:pPr>
          </w:p>
        </w:tc>
      </w:tr>
      <w:tr w:rsidR="0011533A" w:rsidRPr="0011533A" w:rsidTr="00FD18A5">
        <w:tc>
          <w:tcPr>
            <w:tcW w:w="2802" w:type="dxa"/>
          </w:tcPr>
          <w:p w:rsidR="0011533A" w:rsidRDefault="0011533A" w:rsidP="0011533A">
            <w:pPr>
              <w:spacing w:before="40"/>
              <w:rPr>
                <w:rFonts w:asciiTheme="majorBidi" w:hAnsiTheme="majorBidi" w:cstheme="majorBidi"/>
                <w:color w:val="000000"/>
                <w:sz w:val="24"/>
                <w:szCs w:val="24"/>
              </w:rPr>
            </w:pPr>
            <w:r>
              <w:rPr>
                <w:rFonts w:asciiTheme="majorBidi" w:hAnsiTheme="majorBidi" w:cstheme="majorBidi"/>
                <w:color w:val="000000"/>
                <w:sz w:val="24"/>
                <w:szCs w:val="24"/>
              </w:rPr>
              <w:t>M</w:t>
            </w:r>
            <w:r w:rsidRPr="001F3A2E">
              <w:rPr>
                <w:rFonts w:asciiTheme="majorBidi" w:hAnsiTheme="majorBidi" w:cstheme="majorBidi"/>
                <w:color w:val="000000"/>
                <w:sz w:val="24"/>
                <w:szCs w:val="24"/>
              </w:rPr>
              <w:t>obile genetic element ISPsa2</w:t>
            </w:r>
          </w:p>
        </w:tc>
        <w:tc>
          <w:tcPr>
            <w:tcW w:w="8930" w:type="dxa"/>
          </w:tcPr>
          <w:p w:rsidR="0011533A" w:rsidRDefault="0011533A" w:rsidP="0011533A">
            <w:pPr>
              <w:spacing w:before="40"/>
              <w:jc w:val="both"/>
              <w:rPr>
                <w:rFonts w:asciiTheme="majorBidi" w:hAnsiTheme="majorBidi" w:cstheme="majorBidi"/>
                <w:sz w:val="24"/>
                <w:szCs w:val="24"/>
              </w:rPr>
            </w:pPr>
            <w:r>
              <w:rPr>
                <w:rFonts w:asciiTheme="majorBidi" w:hAnsiTheme="majorBidi" w:cstheme="majorBidi"/>
                <w:color w:val="000000"/>
                <w:sz w:val="24"/>
                <w:szCs w:val="24"/>
              </w:rPr>
              <w:t>I</w:t>
            </w:r>
            <w:r w:rsidRPr="001F3A2E">
              <w:rPr>
                <w:rFonts w:asciiTheme="majorBidi" w:hAnsiTheme="majorBidi" w:cstheme="majorBidi"/>
                <w:color w:val="000000"/>
                <w:sz w:val="24"/>
                <w:szCs w:val="24"/>
              </w:rPr>
              <w:t xml:space="preserve">dentified in </w:t>
            </w:r>
            <w:r w:rsidRPr="000E5344">
              <w:rPr>
                <w:rFonts w:asciiTheme="majorBidi" w:hAnsiTheme="majorBidi" w:cstheme="majorBidi"/>
                <w:i/>
                <w:iCs/>
                <w:color w:val="000000"/>
                <w:sz w:val="24"/>
                <w:szCs w:val="24"/>
              </w:rPr>
              <w:t xml:space="preserve">P. </w:t>
            </w:r>
            <w:proofErr w:type="spellStart"/>
            <w:r w:rsidRPr="000E5344">
              <w:rPr>
                <w:rFonts w:asciiTheme="majorBidi" w:hAnsiTheme="majorBidi" w:cstheme="majorBidi"/>
                <w:i/>
                <w:iCs/>
                <w:color w:val="000000"/>
                <w:sz w:val="24"/>
                <w:szCs w:val="24"/>
              </w:rPr>
              <w:t>salmonis</w:t>
            </w:r>
            <w:proofErr w:type="spellEnd"/>
            <w:r w:rsidRPr="001F3A2E">
              <w:rPr>
                <w:rFonts w:asciiTheme="majorBidi" w:hAnsiTheme="majorBidi" w:cstheme="majorBidi"/>
                <w:color w:val="000000"/>
                <w:sz w:val="24"/>
                <w:szCs w:val="24"/>
              </w:rPr>
              <w:t xml:space="preserve"> isolates collected from different outbreaks of infection in Chile and considered to indicate high genomic plasticity of th</w:t>
            </w:r>
            <w:r>
              <w:rPr>
                <w:rFonts w:asciiTheme="majorBidi" w:hAnsiTheme="majorBidi" w:cstheme="majorBidi"/>
                <w:color w:val="000000"/>
                <w:sz w:val="24"/>
                <w:szCs w:val="24"/>
              </w:rPr>
              <w:t>e</w:t>
            </w:r>
            <w:r w:rsidRPr="001F3A2E">
              <w:rPr>
                <w:rFonts w:asciiTheme="majorBidi" w:hAnsiTheme="majorBidi" w:cstheme="majorBidi"/>
                <w:color w:val="000000"/>
                <w:sz w:val="24"/>
                <w:szCs w:val="24"/>
              </w:rPr>
              <w:t xml:space="preserve"> bacterium</w:t>
            </w:r>
            <w:r>
              <w:rPr>
                <w:rFonts w:asciiTheme="majorBidi" w:hAnsiTheme="majorBidi" w:cstheme="majorBidi"/>
                <w:color w:val="000000"/>
                <w:sz w:val="24"/>
                <w:szCs w:val="24"/>
              </w:rPr>
              <w:t>.</w:t>
            </w:r>
            <w:r w:rsidRPr="001F3A2E">
              <w:rPr>
                <w:rFonts w:asciiTheme="majorBidi" w:hAnsiTheme="majorBidi" w:cstheme="majorBidi"/>
                <w:color w:val="000000"/>
                <w:sz w:val="24"/>
                <w:szCs w:val="24"/>
              </w:rPr>
              <w:t xml:space="preserve"> </w:t>
            </w:r>
            <w:r>
              <w:rPr>
                <w:rFonts w:asciiTheme="majorBidi" w:hAnsiTheme="majorBidi" w:cstheme="majorBidi"/>
                <w:color w:val="000000"/>
                <w:sz w:val="24"/>
                <w:szCs w:val="24"/>
              </w:rPr>
              <w:t>D</w:t>
            </w:r>
            <w:r w:rsidRPr="001F3A2E">
              <w:rPr>
                <w:rFonts w:asciiTheme="majorBidi" w:hAnsiTheme="majorBidi" w:cstheme="majorBidi"/>
                <w:color w:val="000000"/>
                <w:sz w:val="24"/>
                <w:szCs w:val="24"/>
              </w:rPr>
              <w:t xml:space="preserve">escription of a </w:t>
            </w:r>
            <w:r w:rsidRPr="001F3A2E">
              <w:rPr>
                <w:rFonts w:asciiTheme="majorBidi" w:hAnsiTheme="majorBidi" w:cstheme="majorBidi"/>
                <w:color w:val="000000"/>
                <w:sz w:val="24"/>
                <w:szCs w:val="24"/>
              </w:rPr>
              <w:lastRenderedPageBreak/>
              <w:t>functional toxin-antitoxin operon (</w:t>
            </w:r>
            <w:proofErr w:type="spellStart"/>
            <w:r w:rsidRPr="001F3A2E">
              <w:rPr>
                <w:rFonts w:asciiTheme="majorBidi" w:hAnsiTheme="majorBidi" w:cstheme="majorBidi"/>
                <w:color w:val="000000"/>
                <w:sz w:val="24"/>
                <w:szCs w:val="24"/>
              </w:rPr>
              <w:t>ps-Tox-Antox</w:t>
            </w:r>
            <w:proofErr w:type="spellEnd"/>
            <w:r w:rsidRPr="001F3A2E">
              <w:rPr>
                <w:rFonts w:asciiTheme="majorBidi" w:hAnsiTheme="majorBidi" w:cstheme="majorBidi"/>
                <w:color w:val="000000"/>
                <w:sz w:val="24"/>
                <w:szCs w:val="24"/>
              </w:rPr>
              <w:t xml:space="preserve">) in </w:t>
            </w:r>
            <w:r w:rsidRPr="000E5344">
              <w:rPr>
                <w:rFonts w:asciiTheme="majorBidi" w:hAnsiTheme="majorBidi" w:cstheme="majorBidi"/>
                <w:i/>
                <w:iCs/>
                <w:color w:val="000000"/>
                <w:sz w:val="24"/>
                <w:szCs w:val="24"/>
              </w:rPr>
              <w:t xml:space="preserve">P. </w:t>
            </w:r>
            <w:proofErr w:type="spellStart"/>
            <w:r w:rsidRPr="000E5344">
              <w:rPr>
                <w:rFonts w:asciiTheme="majorBidi" w:hAnsiTheme="majorBidi" w:cstheme="majorBidi"/>
                <w:i/>
                <w:iCs/>
                <w:color w:val="000000"/>
                <w:sz w:val="24"/>
                <w:szCs w:val="24"/>
              </w:rPr>
              <w:t>salmonis</w:t>
            </w:r>
            <w:proofErr w:type="spellEnd"/>
            <w:r w:rsidRPr="000E5344">
              <w:rPr>
                <w:rFonts w:asciiTheme="majorBidi" w:hAnsiTheme="majorBidi" w:cstheme="majorBidi"/>
                <w:i/>
                <w:iCs/>
                <w:color w:val="000000"/>
                <w:sz w:val="24"/>
                <w:szCs w:val="24"/>
              </w:rPr>
              <w:t xml:space="preserve"> </w:t>
            </w:r>
            <w:r w:rsidRPr="001F3A2E">
              <w:rPr>
                <w:rFonts w:asciiTheme="majorBidi" w:hAnsiTheme="majorBidi" w:cstheme="majorBidi"/>
                <w:color w:val="000000"/>
                <w:sz w:val="24"/>
                <w:szCs w:val="24"/>
              </w:rPr>
              <w:t>appears to be a natural consequence of this genome versatility</w:t>
            </w:r>
            <w:r>
              <w:rPr>
                <w:rFonts w:asciiTheme="majorBidi" w:hAnsiTheme="majorBidi" w:cstheme="majorBidi"/>
                <w:color w:val="000000"/>
                <w:sz w:val="24"/>
                <w:szCs w:val="24"/>
              </w:rPr>
              <w:t>.</w:t>
            </w:r>
          </w:p>
        </w:tc>
        <w:tc>
          <w:tcPr>
            <w:tcW w:w="1444" w:type="dxa"/>
          </w:tcPr>
          <w:p w:rsidR="0011533A" w:rsidRDefault="00C677C5" w:rsidP="00C677C5">
            <w:pPr>
              <w:spacing w:before="40"/>
              <w:rPr>
                <w:rFonts w:asciiTheme="majorBidi" w:hAnsiTheme="majorBidi" w:cstheme="majorBidi"/>
                <w:color w:val="000000"/>
                <w:sz w:val="24"/>
                <w:szCs w:val="24"/>
              </w:rPr>
            </w:pPr>
            <w:r>
              <w:rPr>
                <w:rFonts w:asciiTheme="majorBidi" w:hAnsiTheme="majorBidi" w:cstheme="majorBidi"/>
                <w:color w:val="000000"/>
                <w:sz w:val="24"/>
                <w:szCs w:val="24"/>
              </w:rPr>
              <w:lastRenderedPageBreak/>
              <w:fldChar w:fldCharType="begin">
                <w:fldData xml:space="preserve">PEVuZE5vdGU+PENpdGU+PEF1dGhvcj5NYXJzaGFsbDwvQXV0aG9yPjxZZWFyPjIwMTE8L1llYXI+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</w:fldData>
              </w:fldChar>
            </w:r>
            <w:r>
              <w:rPr>
                <w:rFonts w:asciiTheme="majorBidi" w:hAnsiTheme="majorBidi" w:cstheme="majorBidi"/>
                <w:color w:val="000000"/>
                <w:sz w:val="24"/>
                <w:szCs w:val="24"/>
              </w:rPr>
              <w:instrText xml:space="preserve"> ADDIN EN.CITE </w:instrText>
            </w:r>
            <w:r>
              <w:rPr>
                <w:rFonts w:asciiTheme="majorBidi" w:hAnsiTheme="majorBidi" w:cstheme="majorBidi"/>
                <w:color w:val="000000"/>
                <w:sz w:val="24"/>
                <w:szCs w:val="24"/>
              </w:rPr>
              <w:fldChar w:fldCharType="begin">
                <w:fldData xml:space="preserve">PEVuZE5vdGU+PENpdGU+PEF1dGhvcj5NYXJzaGFsbDwvQXV0aG9yPjxZZWFyPjIwMTE8L1llYXI+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</w:fldData>
              </w:fldChar>
            </w:r>
            <w:r>
              <w:rPr>
                <w:rFonts w:asciiTheme="majorBidi" w:hAnsiTheme="majorBidi" w:cstheme="majorBidi"/>
                <w:color w:val="000000"/>
                <w:sz w:val="24"/>
                <w:szCs w:val="24"/>
              </w:rPr>
              <w:instrText xml:space="preserve"> ADDIN EN.CITE.DATA </w:instrText>
            </w:r>
            <w:r>
              <w:rPr>
                <w:rFonts w:asciiTheme="majorBidi" w:hAnsiTheme="majorBidi" w:cstheme="majorBidi"/>
                <w:color w:val="000000"/>
                <w:sz w:val="24"/>
                <w:szCs w:val="24"/>
              </w:rPr>
            </w:r>
            <w:r>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[109,110]</w:t>
            </w:r>
            <w:r>
              <w:rPr>
                <w:rFonts w:asciiTheme="majorBidi" w:hAnsiTheme="majorBidi" w:cstheme="majorBidi"/>
                <w:color w:val="000000"/>
                <w:sz w:val="24"/>
                <w:szCs w:val="24"/>
              </w:rPr>
              <w:fldChar w:fldCharType="end"/>
            </w:r>
          </w:p>
        </w:tc>
      </w:tr>
      <w:tr w:rsidR="00651C9B" w:rsidTr="00FD18A5">
        <w:tc>
          <w:tcPr>
            <w:tcW w:w="2802" w:type="dxa"/>
          </w:tcPr>
          <w:p w:rsidR="00651C9B" w:rsidRDefault="00651C9B" w:rsidP="00FD18A5">
            <w:pPr>
              <w:spacing w:before="40"/>
              <w:rPr>
                <w:rFonts w:asciiTheme="majorBidi" w:hAnsiTheme="majorBidi" w:cstheme="majorBidi"/>
                <w:sz w:val="24"/>
                <w:szCs w:val="24"/>
              </w:rPr>
            </w:pPr>
          </w:p>
        </w:tc>
        <w:tc>
          <w:tcPr>
            <w:tcW w:w="8930" w:type="dxa"/>
          </w:tcPr>
          <w:p w:rsidR="00651C9B" w:rsidRDefault="00651C9B" w:rsidP="00FD18A5">
            <w:pPr>
              <w:spacing w:before="40"/>
              <w:jc w:val="both"/>
              <w:rPr>
                <w:rFonts w:asciiTheme="majorBidi" w:hAnsiTheme="majorBidi" w:cstheme="majorBidi"/>
                <w:sz w:val="24"/>
                <w:szCs w:val="24"/>
              </w:rPr>
            </w:pPr>
          </w:p>
        </w:tc>
        <w:tc>
          <w:tcPr>
            <w:tcW w:w="1444" w:type="dxa"/>
          </w:tcPr>
          <w:p w:rsidR="00651C9B" w:rsidRDefault="00651C9B" w:rsidP="0070145C">
            <w:pPr>
              <w:spacing w:before="40"/>
              <w:rPr>
                <w:rFonts w:asciiTheme="majorBidi" w:hAnsiTheme="majorBidi" w:cstheme="majorBidi"/>
                <w:sz w:val="24"/>
                <w:szCs w:val="24"/>
              </w:rPr>
            </w:pPr>
          </w:p>
        </w:tc>
      </w:tr>
      <w:tr w:rsidR="0011674B" w:rsidTr="00FD18A5">
        <w:tc>
          <w:tcPr>
            <w:tcW w:w="2802" w:type="dxa"/>
          </w:tcPr>
          <w:p w:rsidR="0011674B" w:rsidRDefault="0011674B" w:rsidP="00FD18A5">
            <w:pPr>
              <w:spacing w:before="40"/>
            </w:pPr>
            <w:r>
              <w:rPr>
                <w:rFonts w:asciiTheme="majorBidi" w:hAnsiTheme="majorBidi" w:cstheme="majorBidi"/>
                <w:sz w:val="24"/>
                <w:szCs w:val="24"/>
              </w:rPr>
              <w:t>L</w:t>
            </w:r>
            <w:r w:rsidRPr="00A411F7">
              <w:rPr>
                <w:rFonts w:asciiTheme="majorBidi" w:hAnsiTheme="majorBidi" w:cstheme="majorBidi"/>
                <w:sz w:val="24"/>
                <w:szCs w:val="24"/>
              </w:rPr>
              <w:t>arge cell</w:t>
            </w:r>
            <w:r>
              <w:rPr>
                <w:rFonts w:asciiTheme="majorBidi" w:hAnsiTheme="majorBidi" w:cstheme="majorBidi"/>
                <w:sz w:val="24"/>
                <w:szCs w:val="24"/>
              </w:rPr>
              <w:t xml:space="preserve"> </w:t>
            </w:r>
            <w:r w:rsidRPr="00A411F7">
              <w:rPr>
                <w:rFonts w:asciiTheme="majorBidi" w:hAnsiTheme="majorBidi" w:cstheme="majorBidi"/>
                <w:sz w:val="24"/>
                <w:szCs w:val="24"/>
              </w:rPr>
              <w:t>aggregates that closely resemble</w:t>
            </w:r>
            <w:r>
              <w:rPr>
                <w:rFonts w:asciiTheme="majorBidi" w:hAnsiTheme="majorBidi" w:cstheme="majorBidi"/>
                <w:sz w:val="24"/>
                <w:szCs w:val="24"/>
              </w:rPr>
              <w:t xml:space="preserve"> </w:t>
            </w:r>
            <w:r w:rsidRPr="00A411F7">
              <w:rPr>
                <w:rFonts w:asciiTheme="majorBidi" w:hAnsiTheme="majorBidi" w:cstheme="majorBidi"/>
                <w:sz w:val="24"/>
                <w:szCs w:val="24"/>
              </w:rPr>
              <w:t xml:space="preserve">typical biofilm structures. </w:t>
            </w:r>
          </w:p>
        </w:tc>
        <w:tc>
          <w:tcPr>
            <w:tcW w:w="8930" w:type="dxa"/>
          </w:tcPr>
          <w:p w:rsidR="0011674B" w:rsidRDefault="0011674B" w:rsidP="00FD18A5">
            <w:pPr>
              <w:spacing w:before="40"/>
              <w:jc w:val="both"/>
            </w:pPr>
            <w:r>
              <w:rPr>
                <w:rFonts w:asciiTheme="majorBidi" w:hAnsiTheme="majorBidi" w:cstheme="majorBidi"/>
                <w:sz w:val="24"/>
                <w:szCs w:val="24"/>
              </w:rPr>
              <w:t xml:space="preserve">Produced under </w:t>
            </w:r>
            <w:r w:rsidRPr="00A411F7">
              <w:rPr>
                <w:rFonts w:asciiTheme="majorBidi" w:hAnsiTheme="majorBidi" w:cstheme="majorBidi"/>
                <w:sz w:val="24"/>
                <w:szCs w:val="24"/>
              </w:rPr>
              <w:t>stress conditions</w:t>
            </w:r>
            <w:r>
              <w:rPr>
                <w:rFonts w:asciiTheme="majorBidi" w:hAnsiTheme="majorBidi" w:cstheme="majorBidi"/>
                <w:sz w:val="24"/>
                <w:szCs w:val="24"/>
              </w:rPr>
              <w:t>:</w:t>
            </w:r>
            <w:r w:rsidRPr="00A411F7">
              <w:rPr>
                <w:rFonts w:asciiTheme="majorBidi" w:hAnsiTheme="majorBidi" w:cstheme="majorBidi"/>
                <w:sz w:val="24"/>
                <w:szCs w:val="24"/>
              </w:rPr>
              <w:t xml:space="preserve"> </w:t>
            </w:r>
            <w:r w:rsidRPr="00A411F7">
              <w:rPr>
                <w:rFonts w:asciiTheme="majorBidi" w:hAnsiTheme="majorBidi" w:cstheme="majorBidi"/>
                <w:i/>
                <w:iCs/>
                <w:sz w:val="24"/>
                <w:szCs w:val="24"/>
              </w:rPr>
              <w:t xml:space="preserve">P. </w:t>
            </w:r>
            <w:proofErr w:type="spellStart"/>
            <w:r w:rsidRPr="00A411F7">
              <w:rPr>
                <w:rFonts w:asciiTheme="majorBidi" w:hAnsiTheme="majorBidi" w:cstheme="majorBidi"/>
                <w:i/>
                <w:iCs/>
                <w:sz w:val="24"/>
                <w:szCs w:val="24"/>
              </w:rPr>
              <w:t>salmonis</w:t>
            </w:r>
            <w:proofErr w:type="spellEnd"/>
            <w:r w:rsidRPr="00A411F7">
              <w:rPr>
                <w:rFonts w:asciiTheme="majorBidi" w:hAnsiTheme="majorBidi" w:cstheme="majorBidi"/>
                <w:sz w:val="24"/>
                <w:szCs w:val="24"/>
              </w:rPr>
              <w:t xml:space="preserve"> appear to be embedded within a matrix sensitive to </w:t>
            </w:r>
            <w:proofErr w:type="spellStart"/>
            <w:r>
              <w:rPr>
                <w:rFonts w:asciiTheme="majorBidi" w:hAnsiTheme="majorBidi" w:cstheme="majorBidi"/>
                <w:sz w:val="24"/>
                <w:szCs w:val="24"/>
              </w:rPr>
              <w:t>cellul</w:t>
            </w:r>
            <w:r w:rsidR="00FD10E0">
              <w:rPr>
                <w:rFonts w:asciiTheme="majorBidi" w:hAnsiTheme="majorBidi" w:cstheme="majorBidi"/>
                <w:sz w:val="24"/>
                <w:szCs w:val="24"/>
              </w:rPr>
              <w:t>a</w:t>
            </w:r>
            <w:r>
              <w:rPr>
                <w:rFonts w:asciiTheme="majorBidi" w:hAnsiTheme="majorBidi" w:cstheme="majorBidi"/>
                <w:sz w:val="24"/>
                <w:szCs w:val="24"/>
              </w:rPr>
              <w:t>se</w:t>
            </w:r>
            <w:proofErr w:type="spellEnd"/>
            <w:r>
              <w:rPr>
                <w:rFonts w:asciiTheme="majorBidi" w:hAnsiTheme="majorBidi" w:cstheme="majorBidi"/>
                <w:sz w:val="24"/>
                <w:szCs w:val="24"/>
              </w:rPr>
              <w:t xml:space="preserve">. Strong association of the </w:t>
            </w:r>
            <w:r w:rsidRPr="00A411F7">
              <w:rPr>
                <w:rFonts w:asciiTheme="majorBidi" w:hAnsiTheme="majorBidi" w:cstheme="majorBidi"/>
                <w:sz w:val="24"/>
                <w:szCs w:val="24"/>
              </w:rPr>
              <w:t xml:space="preserve">lectins </w:t>
            </w:r>
            <w:proofErr w:type="spellStart"/>
            <w:r w:rsidRPr="00A411F7">
              <w:rPr>
                <w:rFonts w:asciiTheme="majorBidi" w:hAnsiTheme="majorBidi" w:cstheme="majorBidi"/>
                <w:sz w:val="24"/>
                <w:szCs w:val="24"/>
              </w:rPr>
              <w:t>ConA</w:t>
            </w:r>
            <w:proofErr w:type="spellEnd"/>
            <w:r w:rsidRPr="00A411F7">
              <w:rPr>
                <w:rFonts w:asciiTheme="majorBidi" w:hAnsiTheme="majorBidi" w:cstheme="majorBidi"/>
                <w:sz w:val="24"/>
                <w:szCs w:val="24"/>
              </w:rPr>
              <w:t xml:space="preserve"> and WGA with this structure suggest</w:t>
            </w:r>
            <w:r>
              <w:rPr>
                <w:rFonts w:asciiTheme="majorBidi" w:hAnsiTheme="majorBidi" w:cstheme="majorBidi"/>
                <w:sz w:val="24"/>
                <w:szCs w:val="24"/>
              </w:rPr>
              <w:t xml:space="preserve">s </w:t>
            </w:r>
            <w:r w:rsidRPr="00A411F7">
              <w:rPr>
                <w:rFonts w:asciiTheme="majorBidi" w:hAnsiTheme="majorBidi" w:cstheme="majorBidi"/>
                <w:sz w:val="24"/>
                <w:szCs w:val="24"/>
              </w:rPr>
              <w:t>an exopolysaccharide composition that is typical of biofilms.</w:t>
            </w:r>
          </w:p>
        </w:tc>
        <w:tc>
          <w:tcPr>
            <w:tcW w:w="1444" w:type="dxa"/>
          </w:tcPr>
          <w:p w:rsidR="002849ED" w:rsidRDefault="0011674B" w:rsidP="0070145C">
            <w:pPr>
              <w:spacing w:before="40"/>
              <w:rPr>
                <w:rFonts w:asciiTheme="majorBidi" w:hAnsiTheme="majorBidi" w:cstheme="majorBidi"/>
                <w:sz w:val="24"/>
                <w:szCs w:val="24"/>
              </w:rPr>
            </w:pPr>
            <w:r>
              <w:rPr>
                <w:rFonts w:asciiTheme="majorBidi" w:hAnsiTheme="majorBidi" w:cstheme="majorBidi"/>
                <w:sz w:val="24"/>
                <w:szCs w:val="24"/>
              </w:rPr>
              <w:t xml:space="preserve">2012 </w:t>
            </w:r>
          </w:p>
          <w:p w:rsidR="0011674B" w:rsidRDefault="00C677C5" w:rsidP="00C677C5">
            <w:pPr>
              <w:spacing w:before="40"/>
            </w:pPr>
            <w:r>
              <w:rPr>
                <w:rFonts w:asciiTheme="majorBidi" w:hAnsiTheme="majorBidi" w:cstheme="majorBidi"/>
                <w:sz w:val="24"/>
                <w:szCs w:val="24"/>
              </w:rPr>
              <w:fldChar w:fldCharType="begin">
                <w:fldData xml:space="preserve">PEVuZE5vdGU+PENpdGU+PEF1dGhvcj5NYXJzaGFsbDwvQXV0aG9yPjxZZWFyPjIwMTI8L1llYXI+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PEVuZE5vdGU+PENpdGU+PEF1dGhvcj5NYXJzaGFsbDwvQXV0aG9yPjxZZWFyPjIwMTI8L1llYXI+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[111]</w:t>
            </w:r>
            <w:r>
              <w:rPr>
                <w:rFonts w:asciiTheme="majorBidi" w:hAnsiTheme="majorBidi" w:cstheme="majorBidi"/>
                <w:sz w:val="24"/>
                <w:szCs w:val="24"/>
              </w:rPr>
              <w:fldChar w:fldCharType="end"/>
            </w:r>
          </w:p>
        </w:tc>
      </w:tr>
      <w:tr w:rsidR="00651C9B" w:rsidTr="00651C9B">
        <w:tc>
          <w:tcPr>
            <w:tcW w:w="2802" w:type="dxa"/>
          </w:tcPr>
          <w:p w:rsidR="00651C9B" w:rsidRDefault="00651C9B" w:rsidP="00FD18A5">
            <w:pPr>
              <w:spacing w:before="40"/>
              <w:rPr>
                <w:rFonts w:asciiTheme="majorBidi" w:hAnsiTheme="majorBidi" w:cstheme="majorBidi"/>
                <w:sz w:val="24"/>
                <w:szCs w:val="24"/>
              </w:rPr>
            </w:pPr>
          </w:p>
        </w:tc>
        <w:tc>
          <w:tcPr>
            <w:tcW w:w="8930" w:type="dxa"/>
          </w:tcPr>
          <w:p w:rsidR="00651C9B" w:rsidRDefault="00651C9B" w:rsidP="00FD18A5">
            <w:pPr>
              <w:spacing w:before="40"/>
              <w:jc w:val="both"/>
              <w:rPr>
                <w:rFonts w:asciiTheme="majorBidi" w:hAnsiTheme="majorBidi" w:cstheme="majorBidi"/>
                <w:sz w:val="24"/>
                <w:szCs w:val="24"/>
              </w:rPr>
            </w:pPr>
          </w:p>
        </w:tc>
        <w:tc>
          <w:tcPr>
            <w:tcW w:w="1444" w:type="dxa"/>
          </w:tcPr>
          <w:p w:rsidR="00651C9B" w:rsidRDefault="00651C9B" w:rsidP="0070145C">
            <w:pPr>
              <w:spacing w:before="40"/>
              <w:rPr>
                <w:rFonts w:asciiTheme="majorBidi" w:hAnsiTheme="majorBidi" w:cstheme="majorBidi"/>
                <w:sz w:val="24"/>
                <w:szCs w:val="24"/>
              </w:rPr>
            </w:pPr>
          </w:p>
        </w:tc>
      </w:tr>
      <w:tr w:rsidR="0011674B" w:rsidTr="00651C9B">
        <w:tc>
          <w:tcPr>
            <w:tcW w:w="2802" w:type="dxa"/>
          </w:tcPr>
          <w:p w:rsidR="0011674B" w:rsidRDefault="0011674B" w:rsidP="00FD18A5">
            <w:pPr>
              <w:spacing w:before="40"/>
            </w:pPr>
            <w:r>
              <w:rPr>
                <w:rFonts w:asciiTheme="majorBidi" w:hAnsiTheme="majorBidi" w:cstheme="majorBidi"/>
                <w:sz w:val="24"/>
                <w:szCs w:val="24"/>
              </w:rPr>
              <w:t>G</w:t>
            </w:r>
            <w:r w:rsidRPr="00A411F7">
              <w:rPr>
                <w:rFonts w:asciiTheme="majorBidi" w:hAnsiTheme="majorBidi" w:cstheme="majorBidi"/>
                <w:sz w:val="24"/>
                <w:szCs w:val="24"/>
              </w:rPr>
              <w:t xml:space="preserve">enes of the </w:t>
            </w:r>
            <w:r>
              <w:rPr>
                <w:rFonts w:asciiTheme="majorBidi" w:hAnsiTheme="majorBidi" w:cstheme="majorBidi"/>
                <w:sz w:val="24"/>
                <w:szCs w:val="24"/>
              </w:rPr>
              <w:t xml:space="preserve">toxin/anti-toxin </w:t>
            </w:r>
            <w:proofErr w:type="spellStart"/>
            <w:r w:rsidRPr="00C3171D">
              <w:rPr>
                <w:rFonts w:asciiTheme="majorBidi" w:hAnsiTheme="majorBidi" w:cstheme="majorBidi"/>
                <w:sz w:val="24"/>
                <w:szCs w:val="24"/>
              </w:rPr>
              <w:t>mazEF</w:t>
            </w:r>
            <w:proofErr w:type="spellEnd"/>
            <w:r w:rsidRPr="00A411F7">
              <w:rPr>
                <w:rFonts w:asciiTheme="majorBidi" w:hAnsiTheme="majorBidi" w:cstheme="majorBidi"/>
                <w:sz w:val="24"/>
                <w:szCs w:val="24"/>
              </w:rPr>
              <w:t xml:space="preserve"> operon </w:t>
            </w:r>
          </w:p>
        </w:tc>
        <w:tc>
          <w:tcPr>
            <w:tcW w:w="8930" w:type="dxa"/>
          </w:tcPr>
          <w:p w:rsidR="0011674B" w:rsidRDefault="0011674B" w:rsidP="00FD18A5">
            <w:pPr>
              <w:spacing w:before="40"/>
              <w:jc w:val="both"/>
            </w:pPr>
            <w:r>
              <w:rPr>
                <w:rFonts w:asciiTheme="majorBidi" w:hAnsiTheme="majorBidi" w:cstheme="majorBidi"/>
                <w:sz w:val="24"/>
                <w:szCs w:val="24"/>
              </w:rPr>
              <w:t xml:space="preserve">Induced </w:t>
            </w:r>
            <w:r w:rsidRPr="00A411F7">
              <w:rPr>
                <w:rFonts w:asciiTheme="majorBidi" w:hAnsiTheme="majorBidi" w:cstheme="majorBidi"/>
                <w:sz w:val="24"/>
                <w:szCs w:val="24"/>
              </w:rPr>
              <w:t>at early stages of biofilm formation</w:t>
            </w:r>
            <w:r w:rsidRPr="00B9512B">
              <w:rPr>
                <w:rFonts w:asciiTheme="majorBidi" w:hAnsiTheme="majorBidi" w:cstheme="majorBidi"/>
                <w:sz w:val="24"/>
                <w:szCs w:val="24"/>
              </w:rPr>
              <w:t xml:space="preserve"> </w:t>
            </w:r>
            <w:r>
              <w:rPr>
                <w:rFonts w:asciiTheme="majorBidi" w:hAnsiTheme="majorBidi" w:cstheme="majorBidi"/>
                <w:sz w:val="24"/>
                <w:szCs w:val="24"/>
              </w:rPr>
              <w:t>by</w:t>
            </w:r>
            <w:r w:rsidRPr="00A411F7">
              <w:rPr>
                <w:rFonts w:asciiTheme="majorBidi" w:hAnsiTheme="majorBidi" w:cstheme="majorBidi"/>
                <w:sz w:val="24"/>
                <w:szCs w:val="24"/>
              </w:rPr>
              <w:t xml:space="preserve"> </w:t>
            </w:r>
            <w:r w:rsidRPr="00A411F7">
              <w:rPr>
                <w:rFonts w:asciiTheme="majorBidi" w:hAnsiTheme="majorBidi" w:cstheme="majorBidi"/>
                <w:i/>
                <w:iCs/>
                <w:sz w:val="24"/>
                <w:szCs w:val="24"/>
              </w:rPr>
              <w:t xml:space="preserve">P. </w:t>
            </w:r>
            <w:proofErr w:type="spellStart"/>
            <w:r w:rsidRPr="00A411F7">
              <w:rPr>
                <w:rFonts w:asciiTheme="majorBidi" w:hAnsiTheme="majorBidi" w:cstheme="majorBidi"/>
                <w:i/>
                <w:iCs/>
                <w:sz w:val="24"/>
                <w:szCs w:val="24"/>
              </w:rPr>
              <w:t>salmonis</w:t>
            </w:r>
            <w:proofErr w:type="spellEnd"/>
            <w:r>
              <w:rPr>
                <w:rFonts w:asciiTheme="majorBidi" w:hAnsiTheme="majorBidi" w:cstheme="majorBidi"/>
                <w:sz w:val="24"/>
                <w:szCs w:val="24"/>
              </w:rPr>
              <w:t xml:space="preserve">. It is possible that </w:t>
            </w:r>
            <w:r w:rsidRPr="00A411F7">
              <w:rPr>
                <w:rFonts w:asciiTheme="majorBidi" w:hAnsiTheme="majorBidi" w:cstheme="majorBidi"/>
                <w:sz w:val="24"/>
                <w:szCs w:val="24"/>
              </w:rPr>
              <w:t xml:space="preserve">this sessile lifestyle might be an adaptive strategy for </w:t>
            </w:r>
            <w:r>
              <w:rPr>
                <w:rFonts w:asciiTheme="majorBidi" w:hAnsiTheme="majorBidi" w:cstheme="majorBidi"/>
                <w:i/>
                <w:iCs/>
                <w:sz w:val="24"/>
                <w:szCs w:val="24"/>
              </w:rPr>
              <w:t xml:space="preserve">P. </w:t>
            </w:r>
            <w:proofErr w:type="spellStart"/>
            <w:r>
              <w:rPr>
                <w:rFonts w:asciiTheme="majorBidi" w:hAnsiTheme="majorBidi" w:cstheme="majorBidi"/>
                <w:i/>
                <w:iCs/>
                <w:sz w:val="24"/>
                <w:szCs w:val="24"/>
              </w:rPr>
              <w:t>salmonis</w:t>
            </w:r>
            <w:proofErr w:type="spellEnd"/>
            <w:r>
              <w:rPr>
                <w:rFonts w:asciiTheme="majorBidi" w:hAnsiTheme="majorBidi" w:cstheme="majorBidi"/>
                <w:i/>
                <w:iCs/>
                <w:sz w:val="24"/>
                <w:szCs w:val="24"/>
              </w:rPr>
              <w:t xml:space="preserve"> </w:t>
            </w:r>
            <w:r w:rsidRPr="00A411F7">
              <w:rPr>
                <w:rFonts w:asciiTheme="majorBidi" w:hAnsiTheme="majorBidi" w:cstheme="majorBidi"/>
                <w:sz w:val="24"/>
                <w:szCs w:val="24"/>
              </w:rPr>
              <w:t>survival and persistence under stress conditions in marine environments</w:t>
            </w:r>
            <w:r>
              <w:rPr>
                <w:rFonts w:asciiTheme="majorBidi" w:hAnsiTheme="majorBidi" w:cstheme="majorBidi"/>
                <w:sz w:val="24"/>
                <w:szCs w:val="24"/>
              </w:rPr>
              <w:t>.</w:t>
            </w:r>
          </w:p>
        </w:tc>
        <w:tc>
          <w:tcPr>
            <w:tcW w:w="1444" w:type="dxa"/>
          </w:tcPr>
          <w:p w:rsidR="002849ED" w:rsidRDefault="0011674B" w:rsidP="0070145C">
            <w:pPr>
              <w:spacing w:before="40"/>
              <w:rPr>
                <w:rFonts w:asciiTheme="majorBidi" w:hAnsiTheme="majorBidi" w:cstheme="majorBidi"/>
                <w:sz w:val="24"/>
                <w:szCs w:val="24"/>
              </w:rPr>
            </w:pPr>
            <w:r>
              <w:rPr>
                <w:rFonts w:asciiTheme="majorBidi" w:hAnsiTheme="majorBidi" w:cstheme="majorBidi"/>
                <w:sz w:val="24"/>
                <w:szCs w:val="24"/>
              </w:rPr>
              <w:t xml:space="preserve">2012 </w:t>
            </w:r>
          </w:p>
          <w:p w:rsidR="0011674B" w:rsidRDefault="00C677C5" w:rsidP="00C677C5">
            <w:pPr>
              <w:spacing w:before="40"/>
            </w:pPr>
            <w:r>
              <w:rPr>
                <w:rFonts w:asciiTheme="majorBidi" w:hAnsiTheme="majorBidi" w:cstheme="majorBidi"/>
                <w:sz w:val="24"/>
                <w:szCs w:val="24"/>
              </w:rPr>
              <w:fldChar w:fldCharType="begin">
                <w:fldData xml:space="preserve">PEVuZE5vdGU+PENpdGU+PEF1dGhvcj5NYXJzaGFsbDwvQXV0aG9yPjxZZWFyPjIwMTI8L1llYXI+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PEVuZE5vdGU+PENpdGU+PEF1dGhvcj5NYXJzaGFsbDwvQXV0aG9yPjxZZWFyPjIwMTI8L1llYXI+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[111]</w:t>
            </w:r>
            <w:r>
              <w:rPr>
                <w:rFonts w:asciiTheme="majorBidi" w:hAnsiTheme="majorBidi" w:cstheme="majorBidi"/>
                <w:sz w:val="24"/>
                <w:szCs w:val="24"/>
              </w:rPr>
              <w:fldChar w:fldCharType="end"/>
            </w:r>
          </w:p>
        </w:tc>
      </w:tr>
      <w:tr w:rsidR="00651C9B" w:rsidTr="00651C9B">
        <w:tc>
          <w:tcPr>
            <w:tcW w:w="2802" w:type="dxa"/>
          </w:tcPr>
          <w:p w:rsidR="00651C9B" w:rsidRDefault="00651C9B" w:rsidP="00C33FF6">
            <w:pPr>
              <w:spacing w:before="40"/>
              <w:rPr>
                <w:rFonts w:asciiTheme="majorBidi" w:hAnsiTheme="majorBidi" w:cstheme="majorBidi"/>
                <w:sz w:val="24"/>
                <w:szCs w:val="24"/>
              </w:rPr>
            </w:pPr>
          </w:p>
        </w:tc>
        <w:tc>
          <w:tcPr>
            <w:tcW w:w="8930" w:type="dxa"/>
          </w:tcPr>
          <w:p w:rsidR="00651C9B" w:rsidRDefault="00651C9B" w:rsidP="00C33FF6">
            <w:pPr>
              <w:spacing w:before="40"/>
              <w:jc w:val="both"/>
              <w:rPr>
                <w:rFonts w:asciiTheme="majorBidi" w:hAnsiTheme="majorBidi" w:cstheme="majorBidi"/>
                <w:sz w:val="24"/>
                <w:szCs w:val="24"/>
              </w:rPr>
            </w:pPr>
          </w:p>
        </w:tc>
        <w:tc>
          <w:tcPr>
            <w:tcW w:w="1444" w:type="dxa"/>
          </w:tcPr>
          <w:p w:rsidR="00651C9B" w:rsidRDefault="00651C9B" w:rsidP="009D2CDF">
            <w:pPr>
              <w:spacing w:before="40"/>
              <w:rPr>
                <w:rFonts w:asciiTheme="majorBidi" w:hAnsiTheme="majorBidi" w:cstheme="majorBidi"/>
                <w:sz w:val="24"/>
                <w:szCs w:val="24"/>
                <w:lang w:eastAsia="zh-TW"/>
              </w:rPr>
            </w:pPr>
          </w:p>
        </w:tc>
      </w:tr>
      <w:tr w:rsidR="007E5BA7" w:rsidTr="00651C9B">
        <w:tc>
          <w:tcPr>
            <w:tcW w:w="2802" w:type="dxa"/>
          </w:tcPr>
          <w:p w:rsidR="002B52D2" w:rsidRDefault="002B52D2" w:rsidP="00C33FF6">
            <w:pPr>
              <w:spacing w:before="40"/>
            </w:pPr>
            <w:r>
              <w:rPr>
                <w:rFonts w:asciiTheme="majorBidi" w:hAnsiTheme="majorBidi" w:cstheme="majorBidi"/>
                <w:sz w:val="24"/>
                <w:szCs w:val="24"/>
              </w:rPr>
              <w:t xml:space="preserve">Secreted </w:t>
            </w:r>
            <w:proofErr w:type="spellStart"/>
            <w:r>
              <w:rPr>
                <w:rFonts w:asciiTheme="majorBidi" w:hAnsiTheme="majorBidi" w:cstheme="majorBidi"/>
                <w:sz w:val="24"/>
                <w:szCs w:val="24"/>
              </w:rPr>
              <w:t>thermolabile</w:t>
            </w:r>
            <w:proofErr w:type="spellEnd"/>
            <w:r>
              <w:rPr>
                <w:rFonts w:asciiTheme="majorBidi" w:hAnsiTheme="majorBidi" w:cstheme="majorBidi"/>
                <w:sz w:val="24"/>
                <w:szCs w:val="24"/>
              </w:rPr>
              <w:t xml:space="preserve"> extracellular products (circumstantially</w:t>
            </w:r>
            <w:r w:rsidR="007543D1">
              <w:rPr>
                <w:rFonts w:asciiTheme="majorBidi" w:hAnsiTheme="majorBidi" w:cstheme="majorBidi"/>
                <w:sz w:val="24"/>
                <w:szCs w:val="24"/>
              </w:rPr>
              <w:t xml:space="preserve"> </w:t>
            </w:r>
            <w:r>
              <w:rPr>
                <w:rFonts w:asciiTheme="majorBidi" w:hAnsiTheme="majorBidi" w:cstheme="majorBidi"/>
                <w:sz w:val="24"/>
                <w:szCs w:val="24"/>
              </w:rPr>
              <w:t>exotoxin in nature)</w:t>
            </w:r>
          </w:p>
        </w:tc>
        <w:tc>
          <w:tcPr>
            <w:tcW w:w="8930" w:type="dxa"/>
          </w:tcPr>
          <w:p w:rsidR="002B52D2" w:rsidRDefault="002B52D2" w:rsidP="00C33FF6">
            <w:pPr>
              <w:spacing w:before="40"/>
              <w:jc w:val="both"/>
            </w:pPr>
            <w:r>
              <w:rPr>
                <w:rFonts w:asciiTheme="majorBidi" w:hAnsiTheme="majorBidi" w:cstheme="majorBidi"/>
                <w:sz w:val="24"/>
                <w:szCs w:val="24"/>
              </w:rPr>
              <w:t>Cytotoxicity towards salmonid tissue-derived cell lines (</w:t>
            </w:r>
            <w:r w:rsidRPr="00A411F7">
              <w:rPr>
                <w:rFonts w:asciiTheme="majorBidi" w:hAnsiTheme="majorBidi" w:cstheme="majorBidi"/>
                <w:sz w:val="24"/>
                <w:szCs w:val="24"/>
              </w:rPr>
              <w:t>Chinook salmon embryo-214</w:t>
            </w:r>
            <w:r>
              <w:rPr>
                <w:rFonts w:asciiTheme="majorBidi" w:hAnsiTheme="majorBidi" w:cstheme="majorBidi"/>
                <w:sz w:val="24"/>
                <w:szCs w:val="24"/>
              </w:rPr>
              <w:t xml:space="preserve"> (CHSE-214) and ASK) but not against the mammalian cell line MDBK.</w:t>
            </w:r>
          </w:p>
        </w:tc>
        <w:tc>
          <w:tcPr>
            <w:tcW w:w="1444" w:type="dxa"/>
          </w:tcPr>
          <w:p w:rsidR="002B52D2" w:rsidRDefault="0083388D" w:rsidP="00C677C5">
            <w:pPr>
              <w:spacing w:before="40"/>
            </w:pPr>
            <w:r>
              <w:rPr>
                <w:rFonts w:asciiTheme="majorBidi" w:hAnsiTheme="majorBidi" w:cstheme="majorBidi"/>
                <w:sz w:val="24"/>
                <w:szCs w:val="24"/>
                <w:lang w:eastAsia="zh-TW"/>
              </w:rPr>
              <w:t xml:space="preserve">2013-2015 </w:t>
            </w:r>
            <w:r w:rsidR="00C677C5">
              <w:rPr>
                <w:rFonts w:asciiTheme="majorBidi" w:hAnsiTheme="majorBidi" w:cstheme="majorBidi"/>
                <w:sz w:val="24"/>
                <w:szCs w:val="24"/>
                <w:lang w:eastAsia="zh-TW"/>
              </w:rPr>
              <w:fldChar w:fldCharType="begin">
                <w:fldData xml:space="preserve">PEVuZE5vdGU+PENpdGU+PEF1dGhvcj5TbWl0aDwvQXV0aG9yPjxZZWFyPjIwMTU8L1llYXI+PFJl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</w:fldData>
              </w:fldChar>
            </w:r>
            <w:r w:rsidR="00C677C5">
              <w:rPr>
                <w:rFonts w:asciiTheme="majorBidi" w:hAnsiTheme="majorBidi" w:cstheme="majorBidi"/>
                <w:sz w:val="24"/>
                <w:szCs w:val="24"/>
                <w:lang w:eastAsia="zh-TW"/>
              </w:rPr>
              <w:instrText xml:space="preserve"> ADDIN EN.CITE </w:instrText>
            </w:r>
            <w:r w:rsidR="00C677C5">
              <w:rPr>
                <w:rFonts w:asciiTheme="majorBidi" w:hAnsiTheme="majorBidi" w:cstheme="majorBidi"/>
                <w:sz w:val="24"/>
                <w:szCs w:val="24"/>
                <w:lang w:eastAsia="zh-TW"/>
              </w:rPr>
              <w:fldChar w:fldCharType="begin">
                <w:fldData xml:space="preserve">PEVuZE5vdGU+PENpdGU+PEF1dGhvcj5TbWl0aDwvQXV0aG9yPjxZZWFyPjIwMTU8L1llYXI+PFJl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</w:fldData>
              </w:fldChar>
            </w:r>
            <w:r w:rsidR="00C677C5">
              <w:rPr>
                <w:rFonts w:asciiTheme="majorBidi" w:hAnsiTheme="majorBidi" w:cstheme="majorBidi"/>
                <w:sz w:val="24"/>
                <w:szCs w:val="24"/>
                <w:lang w:eastAsia="zh-TW"/>
              </w:rPr>
              <w:instrText xml:space="preserve"> ADDIN EN.CITE.DATA </w:instrText>
            </w:r>
            <w:r w:rsidR="00C677C5">
              <w:rPr>
                <w:rFonts w:asciiTheme="majorBidi" w:hAnsiTheme="majorBidi" w:cstheme="majorBidi"/>
                <w:sz w:val="24"/>
                <w:szCs w:val="24"/>
                <w:lang w:eastAsia="zh-TW"/>
              </w:rPr>
            </w:r>
            <w:r w:rsidR="00C677C5">
              <w:rPr>
                <w:rFonts w:asciiTheme="majorBidi" w:hAnsiTheme="majorBidi" w:cstheme="majorBidi"/>
                <w:sz w:val="24"/>
                <w:szCs w:val="24"/>
                <w:lang w:eastAsia="zh-TW"/>
              </w:rPr>
              <w:fldChar w:fldCharType="end"/>
            </w:r>
            <w:r w:rsidR="00C677C5">
              <w:rPr>
                <w:rFonts w:asciiTheme="majorBidi" w:hAnsiTheme="majorBidi" w:cstheme="majorBidi"/>
                <w:sz w:val="24"/>
                <w:szCs w:val="24"/>
                <w:lang w:eastAsia="zh-TW"/>
              </w:rPr>
            </w:r>
            <w:r w:rsidR="00C677C5">
              <w:rPr>
                <w:rFonts w:asciiTheme="majorBidi" w:hAnsiTheme="majorBidi" w:cstheme="majorBidi"/>
                <w:sz w:val="24"/>
                <w:szCs w:val="24"/>
                <w:lang w:eastAsia="zh-TW"/>
              </w:rPr>
              <w:fldChar w:fldCharType="separate"/>
            </w:r>
            <w:r w:rsidR="00C677C5">
              <w:rPr>
                <w:rFonts w:asciiTheme="majorBidi" w:hAnsiTheme="majorBidi" w:cstheme="majorBidi"/>
                <w:noProof/>
                <w:sz w:val="24"/>
                <w:szCs w:val="24"/>
                <w:lang w:eastAsia="zh-TW"/>
              </w:rPr>
              <w:t>[112,113]</w:t>
            </w:r>
            <w:r w:rsidR="00C677C5">
              <w:rPr>
                <w:rFonts w:asciiTheme="majorBidi" w:hAnsiTheme="majorBidi" w:cstheme="majorBidi"/>
                <w:sz w:val="24"/>
                <w:szCs w:val="24"/>
                <w:lang w:eastAsia="zh-TW"/>
              </w:rPr>
              <w:fldChar w:fldCharType="end"/>
            </w:r>
          </w:p>
        </w:tc>
      </w:tr>
      <w:tr w:rsidR="00651C9B" w:rsidTr="00651C9B">
        <w:tc>
          <w:tcPr>
            <w:tcW w:w="2802" w:type="dxa"/>
          </w:tcPr>
          <w:p w:rsidR="00651C9B" w:rsidRPr="002672FE" w:rsidRDefault="00651C9B" w:rsidP="00FD18A5">
            <w:pPr>
              <w:spacing w:before="40"/>
              <w:rPr>
                <w:rFonts w:asciiTheme="majorBidi" w:hAnsiTheme="majorBidi" w:cstheme="majorBidi"/>
                <w:sz w:val="24"/>
                <w:szCs w:val="24"/>
              </w:rPr>
            </w:pPr>
          </w:p>
        </w:tc>
        <w:tc>
          <w:tcPr>
            <w:tcW w:w="8930" w:type="dxa"/>
          </w:tcPr>
          <w:p w:rsidR="00651C9B" w:rsidRPr="002672FE" w:rsidRDefault="00651C9B" w:rsidP="00FD18A5">
            <w:pPr>
              <w:spacing w:before="40"/>
              <w:jc w:val="both"/>
              <w:rPr>
                <w:rFonts w:asciiTheme="majorBidi" w:hAnsiTheme="majorBidi" w:cstheme="majorBidi"/>
                <w:sz w:val="24"/>
                <w:szCs w:val="24"/>
              </w:rPr>
            </w:pPr>
          </w:p>
        </w:tc>
        <w:tc>
          <w:tcPr>
            <w:tcW w:w="1444" w:type="dxa"/>
          </w:tcPr>
          <w:p w:rsidR="00651C9B" w:rsidRDefault="00651C9B" w:rsidP="009D2CDF">
            <w:pPr>
              <w:spacing w:before="40"/>
              <w:rPr>
                <w:rFonts w:asciiTheme="majorBidi" w:hAnsiTheme="majorBidi" w:cstheme="majorBidi"/>
                <w:sz w:val="24"/>
                <w:szCs w:val="24"/>
              </w:rPr>
            </w:pPr>
          </w:p>
        </w:tc>
      </w:tr>
      <w:tr w:rsidR="0011674B" w:rsidTr="00651C9B">
        <w:tc>
          <w:tcPr>
            <w:tcW w:w="2802" w:type="dxa"/>
          </w:tcPr>
          <w:p w:rsidR="0011674B" w:rsidRDefault="0011674B" w:rsidP="00FD18A5">
            <w:pPr>
              <w:spacing w:before="40"/>
              <w:rPr>
                <w:rFonts w:asciiTheme="majorBidi" w:hAnsiTheme="majorBidi" w:cstheme="majorBidi"/>
                <w:sz w:val="24"/>
                <w:szCs w:val="24"/>
              </w:rPr>
            </w:pPr>
            <w:r w:rsidRPr="002672FE">
              <w:rPr>
                <w:rFonts w:asciiTheme="majorBidi" w:hAnsiTheme="majorBidi" w:cstheme="majorBidi"/>
                <w:sz w:val="24"/>
                <w:szCs w:val="24"/>
              </w:rPr>
              <w:t>The Dot/</w:t>
            </w:r>
            <w:proofErr w:type="spellStart"/>
            <w:r w:rsidRPr="002672FE">
              <w:rPr>
                <w:rFonts w:asciiTheme="majorBidi" w:hAnsiTheme="majorBidi" w:cstheme="majorBidi"/>
                <w:sz w:val="24"/>
                <w:szCs w:val="24"/>
              </w:rPr>
              <w:t>Icm</w:t>
            </w:r>
            <w:proofErr w:type="spellEnd"/>
            <w:r w:rsidRPr="002672FE">
              <w:rPr>
                <w:rFonts w:asciiTheme="majorBidi" w:hAnsiTheme="majorBidi" w:cstheme="majorBidi"/>
                <w:sz w:val="24"/>
                <w:szCs w:val="24"/>
              </w:rPr>
              <w:t xml:space="preserve"> (Deficient in organelle trafficking/</w:t>
            </w:r>
          </w:p>
          <w:p w:rsidR="0011674B" w:rsidRDefault="0011674B" w:rsidP="00FD18A5">
            <w:pPr>
              <w:spacing w:before="40"/>
            </w:pPr>
            <w:r>
              <w:rPr>
                <w:rFonts w:asciiTheme="majorBidi" w:hAnsiTheme="majorBidi" w:cstheme="majorBidi"/>
                <w:sz w:val="24"/>
                <w:szCs w:val="24"/>
              </w:rPr>
              <w:t>I</w:t>
            </w:r>
            <w:r w:rsidRPr="002672FE">
              <w:rPr>
                <w:rFonts w:asciiTheme="majorBidi" w:hAnsiTheme="majorBidi" w:cstheme="majorBidi"/>
                <w:sz w:val="24"/>
                <w:szCs w:val="24"/>
              </w:rPr>
              <w:t>ntracellular multiplication)</w:t>
            </w:r>
            <w:r>
              <w:rPr>
                <w:rFonts w:asciiTheme="majorBidi" w:hAnsiTheme="majorBidi" w:cstheme="majorBidi"/>
                <w:sz w:val="24"/>
                <w:szCs w:val="24"/>
              </w:rPr>
              <w:t xml:space="preserve"> proteins</w:t>
            </w:r>
          </w:p>
        </w:tc>
        <w:tc>
          <w:tcPr>
            <w:tcW w:w="8930" w:type="dxa"/>
          </w:tcPr>
          <w:p w:rsidR="0011674B" w:rsidRDefault="0011674B" w:rsidP="00FD18A5">
            <w:pPr>
              <w:spacing w:before="40"/>
              <w:jc w:val="both"/>
            </w:pPr>
            <w:r w:rsidRPr="002672FE">
              <w:rPr>
                <w:rFonts w:asciiTheme="majorBidi" w:hAnsiTheme="majorBidi" w:cstheme="majorBidi"/>
                <w:sz w:val="24"/>
                <w:szCs w:val="24"/>
              </w:rPr>
              <w:t>Dot/</w:t>
            </w:r>
            <w:proofErr w:type="spellStart"/>
            <w:r w:rsidRPr="002672FE">
              <w:rPr>
                <w:rFonts w:asciiTheme="majorBidi" w:hAnsiTheme="majorBidi" w:cstheme="majorBidi"/>
                <w:sz w:val="24"/>
                <w:szCs w:val="24"/>
              </w:rPr>
              <w:t>Icm</w:t>
            </w:r>
            <w:proofErr w:type="spellEnd"/>
            <w:r w:rsidRPr="002672FE">
              <w:rPr>
                <w:rFonts w:asciiTheme="majorBidi" w:hAnsiTheme="majorBidi" w:cstheme="majorBidi"/>
                <w:sz w:val="24"/>
                <w:szCs w:val="24"/>
              </w:rPr>
              <w:t xml:space="preserve"> proteins are a specialized Type IV</w:t>
            </w:r>
            <w:r>
              <w:rPr>
                <w:rFonts w:asciiTheme="majorBidi" w:hAnsiTheme="majorBidi" w:cstheme="majorBidi"/>
                <w:sz w:val="24"/>
                <w:szCs w:val="24"/>
              </w:rPr>
              <w:t>-</w:t>
            </w:r>
            <w:r w:rsidRPr="002672FE">
              <w:rPr>
                <w:rFonts w:asciiTheme="majorBidi" w:hAnsiTheme="majorBidi" w:cstheme="majorBidi"/>
                <w:sz w:val="24"/>
                <w:szCs w:val="24"/>
              </w:rPr>
              <w:t xml:space="preserve">B </w:t>
            </w:r>
            <w:r>
              <w:rPr>
                <w:rFonts w:asciiTheme="majorBidi" w:hAnsiTheme="majorBidi" w:cstheme="majorBidi"/>
                <w:sz w:val="24"/>
                <w:szCs w:val="24"/>
              </w:rPr>
              <w:t xml:space="preserve">TSS </w:t>
            </w:r>
            <w:r w:rsidRPr="002672FE">
              <w:rPr>
                <w:rFonts w:asciiTheme="majorBidi" w:hAnsiTheme="majorBidi" w:cstheme="majorBidi"/>
                <w:sz w:val="24"/>
                <w:szCs w:val="24"/>
              </w:rPr>
              <w:t xml:space="preserve">encoded by the </w:t>
            </w:r>
            <w:r w:rsidRPr="002672FE">
              <w:rPr>
                <w:rFonts w:asciiTheme="majorBidi" w:hAnsiTheme="majorBidi" w:cstheme="majorBidi"/>
                <w:i/>
                <w:iCs/>
                <w:sz w:val="24"/>
                <w:szCs w:val="24"/>
              </w:rPr>
              <w:t>dot/</w:t>
            </w:r>
            <w:proofErr w:type="spellStart"/>
            <w:r w:rsidRPr="002672FE">
              <w:rPr>
                <w:rFonts w:asciiTheme="majorBidi" w:hAnsiTheme="majorBidi" w:cstheme="majorBidi"/>
                <w:i/>
                <w:iCs/>
                <w:sz w:val="24"/>
                <w:szCs w:val="24"/>
              </w:rPr>
              <w:t>icm</w:t>
            </w:r>
            <w:proofErr w:type="spellEnd"/>
            <w:r w:rsidRPr="002672FE">
              <w:rPr>
                <w:rFonts w:asciiTheme="majorBidi" w:hAnsiTheme="majorBidi" w:cstheme="majorBidi"/>
                <w:sz w:val="24"/>
                <w:szCs w:val="24"/>
              </w:rPr>
              <w:t xml:space="preserve"> genes. </w:t>
            </w:r>
            <w:r>
              <w:rPr>
                <w:rFonts w:asciiTheme="majorBidi" w:hAnsiTheme="majorBidi" w:cstheme="majorBidi"/>
                <w:sz w:val="24"/>
                <w:szCs w:val="24"/>
              </w:rPr>
              <w:t>The Dot/</w:t>
            </w:r>
            <w:proofErr w:type="spellStart"/>
            <w:r>
              <w:rPr>
                <w:rFonts w:asciiTheme="majorBidi" w:hAnsiTheme="majorBidi" w:cstheme="majorBidi"/>
                <w:sz w:val="24"/>
                <w:szCs w:val="24"/>
              </w:rPr>
              <w:t>Icm</w:t>
            </w:r>
            <w:proofErr w:type="spellEnd"/>
            <w:r>
              <w:rPr>
                <w:rFonts w:asciiTheme="majorBidi" w:hAnsiTheme="majorBidi" w:cstheme="majorBidi"/>
                <w:sz w:val="24"/>
                <w:szCs w:val="24"/>
              </w:rPr>
              <w:t xml:space="preserve"> system is a major virulence mechanism of other intracellular pathogens such as </w:t>
            </w:r>
            <w:r w:rsidRPr="00D44A8D">
              <w:rPr>
                <w:rFonts w:asciiTheme="majorBidi" w:hAnsiTheme="majorBidi" w:cstheme="majorBidi"/>
                <w:i/>
                <w:iCs/>
                <w:sz w:val="24"/>
                <w:szCs w:val="24"/>
              </w:rPr>
              <w:t>L</w:t>
            </w:r>
            <w:r>
              <w:rPr>
                <w:rFonts w:asciiTheme="majorBidi" w:hAnsiTheme="majorBidi" w:cstheme="majorBidi"/>
                <w:i/>
                <w:iCs/>
                <w:sz w:val="24"/>
                <w:szCs w:val="24"/>
              </w:rPr>
              <w:t>.</w:t>
            </w:r>
            <w:r w:rsidRPr="00D44A8D">
              <w:rPr>
                <w:rFonts w:asciiTheme="majorBidi" w:hAnsiTheme="majorBidi" w:cstheme="majorBidi"/>
                <w:i/>
                <w:iCs/>
                <w:sz w:val="24"/>
                <w:szCs w:val="24"/>
              </w:rPr>
              <w:t xml:space="preserve"> pneumophilia</w:t>
            </w:r>
            <w:r>
              <w:rPr>
                <w:rFonts w:asciiTheme="majorBidi" w:hAnsiTheme="majorBidi" w:cstheme="majorBidi"/>
                <w:sz w:val="24"/>
                <w:szCs w:val="24"/>
              </w:rPr>
              <w:t xml:space="preserve"> and </w:t>
            </w:r>
            <w:r w:rsidRPr="00D44A8D">
              <w:rPr>
                <w:rFonts w:asciiTheme="majorBidi" w:hAnsiTheme="majorBidi" w:cstheme="majorBidi"/>
                <w:i/>
                <w:iCs/>
                <w:sz w:val="24"/>
                <w:szCs w:val="24"/>
              </w:rPr>
              <w:t>C</w:t>
            </w:r>
            <w:r>
              <w:rPr>
                <w:rFonts w:asciiTheme="majorBidi" w:hAnsiTheme="majorBidi" w:cstheme="majorBidi"/>
                <w:i/>
                <w:iCs/>
                <w:sz w:val="24"/>
                <w:szCs w:val="24"/>
              </w:rPr>
              <w:t>.</w:t>
            </w:r>
            <w:r w:rsidRPr="00D44A8D">
              <w:rPr>
                <w:rFonts w:asciiTheme="majorBidi" w:hAnsiTheme="majorBidi" w:cstheme="majorBidi"/>
                <w:i/>
                <w:iCs/>
                <w:sz w:val="24"/>
                <w:szCs w:val="24"/>
              </w:rPr>
              <w:t xml:space="preserve"> </w:t>
            </w:r>
            <w:proofErr w:type="spellStart"/>
            <w:r w:rsidRPr="00D44A8D">
              <w:rPr>
                <w:rFonts w:asciiTheme="majorBidi" w:hAnsiTheme="majorBidi" w:cstheme="majorBidi"/>
                <w:i/>
                <w:iCs/>
                <w:sz w:val="24"/>
                <w:szCs w:val="24"/>
              </w:rPr>
              <w:t>burnetii</w:t>
            </w:r>
            <w:proofErr w:type="spellEnd"/>
            <w:r>
              <w:rPr>
                <w:rFonts w:asciiTheme="majorBidi" w:hAnsiTheme="majorBidi" w:cstheme="majorBidi"/>
                <w:sz w:val="24"/>
                <w:szCs w:val="24"/>
              </w:rPr>
              <w:t xml:space="preserve">. </w:t>
            </w:r>
            <w:r w:rsidRPr="002672FE">
              <w:rPr>
                <w:rFonts w:asciiTheme="majorBidi" w:hAnsiTheme="majorBidi" w:cstheme="majorBidi"/>
                <w:i/>
                <w:iCs/>
                <w:sz w:val="24"/>
                <w:szCs w:val="24"/>
              </w:rPr>
              <w:t xml:space="preserve">P. </w:t>
            </w:r>
            <w:proofErr w:type="spellStart"/>
            <w:r w:rsidRPr="002672FE">
              <w:rPr>
                <w:rFonts w:asciiTheme="majorBidi" w:hAnsiTheme="majorBidi" w:cstheme="majorBidi"/>
                <w:i/>
                <w:iCs/>
                <w:sz w:val="24"/>
                <w:szCs w:val="24"/>
              </w:rPr>
              <w:t>salmonis</w:t>
            </w:r>
            <w:proofErr w:type="spellEnd"/>
            <w:r w:rsidRPr="002672FE">
              <w:rPr>
                <w:rFonts w:asciiTheme="majorBidi" w:hAnsiTheme="majorBidi" w:cstheme="majorBidi"/>
                <w:sz w:val="24"/>
                <w:szCs w:val="24"/>
              </w:rPr>
              <w:t xml:space="preserve"> encodes ORFs of </w:t>
            </w:r>
            <w:r w:rsidRPr="002672FE">
              <w:rPr>
                <w:rFonts w:asciiTheme="majorBidi" w:hAnsiTheme="majorBidi" w:cstheme="majorBidi"/>
                <w:i/>
                <w:iCs/>
                <w:sz w:val="24"/>
                <w:szCs w:val="24"/>
              </w:rPr>
              <w:t>dot/</w:t>
            </w:r>
            <w:proofErr w:type="spellStart"/>
            <w:r w:rsidRPr="002672FE">
              <w:rPr>
                <w:rFonts w:asciiTheme="majorBidi" w:hAnsiTheme="majorBidi" w:cstheme="majorBidi"/>
                <w:i/>
                <w:iCs/>
                <w:sz w:val="24"/>
                <w:szCs w:val="24"/>
              </w:rPr>
              <w:t>icm</w:t>
            </w:r>
            <w:proofErr w:type="spellEnd"/>
            <w:r w:rsidRPr="002672FE">
              <w:rPr>
                <w:rFonts w:asciiTheme="majorBidi" w:hAnsiTheme="majorBidi" w:cstheme="majorBidi"/>
                <w:sz w:val="24"/>
                <w:szCs w:val="24"/>
              </w:rPr>
              <w:t xml:space="preserve"> genes </w:t>
            </w:r>
            <w:proofErr w:type="spellStart"/>
            <w:r w:rsidRPr="002672FE">
              <w:rPr>
                <w:rFonts w:asciiTheme="majorBidi" w:hAnsiTheme="majorBidi" w:cstheme="majorBidi"/>
                <w:i/>
                <w:iCs/>
                <w:sz w:val="24"/>
                <w:szCs w:val="24"/>
              </w:rPr>
              <w:t>dotA</w:t>
            </w:r>
            <w:proofErr w:type="spellEnd"/>
            <w:r w:rsidRPr="002672FE">
              <w:rPr>
                <w:rFonts w:asciiTheme="majorBidi" w:hAnsiTheme="majorBidi" w:cstheme="majorBidi"/>
                <w:i/>
                <w:iCs/>
                <w:sz w:val="24"/>
                <w:szCs w:val="24"/>
              </w:rPr>
              <w:t xml:space="preserve">, </w:t>
            </w:r>
            <w:proofErr w:type="spellStart"/>
            <w:r w:rsidRPr="002672FE">
              <w:rPr>
                <w:rFonts w:asciiTheme="majorBidi" w:hAnsiTheme="majorBidi" w:cstheme="majorBidi"/>
                <w:i/>
                <w:iCs/>
                <w:sz w:val="24"/>
                <w:szCs w:val="24"/>
              </w:rPr>
              <w:t>dotB</w:t>
            </w:r>
            <w:proofErr w:type="spellEnd"/>
            <w:r w:rsidRPr="002672FE">
              <w:rPr>
                <w:rFonts w:asciiTheme="majorBidi" w:hAnsiTheme="majorBidi" w:cstheme="majorBidi"/>
                <w:i/>
                <w:iCs/>
                <w:sz w:val="24"/>
                <w:szCs w:val="24"/>
              </w:rPr>
              <w:t xml:space="preserve">, </w:t>
            </w:r>
            <w:proofErr w:type="spellStart"/>
            <w:r w:rsidRPr="002672FE">
              <w:rPr>
                <w:rFonts w:asciiTheme="majorBidi" w:hAnsiTheme="majorBidi" w:cstheme="majorBidi"/>
                <w:i/>
                <w:iCs/>
                <w:sz w:val="24"/>
                <w:szCs w:val="24"/>
              </w:rPr>
              <w:t>icmE</w:t>
            </w:r>
            <w:proofErr w:type="spellEnd"/>
            <w:r w:rsidRPr="002672FE">
              <w:rPr>
                <w:rFonts w:asciiTheme="majorBidi" w:hAnsiTheme="majorBidi" w:cstheme="majorBidi"/>
                <w:sz w:val="24"/>
                <w:szCs w:val="24"/>
              </w:rPr>
              <w:t xml:space="preserve"> and</w:t>
            </w:r>
            <w:r w:rsidRPr="002672FE">
              <w:rPr>
                <w:rFonts w:asciiTheme="majorBidi" w:hAnsiTheme="majorBidi" w:cstheme="majorBidi"/>
                <w:i/>
                <w:iCs/>
                <w:sz w:val="24"/>
                <w:szCs w:val="24"/>
              </w:rPr>
              <w:t xml:space="preserve"> </w:t>
            </w:r>
            <w:proofErr w:type="spellStart"/>
            <w:r w:rsidRPr="002672FE">
              <w:rPr>
                <w:rFonts w:asciiTheme="majorBidi" w:hAnsiTheme="majorBidi" w:cstheme="majorBidi"/>
                <w:i/>
                <w:iCs/>
                <w:sz w:val="24"/>
                <w:szCs w:val="24"/>
              </w:rPr>
              <w:t>icmK</w:t>
            </w:r>
            <w:proofErr w:type="spellEnd"/>
            <w:r w:rsidRPr="002672FE">
              <w:rPr>
                <w:rFonts w:asciiTheme="majorBidi" w:hAnsiTheme="majorBidi" w:cstheme="majorBidi"/>
                <w:sz w:val="24"/>
                <w:szCs w:val="24"/>
              </w:rPr>
              <w:t xml:space="preserve">. These genes were induced after 48 h </w:t>
            </w:r>
            <w:r w:rsidRPr="002672FE">
              <w:rPr>
                <w:rFonts w:asciiTheme="majorBidi" w:hAnsiTheme="majorBidi" w:cstheme="majorBidi"/>
                <w:i/>
                <w:iCs/>
                <w:sz w:val="24"/>
                <w:szCs w:val="24"/>
              </w:rPr>
              <w:t xml:space="preserve">P. </w:t>
            </w:r>
            <w:proofErr w:type="spellStart"/>
            <w:r w:rsidRPr="002672FE">
              <w:rPr>
                <w:rFonts w:asciiTheme="majorBidi" w:hAnsiTheme="majorBidi" w:cstheme="majorBidi"/>
                <w:i/>
                <w:iCs/>
                <w:sz w:val="24"/>
                <w:szCs w:val="24"/>
              </w:rPr>
              <w:t>salmonis</w:t>
            </w:r>
            <w:proofErr w:type="spellEnd"/>
            <w:r w:rsidRPr="002672FE">
              <w:rPr>
                <w:rFonts w:asciiTheme="majorBidi" w:hAnsiTheme="majorBidi" w:cstheme="majorBidi"/>
                <w:i/>
                <w:iCs/>
                <w:sz w:val="24"/>
                <w:szCs w:val="24"/>
              </w:rPr>
              <w:t xml:space="preserve"> </w:t>
            </w:r>
            <w:r w:rsidRPr="002672FE">
              <w:rPr>
                <w:rFonts w:asciiTheme="majorBidi" w:hAnsiTheme="majorBidi" w:cstheme="majorBidi"/>
                <w:sz w:val="24"/>
                <w:szCs w:val="24"/>
              </w:rPr>
              <w:t xml:space="preserve">infection </w:t>
            </w:r>
            <w:r>
              <w:rPr>
                <w:rFonts w:asciiTheme="majorBidi" w:hAnsiTheme="majorBidi" w:cstheme="majorBidi"/>
                <w:sz w:val="24"/>
                <w:szCs w:val="24"/>
              </w:rPr>
              <w:t xml:space="preserve">of RTS11 cell line and the Sf21 insect cell line </w:t>
            </w:r>
            <w:r w:rsidRPr="002672FE">
              <w:rPr>
                <w:rFonts w:asciiTheme="majorBidi" w:hAnsiTheme="majorBidi" w:cstheme="majorBidi"/>
                <w:sz w:val="24"/>
                <w:szCs w:val="24"/>
              </w:rPr>
              <w:t xml:space="preserve">and induction was accompanied by lysosome acidification. </w:t>
            </w:r>
            <w:r w:rsidRPr="002672FE">
              <w:rPr>
                <w:rFonts w:asciiTheme="majorBidi" w:hAnsiTheme="majorBidi" w:cstheme="majorBidi"/>
                <w:i/>
                <w:iCs/>
                <w:sz w:val="24"/>
                <w:szCs w:val="24"/>
              </w:rPr>
              <w:t xml:space="preserve">P. </w:t>
            </w:r>
            <w:proofErr w:type="spellStart"/>
            <w:r w:rsidRPr="002672FE">
              <w:rPr>
                <w:rFonts w:asciiTheme="majorBidi" w:hAnsiTheme="majorBidi" w:cstheme="majorBidi"/>
                <w:i/>
                <w:iCs/>
                <w:sz w:val="24"/>
                <w:szCs w:val="24"/>
              </w:rPr>
              <w:t>salmonis</w:t>
            </w:r>
            <w:proofErr w:type="spellEnd"/>
            <w:r w:rsidRPr="002672FE">
              <w:rPr>
                <w:rFonts w:asciiTheme="majorBidi" w:hAnsiTheme="majorBidi" w:cstheme="majorBidi"/>
                <w:sz w:val="24"/>
                <w:szCs w:val="24"/>
              </w:rPr>
              <w:t xml:space="preserve">-containing </w:t>
            </w:r>
            <w:r>
              <w:rPr>
                <w:rFonts w:asciiTheme="majorBidi" w:hAnsiTheme="majorBidi" w:cstheme="majorBidi" w:hint="eastAsia"/>
                <w:sz w:val="24"/>
                <w:szCs w:val="24"/>
                <w:lang w:eastAsia="zh-TW"/>
              </w:rPr>
              <w:t xml:space="preserve">replicative </w:t>
            </w:r>
            <w:r w:rsidRPr="002672FE">
              <w:rPr>
                <w:rFonts w:asciiTheme="majorBidi" w:hAnsiTheme="majorBidi" w:cstheme="majorBidi"/>
                <w:sz w:val="24"/>
                <w:szCs w:val="24"/>
              </w:rPr>
              <w:t>vacuoles d</w:t>
            </w:r>
            <w:r>
              <w:rPr>
                <w:rFonts w:asciiTheme="majorBidi" w:hAnsiTheme="majorBidi" w:cstheme="majorBidi"/>
                <w:sz w:val="24"/>
                <w:szCs w:val="24"/>
              </w:rPr>
              <w:t>id</w:t>
            </w:r>
            <w:r w:rsidRPr="002672FE">
              <w:rPr>
                <w:rFonts w:asciiTheme="majorBidi" w:hAnsiTheme="majorBidi" w:cstheme="majorBidi"/>
                <w:sz w:val="24"/>
                <w:szCs w:val="24"/>
              </w:rPr>
              <w:t xml:space="preserve"> not fuse with lysosomes, suggesting bacterial interference </w:t>
            </w:r>
            <w:r>
              <w:rPr>
                <w:rFonts w:asciiTheme="majorBidi" w:hAnsiTheme="majorBidi" w:cstheme="majorBidi"/>
                <w:sz w:val="24"/>
                <w:szCs w:val="24"/>
              </w:rPr>
              <w:t>of</w:t>
            </w:r>
            <w:r w:rsidRPr="002672FE">
              <w:rPr>
                <w:rFonts w:asciiTheme="majorBidi" w:hAnsiTheme="majorBidi" w:cstheme="majorBidi"/>
                <w:sz w:val="24"/>
                <w:szCs w:val="24"/>
              </w:rPr>
              <w:t xml:space="preserve"> the endosomal maturation process that ensures bacterial survival</w:t>
            </w:r>
            <w:r>
              <w:rPr>
                <w:rFonts w:asciiTheme="majorBidi" w:hAnsiTheme="majorBidi" w:cstheme="majorBidi"/>
                <w:sz w:val="24"/>
                <w:szCs w:val="24"/>
              </w:rPr>
              <w:t>.</w:t>
            </w:r>
            <w:r w:rsidRPr="002672FE">
              <w:rPr>
                <w:rFonts w:asciiTheme="majorBidi" w:hAnsiTheme="majorBidi" w:cstheme="majorBidi"/>
                <w:sz w:val="24"/>
                <w:szCs w:val="24"/>
              </w:rPr>
              <w:t xml:space="preserve"> Dot/</w:t>
            </w:r>
            <w:proofErr w:type="spellStart"/>
            <w:r w:rsidRPr="002672FE">
              <w:rPr>
                <w:rFonts w:asciiTheme="majorBidi" w:hAnsiTheme="majorBidi" w:cstheme="majorBidi"/>
                <w:sz w:val="24"/>
                <w:szCs w:val="24"/>
              </w:rPr>
              <w:t>Icm</w:t>
            </w:r>
            <w:proofErr w:type="spellEnd"/>
            <w:r w:rsidRPr="002672FE">
              <w:rPr>
                <w:rFonts w:asciiTheme="majorBidi" w:hAnsiTheme="majorBidi" w:cstheme="majorBidi"/>
                <w:sz w:val="24"/>
                <w:szCs w:val="24"/>
              </w:rPr>
              <w:t xml:space="preserve"> </w:t>
            </w:r>
            <w:r>
              <w:rPr>
                <w:rFonts w:asciiTheme="majorBidi" w:hAnsiTheme="majorBidi" w:cstheme="majorBidi"/>
                <w:sz w:val="24"/>
                <w:szCs w:val="24"/>
              </w:rPr>
              <w:t>TSS</w:t>
            </w:r>
            <w:r w:rsidRPr="002672FE">
              <w:rPr>
                <w:rFonts w:asciiTheme="majorBidi" w:hAnsiTheme="majorBidi" w:cstheme="majorBidi"/>
                <w:sz w:val="24"/>
                <w:szCs w:val="24"/>
              </w:rPr>
              <w:t xml:space="preserve"> may be responsible by delivering </w:t>
            </w:r>
            <w:r>
              <w:rPr>
                <w:rFonts w:asciiTheme="majorBidi" w:hAnsiTheme="majorBidi" w:cstheme="majorBidi"/>
                <w:sz w:val="24"/>
                <w:szCs w:val="24"/>
              </w:rPr>
              <w:t xml:space="preserve">putative </w:t>
            </w:r>
            <w:r w:rsidRPr="002672FE">
              <w:rPr>
                <w:rFonts w:asciiTheme="majorBidi" w:hAnsiTheme="majorBidi" w:cstheme="majorBidi"/>
                <w:sz w:val="24"/>
                <w:szCs w:val="24"/>
              </w:rPr>
              <w:t>effector proteins</w:t>
            </w:r>
            <w:r>
              <w:rPr>
                <w:rFonts w:asciiTheme="majorBidi" w:hAnsiTheme="majorBidi" w:cstheme="majorBidi"/>
                <w:sz w:val="24"/>
                <w:szCs w:val="24"/>
              </w:rPr>
              <w:t>/virulence factors</w:t>
            </w:r>
            <w:r w:rsidRPr="002672FE">
              <w:rPr>
                <w:rFonts w:asciiTheme="majorBidi" w:hAnsiTheme="majorBidi" w:cstheme="majorBidi"/>
                <w:sz w:val="24"/>
                <w:szCs w:val="24"/>
              </w:rPr>
              <w:t xml:space="preserve"> within the host cell.</w:t>
            </w:r>
          </w:p>
        </w:tc>
        <w:tc>
          <w:tcPr>
            <w:tcW w:w="1444" w:type="dxa"/>
          </w:tcPr>
          <w:p w:rsidR="0011674B" w:rsidRDefault="0011674B" w:rsidP="00C677C5">
            <w:pPr>
              <w:spacing w:before="40"/>
            </w:pPr>
            <w:r>
              <w:rPr>
                <w:rFonts w:asciiTheme="majorBidi" w:hAnsiTheme="majorBidi" w:cstheme="majorBidi"/>
                <w:sz w:val="24"/>
                <w:szCs w:val="24"/>
              </w:rPr>
              <w:t xml:space="preserve">2013-2016 </w:t>
            </w:r>
            <w:r w:rsidR="00C677C5">
              <w:rPr>
                <w:rFonts w:asciiTheme="majorBidi" w:hAnsiTheme="majorBidi" w:cstheme="majorBidi"/>
                <w:sz w:val="24"/>
                <w:szCs w:val="24"/>
              </w:rPr>
              <w:fldChar w:fldCharType="begin">
                <w:fldData xml:space="preserve">PEVuZE5vdGU+PENpdGU+PEF1dGhvcj5Hb21lejwvQXV0aG9yPjxZZWFyPjIwMTM8L1llYXI+PFJl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</w:fldData>
              </w:fldChar>
            </w:r>
            <w:r w:rsidR="00C677C5">
              <w:rPr>
                <w:rFonts w:asciiTheme="majorBidi" w:hAnsiTheme="majorBidi" w:cstheme="majorBidi"/>
                <w:sz w:val="24"/>
                <w:szCs w:val="24"/>
              </w:rPr>
              <w:instrText xml:space="preserve"> ADDIN EN.CITE </w:instrText>
            </w:r>
            <w:r w:rsidR="00C677C5">
              <w:rPr>
                <w:rFonts w:asciiTheme="majorBidi" w:hAnsiTheme="majorBidi" w:cstheme="majorBidi"/>
                <w:sz w:val="24"/>
                <w:szCs w:val="24"/>
              </w:rPr>
              <w:fldChar w:fldCharType="begin">
                <w:fldData xml:space="preserve">PEVuZE5vdGU+PENpdGU+PEF1dGhvcj5Hb21lejwvQXV0aG9yPjxZZWFyPjIwMTM8L1llYXI+PFJl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</w:fldData>
              </w:fldChar>
            </w:r>
            <w:r w:rsidR="00C677C5">
              <w:rPr>
                <w:rFonts w:asciiTheme="majorBidi" w:hAnsiTheme="majorBidi" w:cstheme="majorBidi"/>
                <w:sz w:val="24"/>
                <w:szCs w:val="24"/>
              </w:rPr>
              <w:instrText xml:space="preserve"> ADDIN EN.CITE.DATA </w:instrText>
            </w:r>
            <w:r w:rsidR="00C677C5">
              <w:rPr>
                <w:rFonts w:asciiTheme="majorBidi" w:hAnsiTheme="majorBidi" w:cstheme="majorBidi"/>
                <w:sz w:val="24"/>
                <w:szCs w:val="24"/>
              </w:rPr>
            </w:r>
            <w:r w:rsidR="00C677C5">
              <w:rPr>
                <w:rFonts w:asciiTheme="majorBidi" w:hAnsiTheme="majorBidi" w:cstheme="majorBidi"/>
                <w:sz w:val="24"/>
                <w:szCs w:val="24"/>
              </w:rPr>
              <w:fldChar w:fldCharType="end"/>
            </w:r>
            <w:r w:rsidR="00C677C5">
              <w:rPr>
                <w:rFonts w:asciiTheme="majorBidi" w:hAnsiTheme="majorBidi" w:cstheme="majorBidi"/>
                <w:sz w:val="24"/>
                <w:szCs w:val="24"/>
              </w:rPr>
            </w:r>
            <w:r w:rsidR="00C677C5">
              <w:rPr>
                <w:rFonts w:asciiTheme="majorBidi" w:hAnsiTheme="majorBidi" w:cstheme="majorBidi"/>
                <w:sz w:val="24"/>
                <w:szCs w:val="24"/>
              </w:rPr>
              <w:fldChar w:fldCharType="separate"/>
            </w:r>
            <w:r w:rsidR="00C677C5">
              <w:rPr>
                <w:rFonts w:asciiTheme="majorBidi" w:hAnsiTheme="majorBidi" w:cstheme="majorBidi"/>
                <w:noProof/>
                <w:sz w:val="24"/>
                <w:szCs w:val="24"/>
              </w:rPr>
              <w:t>[114,115]</w:t>
            </w:r>
            <w:r w:rsidR="00C677C5">
              <w:rPr>
                <w:rFonts w:asciiTheme="majorBidi" w:hAnsiTheme="majorBidi" w:cstheme="majorBidi"/>
                <w:sz w:val="24"/>
                <w:szCs w:val="24"/>
              </w:rPr>
              <w:fldChar w:fldCharType="end"/>
            </w:r>
          </w:p>
        </w:tc>
      </w:tr>
      <w:tr w:rsidR="00651C9B" w:rsidTr="00651C9B">
        <w:tc>
          <w:tcPr>
            <w:tcW w:w="2802" w:type="dxa"/>
          </w:tcPr>
          <w:p w:rsidR="00651C9B" w:rsidRDefault="00651C9B" w:rsidP="00FD18A5">
            <w:pPr>
              <w:spacing w:before="40"/>
              <w:rPr>
                <w:rFonts w:asciiTheme="majorBidi" w:hAnsiTheme="majorBidi" w:cstheme="majorBidi"/>
                <w:sz w:val="24"/>
                <w:szCs w:val="24"/>
              </w:rPr>
            </w:pPr>
          </w:p>
        </w:tc>
        <w:tc>
          <w:tcPr>
            <w:tcW w:w="8930" w:type="dxa"/>
          </w:tcPr>
          <w:p w:rsidR="00651C9B" w:rsidRDefault="00651C9B" w:rsidP="00FD18A5">
            <w:pPr>
              <w:spacing w:before="40"/>
              <w:jc w:val="both"/>
              <w:rPr>
                <w:rFonts w:asciiTheme="majorBidi" w:hAnsiTheme="majorBidi" w:cstheme="majorBidi"/>
                <w:sz w:val="24"/>
                <w:szCs w:val="24"/>
              </w:rPr>
            </w:pPr>
          </w:p>
        </w:tc>
        <w:tc>
          <w:tcPr>
            <w:tcW w:w="1444" w:type="dxa"/>
          </w:tcPr>
          <w:p w:rsidR="00651C9B" w:rsidRDefault="00651C9B" w:rsidP="00231632">
            <w:pPr>
              <w:spacing w:before="40"/>
              <w:rPr>
                <w:rFonts w:asciiTheme="majorBidi" w:hAnsiTheme="majorBidi" w:cstheme="majorBidi"/>
                <w:sz w:val="24"/>
                <w:szCs w:val="24"/>
              </w:rPr>
            </w:pPr>
          </w:p>
        </w:tc>
      </w:tr>
      <w:tr w:rsidR="0011674B" w:rsidTr="00651C9B">
        <w:tc>
          <w:tcPr>
            <w:tcW w:w="2802" w:type="dxa"/>
          </w:tcPr>
          <w:p w:rsidR="0011674B" w:rsidRDefault="0011674B" w:rsidP="00FD18A5">
            <w:pPr>
              <w:spacing w:before="40"/>
            </w:pPr>
            <w:r>
              <w:rPr>
                <w:rFonts w:asciiTheme="majorBidi" w:hAnsiTheme="majorBidi" w:cstheme="majorBidi"/>
                <w:sz w:val="24"/>
                <w:szCs w:val="24"/>
              </w:rPr>
              <w:t xml:space="preserve">Genes associated with Type Secretion Systems (TSS I-VI). </w:t>
            </w:r>
          </w:p>
        </w:tc>
        <w:tc>
          <w:tcPr>
            <w:tcW w:w="8930" w:type="dxa"/>
          </w:tcPr>
          <w:p w:rsidR="0011674B" w:rsidRDefault="0011674B" w:rsidP="00FD18A5">
            <w:pPr>
              <w:spacing w:before="40"/>
              <w:jc w:val="both"/>
            </w:pPr>
            <w:r>
              <w:rPr>
                <w:rFonts w:asciiTheme="majorBidi" w:hAnsiTheme="majorBidi" w:cstheme="majorBidi"/>
                <w:sz w:val="24"/>
                <w:szCs w:val="24"/>
              </w:rPr>
              <w:t xml:space="preserve">TSS play roles in host cell </w:t>
            </w:r>
            <w:r w:rsidRPr="00CC2906">
              <w:rPr>
                <w:rFonts w:asciiTheme="majorBidi" w:hAnsiTheme="majorBidi" w:cstheme="majorBidi"/>
                <w:sz w:val="24"/>
                <w:szCs w:val="24"/>
              </w:rPr>
              <w:t>intracellular survival and/or replication</w:t>
            </w:r>
            <w:r>
              <w:rPr>
                <w:rFonts w:asciiTheme="majorBidi" w:hAnsiTheme="majorBidi" w:cstheme="majorBidi"/>
                <w:sz w:val="24"/>
                <w:szCs w:val="24"/>
              </w:rPr>
              <w:t xml:space="preserve"> of </w:t>
            </w:r>
            <w:r>
              <w:rPr>
                <w:rFonts w:asciiTheme="majorBidi" w:hAnsiTheme="majorBidi" w:cstheme="majorBidi"/>
                <w:i/>
                <w:iCs/>
                <w:sz w:val="24"/>
                <w:szCs w:val="24"/>
              </w:rPr>
              <w:t xml:space="preserve">P. </w:t>
            </w:r>
            <w:proofErr w:type="spellStart"/>
            <w:r>
              <w:rPr>
                <w:rFonts w:asciiTheme="majorBidi" w:hAnsiTheme="majorBidi" w:cstheme="majorBidi"/>
                <w:i/>
                <w:iCs/>
                <w:sz w:val="24"/>
                <w:szCs w:val="24"/>
              </w:rPr>
              <w:t>salmonis</w:t>
            </w:r>
            <w:proofErr w:type="spellEnd"/>
            <w:r w:rsidRPr="00CC2906">
              <w:rPr>
                <w:rFonts w:asciiTheme="majorBidi" w:hAnsiTheme="majorBidi" w:cstheme="majorBidi"/>
                <w:sz w:val="24"/>
                <w:szCs w:val="24"/>
              </w:rPr>
              <w:t xml:space="preserve">. </w:t>
            </w:r>
            <w:r>
              <w:rPr>
                <w:rFonts w:asciiTheme="majorBidi" w:hAnsiTheme="majorBidi" w:cstheme="majorBidi"/>
                <w:sz w:val="24"/>
                <w:szCs w:val="24"/>
              </w:rPr>
              <w:t>Recent c</w:t>
            </w:r>
            <w:r w:rsidRPr="0049222A">
              <w:rPr>
                <w:rFonts w:asciiTheme="majorBidi" w:hAnsiTheme="majorBidi" w:cstheme="majorBidi"/>
                <w:sz w:val="24"/>
                <w:szCs w:val="24"/>
              </w:rPr>
              <w:t xml:space="preserve">omparative analysis of the LF-89-like </w:t>
            </w:r>
            <w:r>
              <w:rPr>
                <w:rFonts w:asciiTheme="majorBidi" w:hAnsiTheme="majorBidi" w:cstheme="majorBidi"/>
                <w:sz w:val="24"/>
                <w:szCs w:val="24"/>
              </w:rPr>
              <w:t xml:space="preserve">strain </w:t>
            </w:r>
            <w:r w:rsidRPr="0049222A">
              <w:rPr>
                <w:rFonts w:asciiTheme="majorBidi" w:hAnsiTheme="majorBidi" w:cstheme="majorBidi"/>
                <w:sz w:val="24"/>
                <w:szCs w:val="24"/>
              </w:rPr>
              <w:t>B1-32597</w:t>
            </w:r>
            <w:r>
              <w:rPr>
                <w:rFonts w:asciiTheme="majorBidi" w:hAnsiTheme="majorBidi" w:cstheme="majorBidi"/>
                <w:sz w:val="24"/>
                <w:szCs w:val="24"/>
              </w:rPr>
              <w:t xml:space="preserve"> and the </w:t>
            </w:r>
            <w:r w:rsidRPr="0049222A">
              <w:rPr>
                <w:rFonts w:asciiTheme="majorBidi" w:hAnsiTheme="majorBidi" w:cstheme="majorBidi"/>
                <w:sz w:val="24"/>
                <w:szCs w:val="24"/>
              </w:rPr>
              <w:t xml:space="preserve">EM-90-like </w:t>
            </w:r>
            <w:r>
              <w:rPr>
                <w:rFonts w:asciiTheme="majorBidi" w:hAnsiTheme="majorBidi" w:cstheme="majorBidi"/>
                <w:sz w:val="24"/>
                <w:szCs w:val="24"/>
              </w:rPr>
              <w:t xml:space="preserve">strain </w:t>
            </w:r>
            <w:r w:rsidRPr="0049222A">
              <w:rPr>
                <w:rFonts w:asciiTheme="majorBidi" w:hAnsiTheme="majorBidi" w:cstheme="majorBidi"/>
                <w:sz w:val="24"/>
                <w:szCs w:val="24"/>
              </w:rPr>
              <w:t xml:space="preserve">A1-15972 showed differences in the number of Type IV </w:t>
            </w:r>
            <w:r>
              <w:rPr>
                <w:rFonts w:asciiTheme="majorBidi" w:hAnsiTheme="majorBidi" w:cstheme="majorBidi"/>
                <w:sz w:val="24"/>
                <w:szCs w:val="24"/>
              </w:rPr>
              <w:t>TSS expressed.</w:t>
            </w:r>
          </w:p>
        </w:tc>
        <w:tc>
          <w:tcPr>
            <w:tcW w:w="1444" w:type="dxa"/>
          </w:tcPr>
          <w:p w:rsidR="002849ED" w:rsidRDefault="0011674B" w:rsidP="00231632">
            <w:pPr>
              <w:spacing w:before="40"/>
              <w:rPr>
                <w:rFonts w:asciiTheme="majorBidi" w:hAnsiTheme="majorBidi" w:cstheme="majorBidi"/>
                <w:sz w:val="24"/>
                <w:szCs w:val="24"/>
              </w:rPr>
            </w:pPr>
            <w:r>
              <w:rPr>
                <w:rFonts w:asciiTheme="majorBidi" w:hAnsiTheme="majorBidi" w:cstheme="majorBidi"/>
                <w:sz w:val="24"/>
                <w:szCs w:val="24"/>
              </w:rPr>
              <w:t xml:space="preserve">2014 </w:t>
            </w:r>
          </w:p>
          <w:p w:rsidR="0011674B" w:rsidRPr="00AE0A52" w:rsidRDefault="00C677C5" w:rsidP="00C677C5">
            <w:pPr>
              <w:spacing w:before="40"/>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&lt;EndNote&gt;&lt;Cite&gt;&lt;Author&gt;Bohle&lt;/Author&gt;&lt;Year&gt;2014&lt;/Year&gt;&lt;RecNum&gt;50&lt;/RecNum&gt;&lt;DisplayText&gt;[22]&lt;/DisplayText&gt;&lt;record&gt;&lt;rec-number&gt;50&lt;/rec-number&gt;&lt;foreign-keys&gt;&lt;key app="EN" db-id="tr2vaaaw39sft4e59aivxwdka0wa9ptdf22t" timestamp="1459422243"&gt;50&lt;/key&gt;&lt;/foreign-keys&gt;&lt;ref-type name="Journal Article"&gt;17&lt;/ref-type&gt;&lt;contributors&gt;&lt;authors&gt;&lt;author&gt;Bohle, Harry&lt;/author&gt;&lt;author&gt;Henriquez, Patricio&lt;/author&gt;&lt;author&gt;Grothusen, Horst&lt;/author&gt;&lt;author&gt;Navas, Esteban&lt;/author&gt;&lt;author&gt;Sandoval, Alvaro&lt;/author&gt;&lt;author&gt;Bustamante, Fernando&lt;/author&gt;&lt;author&gt;Bustos, Patricio&lt;/author&gt;&lt;author&gt;Mancilla, Marcos&lt;/author&gt;&lt;/authors&gt;&lt;/contributors&gt;&lt;titles&gt;&lt;title&gt;&lt;style face="normal" font="default" size="100%"&gt;Comparative genome analysis of two isolates of the fish pathogen &lt;/style&gt;&lt;style face="italic" font="default" size="100%"&gt;Piscirickettsia salmonis&lt;/style&gt;&lt;style face="normal" font="default" size="100%"&gt; from different hosts reveals major differences in virulence-associated secretion systems&lt;/style&gt;&lt;/title&gt;&lt;secondary-title&gt;Genome Announc&lt;/secondary-title&gt;&lt;/titles&gt;&lt;periodical&gt;&lt;full-title&gt;Genome Announc&lt;/full-title&gt;&lt;/periodical&gt;&lt;pages&gt;e01219-14&lt;/pages&gt;&lt;volume&gt;2&lt;/volume&gt;&lt;number&gt;6&lt;/number&gt;&lt;dates&gt;&lt;year&gt;2014&lt;/year&gt;&lt;pub-dates&gt;&lt;date&gt;2014 Dec&lt;/date&gt;&lt;/pub-dates&gt;&lt;/dates&gt;&lt;accession-num&gt;MEDLINE:25523762&lt;/accession-num&gt;&lt;urls&gt;&lt;related-urls&gt;&lt;url&gt;&amp;lt;Go to ISI&amp;gt;://MEDLINE:25523762&lt;/url&gt;&lt;/related-urls&gt;&lt;/urls&gt;&lt;electronic-resource-num&gt;10.1128/genomeA.01219-14&lt;/electronic-resource-num&gt;&lt;/record&gt;&lt;/Cite&gt;&lt;/EndNote&gt;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[22]</w:t>
            </w:r>
            <w:r>
              <w:rPr>
                <w:rFonts w:asciiTheme="majorBidi" w:hAnsiTheme="majorBidi" w:cstheme="majorBidi"/>
                <w:sz w:val="24"/>
                <w:szCs w:val="24"/>
              </w:rPr>
              <w:fldChar w:fldCharType="end"/>
            </w:r>
          </w:p>
        </w:tc>
      </w:tr>
      <w:tr w:rsidR="00651C9B" w:rsidTr="00651C9B">
        <w:tc>
          <w:tcPr>
            <w:tcW w:w="2802" w:type="dxa"/>
          </w:tcPr>
          <w:p w:rsidR="00651C9B" w:rsidRDefault="00651C9B" w:rsidP="00C33FF6">
            <w:pPr>
              <w:spacing w:before="40"/>
              <w:rPr>
                <w:rFonts w:asciiTheme="majorBidi" w:hAnsiTheme="majorBidi" w:cstheme="majorBidi"/>
                <w:sz w:val="24"/>
                <w:szCs w:val="24"/>
              </w:rPr>
            </w:pPr>
          </w:p>
        </w:tc>
        <w:tc>
          <w:tcPr>
            <w:tcW w:w="8930" w:type="dxa"/>
          </w:tcPr>
          <w:p w:rsidR="00651C9B" w:rsidRPr="008E45E7" w:rsidRDefault="00651C9B" w:rsidP="00C33FF6">
            <w:pPr>
              <w:spacing w:before="40"/>
              <w:jc w:val="both"/>
              <w:rPr>
                <w:rFonts w:asciiTheme="majorBidi" w:hAnsiTheme="majorBidi" w:cstheme="majorBidi"/>
                <w:sz w:val="24"/>
                <w:szCs w:val="24"/>
              </w:rPr>
            </w:pPr>
          </w:p>
        </w:tc>
        <w:tc>
          <w:tcPr>
            <w:tcW w:w="1444" w:type="dxa"/>
          </w:tcPr>
          <w:p w:rsidR="00651C9B" w:rsidRDefault="00651C9B" w:rsidP="0070145C">
            <w:pPr>
              <w:spacing w:before="40"/>
              <w:rPr>
                <w:rFonts w:asciiTheme="majorBidi" w:hAnsiTheme="majorBidi" w:cstheme="majorBidi"/>
                <w:sz w:val="24"/>
                <w:szCs w:val="24"/>
                <w:lang w:eastAsia="zh-TW"/>
              </w:rPr>
            </w:pPr>
          </w:p>
        </w:tc>
      </w:tr>
      <w:tr w:rsidR="007E5BA7" w:rsidTr="00651C9B">
        <w:tc>
          <w:tcPr>
            <w:tcW w:w="2802" w:type="dxa"/>
            <w:tcBorders>
              <w:bottom w:val="single" w:sz="4" w:space="0" w:color="auto"/>
            </w:tcBorders>
          </w:tcPr>
          <w:p w:rsidR="002B52D2" w:rsidRDefault="002B52D2" w:rsidP="00C33FF6">
            <w:pPr>
              <w:spacing w:before="40"/>
              <w:rPr>
                <w:rFonts w:asciiTheme="majorBidi" w:hAnsiTheme="majorBidi" w:cstheme="majorBidi"/>
                <w:sz w:val="24"/>
                <w:szCs w:val="24"/>
              </w:rPr>
            </w:pPr>
            <w:r>
              <w:rPr>
                <w:rFonts w:asciiTheme="majorBidi" w:hAnsiTheme="majorBidi" w:cstheme="majorBidi"/>
                <w:sz w:val="24"/>
                <w:szCs w:val="24"/>
              </w:rPr>
              <w:t>Outer membrane vesicles (OMV).</w:t>
            </w:r>
            <w:r>
              <w:rPr>
                <w:rFonts w:asciiTheme="majorBidi" w:hAnsiTheme="majorBidi" w:cstheme="majorBidi" w:hint="eastAsia"/>
                <w:sz w:val="24"/>
                <w:szCs w:val="24"/>
                <w:lang w:eastAsia="zh-TW"/>
              </w:rPr>
              <w:t xml:space="preserve"> </w:t>
            </w:r>
          </w:p>
          <w:p w:rsidR="002B52D2" w:rsidRDefault="002B52D2" w:rsidP="00C33FF6">
            <w:pPr>
              <w:tabs>
                <w:tab w:val="left" w:pos="1092"/>
              </w:tabs>
              <w:spacing w:before="40"/>
            </w:pPr>
          </w:p>
        </w:tc>
        <w:tc>
          <w:tcPr>
            <w:tcW w:w="8930" w:type="dxa"/>
            <w:tcBorders>
              <w:bottom w:val="single" w:sz="4" w:space="0" w:color="auto"/>
            </w:tcBorders>
          </w:tcPr>
          <w:p w:rsidR="002B52D2" w:rsidRDefault="002B52D2" w:rsidP="00C33FF6">
            <w:pPr>
              <w:spacing w:before="40"/>
              <w:jc w:val="both"/>
            </w:pPr>
            <w:r w:rsidRPr="008E45E7">
              <w:rPr>
                <w:rFonts w:asciiTheme="majorBidi" w:hAnsiTheme="majorBidi" w:cstheme="majorBidi"/>
                <w:sz w:val="24"/>
                <w:szCs w:val="24"/>
              </w:rPr>
              <w:lastRenderedPageBreak/>
              <w:t xml:space="preserve">In </w:t>
            </w:r>
            <w:r>
              <w:rPr>
                <w:rFonts w:asciiTheme="majorBidi" w:hAnsiTheme="majorBidi" w:cstheme="majorBidi"/>
                <w:sz w:val="24"/>
                <w:szCs w:val="24"/>
              </w:rPr>
              <w:t>common with m</w:t>
            </w:r>
            <w:r>
              <w:rPr>
                <w:rFonts w:asciiTheme="majorBidi" w:hAnsiTheme="majorBidi" w:cstheme="majorBidi" w:hint="eastAsia"/>
                <w:sz w:val="24"/>
                <w:szCs w:val="24"/>
                <w:lang w:eastAsia="zh-TW"/>
              </w:rPr>
              <w:t>any</w:t>
            </w:r>
            <w:r>
              <w:rPr>
                <w:rFonts w:asciiTheme="majorBidi" w:hAnsiTheme="majorBidi" w:cstheme="majorBidi"/>
                <w:sz w:val="24"/>
                <w:szCs w:val="24"/>
              </w:rPr>
              <w:t xml:space="preserve"> other Gram negative organisms, </w:t>
            </w:r>
            <w:r w:rsidRPr="00E44236">
              <w:rPr>
                <w:rFonts w:asciiTheme="majorBidi" w:hAnsiTheme="majorBidi" w:cstheme="majorBidi"/>
                <w:i/>
                <w:iCs/>
                <w:sz w:val="24"/>
                <w:szCs w:val="24"/>
              </w:rPr>
              <w:t xml:space="preserve">P. </w:t>
            </w:r>
            <w:proofErr w:type="spellStart"/>
            <w:r w:rsidRPr="00E44236">
              <w:rPr>
                <w:rFonts w:asciiTheme="majorBidi" w:hAnsiTheme="majorBidi" w:cstheme="majorBidi"/>
                <w:i/>
                <w:iCs/>
                <w:sz w:val="24"/>
                <w:szCs w:val="24"/>
              </w:rPr>
              <w:t>salmonis</w:t>
            </w:r>
            <w:proofErr w:type="spellEnd"/>
            <w:r w:rsidRPr="008E45E7">
              <w:rPr>
                <w:rFonts w:asciiTheme="majorBidi" w:hAnsiTheme="majorBidi" w:cstheme="majorBidi"/>
                <w:sz w:val="24"/>
                <w:szCs w:val="24"/>
              </w:rPr>
              <w:t xml:space="preserve"> </w:t>
            </w:r>
            <w:r>
              <w:rPr>
                <w:rFonts w:asciiTheme="majorBidi" w:hAnsiTheme="majorBidi" w:cstheme="majorBidi"/>
                <w:sz w:val="24"/>
                <w:szCs w:val="24"/>
              </w:rPr>
              <w:t xml:space="preserve">also </w:t>
            </w:r>
            <w:r>
              <w:rPr>
                <w:rFonts w:asciiTheme="majorBidi" w:hAnsiTheme="majorBidi" w:cstheme="majorBidi" w:hint="eastAsia"/>
                <w:sz w:val="24"/>
                <w:szCs w:val="24"/>
                <w:lang w:eastAsia="zh-TW"/>
              </w:rPr>
              <w:t>sheds</w:t>
            </w:r>
            <w:r>
              <w:rPr>
                <w:rFonts w:asciiTheme="majorBidi" w:hAnsiTheme="majorBidi" w:cstheme="majorBidi"/>
                <w:sz w:val="24"/>
                <w:szCs w:val="24"/>
              </w:rPr>
              <w:t xml:space="preserve"> OMV, which were observed </w:t>
            </w:r>
            <w:r w:rsidRPr="008E45E7">
              <w:rPr>
                <w:rFonts w:asciiTheme="majorBidi" w:hAnsiTheme="majorBidi" w:cstheme="majorBidi"/>
                <w:sz w:val="24"/>
                <w:szCs w:val="24"/>
              </w:rPr>
              <w:t xml:space="preserve">during infection </w:t>
            </w:r>
            <w:r>
              <w:rPr>
                <w:rFonts w:asciiTheme="majorBidi" w:hAnsiTheme="majorBidi" w:cstheme="majorBidi"/>
                <w:sz w:val="24"/>
                <w:szCs w:val="24"/>
              </w:rPr>
              <w:t>of</w:t>
            </w:r>
            <w:r w:rsidRPr="008E45E7">
              <w:rPr>
                <w:rFonts w:asciiTheme="majorBidi" w:hAnsiTheme="majorBidi" w:cstheme="majorBidi"/>
                <w:sz w:val="24"/>
                <w:szCs w:val="24"/>
              </w:rPr>
              <w:t xml:space="preserve"> CHSE-214 cells and </w:t>
            </w:r>
            <w:r>
              <w:rPr>
                <w:rFonts w:asciiTheme="majorBidi" w:hAnsiTheme="majorBidi" w:cstheme="majorBidi"/>
                <w:sz w:val="24"/>
                <w:szCs w:val="24"/>
              </w:rPr>
              <w:t xml:space="preserve">also </w:t>
            </w:r>
            <w:r w:rsidRPr="008E45E7">
              <w:rPr>
                <w:rFonts w:asciiTheme="majorBidi" w:hAnsiTheme="majorBidi" w:cstheme="majorBidi"/>
                <w:sz w:val="24"/>
                <w:szCs w:val="24"/>
              </w:rPr>
              <w:t xml:space="preserve">during normal growth </w:t>
            </w:r>
            <w:r w:rsidRPr="008E45E7">
              <w:rPr>
                <w:rFonts w:asciiTheme="majorBidi" w:hAnsiTheme="majorBidi" w:cstheme="majorBidi"/>
                <w:sz w:val="24"/>
                <w:szCs w:val="24"/>
              </w:rPr>
              <w:lastRenderedPageBreak/>
              <w:t>in liquid media</w:t>
            </w:r>
            <w:r>
              <w:rPr>
                <w:rFonts w:asciiTheme="majorBidi" w:hAnsiTheme="majorBidi" w:cstheme="majorBidi"/>
                <w:sz w:val="24"/>
                <w:szCs w:val="24"/>
              </w:rPr>
              <w:t xml:space="preserve"> and found to contain </w:t>
            </w:r>
            <w:r w:rsidRPr="008E45E7">
              <w:rPr>
                <w:rFonts w:asciiTheme="majorBidi" w:hAnsiTheme="majorBidi" w:cstheme="majorBidi"/>
                <w:sz w:val="24"/>
                <w:szCs w:val="24"/>
              </w:rPr>
              <w:t xml:space="preserve">the chaperonin Hsp60. </w:t>
            </w:r>
            <w:r>
              <w:rPr>
                <w:rFonts w:asciiTheme="majorBidi" w:hAnsiTheme="majorBidi" w:cstheme="majorBidi"/>
                <w:sz w:val="24"/>
                <w:szCs w:val="24"/>
              </w:rPr>
              <w:t>P</w:t>
            </w:r>
            <w:r>
              <w:rPr>
                <w:rFonts w:asciiTheme="majorBidi" w:hAnsiTheme="majorBidi" w:cstheme="majorBidi" w:hint="eastAsia"/>
                <w:sz w:val="24"/>
                <w:szCs w:val="24"/>
                <w:lang w:eastAsia="zh-TW"/>
              </w:rPr>
              <w:t xml:space="preserve">urified OMV induced </w:t>
            </w:r>
            <w:r w:rsidRPr="008E45E7">
              <w:rPr>
                <w:rFonts w:asciiTheme="majorBidi" w:hAnsiTheme="majorBidi" w:cstheme="majorBidi"/>
                <w:sz w:val="24"/>
                <w:szCs w:val="24"/>
              </w:rPr>
              <w:t>a cytopathic effect on CHSE-214 cells</w:t>
            </w:r>
            <w:r>
              <w:rPr>
                <w:rFonts w:asciiTheme="majorBidi" w:hAnsiTheme="majorBidi" w:cstheme="majorBidi" w:hint="eastAsia"/>
                <w:sz w:val="24"/>
                <w:szCs w:val="24"/>
                <w:lang w:eastAsia="zh-TW"/>
              </w:rPr>
              <w:t xml:space="preserve"> suggesting a potential role in pathogenesis</w:t>
            </w:r>
            <w:r w:rsidRPr="008E45E7">
              <w:rPr>
                <w:rFonts w:asciiTheme="majorBidi" w:hAnsiTheme="majorBidi" w:cstheme="majorBidi"/>
                <w:sz w:val="24"/>
                <w:szCs w:val="24"/>
              </w:rPr>
              <w:t>.</w:t>
            </w:r>
          </w:p>
        </w:tc>
        <w:tc>
          <w:tcPr>
            <w:tcW w:w="1444" w:type="dxa"/>
            <w:tcBorders>
              <w:bottom w:val="single" w:sz="4" w:space="0" w:color="auto"/>
            </w:tcBorders>
          </w:tcPr>
          <w:p w:rsidR="002849ED" w:rsidRDefault="0083388D" w:rsidP="0070145C">
            <w:pPr>
              <w:spacing w:before="40"/>
              <w:rPr>
                <w:rFonts w:asciiTheme="majorBidi" w:hAnsiTheme="majorBidi" w:cstheme="majorBidi"/>
                <w:sz w:val="24"/>
                <w:szCs w:val="24"/>
                <w:lang w:eastAsia="zh-TW"/>
              </w:rPr>
            </w:pPr>
            <w:r>
              <w:rPr>
                <w:rFonts w:asciiTheme="majorBidi" w:hAnsiTheme="majorBidi" w:cstheme="majorBidi"/>
                <w:sz w:val="24"/>
                <w:szCs w:val="24"/>
                <w:lang w:eastAsia="zh-TW"/>
              </w:rPr>
              <w:lastRenderedPageBreak/>
              <w:t xml:space="preserve">2016 </w:t>
            </w:r>
          </w:p>
          <w:p w:rsidR="002B52D2" w:rsidRDefault="00C677C5" w:rsidP="00C677C5">
            <w:pPr>
              <w:spacing w:before="40"/>
            </w:pPr>
            <w:r>
              <w:rPr>
                <w:rFonts w:asciiTheme="majorBidi" w:hAnsiTheme="majorBidi" w:cstheme="majorBidi"/>
                <w:sz w:val="24"/>
                <w:szCs w:val="24"/>
                <w:lang w:eastAsia="zh-TW"/>
              </w:rPr>
              <w:lastRenderedPageBreak/>
              <w:fldChar w:fldCharType="begin"/>
            </w:r>
            <w:r>
              <w:rPr>
                <w:rFonts w:asciiTheme="majorBidi" w:hAnsiTheme="majorBidi" w:cstheme="majorBidi"/>
                <w:sz w:val="24"/>
                <w:szCs w:val="24"/>
                <w:lang w:eastAsia="zh-TW"/>
              </w:rPr>
              <w:instrText xml:space="preserve"> ADDIN EN.CITE &lt;EndNote&gt;&lt;Cite&gt;&lt;Author&gt;Oliver&lt;/Author&gt;&lt;Year&gt;2016&lt;/Year&gt;&lt;RecNum&gt;6&lt;/RecNum&gt;&lt;DisplayText&gt;[116]&lt;/DisplayText&gt;&lt;record&gt;&lt;rec-number&gt;6&lt;/rec-number&gt;&lt;foreign-keys&gt;&lt;key app="EN" db-id="tr2vaaaw39sft4e59aivxwdka0wa9ptdf22t" timestamp="1459422242"&gt;6&lt;/key&gt;&lt;/foreign-keys&gt;&lt;ref-type name="Journal Article"&gt;17&lt;/ref-type&gt;&lt;contributors&gt;&lt;authors&gt;&lt;author&gt;Oliver, Cristian&lt;/author&gt;&lt;author&gt;Valenzuela, Karla&lt;/author&gt;&lt;author&gt;Hernandez, Mauricio&lt;/author&gt;&lt;author&gt;Sandoval, Rodrigo&lt;/author&gt;&lt;author&gt;Haro, Ronie E.&lt;/author&gt;&lt;author&gt;Avendano-Herrera, Ruben&lt;/author&gt;&lt;author&gt;Carcamo, Juan G.&lt;/author&gt;&lt;author&gt;Villar, Maite T.&lt;/author&gt;&lt;author&gt;Artigues, Antonio&lt;/author&gt;&lt;author&gt;Garduno, Rafael&lt;/author&gt;&lt;author&gt;Yanez, Alejandro J.&lt;/author&gt;&lt;/authors&gt;&lt;/contributors&gt;&lt;titles&gt;&lt;title&gt;&lt;style face="normal" font="default" size="100%"&gt;Characterization and pathogenic role of outer membrane vesicles produced by the fish pathogen &lt;/style&gt;&lt;style face="italic" font="default" size="100%"&gt;Piscirickettsia salmonis&lt;/style&gt;&lt;style face="normal" font="default" size="100%"&gt; under in vitro conditions&lt;/style&gt;&lt;/title&gt;&lt;secondary-title&gt;Vet Microbiol&lt;/secondary-title&gt;&lt;/titles&gt;&lt;periodical&gt;&lt;full-title&gt;Vet Microbiol&lt;/full-title&gt;&lt;/periodical&gt;&lt;pages&gt;94-101&lt;/pages&gt;&lt;volume&gt;184&lt;/volume&gt;&lt;dates&gt;&lt;year&gt;2016&lt;/year&gt;&lt;pub-dates&gt;&lt;date&gt;Feb 29&lt;/date&gt;&lt;/pub-dates&gt;&lt;/dates&gt;&lt;isbn&gt;0378-1135&lt;/isbn&gt;&lt;accession-num&gt;WOS:000370905900014&lt;/accession-num&gt;&lt;urls&gt;&lt;related-urls&gt;&lt;url&gt;&amp;lt;Go to ISI&amp;gt;://WOS:000370905900014&lt;/url&gt;&lt;/related-urls&gt;&lt;/urls&gt;&lt;electronic-resource-num&gt;10.1016/j.vetmic.2015.09.012&lt;/electronic-resource-num&gt;&lt;/record&gt;&lt;/Cite&gt;&lt;/EndNote&gt;</w:instrText>
            </w:r>
            <w:r>
              <w:rPr>
                <w:rFonts w:asciiTheme="majorBidi" w:hAnsiTheme="majorBidi" w:cstheme="majorBidi"/>
                <w:sz w:val="24"/>
                <w:szCs w:val="24"/>
                <w:lang w:eastAsia="zh-TW"/>
              </w:rPr>
              <w:fldChar w:fldCharType="separate"/>
            </w:r>
            <w:r>
              <w:rPr>
                <w:rFonts w:asciiTheme="majorBidi" w:hAnsiTheme="majorBidi" w:cstheme="majorBidi"/>
                <w:noProof/>
                <w:sz w:val="24"/>
                <w:szCs w:val="24"/>
                <w:lang w:eastAsia="zh-TW"/>
              </w:rPr>
              <w:t>[116]</w:t>
            </w:r>
            <w:r>
              <w:rPr>
                <w:rFonts w:asciiTheme="majorBidi" w:hAnsiTheme="majorBidi" w:cstheme="majorBidi"/>
                <w:sz w:val="24"/>
                <w:szCs w:val="24"/>
                <w:lang w:eastAsia="zh-TW"/>
              </w:rPr>
              <w:fldChar w:fldCharType="end"/>
            </w:r>
          </w:p>
        </w:tc>
      </w:tr>
    </w:tbl>
    <w:p w:rsidR="002B52D2" w:rsidRPr="000E5344" w:rsidRDefault="002B52D2" w:rsidP="002B52D2">
      <w:pPr>
        <w:rPr>
          <w:lang w:val="en-GB"/>
        </w:rPr>
      </w:pPr>
    </w:p>
    <w:p w:rsidR="00BB7155" w:rsidRPr="002B52D2" w:rsidRDefault="002B52D2" w:rsidP="00763476">
      <w:pPr>
        <w:rPr>
          <w:rFonts w:asciiTheme="majorBidi" w:hAnsiTheme="majorBidi" w:cstheme="majorBidi"/>
          <w:b/>
          <w:bCs/>
          <w:color w:val="000000"/>
          <w:sz w:val="24"/>
          <w:szCs w:val="24"/>
          <w:lang w:val="en-GB"/>
        </w:rPr>
      </w:pPr>
      <w:proofErr w:type="gramStart"/>
      <w:r w:rsidRPr="002B52D2">
        <w:rPr>
          <w:rFonts w:asciiTheme="majorBidi" w:hAnsiTheme="majorBidi" w:cstheme="majorBidi"/>
          <w:b/>
          <w:bCs/>
          <w:color w:val="000000"/>
          <w:sz w:val="24"/>
          <w:szCs w:val="24"/>
          <w:lang w:val="en-GB"/>
        </w:rPr>
        <w:t xml:space="preserve">Table </w:t>
      </w:r>
      <w:r w:rsidR="00763476">
        <w:rPr>
          <w:rFonts w:asciiTheme="majorBidi" w:hAnsiTheme="majorBidi" w:cstheme="majorBidi"/>
          <w:b/>
          <w:bCs/>
          <w:color w:val="000000"/>
          <w:sz w:val="24"/>
          <w:szCs w:val="24"/>
          <w:lang w:val="en-GB"/>
        </w:rPr>
        <w:t>2</w:t>
      </w:r>
      <w:r w:rsidRPr="002B52D2">
        <w:rPr>
          <w:rFonts w:asciiTheme="majorBidi" w:hAnsiTheme="majorBidi" w:cstheme="majorBidi"/>
          <w:b/>
          <w:bCs/>
          <w:color w:val="000000"/>
          <w:sz w:val="24"/>
          <w:szCs w:val="24"/>
          <w:lang w:val="en-GB"/>
        </w:rPr>
        <w:t>.</w:t>
      </w:r>
      <w:proofErr w:type="gramEnd"/>
      <w:r w:rsidRPr="002B52D2">
        <w:rPr>
          <w:rFonts w:asciiTheme="majorBidi" w:hAnsiTheme="majorBidi" w:cstheme="majorBidi"/>
          <w:b/>
          <w:bCs/>
          <w:color w:val="000000"/>
          <w:sz w:val="24"/>
          <w:szCs w:val="24"/>
          <w:lang w:val="en-GB"/>
        </w:rPr>
        <w:t xml:space="preserve"> </w:t>
      </w:r>
      <w:r w:rsidR="00406C51">
        <w:rPr>
          <w:rFonts w:asciiTheme="majorBidi" w:hAnsiTheme="majorBidi" w:cstheme="majorBidi"/>
          <w:b/>
          <w:bCs/>
          <w:color w:val="000000"/>
          <w:sz w:val="24"/>
          <w:szCs w:val="24"/>
          <w:lang w:val="en-GB"/>
        </w:rPr>
        <w:t>Putative v</w:t>
      </w:r>
      <w:r w:rsidRPr="002B52D2">
        <w:rPr>
          <w:rFonts w:asciiTheme="majorBidi" w:hAnsiTheme="majorBidi" w:cstheme="majorBidi"/>
          <w:b/>
          <w:bCs/>
          <w:color w:val="000000"/>
          <w:sz w:val="24"/>
          <w:szCs w:val="24"/>
          <w:lang w:val="en-GB"/>
        </w:rPr>
        <w:t xml:space="preserve">irulence factors </w:t>
      </w:r>
      <w:r>
        <w:rPr>
          <w:rFonts w:asciiTheme="majorBidi" w:hAnsiTheme="majorBidi" w:cstheme="majorBidi"/>
          <w:b/>
          <w:bCs/>
          <w:color w:val="000000"/>
          <w:sz w:val="24"/>
          <w:szCs w:val="24"/>
          <w:lang w:val="en-GB"/>
        </w:rPr>
        <w:t>expressed by</w:t>
      </w:r>
      <w:r w:rsidRPr="002B52D2">
        <w:rPr>
          <w:rFonts w:asciiTheme="majorBidi" w:hAnsiTheme="majorBidi" w:cstheme="majorBidi"/>
          <w:b/>
          <w:bCs/>
          <w:color w:val="000000"/>
          <w:sz w:val="24"/>
          <w:szCs w:val="24"/>
          <w:lang w:val="en-GB"/>
        </w:rPr>
        <w:t xml:space="preserve"> </w:t>
      </w:r>
      <w:r w:rsidRPr="002B52D2">
        <w:rPr>
          <w:rFonts w:asciiTheme="majorBidi" w:hAnsiTheme="majorBidi" w:cstheme="majorBidi"/>
          <w:b/>
          <w:bCs/>
          <w:i/>
          <w:iCs/>
          <w:color w:val="000000"/>
          <w:sz w:val="24"/>
          <w:szCs w:val="24"/>
          <w:lang w:val="en-GB"/>
        </w:rPr>
        <w:t xml:space="preserve">P. </w:t>
      </w:r>
      <w:proofErr w:type="spellStart"/>
      <w:r w:rsidRPr="002B52D2">
        <w:rPr>
          <w:rFonts w:asciiTheme="majorBidi" w:hAnsiTheme="majorBidi" w:cstheme="majorBidi"/>
          <w:b/>
          <w:bCs/>
          <w:i/>
          <w:iCs/>
          <w:color w:val="000000"/>
          <w:sz w:val="24"/>
          <w:szCs w:val="24"/>
          <w:lang w:val="en-GB"/>
        </w:rPr>
        <w:t>salmonis</w:t>
      </w:r>
      <w:proofErr w:type="spellEnd"/>
      <w:r>
        <w:rPr>
          <w:rFonts w:asciiTheme="majorBidi" w:hAnsiTheme="majorBidi" w:cstheme="majorBidi"/>
          <w:b/>
          <w:bCs/>
          <w:color w:val="000000"/>
          <w:sz w:val="24"/>
          <w:szCs w:val="24"/>
          <w:lang w:val="en-GB"/>
        </w:rPr>
        <w:t xml:space="preserve"> and their role during infection </w:t>
      </w:r>
      <w:r w:rsidRPr="002B52D2">
        <w:rPr>
          <w:rFonts w:asciiTheme="majorBidi" w:hAnsiTheme="majorBidi" w:cstheme="majorBidi"/>
          <w:b/>
          <w:bCs/>
          <w:i/>
          <w:iCs/>
          <w:color w:val="000000"/>
          <w:sz w:val="24"/>
          <w:szCs w:val="24"/>
          <w:lang w:val="en-GB"/>
        </w:rPr>
        <w:t>in vivo</w:t>
      </w:r>
      <w:r>
        <w:rPr>
          <w:rFonts w:asciiTheme="majorBidi" w:hAnsiTheme="majorBidi" w:cstheme="majorBidi"/>
          <w:b/>
          <w:bCs/>
          <w:color w:val="000000"/>
          <w:sz w:val="24"/>
          <w:szCs w:val="24"/>
          <w:lang w:val="en-GB"/>
        </w:rPr>
        <w:t xml:space="preserve"> and </w:t>
      </w:r>
      <w:r w:rsidRPr="002B52D2">
        <w:rPr>
          <w:rFonts w:asciiTheme="majorBidi" w:hAnsiTheme="majorBidi" w:cstheme="majorBidi"/>
          <w:b/>
          <w:bCs/>
          <w:i/>
          <w:iCs/>
          <w:color w:val="000000"/>
          <w:sz w:val="24"/>
          <w:szCs w:val="24"/>
          <w:lang w:val="en-GB"/>
        </w:rPr>
        <w:t>ex vivo</w:t>
      </w:r>
      <w:r w:rsidR="00BB7155" w:rsidRPr="002B52D2">
        <w:rPr>
          <w:rFonts w:asciiTheme="majorBidi" w:hAnsiTheme="majorBidi" w:cstheme="majorBidi"/>
          <w:b/>
          <w:bCs/>
          <w:color w:val="000000"/>
          <w:sz w:val="24"/>
          <w:szCs w:val="24"/>
          <w:lang w:val="en-GB"/>
        </w:rPr>
        <w:br w:type="page"/>
      </w:r>
    </w:p>
    <w:tbl>
      <w:tblPr>
        <w:tblStyle w:val="TableGrid2"/>
        <w:tblW w:w="136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134"/>
        <w:gridCol w:w="1701"/>
        <w:gridCol w:w="1984"/>
        <w:gridCol w:w="992"/>
        <w:gridCol w:w="1134"/>
        <w:gridCol w:w="2019"/>
        <w:gridCol w:w="1383"/>
      </w:tblGrid>
      <w:tr w:rsidR="00046339" w:rsidRPr="000F43A1" w:rsidTr="000E5344">
        <w:tc>
          <w:tcPr>
            <w:tcW w:w="3261" w:type="dxa"/>
            <w:tcBorders>
              <w:top w:val="single" w:sz="4" w:space="0" w:color="auto"/>
              <w:bottom w:val="single" w:sz="4" w:space="0" w:color="auto"/>
            </w:tcBorders>
          </w:tcPr>
          <w:p w:rsidR="00046339" w:rsidRPr="00BE4F3E" w:rsidRDefault="00046339" w:rsidP="00834E17">
            <w:pPr>
              <w:spacing w:beforeLines="40" w:before="96"/>
              <w:jc w:val="center"/>
              <w:rPr>
                <w:rFonts w:ascii="Times New Roman" w:hAnsi="Times New Roman" w:cs="Times New Roman"/>
                <w:b/>
                <w:sz w:val="18"/>
                <w:szCs w:val="18"/>
                <w:lang w:val="en-GB"/>
              </w:rPr>
            </w:pPr>
            <w:r w:rsidRPr="00BE4F3E">
              <w:rPr>
                <w:rFonts w:ascii="Times New Roman" w:hAnsi="Times New Roman" w:cs="Times New Roman"/>
                <w:b/>
                <w:sz w:val="18"/>
                <w:szCs w:val="18"/>
                <w:lang w:val="en-GB"/>
              </w:rPr>
              <w:lastRenderedPageBreak/>
              <w:t>Name of Vaccine</w:t>
            </w:r>
          </w:p>
        </w:tc>
        <w:tc>
          <w:tcPr>
            <w:tcW w:w="1134" w:type="dxa"/>
            <w:tcBorders>
              <w:top w:val="single" w:sz="4" w:space="0" w:color="auto"/>
              <w:bottom w:val="single" w:sz="4" w:space="0" w:color="auto"/>
            </w:tcBorders>
          </w:tcPr>
          <w:p w:rsidR="00046339" w:rsidRPr="00BE4F3E" w:rsidRDefault="00046339" w:rsidP="00834E17">
            <w:pPr>
              <w:spacing w:beforeLines="40" w:before="96"/>
              <w:jc w:val="center"/>
              <w:rPr>
                <w:rFonts w:ascii="Times New Roman" w:hAnsi="Times New Roman" w:cs="Times New Roman"/>
                <w:b/>
                <w:sz w:val="18"/>
                <w:szCs w:val="18"/>
                <w:lang w:val="en-GB"/>
              </w:rPr>
            </w:pPr>
            <w:r w:rsidRPr="00BE4F3E">
              <w:rPr>
                <w:rFonts w:ascii="Times New Roman" w:hAnsi="Times New Roman" w:cs="Times New Roman"/>
                <w:b/>
                <w:sz w:val="18"/>
                <w:szCs w:val="18"/>
                <w:lang w:val="en-GB"/>
              </w:rPr>
              <w:t>Active Principle</w:t>
            </w:r>
          </w:p>
        </w:tc>
        <w:tc>
          <w:tcPr>
            <w:tcW w:w="1701" w:type="dxa"/>
            <w:tcBorders>
              <w:top w:val="single" w:sz="4" w:space="0" w:color="auto"/>
              <w:bottom w:val="single" w:sz="4" w:space="0" w:color="auto"/>
            </w:tcBorders>
          </w:tcPr>
          <w:p w:rsidR="00046339" w:rsidRPr="00BE4F3E" w:rsidRDefault="00046339" w:rsidP="00834E17">
            <w:pPr>
              <w:spacing w:beforeLines="40" w:before="96"/>
              <w:jc w:val="center"/>
              <w:rPr>
                <w:rFonts w:ascii="Times New Roman" w:hAnsi="Times New Roman" w:cs="Times New Roman"/>
                <w:b/>
                <w:sz w:val="18"/>
                <w:szCs w:val="18"/>
                <w:lang w:val="en-GB"/>
              </w:rPr>
            </w:pPr>
            <w:r w:rsidRPr="00BE4F3E">
              <w:rPr>
                <w:rFonts w:ascii="Times New Roman" w:hAnsi="Times New Roman" w:cs="Times New Roman"/>
                <w:b/>
                <w:sz w:val="18"/>
                <w:szCs w:val="18"/>
                <w:lang w:val="en-GB"/>
              </w:rPr>
              <w:t>Vaccine Composition</w:t>
            </w:r>
          </w:p>
        </w:tc>
        <w:tc>
          <w:tcPr>
            <w:tcW w:w="1984" w:type="dxa"/>
            <w:tcBorders>
              <w:top w:val="single" w:sz="4" w:space="0" w:color="auto"/>
              <w:bottom w:val="single" w:sz="4" w:space="0" w:color="auto"/>
            </w:tcBorders>
          </w:tcPr>
          <w:p w:rsidR="00046339" w:rsidRPr="00BE4F3E" w:rsidRDefault="00046339" w:rsidP="00834E17">
            <w:pPr>
              <w:spacing w:beforeLines="40" w:before="96"/>
              <w:jc w:val="center"/>
              <w:rPr>
                <w:rFonts w:ascii="Times New Roman" w:hAnsi="Times New Roman" w:cs="Times New Roman"/>
                <w:b/>
                <w:sz w:val="18"/>
                <w:szCs w:val="18"/>
                <w:lang w:val="en-GB"/>
              </w:rPr>
            </w:pPr>
            <w:r w:rsidRPr="00BE4F3E">
              <w:rPr>
                <w:rFonts w:ascii="Times New Roman" w:hAnsi="Times New Roman" w:cs="Times New Roman"/>
                <w:b/>
                <w:sz w:val="18"/>
                <w:szCs w:val="18"/>
                <w:lang w:val="en-GB"/>
              </w:rPr>
              <w:t>Date of introduction*</w:t>
            </w:r>
          </w:p>
        </w:tc>
        <w:tc>
          <w:tcPr>
            <w:tcW w:w="992" w:type="dxa"/>
            <w:tcBorders>
              <w:top w:val="single" w:sz="4" w:space="0" w:color="auto"/>
              <w:bottom w:val="single" w:sz="4" w:space="0" w:color="auto"/>
            </w:tcBorders>
          </w:tcPr>
          <w:p w:rsidR="00046339" w:rsidRPr="00BE4F3E" w:rsidRDefault="00046339" w:rsidP="00834E17">
            <w:pPr>
              <w:spacing w:beforeLines="40" w:before="96"/>
              <w:jc w:val="center"/>
              <w:rPr>
                <w:rFonts w:ascii="Times New Roman" w:hAnsi="Times New Roman" w:cs="Times New Roman"/>
                <w:b/>
                <w:sz w:val="18"/>
                <w:szCs w:val="18"/>
                <w:lang w:val="en-GB"/>
              </w:rPr>
            </w:pPr>
            <w:r w:rsidRPr="00BE4F3E">
              <w:rPr>
                <w:rFonts w:ascii="Times New Roman" w:hAnsi="Times New Roman" w:cs="Times New Roman"/>
                <w:b/>
                <w:sz w:val="18"/>
                <w:szCs w:val="18"/>
                <w:lang w:val="en-GB"/>
              </w:rPr>
              <w:t>Efficacy</w:t>
            </w:r>
          </w:p>
          <w:p w:rsidR="00046339" w:rsidRPr="00BE4F3E" w:rsidRDefault="00046339" w:rsidP="00834E17">
            <w:pPr>
              <w:spacing w:beforeLines="40" w:before="96"/>
              <w:jc w:val="center"/>
              <w:rPr>
                <w:rFonts w:ascii="Times New Roman" w:hAnsi="Times New Roman" w:cs="Times New Roman"/>
                <w:b/>
                <w:sz w:val="18"/>
                <w:szCs w:val="18"/>
                <w:lang w:val="en-GB"/>
              </w:rPr>
            </w:pPr>
            <w:r w:rsidRPr="00BE4F3E">
              <w:rPr>
                <w:rFonts w:ascii="Times New Roman" w:hAnsi="Times New Roman" w:cs="Times New Roman"/>
                <w:b/>
                <w:sz w:val="18"/>
                <w:szCs w:val="18"/>
                <w:lang w:val="en-GB"/>
              </w:rPr>
              <w:t>(Months)**</w:t>
            </w:r>
          </w:p>
        </w:tc>
        <w:tc>
          <w:tcPr>
            <w:tcW w:w="1134" w:type="dxa"/>
            <w:tcBorders>
              <w:top w:val="single" w:sz="4" w:space="0" w:color="auto"/>
              <w:bottom w:val="single" w:sz="4" w:space="0" w:color="auto"/>
            </w:tcBorders>
          </w:tcPr>
          <w:p w:rsidR="00046339" w:rsidRPr="000F43A1" w:rsidRDefault="00046339" w:rsidP="00834E17">
            <w:pPr>
              <w:spacing w:beforeLines="40" w:before="96"/>
              <w:jc w:val="center"/>
              <w:rPr>
                <w:rFonts w:ascii="Times New Roman" w:hAnsi="Times New Roman" w:cs="Times New Roman"/>
                <w:b/>
                <w:sz w:val="18"/>
                <w:szCs w:val="18"/>
                <w:lang w:val="en-GB"/>
              </w:rPr>
            </w:pPr>
            <w:r>
              <w:rPr>
                <w:rFonts w:ascii="Times New Roman" w:hAnsi="Times New Roman" w:cs="Times New Roman"/>
                <w:b/>
                <w:sz w:val="18"/>
                <w:szCs w:val="18"/>
                <w:lang w:val="en-GB"/>
              </w:rPr>
              <w:t>Route of injection</w:t>
            </w:r>
          </w:p>
        </w:tc>
        <w:tc>
          <w:tcPr>
            <w:tcW w:w="2019" w:type="dxa"/>
            <w:tcBorders>
              <w:top w:val="single" w:sz="4" w:space="0" w:color="auto"/>
              <w:bottom w:val="single" w:sz="4" w:space="0" w:color="auto"/>
            </w:tcBorders>
          </w:tcPr>
          <w:p w:rsidR="00046339" w:rsidRPr="000F43A1" w:rsidRDefault="00046339" w:rsidP="00834E17">
            <w:pPr>
              <w:spacing w:beforeLines="40" w:before="96"/>
              <w:jc w:val="center"/>
              <w:rPr>
                <w:rFonts w:ascii="Times New Roman" w:hAnsi="Times New Roman" w:cs="Times New Roman"/>
                <w:b/>
                <w:sz w:val="18"/>
                <w:szCs w:val="18"/>
                <w:lang w:val="en-GB"/>
              </w:rPr>
            </w:pPr>
            <w:r>
              <w:rPr>
                <w:rFonts w:ascii="Times New Roman" w:hAnsi="Times New Roman" w:cs="Times New Roman"/>
                <w:b/>
                <w:sz w:val="18"/>
                <w:szCs w:val="18"/>
                <w:lang w:val="en-GB"/>
              </w:rPr>
              <w:t>Dose</w:t>
            </w:r>
          </w:p>
        </w:tc>
        <w:tc>
          <w:tcPr>
            <w:tcW w:w="1383" w:type="dxa"/>
            <w:tcBorders>
              <w:top w:val="single" w:sz="4" w:space="0" w:color="auto"/>
              <w:bottom w:val="single" w:sz="4" w:space="0" w:color="auto"/>
            </w:tcBorders>
          </w:tcPr>
          <w:p w:rsidR="00046339" w:rsidRDefault="00046339" w:rsidP="00834E17">
            <w:pPr>
              <w:spacing w:beforeLines="40" w:before="96"/>
              <w:jc w:val="center"/>
              <w:rPr>
                <w:rFonts w:ascii="Times New Roman" w:hAnsi="Times New Roman" w:cs="Times New Roman"/>
                <w:b/>
                <w:sz w:val="18"/>
                <w:szCs w:val="18"/>
                <w:lang w:val="en-GB"/>
              </w:rPr>
            </w:pPr>
            <w:r>
              <w:rPr>
                <w:rFonts w:ascii="Times New Roman" w:hAnsi="Times New Roman" w:cs="Times New Roman"/>
                <w:b/>
                <w:sz w:val="18"/>
                <w:szCs w:val="18"/>
                <w:lang w:val="en-GB"/>
              </w:rPr>
              <w:t>Strain</w:t>
            </w:r>
          </w:p>
        </w:tc>
      </w:tr>
      <w:tr w:rsidR="00046339" w:rsidRPr="000F43A1" w:rsidTr="000E5344">
        <w:tc>
          <w:tcPr>
            <w:tcW w:w="3261" w:type="dxa"/>
            <w:tcBorders>
              <w:top w:val="single" w:sz="4" w:space="0" w:color="auto"/>
            </w:tcBorders>
          </w:tcPr>
          <w:p w:rsidR="00046339" w:rsidRPr="00BE4F3E" w:rsidRDefault="00046339" w:rsidP="00834E17">
            <w:pPr>
              <w:spacing w:beforeLines="40" w:before="96"/>
              <w:rPr>
                <w:rFonts w:ascii="Times New Roman" w:hAnsi="Times New Roman" w:cs="Times New Roman"/>
                <w:sz w:val="18"/>
                <w:szCs w:val="18"/>
                <w:lang w:val="en-GB"/>
              </w:rPr>
            </w:pPr>
            <w:r w:rsidRPr="00BE4F3E">
              <w:rPr>
                <w:rFonts w:ascii="Times New Roman" w:hAnsi="Times New Roman" w:cs="Times New Roman"/>
                <w:sz w:val="18"/>
                <w:szCs w:val="18"/>
                <w:lang w:val="en-GB"/>
              </w:rPr>
              <w:t>AGROVAC SRS</w:t>
            </w:r>
          </w:p>
        </w:tc>
        <w:tc>
          <w:tcPr>
            <w:tcW w:w="1134" w:type="dxa"/>
            <w:tcBorders>
              <w:top w:val="single" w:sz="4" w:space="0" w:color="auto"/>
            </w:tcBorders>
          </w:tcPr>
          <w:p w:rsidR="00046339" w:rsidRPr="00BE4F3E" w:rsidRDefault="00046339" w:rsidP="00834E17">
            <w:pPr>
              <w:spacing w:beforeLines="40" w:before="96"/>
              <w:jc w:val="center"/>
              <w:rPr>
                <w:rFonts w:ascii="Times New Roman" w:hAnsi="Times New Roman" w:cs="Times New Roman"/>
                <w:sz w:val="18"/>
                <w:szCs w:val="18"/>
                <w:lang w:val="en-GB"/>
              </w:rPr>
            </w:pPr>
            <w:r w:rsidRPr="00BE4F3E">
              <w:rPr>
                <w:rFonts w:ascii="Times New Roman" w:hAnsi="Times New Roman" w:cs="Times New Roman"/>
                <w:sz w:val="18"/>
                <w:szCs w:val="18"/>
                <w:lang w:val="en-GB"/>
              </w:rPr>
              <w:t>Bacterin</w:t>
            </w:r>
          </w:p>
        </w:tc>
        <w:tc>
          <w:tcPr>
            <w:tcW w:w="1701" w:type="dxa"/>
            <w:tcBorders>
              <w:top w:val="single" w:sz="4" w:space="0" w:color="auto"/>
            </w:tcBorders>
          </w:tcPr>
          <w:p w:rsidR="00046339" w:rsidRPr="00BE4F3E" w:rsidRDefault="00046339"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Monovalent</w:t>
            </w:r>
            <w:proofErr w:type="spellEnd"/>
          </w:p>
        </w:tc>
        <w:tc>
          <w:tcPr>
            <w:tcW w:w="1984" w:type="dxa"/>
            <w:tcBorders>
              <w:top w:val="single" w:sz="4" w:space="0" w:color="auto"/>
            </w:tcBorders>
          </w:tcPr>
          <w:p w:rsidR="00046339" w:rsidRPr="00BE4F3E" w:rsidRDefault="00046339"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December</w:t>
            </w:r>
            <w:proofErr w:type="spellEnd"/>
            <w:r w:rsidRPr="00BE4F3E">
              <w:rPr>
                <w:rFonts w:ascii="Times New Roman" w:hAnsi="Times New Roman" w:cs="Times New Roman"/>
                <w:sz w:val="18"/>
                <w:szCs w:val="18"/>
              </w:rPr>
              <w:t xml:space="preserve"> 2005</w:t>
            </w:r>
          </w:p>
        </w:tc>
        <w:tc>
          <w:tcPr>
            <w:tcW w:w="992" w:type="dxa"/>
            <w:tcBorders>
              <w:top w:val="single" w:sz="4" w:space="0" w:color="auto"/>
            </w:tcBorders>
          </w:tcPr>
          <w:p w:rsidR="00046339" w:rsidRPr="00BE4F3E" w:rsidRDefault="00046339"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Borders>
              <w:top w:val="single" w:sz="4" w:space="0" w:color="auto"/>
            </w:tcBorders>
          </w:tcPr>
          <w:p w:rsidR="00046339" w:rsidRPr="000E5344" w:rsidRDefault="00046339" w:rsidP="00085011">
            <w:pPr>
              <w:spacing w:beforeLines="40" w:before="96"/>
              <w:jc w:val="center"/>
              <w:rPr>
                <w:rFonts w:ascii="Times New Roman" w:hAnsi="Times New Roman" w:cs="Times New Roman"/>
                <w:i/>
                <w:iCs/>
                <w:sz w:val="18"/>
                <w:szCs w:val="18"/>
              </w:rPr>
            </w:pPr>
            <w:proofErr w:type="spellStart"/>
            <w:r w:rsidRPr="000E5344">
              <w:rPr>
                <w:rFonts w:ascii="Times New Roman" w:hAnsi="Times New Roman" w:cs="Times New Roman"/>
                <w:i/>
                <w:iCs/>
                <w:sz w:val="18"/>
                <w:szCs w:val="18"/>
              </w:rPr>
              <w:t>ip</w:t>
            </w:r>
            <w:proofErr w:type="spellEnd"/>
          </w:p>
        </w:tc>
        <w:tc>
          <w:tcPr>
            <w:tcW w:w="2019" w:type="dxa"/>
            <w:tcBorders>
              <w:top w:val="single" w:sz="4" w:space="0" w:color="auto"/>
            </w:tcBorders>
          </w:tcPr>
          <w:p w:rsidR="00046339" w:rsidRPr="000F43A1" w:rsidRDefault="00046339"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2.5x10</w:t>
            </w:r>
            <w:r w:rsidRPr="00BE4F3E">
              <w:rPr>
                <w:rFonts w:ascii="Times New Roman" w:hAnsi="Times New Roman" w:cs="Times New Roman"/>
                <w:sz w:val="18"/>
                <w:szCs w:val="18"/>
                <w:vertAlign w:val="superscript"/>
              </w:rPr>
              <w:t>5</w:t>
            </w:r>
            <w:r>
              <w:rPr>
                <w:rFonts w:ascii="Times New Roman" w:hAnsi="Times New Roman" w:cs="Times New Roman"/>
                <w:sz w:val="18"/>
                <w:szCs w:val="18"/>
              </w:rPr>
              <w:t xml:space="preserve"> TCID 50</w:t>
            </w:r>
          </w:p>
        </w:tc>
        <w:tc>
          <w:tcPr>
            <w:tcW w:w="1383" w:type="dxa"/>
            <w:tcBorders>
              <w:top w:val="single" w:sz="4" w:space="0" w:color="auto"/>
            </w:tcBorders>
          </w:tcPr>
          <w:p w:rsidR="00046339" w:rsidRPr="000F43A1" w:rsidRDefault="00046339"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AG 5, AG 16</w:t>
            </w:r>
          </w:p>
        </w:tc>
      </w:tr>
      <w:tr w:rsidR="00046339" w:rsidRPr="000F43A1" w:rsidTr="000E5344">
        <w:tc>
          <w:tcPr>
            <w:tcW w:w="3261" w:type="dxa"/>
          </w:tcPr>
          <w:p w:rsidR="00046339" w:rsidRPr="00BE4F3E" w:rsidRDefault="00046339"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BLUEGUARD SRS INYECTABLE</w:t>
            </w:r>
          </w:p>
        </w:tc>
        <w:tc>
          <w:tcPr>
            <w:tcW w:w="1134" w:type="dxa"/>
          </w:tcPr>
          <w:p w:rsidR="00046339" w:rsidRPr="00BE4F3E" w:rsidRDefault="00046339"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46339" w:rsidRPr="00BE4F3E" w:rsidRDefault="00046339"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Monovalent</w:t>
            </w:r>
            <w:proofErr w:type="spellEnd"/>
          </w:p>
        </w:tc>
        <w:tc>
          <w:tcPr>
            <w:tcW w:w="1984" w:type="dxa"/>
          </w:tcPr>
          <w:p w:rsidR="00046339" w:rsidRPr="00BE4F3E" w:rsidRDefault="00046339"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January</w:t>
            </w:r>
            <w:proofErr w:type="spellEnd"/>
            <w:r w:rsidRPr="00BE4F3E">
              <w:rPr>
                <w:rFonts w:ascii="Times New Roman" w:hAnsi="Times New Roman" w:cs="Times New Roman"/>
                <w:sz w:val="18"/>
                <w:szCs w:val="18"/>
              </w:rPr>
              <w:t xml:space="preserve"> 2007</w:t>
            </w:r>
          </w:p>
        </w:tc>
        <w:tc>
          <w:tcPr>
            <w:tcW w:w="992" w:type="dxa"/>
          </w:tcPr>
          <w:p w:rsidR="00046339" w:rsidRPr="00BE4F3E" w:rsidRDefault="00046339"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46339" w:rsidRPr="000F43A1" w:rsidRDefault="00085011" w:rsidP="00085011">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46339" w:rsidRPr="000F43A1" w:rsidRDefault="00046339"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10</w:t>
            </w:r>
            <w:r w:rsidRPr="00BE4F3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.0</w:t>
            </w:r>
            <w:r>
              <w:rPr>
                <w:rFonts w:ascii="Times New Roman" w:hAnsi="Times New Roman" w:cs="Times New Roman"/>
                <w:sz w:val="18"/>
                <w:szCs w:val="18"/>
              </w:rPr>
              <w:t xml:space="preserve"> - 10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 xml:space="preserve">.5 </w:t>
            </w:r>
            <w:r>
              <w:rPr>
                <w:rFonts w:ascii="Times New Roman" w:hAnsi="Times New Roman" w:cs="Times New Roman"/>
                <w:sz w:val="18"/>
                <w:szCs w:val="18"/>
              </w:rPr>
              <w:t>TCID 50</w:t>
            </w:r>
          </w:p>
        </w:tc>
        <w:tc>
          <w:tcPr>
            <w:tcW w:w="1383" w:type="dxa"/>
          </w:tcPr>
          <w:p w:rsidR="00046339" w:rsidRPr="000F43A1" w:rsidRDefault="00046339"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PS 2C</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ALPHA JECT 4-1</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B140D" w:rsidRDefault="00085011" w:rsidP="00834E17">
            <w:pPr>
              <w:spacing w:beforeLines="40" w:before="96"/>
              <w:jc w:val="center"/>
              <w:rPr>
                <w:rFonts w:ascii="Times New Roman" w:hAnsi="Times New Roman" w:cs="Times New Roman"/>
                <w:sz w:val="18"/>
                <w:szCs w:val="18"/>
                <w:lang w:val="pt-PT"/>
              </w:rPr>
            </w:pPr>
            <w:proofErr w:type="spellStart"/>
            <w:r w:rsidRPr="00BB140D">
              <w:rPr>
                <w:rFonts w:ascii="Times New Roman" w:hAnsi="Times New Roman" w:cs="Times New Roman"/>
                <w:sz w:val="18"/>
                <w:szCs w:val="18"/>
                <w:lang w:val="pt-PT"/>
              </w:rPr>
              <w:t>Tetravalent</w:t>
            </w:r>
            <w:proofErr w:type="spellEnd"/>
            <w:r w:rsidRPr="00BB140D">
              <w:rPr>
                <w:rFonts w:ascii="Times New Roman" w:hAnsi="Times New Roman" w:cs="Times New Roman"/>
                <w:sz w:val="18"/>
                <w:szCs w:val="18"/>
                <w:lang w:val="pt-PT"/>
              </w:rPr>
              <w:t xml:space="preserve"> (</w:t>
            </w:r>
            <w:proofErr w:type="spellStart"/>
            <w:r w:rsidRPr="00BB140D">
              <w:rPr>
                <w:rFonts w:ascii="Times New Roman" w:hAnsi="Times New Roman" w:cs="Times New Roman"/>
                <w:i/>
                <w:sz w:val="18"/>
                <w:szCs w:val="18"/>
                <w:lang w:val="pt-PT"/>
              </w:rPr>
              <w:t>P.salmonis</w:t>
            </w:r>
            <w:proofErr w:type="spellEnd"/>
            <w:r w:rsidRPr="00BB140D">
              <w:rPr>
                <w:rFonts w:ascii="Times New Roman" w:hAnsi="Times New Roman" w:cs="Times New Roman"/>
                <w:i/>
                <w:sz w:val="18"/>
                <w:szCs w:val="18"/>
                <w:lang w:val="pt-PT"/>
              </w:rPr>
              <w:t xml:space="preserve">, A. </w:t>
            </w:r>
            <w:proofErr w:type="spellStart"/>
            <w:r w:rsidRPr="00BB140D">
              <w:rPr>
                <w:rFonts w:ascii="Times New Roman" w:hAnsi="Times New Roman" w:cs="Times New Roman"/>
                <w:i/>
                <w:sz w:val="18"/>
                <w:szCs w:val="18"/>
                <w:lang w:val="pt-PT"/>
              </w:rPr>
              <w:t>salmonicida</w:t>
            </w:r>
            <w:proofErr w:type="spellEnd"/>
            <w:r w:rsidRPr="00BB140D">
              <w:rPr>
                <w:rFonts w:ascii="Times New Roman" w:hAnsi="Times New Roman" w:cs="Times New Roman"/>
                <w:i/>
                <w:sz w:val="18"/>
                <w:szCs w:val="18"/>
                <w:lang w:val="pt-PT"/>
              </w:rPr>
              <w:t xml:space="preserve">, V. </w:t>
            </w:r>
            <w:proofErr w:type="spellStart"/>
            <w:r w:rsidRPr="00BB140D">
              <w:rPr>
                <w:rFonts w:ascii="Times New Roman" w:hAnsi="Times New Roman" w:cs="Times New Roman"/>
                <w:i/>
                <w:sz w:val="18"/>
                <w:szCs w:val="18"/>
                <w:lang w:val="pt-PT"/>
              </w:rPr>
              <w:t>ordalii</w:t>
            </w:r>
            <w:proofErr w:type="spellEnd"/>
            <w:r w:rsidRPr="00BB140D">
              <w:rPr>
                <w:rFonts w:ascii="Times New Roman" w:hAnsi="Times New Roman" w:cs="Times New Roman"/>
                <w:sz w:val="18"/>
                <w:szCs w:val="18"/>
                <w:lang w:val="pt-PT"/>
              </w:rPr>
              <w:t xml:space="preserve">, IPN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March</w:t>
            </w:r>
            <w:proofErr w:type="spellEnd"/>
            <w:r w:rsidRPr="00BE4F3E">
              <w:rPr>
                <w:rFonts w:ascii="Times New Roman" w:hAnsi="Times New Roman" w:cs="Times New Roman"/>
                <w:sz w:val="18"/>
                <w:szCs w:val="18"/>
              </w:rPr>
              <w:t xml:space="preserve"> 2007</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12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 xml:space="preserve">0.11-0.25 mg </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AL 10005</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AGROVAC 4</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B140D" w:rsidRDefault="00085011" w:rsidP="00834E17">
            <w:pPr>
              <w:spacing w:beforeLines="40" w:before="96"/>
              <w:jc w:val="center"/>
              <w:rPr>
                <w:rFonts w:ascii="Times New Roman" w:hAnsi="Times New Roman" w:cs="Times New Roman"/>
                <w:sz w:val="18"/>
                <w:szCs w:val="18"/>
                <w:lang w:val="pt-PT"/>
              </w:rPr>
            </w:pPr>
            <w:proofErr w:type="spellStart"/>
            <w:r w:rsidRPr="00BB140D">
              <w:rPr>
                <w:rFonts w:ascii="Times New Roman" w:hAnsi="Times New Roman" w:cs="Times New Roman"/>
                <w:sz w:val="18"/>
                <w:szCs w:val="18"/>
                <w:lang w:val="pt-PT"/>
              </w:rPr>
              <w:t>Tetravalent</w:t>
            </w:r>
            <w:proofErr w:type="spellEnd"/>
            <w:r w:rsidRPr="00BB140D">
              <w:rPr>
                <w:rFonts w:ascii="Times New Roman" w:hAnsi="Times New Roman" w:cs="Times New Roman"/>
                <w:sz w:val="18"/>
                <w:szCs w:val="18"/>
                <w:lang w:val="pt-PT"/>
              </w:rPr>
              <w:t xml:space="preserve"> (</w:t>
            </w:r>
            <w:proofErr w:type="spellStart"/>
            <w:r w:rsidRPr="00BB140D">
              <w:rPr>
                <w:rFonts w:ascii="Times New Roman" w:hAnsi="Times New Roman" w:cs="Times New Roman"/>
                <w:i/>
                <w:sz w:val="18"/>
                <w:szCs w:val="18"/>
                <w:lang w:val="pt-PT"/>
              </w:rPr>
              <w:t>P.salmonis</w:t>
            </w:r>
            <w:proofErr w:type="spellEnd"/>
            <w:r w:rsidRPr="00BB140D">
              <w:rPr>
                <w:rFonts w:ascii="Times New Roman" w:hAnsi="Times New Roman" w:cs="Times New Roman"/>
                <w:i/>
                <w:sz w:val="18"/>
                <w:szCs w:val="18"/>
                <w:lang w:val="pt-PT"/>
              </w:rPr>
              <w:t xml:space="preserve">, A. </w:t>
            </w:r>
            <w:proofErr w:type="spellStart"/>
            <w:r w:rsidRPr="00BB140D">
              <w:rPr>
                <w:rFonts w:ascii="Times New Roman" w:hAnsi="Times New Roman" w:cs="Times New Roman"/>
                <w:i/>
                <w:sz w:val="18"/>
                <w:szCs w:val="18"/>
                <w:lang w:val="pt-PT"/>
              </w:rPr>
              <w:t>salmonicida</w:t>
            </w:r>
            <w:proofErr w:type="spellEnd"/>
            <w:r w:rsidRPr="00BB140D">
              <w:rPr>
                <w:rFonts w:ascii="Times New Roman" w:hAnsi="Times New Roman" w:cs="Times New Roman"/>
                <w:i/>
                <w:sz w:val="18"/>
                <w:szCs w:val="18"/>
                <w:lang w:val="pt-PT"/>
              </w:rPr>
              <w:t xml:space="preserve">, V. </w:t>
            </w:r>
            <w:proofErr w:type="spellStart"/>
            <w:r w:rsidRPr="00BB140D">
              <w:rPr>
                <w:rFonts w:ascii="Times New Roman" w:hAnsi="Times New Roman" w:cs="Times New Roman"/>
                <w:i/>
                <w:sz w:val="18"/>
                <w:szCs w:val="18"/>
                <w:lang w:val="pt-PT"/>
              </w:rPr>
              <w:t>ordalii</w:t>
            </w:r>
            <w:proofErr w:type="spellEnd"/>
            <w:r w:rsidRPr="00BB140D">
              <w:rPr>
                <w:rFonts w:ascii="Times New Roman" w:hAnsi="Times New Roman" w:cs="Times New Roman"/>
                <w:sz w:val="18"/>
                <w:szCs w:val="18"/>
                <w:lang w:val="pt-PT"/>
              </w:rPr>
              <w:t xml:space="preserve">, IPN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May</w:t>
            </w:r>
            <w:proofErr w:type="spellEnd"/>
            <w:r w:rsidRPr="00BE4F3E">
              <w:rPr>
                <w:rFonts w:ascii="Times New Roman" w:hAnsi="Times New Roman" w:cs="Times New Roman"/>
                <w:sz w:val="18"/>
                <w:szCs w:val="18"/>
              </w:rPr>
              <w:t xml:space="preserve"> 2007</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2.5x10</w:t>
            </w:r>
            <w:r w:rsidRPr="00BA16DE">
              <w:rPr>
                <w:rFonts w:ascii="Times New Roman" w:hAnsi="Times New Roman" w:cs="Times New Roman"/>
                <w:sz w:val="18"/>
                <w:szCs w:val="18"/>
                <w:vertAlign w:val="superscript"/>
              </w:rPr>
              <w:t>5</w:t>
            </w:r>
            <w:r>
              <w:rPr>
                <w:rFonts w:ascii="Times New Roman" w:hAnsi="Times New Roman" w:cs="Times New Roman"/>
                <w:sz w:val="18"/>
                <w:szCs w:val="18"/>
              </w:rPr>
              <w:t xml:space="preserve"> TCID 50</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AG 5, AG 16</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BIRNAGEN FORTE 2</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Pr>
                <w:rFonts w:ascii="Times New Roman" w:hAnsi="Times New Roman" w:cs="Times New Roman"/>
                <w:sz w:val="18"/>
                <w:szCs w:val="18"/>
              </w:rPr>
              <w:t>Subunit</w:t>
            </w:r>
            <w:proofErr w:type="spellEnd"/>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Bivalent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 xml:space="preserve">, </w:t>
            </w:r>
            <w:r>
              <w:rPr>
                <w:rFonts w:ascii="Times New Roman" w:hAnsi="Times New Roman" w:cs="Times New Roman"/>
                <w:sz w:val="18"/>
                <w:szCs w:val="18"/>
              </w:rPr>
              <w:t>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September</w:t>
            </w:r>
            <w:proofErr w:type="spellEnd"/>
            <w:r w:rsidRPr="00BE4F3E">
              <w:rPr>
                <w:rFonts w:ascii="Times New Roman" w:hAnsi="Times New Roman" w:cs="Times New Roman"/>
                <w:sz w:val="18"/>
                <w:szCs w:val="18"/>
              </w:rPr>
              <w:t xml:space="preserve"> 2007</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 xml:space="preserve">Hsp60 (2.5±0.125 </w:t>
            </w:r>
            <w:r w:rsidRPr="00BE4F3E">
              <w:rPr>
                <w:rFonts w:ascii="Symbol" w:hAnsi="Symbol" w:cs="Times New Roman"/>
                <w:sz w:val="18"/>
                <w:szCs w:val="18"/>
              </w:rPr>
              <w:t></w:t>
            </w:r>
            <w:r>
              <w:rPr>
                <w:rFonts w:ascii="Times New Roman" w:hAnsi="Times New Roman" w:cs="Times New Roman"/>
                <w:sz w:val="18"/>
                <w:szCs w:val="18"/>
              </w:rPr>
              <w:t xml:space="preserve">g), Hsp70 (2.5±0.125 </w:t>
            </w:r>
            <w:r w:rsidRPr="00BA16DE">
              <w:rPr>
                <w:rFonts w:ascii="Symbol" w:hAnsi="Symbol" w:cs="Times New Roman"/>
                <w:sz w:val="18"/>
                <w:szCs w:val="18"/>
              </w:rPr>
              <w:t></w:t>
            </w:r>
            <w:r>
              <w:rPr>
                <w:rFonts w:ascii="Times New Roman" w:hAnsi="Times New Roman" w:cs="Times New Roman"/>
                <w:sz w:val="18"/>
                <w:szCs w:val="18"/>
              </w:rPr>
              <w:t xml:space="preserve">g), FlagG2 (2.5±0.125 </w:t>
            </w:r>
            <w:r w:rsidRPr="00BA16DE">
              <w:rPr>
                <w:rFonts w:ascii="Symbol" w:hAnsi="Symbol" w:cs="Times New Roman"/>
                <w:sz w:val="18"/>
                <w:szCs w:val="18"/>
              </w:rPr>
              <w:t></w:t>
            </w:r>
            <w:r>
              <w:rPr>
                <w:rFonts w:ascii="Times New Roman" w:hAnsi="Times New Roman" w:cs="Times New Roman"/>
                <w:sz w:val="18"/>
                <w:szCs w:val="18"/>
              </w:rPr>
              <w:t>g)</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LF89</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AGROVAC 3</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Trivalent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w:t>
            </w:r>
            <w:r w:rsidRPr="00BE4F3E">
              <w:rPr>
                <w:rFonts w:ascii="Times New Roman" w:hAnsi="Times New Roman" w:cs="Times New Roman"/>
                <w:i/>
                <w:sz w:val="18"/>
                <w:szCs w:val="18"/>
              </w:rPr>
              <w:t xml:space="preserve"> V. </w:t>
            </w:r>
            <w:proofErr w:type="spellStart"/>
            <w:r w:rsidRPr="00BE4F3E">
              <w:rPr>
                <w:rFonts w:ascii="Times New Roman" w:hAnsi="Times New Roman" w:cs="Times New Roman"/>
                <w:i/>
                <w:sz w:val="18"/>
                <w:szCs w:val="18"/>
              </w:rPr>
              <w:t>ordalii</w:t>
            </w:r>
            <w:proofErr w:type="spellEnd"/>
            <w:r>
              <w:rPr>
                <w:rFonts w:ascii="Times New Roman" w:hAnsi="Times New Roman" w:cs="Times New Roman"/>
                <w:sz w:val="18"/>
                <w:szCs w:val="18"/>
              </w:rPr>
              <w:t>, 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October</w:t>
            </w:r>
            <w:proofErr w:type="spellEnd"/>
            <w:r w:rsidRPr="00BE4F3E">
              <w:rPr>
                <w:rFonts w:ascii="Times New Roman" w:hAnsi="Times New Roman" w:cs="Times New Roman"/>
                <w:sz w:val="18"/>
                <w:szCs w:val="18"/>
              </w:rPr>
              <w:t xml:space="preserve"> 2007</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2.5x10</w:t>
            </w:r>
            <w:r w:rsidRPr="00BA16DE">
              <w:rPr>
                <w:rFonts w:ascii="Times New Roman" w:hAnsi="Times New Roman" w:cs="Times New Roman"/>
                <w:sz w:val="18"/>
                <w:szCs w:val="18"/>
                <w:vertAlign w:val="superscript"/>
              </w:rPr>
              <w:t>5</w:t>
            </w:r>
            <w:r>
              <w:rPr>
                <w:rFonts w:ascii="Times New Roman" w:hAnsi="Times New Roman" w:cs="Times New Roman"/>
                <w:sz w:val="18"/>
                <w:szCs w:val="18"/>
              </w:rPr>
              <w:t xml:space="preserve"> TCID 50</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AG 5, AG 16</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ALPHA JECT MICRO 3</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Trivalent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w:t>
            </w:r>
            <w:r w:rsidRPr="00BE4F3E">
              <w:rPr>
                <w:rFonts w:ascii="Times New Roman" w:hAnsi="Times New Roman" w:cs="Times New Roman"/>
                <w:i/>
                <w:sz w:val="18"/>
                <w:szCs w:val="18"/>
              </w:rPr>
              <w:t xml:space="preserve"> V. </w:t>
            </w:r>
            <w:proofErr w:type="spellStart"/>
            <w:r w:rsidRPr="00BE4F3E">
              <w:rPr>
                <w:rFonts w:ascii="Times New Roman" w:hAnsi="Times New Roman" w:cs="Times New Roman"/>
                <w:i/>
                <w:sz w:val="18"/>
                <w:szCs w:val="18"/>
              </w:rPr>
              <w:t>ordalii</w:t>
            </w:r>
            <w:proofErr w:type="spellEnd"/>
            <w:r>
              <w:rPr>
                <w:rFonts w:ascii="Times New Roman" w:hAnsi="Times New Roman" w:cs="Times New Roman"/>
                <w:sz w:val="18"/>
                <w:szCs w:val="18"/>
              </w:rPr>
              <w:t>, 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March</w:t>
            </w:r>
            <w:proofErr w:type="spellEnd"/>
            <w:r w:rsidRPr="00BE4F3E">
              <w:rPr>
                <w:rFonts w:ascii="Times New Roman" w:hAnsi="Times New Roman" w:cs="Times New Roman"/>
                <w:sz w:val="18"/>
                <w:szCs w:val="18"/>
              </w:rPr>
              <w:t xml:space="preserve"> 2008</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 xml:space="preserve">0.075-0.20 mg </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AL 10015</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 xml:space="preserve">BLUEGUARD </w:t>
            </w:r>
            <w:proofErr w:type="spellStart"/>
            <w:r w:rsidRPr="00BE4F3E">
              <w:rPr>
                <w:rFonts w:ascii="Times New Roman" w:hAnsi="Times New Roman" w:cs="Times New Roman"/>
                <w:color w:val="000000"/>
                <w:sz w:val="18"/>
                <w:szCs w:val="18"/>
              </w:rPr>
              <w:t>SRS+IPN+Vo</w:t>
            </w:r>
            <w:proofErr w:type="spellEnd"/>
            <w:r w:rsidRPr="00BE4F3E">
              <w:rPr>
                <w:rFonts w:ascii="Times New Roman" w:hAnsi="Times New Roman" w:cs="Times New Roman"/>
                <w:color w:val="000000"/>
                <w:sz w:val="18"/>
                <w:szCs w:val="18"/>
              </w:rPr>
              <w:t xml:space="preserve"> Inyectable</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Trivalent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 xml:space="preserve">, </w:t>
            </w:r>
            <w:r w:rsidRPr="00BE4F3E">
              <w:rPr>
                <w:rFonts w:ascii="Times New Roman" w:hAnsi="Times New Roman" w:cs="Times New Roman"/>
                <w:i/>
                <w:sz w:val="18"/>
                <w:szCs w:val="18"/>
              </w:rPr>
              <w:t xml:space="preserve">V. </w:t>
            </w:r>
            <w:proofErr w:type="spellStart"/>
            <w:r w:rsidRPr="00BE4F3E">
              <w:rPr>
                <w:rFonts w:ascii="Times New Roman" w:hAnsi="Times New Roman" w:cs="Times New Roman"/>
                <w:i/>
                <w:sz w:val="18"/>
                <w:szCs w:val="18"/>
              </w:rPr>
              <w:t>ordalii</w:t>
            </w:r>
            <w:proofErr w:type="spellEnd"/>
            <w:r>
              <w:rPr>
                <w:rFonts w:ascii="Times New Roman" w:hAnsi="Times New Roman" w:cs="Times New Roman"/>
                <w:sz w:val="18"/>
                <w:szCs w:val="18"/>
              </w:rPr>
              <w:t>, 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March</w:t>
            </w:r>
            <w:proofErr w:type="spellEnd"/>
            <w:r w:rsidRPr="00BE4F3E">
              <w:rPr>
                <w:rFonts w:ascii="Times New Roman" w:hAnsi="Times New Roman" w:cs="Times New Roman"/>
                <w:sz w:val="18"/>
                <w:szCs w:val="18"/>
              </w:rPr>
              <w:t xml:space="preserve"> 2008</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.47</w:t>
            </w:r>
            <w:r>
              <w:rPr>
                <w:rFonts w:ascii="Times New Roman" w:hAnsi="Times New Roman" w:cs="Times New Roman"/>
                <w:sz w:val="18"/>
                <w:szCs w:val="18"/>
              </w:rPr>
              <w:t xml:space="preserve"> - 10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 xml:space="preserve">.77 </w:t>
            </w:r>
            <w:r>
              <w:rPr>
                <w:rFonts w:ascii="Times New Roman" w:hAnsi="Times New Roman" w:cs="Times New Roman"/>
                <w:sz w:val="18"/>
                <w:szCs w:val="18"/>
              </w:rPr>
              <w:t>TCID 50</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PS 2C</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BLUEGUARD SRS+IPN INYECTABLE</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Bivalent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 xml:space="preserve">, </w:t>
            </w:r>
            <w:r>
              <w:rPr>
                <w:rFonts w:ascii="Times New Roman" w:hAnsi="Times New Roman" w:cs="Times New Roman"/>
                <w:sz w:val="18"/>
                <w:szCs w:val="18"/>
              </w:rPr>
              <w:t>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June 2008</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.47</w:t>
            </w:r>
            <w:r>
              <w:rPr>
                <w:rFonts w:ascii="Times New Roman" w:hAnsi="Times New Roman" w:cs="Times New Roman"/>
                <w:sz w:val="18"/>
                <w:szCs w:val="18"/>
              </w:rPr>
              <w:t xml:space="preserve"> - 10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 xml:space="preserve">.77 </w:t>
            </w:r>
            <w:r>
              <w:rPr>
                <w:rFonts w:ascii="Times New Roman" w:hAnsi="Times New Roman" w:cs="Times New Roman"/>
                <w:sz w:val="18"/>
                <w:szCs w:val="18"/>
              </w:rPr>
              <w:t>TCID 50</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PS 2C</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ALPHA JECT MICRO 2</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Bivalent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 xml:space="preserve">, </w:t>
            </w:r>
            <w:r>
              <w:rPr>
                <w:rFonts w:ascii="Times New Roman" w:hAnsi="Times New Roman" w:cs="Times New Roman"/>
                <w:sz w:val="18"/>
                <w:szCs w:val="18"/>
              </w:rPr>
              <w:t>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December</w:t>
            </w:r>
            <w:proofErr w:type="spellEnd"/>
            <w:r w:rsidRPr="00BE4F3E">
              <w:rPr>
                <w:rFonts w:ascii="Times New Roman" w:hAnsi="Times New Roman" w:cs="Times New Roman"/>
                <w:sz w:val="18"/>
                <w:szCs w:val="18"/>
              </w:rPr>
              <w:t xml:space="preserve"> 2008</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 xml:space="preserve">0.075-0.20 mg </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AL 10015</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BLUEGUARD SRS ORAL</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Monovalent</w:t>
            </w:r>
            <w:proofErr w:type="spellEnd"/>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March</w:t>
            </w:r>
            <w:proofErr w:type="spellEnd"/>
            <w:r w:rsidRPr="00BE4F3E">
              <w:rPr>
                <w:rFonts w:ascii="Times New Roman" w:hAnsi="Times New Roman" w:cs="Times New Roman"/>
                <w:sz w:val="18"/>
                <w:szCs w:val="18"/>
              </w:rPr>
              <w:t xml:space="preserve"> 2009</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Oral</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.0</w:t>
            </w:r>
            <w:r>
              <w:rPr>
                <w:rFonts w:ascii="Times New Roman" w:hAnsi="Times New Roman" w:cs="Times New Roman"/>
                <w:sz w:val="18"/>
                <w:szCs w:val="18"/>
              </w:rPr>
              <w:t xml:space="preserve"> - 10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 xml:space="preserve">.5 </w:t>
            </w:r>
            <w:r>
              <w:rPr>
                <w:rFonts w:ascii="Times New Roman" w:hAnsi="Times New Roman" w:cs="Times New Roman"/>
                <w:sz w:val="18"/>
                <w:szCs w:val="18"/>
              </w:rPr>
              <w:t>TCID 50</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PS 2C</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lang w:val="en-GB"/>
              </w:rPr>
            </w:pPr>
            <w:r w:rsidRPr="00BE4F3E">
              <w:rPr>
                <w:rFonts w:ascii="Times New Roman" w:hAnsi="Times New Roman" w:cs="Times New Roman"/>
                <w:color w:val="000000"/>
                <w:sz w:val="18"/>
                <w:szCs w:val="18"/>
                <w:lang w:val="en-GB"/>
              </w:rPr>
              <w:t xml:space="preserve">BLUEGUARD </w:t>
            </w:r>
            <w:proofErr w:type="spellStart"/>
            <w:r w:rsidRPr="00BE4F3E">
              <w:rPr>
                <w:rFonts w:ascii="Times New Roman" w:hAnsi="Times New Roman" w:cs="Times New Roman"/>
                <w:color w:val="000000"/>
                <w:sz w:val="18"/>
                <w:szCs w:val="18"/>
                <w:lang w:val="en-GB"/>
              </w:rPr>
              <w:t>SRS+IPN+Vo+As</w:t>
            </w:r>
            <w:proofErr w:type="spellEnd"/>
            <w:r w:rsidRPr="00BE4F3E">
              <w:rPr>
                <w:rFonts w:ascii="Times New Roman" w:hAnsi="Times New Roman" w:cs="Times New Roman"/>
                <w:color w:val="000000"/>
                <w:sz w:val="18"/>
                <w:szCs w:val="18"/>
                <w:lang w:val="en-GB"/>
              </w:rPr>
              <w:t xml:space="preserve"> </w:t>
            </w:r>
            <w:proofErr w:type="spellStart"/>
            <w:r w:rsidRPr="00BE4F3E">
              <w:rPr>
                <w:rFonts w:ascii="Times New Roman" w:hAnsi="Times New Roman" w:cs="Times New Roman"/>
                <w:color w:val="000000"/>
                <w:sz w:val="18"/>
                <w:szCs w:val="18"/>
                <w:lang w:val="en-GB"/>
              </w:rPr>
              <w:t>Inyectable</w:t>
            </w:r>
            <w:proofErr w:type="spellEnd"/>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B140D" w:rsidRDefault="00085011" w:rsidP="00834E17">
            <w:pPr>
              <w:spacing w:beforeLines="40" w:before="96"/>
              <w:jc w:val="center"/>
              <w:rPr>
                <w:rFonts w:ascii="Times New Roman" w:hAnsi="Times New Roman" w:cs="Times New Roman"/>
                <w:sz w:val="18"/>
                <w:szCs w:val="18"/>
                <w:lang w:val="pt-PT"/>
              </w:rPr>
            </w:pPr>
            <w:proofErr w:type="spellStart"/>
            <w:r w:rsidRPr="00BB140D">
              <w:rPr>
                <w:rFonts w:ascii="Times New Roman" w:hAnsi="Times New Roman" w:cs="Times New Roman"/>
                <w:sz w:val="18"/>
                <w:szCs w:val="18"/>
                <w:lang w:val="pt-PT"/>
              </w:rPr>
              <w:t>Tetravalent</w:t>
            </w:r>
            <w:proofErr w:type="spellEnd"/>
            <w:r w:rsidRPr="00BB140D">
              <w:rPr>
                <w:rFonts w:ascii="Times New Roman" w:hAnsi="Times New Roman" w:cs="Times New Roman"/>
                <w:sz w:val="18"/>
                <w:szCs w:val="18"/>
                <w:lang w:val="pt-PT"/>
              </w:rPr>
              <w:t xml:space="preserve"> (</w:t>
            </w:r>
            <w:proofErr w:type="spellStart"/>
            <w:r w:rsidRPr="00BB140D">
              <w:rPr>
                <w:rFonts w:ascii="Times New Roman" w:hAnsi="Times New Roman" w:cs="Times New Roman"/>
                <w:i/>
                <w:sz w:val="18"/>
                <w:szCs w:val="18"/>
                <w:lang w:val="pt-PT"/>
              </w:rPr>
              <w:t>P.salmonis</w:t>
            </w:r>
            <w:proofErr w:type="spellEnd"/>
            <w:r w:rsidRPr="00BB140D">
              <w:rPr>
                <w:rFonts w:ascii="Times New Roman" w:hAnsi="Times New Roman" w:cs="Times New Roman"/>
                <w:i/>
                <w:sz w:val="18"/>
                <w:szCs w:val="18"/>
                <w:lang w:val="pt-PT"/>
              </w:rPr>
              <w:t xml:space="preserve">, A. </w:t>
            </w:r>
            <w:proofErr w:type="spellStart"/>
            <w:r w:rsidRPr="00BB140D">
              <w:rPr>
                <w:rFonts w:ascii="Times New Roman" w:hAnsi="Times New Roman" w:cs="Times New Roman"/>
                <w:i/>
                <w:sz w:val="18"/>
                <w:szCs w:val="18"/>
                <w:lang w:val="pt-PT"/>
              </w:rPr>
              <w:t>salmonicida</w:t>
            </w:r>
            <w:proofErr w:type="spellEnd"/>
            <w:r w:rsidRPr="00BB140D">
              <w:rPr>
                <w:rFonts w:ascii="Times New Roman" w:hAnsi="Times New Roman" w:cs="Times New Roman"/>
                <w:i/>
                <w:sz w:val="18"/>
                <w:szCs w:val="18"/>
                <w:lang w:val="pt-PT"/>
              </w:rPr>
              <w:t xml:space="preserve">, V. </w:t>
            </w:r>
            <w:proofErr w:type="spellStart"/>
            <w:r w:rsidRPr="00BB140D">
              <w:rPr>
                <w:rFonts w:ascii="Times New Roman" w:hAnsi="Times New Roman" w:cs="Times New Roman"/>
                <w:i/>
                <w:sz w:val="18"/>
                <w:szCs w:val="18"/>
                <w:lang w:val="pt-PT"/>
              </w:rPr>
              <w:t>ordalii</w:t>
            </w:r>
            <w:proofErr w:type="spellEnd"/>
            <w:r w:rsidRPr="00BB140D">
              <w:rPr>
                <w:rFonts w:ascii="Times New Roman" w:hAnsi="Times New Roman" w:cs="Times New Roman"/>
                <w:sz w:val="18"/>
                <w:szCs w:val="18"/>
                <w:lang w:val="pt-PT"/>
              </w:rPr>
              <w:t xml:space="preserve">, IPN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April</w:t>
            </w:r>
            <w:proofErr w:type="spellEnd"/>
            <w:r w:rsidRPr="00BE4F3E">
              <w:rPr>
                <w:rFonts w:ascii="Times New Roman" w:hAnsi="Times New Roman" w:cs="Times New Roman"/>
                <w:sz w:val="18"/>
                <w:szCs w:val="18"/>
              </w:rPr>
              <w:t xml:space="preserve"> 2009</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.5</w:t>
            </w:r>
            <w:r>
              <w:rPr>
                <w:rFonts w:ascii="Times New Roman" w:hAnsi="Times New Roman" w:cs="Times New Roman"/>
                <w:sz w:val="18"/>
                <w:szCs w:val="18"/>
              </w:rPr>
              <w:t xml:space="preserve"> - 10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 xml:space="preserve">.7 </w:t>
            </w:r>
            <w:r>
              <w:rPr>
                <w:rFonts w:ascii="Times New Roman" w:hAnsi="Times New Roman" w:cs="Times New Roman"/>
                <w:sz w:val="18"/>
                <w:szCs w:val="18"/>
              </w:rPr>
              <w:t>TCID 50</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PS 2C</w:t>
            </w:r>
          </w:p>
        </w:tc>
      </w:tr>
      <w:tr w:rsidR="00085011" w:rsidRPr="000F43A1" w:rsidTr="000E5344">
        <w:tc>
          <w:tcPr>
            <w:tcW w:w="3261" w:type="dxa"/>
          </w:tcPr>
          <w:p w:rsidR="00085011" w:rsidRPr="00BE4F3E" w:rsidRDefault="00085011" w:rsidP="00834E17">
            <w:pPr>
              <w:spacing w:beforeLines="40" w:before="96"/>
              <w:rPr>
                <w:rFonts w:ascii="Times New Roman" w:hAnsi="Times New Roman" w:cs="Times New Roman"/>
                <w:sz w:val="18"/>
                <w:szCs w:val="18"/>
              </w:rPr>
            </w:pPr>
            <w:r w:rsidRPr="00BE4F3E">
              <w:rPr>
                <w:rFonts w:ascii="Times New Roman" w:hAnsi="Times New Roman" w:cs="Times New Roman"/>
                <w:sz w:val="18"/>
                <w:szCs w:val="18"/>
              </w:rPr>
              <w:t>FAV</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Pr>
                <w:rFonts w:ascii="Times New Roman" w:hAnsi="Times New Roman" w:cs="Times New Roman"/>
                <w:sz w:val="18"/>
                <w:szCs w:val="18"/>
              </w:rPr>
              <w:t>Tri</w:t>
            </w:r>
            <w:r w:rsidRPr="00BE4F3E">
              <w:rPr>
                <w:rFonts w:ascii="Times New Roman" w:hAnsi="Times New Roman" w:cs="Times New Roman"/>
                <w:sz w:val="18"/>
                <w:szCs w:val="18"/>
              </w:rPr>
              <w:t>valent</w:t>
            </w:r>
            <w:proofErr w:type="spellEnd"/>
            <w:r>
              <w:rPr>
                <w:rFonts w:ascii="Times New Roman" w:hAnsi="Times New Roman" w:cs="Times New Roman"/>
                <w:sz w:val="18"/>
                <w:szCs w:val="18"/>
              </w:rPr>
              <w:t xml:space="preserve"> </w:t>
            </w:r>
            <w:r>
              <w:rPr>
                <w:rFonts w:ascii="Times New Roman" w:hAnsi="Times New Roman" w:cs="Times New Roman"/>
                <w:sz w:val="18"/>
                <w:szCs w:val="18"/>
              </w:rPr>
              <w:lastRenderedPageBreak/>
              <w:t>(</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w:t>
            </w:r>
            <w:r w:rsidRPr="00BE4F3E">
              <w:rPr>
                <w:rFonts w:ascii="Times New Roman" w:hAnsi="Times New Roman" w:cs="Times New Roman"/>
                <w:i/>
                <w:sz w:val="18"/>
                <w:szCs w:val="18"/>
              </w:rPr>
              <w:t xml:space="preserve"> V. </w:t>
            </w:r>
            <w:proofErr w:type="spellStart"/>
            <w:r w:rsidRPr="00BE4F3E">
              <w:rPr>
                <w:rFonts w:ascii="Times New Roman" w:hAnsi="Times New Roman" w:cs="Times New Roman"/>
                <w:i/>
                <w:sz w:val="18"/>
                <w:szCs w:val="18"/>
              </w:rPr>
              <w:t>ordalii</w:t>
            </w:r>
            <w:proofErr w:type="spellEnd"/>
            <w:r>
              <w:rPr>
                <w:rFonts w:ascii="Times New Roman" w:hAnsi="Times New Roman" w:cs="Times New Roman"/>
                <w:sz w:val="18"/>
                <w:szCs w:val="18"/>
              </w:rPr>
              <w:t>, 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lastRenderedPageBreak/>
              <w:t xml:space="preserve">Provisional </w:t>
            </w:r>
            <w:proofErr w:type="spellStart"/>
            <w:r w:rsidRPr="00BE4F3E">
              <w:rPr>
                <w:rFonts w:ascii="Times New Roman" w:hAnsi="Times New Roman" w:cs="Times New Roman"/>
                <w:sz w:val="18"/>
                <w:szCs w:val="18"/>
              </w:rPr>
              <w:t>registration</w:t>
            </w:r>
            <w:proofErr w:type="spellEnd"/>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1.5x10</w:t>
            </w:r>
            <w:r w:rsidRPr="00BA16DE">
              <w:rPr>
                <w:rFonts w:ascii="Times New Roman" w:hAnsi="Times New Roman" w:cs="Times New Roman"/>
                <w:sz w:val="18"/>
                <w:szCs w:val="18"/>
                <w:vertAlign w:val="superscript"/>
              </w:rPr>
              <w:t>5</w:t>
            </w:r>
            <w:r>
              <w:rPr>
                <w:rFonts w:ascii="Times New Roman" w:hAnsi="Times New Roman" w:cs="Times New Roman"/>
                <w:sz w:val="18"/>
                <w:szCs w:val="18"/>
              </w:rPr>
              <w:t xml:space="preserve"> - 1.5x10</w:t>
            </w:r>
            <w:r>
              <w:rPr>
                <w:rFonts w:ascii="Times New Roman" w:hAnsi="Times New Roman" w:cs="Times New Roman"/>
                <w:sz w:val="18"/>
                <w:szCs w:val="18"/>
                <w:vertAlign w:val="superscript"/>
              </w:rPr>
              <w:t xml:space="preserve">8 </w:t>
            </w:r>
            <w:r>
              <w:rPr>
                <w:rFonts w:ascii="Times New Roman" w:hAnsi="Times New Roman" w:cs="Times New Roman"/>
                <w:sz w:val="18"/>
                <w:szCs w:val="18"/>
              </w:rPr>
              <w:lastRenderedPageBreak/>
              <w:t>TCID</w:t>
            </w:r>
            <w:r w:rsidRPr="000E5344">
              <w:rPr>
                <w:rFonts w:ascii="Times New Roman" w:hAnsi="Times New Roman" w:cs="Times New Roman"/>
                <w:sz w:val="18"/>
                <w:szCs w:val="18"/>
                <w:vertAlign w:val="subscript"/>
              </w:rPr>
              <w:t>50</w:t>
            </w:r>
          </w:p>
        </w:tc>
        <w:tc>
          <w:tcPr>
            <w:tcW w:w="1383" w:type="dxa"/>
          </w:tcPr>
          <w:p w:rsidR="00085011" w:rsidRPr="000F43A1" w:rsidRDefault="00085011" w:rsidP="002518DD">
            <w:pPr>
              <w:spacing w:beforeLines="40" w:before="96"/>
              <w:jc w:val="center"/>
              <w:rPr>
                <w:rFonts w:ascii="Times New Roman" w:hAnsi="Times New Roman" w:cs="Times New Roman"/>
                <w:sz w:val="18"/>
                <w:szCs w:val="18"/>
              </w:rPr>
            </w:pPr>
            <w:proofErr w:type="spellStart"/>
            <w:r w:rsidRPr="000E5344">
              <w:rPr>
                <w:rFonts w:ascii="Times New Roman" w:hAnsi="Times New Roman" w:cs="Times New Roman"/>
                <w:i/>
                <w:iCs/>
                <w:sz w:val="18"/>
                <w:szCs w:val="18"/>
              </w:rPr>
              <w:lastRenderedPageBreak/>
              <w:t>P.</w:t>
            </w:r>
            <w:r w:rsidR="002518DD" w:rsidRPr="000E5344">
              <w:rPr>
                <w:rFonts w:ascii="Times New Roman" w:hAnsi="Times New Roman" w:cs="Times New Roman"/>
                <w:i/>
                <w:iCs/>
                <w:sz w:val="18"/>
                <w:szCs w:val="18"/>
              </w:rPr>
              <w:t>s</w:t>
            </w:r>
            <w:r w:rsidRPr="000E5344">
              <w:rPr>
                <w:rFonts w:ascii="Times New Roman" w:hAnsi="Times New Roman" w:cs="Times New Roman"/>
                <w:i/>
                <w:iCs/>
                <w:sz w:val="18"/>
                <w:szCs w:val="18"/>
              </w:rPr>
              <w:t>almonis</w:t>
            </w:r>
            <w:proofErr w:type="spellEnd"/>
            <w:r>
              <w:rPr>
                <w:rFonts w:ascii="Times New Roman" w:hAnsi="Times New Roman" w:cs="Times New Roman"/>
                <w:sz w:val="18"/>
                <w:szCs w:val="18"/>
              </w:rPr>
              <w:t xml:space="preserve"> 01-</w:t>
            </w:r>
            <w:r>
              <w:rPr>
                <w:rFonts w:ascii="Times New Roman" w:hAnsi="Times New Roman" w:cs="Times New Roman"/>
                <w:sz w:val="18"/>
                <w:szCs w:val="18"/>
              </w:rPr>
              <w:lastRenderedPageBreak/>
              <w:t>Chile -01</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lastRenderedPageBreak/>
              <w:t>ALPHA JECT 5-1</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B140D" w:rsidRDefault="00085011" w:rsidP="00834E17">
            <w:pPr>
              <w:spacing w:beforeLines="40" w:before="96"/>
              <w:jc w:val="center"/>
              <w:rPr>
                <w:rFonts w:ascii="Times New Roman" w:hAnsi="Times New Roman" w:cs="Times New Roman"/>
                <w:sz w:val="18"/>
                <w:szCs w:val="18"/>
                <w:lang w:val="pt-PT"/>
              </w:rPr>
            </w:pPr>
            <w:proofErr w:type="spellStart"/>
            <w:r w:rsidRPr="00BB140D">
              <w:rPr>
                <w:rFonts w:ascii="Times New Roman" w:hAnsi="Times New Roman" w:cs="Times New Roman"/>
                <w:sz w:val="18"/>
                <w:szCs w:val="18"/>
                <w:lang w:val="pt-PT"/>
              </w:rPr>
              <w:t>Pentavalent</w:t>
            </w:r>
            <w:proofErr w:type="spellEnd"/>
            <w:r w:rsidRPr="00BB140D">
              <w:rPr>
                <w:rFonts w:ascii="Times New Roman" w:hAnsi="Times New Roman" w:cs="Times New Roman"/>
                <w:sz w:val="18"/>
                <w:szCs w:val="18"/>
                <w:lang w:val="pt-PT"/>
              </w:rPr>
              <w:t xml:space="preserve"> (</w:t>
            </w:r>
            <w:proofErr w:type="spellStart"/>
            <w:r w:rsidRPr="00BB140D">
              <w:rPr>
                <w:rFonts w:ascii="Times New Roman" w:hAnsi="Times New Roman" w:cs="Times New Roman"/>
                <w:i/>
                <w:sz w:val="18"/>
                <w:szCs w:val="18"/>
                <w:lang w:val="pt-PT"/>
              </w:rPr>
              <w:t>P.salmonis</w:t>
            </w:r>
            <w:proofErr w:type="spellEnd"/>
            <w:r w:rsidRPr="00BB140D">
              <w:rPr>
                <w:rFonts w:ascii="Times New Roman" w:hAnsi="Times New Roman" w:cs="Times New Roman"/>
                <w:i/>
                <w:sz w:val="18"/>
                <w:szCs w:val="18"/>
                <w:lang w:val="pt-PT"/>
              </w:rPr>
              <w:t xml:space="preserve">, A. </w:t>
            </w:r>
            <w:proofErr w:type="spellStart"/>
            <w:r w:rsidRPr="00BB140D">
              <w:rPr>
                <w:rFonts w:ascii="Times New Roman" w:hAnsi="Times New Roman" w:cs="Times New Roman"/>
                <w:i/>
                <w:sz w:val="18"/>
                <w:szCs w:val="18"/>
                <w:lang w:val="pt-PT"/>
              </w:rPr>
              <w:t>salmonicida</w:t>
            </w:r>
            <w:proofErr w:type="spellEnd"/>
            <w:r w:rsidRPr="00BB140D">
              <w:rPr>
                <w:rFonts w:ascii="Times New Roman" w:hAnsi="Times New Roman" w:cs="Times New Roman"/>
                <w:i/>
                <w:sz w:val="18"/>
                <w:szCs w:val="18"/>
                <w:lang w:val="pt-PT"/>
              </w:rPr>
              <w:t xml:space="preserve">, V. </w:t>
            </w:r>
            <w:proofErr w:type="spellStart"/>
            <w:r w:rsidRPr="00BB140D">
              <w:rPr>
                <w:rFonts w:ascii="Times New Roman" w:hAnsi="Times New Roman" w:cs="Times New Roman"/>
                <w:i/>
                <w:sz w:val="18"/>
                <w:szCs w:val="18"/>
                <w:lang w:val="pt-PT"/>
              </w:rPr>
              <w:t>ordalii</w:t>
            </w:r>
            <w:proofErr w:type="spellEnd"/>
            <w:r w:rsidRPr="00BB140D">
              <w:rPr>
                <w:rFonts w:ascii="Times New Roman" w:hAnsi="Times New Roman" w:cs="Times New Roman"/>
                <w:sz w:val="18"/>
                <w:szCs w:val="18"/>
                <w:lang w:val="pt-PT"/>
              </w:rPr>
              <w:t xml:space="preserve">, IPN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 xml:space="preserve">, ISA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May</w:t>
            </w:r>
            <w:proofErr w:type="spellEnd"/>
            <w:r w:rsidRPr="00BE4F3E">
              <w:rPr>
                <w:rFonts w:ascii="Times New Roman" w:hAnsi="Times New Roman" w:cs="Times New Roman"/>
                <w:sz w:val="18"/>
                <w:szCs w:val="18"/>
              </w:rPr>
              <w:t xml:space="preserve"> 2011</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 xml:space="preserve">0.075-0.11 mg </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AL 10005</w:t>
            </w:r>
          </w:p>
        </w:tc>
      </w:tr>
      <w:tr w:rsidR="00085011" w:rsidRPr="000F43A1" w:rsidTr="000E5344">
        <w:tc>
          <w:tcPr>
            <w:tcW w:w="3261" w:type="dxa"/>
          </w:tcPr>
          <w:p w:rsidR="00085011" w:rsidRPr="00BE4F3E" w:rsidRDefault="00085011" w:rsidP="00834E17">
            <w:pPr>
              <w:spacing w:beforeLines="40" w:before="96"/>
              <w:rPr>
                <w:rFonts w:ascii="Times New Roman" w:hAnsi="Times New Roman" w:cs="Times New Roman"/>
                <w:sz w:val="18"/>
                <w:szCs w:val="18"/>
              </w:rPr>
            </w:pPr>
            <w:r w:rsidRPr="00BE4F3E">
              <w:rPr>
                <w:rFonts w:ascii="Times New Roman" w:hAnsi="Times New Roman" w:cs="Times New Roman"/>
                <w:sz w:val="18"/>
                <w:szCs w:val="18"/>
              </w:rPr>
              <w:t>FAV</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Pr>
                <w:rFonts w:ascii="Times New Roman" w:hAnsi="Times New Roman" w:cs="Times New Roman"/>
                <w:sz w:val="18"/>
                <w:szCs w:val="18"/>
              </w:rPr>
              <w:t>Tetra</w:t>
            </w:r>
            <w:r w:rsidRPr="00BE4F3E">
              <w:rPr>
                <w:rFonts w:ascii="Times New Roman" w:hAnsi="Times New Roman" w:cs="Times New Roman"/>
                <w:sz w:val="18"/>
                <w:szCs w:val="18"/>
              </w:rPr>
              <w:t>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w:t>
            </w:r>
            <w:r w:rsidRPr="00BE4F3E">
              <w:rPr>
                <w:rFonts w:ascii="Times New Roman" w:hAnsi="Times New Roman" w:cs="Times New Roman"/>
                <w:i/>
                <w:sz w:val="18"/>
                <w:szCs w:val="18"/>
              </w:rPr>
              <w:t xml:space="preserve"> V. </w:t>
            </w:r>
            <w:proofErr w:type="spellStart"/>
            <w:r w:rsidRPr="00BE4F3E">
              <w:rPr>
                <w:rFonts w:ascii="Times New Roman" w:hAnsi="Times New Roman" w:cs="Times New Roman"/>
                <w:i/>
                <w:sz w:val="18"/>
                <w:szCs w:val="18"/>
              </w:rPr>
              <w:t>ordalii</w:t>
            </w:r>
            <w:proofErr w:type="spellEnd"/>
            <w:r>
              <w:rPr>
                <w:rFonts w:ascii="Times New Roman" w:hAnsi="Times New Roman" w:cs="Times New Roman"/>
                <w:sz w:val="18"/>
                <w:szCs w:val="18"/>
              </w:rPr>
              <w:t>, IPN virus, ISA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Provisional </w:t>
            </w:r>
            <w:proofErr w:type="spellStart"/>
            <w:r w:rsidRPr="00BE4F3E">
              <w:rPr>
                <w:rFonts w:ascii="Times New Roman" w:hAnsi="Times New Roman" w:cs="Times New Roman"/>
                <w:sz w:val="18"/>
                <w:szCs w:val="18"/>
              </w:rPr>
              <w:t>registration</w:t>
            </w:r>
            <w:proofErr w:type="spellEnd"/>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1.5x10</w:t>
            </w:r>
            <w:r w:rsidRPr="00BA16DE">
              <w:rPr>
                <w:rFonts w:ascii="Times New Roman" w:hAnsi="Times New Roman" w:cs="Times New Roman"/>
                <w:sz w:val="18"/>
                <w:szCs w:val="18"/>
                <w:vertAlign w:val="superscript"/>
              </w:rPr>
              <w:t>5</w:t>
            </w:r>
            <w:r>
              <w:rPr>
                <w:rFonts w:ascii="Times New Roman" w:hAnsi="Times New Roman" w:cs="Times New Roman"/>
                <w:sz w:val="18"/>
                <w:szCs w:val="18"/>
              </w:rPr>
              <w:t xml:space="preserve"> - 1.5x10</w:t>
            </w:r>
            <w:r>
              <w:rPr>
                <w:rFonts w:ascii="Times New Roman" w:hAnsi="Times New Roman" w:cs="Times New Roman"/>
                <w:sz w:val="18"/>
                <w:szCs w:val="18"/>
                <w:vertAlign w:val="superscript"/>
              </w:rPr>
              <w:t xml:space="preserve">8 </w:t>
            </w:r>
            <w:r>
              <w:rPr>
                <w:rFonts w:ascii="Times New Roman" w:hAnsi="Times New Roman" w:cs="Times New Roman"/>
                <w:sz w:val="18"/>
                <w:szCs w:val="18"/>
              </w:rPr>
              <w:t>TCID</w:t>
            </w:r>
            <w:r w:rsidRPr="000E5344">
              <w:rPr>
                <w:rFonts w:ascii="Times New Roman" w:hAnsi="Times New Roman" w:cs="Times New Roman"/>
                <w:sz w:val="18"/>
                <w:szCs w:val="18"/>
                <w:vertAlign w:val="subscript"/>
              </w:rPr>
              <w:t>50</w:t>
            </w:r>
          </w:p>
        </w:tc>
        <w:tc>
          <w:tcPr>
            <w:tcW w:w="1383" w:type="dxa"/>
          </w:tcPr>
          <w:p w:rsidR="00085011" w:rsidRPr="000F43A1" w:rsidRDefault="00085011" w:rsidP="002518DD">
            <w:pPr>
              <w:spacing w:beforeLines="40" w:before="96"/>
              <w:jc w:val="center"/>
              <w:rPr>
                <w:rFonts w:ascii="Times New Roman" w:hAnsi="Times New Roman" w:cs="Times New Roman"/>
                <w:sz w:val="18"/>
                <w:szCs w:val="18"/>
              </w:rPr>
            </w:pPr>
            <w:proofErr w:type="spellStart"/>
            <w:r w:rsidRPr="000E5344">
              <w:rPr>
                <w:rFonts w:ascii="Times New Roman" w:hAnsi="Times New Roman" w:cs="Times New Roman"/>
                <w:i/>
                <w:iCs/>
                <w:sz w:val="18"/>
                <w:szCs w:val="18"/>
              </w:rPr>
              <w:t>P.</w:t>
            </w:r>
            <w:r w:rsidR="002518DD" w:rsidRPr="000E5344">
              <w:rPr>
                <w:rFonts w:ascii="Times New Roman" w:hAnsi="Times New Roman" w:cs="Times New Roman"/>
                <w:i/>
                <w:iCs/>
                <w:sz w:val="18"/>
                <w:szCs w:val="18"/>
              </w:rPr>
              <w:t>s</w:t>
            </w:r>
            <w:r w:rsidRPr="000E5344">
              <w:rPr>
                <w:rFonts w:ascii="Times New Roman" w:hAnsi="Times New Roman" w:cs="Times New Roman"/>
                <w:i/>
                <w:iCs/>
                <w:sz w:val="18"/>
                <w:szCs w:val="18"/>
              </w:rPr>
              <w:t>almonis</w:t>
            </w:r>
            <w:proofErr w:type="spellEnd"/>
            <w:r>
              <w:rPr>
                <w:rFonts w:ascii="Times New Roman" w:hAnsi="Times New Roman" w:cs="Times New Roman"/>
                <w:sz w:val="18"/>
                <w:szCs w:val="18"/>
              </w:rPr>
              <w:t xml:space="preserve"> 01-Chile -01</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Pr>
                <w:rFonts w:ascii="Times New Roman" w:hAnsi="Times New Roman" w:cs="Times New Roman"/>
                <w:color w:val="000000"/>
                <w:sz w:val="18"/>
                <w:szCs w:val="18"/>
              </w:rPr>
              <w:t>AGROVAC 3</w:t>
            </w:r>
            <w:r w:rsidRPr="00BE4F3E">
              <w:rPr>
                <w:rFonts w:ascii="Times New Roman" w:hAnsi="Times New Roman" w:cs="Times New Roman"/>
                <w:color w:val="000000"/>
                <w:sz w:val="18"/>
                <w:szCs w:val="18"/>
              </w:rPr>
              <w:t xml:space="preserve"> + ISA</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Pr>
                <w:rFonts w:ascii="Times New Roman" w:hAnsi="Times New Roman" w:cs="Times New Roman"/>
                <w:sz w:val="18"/>
                <w:szCs w:val="18"/>
              </w:rPr>
              <w:t>Tetra</w:t>
            </w:r>
            <w:r w:rsidRPr="00BE4F3E">
              <w:rPr>
                <w:rFonts w:ascii="Times New Roman" w:hAnsi="Times New Roman" w:cs="Times New Roman"/>
                <w:sz w:val="18"/>
                <w:szCs w:val="18"/>
              </w:rPr>
              <w:t>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w:t>
            </w:r>
            <w:r w:rsidRPr="00BE4F3E">
              <w:rPr>
                <w:rFonts w:ascii="Times New Roman" w:hAnsi="Times New Roman" w:cs="Times New Roman"/>
                <w:i/>
                <w:sz w:val="18"/>
                <w:szCs w:val="18"/>
              </w:rPr>
              <w:t xml:space="preserve"> V. </w:t>
            </w:r>
            <w:proofErr w:type="spellStart"/>
            <w:r w:rsidRPr="00BE4F3E">
              <w:rPr>
                <w:rFonts w:ascii="Times New Roman" w:hAnsi="Times New Roman" w:cs="Times New Roman"/>
                <w:i/>
                <w:sz w:val="18"/>
                <w:szCs w:val="18"/>
              </w:rPr>
              <w:t>ordalii</w:t>
            </w:r>
            <w:proofErr w:type="spellEnd"/>
            <w:r>
              <w:rPr>
                <w:rFonts w:ascii="Times New Roman" w:hAnsi="Times New Roman" w:cs="Times New Roman"/>
                <w:sz w:val="18"/>
                <w:szCs w:val="18"/>
              </w:rPr>
              <w:t>, IPN virus, ISA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April</w:t>
            </w:r>
            <w:proofErr w:type="spellEnd"/>
            <w:r w:rsidRPr="00BE4F3E">
              <w:rPr>
                <w:rFonts w:ascii="Times New Roman" w:hAnsi="Times New Roman" w:cs="Times New Roman"/>
                <w:sz w:val="18"/>
                <w:szCs w:val="18"/>
              </w:rPr>
              <w:t xml:space="preserve"> 2011</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2.5x10</w:t>
            </w:r>
            <w:r w:rsidRPr="00BA16DE">
              <w:rPr>
                <w:rFonts w:ascii="Times New Roman" w:hAnsi="Times New Roman" w:cs="Times New Roman"/>
                <w:sz w:val="18"/>
                <w:szCs w:val="18"/>
                <w:vertAlign w:val="superscript"/>
              </w:rPr>
              <w:t>5</w:t>
            </w:r>
            <w:r>
              <w:rPr>
                <w:rFonts w:ascii="Times New Roman" w:hAnsi="Times New Roman" w:cs="Times New Roman"/>
                <w:sz w:val="18"/>
                <w:szCs w:val="18"/>
              </w:rPr>
              <w:t xml:space="preserve"> TCID</w:t>
            </w:r>
            <w:r w:rsidRPr="000E5344">
              <w:rPr>
                <w:rFonts w:ascii="Times New Roman" w:hAnsi="Times New Roman" w:cs="Times New Roman"/>
                <w:sz w:val="18"/>
                <w:szCs w:val="18"/>
                <w:vertAlign w:val="subscript"/>
              </w:rPr>
              <w:t>50</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AG 55, AG 165</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Pr>
                <w:rFonts w:ascii="Times New Roman" w:hAnsi="Times New Roman" w:cs="Times New Roman"/>
                <w:color w:val="000000"/>
                <w:sz w:val="18"/>
                <w:szCs w:val="18"/>
              </w:rPr>
              <w:t>AGROVAC 4</w:t>
            </w:r>
            <w:r w:rsidRPr="00BE4F3E">
              <w:rPr>
                <w:rFonts w:ascii="Times New Roman" w:hAnsi="Times New Roman" w:cs="Times New Roman"/>
                <w:color w:val="000000"/>
                <w:sz w:val="18"/>
                <w:szCs w:val="18"/>
              </w:rPr>
              <w:t xml:space="preserve"> + ISA</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B140D" w:rsidRDefault="00085011" w:rsidP="00834E17">
            <w:pPr>
              <w:spacing w:beforeLines="40" w:before="96"/>
              <w:jc w:val="center"/>
              <w:rPr>
                <w:rFonts w:ascii="Times New Roman" w:hAnsi="Times New Roman" w:cs="Times New Roman"/>
                <w:sz w:val="18"/>
                <w:szCs w:val="18"/>
                <w:lang w:val="pt-PT"/>
              </w:rPr>
            </w:pPr>
            <w:proofErr w:type="spellStart"/>
            <w:r w:rsidRPr="00BB140D">
              <w:rPr>
                <w:rFonts w:ascii="Times New Roman" w:hAnsi="Times New Roman" w:cs="Times New Roman"/>
                <w:sz w:val="18"/>
                <w:szCs w:val="18"/>
                <w:lang w:val="pt-PT"/>
              </w:rPr>
              <w:t>Pentavalent</w:t>
            </w:r>
            <w:proofErr w:type="spellEnd"/>
            <w:r w:rsidRPr="00BB140D">
              <w:rPr>
                <w:rFonts w:ascii="Times New Roman" w:hAnsi="Times New Roman" w:cs="Times New Roman"/>
                <w:sz w:val="18"/>
                <w:szCs w:val="18"/>
                <w:lang w:val="pt-PT"/>
              </w:rPr>
              <w:t xml:space="preserve"> (</w:t>
            </w:r>
            <w:proofErr w:type="spellStart"/>
            <w:r w:rsidRPr="00BB140D">
              <w:rPr>
                <w:rFonts w:ascii="Times New Roman" w:hAnsi="Times New Roman" w:cs="Times New Roman"/>
                <w:i/>
                <w:sz w:val="18"/>
                <w:szCs w:val="18"/>
                <w:lang w:val="pt-PT"/>
              </w:rPr>
              <w:t>P.salmonis</w:t>
            </w:r>
            <w:proofErr w:type="spellEnd"/>
            <w:r w:rsidRPr="00BB140D">
              <w:rPr>
                <w:rFonts w:ascii="Times New Roman" w:hAnsi="Times New Roman" w:cs="Times New Roman"/>
                <w:i/>
                <w:sz w:val="18"/>
                <w:szCs w:val="18"/>
                <w:lang w:val="pt-PT"/>
              </w:rPr>
              <w:t xml:space="preserve">, A. </w:t>
            </w:r>
            <w:proofErr w:type="spellStart"/>
            <w:r w:rsidRPr="00BB140D">
              <w:rPr>
                <w:rFonts w:ascii="Times New Roman" w:hAnsi="Times New Roman" w:cs="Times New Roman"/>
                <w:i/>
                <w:sz w:val="18"/>
                <w:szCs w:val="18"/>
                <w:lang w:val="pt-PT"/>
              </w:rPr>
              <w:t>salmonicida</w:t>
            </w:r>
            <w:proofErr w:type="spellEnd"/>
            <w:r w:rsidRPr="00BB140D">
              <w:rPr>
                <w:rFonts w:ascii="Times New Roman" w:hAnsi="Times New Roman" w:cs="Times New Roman"/>
                <w:i/>
                <w:sz w:val="18"/>
                <w:szCs w:val="18"/>
                <w:lang w:val="pt-PT"/>
              </w:rPr>
              <w:t xml:space="preserve">, V. </w:t>
            </w:r>
            <w:proofErr w:type="spellStart"/>
            <w:r w:rsidRPr="00BB140D">
              <w:rPr>
                <w:rFonts w:ascii="Times New Roman" w:hAnsi="Times New Roman" w:cs="Times New Roman"/>
                <w:i/>
                <w:sz w:val="18"/>
                <w:szCs w:val="18"/>
                <w:lang w:val="pt-PT"/>
              </w:rPr>
              <w:t>ordalii</w:t>
            </w:r>
            <w:proofErr w:type="spellEnd"/>
            <w:r w:rsidRPr="00BB140D">
              <w:rPr>
                <w:rFonts w:ascii="Times New Roman" w:hAnsi="Times New Roman" w:cs="Times New Roman"/>
                <w:sz w:val="18"/>
                <w:szCs w:val="18"/>
                <w:lang w:val="pt-PT"/>
              </w:rPr>
              <w:t xml:space="preserve">, IPN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 xml:space="preserve">, ISA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April</w:t>
            </w:r>
            <w:proofErr w:type="spellEnd"/>
            <w:r w:rsidRPr="00BE4F3E">
              <w:rPr>
                <w:rFonts w:ascii="Times New Roman" w:hAnsi="Times New Roman" w:cs="Times New Roman"/>
                <w:sz w:val="18"/>
                <w:szCs w:val="18"/>
              </w:rPr>
              <w:t xml:space="preserve"> 2011</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2.5x10</w:t>
            </w:r>
            <w:r w:rsidRPr="00BA16DE">
              <w:rPr>
                <w:rFonts w:ascii="Times New Roman" w:hAnsi="Times New Roman" w:cs="Times New Roman"/>
                <w:sz w:val="18"/>
                <w:szCs w:val="18"/>
                <w:vertAlign w:val="superscript"/>
              </w:rPr>
              <w:t>5</w:t>
            </w:r>
            <w:r>
              <w:rPr>
                <w:rFonts w:ascii="Times New Roman" w:hAnsi="Times New Roman" w:cs="Times New Roman"/>
                <w:sz w:val="18"/>
                <w:szCs w:val="18"/>
              </w:rPr>
              <w:t xml:space="preserve"> TCID</w:t>
            </w:r>
            <w:r w:rsidR="005A75E5" w:rsidRPr="000E5344">
              <w:rPr>
                <w:rFonts w:ascii="Times New Roman" w:hAnsi="Times New Roman" w:cs="Times New Roman"/>
                <w:sz w:val="18"/>
                <w:szCs w:val="18"/>
                <w:vertAlign w:val="subscript"/>
              </w:rPr>
              <w:t>5</w:t>
            </w:r>
            <w:r w:rsidRPr="000E5344">
              <w:rPr>
                <w:rFonts w:ascii="Times New Roman" w:hAnsi="Times New Roman" w:cs="Times New Roman"/>
                <w:sz w:val="18"/>
                <w:szCs w:val="18"/>
                <w:vertAlign w:val="subscript"/>
              </w:rPr>
              <w:t>0</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AG 55, AG 165</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lang w:val="en-GB"/>
              </w:rPr>
            </w:pPr>
            <w:r w:rsidRPr="00BE4F3E">
              <w:rPr>
                <w:rFonts w:ascii="Times New Roman" w:hAnsi="Times New Roman" w:cs="Times New Roman"/>
                <w:color w:val="000000"/>
                <w:sz w:val="18"/>
                <w:szCs w:val="18"/>
                <w:lang w:val="en-GB"/>
              </w:rPr>
              <w:t xml:space="preserve">BLUEGUARD </w:t>
            </w:r>
            <w:proofErr w:type="spellStart"/>
            <w:r w:rsidRPr="00BE4F3E">
              <w:rPr>
                <w:rFonts w:ascii="Times New Roman" w:hAnsi="Times New Roman" w:cs="Times New Roman"/>
                <w:color w:val="000000"/>
                <w:sz w:val="18"/>
                <w:szCs w:val="18"/>
                <w:lang w:val="en-GB"/>
              </w:rPr>
              <w:t>IPN+SRS+As+Vo+ISA</w:t>
            </w:r>
            <w:proofErr w:type="spellEnd"/>
            <w:r w:rsidRPr="00BE4F3E">
              <w:rPr>
                <w:rFonts w:ascii="Times New Roman" w:hAnsi="Times New Roman" w:cs="Times New Roman"/>
                <w:color w:val="000000"/>
                <w:sz w:val="18"/>
                <w:szCs w:val="18"/>
                <w:lang w:val="en-GB"/>
              </w:rPr>
              <w:t xml:space="preserve"> </w:t>
            </w:r>
            <w:proofErr w:type="spellStart"/>
            <w:r w:rsidRPr="00BE4F3E">
              <w:rPr>
                <w:rFonts w:ascii="Times New Roman" w:hAnsi="Times New Roman" w:cs="Times New Roman"/>
                <w:color w:val="000000"/>
                <w:sz w:val="18"/>
                <w:szCs w:val="18"/>
                <w:lang w:val="en-GB"/>
              </w:rPr>
              <w:t>Inyectable</w:t>
            </w:r>
            <w:proofErr w:type="spellEnd"/>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B140D" w:rsidRDefault="00085011" w:rsidP="00834E17">
            <w:pPr>
              <w:spacing w:beforeLines="40" w:before="96"/>
              <w:jc w:val="center"/>
              <w:rPr>
                <w:rFonts w:ascii="Times New Roman" w:hAnsi="Times New Roman" w:cs="Times New Roman"/>
                <w:sz w:val="18"/>
                <w:szCs w:val="18"/>
                <w:lang w:val="pt-PT"/>
              </w:rPr>
            </w:pPr>
            <w:proofErr w:type="spellStart"/>
            <w:r w:rsidRPr="00BB140D">
              <w:rPr>
                <w:rFonts w:ascii="Times New Roman" w:hAnsi="Times New Roman" w:cs="Times New Roman"/>
                <w:sz w:val="18"/>
                <w:szCs w:val="18"/>
                <w:lang w:val="pt-PT"/>
              </w:rPr>
              <w:t>Pentavalent</w:t>
            </w:r>
            <w:proofErr w:type="spellEnd"/>
            <w:r w:rsidRPr="00BB140D">
              <w:rPr>
                <w:rFonts w:ascii="Times New Roman" w:hAnsi="Times New Roman" w:cs="Times New Roman"/>
                <w:sz w:val="18"/>
                <w:szCs w:val="18"/>
                <w:lang w:val="pt-PT"/>
              </w:rPr>
              <w:t xml:space="preserve"> (</w:t>
            </w:r>
            <w:proofErr w:type="spellStart"/>
            <w:r w:rsidRPr="00BB140D">
              <w:rPr>
                <w:rFonts w:ascii="Times New Roman" w:hAnsi="Times New Roman" w:cs="Times New Roman"/>
                <w:i/>
                <w:sz w:val="18"/>
                <w:szCs w:val="18"/>
                <w:lang w:val="pt-PT"/>
              </w:rPr>
              <w:t>P.salmonis</w:t>
            </w:r>
            <w:proofErr w:type="spellEnd"/>
            <w:r w:rsidRPr="00BB140D">
              <w:rPr>
                <w:rFonts w:ascii="Times New Roman" w:hAnsi="Times New Roman" w:cs="Times New Roman"/>
                <w:i/>
                <w:sz w:val="18"/>
                <w:szCs w:val="18"/>
                <w:lang w:val="pt-PT"/>
              </w:rPr>
              <w:t xml:space="preserve">, A. </w:t>
            </w:r>
            <w:proofErr w:type="spellStart"/>
            <w:r w:rsidRPr="00BB140D">
              <w:rPr>
                <w:rFonts w:ascii="Times New Roman" w:hAnsi="Times New Roman" w:cs="Times New Roman"/>
                <w:i/>
                <w:sz w:val="18"/>
                <w:szCs w:val="18"/>
                <w:lang w:val="pt-PT"/>
              </w:rPr>
              <w:t>salmonicida</w:t>
            </w:r>
            <w:proofErr w:type="spellEnd"/>
            <w:r w:rsidRPr="00BB140D">
              <w:rPr>
                <w:rFonts w:ascii="Times New Roman" w:hAnsi="Times New Roman" w:cs="Times New Roman"/>
                <w:i/>
                <w:sz w:val="18"/>
                <w:szCs w:val="18"/>
                <w:lang w:val="pt-PT"/>
              </w:rPr>
              <w:t xml:space="preserve">, V. </w:t>
            </w:r>
            <w:proofErr w:type="spellStart"/>
            <w:r w:rsidRPr="00BB140D">
              <w:rPr>
                <w:rFonts w:ascii="Times New Roman" w:hAnsi="Times New Roman" w:cs="Times New Roman"/>
                <w:i/>
                <w:sz w:val="18"/>
                <w:szCs w:val="18"/>
                <w:lang w:val="pt-PT"/>
              </w:rPr>
              <w:t>ordalii</w:t>
            </w:r>
            <w:proofErr w:type="spellEnd"/>
            <w:r w:rsidRPr="00BB140D">
              <w:rPr>
                <w:rFonts w:ascii="Times New Roman" w:hAnsi="Times New Roman" w:cs="Times New Roman"/>
                <w:sz w:val="18"/>
                <w:szCs w:val="18"/>
                <w:lang w:val="pt-PT"/>
              </w:rPr>
              <w:t xml:space="preserve">, IPN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 xml:space="preserve">, ISA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March</w:t>
            </w:r>
            <w:proofErr w:type="spellEnd"/>
            <w:r w:rsidRPr="00BE4F3E">
              <w:rPr>
                <w:rFonts w:ascii="Times New Roman" w:hAnsi="Times New Roman" w:cs="Times New Roman"/>
                <w:sz w:val="18"/>
                <w:szCs w:val="18"/>
              </w:rPr>
              <w:t xml:space="preserve"> 2010</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.5</w:t>
            </w:r>
            <w:r>
              <w:rPr>
                <w:rFonts w:ascii="Times New Roman" w:hAnsi="Times New Roman" w:cs="Times New Roman"/>
                <w:sz w:val="18"/>
                <w:szCs w:val="18"/>
              </w:rPr>
              <w:t xml:space="preserve"> - 10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 xml:space="preserve">.8 </w:t>
            </w:r>
            <w:r>
              <w:rPr>
                <w:rFonts w:ascii="Times New Roman" w:hAnsi="Times New Roman" w:cs="Times New Roman"/>
                <w:sz w:val="18"/>
                <w:szCs w:val="18"/>
              </w:rPr>
              <w:t>TCID</w:t>
            </w:r>
            <w:r w:rsidRPr="000E5344">
              <w:rPr>
                <w:rFonts w:ascii="Times New Roman" w:hAnsi="Times New Roman" w:cs="Times New Roman"/>
                <w:sz w:val="18"/>
                <w:szCs w:val="18"/>
                <w:vertAlign w:val="subscript"/>
              </w:rPr>
              <w:t>50</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PS 2C</w:t>
            </w:r>
          </w:p>
        </w:tc>
      </w:tr>
      <w:tr w:rsidR="00085011" w:rsidRPr="000F43A1" w:rsidTr="000E5344">
        <w:tc>
          <w:tcPr>
            <w:tcW w:w="3261" w:type="dxa"/>
          </w:tcPr>
          <w:p w:rsidR="00085011" w:rsidRPr="00BE4F3E" w:rsidRDefault="00085011" w:rsidP="00834E17">
            <w:pPr>
              <w:spacing w:beforeLines="40" w:before="96"/>
              <w:rPr>
                <w:rFonts w:ascii="Times New Roman" w:hAnsi="Times New Roman" w:cs="Times New Roman"/>
                <w:sz w:val="18"/>
                <w:szCs w:val="18"/>
              </w:rPr>
            </w:pPr>
            <w:r w:rsidRPr="00BE4F3E">
              <w:rPr>
                <w:rFonts w:ascii="Times New Roman" w:hAnsi="Times New Roman" w:cs="Times New Roman"/>
                <w:sz w:val="18"/>
                <w:szCs w:val="18"/>
              </w:rPr>
              <w:t>FAV</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Pr>
                <w:rFonts w:ascii="Times New Roman" w:hAnsi="Times New Roman" w:cs="Times New Roman"/>
                <w:sz w:val="18"/>
                <w:szCs w:val="18"/>
              </w:rPr>
              <w:t>Mono</w:t>
            </w:r>
            <w:r w:rsidRPr="00BE4F3E">
              <w:rPr>
                <w:rFonts w:ascii="Times New Roman" w:hAnsi="Times New Roman" w:cs="Times New Roman"/>
                <w:sz w:val="18"/>
                <w:szCs w:val="18"/>
              </w:rPr>
              <w:t>valent</w:t>
            </w:r>
            <w:proofErr w:type="spellEnd"/>
          </w:p>
        </w:tc>
        <w:tc>
          <w:tcPr>
            <w:tcW w:w="1984" w:type="dxa"/>
          </w:tcPr>
          <w:p w:rsidR="00085011" w:rsidRPr="00BE4F3E" w:rsidRDefault="00085011" w:rsidP="00834E17">
            <w:pPr>
              <w:spacing w:beforeLines="40" w:before="96"/>
              <w:jc w:val="center"/>
              <w:rPr>
                <w:rFonts w:ascii="Times New Roman" w:hAnsi="Times New Roman" w:cs="Times New Roman"/>
                <w:b/>
                <w:color w:val="FF0000"/>
                <w:sz w:val="18"/>
                <w:szCs w:val="18"/>
              </w:rPr>
            </w:pPr>
            <w:r w:rsidRPr="00BE4F3E">
              <w:rPr>
                <w:rFonts w:ascii="Times New Roman" w:hAnsi="Times New Roman" w:cs="Times New Roman"/>
                <w:sz w:val="18"/>
                <w:szCs w:val="18"/>
              </w:rPr>
              <w:t xml:space="preserve">Provisional </w:t>
            </w:r>
            <w:proofErr w:type="spellStart"/>
            <w:r w:rsidRPr="00BE4F3E">
              <w:rPr>
                <w:rFonts w:ascii="Times New Roman" w:hAnsi="Times New Roman" w:cs="Times New Roman"/>
                <w:sz w:val="18"/>
                <w:szCs w:val="18"/>
              </w:rPr>
              <w:t>registration</w:t>
            </w:r>
            <w:proofErr w:type="spellEnd"/>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1.5x10</w:t>
            </w:r>
            <w:r w:rsidRPr="00BA16DE">
              <w:rPr>
                <w:rFonts w:ascii="Times New Roman" w:hAnsi="Times New Roman" w:cs="Times New Roman"/>
                <w:sz w:val="18"/>
                <w:szCs w:val="18"/>
                <w:vertAlign w:val="superscript"/>
              </w:rPr>
              <w:t>5</w:t>
            </w:r>
            <w:r>
              <w:rPr>
                <w:rFonts w:ascii="Times New Roman" w:hAnsi="Times New Roman" w:cs="Times New Roman"/>
                <w:sz w:val="18"/>
                <w:szCs w:val="18"/>
              </w:rPr>
              <w:t xml:space="preserve"> - 1.5x10</w:t>
            </w:r>
            <w:r>
              <w:rPr>
                <w:rFonts w:ascii="Times New Roman" w:hAnsi="Times New Roman" w:cs="Times New Roman"/>
                <w:sz w:val="18"/>
                <w:szCs w:val="18"/>
                <w:vertAlign w:val="superscript"/>
              </w:rPr>
              <w:t xml:space="preserve">8 </w:t>
            </w:r>
            <w:r>
              <w:rPr>
                <w:rFonts w:ascii="Times New Roman" w:hAnsi="Times New Roman" w:cs="Times New Roman"/>
                <w:sz w:val="18"/>
                <w:szCs w:val="18"/>
              </w:rPr>
              <w:t>TCID</w:t>
            </w:r>
            <w:r w:rsidRPr="000E5344">
              <w:rPr>
                <w:rFonts w:ascii="Times New Roman" w:hAnsi="Times New Roman" w:cs="Times New Roman"/>
                <w:sz w:val="18"/>
                <w:szCs w:val="18"/>
                <w:vertAlign w:val="subscript"/>
              </w:rPr>
              <w:t>50</w:t>
            </w:r>
          </w:p>
        </w:tc>
        <w:tc>
          <w:tcPr>
            <w:tcW w:w="1383" w:type="dxa"/>
          </w:tcPr>
          <w:p w:rsidR="00085011" w:rsidRPr="000F43A1" w:rsidRDefault="00085011" w:rsidP="002518DD">
            <w:pPr>
              <w:spacing w:beforeLines="40" w:before="96"/>
              <w:jc w:val="center"/>
              <w:rPr>
                <w:rFonts w:ascii="Times New Roman" w:hAnsi="Times New Roman" w:cs="Times New Roman"/>
                <w:sz w:val="18"/>
                <w:szCs w:val="18"/>
              </w:rPr>
            </w:pPr>
            <w:proofErr w:type="spellStart"/>
            <w:r w:rsidRPr="000E5344">
              <w:rPr>
                <w:rFonts w:ascii="Times New Roman" w:hAnsi="Times New Roman" w:cs="Times New Roman"/>
                <w:i/>
                <w:iCs/>
                <w:sz w:val="18"/>
                <w:szCs w:val="18"/>
              </w:rPr>
              <w:t>P.</w:t>
            </w:r>
            <w:r w:rsidR="002518DD" w:rsidRPr="000E5344">
              <w:rPr>
                <w:rFonts w:ascii="Times New Roman" w:hAnsi="Times New Roman" w:cs="Times New Roman"/>
                <w:i/>
                <w:iCs/>
                <w:sz w:val="18"/>
                <w:szCs w:val="18"/>
              </w:rPr>
              <w:t>s</w:t>
            </w:r>
            <w:r w:rsidRPr="000E5344">
              <w:rPr>
                <w:rFonts w:ascii="Times New Roman" w:hAnsi="Times New Roman" w:cs="Times New Roman"/>
                <w:i/>
                <w:iCs/>
                <w:sz w:val="18"/>
                <w:szCs w:val="18"/>
              </w:rPr>
              <w:t>almonis</w:t>
            </w:r>
            <w:proofErr w:type="spellEnd"/>
            <w:r>
              <w:rPr>
                <w:rFonts w:ascii="Times New Roman" w:hAnsi="Times New Roman" w:cs="Times New Roman"/>
                <w:sz w:val="18"/>
                <w:szCs w:val="18"/>
              </w:rPr>
              <w:t xml:space="preserve"> 01-Chile -01</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AGROVAC IPN-SRS</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Bivalent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sz w:val="18"/>
                <w:szCs w:val="18"/>
              </w:rPr>
              <w:t>, 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August</w:t>
            </w:r>
            <w:proofErr w:type="spellEnd"/>
            <w:r w:rsidRPr="00BE4F3E">
              <w:rPr>
                <w:rFonts w:ascii="Times New Roman" w:hAnsi="Times New Roman" w:cs="Times New Roman"/>
                <w:sz w:val="18"/>
                <w:szCs w:val="18"/>
              </w:rPr>
              <w:t xml:space="preserve"> 2011</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2.5x10</w:t>
            </w:r>
            <w:r w:rsidRPr="00BA16DE">
              <w:rPr>
                <w:rFonts w:ascii="Times New Roman" w:hAnsi="Times New Roman" w:cs="Times New Roman"/>
                <w:sz w:val="18"/>
                <w:szCs w:val="18"/>
                <w:vertAlign w:val="superscript"/>
              </w:rPr>
              <w:t>5</w:t>
            </w:r>
            <w:r>
              <w:rPr>
                <w:rFonts w:ascii="Times New Roman" w:hAnsi="Times New Roman" w:cs="Times New Roman"/>
                <w:sz w:val="18"/>
                <w:szCs w:val="18"/>
              </w:rPr>
              <w:t xml:space="preserve"> TCID</w:t>
            </w:r>
            <w:r w:rsidRPr="000E5344">
              <w:rPr>
                <w:rFonts w:ascii="Times New Roman" w:hAnsi="Times New Roman" w:cs="Times New Roman"/>
                <w:sz w:val="18"/>
                <w:szCs w:val="18"/>
                <w:vertAlign w:val="subscript"/>
              </w:rPr>
              <w:t>50</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AG 5, AG 16</w:t>
            </w:r>
          </w:p>
        </w:tc>
      </w:tr>
      <w:tr w:rsidR="00085011" w:rsidRPr="000F43A1" w:rsidTr="000E5344">
        <w:tc>
          <w:tcPr>
            <w:tcW w:w="3261" w:type="dxa"/>
          </w:tcPr>
          <w:p w:rsidR="00085011" w:rsidRPr="00BE4F3E" w:rsidRDefault="00085011" w:rsidP="00834E17">
            <w:pPr>
              <w:spacing w:beforeLines="40" w:before="96"/>
              <w:rPr>
                <w:rFonts w:ascii="Times New Roman" w:hAnsi="Times New Roman" w:cs="Times New Roman"/>
                <w:sz w:val="18"/>
                <w:szCs w:val="18"/>
              </w:rPr>
            </w:pPr>
            <w:r w:rsidRPr="00BE4F3E">
              <w:rPr>
                <w:rFonts w:ascii="Times New Roman" w:hAnsi="Times New Roman" w:cs="Times New Roman"/>
                <w:sz w:val="18"/>
                <w:szCs w:val="18"/>
              </w:rPr>
              <w:t>FAV</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Pr>
                <w:rFonts w:ascii="Times New Roman" w:hAnsi="Times New Roman" w:cs="Times New Roman"/>
                <w:sz w:val="18"/>
                <w:szCs w:val="18"/>
              </w:rPr>
              <w:t>Bi</w:t>
            </w:r>
            <w:r w:rsidRPr="00BE4F3E">
              <w:rPr>
                <w:rFonts w:ascii="Times New Roman" w:hAnsi="Times New Roman" w:cs="Times New Roman"/>
                <w:sz w:val="18"/>
                <w:szCs w:val="18"/>
              </w:rPr>
              <w:t>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sz w:val="18"/>
                <w:szCs w:val="18"/>
              </w:rPr>
              <w:t xml:space="preserve">, IPN virus) </w:t>
            </w:r>
          </w:p>
        </w:tc>
        <w:tc>
          <w:tcPr>
            <w:tcW w:w="1984" w:type="dxa"/>
          </w:tcPr>
          <w:p w:rsidR="00085011" w:rsidRPr="00BE4F3E" w:rsidRDefault="00085011" w:rsidP="00834E17">
            <w:pPr>
              <w:spacing w:beforeLines="40" w:before="96"/>
              <w:jc w:val="center"/>
              <w:rPr>
                <w:rFonts w:ascii="Times New Roman" w:hAnsi="Times New Roman" w:cs="Times New Roman"/>
                <w:b/>
                <w:color w:val="FF0000"/>
                <w:sz w:val="18"/>
                <w:szCs w:val="18"/>
              </w:rPr>
            </w:pPr>
            <w:r w:rsidRPr="00BE4F3E">
              <w:rPr>
                <w:rFonts w:ascii="Times New Roman" w:hAnsi="Times New Roman" w:cs="Times New Roman"/>
                <w:sz w:val="18"/>
                <w:szCs w:val="18"/>
              </w:rPr>
              <w:t xml:space="preserve">Provisional </w:t>
            </w:r>
            <w:proofErr w:type="spellStart"/>
            <w:r w:rsidRPr="00BE4F3E">
              <w:rPr>
                <w:rFonts w:ascii="Times New Roman" w:hAnsi="Times New Roman" w:cs="Times New Roman"/>
                <w:sz w:val="18"/>
                <w:szCs w:val="18"/>
              </w:rPr>
              <w:t>registration</w:t>
            </w:r>
            <w:proofErr w:type="spellEnd"/>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1.0x10</w:t>
            </w:r>
            <w:r>
              <w:rPr>
                <w:rFonts w:ascii="Times New Roman" w:hAnsi="Times New Roman" w:cs="Times New Roman"/>
                <w:sz w:val="18"/>
                <w:szCs w:val="18"/>
                <w:vertAlign w:val="superscript"/>
              </w:rPr>
              <w:t>7</w:t>
            </w:r>
            <w:r w:rsidRPr="00BE4F3E">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vertAlign w:val="superscript"/>
              </w:rPr>
              <w:t xml:space="preserve"> </w:t>
            </w:r>
            <w:r>
              <w:rPr>
                <w:rFonts w:ascii="Times New Roman" w:hAnsi="Times New Roman" w:cs="Times New Roman"/>
                <w:sz w:val="18"/>
                <w:szCs w:val="18"/>
              </w:rPr>
              <w:t>1.0x10</w:t>
            </w:r>
            <w:r>
              <w:rPr>
                <w:rFonts w:ascii="Times New Roman" w:hAnsi="Times New Roman" w:cs="Times New Roman"/>
                <w:sz w:val="18"/>
                <w:szCs w:val="18"/>
                <w:vertAlign w:val="superscript"/>
              </w:rPr>
              <w:t xml:space="preserve">8 </w:t>
            </w:r>
            <w:r w:rsidRPr="00BE4F3E">
              <w:rPr>
                <w:rFonts w:ascii="Times New Roman" w:hAnsi="Times New Roman" w:cs="Times New Roman"/>
                <w:sz w:val="18"/>
                <w:szCs w:val="18"/>
              </w:rPr>
              <w:t>bacteria</w:t>
            </w:r>
          </w:p>
        </w:tc>
        <w:tc>
          <w:tcPr>
            <w:tcW w:w="1383" w:type="dxa"/>
          </w:tcPr>
          <w:p w:rsidR="00085011" w:rsidRPr="000F43A1" w:rsidRDefault="00085011" w:rsidP="002518DD">
            <w:pPr>
              <w:spacing w:beforeLines="40" w:before="96"/>
              <w:jc w:val="center"/>
              <w:rPr>
                <w:rFonts w:ascii="Times New Roman" w:hAnsi="Times New Roman" w:cs="Times New Roman"/>
                <w:sz w:val="18"/>
                <w:szCs w:val="18"/>
              </w:rPr>
            </w:pPr>
            <w:proofErr w:type="spellStart"/>
            <w:r w:rsidRPr="000E5344">
              <w:rPr>
                <w:rFonts w:ascii="Times New Roman" w:hAnsi="Times New Roman" w:cs="Times New Roman"/>
                <w:i/>
                <w:iCs/>
                <w:sz w:val="18"/>
                <w:szCs w:val="18"/>
              </w:rPr>
              <w:t>P.</w:t>
            </w:r>
            <w:r w:rsidR="002518DD" w:rsidRPr="000E5344">
              <w:rPr>
                <w:rFonts w:ascii="Times New Roman" w:hAnsi="Times New Roman" w:cs="Times New Roman"/>
                <w:i/>
                <w:iCs/>
                <w:sz w:val="18"/>
                <w:szCs w:val="18"/>
              </w:rPr>
              <w:t>s</w:t>
            </w:r>
            <w:r w:rsidRPr="000E5344">
              <w:rPr>
                <w:rFonts w:ascii="Times New Roman" w:hAnsi="Times New Roman" w:cs="Times New Roman"/>
                <w:i/>
                <w:iCs/>
                <w:sz w:val="18"/>
                <w:szCs w:val="18"/>
              </w:rPr>
              <w:t>almonis</w:t>
            </w:r>
            <w:proofErr w:type="spellEnd"/>
            <w:r>
              <w:rPr>
                <w:rFonts w:ascii="Times New Roman" w:hAnsi="Times New Roman" w:cs="Times New Roman"/>
                <w:sz w:val="18"/>
                <w:szCs w:val="18"/>
              </w:rPr>
              <w:t xml:space="preserve"> 01-Chile -01</w:t>
            </w:r>
          </w:p>
        </w:tc>
      </w:tr>
      <w:tr w:rsidR="00085011" w:rsidRPr="000F43A1" w:rsidTr="000E5344">
        <w:tc>
          <w:tcPr>
            <w:tcW w:w="3261" w:type="dxa"/>
          </w:tcPr>
          <w:p w:rsidR="00085011" w:rsidRPr="00BE4F3E" w:rsidRDefault="00085011" w:rsidP="00834E17">
            <w:pPr>
              <w:spacing w:beforeLines="40" w:before="96"/>
              <w:rPr>
                <w:rFonts w:ascii="Times New Roman" w:hAnsi="Times New Roman" w:cs="Times New Roman"/>
                <w:sz w:val="18"/>
                <w:szCs w:val="18"/>
              </w:rPr>
            </w:pPr>
            <w:r w:rsidRPr="00BE4F3E">
              <w:rPr>
                <w:rFonts w:ascii="Times New Roman" w:hAnsi="Times New Roman" w:cs="Times New Roman"/>
                <w:sz w:val="18"/>
                <w:szCs w:val="18"/>
              </w:rPr>
              <w:t>FAV</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B140D" w:rsidRDefault="00085011" w:rsidP="00834E17">
            <w:pPr>
              <w:spacing w:beforeLines="40" w:before="96"/>
              <w:jc w:val="center"/>
              <w:rPr>
                <w:rFonts w:ascii="Times New Roman" w:hAnsi="Times New Roman" w:cs="Times New Roman"/>
                <w:sz w:val="18"/>
                <w:szCs w:val="18"/>
                <w:lang w:val="pt-PT"/>
              </w:rPr>
            </w:pPr>
            <w:proofErr w:type="spellStart"/>
            <w:r w:rsidRPr="00BB140D">
              <w:rPr>
                <w:rFonts w:ascii="Times New Roman" w:hAnsi="Times New Roman" w:cs="Times New Roman"/>
                <w:sz w:val="18"/>
                <w:szCs w:val="18"/>
                <w:lang w:val="pt-PT"/>
              </w:rPr>
              <w:t>Pentavalent</w:t>
            </w:r>
            <w:proofErr w:type="spellEnd"/>
            <w:r w:rsidRPr="00BB140D">
              <w:rPr>
                <w:rFonts w:ascii="Times New Roman" w:hAnsi="Times New Roman" w:cs="Times New Roman"/>
                <w:sz w:val="18"/>
                <w:szCs w:val="18"/>
                <w:lang w:val="pt-PT"/>
              </w:rPr>
              <w:t xml:space="preserve"> (</w:t>
            </w:r>
            <w:proofErr w:type="spellStart"/>
            <w:r w:rsidRPr="00BB140D">
              <w:rPr>
                <w:rFonts w:ascii="Times New Roman" w:hAnsi="Times New Roman" w:cs="Times New Roman"/>
                <w:i/>
                <w:sz w:val="18"/>
                <w:szCs w:val="18"/>
                <w:lang w:val="pt-PT"/>
              </w:rPr>
              <w:t>P.salmonis</w:t>
            </w:r>
            <w:proofErr w:type="spellEnd"/>
            <w:r w:rsidRPr="00BB140D">
              <w:rPr>
                <w:rFonts w:ascii="Times New Roman" w:hAnsi="Times New Roman" w:cs="Times New Roman"/>
                <w:i/>
                <w:sz w:val="18"/>
                <w:szCs w:val="18"/>
                <w:lang w:val="pt-PT"/>
              </w:rPr>
              <w:t xml:space="preserve">, A. </w:t>
            </w:r>
            <w:proofErr w:type="spellStart"/>
            <w:r w:rsidRPr="00BB140D">
              <w:rPr>
                <w:rFonts w:ascii="Times New Roman" w:hAnsi="Times New Roman" w:cs="Times New Roman"/>
                <w:i/>
                <w:sz w:val="18"/>
                <w:szCs w:val="18"/>
                <w:lang w:val="pt-PT"/>
              </w:rPr>
              <w:t>salmonicida</w:t>
            </w:r>
            <w:proofErr w:type="spellEnd"/>
            <w:r w:rsidRPr="00BB140D">
              <w:rPr>
                <w:rFonts w:ascii="Times New Roman" w:hAnsi="Times New Roman" w:cs="Times New Roman"/>
                <w:i/>
                <w:sz w:val="18"/>
                <w:szCs w:val="18"/>
                <w:lang w:val="pt-PT"/>
              </w:rPr>
              <w:t xml:space="preserve">, V. </w:t>
            </w:r>
            <w:proofErr w:type="spellStart"/>
            <w:r w:rsidRPr="00BB140D">
              <w:rPr>
                <w:rFonts w:ascii="Times New Roman" w:hAnsi="Times New Roman" w:cs="Times New Roman"/>
                <w:i/>
                <w:sz w:val="18"/>
                <w:szCs w:val="18"/>
                <w:lang w:val="pt-PT"/>
              </w:rPr>
              <w:t>ordalii</w:t>
            </w:r>
            <w:proofErr w:type="spellEnd"/>
            <w:r w:rsidRPr="00BB140D">
              <w:rPr>
                <w:rFonts w:ascii="Times New Roman" w:hAnsi="Times New Roman" w:cs="Times New Roman"/>
                <w:sz w:val="18"/>
                <w:szCs w:val="18"/>
                <w:lang w:val="pt-PT"/>
              </w:rPr>
              <w:t xml:space="preserve">, IPN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 xml:space="preserve">, ISA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 xml:space="preserve">) </w:t>
            </w:r>
          </w:p>
        </w:tc>
        <w:tc>
          <w:tcPr>
            <w:tcW w:w="1984" w:type="dxa"/>
          </w:tcPr>
          <w:p w:rsidR="00085011" w:rsidRPr="00BE4F3E" w:rsidRDefault="00085011" w:rsidP="00834E17">
            <w:pPr>
              <w:spacing w:beforeLines="40" w:before="96"/>
              <w:jc w:val="center"/>
              <w:rPr>
                <w:rFonts w:ascii="Times New Roman" w:hAnsi="Times New Roman" w:cs="Times New Roman"/>
                <w:b/>
                <w:color w:val="FF0000"/>
                <w:sz w:val="18"/>
                <w:szCs w:val="18"/>
              </w:rPr>
            </w:pPr>
            <w:r w:rsidRPr="00BE4F3E">
              <w:rPr>
                <w:rFonts w:ascii="Times New Roman" w:hAnsi="Times New Roman" w:cs="Times New Roman"/>
                <w:sz w:val="18"/>
                <w:szCs w:val="18"/>
              </w:rPr>
              <w:t xml:space="preserve">Provisional </w:t>
            </w:r>
            <w:proofErr w:type="spellStart"/>
            <w:r w:rsidRPr="00BE4F3E">
              <w:rPr>
                <w:rFonts w:ascii="Times New Roman" w:hAnsi="Times New Roman" w:cs="Times New Roman"/>
                <w:sz w:val="18"/>
                <w:szCs w:val="18"/>
              </w:rPr>
              <w:t>registration</w:t>
            </w:r>
            <w:proofErr w:type="spellEnd"/>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1.0x10</w:t>
            </w:r>
            <w:r>
              <w:rPr>
                <w:rFonts w:ascii="Times New Roman" w:hAnsi="Times New Roman" w:cs="Times New Roman"/>
                <w:sz w:val="18"/>
                <w:szCs w:val="18"/>
                <w:vertAlign w:val="superscript"/>
              </w:rPr>
              <w:t>7</w:t>
            </w:r>
            <w:r w:rsidRPr="00BE4F3E">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vertAlign w:val="superscript"/>
              </w:rPr>
              <w:t xml:space="preserve"> </w:t>
            </w:r>
            <w:r>
              <w:rPr>
                <w:rFonts w:ascii="Times New Roman" w:hAnsi="Times New Roman" w:cs="Times New Roman"/>
                <w:sz w:val="18"/>
                <w:szCs w:val="18"/>
              </w:rPr>
              <w:t>1.0x10</w:t>
            </w:r>
            <w:r>
              <w:rPr>
                <w:rFonts w:ascii="Times New Roman" w:hAnsi="Times New Roman" w:cs="Times New Roman"/>
                <w:sz w:val="18"/>
                <w:szCs w:val="18"/>
                <w:vertAlign w:val="superscript"/>
              </w:rPr>
              <w:t xml:space="preserve">8 </w:t>
            </w:r>
            <w:r w:rsidRPr="00BE4F3E">
              <w:rPr>
                <w:rFonts w:ascii="Times New Roman" w:hAnsi="Times New Roman" w:cs="Times New Roman"/>
                <w:sz w:val="18"/>
                <w:szCs w:val="18"/>
              </w:rPr>
              <w:t>bacteria</w:t>
            </w:r>
          </w:p>
        </w:tc>
        <w:tc>
          <w:tcPr>
            <w:tcW w:w="1383" w:type="dxa"/>
          </w:tcPr>
          <w:p w:rsidR="00085011" w:rsidRPr="000F43A1" w:rsidRDefault="00085011" w:rsidP="002518DD">
            <w:pPr>
              <w:spacing w:beforeLines="40" w:before="96"/>
              <w:jc w:val="center"/>
              <w:rPr>
                <w:rFonts w:ascii="Times New Roman" w:hAnsi="Times New Roman" w:cs="Times New Roman"/>
                <w:sz w:val="18"/>
                <w:szCs w:val="18"/>
              </w:rPr>
            </w:pPr>
            <w:proofErr w:type="spellStart"/>
            <w:r w:rsidRPr="000E5344">
              <w:rPr>
                <w:rFonts w:ascii="Times New Roman" w:hAnsi="Times New Roman" w:cs="Times New Roman"/>
                <w:i/>
                <w:iCs/>
                <w:sz w:val="18"/>
                <w:szCs w:val="18"/>
              </w:rPr>
              <w:t>P.</w:t>
            </w:r>
            <w:r w:rsidR="002518DD" w:rsidRPr="000E5344">
              <w:rPr>
                <w:rFonts w:ascii="Times New Roman" w:hAnsi="Times New Roman" w:cs="Times New Roman"/>
                <w:i/>
                <w:iCs/>
                <w:sz w:val="18"/>
                <w:szCs w:val="18"/>
              </w:rPr>
              <w:t>s</w:t>
            </w:r>
            <w:r w:rsidRPr="000E5344">
              <w:rPr>
                <w:rFonts w:ascii="Times New Roman" w:hAnsi="Times New Roman" w:cs="Times New Roman"/>
                <w:i/>
                <w:iCs/>
                <w:sz w:val="18"/>
                <w:szCs w:val="18"/>
              </w:rPr>
              <w:t>almonis</w:t>
            </w:r>
            <w:proofErr w:type="spellEnd"/>
            <w:r>
              <w:rPr>
                <w:rFonts w:ascii="Times New Roman" w:hAnsi="Times New Roman" w:cs="Times New Roman"/>
                <w:sz w:val="18"/>
                <w:szCs w:val="18"/>
              </w:rPr>
              <w:t xml:space="preserve"> 01-Chile -01</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RICKEMUNE-VAX</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Monovalent</w:t>
            </w:r>
            <w:proofErr w:type="spellEnd"/>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October</w:t>
            </w:r>
            <w:proofErr w:type="spellEnd"/>
            <w:r w:rsidRPr="00BE4F3E">
              <w:rPr>
                <w:rFonts w:ascii="Times New Roman" w:hAnsi="Times New Roman" w:cs="Times New Roman"/>
                <w:sz w:val="18"/>
                <w:szCs w:val="18"/>
              </w:rPr>
              <w:t xml:space="preserve"> 2011</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5.7x10</w:t>
            </w:r>
            <w:r w:rsidRPr="00BA16DE">
              <w:rPr>
                <w:rFonts w:ascii="Times New Roman" w:hAnsi="Times New Roman" w:cs="Times New Roman"/>
                <w:sz w:val="18"/>
                <w:szCs w:val="18"/>
                <w:vertAlign w:val="superscript"/>
              </w:rPr>
              <w:t>5</w:t>
            </w:r>
            <w:r w:rsidRPr="00BE4F3E">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vertAlign w:val="superscript"/>
              </w:rPr>
              <w:t xml:space="preserve"> </w:t>
            </w:r>
            <w:r>
              <w:rPr>
                <w:rFonts w:ascii="Times New Roman" w:hAnsi="Times New Roman" w:cs="Times New Roman"/>
                <w:sz w:val="18"/>
                <w:szCs w:val="18"/>
              </w:rPr>
              <w:t>2.5x10</w:t>
            </w:r>
            <w:r>
              <w:rPr>
                <w:rFonts w:ascii="Times New Roman" w:hAnsi="Times New Roman" w:cs="Times New Roman"/>
                <w:sz w:val="18"/>
                <w:szCs w:val="18"/>
                <w:vertAlign w:val="superscript"/>
              </w:rPr>
              <w:t xml:space="preserve">6 </w:t>
            </w:r>
            <w:r w:rsidRPr="00BE4F3E">
              <w:rPr>
                <w:rFonts w:ascii="Times New Roman" w:hAnsi="Times New Roman" w:cs="Times New Roman"/>
                <w:sz w:val="18"/>
                <w:szCs w:val="18"/>
              </w:rPr>
              <w:t>bacteria</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Cepa 238</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lastRenderedPageBreak/>
              <w:t>BLUEGUARD SRS+ISA ORAL</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Bivalent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w:t>
            </w:r>
            <w:r w:rsidRPr="00BE4F3E">
              <w:rPr>
                <w:rFonts w:ascii="Times New Roman" w:hAnsi="Times New Roman" w:cs="Times New Roman"/>
                <w:i/>
                <w:sz w:val="18"/>
                <w:szCs w:val="18"/>
              </w:rPr>
              <w:t xml:space="preserve"> </w:t>
            </w:r>
            <w:r>
              <w:rPr>
                <w:rFonts w:ascii="Times New Roman" w:hAnsi="Times New Roman" w:cs="Times New Roman"/>
                <w:sz w:val="18"/>
                <w:szCs w:val="18"/>
              </w:rPr>
              <w:t>ISA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December</w:t>
            </w:r>
            <w:proofErr w:type="spellEnd"/>
            <w:r w:rsidRPr="00BE4F3E">
              <w:rPr>
                <w:rFonts w:ascii="Times New Roman" w:hAnsi="Times New Roman" w:cs="Times New Roman"/>
                <w:sz w:val="18"/>
                <w:szCs w:val="18"/>
              </w:rPr>
              <w:t xml:space="preserve"> 2011</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oral</w:t>
            </w:r>
          </w:p>
        </w:tc>
        <w:tc>
          <w:tcPr>
            <w:tcW w:w="2019" w:type="dxa"/>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.0</w:t>
            </w:r>
            <w:r>
              <w:rPr>
                <w:rFonts w:ascii="Times New Roman" w:hAnsi="Times New Roman" w:cs="Times New Roman"/>
                <w:sz w:val="18"/>
                <w:szCs w:val="18"/>
              </w:rPr>
              <w:t xml:space="preserve"> - 10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 xml:space="preserve">.4 </w:t>
            </w:r>
            <w:r>
              <w:rPr>
                <w:rFonts w:ascii="Times New Roman" w:hAnsi="Times New Roman" w:cs="Times New Roman"/>
                <w:sz w:val="18"/>
                <w:szCs w:val="18"/>
              </w:rPr>
              <w:t>TCID</w:t>
            </w:r>
            <w:r w:rsidRPr="000E5344">
              <w:rPr>
                <w:rFonts w:ascii="Times New Roman" w:hAnsi="Times New Roman" w:cs="Times New Roman"/>
                <w:sz w:val="18"/>
                <w:szCs w:val="18"/>
                <w:vertAlign w:val="subscript"/>
              </w:rPr>
              <w:t>50</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PS 2C</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PROVIDEAN AQUATEC 1 SRS</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Monovalent</w:t>
            </w:r>
            <w:proofErr w:type="spellEnd"/>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July</w:t>
            </w:r>
            <w:proofErr w:type="spellEnd"/>
            <w:r w:rsidRPr="00BE4F3E">
              <w:rPr>
                <w:rFonts w:ascii="Times New Roman" w:hAnsi="Times New Roman" w:cs="Times New Roman"/>
                <w:sz w:val="18"/>
                <w:szCs w:val="18"/>
              </w:rPr>
              <w:t xml:space="preserve"> 2012</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24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1.0x10</w:t>
            </w:r>
            <w:r>
              <w:rPr>
                <w:rFonts w:ascii="Times New Roman" w:hAnsi="Times New Roman" w:cs="Times New Roman"/>
                <w:sz w:val="18"/>
                <w:szCs w:val="18"/>
                <w:vertAlign w:val="superscript"/>
              </w:rPr>
              <w:t>7</w:t>
            </w:r>
            <w:r w:rsidRPr="00BA16DE">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vertAlign w:val="superscript"/>
              </w:rPr>
              <w:t xml:space="preserve"> </w:t>
            </w:r>
            <w:r>
              <w:rPr>
                <w:rFonts w:ascii="Times New Roman" w:hAnsi="Times New Roman" w:cs="Times New Roman"/>
                <w:sz w:val="18"/>
                <w:szCs w:val="18"/>
              </w:rPr>
              <w:t>1.0x10</w:t>
            </w:r>
            <w:r>
              <w:rPr>
                <w:rFonts w:ascii="Times New Roman" w:hAnsi="Times New Roman" w:cs="Times New Roman"/>
                <w:sz w:val="18"/>
                <w:szCs w:val="18"/>
                <w:vertAlign w:val="superscript"/>
              </w:rPr>
              <w:t xml:space="preserve">8 </w:t>
            </w:r>
            <w:r w:rsidR="005A75E5">
              <w:rPr>
                <w:rFonts w:ascii="Times New Roman" w:hAnsi="Times New Roman" w:cs="Times New Roman"/>
                <w:sz w:val="18"/>
                <w:szCs w:val="18"/>
              </w:rPr>
              <w:t>bacteria</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AT-01-CHILE-01</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PROVIDEAN AQUATEC 2 SRS IPN</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Bivalent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sz w:val="18"/>
                <w:szCs w:val="18"/>
              </w:rPr>
              <w:t>, 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July</w:t>
            </w:r>
            <w:proofErr w:type="spellEnd"/>
            <w:r w:rsidRPr="00BE4F3E">
              <w:rPr>
                <w:rFonts w:ascii="Times New Roman" w:hAnsi="Times New Roman" w:cs="Times New Roman"/>
                <w:sz w:val="18"/>
                <w:szCs w:val="18"/>
              </w:rPr>
              <w:t xml:space="preserve"> 2012</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24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1.0x10</w:t>
            </w:r>
            <w:r>
              <w:rPr>
                <w:rFonts w:ascii="Times New Roman" w:hAnsi="Times New Roman" w:cs="Times New Roman"/>
                <w:sz w:val="18"/>
                <w:szCs w:val="18"/>
                <w:vertAlign w:val="superscript"/>
              </w:rPr>
              <w:t>7</w:t>
            </w:r>
            <w:r w:rsidRPr="00BA16DE">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vertAlign w:val="superscript"/>
              </w:rPr>
              <w:t xml:space="preserve"> </w:t>
            </w:r>
            <w:r>
              <w:rPr>
                <w:rFonts w:ascii="Times New Roman" w:hAnsi="Times New Roman" w:cs="Times New Roman"/>
                <w:sz w:val="18"/>
                <w:szCs w:val="18"/>
              </w:rPr>
              <w:t>1.0x10</w:t>
            </w:r>
            <w:r>
              <w:rPr>
                <w:rFonts w:ascii="Times New Roman" w:hAnsi="Times New Roman" w:cs="Times New Roman"/>
                <w:sz w:val="18"/>
                <w:szCs w:val="18"/>
                <w:vertAlign w:val="superscript"/>
              </w:rPr>
              <w:t xml:space="preserve">8 </w:t>
            </w:r>
            <w:r w:rsidR="005A75E5">
              <w:rPr>
                <w:rFonts w:ascii="Times New Roman" w:hAnsi="Times New Roman" w:cs="Times New Roman"/>
                <w:sz w:val="18"/>
                <w:szCs w:val="18"/>
              </w:rPr>
              <w:t>bacteria</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AT-01-CHILE-01</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PROVIDEAN AQUATEC 3 SRS IPN Vibrio</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Trivalent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 xml:space="preserve">, </w:t>
            </w:r>
            <w:r w:rsidRPr="00BE4F3E">
              <w:rPr>
                <w:rFonts w:ascii="Times New Roman" w:hAnsi="Times New Roman" w:cs="Times New Roman"/>
                <w:i/>
                <w:sz w:val="18"/>
                <w:szCs w:val="18"/>
              </w:rPr>
              <w:t xml:space="preserve">V. </w:t>
            </w:r>
            <w:proofErr w:type="spellStart"/>
            <w:r w:rsidRPr="00BE4F3E">
              <w:rPr>
                <w:rFonts w:ascii="Times New Roman" w:hAnsi="Times New Roman" w:cs="Times New Roman"/>
                <w:i/>
                <w:sz w:val="18"/>
                <w:szCs w:val="18"/>
              </w:rPr>
              <w:t>ordalii</w:t>
            </w:r>
            <w:proofErr w:type="spellEnd"/>
            <w:r>
              <w:rPr>
                <w:rFonts w:ascii="Times New Roman" w:hAnsi="Times New Roman" w:cs="Times New Roman"/>
                <w:sz w:val="18"/>
                <w:szCs w:val="18"/>
              </w:rPr>
              <w:t>, 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July</w:t>
            </w:r>
            <w:proofErr w:type="spellEnd"/>
            <w:r w:rsidRPr="00BE4F3E">
              <w:rPr>
                <w:rFonts w:ascii="Times New Roman" w:hAnsi="Times New Roman" w:cs="Times New Roman"/>
                <w:sz w:val="18"/>
                <w:szCs w:val="18"/>
              </w:rPr>
              <w:t xml:space="preserve"> 2012</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24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1.0x10</w:t>
            </w:r>
            <w:r>
              <w:rPr>
                <w:rFonts w:ascii="Times New Roman" w:hAnsi="Times New Roman" w:cs="Times New Roman"/>
                <w:sz w:val="18"/>
                <w:szCs w:val="18"/>
                <w:vertAlign w:val="superscript"/>
              </w:rPr>
              <w:t>7</w:t>
            </w:r>
            <w:r w:rsidRPr="00BA16DE">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vertAlign w:val="superscript"/>
              </w:rPr>
              <w:t xml:space="preserve"> </w:t>
            </w:r>
            <w:r>
              <w:rPr>
                <w:rFonts w:ascii="Times New Roman" w:hAnsi="Times New Roman" w:cs="Times New Roman"/>
                <w:sz w:val="18"/>
                <w:szCs w:val="18"/>
              </w:rPr>
              <w:t>1.0x10</w:t>
            </w:r>
            <w:r>
              <w:rPr>
                <w:rFonts w:ascii="Times New Roman" w:hAnsi="Times New Roman" w:cs="Times New Roman"/>
                <w:sz w:val="18"/>
                <w:szCs w:val="18"/>
                <w:vertAlign w:val="superscript"/>
              </w:rPr>
              <w:t xml:space="preserve">8 </w:t>
            </w:r>
            <w:r w:rsidR="005A75E5">
              <w:rPr>
                <w:rFonts w:ascii="Times New Roman" w:hAnsi="Times New Roman" w:cs="Times New Roman"/>
                <w:sz w:val="18"/>
                <w:szCs w:val="18"/>
              </w:rPr>
              <w:t>bacteria</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AT-01-CHILE-01</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 xml:space="preserve">PROVIDEAN AQUATEC 5 SRS IPN </w:t>
            </w:r>
            <w:r w:rsidRPr="00BE4F3E">
              <w:rPr>
                <w:rFonts w:ascii="Times New Roman" w:hAnsi="Times New Roman" w:cs="Times New Roman"/>
                <w:i/>
                <w:iCs/>
                <w:color w:val="000000"/>
                <w:sz w:val="18"/>
                <w:szCs w:val="18"/>
              </w:rPr>
              <w:t>Vibrio</w:t>
            </w:r>
            <w:r w:rsidRPr="00BE4F3E">
              <w:rPr>
                <w:rFonts w:ascii="Times New Roman" w:hAnsi="Times New Roman" w:cs="Times New Roman"/>
                <w:color w:val="000000"/>
                <w:sz w:val="18"/>
                <w:szCs w:val="18"/>
              </w:rPr>
              <w:t xml:space="preserve"> </w:t>
            </w:r>
            <w:proofErr w:type="spellStart"/>
            <w:r w:rsidRPr="00BE4F3E">
              <w:rPr>
                <w:rFonts w:ascii="Times New Roman" w:hAnsi="Times New Roman" w:cs="Times New Roman"/>
                <w:color w:val="000000"/>
                <w:sz w:val="18"/>
                <w:szCs w:val="18"/>
              </w:rPr>
              <w:t>ISAv</w:t>
            </w:r>
            <w:proofErr w:type="spellEnd"/>
            <w:r w:rsidRPr="00BE4F3E">
              <w:rPr>
                <w:rFonts w:ascii="Times New Roman" w:hAnsi="Times New Roman" w:cs="Times New Roman"/>
                <w:color w:val="000000"/>
                <w:sz w:val="18"/>
                <w:szCs w:val="18"/>
              </w:rPr>
              <w:t xml:space="preserve"> </w:t>
            </w:r>
            <w:proofErr w:type="spellStart"/>
            <w:r w:rsidRPr="00BE4F3E">
              <w:rPr>
                <w:rFonts w:ascii="Times New Roman" w:hAnsi="Times New Roman" w:cs="Times New Roman"/>
                <w:i/>
                <w:iCs/>
                <w:color w:val="000000"/>
                <w:sz w:val="18"/>
                <w:szCs w:val="18"/>
              </w:rPr>
              <w:t>Aeromonas</w:t>
            </w:r>
            <w:proofErr w:type="spellEnd"/>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B140D" w:rsidRDefault="00085011" w:rsidP="00834E17">
            <w:pPr>
              <w:spacing w:beforeLines="40" w:before="96"/>
              <w:jc w:val="center"/>
              <w:rPr>
                <w:rFonts w:ascii="Times New Roman" w:hAnsi="Times New Roman" w:cs="Times New Roman"/>
                <w:sz w:val="18"/>
                <w:szCs w:val="18"/>
                <w:lang w:val="pt-PT"/>
              </w:rPr>
            </w:pPr>
            <w:proofErr w:type="spellStart"/>
            <w:r w:rsidRPr="00BB140D">
              <w:rPr>
                <w:rFonts w:ascii="Times New Roman" w:hAnsi="Times New Roman" w:cs="Times New Roman"/>
                <w:sz w:val="18"/>
                <w:szCs w:val="18"/>
                <w:lang w:val="pt-PT"/>
              </w:rPr>
              <w:t>Pentavalent</w:t>
            </w:r>
            <w:proofErr w:type="spellEnd"/>
            <w:r w:rsidRPr="00BB140D">
              <w:rPr>
                <w:rFonts w:ascii="Times New Roman" w:hAnsi="Times New Roman" w:cs="Times New Roman"/>
                <w:sz w:val="18"/>
                <w:szCs w:val="18"/>
                <w:lang w:val="pt-PT"/>
              </w:rPr>
              <w:t xml:space="preserve"> (</w:t>
            </w:r>
            <w:proofErr w:type="spellStart"/>
            <w:r w:rsidRPr="00BB140D">
              <w:rPr>
                <w:rFonts w:ascii="Times New Roman" w:hAnsi="Times New Roman" w:cs="Times New Roman"/>
                <w:i/>
                <w:sz w:val="18"/>
                <w:szCs w:val="18"/>
                <w:lang w:val="pt-PT"/>
              </w:rPr>
              <w:t>P.salmonis</w:t>
            </w:r>
            <w:proofErr w:type="spellEnd"/>
            <w:r w:rsidRPr="00BB140D">
              <w:rPr>
                <w:rFonts w:ascii="Times New Roman" w:hAnsi="Times New Roman" w:cs="Times New Roman"/>
                <w:i/>
                <w:sz w:val="18"/>
                <w:szCs w:val="18"/>
                <w:lang w:val="pt-PT"/>
              </w:rPr>
              <w:t xml:space="preserve">, A. </w:t>
            </w:r>
            <w:proofErr w:type="spellStart"/>
            <w:r w:rsidRPr="00BB140D">
              <w:rPr>
                <w:rFonts w:ascii="Times New Roman" w:hAnsi="Times New Roman" w:cs="Times New Roman"/>
                <w:i/>
                <w:sz w:val="18"/>
                <w:szCs w:val="18"/>
                <w:lang w:val="pt-PT"/>
              </w:rPr>
              <w:t>salmonicida</w:t>
            </w:r>
            <w:proofErr w:type="spellEnd"/>
            <w:r w:rsidRPr="00BB140D">
              <w:rPr>
                <w:rFonts w:ascii="Times New Roman" w:hAnsi="Times New Roman" w:cs="Times New Roman"/>
                <w:i/>
                <w:sz w:val="18"/>
                <w:szCs w:val="18"/>
                <w:lang w:val="pt-PT"/>
              </w:rPr>
              <w:t xml:space="preserve">, V. </w:t>
            </w:r>
            <w:proofErr w:type="spellStart"/>
            <w:r w:rsidRPr="00BB140D">
              <w:rPr>
                <w:rFonts w:ascii="Times New Roman" w:hAnsi="Times New Roman" w:cs="Times New Roman"/>
                <w:i/>
                <w:sz w:val="18"/>
                <w:szCs w:val="18"/>
                <w:lang w:val="pt-PT"/>
              </w:rPr>
              <w:t>ordalii</w:t>
            </w:r>
            <w:proofErr w:type="spellEnd"/>
            <w:r w:rsidRPr="00BB140D">
              <w:rPr>
                <w:rFonts w:ascii="Times New Roman" w:hAnsi="Times New Roman" w:cs="Times New Roman"/>
                <w:sz w:val="18"/>
                <w:szCs w:val="18"/>
                <w:lang w:val="pt-PT"/>
              </w:rPr>
              <w:t xml:space="preserve">, IPN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 xml:space="preserve">, ISA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May</w:t>
            </w:r>
            <w:proofErr w:type="spellEnd"/>
            <w:r w:rsidRPr="00BE4F3E">
              <w:rPr>
                <w:rFonts w:ascii="Times New Roman" w:hAnsi="Times New Roman" w:cs="Times New Roman"/>
                <w:sz w:val="18"/>
                <w:szCs w:val="18"/>
              </w:rPr>
              <w:t xml:space="preserve"> 2013</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24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1.0x10</w:t>
            </w:r>
            <w:r>
              <w:rPr>
                <w:rFonts w:ascii="Times New Roman" w:hAnsi="Times New Roman" w:cs="Times New Roman"/>
                <w:sz w:val="18"/>
                <w:szCs w:val="18"/>
                <w:vertAlign w:val="superscript"/>
              </w:rPr>
              <w:t>7</w:t>
            </w:r>
            <w:r w:rsidRPr="00BA16DE">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vertAlign w:val="superscript"/>
              </w:rPr>
              <w:t xml:space="preserve"> </w:t>
            </w:r>
            <w:r>
              <w:rPr>
                <w:rFonts w:ascii="Times New Roman" w:hAnsi="Times New Roman" w:cs="Times New Roman"/>
                <w:sz w:val="18"/>
                <w:szCs w:val="18"/>
              </w:rPr>
              <w:t>1.0x10</w:t>
            </w:r>
            <w:r>
              <w:rPr>
                <w:rFonts w:ascii="Times New Roman" w:hAnsi="Times New Roman" w:cs="Times New Roman"/>
                <w:sz w:val="18"/>
                <w:szCs w:val="18"/>
                <w:vertAlign w:val="superscript"/>
              </w:rPr>
              <w:t xml:space="preserve">8 </w:t>
            </w:r>
            <w:r w:rsidR="005A75E5">
              <w:rPr>
                <w:rFonts w:ascii="Times New Roman" w:hAnsi="Times New Roman" w:cs="Times New Roman"/>
                <w:sz w:val="18"/>
                <w:szCs w:val="18"/>
              </w:rPr>
              <w:t>bacteria</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AT-01-CHILE-01</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 xml:space="preserve">PROVIDEAN AQUATEC 4 SRS IPN </w:t>
            </w:r>
            <w:r w:rsidRPr="00BE4F3E">
              <w:rPr>
                <w:rFonts w:ascii="Times New Roman" w:hAnsi="Times New Roman" w:cs="Times New Roman"/>
                <w:i/>
                <w:iCs/>
                <w:color w:val="000000"/>
                <w:sz w:val="18"/>
                <w:szCs w:val="18"/>
              </w:rPr>
              <w:t>Vibrio</w:t>
            </w:r>
            <w:r w:rsidRPr="00BE4F3E">
              <w:rPr>
                <w:rFonts w:ascii="Times New Roman" w:hAnsi="Times New Roman" w:cs="Times New Roman"/>
                <w:color w:val="000000"/>
                <w:sz w:val="18"/>
                <w:szCs w:val="18"/>
              </w:rPr>
              <w:t xml:space="preserve"> </w:t>
            </w:r>
            <w:proofErr w:type="spellStart"/>
            <w:r w:rsidRPr="00BE4F3E">
              <w:rPr>
                <w:rFonts w:ascii="Times New Roman" w:hAnsi="Times New Roman" w:cs="Times New Roman"/>
                <w:color w:val="000000"/>
                <w:sz w:val="18"/>
                <w:szCs w:val="18"/>
              </w:rPr>
              <w:t>ISAv</w:t>
            </w:r>
            <w:proofErr w:type="spellEnd"/>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Tetravalent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w:t>
            </w:r>
            <w:r w:rsidRPr="00BE4F3E">
              <w:rPr>
                <w:rFonts w:ascii="Times New Roman" w:hAnsi="Times New Roman" w:cs="Times New Roman"/>
                <w:i/>
                <w:sz w:val="18"/>
                <w:szCs w:val="18"/>
              </w:rPr>
              <w:t xml:space="preserve"> V. </w:t>
            </w:r>
            <w:proofErr w:type="spellStart"/>
            <w:r w:rsidRPr="00BE4F3E">
              <w:rPr>
                <w:rFonts w:ascii="Times New Roman" w:hAnsi="Times New Roman" w:cs="Times New Roman"/>
                <w:i/>
                <w:sz w:val="18"/>
                <w:szCs w:val="18"/>
              </w:rPr>
              <w:t>ordalii</w:t>
            </w:r>
            <w:proofErr w:type="spellEnd"/>
            <w:r>
              <w:rPr>
                <w:rFonts w:ascii="Times New Roman" w:hAnsi="Times New Roman" w:cs="Times New Roman"/>
                <w:sz w:val="18"/>
                <w:szCs w:val="18"/>
              </w:rPr>
              <w:t>, IPN virus, ISA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May</w:t>
            </w:r>
            <w:proofErr w:type="spellEnd"/>
            <w:r w:rsidRPr="00BE4F3E">
              <w:rPr>
                <w:rFonts w:ascii="Times New Roman" w:hAnsi="Times New Roman" w:cs="Times New Roman"/>
                <w:sz w:val="18"/>
                <w:szCs w:val="18"/>
              </w:rPr>
              <w:t xml:space="preserve"> 2013</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24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1.0x10</w:t>
            </w:r>
            <w:r>
              <w:rPr>
                <w:rFonts w:ascii="Times New Roman" w:hAnsi="Times New Roman" w:cs="Times New Roman"/>
                <w:sz w:val="18"/>
                <w:szCs w:val="18"/>
                <w:vertAlign w:val="superscript"/>
              </w:rPr>
              <w:t>7</w:t>
            </w:r>
            <w:r w:rsidRPr="00BA16DE">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vertAlign w:val="superscript"/>
              </w:rPr>
              <w:t xml:space="preserve"> </w:t>
            </w:r>
            <w:r>
              <w:rPr>
                <w:rFonts w:ascii="Times New Roman" w:hAnsi="Times New Roman" w:cs="Times New Roman"/>
                <w:sz w:val="18"/>
                <w:szCs w:val="18"/>
              </w:rPr>
              <w:t>1.0x10</w:t>
            </w:r>
            <w:r>
              <w:rPr>
                <w:rFonts w:ascii="Times New Roman" w:hAnsi="Times New Roman" w:cs="Times New Roman"/>
                <w:sz w:val="18"/>
                <w:szCs w:val="18"/>
                <w:vertAlign w:val="superscript"/>
              </w:rPr>
              <w:t xml:space="preserve">8 </w:t>
            </w:r>
            <w:r w:rsidR="005A75E5">
              <w:rPr>
                <w:rFonts w:ascii="Times New Roman" w:hAnsi="Times New Roman" w:cs="Times New Roman"/>
                <w:sz w:val="18"/>
                <w:szCs w:val="18"/>
              </w:rPr>
              <w:t>bacteria</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AT-01-CHILE-01</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sz w:val="18"/>
                <w:szCs w:val="18"/>
              </w:rPr>
            </w:pPr>
            <w:r w:rsidRPr="00BE4F3E">
              <w:rPr>
                <w:rFonts w:ascii="Times New Roman" w:hAnsi="Times New Roman" w:cs="Times New Roman"/>
                <w:sz w:val="18"/>
                <w:szCs w:val="18"/>
              </w:rPr>
              <w:t>AQUAVAC SARISTIN 2</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Subunit</w:t>
            </w:r>
            <w:proofErr w:type="spellEnd"/>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Bivalent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 xml:space="preserve">, </w:t>
            </w:r>
            <w:r>
              <w:rPr>
                <w:rFonts w:ascii="Times New Roman" w:hAnsi="Times New Roman" w:cs="Times New Roman"/>
                <w:sz w:val="18"/>
                <w:szCs w:val="18"/>
              </w:rPr>
              <w:t>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December</w:t>
            </w:r>
            <w:proofErr w:type="spellEnd"/>
            <w:r w:rsidRPr="00BE4F3E">
              <w:rPr>
                <w:rFonts w:ascii="Times New Roman" w:hAnsi="Times New Roman" w:cs="Times New Roman"/>
                <w:sz w:val="18"/>
                <w:szCs w:val="18"/>
              </w:rPr>
              <w:t xml:space="preserve"> 2013</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Not</w:t>
            </w:r>
            <w:proofErr w:type="spellEnd"/>
            <w:r w:rsidRPr="00BE4F3E">
              <w:rPr>
                <w:rFonts w:ascii="Times New Roman" w:hAnsi="Times New Roman" w:cs="Times New Roman"/>
                <w:sz w:val="18"/>
                <w:szCs w:val="18"/>
              </w:rPr>
              <w:t xml:space="preserve"> </w:t>
            </w:r>
            <w:proofErr w:type="spellStart"/>
            <w:r w:rsidRPr="00BE4F3E">
              <w:rPr>
                <w:rFonts w:ascii="Times New Roman" w:hAnsi="Times New Roman" w:cs="Times New Roman"/>
                <w:sz w:val="18"/>
                <w:szCs w:val="18"/>
              </w:rPr>
              <w:t>informed</w:t>
            </w:r>
            <w:proofErr w:type="spellEnd"/>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0.015 – 0.031 U</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sidRPr="00485E51">
              <w:rPr>
                <w:rFonts w:ascii="Times New Roman" w:hAnsi="Times New Roman" w:cs="Times New Roman"/>
                <w:sz w:val="18"/>
                <w:szCs w:val="18"/>
              </w:rPr>
              <w:t>AL-ORF1-90kDa</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sz w:val="18"/>
                <w:szCs w:val="18"/>
              </w:rPr>
            </w:pPr>
            <w:r w:rsidRPr="00BE4F3E">
              <w:rPr>
                <w:rFonts w:ascii="Times New Roman" w:hAnsi="Times New Roman" w:cs="Times New Roman"/>
                <w:sz w:val="18"/>
                <w:szCs w:val="18"/>
              </w:rPr>
              <w:t>RICKEMUNE-VAX INMERSIÓN</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Monovalent</w:t>
            </w:r>
            <w:proofErr w:type="spellEnd"/>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January</w:t>
            </w:r>
            <w:proofErr w:type="spellEnd"/>
            <w:r w:rsidRPr="00BE4F3E">
              <w:rPr>
                <w:rFonts w:ascii="Times New Roman" w:hAnsi="Times New Roman" w:cs="Times New Roman"/>
                <w:sz w:val="18"/>
                <w:szCs w:val="18"/>
              </w:rPr>
              <w:t xml:space="preserve"> 2014</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085011">
            <w:pPr>
              <w:spacing w:beforeLines="40" w:before="96"/>
              <w:jc w:val="center"/>
              <w:rPr>
                <w:rFonts w:ascii="Times New Roman" w:hAnsi="Times New Roman" w:cs="Times New Roman"/>
                <w:sz w:val="18"/>
                <w:szCs w:val="18"/>
              </w:rPr>
            </w:pPr>
            <w:proofErr w:type="spellStart"/>
            <w:r>
              <w:rPr>
                <w:rFonts w:ascii="Times New Roman" w:hAnsi="Times New Roman" w:cs="Times New Roman"/>
                <w:sz w:val="18"/>
                <w:szCs w:val="18"/>
              </w:rPr>
              <w:t>Immersion</w:t>
            </w:r>
            <w:proofErr w:type="spellEnd"/>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5.0x10</w:t>
            </w:r>
            <w:r>
              <w:rPr>
                <w:rFonts w:ascii="Times New Roman" w:hAnsi="Times New Roman" w:cs="Times New Roman"/>
                <w:sz w:val="18"/>
                <w:szCs w:val="18"/>
                <w:vertAlign w:val="superscript"/>
              </w:rPr>
              <w:t>6</w:t>
            </w:r>
            <w:r w:rsidRPr="00BA16DE">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vertAlign w:val="superscript"/>
              </w:rPr>
              <w:t xml:space="preserve"> </w:t>
            </w:r>
            <w:r>
              <w:rPr>
                <w:rFonts w:ascii="Times New Roman" w:hAnsi="Times New Roman" w:cs="Times New Roman"/>
                <w:sz w:val="18"/>
                <w:szCs w:val="18"/>
              </w:rPr>
              <w:t>1.0x10</w:t>
            </w:r>
            <w:r>
              <w:rPr>
                <w:rFonts w:ascii="Times New Roman" w:hAnsi="Times New Roman" w:cs="Times New Roman"/>
                <w:sz w:val="18"/>
                <w:szCs w:val="18"/>
                <w:vertAlign w:val="superscript"/>
              </w:rPr>
              <w:t xml:space="preserve">7 </w:t>
            </w:r>
            <w:r>
              <w:rPr>
                <w:rFonts w:ascii="Times New Roman" w:hAnsi="Times New Roman" w:cs="Times New Roman"/>
                <w:sz w:val="18"/>
                <w:szCs w:val="18"/>
              </w:rPr>
              <w:t>C</w:t>
            </w:r>
            <w:r w:rsidR="00E51217">
              <w:rPr>
                <w:rFonts w:ascii="Times New Roman" w:hAnsi="Times New Roman" w:cs="Times New Roman"/>
                <w:sz w:val="18"/>
                <w:szCs w:val="18"/>
              </w:rPr>
              <w:t>FU</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Cepa 238</w:t>
            </w:r>
          </w:p>
        </w:tc>
      </w:tr>
      <w:tr w:rsidR="00085011" w:rsidRPr="000F43A1" w:rsidTr="000E5344">
        <w:tc>
          <w:tcPr>
            <w:tcW w:w="3261" w:type="dxa"/>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RICKEMUNE PLUS</w:t>
            </w:r>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Bivalent</w:t>
            </w:r>
            <w:proofErr w:type="spellEnd"/>
            <w:r>
              <w:rPr>
                <w:rFonts w:ascii="Times New Roman" w:hAnsi="Times New Roman" w:cs="Times New Roman"/>
                <w:sz w:val="18"/>
                <w:szCs w:val="18"/>
              </w:rPr>
              <w:t xml:space="preserve"> (</w:t>
            </w:r>
            <w:proofErr w:type="spellStart"/>
            <w:r w:rsidRPr="00BE4F3E">
              <w:rPr>
                <w:rFonts w:ascii="Times New Roman" w:hAnsi="Times New Roman" w:cs="Times New Roman"/>
                <w:i/>
                <w:sz w:val="18"/>
                <w:szCs w:val="18"/>
              </w:rPr>
              <w:t>P</w:t>
            </w:r>
            <w:r>
              <w:rPr>
                <w:rFonts w:ascii="Times New Roman" w:hAnsi="Times New Roman" w:cs="Times New Roman"/>
                <w:i/>
                <w:sz w:val="18"/>
                <w:szCs w:val="18"/>
              </w:rPr>
              <w:t>.salmonis</w:t>
            </w:r>
            <w:proofErr w:type="spellEnd"/>
            <w:r>
              <w:rPr>
                <w:rFonts w:ascii="Times New Roman" w:hAnsi="Times New Roman" w:cs="Times New Roman"/>
                <w:i/>
                <w:sz w:val="18"/>
                <w:szCs w:val="18"/>
              </w:rPr>
              <w:t>,</w:t>
            </w:r>
            <w:r w:rsidRPr="00BE4F3E">
              <w:rPr>
                <w:rFonts w:ascii="Times New Roman" w:hAnsi="Times New Roman" w:cs="Times New Roman"/>
                <w:i/>
                <w:sz w:val="18"/>
                <w:szCs w:val="18"/>
              </w:rPr>
              <w:t xml:space="preserve"> </w:t>
            </w:r>
            <w:r>
              <w:rPr>
                <w:rFonts w:ascii="Times New Roman" w:hAnsi="Times New Roman" w:cs="Times New Roman"/>
                <w:sz w:val="18"/>
                <w:szCs w:val="18"/>
              </w:rPr>
              <w:t>IPN virus)</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May</w:t>
            </w:r>
            <w:proofErr w:type="spellEnd"/>
            <w:r w:rsidRPr="00BE4F3E">
              <w:rPr>
                <w:rFonts w:ascii="Times New Roman" w:hAnsi="Times New Roman" w:cs="Times New Roman"/>
                <w:sz w:val="18"/>
                <w:szCs w:val="18"/>
              </w:rPr>
              <w:t xml:space="preserve"> 2014</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5.7x10</w:t>
            </w:r>
            <w:r w:rsidRPr="00BA16DE">
              <w:rPr>
                <w:rFonts w:ascii="Times New Roman" w:hAnsi="Times New Roman" w:cs="Times New Roman"/>
                <w:sz w:val="18"/>
                <w:szCs w:val="18"/>
                <w:vertAlign w:val="superscript"/>
              </w:rPr>
              <w:t>5</w:t>
            </w:r>
            <w:r w:rsidRPr="00BA16DE">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vertAlign w:val="superscript"/>
              </w:rPr>
              <w:t xml:space="preserve"> </w:t>
            </w:r>
            <w:r>
              <w:rPr>
                <w:rFonts w:ascii="Times New Roman" w:hAnsi="Times New Roman" w:cs="Times New Roman"/>
                <w:sz w:val="18"/>
                <w:szCs w:val="18"/>
              </w:rPr>
              <w:t>2.5x10</w:t>
            </w:r>
            <w:r>
              <w:rPr>
                <w:rFonts w:ascii="Times New Roman" w:hAnsi="Times New Roman" w:cs="Times New Roman"/>
                <w:sz w:val="18"/>
                <w:szCs w:val="18"/>
                <w:vertAlign w:val="superscript"/>
              </w:rPr>
              <w:t xml:space="preserve">6 </w:t>
            </w:r>
            <w:r w:rsidR="005A75E5">
              <w:rPr>
                <w:rFonts w:ascii="Times New Roman" w:hAnsi="Times New Roman" w:cs="Times New Roman"/>
                <w:sz w:val="18"/>
                <w:szCs w:val="18"/>
              </w:rPr>
              <w:t>bacteria</w:t>
            </w:r>
          </w:p>
        </w:tc>
        <w:tc>
          <w:tcPr>
            <w:tcW w:w="1383" w:type="dxa"/>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Cepa 238</w:t>
            </w:r>
          </w:p>
        </w:tc>
      </w:tr>
      <w:tr w:rsidR="00085011" w:rsidRPr="000F43A1" w:rsidTr="000E5344">
        <w:tc>
          <w:tcPr>
            <w:tcW w:w="3261" w:type="dxa"/>
          </w:tcPr>
          <w:p w:rsidR="00085011" w:rsidRPr="00BE4F3E" w:rsidRDefault="00085011" w:rsidP="00834E17">
            <w:pPr>
              <w:spacing w:beforeLines="40" w:before="96"/>
              <w:rPr>
                <w:rFonts w:ascii="Times New Roman" w:hAnsi="Times New Roman" w:cs="Times New Roman"/>
                <w:sz w:val="18"/>
                <w:szCs w:val="18"/>
              </w:rPr>
            </w:pPr>
            <w:proofErr w:type="spellStart"/>
            <w:r w:rsidRPr="00BE4F3E">
              <w:rPr>
                <w:rFonts w:ascii="Times New Roman" w:hAnsi="Times New Roman" w:cs="Times New Roman"/>
                <w:sz w:val="18"/>
                <w:szCs w:val="18"/>
              </w:rPr>
              <w:t>Centrovet</w:t>
            </w:r>
            <w:proofErr w:type="spellEnd"/>
            <w:r w:rsidRPr="00BE4F3E">
              <w:rPr>
                <w:rFonts w:ascii="Times New Roman" w:hAnsi="Times New Roman" w:cs="Times New Roman"/>
                <w:sz w:val="18"/>
                <w:szCs w:val="18"/>
              </w:rPr>
              <w:t xml:space="preserve"> </w:t>
            </w:r>
            <w:proofErr w:type="spellStart"/>
            <w:r w:rsidRPr="00BE4F3E">
              <w:rPr>
                <w:rFonts w:ascii="Times New Roman" w:hAnsi="Times New Roman" w:cs="Times New Roman"/>
                <w:sz w:val="18"/>
                <w:szCs w:val="18"/>
              </w:rPr>
              <w:t>Inactived</w:t>
            </w:r>
            <w:proofErr w:type="spellEnd"/>
          </w:p>
        </w:tc>
        <w:tc>
          <w:tcPr>
            <w:tcW w:w="1134"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Bacterin</w:t>
            </w:r>
          </w:p>
        </w:tc>
        <w:tc>
          <w:tcPr>
            <w:tcW w:w="1701" w:type="dxa"/>
          </w:tcPr>
          <w:p w:rsidR="00085011" w:rsidRPr="00BB140D" w:rsidRDefault="00085011" w:rsidP="00834E17">
            <w:pPr>
              <w:spacing w:beforeLines="40" w:before="96"/>
              <w:jc w:val="center"/>
              <w:rPr>
                <w:rFonts w:ascii="Times New Roman" w:hAnsi="Times New Roman" w:cs="Times New Roman"/>
                <w:sz w:val="18"/>
                <w:szCs w:val="18"/>
                <w:lang w:val="pt-PT"/>
              </w:rPr>
            </w:pPr>
            <w:proofErr w:type="spellStart"/>
            <w:r w:rsidRPr="00BB140D">
              <w:rPr>
                <w:rFonts w:ascii="Times New Roman" w:hAnsi="Times New Roman" w:cs="Times New Roman"/>
                <w:sz w:val="18"/>
                <w:szCs w:val="18"/>
                <w:lang w:val="pt-PT"/>
              </w:rPr>
              <w:t>Pentavalent</w:t>
            </w:r>
            <w:proofErr w:type="spellEnd"/>
            <w:r w:rsidRPr="00BB140D">
              <w:rPr>
                <w:rFonts w:ascii="Times New Roman" w:hAnsi="Times New Roman" w:cs="Times New Roman"/>
                <w:sz w:val="18"/>
                <w:szCs w:val="18"/>
                <w:lang w:val="pt-PT"/>
              </w:rPr>
              <w:t xml:space="preserve"> (</w:t>
            </w:r>
            <w:proofErr w:type="spellStart"/>
            <w:r w:rsidRPr="00BB140D">
              <w:rPr>
                <w:rFonts w:ascii="Times New Roman" w:hAnsi="Times New Roman" w:cs="Times New Roman"/>
                <w:i/>
                <w:sz w:val="18"/>
                <w:szCs w:val="18"/>
                <w:lang w:val="pt-PT"/>
              </w:rPr>
              <w:t>P.salmonis</w:t>
            </w:r>
            <w:proofErr w:type="spellEnd"/>
            <w:r w:rsidRPr="00BB140D">
              <w:rPr>
                <w:rFonts w:ascii="Times New Roman" w:hAnsi="Times New Roman" w:cs="Times New Roman"/>
                <w:i/>
                <w:sz w:val="18"/>
                <w:szCs w:val="18"/>
                <w:lang w:val="pt-PT"/>
              </w:rPr>
              <w:t xml:space="preserve">, V. </w:t>
            </w:r>
            <w:proofErr w:type="spellStart"/>
            <w:r w:rsidRPr="00BB140D">
              <w:rPr>
                <w:rFonts w:ascii="Times New Roman" w:hAnsi="Times New Roman" w:cs="Times New Roman"/>
                <w:i/>
                <w:sz w:val="18"/>
                <w:szCs w:val="18"/>
                <w:lang w:val="pt-PT"/>
              </w:rPr>
              <w:t>ordalii</w:t>
            </w:r>
            <w:proofErr w:type="spellEnd"/>
            <w:r w:rsidRPr="00BB140D">
              <w:rPr>
                <w:rFonts w:ascii="Times New Roman" w:hAnsi="Times New Roman" w:cs="Times New Roman"/>
                <w:sz w:val="18"/>
                <w:szCs w:val="18"/>
                <w:lang w:val="pt-PT"/>
              </w:rPr>
              <w:t xml:space="preserve">, IPN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 xml:space="preserve">, ISA </w:t>
            </w:r>
            <w:proofErr w:type="spellStart"/>
            <w:r w:rsidRPr="00BB140D">
              <w:rPr>
                <w:rFonts w:ascii="Times New Roman" w:hAnsi="Times New Roman" w:cs="Times New Roman"/>
                <w:sz w:val="18"/>
                <w:szCs w:val="18"/>
                <w:lang w:val="pt-PT"/>
              </w:rPr>
              <w:t>virus</w:t>
            </w:r>
            <w:proofErr w:type="spellEnd"/>
            <w:r w:rsidRPr="00BB140D">
              <w:rPr>
                <w:rFonts w:ascii="Times New Roman" w:hAnsi="Times New Roman" w:cs="Times New Roman"/>
                <w:sz w:val="18"/>
                <w:szCs w:val="18"/>
                <w:lang w:val="pt-PT"/>
              </w:rPr>
              <w:t xml:space="preserve">, </w:t>
            </w:r>
            <w:r w:rsidRPr="00BB140D">
              <w:rPr>
                <w:rFonts w:ascii="Times New Roman" w:hAnsi="Times New Roman" w:cs="Times New Roman"/>
                <w:i/>
                <w:sz w:val="18"/>
                <w:szCs w:val="18"/>
                <w:lang w:val="pt-PT"/>
              </w:rPr>
              <w:t xml:space="preserve">C. </w:t>
            </w:r>
            <w:proofErr w:type="spellStart"/>
            <w:r w:rsidRPr="00BB140D">
              <w:rPr>
                <w:rFonts w:ascii="Times New Roman" w:hAnsi="Times New Roman" w:cs="Times New Roman"/>
                <w:i/>
                <w:sz w:val="18"/>
                <w:szCs w:val="18"/>
                <w:lang w:val="pt-PT"/>
              </w:rPr>
              <w:t>rogercresseyi</w:t>
            </w:r>
            <w:proofErr w:type="spellEnd"/>
            <w:r w:rsidRPr="00BB140D">
              <w:rPr>
                <w:rFonts w:ascii="Times New Roman" w:hAnsi="Times New Roman" w:cs="Times New Roman"/>
                <w:sz w:val="18"/>
                <w:szCs w:val="18"/>
                <w:lang w:val="pt-PT"/>
              </w:rPr>
              <w:t>)</w:t>
            </w:r>
          </w:p>
        </w:tc>
        <w:tc>
          <w:tcPr>
            <w:tcW w:w="1984" w:type="dxa"/>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August</w:t>
            </w:r>
            <w:proofErr w:type="spellEnd"/>
            <w:r w:rsidRPr="00BE4F3E">
              <w:rPr>
                <w:rFonts w:ascii="Times New Roman" w:hAnsi="Times New Roman" w:cs="Times New Roman"/>
                <w:sz w:val="18"/>
                <w:szCs w:val="18"/>
              </w:rPr>
              <w:t xml:space="preserve"> 2015</w:t>
            </w:r>
          </w:p>
        </w:tc>
        <w:tc>
          <w:tcPr>
            <w:tcW w:w="992" w:type="dxa"/>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Pr>
          <w:p w:rsidR="0008501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vertAlign w:val="superscript"/>
              </w:rPr>
              <w:t>7.8</w:t>
            </w:r>
            <w:r>
              <w:rPr>
                <w:rFonts w:ascii="Times New Roman" w:hAnsi="Times New Roman" w:cs="Times New Roman"/>
                <w:sz w:val="18"/>
                <w:szCs w:val="18"/>
              </w:rPr>
              <w:t xml:space="preserve"> - 10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 xml:space="preserve">.2 </w:t>
            </w:r>
            <w:r>
              <w:rPr>
                <w:rFonts w:ascii="Times New Roman" w:hAnsi="Times New Roman" w:cs="Times New Roman"/>
                <w:sz w:val="18"/>
                <w:szCs w:val="18"/>
              </w:rPr>
              <w:t>TCID</w:t>
            </w:r>
            <w:r w:rsidRPr="000E5344">
              <w:rPr>
                <w:rFonts w:ascii="Times New Roman" w:hAnsi="Times New Roman" w:cs="Times New Roman"/>
                <w:sz w:val="18"/>
                <w:szCs w:val="18"/>
                <w:vertAlign w:val="subscript"/>
              </w:rPr>
              <w:t>50</w:t>
            </w:r>
          </w:p>
          <w:p w:rsidR="00085011" w:rsidRPr="00BE4F3E" w:rsidRDefault="00085011" w:rsidP="005A75E5">
            <w:pPr>
              <w:spacing w:beforeLines="40" w:before="96"/>
              <w:jc w:val="center"/>
              <w:rPr>
                <w:rFonts w:ascii="Times New Roman" w:hAnsi="Times New Roman" w:cs="Times New Roman"/>
                <w:sz w:val="18"/>
                <w:szCs w:val="18"/>
                <w:vertAlign w:val="superscript"/>
              </w:rPr>
            </w:pPr>
            <w:r>
              <w:rPr>
                <w:rFonts w:ascii="Times New Roman" w:hAnsi="Times New Roman" w:cs="Times New Roman"/>
                <w:sz w:val="18"/>
                <w:szCs w:val="18"/>
              </w:rPr>
              <w:t>10</w:t>
            </w:r>
            <w:r>
              <w:rPr>
                <w:rFonts w:ascii="Times New Roman" w:hAnsi="Times New Roman" w:cs="Times New Roman"/>
                <w:sz w:val="18"/>
                <w:szCs w:val="18"/>
                <w:vertAlign w:val="superscript"/>
              </w:rPr>
              <w:t>7.8</w:t>
            </w:r>
            <w:r>
              <w:rPr>
                <w:rFonts w:ascii="Times New Roman" w:hAnsi="Times New Roman" w:cs="Times New Roman"/>
                <w:sz w:val="18"/>
                <w:szCs w:val="18"/>
              </w:rPr>
              <w:t xml:space="preserve"> - 10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 xml:space="preserve">.2  </w:t>
            </w:r>
            <w:r>
              <w:rPr>
                <w:rFonts w:ascii="Times New Roman" w:hAnsi="Times New Roman" w:cs="Times New Roman"/>
                <w:sz w:val="18"/>
                <w:szCs w:val="18"/>
              </w:rPr>
              <w:t>TCID</w:t>
            </w:r>
            <w:r w:rsidRPr="000E5344">
              <w:rPr>
                <w:rFonts w:ascii="Times New Roman" w:hAnsi="Times New Roman" w:cs="Times New Roman"/>
                <w:sz w:val="18"/>
                <w:szCs w:val="18"/>
                <w:vertAlign w:val="subscript"/>
              </w:rPr>
              <w:t>50</w:t>
            </w:r>
          </w:p>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vertAlign w:val="superscript"/>
              </w:rPr>
              <w:t>7.8</w:t>
            </w:r>
            <w:r>
              <w:rPr>
                <w:rFonts w:ascii="Times New Roman" w:hAnsi="Times New Roman" w:cs="Times New Roman"/>
                <w:sz w:val="18"/>
                <w:szCs w:val="18"/>
              </w:rPr>
              <w:t xml:space="preserve"> - 10</w:t>
            </w:r>
            <w:r w:rsidRPr="00BA16DE">
              <w:rPr>
                <w:rFonts w:ascii="Times New Roman" w:hAnsi="Times New Roman" w:cs="Times New Roman"/>
                <w:sz w:val="18"/>
                <w:szCs w:val="18"/>
                <w:vertAlign w:val="superscript"/>
              </w:rPr>
              <w:t>8</w:t>
            </w:r>
            <w:r>
              <w:rPr>
                <w:rFonts w:ascii="Times New Roman" w:hAnsi="Times New Roman" w:cs="Times New Roman"/>
                <w:sz w:val="18"/>
                <w:szCs w:val="18"/>
                <w:vertAlign w:val="superscript"/>
              </w:rPr>
              <w:t xml:space="preserve">.2 </w:t>
            </w:r>
            <w:r>
              <w:rPr>
                <w:rFonts w:ascii="Times New Roman" w:hAnsi="Times New Roman" w:cs="Times New Roman"/>
                <w:sz w:val="18"/>
                <w:szCs w:val="18"/>
              </w:rPr>
              <w:t>TCID</w:t>
            </w:r>
            <w:r w:rsidRPr="000E5344">
              <w:rPr>
                <w:rFonts w:ascii="Times New Roman" w:hAnsi="Times New Roman" w:cs="Times New Roman"/>
                <w:sz w:val="18"/>
                <w:szCs w:val="18"/>
                <w:vertAlign w:val="subscript"/>
              </w:rPr>
              <w:t>50</w:t>
            </w:r>
          </w:p>
        </w:tc>
        <w:tc>
          <w:tcPr>
            <w:tcW w:w="1383" w:type="dxa"/>
          </w:tcPr>
          <w:p w:rsidR="0008501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PS 2C</w:t>
            </w:r>
          </w:p>
          <w:p w:rsidR="0008501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PS G2</w:t>
            </w:r>
          </w:p>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PS GA</w:t>
            </w:r>
          </w:p>
        </w:tc>
      </w:tr>
      <w:tr w:rsidR="00085011" w:rsidRPr="000F43A1" w:rsidTr="000E5344">
        <w:tc>
          <w:tcPr>
            <w:tcW w:w="3261" w:type="dxa"/>
            <w:tcBorders>
              <w:bottom w:val="single" w:sz="4" w:space="0" w:color="auto"/>
            </w:tcBorders>
          </w:tcPr>
          <w:p w:rsidR="00085011" w:rsidRPr="00BE4F3E" w:rsidRDefault="00085011" w:rsidP="00834E17">
            <w:pPr>
              <w:autoSpaceDE w:val="0"/>
              <w:autoSpaceDN w:val="0"/>
              <w:adjustRightInd w:val="0"/>
              <w:spacing w:beforeLines="40" w:before="96"/>
              <w:rPr>
                <w:rFonts w:ascii="Times New Roman" w:hAnsi="Times New Roman" w:cs="Times New Roman"/>
                <w:color w:val="000000"/>
                <w:sz w:val="18"/>
                <w:szCs w:val="18"/>
              </w:rPr>
            </w:pPr>
            <w:r w:rsidRPr="00BE4F3E">
              <w:rPr>
                <w:rFonts w:ascii="Times New Roman" w:hAnsi="Times New Roman" w:cs="Times New Roman"/>
                <w:color w:val="000000"/>
                <w:sz w:val="18"/>
                <w:szCs w:val="18"/>
              </w:rPr>
              <w:t xml:space="preserve">ALPHA JECT </w:t>
            </w:r>
            <w:proofErr w:type="spellStart"/>
            <w:r w:rsidRPr="00BE4F3E">
              <w:rPr>
                <w:rFonts w:ascii="Times New Roman" w:hAnsi="Times New Roman" w:cs="Times New Roman"/>
                <w:color w:val="000000"/>
                <w:sz w:val="18"/>
                <w:szCs w:val="18"/>
              </w:rPr>
              <w:t>LiVac</w:t>
            </w:r>
            <w:proofErr w:type="spellEnd"/>
            <w:r w:rsidRPr="00BE4F3E">
              <w:rPr>
                <w:rFonts w:ascii="Times New Roman" w:hAnsi="Times New Roman" w:cs="Times New Roman"/>
                <w:color w:val="000000"/>
                <w:sz w:val="18"/>
                <w:szCs w:val="18"/>
              </w:rPr>
              <w:t xml:space="preserve"> SRS</w:t>
            </w:r>
          </w:p>
        </w:tc>
        <w:tc>
          <w:tcPr>
            <w:tcW w:w="1134" w:type="dxa"/>
            <w:tcBorders>
              <w:bottom w:val="single" w:sz="4" w:space="0" w:color="auto"/>
            </w:tcBorders>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Live </w:t>
            </w:r>
            <w:proofErr w:type="spellStart"/>
            <w:r w:rsidRPr="00BE4F3E">
              <w:rPr>
                <w:rFonts w:ascii="Times New Roman" w:hAnsi="Times New Roman" w:cs="Times New Roman"/>
                <w:sz w:val="18"/>
                <w:szCs w:val="18"/>
              </w:rPr>
              <w:t>attenuated</w:t>
            </w:r>
            <w:proofErr w:type="spellEnd"/>
          </w:p>
        </w:tc>
        <w:tc>
          <w:tcPr>
            <w:tcW w:w="1701" w:type="dxa"/>
            <w:tcBorders>
              <w:bottom w:val="single" w:sz="4" w:space="0" w:color="auto"/>
            </w:tcBorders>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Monovalent</w:t>
            </w:r>
            <w:proofErr w:type="spellEnd"/>
          </w:p>
        </w:tc>
        <w:tc>
          <w:tcPr>
            <w:tcW w:w="1984" w:type="dxa"/>
            <w:tcBorders>
              <w:bottom w:val="single" w:sz="4" w:space="0" w:color="auto"/>
            </w:tcBorders>
          </w:tcPr>
          <w:p w:rsidR="00085011" w:rsidRPr="00BE4F3E" w:rsidRDefault="00085011" w:rsidP="00834E17">
            <w:pPr>
              <w:spacing w:beforeLines="40" w:before="96"/>
              <w:jc w:val="center"/>
              <w:rPr>
                <w:rFonts w:ascii="Times New Roman" w:hAnsi="Times New Roman" w:cs="Times New Roman"/>
                <w:sz w:val="18"/>
                <w:szCs w:val="18"/>
              </w:rPr>
            </w:pPr>
            <w:proofErr w:type="spellStart"/>
            <w:r w:rsidRPr="00BE4F3E">
              <w:rPr>
                <w:rFonts w:ascii="Times New Roman" w:hAnsi="Times New Roman" w:cs="Times New Roman"/>
                <w:sz w:val="18"/>
                <w:szCs w:val="18"/>
              </w:rPr>
              <w:t>February</w:t>
            </w:r>
            <w:proofErr w:type="spellEnd"/>
            <w:r w:rsidRPr="00BE4F3E">
              <w:rPr>
                <w:rFonts w:ascii="Times New Roman" w:hAnsi="Times New Roman" w:cs="Times New Roman"/>
                <w:sz w:val="18"/>
                <w:szCs w:val="18"/>
              </w:rPr>
              <w:t xml:space="preserve"> 2016</w:t>
            </w:r>
          </w:p>
        </w:tc>
        <w:tc>
          <w:tcPr>
            <w:tcW w:w="992" w:type="dxa"/>
            <w:tcBorders>
              <w:bottom w:val="single" w:sz="4" w:space="0" w:color="auto"/>
            </w:tcBorders>
          </w:tcPr>
          <w:p w:rsidR="00085011" w:rsidRPr="00BE4F3E" w:rsidRDefault="00085011" w:rsidP="00834E17">
            <w:pPr>
              <w:spacing w:beforeLines="40" w:before="96"/>
              <w:jc w:val="center"/>
              <w:rPr>
                <w:rFonts w:ascii="Times New Roman" w:hAnsi="Times New Roman" w:cs="Times New Roman"/>
                <w:sz w:val="18"/>
                <w:szCs w:val="18"/>
              </w:rPr>
            </w:pPr>
            <w:r w:rsidRPr="00BE4F3E">
              <w:rPr>
                <w:rFonts w:ascii="Times New Roman" w:hAnsi="Times New Roman" w:cs="Times New Roman"/>
                <w:sz w:val="18"/>
                <w:szCs w:val="18"/>
              </w:rPr>
              <w:t xml:space="preserve">18 </w:t>
            </w:r>
          </w:p>
        </w:tc>
        <w:tc>
          <w:tcPr>
            <w:tcW w:w="1134" w:type="dxa"/>
            <w:tcBorders>
              <w:bottom w:val="single" w:sz="4" w:space="0" w:color="auto"/>
            </w:tcBorders>
          </w:tcPr>
          <w:p w:rsidR="00085011" w:rsidRPr="000F43A1" w:rsidRDefault="00085011" w:rsidP="00834E17">
            <w:pPr>
              <w:spacing w:beforeLines="40" w:before="96"/>
              <w:jc w:val="center"/>
              <w:rPr>
                <w:rFonts w:ascii="Times New Roman" w:hAnsi="Times New Roman" w:cs="Times New Roman"/>
                <w:sz w:val="18"/>
                <w:szCs w:val="18"/>
              </w:rPr>
            </w:pPr>
            <w:proofErr w:type="spellStart"/>
            <w:r w:rsidRPr="000413C5">
              <w:rPr>
                <w:rFonts w:ascii="Times New Roman" w:hAnsi="Times New Roman" w:cs="Times New Roman"/>
                <w:i/>
                <w:iCs/>
                <w:sz w:val="18"/>
                <w:szCs w:val="18"/>
              </w:rPr>
              <w:t>ip</w:t>
            </w:r>
            <w:proofErr w:type="spellEnd"/>
            <w:r>
              <w:rPr>
                <w:rFonts w:ascii="Times New Roman" w:hAnsi="Times New Roman" w:cs="Times New Roman"/>
                <w:sz w:val="18"/>
                <w:szCs w:val="18"/>
              </w:rPr>
              <w:t xml:space="preserve"> </w:t>
            </w:r>
          </w:p>
        </w:tc>
        <w:tc>
          <w:tcPr>
            <w:tcW w:w="2019" w:type="dxa"/>
            <w:tcBorders>
              <w:bottom w:val="single" w:sz="4" w:space="0" w:color="auto"/>
            </w:tcBorders>
          </w:tcPr>
          <w:p w:rsidR="00085011" w:rsidRPr="000F43A1" w:rsidRDefault="00085011" w:rsidP="005A75E5">
            <w:pPr>
              <w:spacing w:beforeLines="40" w:before="96"/>
              <w:jc w:val="center"/>
              <w:rPr>
                <w:rFonts w:ascii="Times New Roman" w:hAnsi="Times New Roman" w:cs="Times New Roman"/>
                <w:sz w:val="18"/>
                <w:szCs w:val="18"/>
              </w:rPr>
            </w:pPr>
            <w:r>
              <w:rPr>
                <w:rFonts w:ascii="Times New Roman" w:hAnsi="Times New Roman" w:cs="Times New Roman"/>
                <w:sz w:val="18"/>
                <w:szCs w:val="18"/>
              </w:rPr>
              <w:t>1.9 x10</w:t>
            </w:r>
            <w:r>
              <w:rPr>
                <w:rFonts w:ascii="Times New Roman" w:hAnsi="Times New Roman" w:cs="Times New Roman"/>
                <w:sz w:val="18"/>
                <w:szCs w:val="18"/>
                <w:vertAlign w:val="superscript"/>
              </w:rPr>
              <w:t>5</w:t>
            </w:r>
            <w:r>
              <w:rPr>
                <w:rFonts w:ascii="Times New Roman" w:hAnsi="Times New Roman" w:cs="Times New Roman"/>
                <w:sz w:val="18"/>
                <w:szCs w:val="18"/>
              </w:rPr>
              <w:t xml:space="preserve"> – 4.9x10</w:t>
            </w:r>
            <w:r>
              <w:rPr>
                <w:rFonts w:ascii="Times New Roman" w:hAnsi="Times New Roman" w:cs="Times New Roman"/>
                <w:sz w:val="18"/>
                <w:szCs w:val="18"/>
                <w:vertAlign w:val="superscript"/>
              </w:rPr>
              <w:t xml:space="preserve">6 </w:t>
            </w:r>
            <w:r>
              <w:rPr>
                <w:rFonts w:ascii="Times New Roman" w:hAnsi="Times New Roman" w:cs="Times New Roman"/>
                <w:sz w:val="18"/>
                <w:szCs w:val="18"/>
              </w:rPr>
              <w:t>TCID</w:t>
            </w:r>
            <w:r w:rsidRPr="000E5344">
              <w:rPr>
                <w:rFonts w:ascii="Times New Roman" w:hAnsi="Times New Roman" w:cs="Times New Roman"/>
                <w:sz w:val="18"/>
                <w:szCs w:val="18"/>
                <w:vertAlign w:val="subscript"/>
              </w:rPr>
              <w:t>50</w:t>
            </w:r>
          </w:p>
        </w:tc>
        <w:tc>
          <w:tcPr>
            <w:tcW w:w="1383" w:type="dxa"/>
            <w:tcBorders>
              <w:bottom w:val="single" w:sz="4" w:space="0" w:color="auto"/>
            </w:tcBorders>
          </w:tcPr>
          <w:p w:rsidR="00085011" w:rsidRPr="000F43A1" w:rsidRDefault="00085011" w:rsidP="00834E17">
            <w:pPr>
              <w:spacing w:beforeLines="40" w:before="96"/>
              <w:jc w:val="center"/>
              <w:rPr>
                <w:rFonts w:ascii="Times New Roman" w:hAnsi="Times New Roman" w:cs="Times New Roman"/>
                <w:sz w:val="18"/>
                <w:szCs w:val="18"/>
              </w:rPr>
            </w:pPr>
            <w:r>
              <w:rPr>
                <w:rFonts w:ascii="Times New Roman" w:hAnsi="Times New Roman" w:cs="Times New Roman"/>
                <w:sz w:val="18"/>
                <w:szCs w:val="18"/>
              </w:rPr>
              <w:t>AL 20542</w:t>
            </w:r>
          </w:p>
        </w:tc>
      </w:tr>
    </w:tbl>
    <w:p w:rsidR="00046339" w:rsidRDefault="00046339" w:rsidP="00046339">
      <w:pPr>
        <w:jc w:val="both"/>
        <w:rPr>
          <w:rFonts w:ascii="Times New Roman" w:eastAsiaTheme="minorHAnsi" w:hAnsi="Times New Roman" w:cs="Times New Roman"/>
          <w:sz w:val="24"/>
          <w:szCs w:val="24"/>
          <w:lang w:val="en-GB"/>
        </w:rPr>
      </w:pPr>
    </w:p>
    <w:p w:rsidR="00087B08" w:rsidRPr="00236CD2" w:rsidRDefault="003F1D6D" w:rsidP="001B0AFE">
      <w:pPr>
        <w:jc w:val="both"/>
        <w:rPr>
          <w:rFonts w:asciiTheme="majorBidi" w:hAnsiTheme="majorBidi" w:cstheme="majorBidi"/>
          <w:color w:val="000000"/>
          <w:sz w:val="24"/>
          <w:szCs w:val="24"/>
          <w:lang w:val="en-GB"/>
        </w:rPr>
      </w:pPr>
      <w:proofErr w:type="gramStart"/>
      <w:r w:rsidRPr="003F1D6D">
        <w:rPr>
          <w:rFonts w:ascii="Times New Roman" w:eastAsiaTheme="minorHAnsi" w:hAnsi="Times New Roman" w:cs="Times New Roman"/>
          <w:b/>
          <w:bCs/>
          <w:sz w:val="24"/>
          <w:szCs w:val="24"/>
          <w:lang w:val="en-GB"/>
        </w:rPr>
        <w:t xml:space="preserve">Table </w:t>
      </w:r>
      <w:r w:rsidR="00763476">
        <w:rPr>
          <w:rFonts w:ascii="Times New Roman" w:eastAsiaTheme="minorHAnsi" w:hAnsi="Times New Roman" w:cs="Times New Roman"/>
          <w:b/>
          <w:bCs/>
          <w:sz w:val="24"/>
          <w:szCs w:val="24"/>
          <w:lang w:val="en-GB"/>
        </w:rPr>
        <w:t>3</w:t>
      </w:r>
      <w:r w:rsidRPr="003F1D6D">
        <w:rPr>
          <w:rFonts w:ascii="Times New Roman" w:eastAsiaTheme="minorHAnsi" w:hAnsi="Times New Roman" w:cs="Times New Roman"/>
          <w:b/>
          <w:bCs/>
          <w:sz w:val="24"/>
          <w:szCs w:val="24"/>
          <w:lang w:val="en-GB"/>
        </w:rPr>
        <w:t>.</w:t>
      </w:r>
      <w:proofErr w:type="gramEnd"/>
      <w:r w:rsidRPr="003F1D6D">
        <w:rPr>
          <w:rFonts w:ascii="Times New Roman" w:eastAsiaTheme="minorHAnsi" w:hAnsi="Times New Roman" w:cs="Times New Roman"/>
          <w:b/>
          <w:bCs/>
          <w:sz w:val="24"/>
          <w:szCs w:val="24"/>
          <w:lang w:val="en-GB"/>
        </w:rPr>
        <w:t xml:space="preserve"> A list of </w:t>
      </w:r>
      <w:r w:rsidRPr="003F1D6D">
        <w:rPr>
          <w:rFonts w:ascii="Times New Roman" w:eastAsiaTheme="minorHAnsi" w:hAnsi="Times New Roman" w:cs="Times New Roman"/>
          <w:b/>
          <w:bCs/>
          <w:i/>
          <w:iCs/>
          <w:sz w:val="24"/>
          <w:szCs w:val="24"/>
          <w:lang w:val="en-GB"/>
        </w:rPr>
        <w:t xml:space="preserve">P. </w:t>
      </w:r>
      <w:proofErr w:type="spellStart"/>
      <w:r w:rsidRPr="003F1D6D">
        <w:rPr>
          <w:rFonts w:ascii="Times New Roman" w:eastAsiaTheme="minorHAnsi" w:hAnsi="Times New Roman" w:cs="Times New Roman"/>
          <w:b/>
          <w:bCs/>
          <w:i/>
          <w:iCs/>
          <w:sz w:val="24"/>
          <w:szCs w:val="24"/>
          <w:lang w:val="en-GB"/>
        </w:rPr>
        <w:t>salmonis</w:t>
      </w:r>
      <w:proofErr w:type="spellEnd"/>
      <w:r w:rsidRPr="003F1D6D">
        <w:rPr>
          <w:rFonts w:ascii="Times New Roman" w:eastAsiaTheme="minorHAnsi" w:hAnsi="Times New Roman" w:cs="Times New Roman"/>
          <w:b/>
          <w:bCs/>
          <w:sz w:val="24"/>
          <w:szCs w:val="24"/>
          <w:lang w:val="en-GB"/>
        </w:rPr>
        <w:t xml:space="preserve"> vaccines licensed for aquaculture use in Chile. </w:t>
      </w:r>
      <w:r w:rsidR="00EC37BB" w:rsidRPr="00EC37BB">
        <w:rPr>
          <w:rFonts w:ascii="Times New Roman" w:eastAsiaTheme="minorHAnsi" w:hAnsi="Times New Roman" w:cs="Times New Roman"/>
          <w:sz w:val="24"/>
          <w:szCs w:val="24"/>
          <w:lang w:val="en-GB"/>
        </w:rPr>
        <w:t xml:space="preserve">*Source: </w:t>
      </w:r>
      <w:proofErr w:type="spellStart"/>
      <w:r w:rsidR="00EC37BB" w:rsidRPr="00EC37BB">
        <w:rPr>
          <w:rFonts w:ascii="Times New Roman" w:eastAsiaTheme="minorHAnsi" w:hAnsi="Times New Roman" w:cs="Times New Roman"/>
          <w:sz w:val="24"/>
          <w:szCs w:val="24"/>
          <w:lang w:val="en-GB"/>
        </w:rPr>
        <w:t>Se</w:t>
      </w:r>
      <w:r w:rsidR="00E51243">
        <w:rPr>
          <w:rFonts w:ascii="Times New Roman" w:eastAsiaTheme="minorHAnsi" w:hAnsi="Times New Roman" w:cs="Times New Roman"/>
          <w:sz w:val="24"/>
          <w:szCs w:val="24"/>
          <w:lang w:val="en-GB"/>
        </w:rPr>
        <w:t>rvicio</w:t>
      </w:r>
      <w:proofErr w:type="spellEnd"/>
      <w:r w:rsidR="00E51243">
        <w:rPr>
          <w:rFonts w:ascii="Times New Roman" w:eastAsiaTheme="minorHAnsi" w:hAnsi="Times New Roman" w:cs="Times New Roman"/>
          <w:sz w:val="24"/>
          <w:szCs w:val="24"/>
          <w:lang w:val="en-GB"/>
        </w:rPr>
        <w:t xml:space="preserve"> </w:t>
      </w:r>
      <w:proofErr w:type="spellStart"/>
      <w:r w:rsidR="00E51243">
        <w:rPr>
          <w:rFonts w:ascii="Times New Roman" w:eastAsiaTheme="minorHAnsi" w:hAnsi="Times New Roman" w:cs="Times New Roman"/>
          <w:sz w:val="24"/>
          <w:szCs w:val="24"/>
          <w:lang w:val="en-GB"/>
        </w:rPr>
        <w:t>Agrí</w:t>
      </w:r>
      <w:r w:rsidR="009A6A47">
        <w:rPr>
          <w:rFonts w:ascii="Times New Roman" w:eastAsiaTheme="minorHAnsi" w:hAnsi="Times New Roman" w:cs="Times New Roman"/>
          <w:sz w:val="24"/>
          <w:szCs w:val="24"/>
          <w:lang w:val="en-GB"/>
        </w:rPr>
        <w:t>cola</w:t>
      </w:r>
      <w:proofErr w:type="spellEnd"/>
      <w:r w:rsidR="009A6A47">
        <w:rPr>
          <w:rFonts w:ascii="Times New Roman" w:eastAsiaTheme="minorHAnsi" w:hAnsi="Times New Roman" w:cs="Times New Roman"/>
          <w:sz w:val="24"/>
          <w:szCs w:val="24"/>
          <w:lang w:val="en-GB"/>
        </w:rPr>
        <w:t xml:space="preserve"> y </w:t>
      </w:r>
      <w:proofErr w:type="spellStart"/>
      <w:r w:rsidR="009A6A47">
        <w:rPr>
          <w:rFonts w:ascii="Times New Roman" w:eastAsiaTheme="minorHAnsi" w:hAnsi="Times New Roman" w:cs="Times New Roman"/>
          <w:sz w:val="24"/>
          <w:szCs w:val="24"/>
          <w:lang w:val="en-GB"/>
        </w:rPr>
        <w:t>Ganadero</w:t>
      </w:r>
      <w:proofErr w:type="spellEnd"/>
      <w:r w:rsidR="00EC37BB" w:rsidRPr="00EC37BB">
        <w:rPr>
          <w:rFonts w:ascii="Times New Roman" w:eastAsiaTheme="minorHAnsi" w:hAnsi="Times New Roman" w:cs="Times New Roman"/>
          <w:sz w:val="24"/>
          <w:szCs w:val="24"/>
          <w:lang w:val="en-GB"/>
        </w:rPr>
        <w:t>, Chile, May 2016.</w:t>
      </w:r>
      <w:r>
        <w:rPr>
          <w:rFonts w:ascii="Times New Roman" w:eastAsiaTheme="minorHAnsi" w:hAnsi="Times New Roman" w:cs="Times New Roman"/>
          <w:sz w:val="24"/>
          <w:szCs w:val="24"/>
          <w:lang w:val="en-GB"/>
        </w:rPr>
        <w:t xml:space="preserve"> </w:t>
      </w:r>
      <w:r w:rsidR="00BA55DF">
        <w:rPr>
          <w:rFonts w:ascii="Times New Roman" w:eastAsiaTheme="minorHAnsi" w:hAnsi="Times New Roman" w:cs="Times New Roman"/>
          <w:sz w:val="24"/>
          <w:szCs w:val="24"/>
          <w:lang w:val="en-GB"/>
        </w:rPr>
        <w:t>**</w:t>
      </w:r>
      <w:r w:rsidR="00EC37BB" w:rsidRPr="00EC37BB">
        <w:rPr>
          <w:rFonts w:ascii="Times New Roman" w:eastAsiaTheme="minorHAnsi" w:hAnsi="Times New Roman" w:cs="Times New Roman"/>
          <w:sz w:val="24"/>
          <w:szCs w:val="24"/>
          <w:lang w:val="en-GB"/>
        </w:rPr>
        <w:t xml:space="preserve">There </w:t>
      </w:r>
      <w:r w:rsidR="00BA55DF">
        <w:rPr>
          <w:rFonts w:ascii="Times New Roman" w:eastAsiaTheme="minorHAnsi" w:hAnsi="Times New Roman" w:cs="Times New Roman"/>
          <w:sz w:val="24"/>
          <w:szCs w:val="24"/>
          <w:lang w:val="en-GB"/>
        </w:rPr>
        <w:t xml:space="preserve">are </w:t>
      </w:r>
      <w:r w:rsidR="00EC37BB" w:rsidRPr="00EC37BB">
        <w:rPr>
          <w:rFonts w:ascii="Times New Roman" w:eastAsiaTheme="minorHAnsi" w:hAnsi="Times New Roman" w:cs="Times New Roman"/>
          <w:sz w:val="24"/>
          <w:szCs w:val="24"/>
          <w:lang w:val="en-GB"/>
        </w:rPr>
        <w:t xml:space="preserve">no published </w:t>
      </w:r>
      <w:r>
        <w:rPr>
          <w:rFonts w:ascii="Times New Roman" w:eastAsiaTheme="minorHAnsi" w:hAnsi="Times New Roman" w:cs="Times New Roman"/>
          <w:sz w:val="24"/>
          <w:szCs w:val="24"/>
          <w:lang w:val="en-GB"/>
        </w:rPr>
        <w:t>data for the duration of efficacy presented</w:t>
      </w:r>
      <w:r w:rsidR="00EC37BB" w:rsidRPr="00EC37BB">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lang w:val="en-GB"/>
        </w:rPr>
        <w:t xml:space="preserve">these are provided by the pharmaceutical </w:t>
      </w:r>
      <w:r w:rsidR="00EC37BB" w:rsidRPr="00EC37BB">
        <w:rPr>
          <w:rFonts w:ascii="Times New Roman" w:eastAsiaTheme="minorHAnsi" w:hAnsi="Times New Roman" w:cs="Times New Roman"/>
          <w:sz w:val="24"/>
          <w:szCs w:val="24"/>
          <w:lang w:val="en-GB"/>
        </w:rPr>
        <w:t>compan</w:t>
      </w:r>
      <w:r>
        <w:rPr>
          <w:rFonts w:ascii="Times New Roman" w:eastAsiaTheme="minorHAnsi" w:hAnsi="Times New Roman" w:cs="Times New Roman"/>
          <w:sz w:val="24"/>
          <w:szCs w:val="24"/>
          <w:lang w:val="en-GB"/>
        </w:rPr>
        <w:t xml:space="preserve">ies that </w:t>
      </w:r>
      <w:r>
        <w:rPr>
          <w:rFonts w:ascii="Times New Roman" w:eastAsiaTheme="minorHAnsi" w:hAnsi="Times New Roman" w:cs="Times New Roman"/>
          <w:sz w:val="24"/>
          <w:szCs w:val="24"/>
          <w:lang w:val="en-GB"/>
        </w:rPr>
        <w:lastRenderedPageBreak/>
        <w:t>manufacture the vaccines.</w:t>
      </w:r>
      <w:r w:rsidR="00FD10E0">
        <w:rPr>
          <w:rFonts w:ascii="Times New Roman" w:eastAsiaTheme="minorHAnsi" w:hAnsi="Times New Roman" w:cs="Times New Roman"/>
          <w:sz w:val="24"/>
          <w:szCs w:val="24"/>
          <w:lang w:val="en-GB"/>
        </w:rPr>
        <w:t xml:space="preserve"> </w:t>
      </w:r>
      <w:proofErr w:type="spellStart"/>
      <w:proofErr w:type="gramStart"/>
      <w:r w:rsidR="00236CD2">
        <w:rPr>
          <w:rFonts w:asciiTheme="majorBidi" w:hAnsiTheme="majorBidi" w:cstheme="majorBidi"/>
          <w:i/>
          <w:iCs/>
          <w:color w:val="000000"/>
          <w:sz w:val="24"/>
          <w:szCs w:val="24"/>
          <w:lang w:val="en-GB"/>
        </w:rPr>
        <w:t>ip</w:t>
      </w:r>
      <w:proofErr w:type="spellEnd"/>
      <w:proofErr w:type="gramEnd"/>
      <w:r w:rsidR="00236CD2">
        <w:rPr>
          <w:rFonts w:asciiTheme="majorBidi" w:hAnsiTheme="majorBidi" w:cstheme="majorBidi"/>
          <w:i/>
          <w:iCs/>
          <w:color w:val="000000"/>
          <w:sz w:val="24"/>
          <w:szCs w:val="24"/>
          <w:lang w:val="en-GB"/>
        </w:rPr>
        <w:t xml:space="preserve">, </w:t>
      </w:r>
      <w:r w:rsidR="00236CD2" w:rsidRPr="000E5344">
        <w:rPr>
          <w:rFonts w:asciiTheme="majorBidi" w:hAnsiTheme="majorBidi" w:cstheme="majorBidi"/>
          <w:color w:val="000000"/>
          <w:sz w:val="24"/>
          <w:szCs w:val="24"/>
          <w:lang w:val="en-GB"/>
        </w:rPr>
        <w:t>intraperitoneal</w:t>
      </w:r>
      <w:r w:rsidR="00236CD2">
        <w:rPr>
          <w:rFonts w:asciiTheme="majorBidi" w:hAnsiTheme="majorBidi" w:cstheme="majorBidi"/>
          <w:color w:val="000000"/>
          <w:sz w:val="24"/>
          <w:szCs w:val="24"/>
          <w:lang w:val="en-GB"/>
        </w:rPr>
        <w:t>; TCID</w:t>
      </w:r>
      <w:r w:rsidR="00A002DD">
        <w:rPr>
          <w:rFonts w:asciiTheme="majorBidi" w:hAnsiTheme="majorBidi" w:cstheme="majorBidi"/>
          <w:color w:val="000000"/>
          <w:sz w:val="24"/>
          <w:szCs w:val="24"/>
          <w:lang w:val="en-GB"/>
        </w:rPr>
        <w:softHyphen/>
      </w:r>
      <w:r w:rsidR="00A002DD" w:rsidRPr="000E5344">
        <w:rPr>
          <w:rFonts w:asciiTheme="majorBidi" w:hAnsiTheme="majorBidi" w:cstheme="majorBidi"/>
          <w:color w:val="000000"/>
          <w:sz w:val="24"/>
          <w:szCs w:val="24"/>
          <w:vertAlign w:val="subscript"/>
          <w:lang w:val="en-GB"/>
        </w:rPr>
        <w:t>50</w:t>
      </w:r>
      <w:r w:rsidR="00236CD2">
        <w:rPr>
          <w:rFonts w:asciiTheme="majorBidi" w:hAnsiTheme="majorBidi" w:cstheme="majorBidi"/>
          <w:color w:val="000000"/>
          <w:sz w:val="24"/>
          <w:szCs w:val="24"/>
          <w:lang w:val="en-GB"/>
        </w:rPr>
        <w:t xml:space="preserve">, </w:t>
      </w:r>
      <w:r w:rsidR="005E1A5C">
        <w:rPr>
          <w:rFonts w:asciiTheme="majorBidi" w:hAnsiTheme="majorBidi" w:cstheme="majorBidi"/>
          <w:color w:val="000000"/>
          <w:sz w:val="24"/>
          <w:szCs w:val="24"/>
          <w:lang w:val="en-GB"/>
        </w:rPr>
        <w:t>tissue culture infective dose</w:t>
      </w:r>
      <w:r w:rsidR="00FD6F3A">
        <w:rPr>
          <w:rFonts w:asciiTheme="majorBidi" w:hAnsiTheme="majorBidi" w:cstheme="majorBidi"/>
          <w:color w:val="000000"/>
          <w:sz w:val="24"/>
          <w:szCs w:val="24"/>
          <w:lang w:val="en-GB"/>
        </w:rPr>
        <w:t>:</w:t>
      </w:r>
      <w:r w:rsidR="00245A43" w:rsidRPr="00245A43">
        <w:rPr>
          <w:rFonts w:asciiTheme="majorBidi" w:hAnsiTheme="majorBidi" w:cstheme="majorBidi"/>
          <w:color w:val="000000"/>
          <w:sz w:val="24"/>
          <w:szCs w:val="24"/>
          <w:lang w:val="en-GB"/>
        </w:rPr>
        <w:t xml:space="preserve"> </w:t>
      </w:r>
      <w:r w:rsidR="00FD6F3A">
        <w:rPr>
          <w:rFonts w:asciiTheme="majorBidi" w:hAnsiTheme="majorBidi" w:cstheme="majorBidi"/>
          <w:color w:val="000000"/>
          <w:sz w:val="24"/>
          <w:szCs w:val="24"/>
          <w:lang w:val="en-GB"/>
        </w:rPr>
        <w:t>t</w:t>
      </w:r>
      <w:r w:rsidR="00245A43" w:rsidRPr="00245A43">
        <w:rPr>
          <w:rFonts w:asciiTheme="majorBidi" w:hAnsiTheme="majorBidi" w:cstheme="majorBidi"/>
          <w:color w:val="000000"/>
          <w:sz w:val="24"/>
          <w:szCs w:val="24"/>
          <w:lang w:val="en-GB"/>
        </w:rPr>
        <w:t>his endpoint dilution assay quantifies the amount of bacteria required to produce a cytopathic effect in 50% of inoculated tissue culture cells (CHSE-214).</w:t>
      </w:r>
      <w:r w:rsidR="009A6448">
        <w:rPr>
          <w:rFonts w:asciiTheme="majorBidi" w:hAnsiTheme="majorBidi" w:cstheme="majorBidi"/>
          <w:color w:val="000000"/>
          <w:sz w:val="24"/>
          <w:szCs w:val="24"/>
          <w:lang w:val="en-GB"/>
        </w:rPr>
        <w:t xml:space="preserve"> </w:t>
      </w:r>
      <w:proofErr w:type="gramStart"/>
      <w:r w:rsidR="009A6448">
        <w:rPr>
          <w:rFonts w:asciiTheme="majorBidi" w:hAnsiTheme="majorBidi" w:cstheme="majorBidi"/>
          <w:color w:val="000000"/>
          <w:sz w:val="24"/>
          <w:szCs w:val="24"/>
          <w:lang w:val="en-GB"/>
        </w:rPr>
        <w:t xml:space="preserve">ISA, </w:t>
      </w:r>
      <w:r w:rsidR="001B0AFE">
        <w:rPr>
          <w:rFonts w:asciiTheme="majorBidi" w:hAnsiTheme="majorBidi" w:cstheme="majorBidi"/>
          <w:iCs/>
          <w:sz w:val="24"/>
          <w:szCs w:val="24"/>
          <w:lang w:val="en-GB"/>
        </w:rPr>
        <w:t>infectious salmon anaemia</w:t>
      </w:r>
      <w:r w:rsidR="001B0AFE">
        <w:rPr>
          <w:rFonts w:asciiTheme="majorBidi" w:hAnsiTheme="majorBidi" w:cstheme="majorBidi"/>
          <w:color w:val="000000"/>
          <w:sz w:val="24"/>
          <w:szCs w:val="24"/>
          <w:lang w:val="en-GB"/>
        </w:rPr>
        <w:t xml:space="preserve"> virus; </w:t>
      </w:r>
      <w:r w:rsidR="006B061B">
        <w:rPr>
          <w:rFonts w:asciiTheme="majorBidi" w:hAnsiTheme="majorBidi" w:cstheme="majorBidi"/>
          <w:color w:val="000000"/>
          <w:sz w:val="24"/>
          <w:szCs w:val="24"/>
          <w:lang w:val="en-GB"/>
        </w:rPr>
        <w:t>IPN</w:t>
      </w:r>
      <w:r w:rsidR="001B0AFE">
        <w:rPr>
          <w:rFonts w:asciiTheme="majorBidi" w:hAnsiTheme="majorBidi" w:cstheme="majorBidi"/>
          <w:color w:val="000000"/>
          <w:sz w:val="24"/>
          <w:szCs w:val="24"/>
          <w:lang w:val="en-GB"/>
        </w:rPr>
        <w:t>,</w:t>
      </w:r>
      <w:r w:rsidR="006B061B">
        <w:rPr>
          <w:rFonts w:asciiTheme="majorBidi" w:hAnsiTheme="majorBidi" w:cstheme="majorBidi"/>
          <w:color w:val="000000"/>
          <w:sz w:val="24"/>
          <w:szCs w:val="24"/>
          <w:lang w:val="en-GB"/>
        </w:rPr>
        <w:t xml:space="preserve"> </w:t>
      </w:r>
      <w:r w:rsidR="001B0AFE">
        <w:rPr>
          <w:rFonts w:asciiTheme="majorBidi" w:hAnsiTheme="majorBidi" w:cstheme="majorBidi"/>
          <w:sz w:val="24"/>
          <w:szCs w:val="24"/>
          <w:lang w:val="en-GB"/>
        </w:rPr>
        <w:t>infectious pancreatic necrosis</w:t>
      </w:r>
      <w:r w:rsidR="001B0AFE">
        <w:rPr>
          <w:rFonts w:asciiTheme="majorBidi" w:hAnsiTheme="majorBidi" w:cstheme="majorBidi"/>
          <w:color w:val="000000"/>
          <w:sz w:val="24"/>
          <w:szCs w:val="24"/>
          <w:lang w:val="en-GB"/>
        </w:rPr>
        <w:t xml:space="preserve"> virus.</w:t>
      </w:r>
      <w:proofErr w:type="gramEnd"/>
      <w:r w:rsidR="006B061B">
        <w:rPr>
          <w:rFonts w:asciiTheme="majorBidi" w:hAnsiTheme="majorBidi" w:cstheme="majorBidi"/>
          <w:color w:val="000000"/>
          <w:sz w:val="24"/>
          <w:szCs w:val="24"/>
          <w:lang w:val="en-GB"/>
        </w:rPr>
        <w:t xml:space="preserve"> </w:t>
      </w:r>
      <w:proofErr w:type="gramStart"/>
      <w:r w:rsidR="00206431">
        <w:rPr>
          <w:rFonts w:asciiTheme="majorBidi" w:hAnsiTheme="majorBidi" w:cstheme="majorBidi"/>
          <w:color w:val="000000"/>
          <w:sz w:val="24"/>
          <w:szCs w:val="24"/>
          <w:lang w:val="en-GB"/>
        </w:rPr>
        <w:t>CFU, colony forming units; U, units.</w:t>
      </w:r>
      <w:proofErr w:type="gramEnd"/>
    </w:p>
    <w:p w:rsidR="00FF6349" w:rsidRDefault="00FF6349" w:rsidP="00FF6349">
      <w:pPr>
        <w:jc w:val="both"/>
        <w:rPr>
          <w:rFonts w:asciiTheme="majorBidi" w:hAnsiTheme="majorBidi" w:cstheme="majorBidi"/>
          <w:color w:val="000000"/>
          <w:sz w:val="24"/>
          <w:szCs w:val="24"/>
          <w:lang w:val="en-GB"/>
        </w:rPr>
      </w:pPr>
    </w:p>
    <w:p w:rsidR="00002FC5" w:rsidRDefault="00002FC5" w:rsidP="00DB0C50">
      <w:pPr>
        <w:jc w:val="both"/>
        <w:rPr>
          <w:rFonts w:asciiTheme="majorBidi" w:hAnsiTheme="majorBidi" w:cstheme="majorBidi"/>
          <w:color w:val="000000"/>
          <w:sz w:val="24"/>
          <w:szCs w:val="24"/>
          <w:lang w:val="en-GB"/>
        </w:rPr>
      </w:pPr>
    </w:p>
    <w:p w:rsidR="00002FC5" w:rsidRDefault="00002FC5" w:rsidP="00DB0C50">
      <w:pPr>
        <w:jc w:val="both"/>
        <w:rPr>
          <w:rFonts w:asciiTheme="majorBidi" w:hAnsiTheme="majorBidi" w:cstheme="majorBidi"/>
          <w:color w:val="000000"/>
          <w:sz w:val="24"/>
          <w:szCs w:val="24"/>
          <w:lang w:val="en-GB"/>
        </w:rPr>
      </w:pPr>
    </w:p>
    <w:p w:rsidR="00002FC5" w:rsidRDefault="00002FC5" w:rsidP="00DB0C50">
      <w:pPr>
        <w:jc w:val="both"/>
        <w:rPr>
          <w:rFonts w:asciiTheme="majorBidi" w:hAnsiTheme="majorBidi" w:cstheme="majorBidi"/>
          <w:color w:val="000000"/>
          <w:sz w:val="24"/>
          <w:szCs w:val="24"/>
          <w:lang w:val="en-GB"/>
        </w:rPr>
      </w:pPr>
    </w:p>
    <w:p w:rsidR="00002FC5" w:rsidRDefault="00002FC5" w:rsidP="00DB0C50">
      <w:pPr>
        <w:jc w:val="both"/>
        <w:rPr>
          <w:rFonts w:asciiTheme="majorBidi" w:hAnsiTheme="majorBidi" w:cstheme="majorBidi"/>
          <w:color w:val="000000"/>
          <w:sz w:val="24"/>
          <w:szCs w:val="24"/>
          <w:lang w:val="en-GB"/>
        </w:rPr>
      </w:pPr>
    </w:p>
    <w:p w:rsidR="00002FC5" w:rsidRDefault="00002FC5" w:rsidP="00DB0C50">
      <w:pPr>
        <w:jc w:val="both"/>
        <w:rPr>
          <w:rFonts w:asciiTheme="majorBidi" w:hAnsiTheme="majorBidi" w:cstheme="majorBidi"/>
          <w:color w:val="000000"/>
          <w:sz w:val="24"/>
          <w:szCs w:val="24"/>
          <w:lang w:val="en-GB"/>
        </w:rPr>
      </w:pPr>
    </w:p>
    <w:p w:rsidR="00046339" w:rsidRDefault="00046339" w:rsidP="00DB0C50">
      <w:pPr>
        <w:jc w:val="both"/>
        <w:rPr>
          <w:rFonts w:asciiTheme="majorBidi" w:hAnsiTheme="majorBidi" w:cstheme="majorBidi"/>
          <w:color w:val="000000"/>
          <w:sz w:val="24"/>
          <w:szCs w:val="24"/>
          <w:lang w:val="en-GB"/>
        </w:rPr>
      </w:pPr>
    </w:p>
    <w:p w:rsidR="00046339" w:rsidRDefault="00046339" w:rsidP="00DB0C50">
      <w:pPr>
        <w:jc w:val="both"/>
        <w:rPr>
          <w:rFonts w:asciiTheme="majorBidi" w:hAnsiTheme="majorBidi" w:cstheme="majorBidi"/>
          <w:color w:val="000000"/>
          <w:sz w:val="24"/>
          <w:szCs w:val="24"/>
          <w:lang w:val="en-GB"/>
        </w:rPr>
      </w:pPr>
    </w:p>
    <w:p w:rsidR="00046339" w:rsidRDefault="00046339" w:rsidP="00DB0C50">
      <w:pPr>
        <w:jc w:val="both"/>
        <w:rPr>
          <w:rFonts w:asciiTheme="majorBidi" w:hAnsiTheme="majorBidi" w:cstheme="majorBidi"/>
          <w:color w:val="000000"/>
          <w:sz w:val="24"/>
          <w:szCs w:val="24"/>
          <w:lang w:val="en-GB"/>
        </w:rPr>
      </w:pPr>
    </w:p>
    <w:p w:rsidR="00046339" w:rsidRDefault="00046339" w:rsidP="00DB0C50">
      <w:pPr>
        <w:jc w:val="both"/>
        <w:rPr>
          <w:rFonts w:asciiTheme="majorBidi" w:hAnsiTheme="majorBidi" w:cstheme="majorBidi"/>
          <w:color w:val="000000"/>
          <w:sz w:val="24"/>
          <w:szCs w:val="24"/>
          <w:lang w:val="en-GB"/>
        </w:rPr>
      </w:pPr>
    </w:p>
    <w:p w:rsidR="00046339" w:rsidRDefault="00046339" w:rsidP="00DB0C50">
      <w:pPr>
        <w:jc w:val="both"/>
        <w:rPr>
          <w:rFonts w:asciiTheme="majorBidi" w:hAnsiTheme="majorBidi" w:cstheme="majorBidi"/>
          <w:color w:val="000000"/>
          <w:sz w:val="24"/>
          <w:szCs w:val="24"/>
          <w:lang w:val="en-GB"/>
        </w:rPr>
      </w:pPr>
    </w:p>
    <w:p w:rsidR="00046339" w:rsidRDefault="00046339" w:rsidP="00DB0C50">
      <w:pPr>
        <w:jc w:val="both"/>
        <w:rPr>
          <w:rFonts w:asciiTheme="majorBidi" w:hAnsiTheme="majorBidi" w:cstheme="majorBidi"/>
          <w:color w:val="000000"/>
          <w:sz w:val="24"/>
          <w:szCs w:val="24"/>
          <w:lang w:val="en-GB"/>
        </w:rPr>
      </w:pPr>
    </w:p>
    <w:p w:rsidR="00046339" w:rsidRDefault="00046339" w:rsidP="00DB0C50">
      <w:pPr>
        <w:jc w:val="both"/>
        <w:rPr>
          <w:rFonts w:asciiTheme="majorBidi" w:hAnsiTheme="majorBidi" w:cstheme="majorBidi"/>
          <w:color w:val="000000"/>
          <w:sz w:val="24"/>
          <w:szCs w:val="24"/>
          <w:lang w:val="en-GB"/>
        </w:rPr>
      </w:pPr>
    </w:p>
    <w:p w:rsidR="00046339" w:rsidRDefault="00046339" w:rsidP="00DB0C50">
      <w:pPr>
        <w:jc w:val="both"/>
        <w:rPr>
          <w:rFonts w:asciiTheme="majorBidi" w:hAnsiTheme="majorBidi" w:cstheme="majorBidi"/>
          <w:color w:val="000000"/>
          <w:sz w:val="24"/>
          <w:szCs w:val="24"/>
          <w:lang w:val="en-GB"/>
        </w:rPr>
      </w:pPr>
    </w:p>
    <w:p w:rsidR="00801307" w:rsidRDefault="00801307" w:rsidP="00DB0C50">
      <w:pPr>
        <w:jc w:val="both"/>
        <w:rPr>
          <w:rFonts w:asciiTheme="majorBidi" w:hAnsiTheme="majorBidi" w:cstheme="majorBidi"/>
          <w:color w:val="000000"/>
          <w:sz w:val="24"/>
          <w:szCs w:val="24"/>
          <w:lang w:val="en-GB"/>
        </w:rPr>
      </w:pPr>
    </w:p>
    <w:p w:rsidR="00801307" w:rsidRDefault="00801307" w:rsidP="00DB0C50">
      <w:pPr>
        <w:jc w:val="both"/>
        <w:rPr>
          <w:rFonts w:asciiTheme="majorBidi" w:hAnsiTheme="majorBidi" w:cstheme="majorBidi"/>
          <w:color w:val="000000"/>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8784"/>
        <w:gridCol w:w="1430"/>
      </w:tblGrid>
      <w:tr w:rsidR="00AB05C5" w:rsidRPr="00850C8B" w:rsidTr="00C0118A">
        <w:tc>
          <w:tcPr>
            <w:tcW w:w="2948" w:type="dxa"/>
            <w:tcBorders>
              <w:top w:val="single" w:sz="4" w:space="0" w:color="auto"/>
              <w:bottom w:val="single" w:sz="4" w:space="0" w:color="auto"/>
            </w:tcBorders>
          </w:tcPr>
          <w:p w:rsidR="00002FC5" w:rsidRPr="00850C8B" w:rsidRDefault="00002FC5" w:rsidP="00C0118A">
            <w:pPr>
              <w:spacing w:before="40"/>
              <w:jc w:val="center"/>
              <w:rPr>
                <w:rFonts w:asciiTheme="majorBidi" w:hAnsiTheme="majorBidi" w:cstheme="majorBidi"/>
                <w:b/>
                <w:bCs/>
                <w:sz w:val="24"/>
                <w:szCs w:val="24"/>
              </w:rPr>
            </w:pPr>
            <w:r w:rsidRPr="00850C8B">
              <w:rPr>
                <w:rFonts w:asciiTheme="majorBidi" w:hAnsiTheme="majorBidi" w:cstheme="majorBidi"/>
                <w:b/>
                <w:bCs/>
                <w:sz w:val="24"/>
                <w:szCs w:val="24"/>
              </w:rPr>
              <w:lastRenderedPageBreak/>
              <w:t>Putative vaccine</w:t>
            </w:r>
            <w:r w:rsidR="007B3F4C">
              <w:rPr>
                <w:rFonts w:asciiTheme="majorBidi" w:hAnsiTheme="majorBidi" w:cstheme="majorBidi"/>
                <w:b/>
                <w:bCs/>
                <w:sz w:val="24"/>
                <w:szCs w:val="24"/>
              </w:rPr>
              <w:t>/</w:t>
            </w:r>
            <w:r w:rsidRPr="00850C8B">
              <w:rPr>
                <w:rFonts w:asciiTheme="majorBidi" w:hAnsiTheme="majorBidi" w:cstheme="majorBidi"/>
                <w:b/>
                <w:bCs/>
                <w:sz w:val="24"/>
                <w:szCs w:val="24"/>
              </w:rPr>
              <w:t>antigen</w:t>
            </w:r>
          </w:p>
        </w:tc>
        <w:tc>
          <w:tcPr>
            <w:tcW w:w="8784" w:type="dxa"/>
            <w:tcBorders>
              <w:top w:val="single" w:sz="4" w:space="0" w:color="auto"/>
              <w:bottom w:val="single" w:sz="4" w:space="0" w:color="auto"/>
            </w:tcBorders>
          </w:tcPr>
          <w:p w:rsidR="00002FC5" w:rsidRPr="00850C8B" w:rsidRDefault="00002FC5" w:rsidP="00C0118A">
            <w:pPr>
              <w:spacing w:before="40"/>
              <w:jc w:val="center"/>
              <w:rPr>
                <w:rFonts w:asciiTheme="majorBidi" w:hAnsiTheme="majorBidi" w:cstheme="majorBidi"/>
                <w:b/>
                <w:bCs/>
                <w:sz w:val="24"/>
                <w:szCs w:val="24"/>
              </w:rPr>
            </w:pPr>
            <w:r w:rsidRPr="00850C8B">
              <w:rPr>
                <w:rFonts w:asciiTheme="majorBidi" w:hAnsiTheme="majorBidi" w:cstheme="majorBidi"/>
                <w:b/>
                <w:bCs/>
                <w:sz w:val="24"/>
                <w:szCs w:val="24"/>
              </w:rPr>
              <w:t>Properties</w:t>
            </w:r>
          </w:p>
        </w:tc>
        <w:tc>
          <w:tcPr>
            <w:tcW w:w="1276" w:type="dxa"/>
            <w:tcBorders>
              <w:top w:val="single" w:sz="4" w:space="0" w:color="auto"/>
              <w:bottom w:val="single" w:sz="4" w:space="0" w:color="auto"/>
            </w:tcBorders>
          </w:tcPr>
          <w:p w:rsidR="00002FC5" w:rsidRPr="00850C8B" w:rsidRDefault="006F0F7E" w:rsidP="006F0F7E">
            <w:pPr>
              <w:spacing w:before="40"/>
              <w:rPr>
                <w:rFonts w:asciiTheme="majorBidi" w:hAnsiTheme="majorBidi" w:cstheme="majorBidi"/>
                <w:b/>
                <w:bCs/>
                <w:sz w:val="24"/>
                <w:szCs w:val="24"/>
              </w:rPr>
            </w:pPr>
            <w:r>
              <w:rPr>
                <w:rFonts w:asciiTheme="majorBidi" w:hAnsiTheme="majorBidi" w:cstheme="majorBidi"/>
                <w:b/>
                <w:bCs/>
                <w:sz w:val="24"/>
                <w:szCs w:val="24"/>
              </w:rPr>
              <w:t>Chronology [</w:t>
            </w:r>
            <w:r w:rsidR="00002FC5" w:rsidRPr="00850C8B">
              <w:rPr>
                <w:rFonts w:asciiTheme="majorBidi" w:hAnsiTheme="majorBidi" w:cstheme="majorBidi"/>
                <w:b/>
                <w:bCs/>
                <w:sz w:val="24"/>
                <w:szCs w:val="24"/>
              </w:rPr>
              <w:t>Reference</w:t>
            </w:r>
            <w:r>
              <w:rPr>
                <w:rFonts w:asciiTheme="majorBidi" w:hAnsiTheme="majorBidi" w:cstheme="majorBidi"/>
                <w:b/>
                <w:bCs/>
                <w:sz w:val="24"/>
                <w:szCs w:val="24"/>
              </w:rPr>
              <w:t>]</w:t>
            </w:r>
          </w:p>
        </w:tc>
      </w:tr>
      <w:tr w:rsidR="00C0118A" w:rsidRPr="00430B5D" w:rsidTr="00CA7549">
        <w:tc>
          <w:tcPr>
            <w:tcW w:w="2948" w:type="dxa"/>
            <w:tcBorders>
              <w:top w:val="single" w:sz="4" w:space="0" w:color="auto"/>
            </w:tcBorders>
          </w:tcPr>
          <w:p w:rsidR="00002FC5" w:rsidRPr="00B97CC0" w:rsidRDefault="00406C51" w:rsidP="00406C51">
            <w:pPr>
              <w:spacing w:before="40"/>
              <w:rPr>
                <w:rFonts w:asciiTheme="majorBidi" w:hAnsiTheme="majorBidi" w:cstheme="majorBidi"/>
                <w:sz w:val="24"/>
                <w:szCs w:val="24"/>
              </w:rPr>
            </w:pPr>
            <w:r>
              <w:rPr>
                <w:rFonts w:asciiTheme="majorBidi" w:hAnsiTheme="majorBidi" w:cstheme="majorBidi"/>
                <w:sz w:val="24"/>
                <w:szCs w:val="24"/>
              </w:rPr>
              <w:t>C</w:t>
            </w:r>
            <w:r w:rsidR="00B97CC0">
              <w:rPr>
                <w:rFonts w:asciiTheme="majorBidi" w:hAnsiTheme="majorBidi" w:cstheme="majorBidi"/>
                <w:sz w:val="24"/>
                <w:szCs w:val="24"/>
              </w:rPr>
              <w:t>arbohydrate LOS antigens (11, 16</w:t>
            </w:r>
            <w:r w:rsidR="00AB05C5">
              <w:rPr>
                <w:rFonts w:asciiTheme="majorBidi" w:hAnsiTheme="majorBidi" w:cstheme="majorBidi"/>
                <w:sz w:val="24"/>
                <w:szCs w:val="24"/>
              </w:rPr>
              <w:t xml:space="preserve"> </w:t>
            </w:r>
            <w:proofErr w:type="spellStart"/>
            <w:r w:rsidR="00B97CC0">
              <w:rPr>
                <w:rFonts w:asciiTheme="majorBidi" w:hAnsiTheme="majorBidi" w:cstheme="majorBidi"/>
                <w:sz w:val="24"/>
                <w:szCs w:val="24"/>
              </w:rPr>
              <w:t>kDa</w:t>
            </w:r>
            <w:proofErr w:type="spellEnd"/>
            <w:r w:rsidR="00B97CC0">
              <w:rPr>
                <w:rFonts w:asciiTheme="majorBidi" w:hAnsiTheme="majorBidi" w:cstheme="majorBidi"/>
                <w:sz w:val="24"/>
                <w:szCs w:val="24"/>
              </w:rPr>
              <w:t xml:space="preserve">) and </w:t>
            </w:r>
            <w:r w:rsidR="00B97CC0">
              <w:rPr>
                <w:rFonts w:asciiTheme="majorBidi" w:hAnsiTheme="majorBidi" w:cstheme="majorBidi"/>
                <w:i/>
                <w:iCs/>
                <w:sz w:val="24"/>
                <w:szCs w:val="24"/>
              </w:rPr>
              <w:t xml:space="preserve">Mr </w:t>
            </w:r>
            <w:r w:rsidR="00B97CC0">
              <w:rPr>
                <w:rFonts w:asciiTheme="majorBidi" w:hAnsiTheme="majorBidi" w:cstheme="majorBidi"/>
                <w:sz w:val="24"/>
                <w:szCs w:val="24"/>
              </w:rPr>
              <w:t xml:space="preserve">20, 36 and 56 </w:t>
            </w:r>
            <w:proofErr w:type="spellStart"/>
            <w:r w:rsidR="00B97CC0">
              <w:rPr>
                <w:rFonts w:asciiTheme="majorBidi" w:hAnsiTheme="majorBidi" w:cstheme="majorBidi"/>
                <w:sz w:val="24"/>
                <w:szCs w:val="24"/>
              </w:rPr>
              <w:t>k</w:t>
            </w:r>
            <w:r w:rsidR="00AB05C5">
              <w:rPr>
                <w:rFonts w:asciiTheme="majorBidi" w:hAnsiTheme="majorBidi" w:cstheme="majorBidi"/>
                <w:sz w:val="24"/>
                <w:szCs w:val="24"/>
              </w:rPr>
              <w:t>D</w:t>
            </w:r>
            <w:r w:rsidR="00B97CC0">
              <w:rPr>
                <w:rFonts w:asciiTheme="majorBidi" w:hAnsiTheme="majorBidi" w:cstheme="majorBidi"/>
                <w:sz w:val="24"/>
                <w:szCs w:val="24"/>
              </w:rPr>
              <w:t>a</w:t>
            </w:r>
            <w:proofErr w:type="spellEnd"/>
            <w:r w:rsidR="00B97CC0">
              <w:rPr>
                <w:rFonts w:asciiTheme="majorBidi" w:hAnsiTheme="majorBidi" w:cstheme="majorBidi"/>
                <w:sz w:val="24"/>
                <w:szCs w:val="24"/>
              </w:rPr>
              <w:t xml:space="preserve"> protein antigens</w:t>
            </w:r>
            <w:r w:rsidR="00AB05C5">
              <w:rPr>
                <w:rFonts w:asciiTheme="majorBidi" w:hAnsiTheme="majorBidi" w:cstheme="majorBidi"/>
                <w:sz w:val="24"/>
                <w:szCs w:val="24"/>
              </w:rPr>
              <w:t xml:space="preserve"> </w:t>
            </w:r>
          </w:p>
        </w:tc>
        <w:tc>
          <w:tcPr>
            <w:tcW w:w="8784" w:type="dxa"/>
            <w:tcBorders>
              <w:top w:val="single" w:sz="4" w:space="0" w:color="auto"/>
            </w:tcBorders>
          </w:tcPr>
          <w:p w:rsidR="00002FC5" w:rsidRPr="00850C8B" w:rsidRDefault="00AB05C5" w:rsidP="0019007D">
            <w:pPr>
              <w:spacing w:before="40"/>
              <w:rPr>
                <w:rFonts w:asciiTheme="majorBidi" w:hAnsiTheme="majorBidi" w:cstheme="majorBidi"/>
                <w:sz w:val="24"/>
                <w:szCs w:val="24"/>
              </w:rPr>
            </w:pPr>
            <w:r>
              <w:rPr>
                <w:rFonts w:asciiTheme="majorBidi" w:hAnsiTheme="majorBidi" w:cstheme="majorBidi"/>
                <w:sz w:val="24"/>
                <w:szCs w:val="24"/>
              </w:rPr>
              <w:t>Identified from their reactivity with convalescent salmon sera or detection using p</w:t>
            </w:r>
            <w:r w:rsidR="0019007D">
              <w:rPr>
                <w:rFonts w:asciiTheme="majorBidi" w:hAnsiTheme="majorBidi" w:cstheme="majorBidi"/>
                <w:sz w:val="24"/>
                <w:szCs w:val="24"/>
              </w:rPr>
              <w:t>oly</w:t>
            </w:r>
            <w:r>
              <w:rPr>
                <w:rFonts w:asciiTheme="majorBidi" w:hAnsiTheme="majorBidi" w:cstheme="majorBidi"/>
                <w:sz w:val="24"/>
                <w:szCs w:val="24"/>
              </w:rPr>
              <w:t>clonal and monoclonal antibodies against salmon Ig</w:t>
            </w:r>
            <w:r w:rsidR="00406C51">
              <w:rPr>
                <w:rFonts w:asciiTheme="majorBidi" w:hAnsiTheme="majorBidi" w:cstheme="majorBidi"/>
                <w:sz w:val="24"/>
                <w:szCs w:val="24"/>
              </w:rPr>
              <w:t>.</w:t>
            </w:r>
          </w:p>
        </w:tc>
        <w:tc>
          <w:tcPr>
            <w:tcW w:w="1276" w:type="dxa"/>
            <w:tcBorders>
              <w:top w:val="single" w:sz="4" w:space="0" w:color="auto"/>
            </w:tcBorders>
          </w:tcPr>
          <w:p w:rsidR="00002FC5" w:rsidRPr="00850C8B" w:rsidRDefault="0012532C" w:rsidP="00C677C5">
            <w:pPr>
              <w:spacing w:before="40"/>
              <w:rPr>
                <w:rFonts w:asciiTheme="majorBidi" w:hAnsiTheme="majorBidi" w:cstheme="majorBidi"/>
                <w:sz w:val="24"/>
                <w:szCs w:val="24"/>
              </w:rPr>
            </w:pPr>
            <w:r>
              <w:rPr>
                <w:rFonts w:asciiTheme="majorBidi" w:hAnsiTheme="majorBidi" w:cstheme="majorBidi"/>
                <w:sz w:val="24"/>
                <w:szCs w:val="24"/>
              </w:rPr>
              <w:t xml:space="preserve">1996-1998 </w:t>
            </w:r>
            <w:r w:rsidR="00C677C5">
              <w:rPr>
                <w:rFonts w:asciiTheme="majorBidi" w:hAnsiTheme="majorBidi" w:cstheme="majorBidi"/>
                <w:sz w:val="24"/>
                <w:szCs w:val="24"/>
              </w:rPr>
              <w:fldChar w:fldCharType="begin">
                <w:fldData xml:space="preserve">PEVuZE5vdGU+PENpdGU+PEF1dGhvcj5LdXp5azwvQXV0aG9yPjxZZWFyPjE5OTY8L1llYXI+PFJl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</w:fldData>
              </w:fldChar>
            </w:r>
            <w:r w:rsidR="00C677C5">
              <w:rPr>
                <w:rFonts w:asciiTheme="majorBidi" w:hAnsiTheme="majorBidi" w:cstheme="majorBidi"/>
                <w:sz w:val="24"/>
                <w:szCs w:val="24"/>
              </w:rPr>
              <w:instrText xml:space="preserve"> ADDIN EN.CITE </w:instrText>
            </w:r>
            <w:r w:rsidR="00C677C5">
              <w:rPr>
                <w:rFonts w:asciiTheme="majorBidi" w:hAnsiTheme="majorBidi" w:cstheme="majorBidi"/>
                <w:sz w:val="24"/>
                <w:szCs w:val="24"/>
              </w:rPr>
              <w:fldChar w:fldCharType="begin">
                <w:fldData xml:space="preserve">PEVuZE5vdGU+PENpdGU+PEF1dGhvcj5LdXp5azwvQXV0aG9yPjxZZWFyPjE5OTY8L1llYXI+PFJl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</w:fldData>
              </w:fldChar>
            </w:r>
            <w:r w:rsidR="00C677C5">
              <w:rPr>
                <w:rFonts w:asciiTheme="majorBidi" w:hAnsiTheme="majorBidi" w:cstheme="majorBidi"/>
                <w:sz w:val="24"/>
                <w:szCs w:val="24"/>
              </w:rPr>
              <w:instrText xml:space="preserve"> ADDIN EN.CITE.DATA </w:instrText>
            </w:r>
            <w:r w:rsidR="00C677C5">
              <w:rPr>
                <w:rFonts w:asciiTheme="majorBidi" w:hAnsiTheme="majorBidi" w:cstheme="majorBidi"/>
                <w:sz w:val="24"/>
                <w:szCs w:val="24"/>
              </w:rPr>
            </w:r>
            <w:r w:rsidR="00C677C5">
              <w:rPr>
                <w:rFonts w:asciiTheme="majorBidi" w:hAnsiTheme="majorBidi" w:cstheme="majorBidi"/>
                <w:sz w:val="24"/>
                <w:szCs w:val="24"/>
              </w:rPr>
              <w:fldChar w:fldCharType="end"/>
            </w:r>
            <w:r w:rsidR="00C677C5">
              <w:rPr>
                <w:rFonts w:asciiTheme="majorBidi" w:hAnsiTheme="majorBidi" w:cstheme="majorBidi"/>
                <w:sz w:val="24"/>
                <w:szCs w:val="24"/>
              </w:rPr>
            </w:r>
            <w:r w:rsidR="00C677C5">
              <w:rPr>
                <w:rFonts w:asciiTheme="majorBidi" w:hAnsiTheme="majorBidi" w:cstheme="majorBidi"/>
                <w:sz w:val="24"/>
                <w:szCs w:val="24"/>
              </w:rPr>
              <w:fldChar w:fldCharType="separate"/>
            </w:r>
            <w:r w:rsidR="00C677C5">
              <w:rPr>
                <w:rFonts w:asciiTheme="majorBidi" w:hAnsiTheme="majorBidi" w:cstheme="majorBidi"/>
                <w:noProof/>
                <w:sz w:val="24"/>
                <w:szCs w:val="24"/>
              </w:rPr>
              <w:t>[117,118]</w:t>
            </w:r>
            <w:r w:rsidR="00C677C5">
              <w:rPr>
                <w:rFonts w:asciiTheme="majorBidi" w:hAnsiTheme="majorBidi" w:cstheme="majorBidi"/>
                <w:sz w:val="24"/>
                <w:szCs w:val="24"/>
              </w:rPr>
              <w:fldChar w:fldCharType="end"/>
            </w:r>
          </w:p>
        </w:tc>
      </w:tr>
      <w:tr w:rsidR="00CA7549" w:rsidRPr="00430B5D" w:rsidTr="00CA7549">
        <w:tc>
          <w:tcPr>
            <w:tcW w:w="2948" w:type="dxa"/>
          </w:tcPr>
          <w:p w:rsidR="00CA7549" w:rsidRDefault="00CA7549" w:rsidP="00406C51">
            <w:pPr>
              <w:spacing w:before="40"/>
              <w:rPr>
                <w:rFonts w:asciiTheme="majorBidi" w:hAnsiTheme="majorBidi" w:cstheme="majorBidi"/>
                <w:sz w:val="24"/>
                <w:szCs w:val="24"/>
              </w:rPr>
            </w:pPr>
          </w:p>
        </w:tc>
        <w:tc>
          <w:tcPr>
            <w:tcW w:w="8784" w:type="dxa"/>
          </w:tcPr>
          <w:p w:rsidR="00CA7549" w:rsidRDefault="00CA7549" w:rsidP="0019007D">
            <w:pPr>
              <w:spacing w:before="40"/>
              <w:rPr>
                <w:rFonts w:asciiTheme="majorBidi" w:hAnsiTheme="majorBidi" w:cstheme="majorBidi"/>
                <w:sz w:val="24"/>
                <w:szCs w:val="24"/>
              </w:rPr>
            </w:pPr>
          </w:p>
        </w:tc>
        <w:tc>
          <w:tcPr>
            <w:tcW w:w="1276" w:type="dxa"/>
          </w:tcPr>
          <w:p w:rsidR="00CA7549" w:rsidRDefault="00CA7549" w:rsidP="009D2CDF">
            <w:pPr>
              <w:spacing w:before="40"/>
              <w:rPr>
                <w:rFonts w:asciiTheme="majorBidi" w:hAnsiTheme="majorBidi" w:cstheme="majorBidi"/>
                <w:sz w:val="24"/>
                <w:szCs w:val="24"/>
              </w:rPr>
            </w:pPr>
          </w:p>
        </w:tc>
      </w:tr>
      <w:tr w:rsidR="00C0118A" w:rsidRPr="00430B5D" w:rsidTr="00C0118A">
        <w:tc>
          <w:tcPr>
            <w:tcW w:w="2948" w:type="dxa"/>
          </w:tcPr>
          <w:p w:rsidR="00002FC5" w:rsidRPr="00850C8B" w:rsidRDefault="002F6724" w:rsidP="00C0118A">
            <w:pPr>
              <w:spacing w:before="40"/>
              <w:rPr>
                <w:rFonts w:asciiTheme="majorBidi" w:hAnsiTheme="majorBidi" w:cstheme="majorBidi"/>
                <w:sz w:val="24"/>
                <w:szCs w:val="24"/>
              </w:rPr>
            </w:pPr>
            <w:r>
              <w:rPr>
                <w:rFonts w:asciiTheme="majorBidi" w:hAnsiTheme="majorBidi" w:cstheme="majorBidi"/>
                <w:sz w:val="24"/>
                <w:szCs w:val="24"/>
              </w:rPr>
              <w:t>Non-conce</w:t>
            </w:r>
            <w:r w:rsidR="00622F3B">
              <w:rPr>
                <w:rFonts w:asciiTheme="majorBidi" w:hAnsiTheme="majorBidi" w:cstheme="majorBidi"/>
                <w:sz w:val="24"/>
                <w:szCs w:val="24"/>
              </w:rPr>
              <w:t>n</w:t>
            </w:r>
            <w:r>
              <w:rPr>
                <w:rFonts w:asciiTheme="majorBidi" w:hAnsiTheme="majorBidi" w:cstheme="majorBidi"/>
                <w:sz w:val="24"/>
                <w:szCs w:val="24"/>
              </w:rPr>
              <w:t>trated bacterin</w:t>
            </w:r>
          </w:p>
        </w:tc>
        <w:tc>
          <w:tcPr>
            <w:tcW w:w="8784" w:type="dxa"/>
          </w:tcPr>
          <w:p w:rsidR="00002FC5" w:rsidRPr="00850C8B" w:rsidRDefault="00C103F2" w:rsidP="00C0118A">
            <w:pPr>
              <w:spacing w:before="40"/>
              <w:rPr>
                <w:rFonts w:asciiTheme="majorBidi" w:hAnsiTheme="majorBidi" w:cstheme="majorBidi"/>
                <w:sz w:val="24"/>
                <w:szCs w:val="24"/>
              </w:rPr>
            </w:pPr>
            <w:proofErr w:type="spellStart"/>
            <w:r>
              <w:rPr>
                <w:rFonts w:asciiTheme="majorBidi" w:hAnsiTheme="majorBidi" w:cstheme="majorBidi"/>
                <w:i/>
                <w:iCs/>
                <w:sz w:val="24"/>
                <w:szCs w:val="24"/>
              </w:rPr>
              <w:t>O.kisutch</w:t>
            </w:r>
            <w:proofErr w:type="spellEnd"/>
            <w:r>
              <w:rPr>
                <w:rFonts w:asciiTheme="majorBidi" w:hAnsiTheme="majorBidi" w:cstheme="majorBidi"/>
                <w:sz w:val="24"/>
                <w:szCs w:val="24"/>
              </w:rPr>
              <w:t xml:space="preserve"> and </w:t>
            </w:r>
            <w:r>
              <w:rPr>
                <w:rFonts w:asciiTheme="majorBidi" w:hAnsiTheme="majorBidi" w:cstheme="majorBidi"/>
                <w:i/>
                <w:iCs/>
                <w:sz w:val="24"/>
                <w:szCs w:val="24"/>
              </w:rPr>
              <w:t>O. mykiss</w:t>
            </w:r>
            <w:r>
              <w:rPr>
                <w:rFonts w:asciiTheme="majorBidi" w:hAnsiTheme="majorBidi" w:cstheme="majorBidi"/>
                <w:sz w:val="24"/>
                <w:szCs w:val="24"/>
              </w:rPr>
              <w:t xml:space="preserve"> vaccinated with formalin-killed </w:t>
            </w:r>
            <w:proofErr w:type="spellStart"/>
            <w:r>
              <w:rPr>
                <w:rFonts w:asciiTheme="majorBidi" w:hAnsiTheme="majorBidi" w:cstheme="majorBidi"/>
                <w:sz w:val="24"/>
                <w:szCs w:val="24"/>
              </w:rPr>
              <w:t>bacterins</w:t>
            </w:r>
            <w:proofErr w:type="spellEnd"/>
            <w:r>
              <w:rPr>
                <w:rFonts w:asciiTheme="majorBidi" w:hAnsiTheme="majorBidi" w:cstheme="majorBidi"/>
                <w:sz w:val="24"/>
                <w:szCs w:val="24"/>
              </w:rPr>
              <w:t xml:space="preserve"> showed lower </w:t>
            </w:r>
            <w:r w:rsidR="00FC5685">
              <w:rPr>
                <w:rFonts w:asciiTheme="majorBidi" w:hAnsiTheme="majorBidi" w:cstheme="majorBidi"/>
                <w:sz w:val="24"/>
                <w:szCs w:val="24"/>
              </w:rPr>
              <w:t>cumulative</w:t>
            </w:r>
            <w:r>
              <w:rPr>
                <w:rFonts w:asciiTheme="majorBidi" w:hAnsiTheme="majorBidi" w:cstheme="majorBidi"/>
                <w:sz w:val="24"/>
                <w:szCs w:val="24"/>
              </w:rPr>
              <w:t xml:space="preserve"> mortalities that non-vaccinated fish groups.</w:t>
            </w:r>
          </w:p>
        </w:tc>
        <w:tc>
          <w:tcPr>
            <w:tcW w:w="1276" w:type="dxa"/>
          </w:tcPr>
          <w:p w:rsidR="002E7723" w:rsidRDefault="0012532C" w:rsidP="00231632">
            <w:pPr>
              <w:spacing w:before="40"/>
              <w:rPr>
                <w:rFonts w:asciiTheme="majorBidi" w:hAnsiTheme="majorBidi" w:cstheme="majorBidi"/>
                <w:sz w:val="24"/>
                <w:szCs w:val="24"/>
              </w:rPr>
            </w:pPr>
            <w:r>
              <w:rPr>
                <w:rFonts w:asciiTheme="majorBidi" w:hAnsiTheme="majorBidi" w:cstheme="majorBidi"/>
                <w:sz w:val="24"/>
                <w:szCs w:val="24"/>
              </w:rPr>
              <w:t xml:space="preserve">1997 </w:t>
            </w:r>
          </w:p>
          <w:p w:rsidR="00002FC5" w:rsidRPr="00850C8B" w:rsidRDefault="00C677C5" w:rsidP="00C677C5">
            <w:pPr>
              <w:spacing w:before="40"/>
              <w:rPr>
                <w:rFonts w:asciiTheme="majorBidi" w:hAnsiTheme="majorBidi" w:cstheme="majorBidi"/>
                <w:sz w:val="24"/>
                <w:szCs w:val="24"/>
              </w:rPr>
            </w:pPr>
            <w:r>
              <w:rPr>
                <w:rFonts w:asciiTheme="majorBidi" w:hAnsiTheme="majorBidi" w:cstheme="majorBidi"/>
                <w:sz w:val="24"/>
                <w:szCs w:val="24"/>
              </w:rPr>
              <w:fldChar w:fldCharType="begin">
                <w:fldData xml:space="preserve">PEVuZE5vdGU+PENpdGU+PEF1dGhvcj5TbWl0aDwvQXV0aG9yPjxZZWFyPjE5OTc8L1llYXI+PFJl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PEVuZE5vdGU+PENpdGU+PEF1dGhvcj5TbWl0aDwvQXV0aG9yPjxZZWFyPjE5OTc8L1llYXI+PFJl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[119]</w:t>
            </w:r>
            <w:r>
              <w:rPr>
                <w:rFonts w:asciiTheme="majorBidi" w:hAnsiTheme="majorBidi" w:cstheme="majorBidi"/>
                <w:sz w:val="24"/>
                <w:szCs w:val="24"/>
              </w:rPr>
              <w:fldChar w:fldCharType="end"/>
            </w:r>
          </w:p>
        </w:tc>
      </w:tr>
      <w:tr w:rsidR="00CA7549" w:rsidRPr="00430B5D" w:rsidTr="00C0118A">
        <w:tc>
          <w:tcPr>
            <w:tcW w:w="2948" w:type="dxa"/>
          </w:tcPr>
          <w:p w:rsidR="00CA7549" w:rsidRDefault="00CA7549" w:rsidP="00C0118A">
            <w:pPr>
              <w:spacing w:before="40"/>
              <w:rPr>
                <w:rFonts w:asciiTheme="majorBidi" w:hAnsiTheme="majorBidi" w:cstheme="majorBidi"/>
                <w:sz w:val="24"/>
                <w:szCs w:val="24"/>
              </w:rPr>
            </w:pPr>
          </w:p>
        </w:tc>
        <w:tc>
          <w:tcPr>
            <w:tcW w:w="8784" w:type="dxa"/>
          </w:tcPr>
          <w:p w:rsidR="00CA7549" w:rsidRDefault="00CA7549" w:rsidP="00C0118A">
            <w:pPr>
              <w:spacing w:before="40"/>
              <w:rPr>
                <w:rFonts w:asciiTheme="majorBidi" w:hAnsiTheme="majorBidi" w:cstheme="majorBidi"/>
                <w:sz w:val="24"/>
                <w:szCs w:val="24"/>
              </w:rPr>
            </w:pPr>
          </w:p>
        </w:tc>
        <w:tc>
          <w:tcPr>
            <w:tcW w:w="1276" w:type="dxa"/>
          </w:tcPr>
          <w:p w:rsidR="00CA7549" w:rsidRDefault="00CA7549" w:rsidP="008C7BF6">
            <w:pPr>
              <w:spacing w:before="40"/>
              <w:rPr>
                <w:rFonts w:asciiTheme="majorBidi" w:hAnsiTheme="majorBidi" w:cstheme="majorBidi"/>
                <w:sz w:val="24"/>
                <w:szCs w:val="24"/>
              </w:rPr>
            </w:pPr>
          </w:p>
        </w:tc>
      </w:tr>
      <w:tr w:rsidR="0062671A" w:rsidRPr="00430B5D" w:rsidTr="00C0118A">
        <w:tc>
          <w:tcPr>
            <w:tcW w:w="2948" w:type="dxa"/>
          </w:tcPr>
          <w:p w:rsidR="0062671A" w:rsidRDefault="0062671A" w:rsidP="00C0118A">
            <w:pPr>
              <w:spacing w:before="40"/>
              <w:rPr>
                <w:rFonts w:asciiTheme="majorBidi" w:hAnsiTheme="majorBidi" w:cstheme="majorBidi"/>
                <w:sz w:val="24"/>
                <w:szCs w:val="24"/>
              </w:rPr>
            </w:pPr>
            <w:r>
              <w:rPr>
                <w:rFonts w:asciiTheme="majorBidi" w:hAnsiTheme="majorBidi" w:cstheme="majorBidi"/>
                <w:sz w:val="24"/>
                <w:szCs w:val="24"/>
              </w:rPr>
              <w:t xml:space="preserve">Whole-cell </w:t>
            </w:r>
            <w:proofErr w:type="spellStart"/>
            <w:r>
              <w:rPr>
                <w:rFonts w:asciiTheme="majorBidi" w:hAnsiTheme="majorBidi" w:cstheme="majorBidi"/>
                <w:sz w:val="24"/>
                <w:szCs w:val="24"/>
              </w:rPr>
              <w:t>bacterins</w:t>
            </w:r>
            <w:proofErr w:type="spellEnd"/>
          </w:p>
        </w:tc>
        <w:tc>
          <w:tcPr>
            <w:tcW w:w="8784" w:type="dxa"/>
          </w:tcPr>
          <w:p w:rsidR="0062671A" w:rsidRPr="002D0333" w:rsidRDefault="002D0333" w:rsidP="00C0118A">
            <w:pPr>
              <w:spacing w:before="40"/>
              <w:rPr>
                <w:rFonts w:asciiTheme="majorBidi" w:hAnsiTheme="majorBidi" w:cstheme="majorBidi"/>
                <w:sz w:val="24"/>
                <w:szCs w:val="24"/>
              </w:rPr>
            </w:pPr>
            <w:r>
              <w:rPr>
                <w:rFonts w:asciiTheme="majorBidi" w:hAnsiTheme="majorBidi" w:cstheme="majorBidi"/>
                <w:sz w:val="24"/>
                <w:szCs w:val="24"/>
              </w:rPr>
              <w:t>Defined as c</w:t>
            </w:r>
            <w:r w:rsidR="0062671A" w:rsidRPr="002D0333">
              <w:rPr>
                <w:rFonts w:asciiTheme="majorBidi" w:hAnsiTheme="majorBidi" w:cstheme="majorBidi"/>
                <w:sz w:val="24"/>
                <w:szCs w:val="24"/>
              </w:rPr>
              <w:t xml:space="preserve">ell culture supernatants from </w:t>
            </w:r>
            <w:r w:rsidR="0062671A" w:rsidRPr="002D0333">
              <w:rPr>
                <w:rFonts w:asciiTheme="majorBidi" w:hAnsiTheme="majorBidi" w:cstheme="majorBidi"/>
                <w:i/>
                <w:iCs/>
                <w:sz w:val="24"/>
                <w:szCs w:val="24"/>
              </w:rPr>
              <w:t xml:space="preserve">P. </w:t>
            </w:r>
            <w:proofErr w:type="spellStart"/>
            <w:r w:rsidR="0062671A" w:rsidRPr="002D0333">
              <w:rPr>
                <w:rFonts w:asciiTheme="majorBidi" w:hAnsiTheme="majorBidi" w:cstheme="majorBidi"/>
                <w:i/>
                <w:iCs/>
                <w:sz w:val="24"/>
                <w:szCs w:val="24"/>
              </w:rPr>
              <w:t>salmonis</w:t>
            </w:r>
            <w:proofErr w:type="spellEnd"/>
            <w:r w:rsidR="0062671A" w:rsidRPr="002D0333">
              <w:rPr>
                <w:rFonts w:asciiTheme="majorBidi" w:hAnsiTheme="majorBidi" w:cstheme="majorBidi"/>
                <w:sz w:val="24"/>
                <w:szCs w:val="24"/>
              </w:rPr>
              <w:t xml:space="preserve"> infected CHSE-214 monolayers </w:t>
            </w:r>
            <w:r>
              <w:rPr>
                <w:rFonts w:asciiTheme="majorBidi" w:hAnsiTheme="majorBidi" w:cstheme="majorBidi"/>
                <w:sz w:val="24"/>
                <w:szCs w:val="24"/>
              </w:rPr>
              <w:t xml:space="preserve">that </w:t>
            </w:r>
            <w:r w:rsidR="0062671A" w:rsidRPr="002D0333">
              <w:rPr>
                <w:rFonts w:asciiTheme="majorBidi" w:hAnsiTheme="majorBidi" w:cstheme="majorBidi"/>
                <w:sz w:val="24"/>
                <w:szCs w:val="24"/>
              </w:rPr>
              <w:t>display complete cytopathic effect</w:t>
            </w:r>
            <w:r>
              <w:rPr>
                <w:rFonts w:asciiTheme="majorBidi" w:hAnsiTheme="majorBidi" w:cstheme="majorBidi"/>
                <w:sz w:val="24"/>
                <w:szCs w:val="24"/>
              </w:rPr>
              <w:t xml:space="preserve">, subsequently </w:t>
            </w:r>
            <w:r w:rsidR="0062671A" w:rsidRPr="002D0333">
              <w:rPr>
                <w:rFonts w:asciiTheme="majorBidi" w:hAnsiTheme="majorBidi" w:cstheme="majorBidi"/>
                <w:sz w:val="24"/>
                <w:szCs w:val="24"/>
              </w:rPr>
              <w:t xml:space="preserve">inactivated with formalin. </w:t>
            </w:r>
            <w:r>
              <w:rPr>
                <w:rFonts w:asciiTheme="majorBidi" w:hAnsiTheme="majorBidi" w:cstheme="majorBidi"/>
                <w:sz w:val="24"/>
                <w:szCs w:val="24"/>
              </w:rPr>
              <w:t>Undiluted bacterin preparation provided ~35% RPS protection.</w:t>
            </w:r>
          </w:p>
        </w:tc>
        <w:tc>
          <w:tcPr>
            <w:tcW w:w="1276" w:type="dxa"/>
          </w:tcPr>
          <w:p w:rsidR="002E7723" w:rsidRDefault="0012532C" w:rsidP="008C7BF6">
            <w:pPr>
              <w:spacing w:before="40"/>
              <w:rPr>
                <w:rFonts w:asciiTheme="majorBidi" w:hAnsiTheme="majorBidi" w:cstheme="majorBidi"/>
                <w:sz w:val="24"/>
                <w:szCs w:val="24"/>
              </w:rPr>
            </w:pPr>
            <w:r>
              <w:rPr>
                <w:rFonts w:asciiTheme="majorBidi" w:hAnsiTheme="majorBidi" w:cstheme="majorBidi"/>
                <w:sz w:val="24"/>
                <w:szCs w:val="24"/>
              </w:rPr>
              <w:t xml:space="preserve">2001 </w:t>
            </w:r>
          </w:p>
          <w:p w:rsidR="0062671A" w:rsidRDefault="00C677C5" w:rsidP="00C677C5">
            <w:pPr>
              <w:spacing w:before="40"/>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&lt;EndNote&gt;&lt;Cite&gt;&lt;Author&gt;Kuzyk&lt;/Author&gt;&lt;Year&gt;2001&lt;/Year&gt;&lt;RecNum&gt;211&lt;/RecNum&gt;&lt;DisplayText&gt;[52]&lt;/DisplayText&gt;&lt;record&gt;&lt;rec-number&gt;211&lt;/rec-number&gt;&lt;foreign-keys&gt;&lt;key app="EN" db-id="tr2vaaaw39sft4e59aivxwdka0wa9ptdf22t" timestamp="1459422245"&gt;211&lt;/key&gt;&lt;/foreign-keys&gt;&lt;ref-type name="Journal Article"&gt;17&lt;/ref-type&gt;&lt;contributors&gt;&lt;authors&gt;&lt;author&gt;Kuzyk, M. A.&lt;/author&gt;&lt;author&gt;Burian, J.&lt;/author&gt;&lt;author&gt;Machander, D.&lt;/author&gt;&lt;author&gt;Dolhaine, D.&lt;/author&gt;&lt;author&gt;Cameron, S.&lt;/author&gt;&lt;author&gt;Thornton, J. C.&lt;/author&gt;&lt;author&gt;Kay, W. W.&lt;/author&gt;&lt;/authors&gt;&lt;/contributors&gt;&lt;titles&gt;&lt;title&gt;&lt;style face="normal" font="default" size="100%"&gt;An efficacious recombinant subunit vaccine against the salmonid rickettsial pathogen &lt;/style&gt;&lt;style face="italic" font="default" size="100%"&gt;Piscirickettsia salmonis&lt;/style&gt;&lt;/title&gt;&lt;secondary-title&gt;Vaccine&lt;/secondary-title&gt;&lt;/titles&gt;&lt;periodical&gt;&lt;full-title&gt;Vaccine&lt;/full-title&gt;&lt;/periodical&gt;&lt;pages&gt;2337-2344&lt;/pages&gt;&lt;volume&gt;19&lt;/volume&gt;&lt;number&gt;17-19&lt;/number&gt;&lt;dates&gt;&lt;year&gt;2001&lt;/year&gt;&lt;pub-dates&gt;&lt;date&gt;Mar 21&lt;/date&gt;&lt;/pub-dates&gt;&lt;/dates&gt;&lt;isbn&gt;0264-410X&lt;/isbn&gt;&lt;accession-num&gt;WOS:000167538400028&lt;/accession-num&gt;&lt;urls&gt;&lt;related-urls&gt;&lt;url&gt;&amp;lt;Go to ISI&amp;gt;://WOS:000167538400028&lt;/url&gt;&lt;/related-urls&gt;&lt;/urls&gt;&lt;electronic-resource-num&gt;10.1016/s0264-410x(00)00524-7&lt;/electronic-resource-num&gt;&lt;/record&gt;&lt;/Cite&gt;&lt;/EndNote&gt;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[52]</w:t>
            </w:r>
            <w:r>
              <w:rPr>
                <w:rFonts w:asciiTheme="majorBidi" w:hAnsiTheme="majorBidi" w:cstheme="majorBidi"/>
                <w:sz w:val="24"/>
                <w:szCs w:val="24"/>
              </w:rPr>
              <w:fldChar w:fldCharType="end"/>
            </w:r>
          </w:p>
        </w:tc>
      </w:tr>
      <w:tr w:rsidR="00CA7549" w:rsidTr="00C0118A">
        <w:tc>
          <w:tcPr>
            <w:tcW w:w="2948" w:type="dxa"/>
          </w:tcPr>
          <w:p w:rsidR="00CA7549" w:rsidRPr="00850C8B" w:rsidRDefault="00CA7549" w:rsidP="00C0118A">
            <w:pPr>
              <w:spacing w:before="40"/>
              <w:rPr>
                <w:rFonts w:asciiTheme="majorBidi" w:hAnsiTheme="majorBidi" w:cstheme="majorBidi"/>
                <w:sz w:val="24"/>
                <w:szCs w:val="24"/>
              </w:rPr>
            </w:pPr>
          </w:p>
        </w:tc>
        <w:tc>
          <w:tcPr>
            <w:tcW w:w="8784" w:type="dxa"/>
          </w:tcPr>
          <w:p w:rsidR="00CA7549" w:rsidRDefault="00CA7549" w:rsidP="00406C51">
            <w:pPr>
              <w:spacing w:before="40"/>
              <w:rPr>
                <w:rFonts w:asciiTheme="majorBidi" w:hAnsiTheme="majorBidi" w:cstheme="majorBidi"/>
                <w:sz w:val="24"/>
                <w:szCs w:val="24"/>
              </w:rPr>
            </w:pPr>
          </w:p>
        </w:tc>
        <w:tc>
          <w:tcPr>
            <w:tcW w:w="1276" w:type="dxa"/>
          </w:tcPr>
          <w:p w:rsidR="00CA7549" w:rsidRDefault="00CA7549" w:rsidP="009D2CDF">
            <w:pPr>
              <w:spacing w:before="40"/>
              <w:rPr>
                <w:rFonts w:asciiTheme="majorBidi" w:hAnsiTheme="majorBidi" w:cstheme="majorBidi"/>
                <w:sz w:val="24"/>
                <w:szCs w:val="24"/>
              </w:rPr>
            </w:pPr>
          </w:p>
        </w:tc>
      </w:tr>
      <w:tr w:rsidR="00AB05C5" w:rsidTr="00C0118A">
        <w:tc>
          <w:tcPr>
            <w:tcW w:w="2948" w:type="dxa"/>
          </w:tcPr>
          <w:p w:rsidR="00002FC5" w:rsidRPr="00850C8B" w:rsidRDefault="00002FC5" w:rsidP="00C0118A">
            <w:pPr>
              <w:spacing w:before="40"/>
              <w:rPr>
                <w:rFonts w:asciiTheme="majorBidi" w:hAnsiTheme="majorBidi" w:cstheme="majorBidi"/>
                <w:sz w:val="24"/>
                <w:szCs w:val="24"/>
              </w:rPr>
            </w:pPr>
            <w:proofErr w:type="spellStart"/>
            <w:r w:rsidRPr="00850C8B">
              <w:rPr>
                <w:rFonts w:asciiTheme="majorBidi" w:hAnsiTheme="majorBidi" w:cstheme="majorBidi"/>
                <w:sz w:val="24"/>
                <w:szCs w:val="24"/>
              </w:rPr>
              <w:t>OspA</w:t>
            </w:r>
            <w:proofErr w:type="spellEnd"/>
          </w:p>
        </w:tc>
        <w:tc>
          <w:tcPr>
            <w:tcW w:w="8784" w:type="dxa"/>
          </w:tcPr>
          <w:p w:rsidR="00002FC5" w:rsidRPr="00850C8B" w:rsidRDefault="00C0118A" w:rsidP="00406C51">
            <w:pPr>
              <w:spacing w:before="40"/>
              <w:rPr>
                <w:rFonts w:asciiTheme="majorBidi" w:hAnsiTheme="majorBidi" w:cstheme="majorBidi"/>
                <w:sz w:val="24"/>
                <w:szCs w:val="24"/>
              </w:rPr>
            </w:pPr>
            <w:r>
              <w:rPr>
                <w:rFonts w:asciiTheme="majorBidi" w:hAnsiTheme="majorBidi" w:cstheme="majorBidi"/>
                <w:sz w:val="24"/>
                <w:szCs w:val="24"/>
              </w:rPr>
              <w:t xml:space="preserve">A </w:t>
            </w:r>
            <w:r w:rsidR="00002FC5" w:rsidRPr="00850C8B">
              <w:rPr>
                <w:rFonts w:asciiTheme="majorBidi" w:hAnsiTheme="majorBidi" w:cstheme="majorBidi"/>
                <w:sz w:val="24"/>
                <w:szCs w:val="24"/>
              </w:rPr>
              <w:t xml:space="preserve">17 </w:t>
            </w:r>
            <w:proofErr w:type="spellStart"/>
            <w:r w:rsidR="00002FC5" w:rsidRPr="00850C8B">
              <w:rPr>
                <w:rFonts w:asciiTheme="majorBidi" w:hAnsiTheme="majorBidi" w:cstheme="majorBidi"/>
                <w:sz w:val="24"/>
                <w:szCs w:val="24"/>
              </w:rPr>
              <w:t>kDa</w:t>
            </w:r>
            <w:proofErr w:type="spellEnd"/>
            <w:r w:rsidR="00002FC5" w:rsidRPr="00850C8B">
              <w:rPr>
                <w:rFonts w:asciiTheme="majorBidi" w:hAnsiTheme="majorBidi" w:cstheme="majorBidi"/>
                <w:sz w:val="24"/>
                <w:szCs w:val="24"/>
              </w:rPr>
              <w:t xml:space="preserve"> antigenic outer surface protein</w:t>
            </w:r>
            <w:r>
              <w:rPr>
                <w:rFonts w:asciiTheme="majorBidi" w:hAnsiTheme="majorBidi" w:cstheme="majorBidi"/>
                <w:sz w:val="24"/>
                <w:szCs w:val="24"/>
              </w:rPr>
              <w:t>,</w:t>
            </w:r>
            <w:r w:rsidR="00002FC5" w:rsidRPr="00850C8B">
              <w:rPr>
                <w:rFonts w:asciiTheme="majorBidi" w:hAnsiTheme="majorBidi" w:cstheme="majorBidi"/>
                <w:sz w:val="24"/>
                <w:szCs w:val="24"/>
              </w:rPr>
              <w:t xml:space="preserve"> detected by convalescent serum antibodies from </w:t>
            </w:r>
            <w:proofErr w:type="spellStart"/>
            <w:r w:rsidR="00002FC5" w:rsidRPr="00850C8B">
              <w:rPr>
                <w:rFonts w:asciiTheme="majorBidi" w:hAnsiTheme="majorBidi" w:cstheme="majorBidi"/>
                <w:sz w:val="24"/>
                <w:szCs w:val="24"/>
              </w:rPr>
              <w:t>coho</w:t>
            </w:r>
            <w:proofErr w:type="spellEnd"/>
            <w:r w:rsidR="00002FC5" w:rsidRPr="00850C8B">
              <w:rPr>
                <w:rFonts w:asciiTheme="majorBidi" w:hAnsiTheme="majorBidi" w:cstheme="majorBidi"/>
                <w:sz w:val="24"/>
                <w:szCs w:val="24"/>
              </w:rPr>
              <w:t xml:space="preserve"> salmon.</w:t>
            </w:r>
            <w:r w:rsidR="00002FC5" w:rsidRPr="00850C8B">
              <w:rPr>
                <w:rFonts w:asciiTheme="majorBidi" w:eastAsia="Times New Roman" w:hAnsiTheme="majorBidi" w:cstheme="majorBidi"/>
                <w:sz w:val="24"/>
                <w:szCs w:val="24"/>
              </w:rPr>
              <w:t xml:space="preserve"> A recombinant </w:t>
            </w:r>
            <w:proofErr w:type="spellStart"/>
            <w:r w:rsidR="00002FC5" w:rsidRPr="00850C8B">
              <w:rPr>
                <w:rFonts w:asciiTheme="majorBidi" w:eastAsia="Times New Roman" w:hAnsiTheme="majorBidi" w:cstheme="majorBidi"/>
                <w:sz w:val="24"/>
                <w:szCs w:val="24"/>
              </w:rPr>
              <w:t>OspA</w:t>
            </w:r>
            <w:proofErr w:type="spellEnd"/>
            <w:r w:rsidR="00002FC5" w:rsidRPr="00850C8B">
              <w:rPr>
                <w:rFonts w:asciiTheme="majorBidi" w:eastAsia="Times New Roman" w:hAnsiTheme="majorBidi" w:cstheme="majorBidi"/>
                <w:sz w:val="24"/>
                <w:szCs w:val="24"/>
              </w:rPr>
              <w:t xml:space="preserve"> protein induced a RPS rate of 59% in vaccinated </w:t>
            </w:r>
            <w:proofErr w:type="spellStart"/>
            <w:r w:rsidR="00002FC5" w:rsidRPr="00850C8B">
              <w:rPr>
                <w:rFonts w:asciiTheme="majorBidi" w:eastAsia="Times New Roman" w:hAnsiTheme="majorBidi" w:cstheme="majorBidi"/>
                <w:sz w:val="24"/>
                <w:szCs w:val="24"/>
              </w:rPr>
              <w:t>coho</w:t>
            </w:r>
            <w:proofErr w:type="spellEnd"/>
            <w:r w:rsidR="00002FC5" w:rsidRPr="00850C8B">
              <w:rPr>
                <w:rFonts w:asciiTheme="majorBidi" w:eastAsia="Times New Roman" w:hAnsiTheme="majorBidi" w:cstheme="majorBidi"/>
                <w:sz w:val="24"/>
                <w:szCs w:val="24"/>
              </w:rPr>
              <w:t xml:space="preserve"> salmon and efficacy of this vaccine was increased three-fold by the incorporation of T cell epitopes (TCE's) from tetanus toxin and measles virus fusion protein. Improved RPS of ~83% was observed.</w:t>
            </w:r>
          </w:p>
        </w:tc>
        <w:tc>
          <w:tcPr>
            <w:tcW w:w="1276" w:type="dxa"/>
          </w:tcPr>
          <w:p w:rsidR="00002FC5" w:rsidRPr="00850C8B" w:rsidRDefault="0012532C" w:rsidP="00C677C5">
            <w:pPr>
              <w:spacing w:before="40"/>
              <w:rPr>
                <w:rFonts w:asciiTheme="majorBidi" w:hAnsiTheme="majorBidi" w:cstheme="majorBidi"/>
                <w:sz w:val="24"/>
                <w:szCs w:val="24"/>
              </w:rPr>
            </w:pPr>
            <w:r>
              <w:rPr>
                <w:rFonts w:asciiTheme="majorBidi" w:hAnsiTheme="majorBidi" w:cstheme="majorBidi"/>
                <w:sz w:val="24"/>
                <w:szCs w:val="24"/>
              </w:rPr>
              <w:t xml:space="preserve">2001 </w:t>
            </w:r>
            <w:r w:rsidR="00C677C5">
              <w:rPr>
                <w:rFonts w:asciiTheme="majorBidi" w:hAnsiTheme="majorBidi" w:cstheme="majorBidi"/>
                <w:sz w:val="24"/>
                <w:szCs w:val="24"/>
              </w:rPr>
              <w:fldChar w:fldCharType="begin">
                <w:fldData xml:space="preserve">PEVuZE5vdGU+PENpdGU+PEF1dGhvcj5LdXp5azwvQXV0aG9yPjxZZWFyPjIwMDE8L1llYXI+PFJl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</w:fldData>
              </w:fldChar>
            </w:r>
            <w:r w:rsidR="00C677C5">
              <w:rPr>
                <w:rFonts w:asciiTheme="majorBidi" w:hAnsiTheme="majorBidi" w:cstheme="majorBidi"/>
                <w:sz w:val="24"/>
                <w:szCs w:val="24"/>
              </w:rPr>
              <w:instrText xml:space="preserve"> ADDIN EN.CITE </w:instrText>
            </w:r>
            <w:r w:rsidR="00C677C5">
              <w:rPr>
                <w:rFonts w:asciiTheme="majorBidi" w:hAnsiTheme="majorBidi" w:cstheme="majorBidi"/>
                <w:sz w:val="24"/>
                <w:szCs w:val="24"/>
              </w:rPr>
              <w:fldChar w:fldCharType="begin">
                <w:fldData xml:space="preserve">PEVuZE5vdGU+PENpdGU+PEF1dGhvcj5LdXp5azwvQXV0aG9yPjxZZWFyPjIwMDE8L1llYXI+PFJl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</w:fldData>
              </w:fldChar>
            </w:r>
            <w:r w:rsidR="00C677C5">
              <w:rPr>
                <w:rFonts w:asciiTheme="majorBidi" w:hAnsiTheme="majorBidi" w:cstheme="majorBidi"/>
                <w:sz w:val="24"/>
                <w:szCs w:val="24"/>
              </w:rPr>
              <w:instrText xml:space="preserve"> ADDIN EN.CITE.DATA </w:instrText>
            </w:r>
            <w:r w:rsidR="00C677C5">
              <w:rPr>
                <w:rFonts w:asciiTheme="majorBidi" w:hAnsiTheme="majorBidi" w:cstheme="majorBidi"/>
                <w:sz w:val="24"/>
                <w:szCs w:val="24"/>
              </w:rPr>
            </w:r>
            <w:r w:rsidR="00C677C5">
              <w:rPr>
                <w:rFonts w:asciiTheme="majorBidi" w:hAnsiTheme="majorBidi" w:cstheme="majorBidi"/>
                <w:sz w:val="24"/>
                <w:szCs w:val="24"/>
              </w:rPr>
              <w:fldChar w:fldCharType="end"/>
            </w:r>
            <w:r w:rsidR="00C677C5">
              <w:rPr>
                <w:rFonts w:asciiTheme="majorBidi" w:hAnsiTheme="majorBidi" w:cstheme="majorBidi"/>
                <w:sz w:val="24"/>
                <w:szCs w:val="24"/>
              </w:rPr>
            </w:r>
            <w:r w:rsidR="00C677C5">
              <w:rPr>
                <w:rFonts w:asciiTheme="majorBidi" w:hAnsiTheme="majorBidi" w:cstheme="majorBidi"/>
                <w:sz w:val="24"/>
                <w:szCs w:val="24"/>
              </w:rPr>
              <w:fldChar w:fldCharType="separate"/>
            </w:r>
            <w:r w:rsidR="00C677C5">
              <w:rPr>
                <w:rFonts w:asciiTheme="majorBidi" w:hAnsiTheme="majorBidi" w:cstheme="majorBidi"/>
                <w:noProof/>
                <w:sz w:val="24"/>
                <w:szCs w:val="24"/>
              </w:rPr>
              <w:t>[52,120]</w:t>
            </w:r>
            <w:r w:rsidR="00C677C5">
              <w:rPr>
                <w:rFonts w:asciiTheme="majorBidi" w:hAnsiTheme="majorBidi" w:cstheme="majorBidi"/>
                <w:sz w:val="24"/>
                <w:szCs w:val="24"/>
              </w:rPr>
              <w:fldChar w:fldCharType="end"/>
            </w:r>
          </w:p>
          <w:p w:rsidR="00002FC5" w:rsidRPr="00850C8B" w:rsidRDefault="00002FC5" w:rsidP="00C0118A">
            <w:pPr>
              <w:spacing w:before="40"/>
              <w:rPr>
                <w:rFonts w:asciiTheme="majorBidi" w:hAnsiTheme="majorBidi" w:cstheme="majorBidi"/>
                <w:sz w:val="24"/>
                <w:szCs w:val="24"/>
              </w:rPr>
            </w:pPr>
          </w:p>
        </w:tc>
      </w:tr>
      <w:tr w:rsidR="00CA7549" w:rsidRPr="00430B5D" w:rsidTr="00C0118A">
        <w:tc>
          <w:tcPr>
            <w:tcW w:w="2948" w:type="dxa"/>
          </w:tcPr>
          <w:p w:rsidR="00CA7549" w:rsidRDefault="00CA7549" w:rsidP="00C0118A">
            <w:pPr>
              <w:spacing w:before="40"/>
              <w:rPr>
                <w:rFonts w:asciiTheme="majorBidi" w:hAnsiTheme="majorBidi" w:cstheme="majorBidi"/>
                <w:sz w:val="24"/>
                <w:szCs w:val="24"/>
              </w:rPr>
            </w:pPr>
          </w:p>
        </w:tc>
        <w:tc>
          <w:tcPr>
            <w:tcW w:w="8784" w:type="dxa"/>
          </w:tcPr>
          <w:p w:rsidR="00CA7549" w:rsidRDefault="00CA7549" w:rsidP="00FC5685">
            <w:pPr>
              <w:spacing w:before="40"/>
              <w:rPr>
                <w:rFonts w:asciiTheme="majorBidi" w:hAnsiTheme="majorBidi" w:cstheme="majorBidi"/>
                <w:i/>
                <w:iCs/>
                <w:sz w:val="24"/>
                <w:szCs w:val="24"/>
              </w:rPr>
            </w:pPr>
          </w:p>
        </w:tc>
        <w:tc>
          <w:tcPr>
            <w:tcW w:w="1276" w:type="dxa"/>
          </w:tcPr>
          <w:p w:rsidR="00CA7549" w:rsidRDefault="00CA7549" w:rsidP="0070145C">
            <w:pPr>
              <w:spacing w:before="40"/>
              <w:rPr>
                <w:rFonts w:asciiTheme="majorBidi" w:hAnsiTheme="majorBidi" w:cstheme="majorBidi"/>
                <w:sz w:val="24"/>
                <w:szCs w:val="24"/>
              </w:rPr>
            </w:pPr>
          </w:p>
        </w:tc>
      </w:tr>
      <w:tr w:rsidR="00A70D94" w:rsidRPr="00430B5D" w:rsidTr="00C0118A">
        <w:tc>
          <w:tcPr>
            <w:tcW w:w="2948" w:type="dxa"/>
          </w:tcPr>
          <w:p w:rsidR="00A70D94" w:rsidRPr="00850C8B" w:rsidRDefault="00A20CBE" w:rsidP="00C0118A">
            <w:pPr>
              <w:spacing w:before="40"/>
              <w:rPr>
                <w:rFonts w:asciiTheme="majorBidi" w:hAnsiTheme="majorBidi" w:cstheme="majorBidi"/>
                <w:sz w:val="24"/>
                <w:szCs w:val="24"/>
              </w:rPr>
            </w:pPr>
            <w:r>
              <w:rPr>
                <w:rFonts w:asciiTheme="majorBidi" w:hAnsiTheme="majorBidi" w:cstheme="majorBidi"/>
                <w:sz w:val="24"/>
                <w:szCs w:val="24"/>
              </w:rPr>
              <w:t xml:space="preserve">DNA fragments in expression vector </w:t>
            </w:r>
            <w:proofErr w:type="spellStart"/>
            <w:r>
              <w:rPr>
                <w:rFonts w:asciiTheme="majorBidi" w:hAnsiTheme="majorBidi" w:cstheme="majorBidi"/>
                <w:sz w:val="24"/>
                <w:szCs w:val="24"/>
              </w:rPr>
              <w:t>pCMV</w:t>
            </w:r>
            <w:proofErr w:type="spellEnd"/>
            <w:r>
              <w:rPr>
                <w:rFonts w:asciiTheme="majorBidi" w:hAnsiTheme="majorBidi" w:cstheme="majorBidi"/>
                <w:sz w:val="24"/>
                <w:szCs w:val="24"/>
              </w:rPr>
              <w:t>-Bios</w:t>
            </w:r>
          </w:p>
        </w:tc>
        <w:tc>
          <w:tcPr>
            <w:tcW w:w="8784" w:type="dxa"/>
          </w:tcPr>
          <w:p w:rsidR="00A70D94" w:rsidRPr="00A20CBE" w:rsidRDefault="00A20CBE" w:rsidP="00FC5685">
            <w:pPr>
              <w:spacing w:before="40"/>
              <w:rPr>
                <w:rFonts w:asciiTheme="majorBidi" w:hAnsiTheme="majorBidi" w:cstheme="majorBidi"/>
                <w:sz w:val="24"/>
                <w:szCs w:val="24"/>
              </w:rPr>
            </w:pPr>
            <w:r>
              <w:rPr>
                <w:rFonts w:asciiTheme="majorBidi" w:hAnsiTheme="majorBidi" w:cstheme="majorBidi"/>
                <w:i/>
                <w:iCs/>
                <w:sz w:val="24"/>
                <w:szCs w:val="24"/>
              </w:rPr>
              <w:t xml:space="preserve">P. </w:t>
            </w:r>
            <w:proofErr w:type="spellStart"/>
            <w:r>
              <w:rPr>
                <w:rFonts w:asciiTheme="majorBidi" w:hAnsiTheme="majorBidi" w:cstheme="majorBidi"/>
                <w:i/>
                <w:iCs/>
                <w:sz w:val="24"/>
                <w:szCs w:val="24"/>
              </w:rPr>
              <w:t>salmonis</w:t>
            </w:r>
            <w:proofErr w:type="spellEnd"/>
            <w:r>
              <w:rPr>
                <w:rFonts w:asciiTheme="majorBidi" w:hAnsiTheme="majorBidi" w:cstheme="majorBidi"/>
                <w:sz w:val="24"/>
                <w:szCs w:val="24"/>
              </w:rPr>
              <w:t xml:space="preserve"> DNA fragments cloned into </w:t>
            </w:r>
            <w:proofErr w:type="spellStart"/>
            <w:r>
              <w:rPr>
                <w:rFonts w:asciiTheme="majorBidi" w:hAnsiTheme="majorBidi" w:cstheme="majorBidi"/>
                <w:sz w:val="24"/>
                <w:szCs w:val="24"/>
              </w:rPr>
              <w:t>pCMV</w:t>
            </w:r>
            <w:proofErr w:type="spellEnd"/>
            <w:r>
              <w:rPr>
                <w:rFonts w:asciiTheme="majorBidi" w:hAnsiTheme="majorBidi" w:cstheme="majorBidi"/>
                <w:sz w:val="24"/>
                <w:szCs w:val="24"/>
              </w:rPr>
              <w:t xml:space="preserve">-Bios and injected intramuscularly into </w:t>
            </w:r>
            <w:r>
              <w:rPr>
                <w:rFonts w:asciiTheme="majorBidi" w:hAnsiTheme="majorBidi" w:cstheme="majorBidi"/>
                <w:i/>
                <w:iCs/>
                <w:sz w:val="24"/>
                <w:szCs w:val="24"/>
              </w:rPr>
              <w:t xml:space="preserve">O. </w:t>
            </w:r>
            <w:proofErr w:type="spellStart"/>
            <w:r>
              <w:rPr>
                <w:rFonts w:asciiTheme="majorBidi" w:hAnsiTheme="majorBidi" w:cstheme="majorBidi"/>
                <w:i/>
                <w:iCs/>
                <w:sz w:val="24"/>
                <w:szCs w:val="24"/>
              </w:rPr>
              <w:t>kitusch</w:t>
            </w:r>
            <w:proofErr w:type="spellEnd"/>
            <w:r>
              <w:rPr>
                <w:rFonts w:asciiTheme="majorBidi" w:hAnsiTheme="majorBidi" w:cstheme="majorBidi"/>
                <w:i/>
                <w:iCs/>
                <w:sz w:val="24"/>
                <w:szCs w:val="24"/>
              </w:rPr>
              <w:t>.</w:t>
            </w:r>
            <w:r w:rsidR="00FC5685">
              <w:rPr>
                <w:rFonts w:asciiTheme="majorBidi" w:hAnsiTheme="majorBidi" w:cstheme="majorBidi"/>
                <w:i/>
                <w:iCs/>
                <w:sz w:val="24"/>
                <w:szCs w:val="24"/>
              </w:rPr>
              <w:t xml:space="preserve"> </w:t>
            </w:r>
            <w:r w:rsidR="00406C51" w:rsidRPr="00FC5685">
              <w:rPr>
                <w:rFonts w:asciiTheme="majorBidi" w:hAnsiTheme="majorBidi" w:cstheme="majorBidi"/>
                <w:sz w:val="24"/>
                <w:szCs w:val="24"/>
              </w:rPr>
              <w:t>S</w:t>
            </w:r>
            <w:r w:rsidR="00406C51">
              <w:rPr>
                <w:rFonts w:asciiTheme="majorBidi" w:hAnsiTheme="majorBidi" w:cstheme="majorBidi"/>
                <w:sz w:val="24"/>
                <w:szCs w:val="24"/>
              </w:rPr>
              <w:t>urvival</w:t>
            </w:r>
            <w:r>
              <w:rPr>
                <w:rFonts w:asciiTheme="majorBidi" w:hAnsiTheme="majorBidi" w:cstheme="majorBidi"/>
                <w:sz w:val="24"/>
                <w:szCs w:val="24"/>
              </w:rPr>
              <w:t xml:space="preserve"> rates from </w:t>
            </w:r>
            <w:r>
              <w:rPr>
                <w:rFonts w:asciiTheme="majorBidi" w:hAnsiTheme="majorBidi" w:cstheme="majorBidi"/>
                <w:i/>
                <w:iCs/>
                <w:sz w:val="24"/>
                <w:szCs w:val="24"/>
              </w:rPr>
              <w:t xml:space="preserve">P. </w:t>
            </w:r>
            <w:proofErr w:type="spellStart"/>
            <w:r>
              <w:rPr>
                <w:rFonts w:asciiTheme="majorBidi" w:hAnsiTheme="majorBidi" w:cstheme="majorBidi"/>
                <w:i/>
                <w:iCs/>
                <w:sz w:val="24"/>
                <w:szCs w:val="24"/>
              </w:rPr>
              <w:t>salmonis</w:t>
            </w:r>
            <w:proofErr w:type="spellEnd"/>
            <w:r>
              <w:rPr>
                <w:rFonts w:asciiTheme="majorBidi" w:hAnsiTheme="majorBidi" w:cstheme="majorBidi"/>
                <w:i/>
                <w:iCs/>
                <w:sz w:val="24"/>
                <w:szCs w:val="24"/>
              </w:rPr>
              <w:t xml:space="preserve"> </w:t>
            </w:r>
            <w:r>
              <w:rPr>
                <w:rFonts w:asciiTheme="majorBidi" w:hAnsiTheme="majorBidi" w:cstheme="majorBidi"/>
                <w:sz w:val="24"/>
                <w:szCs w:val="24"/>
              </w:rPr>
              <w:t>challenge only 20%.</w:t>
            </w:r>
          </w:p>
        </w:tc>
        <w:tc>
          <w:tcPr>
            <w:tcW w:w="1276" w:type="dxa"/>
          </w:tcPr>
          <w:p w:rsidR="002E7723" w:rsidRDefault="0012532C" w:rsidP="0070145C">
            <w:pPr>
              <w:spacing w:before="40"/>
              <w:rPr>
                <w:rFonts w:asciiTheme="majorBidi" w:hAnsiTheme="majorBidi" w:cstheme="majorBidi"/>
                <w:sz w:val="24"/>
                <w:szCs w:val="24"/>
              </w:rPr>
            </w:pPr>
            <w:r>
              <w:rPr>
                <w:rFonts w:asciiTheme="majorBidi" w:hAnsiTheme="majorBidi" w:cstheme="majorBidi"/>
                <w:sz w:val="24"/>
                <w:szCs w:val="24"/>
              </w:rPr>
              <w:t>2003</w:t>
            </w:r>
          </w:p>
          <w:p w:rsidR="00A70D94" w:rsidRPr="00850C8B" w:rsidRDefault="00C677C5" w:rsidP="00C677C5">
            <w:pPr>
              <w:spacing w:before="40"/>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&lt;EndNote&gt;&lt;Cite&gt;&lt;Author&gt;Miquel&lt;/Author&gt;&lt;Year&gt;2003&lt;/Year&gt;&lt;RecNum&gt;189&lt;/RecNum&gt;&lt;DisplayText&gt;[121]&lt;/DisplayText&gt;&lt;record&gt;&lt;rec-number&gt;189&lt;/rec-number&gt;&lt;foreign-keys&gt;&lt;key app="EN" db-id="tr2vaaaw39sft4e59aivxwdka0wa9ptdf22t" timestamp="1459422245"&gt;189&lt;/key&gt;&lt;/foreign-keys&gt;&lt;ref-type name="Journal Article"&gt;17&lt;/ref-type&gt;&lt;contributors&gt;&lt;authors&gt;&lt;author&gt;Miquel, A.&lt;/author&gt;&lt;author&gt;Muller, I.&lt;/author&gt;&lt;author&gt;Ferrer, P.&lt;/author&gt;&lt;author&gt;Valenzuela, P. D. T.&lt;/author&gt;&lt;author&gt;Burzio, L. O.&lt;/author&gt;&lt;/authors&gt;&lt;/contributors&gt;&lt;titles&gt;&lt;title&gt;&lt;style face="normal" font="default" size="100%"&gt;Immunoresponse of Coho salmon immunized with a gene expression library from &lt;/style&gt;&lt;style face="italic" font="default" size="100%"&gt;Piscirickettsia salmonis&lt;/style&gt;&lt;/title&gt;&lt;secondary-title&gt;Biol Res&lt;/secondary-title&gt;&lt;/titles&gt;&lt;periodical&gt;&lt;full-title&gt;Biol Res&lt;/full-title&gt;&lt;/periodical&gt;&lt;pages&gt;313-323&lt;/pages&gt;&lt;volume&gt;36&lt;/volume&gt;&lt;number&gt;3-4&lt;/number&gt;&lt;dates&gt;&lt;year&gt;2003&lt;/year&gt;&lt;pub-dates&gt;&lt;date&gt;2003&lt;/date&gt;&lt;/pub-dates&gt;&lt;/dates&gt;&lt;isbn&gt;0716-9760&lt;/isbn&gt;&lt;accession-num&gt;WOS:000186644200004&lt;/accession-num&gt;&lt;urls&gt;&lt;related-urls&gt;&lt;url&gt;&amp;lt;Go to ISI&amp;gt;://WOS:000186644200004&lt;/url&gt;&lt;/related-urls&gt;&lt;/urls&gt;&lt;/record&gt;&lt;/Cite&gt;&lt;/EndNote&gt;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[121]</w:t>
            </w:r>
            <w:r>
              <w:rPr>
                <w:rFonts w:asciiTheme="majorBidi" w:hAnsiTheme="majorBidi" w:cstheme="majorBidi"/>
                <w:sz w:val="24"/>
                <w:szCs w:val="24"/>
              </w:rPr>
              <w:fldChar w:fldCharType="end"/>
            </w:r>
          </w:p>
        </w:tc>
      </w:tr>
      <w:tr w:rsidR="00CA7549" w:rsidRPr="00430B5D" w:rsidTr="00C0118A">
        <w:tc>
          <w:tcPr>
            <w:tcW w:w="2948" w:type="dxa"/>
          </w:tcPr>
          <w:p w:rsidR="00CA7549" w:rsidRDefault="00CA7549" w:rsidP="00C0118A">
            <w:pPr>
              <w:spacing w:before="40"/>
              <w:rPr>
                <w:rFonts w:asciiTheme="majorBidi" w:hAnsiTheme="majorBidi" w:cstheme="majorBidi"/>
                <w:sz w:val="24"/>
                <w:szCs w:val="24"/>
              </w:rPr>
            </w:pPr>
          </w:p>
        </w:tc>
        <w:tc>
          <w:tcPr>
            <w:tcW w:w="8784" w:type="dxa"/>
          </w:tcPr>
          <w:p w:rsidR="00CA7549" w:rsidRDefault="00CA7549" w:rsidP="00C0118A">
            <w:pPr>
              <w:spacing w:before="40"/>
              <w:rPr>
                <w:rFonts w:asciiTheme="majorBidi" w:hAnsiTheme="majorBidi" w:cstheme="majorBidi"/>
                <w:sz w:val="24"/>
                <w:szCs w:val="24"/>
              </w:rPr>
            </w:pPr>
          </w:p>
        </w:tc>
        <w:tc>
          <w:tcPr>
            <w:tcW w:w="1276" w:type="dxa"/>
          </w:tcPr>
          <w:p w:rsidR="00CA7549" w:rsidRDefault="00CA7549" w:rsidP="0070145C">
            <w:pPr>
              <w:spacing w:before="40"/>
              <w:rPr>
                <w:rFonts w:asciiTheme="majorBidi" w:hAnsiTheme="majorBidi" w:cstheme="majorBidi"/>
                <w:sz w:val="24"/>
                <w:szCs w:val="24"/>
              </w:rPr>
            </w:pPr>
          </w:p>
        </w:tc>
      </w:tr>
      <w:tr w:rsidR="00C84321" w:rsidRPr="00430B5D" w:rsidTr="00C0118A">
        <w:tc>
          <w:tcPr>
            <w:tcW w:w="2948" w:type="dxa"/>
          </w:tcPr>
          <w:p w:rsidR="00C84321" w:rsidRDefault="00C84321" w:rsidP="00C0118A">
            <w:pPr>
              <w:spacing w:before="40"/>
              <w:rPr>
                <w:rFonts w:asciiTheme="majorBidi" w:hAnsiTheme="majorBidi" w:cstheme="majorBidi"/>
                <w:sz w:val="24"/>
                <w:szCs w:val="24"/>
              </w:rPr>
            </w:pPr>
            <w:r>
              <w:rPr>
                <w:rFonts w:asciiTheme="majorBidi" w:hAnsiTheme="majorBidi" w:cstheme="majorBidi"/>
                <w:sz w:val="24"/>
                <w:szCs w:val="24"/>
              </w:rPr>
              <w:t>HSP10, HSP16</w:t>
            </w:r>
          </w:p>
        </w:tc>
        <w:tc>
          <w:tcPr>
            <w:tcW w:w="8784" w:type="dxa"/>
          </w:tcPr>
          <w:p w:rsidR="00C84321" w:rsidRPr="00430B5D" w:rsidRDefault="00C84321" w:rsidP="00C0118A">
            <w:pPr>
              <w:spacing w:before="40"/>
              <w:rPr>
                <w:rFonts w:asciiTheme="majorBidi" w:hAnsiTheme="majorBidi" w:cstheme="majorBidi"/>
                <w:sz w:val="24"/>
                <w:szCs w:val="24"/>
              </w:rPr>
            </w:pPr>
            <w:r>
              <w:rPr>
                <w:rFonts w:asciiTheme="majorBidi" w:hAnsiTheme="majorBidi" w:cstheme="majorBidi"/>
                <w:sz w:val="24"/>
                <w:szCs w:val="24"/>
              </w:rPr>
              <w:t>Reported to be highly immunogenic in salmon</w:t>
            </w:r>
            <w:r w:rsidR="00406C51">
              <w:rPr>
                <w:rFonts w:asciiTheme="majorBidi" w:hAnsiTheme="majorBidi" w:cstheme="majorBidi"/>
                <w:sz w:val="24"/>
                <w:szCs w:val="24"/>
              </w:rPr>
              <w:t>.</w:t>
            </w:r>
          </w:p>
        </w:tc>
        <w:tc>
          <w:tcPr>
            <w:tcW w:w="1276" w:type="dxa"/>
          </w:tcPr>
          <w:p w:rsidR="002E7723" w:rsidRDefault="0012532C" w:rsidP="0070145C">
            <w:pPr>
              <w:spacing w:before="40"/>
              <w:rPr>
                <w:rFonts w:asciiTheme="majorBidi" w:hAnsiTheme="majorBidi" w:cstheme="majorBidi"/>
                <w:sz w:val="24"/>
                <w:szCs w:val="24"/>
              </w:rPr>
            </w:pPr>
            <w:r>
              <w:rPr>
                <w:rFonts w:asciiTheme="majorBidi" w:hAnsiTheme="majorBidi" w:cstheme="majorBidi"/>
                <w:sz w:val="24"/>
                <w:szCs w:val="24"/>
              </w:rPr>
              <w:t xml:space="preserve">2003 </w:t>
            </w:r>
          </w:p>
          <w:p w:rsidR="00C84321" w:rsidRDefault="00C677C5" w:rsidP="00C677C5">
            <w:pPr>
              <w:spacing w:before="40"/>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&lt;EndNote&gt;&lt;Cite&gt;&lt;Author&gt;Wilhelm&lt;/Author&gt;&lt;Year&gt;2003&lt;/Year&gt;&lt;RecNum&gt;190&lt;/RecNum&gt;&lt;DisplayText&gt;[122]&lt;/DisplayText&gt;&lt;record&gt;&lt;rec-number&gt;190&lt;/rec-number&gt;&lt;foreign-keys&gt;&lt;key app="EN" db-id="tr2vaaaw39sft4e59aivxwdka0wa9ptdf22t" timestamp="1459422245"&gt;190&lt;/key&gt;&lt;/foreign-keys&gt;&lt;ref-type name="Journal Article"&gt;17&lt;/ref-type&gt;&lt;contributors&gt;&lt;authors&gt;&lt;author&gt;Wilhelm, V.&lt;/author&gt;&lt;author&gt;Huaracan, B.&lt;/author&gt;&lt;author&gt;Martinez, R.&lt;/author&gt;&lt;author&gt;Rosemblatt, M.&lt;/author&gt;&lt;author&gt;Burzio, L. O.&lt;/author&gt;&lt;author&gt;Valenzuela, P. D. T.&lt;/author&gt;&lt;/authors&gt;&lt;/contributors&gt;&lt;titles&gt;&lt;title&gt;&lt;style face="normal" font="default" size="100%"&gt;Cloning and expression of the coding regions of the heat shock roteins HSP10 and HSP16 from &lt;/style&gt;&lt;style face="italic" font="default" size="100%"&gt;Piscirickettsia salmonis&lt;/style&gt;&lt;/title&gt;&lt;secondary-title&gt;Biol Res&lt;/secondary-title&gt;&lt;/titles&gt;&lt;periodical&gt;&lt;full-title&gt;Biol Res&lt;/full-title&gt;&lt;/periodical&gt;&lt;pages&gt;421-428&lt;/pages&gt;&lt;volume&gt;36&lt;/volume&gt;&lt;number&gt;3-4&lt;/number&gt;&lt;dates&gt;&lt;year&gt;2003&lt;/year&gt;&lt;pub-dates&gt;&lt;date&gt;2003&lt;/date&gt;&lt;/pub-dates&gt;&lt;/dates&gt;&lt;isbn&gt;0716-9760&lt;/isbn&gt;&lt;accession-num&gt;WOS:000186644200013&lt;/accession-num&gt;&lt;urls&gt;&lt;related-urls&gt;&lt;url&gt;&amp;lt;Go to ISI&amp;gt;://WOS:000186644200013&lt;/url&gt;&lt;/related-urls&gt;&lt;/urls&gt;&lt;/record&gt;&lt;/Cite&gt;&lt;/EndNote&gt;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[122]</w:t>
            </w:r>
            <w:r>
              <w:rPr>
                <w:rFonts w:asciiTheme="majorBidi" w:hAnsiTheme="majorBidi" w:cstheme="majorBidi"/>
                <w:sz w:val="24"/>
                <w:szCs w:val="24"/>
              </w:rPr>
              <w:fldChar w:fldCharType="end"/>
            </w:r>
          </w:p>
        </w:tc>
      </w:tr>
      <w:tr w:rsidR="00CA7549" w:rsidRPr="00395124" w:rsidTr="00C0118A">
        <w:tc>
          <w:tcPr>
            <w:tcW w:w="2948" w:type="dxa"/>
          </w:tcPr>
          <w:p w:rsidR="00CA7549" w:rsidRDefault="00CA7549" w:rsidP="00834E17">
            <w:pPr>
              <w:spacing w:before="40"/>
              <w:rPr>
                <w:rFonts w:asciiTheme="majorBidi" w:hAnsiTheme="majorBidi" w:cstheme="majorBidi"/>
                <w:color w:val="000000"/>
                <w:sz w:val="24"/>
                <w:szCs w:val="24"/>
              </w:rPr>
            </w:pPr>
          </w:p>
        </w:tc>
        <w:tc>
          <w:tcPr>
            <w:tcW w:w="8784" w:type="dxa"/>
          </w:tcPr>
          <w:p w:rsidR="00CA7549" w:rsidRDefault="00CA7549" w:rsidP="00C0118A">
            <w:pPr>
              <w:spacing w:before="40"/>
              <w:rPr>
                <w:rFonts w:asciiTheme="majorBidi" w:hAnsiTheme="majorBidi" w:cstheme="majorBidi"/>
                <w:sz w:val="24"/>
                <w:szCs w:val="24"/>
              </w:rPr>
            </w:pPr>
          </w:p>
        </w:tc>
        <w:tc>
          <w:tcPr>
            <w:tcW w:w="1276" w:type="dxa"/>
          </w:tcPr>
          <w:p w:rsidR="00CA7549" w:rsidRDefault="00CA7549" w:rsidP="0070145C">
            <w:pPr>
              <w:spacing w:before="40"/>
              <w:rPr>
                <w:rFonts w:asciiTheme="majorBidi" w:hAnsiTheme="majorBidi" w:cstheme="majorBidi"/>
                <w:color w:val="000000"/>
                <w:sz w:val="24"/>
                <w:szCs w:val="24"/>
              </w:rPr>
            </w:pPr>
          </w:p>
        </w:tc>
      </w:tr>
      <w:tr w:rsidR="005C5833" w:rsidRPr="00395124" w:rsidTr="00C0118A">
        <w:tc>
          <w:tcPr>
            <w:tcW w:w="2948" w:type="dxa"/>
          </w:tcPr>
          <w:p w:rsidR="005C5833" w:rsidRPr="005C5833" w:rsidRDefault="005C5833" w:rsidP="00834E17">
            <w:pPr>
              <w:spacing w:before="40"/>
              <w:rPr>
                <w:rFonts w:asciiTheme="majorBidi" w:hAnsiTheme="majorBidi" w:cstheme="majorBidi"/>
                <w:color w:val="000000"/>
                <w:sz w:val="24"/>
                <w:szCs w:val="24"/>
              </w:rPr>
            </w:pPr>
            <w:r>
              <w:rPr>
                <w:rFonts w:asciiTheme="majorBidi" w:hAnsiTheme="majorBidi" w:cstheme="majorBidi"/>
                <w:color w:val="000000"/>
                <w:sz w:val="24"/>
                <w:szCs w:val="24"/>
              </w:rPr>
              <w:t>Transferrin binding protein (</w:t>
            </w:r>
            <w:proofErr w:type="spellStart"/>
            <w:r>
              <w:rPr>
                <w:rFonts w:asciiTheme="majorBidi" w:hAnsiTheme="majorBidi" w:cstheme="majorBidi"/>
                <w:color w:val="000000"/>
                <w:sz w:val="24"/>
                <w:szCs w:val="24"/>
              </w:rPr>
              <w:t>T</w:t>
            </w:r>
            <w:r w:rsidR="00834E17">
              <w:rPr>
                <w:rFonts w:asciiTheme="majorBidi" w:hAnsiTheme="majorBidi" w:cstheme="majorBidi"/>
                <w:color w:val="000000"/>
                <w:sz w:val="24"/>
                <w:szCs w:val="24"/>
              </w:rPr>
              <w:t>bp</w:t>
            </w:r>
            <w:r>
              <w:rPr>
                <w:rFonts w:asciiTheme="majorBidi" w:hAnsiTheme="majorBidi" w:cstheme="majorBidi"/>
                <w:color w:val="000000"/>
                <w:sz w:val="24"/>
                <w:szCs w:val="24"/>
              </w:rPr>
              <w:t>B</w:t>
            </w:r>
            <w:proofErr w:type="spellEnd"/>
            <w:r>
              <w:rPr>
                <w:rFonts w:asciiTheme="majorBidi" w:hAnsiTheme="majorBidi" w:cstheme="majorBidi"/>
                <w:color w:val="000000"/>
                <w:sz w:val="24"/>
                <w:szCs w:val="24"/>
              </w:rPr>
              <w:t xml:space="preserve">, membrane-bound </w:t>
            </w:r>
            <w:proofErr w:type="spellStart"/>
            <w:r>
              <w:rPr>
                <w:rFonts w:asciiTheme="majorBidi" w:hAnsiTheme="majorBidi" w:cstheme="majorBidi"/>
                <w:color w:val="000000"/>
                <w:sz w:val="24"/>
                <w:szCs w:val="24"/>
              </w:rPr>
              <w:t>transglycosylase</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MltB</w:t>
            </w:r>
            <w:proofErr w:type="spellEnd"/>
            <w:r>
              <w:rPr>
                <w:rFonts w:asciiTheme="majorBidi" w:hAnsiTheme="majorBidi" w:cstheme="majorBidi"/>
                <w:color w:val="000000"/>
                <w:sz w:val="24"/>
                <w:szCs w:val="24"/>
              </w:rPr>
              <w:t>)</w:t>
            </w:r>
          </w:p>
        </w:tc>
        <w:tc>
          <w:tcPr>
            <w:tcW w:w="8784" w:type="dxa"/>
          </w:tcPr>
          <w:p w:rsidR="005C5833" w:rsidRPr="00430B5D" w:rsidRDefault="005C5833" w:rsidP="00C0118A">
            <w:pPr>
              <w:spacing w:before="40"/>
              <w:rPr>
                <w:rFonts w:asciiTheme="majorBidi" w:hAnsiTheme="majorBidi" w:cstheme="majorBidi"/>
                <w:sz w:val="24"/>
                <w:szCs w:val="24"/>
              </w:rPr>
            </w:pPr>
            <w:r>
              <w:rPr>
                <w:rFonts w:asciiTheme="majorBidi" w:hAnsiTheme="majorBidi" w:cstheme="majorBidi"/>
                <w:sz w:val="24"/>
                <w:szCs w:val="24"/>
              </w:rPr>
              <w:t>Recombinant proteins inducing strong humoral immune responses in Atlantic salmon</w:t>
            </w:r>
            <w:r w:rsidR="00406C51">
              <w:rPr>
                <w:rFonts w:asciiTheme="majorBidi" w:hAnsiTheme="majorBidi" w:cstheme="majorBidi"/>
                <w:sz w:val="24"/>
                <w:szCs w:val="24"/>
              </w:rPr>
              <w:t>.</w:t>
            </w:r>
          </w:p>
        </w:tc>
        <w:tc>
          <w:tcPr>
            <w:tcW w:w="1276" w:type="dxa"/>
          </w:tcPr>
          <w:p w:rsidR="002E7723" w:rsidRDefault="0012532C" w:rsidP="0070145C">
            <w:pPr>
              <w:spacing w:before="40"/>
              <w:rPr>
                <w:rFonts w:asciiTheme="majorBidi" w:hAnsiTheme="majorBidi" w:cstheme="majorBidi"/>
                <w:color w:val="000000"/>
                <w:sz w:val="24"/>
                <w:szCs w:val="24"/>
              </w:rPr>
            </w:pPr>
            <w:r>
              <w:rPr>
                <w:rFonts w:asciiTheme="majorBidi" w:hAnsiTheme="majorBidi" w:cstheme="majorBidi"/>
                <w:color w:val="000000"/>
                <w:sz w:val="24"/>
                <w:szCs w:val="24"/>
              </w:rPr>
              <w:t xml:space="preserve">2004 </w:t>
            </w:r>
          </w:p>
          <w:p w:rsidR="005C5833" w:rsidRDefault="00C677C5" w:rsidP="00C677C5">
            <w:pPr>
              <w:spacing w:before="40"/>
              <w:rPr>
                <w:rFonts w:asciiTheme="majorBidi" w:hAnsiTheme="majorBidi" w:cstheme="majorBidi"/>
                <w:color w:val="000000"/>
                <w:sz w:val="24"/>
                <w:szCs w:val="24"/>
              </w:rPr>
            </w:pPr>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ADDIN EN.CITE &lt;EndNote&gt;&lt;Cite&gt;&lt;Author&gt;Wilhelm&lt;/Author&gt;&lt;Year&gt;2004&lt;/Year&gt;&lt;RecNum&gt;181&lt;/RecNum&gt;&lt;DisplayText&gt;[123]&lt;/DisplayText&gt;&lt;record&gt;&lt;rec-number&gt;181&lt;/rec-number&gt;&lt;foreign-keys&gt;&lt;key app="EN" db-id="tr2vaaaw39sft4e59aivxwdka0wa9ptdf22t" timestamp="1459422245"&gt;181&lt;/key&gt;&lt;/foreign-keys&gt;&lt;ref-type name="Journal Article"&gt;17&lt;/ref-type&gt;&lt;contributors&gt;&lt;authors&gt;&lt;author&gt;Wilhelm, V.&lt;/author&gt;&lt;author&gt;Morales, C.&lt;/author&gt;&lt;author&gt;Martinez, R.&lt;/author&gt;&lt;author&gt;Rosemblatt, M.&lt;/author&gt;&lt;author&gt;Burzio, L. O.&lt;/author&gt;&lt;author&gt;Valenzuela, P. D. T.&lt;/author&gt;&lt;/authors&gt;&lt;/contributors&gt;&lt;titles&gt;&lt;title&gt;&lt;style face="normal" font="default" size="100%"&gt;Isolation and expression of the genes coding for the membrane bound transglycosylase B (MltB) and the transferrin binding protein B (TbpB) of the salmon pathogen &lt;/style&gt;&lt;style face="italic" font="default" size="100%"&gt;Piscirickettsia salmonis&lt;/style&gt;&lt;/title&gt;&lt;secondary-title&gt;Biol Res&lt;/secondary-title&gt;&lt;/titles&gt;&lt;periodical&gt;&lt;full-title&gt;Biol Res&lt;/full-title&gt;&lt;/periodical&gt;&lt;pages&gt;783-793&lt;/pages&gt;&lt;volume&gt;37&lt;/volume&gt;&lt;number&gt;4&lt;/number&gt;&lt;dates&gt;&lt;year&gt;2004&lt;/year&gt;&lt;pub-dates&gt;&lt;date&gt;2004&lt;/date&gt;&lt;/pub-dates&gt;&lt;/dates&gt;&lt;isbn&gt;0716-9760&lt;/isbn&gt;&lt;accession-num&gt;WOS:000225458100007&lt;/accession-num&gt;&lt;urls&gt;&lt;related-urls&gt;&lt;url&gt;&amp;lt;Go to ISI&amp;gt;://WOS:000225458100007&lt;/url&gt;&lt;/related-urls&gt;&lt;/urls&gt;&lt;/record&gt;&lt;/Cite&gt;&lt;/EndNote&gt;</w:instrText>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[123]</w:t>
            </w:r>
            <w:r>
              <w:rPr>
                <w:rFonts w:asciiTheme="majorBidi" w:hAnsiTheme="majorBidi" w:cstheme="majorBidi"/>
                <w:color w:val="000000"/>
                <w:sz w:val="24"/>
                <w:szCs w:val="24"/>
              </w:rPr>
              <w:fldChar w:fldCharType="end"/>
            </w:r>
          </w:p>
        </w:tc>
      </w:tr>
      <w:tr w:rsidR="00CA7549" w:rsidRPr="00395124" w:rsidTr="00C0118A">
        <w:tc>
          <w:tcPr>
            <w:tcW w:w="2948" w:type="dxa"/>
          </w:tcPr>
          <w:p w:rsidR="00CA7549" w:rsidRPr="00430B5D" w:rsidRDefault="00CA7549" w:rsidP="00C0118A">
            <w:pPr>
              <w:spacing w:before="40"/>
              <w:rPr>
                <w:rFonts w:asciiTheme="majorBidi" w:hAnsiTheme="majorBidi" w:cstheme="majorBidi"/>
                <w:color w:val="000000"/>
                <w:sz w:val="24"/>
                <w:szCs w:val="24"/>
              </w:rPr>
            </w:pPr>
          </w:p>
        </w:tc>
        <w:tc>
          <w:tcPr>
            <w:tcW w:w="8784" w:type="dxa"/>
          </w:tcPr>
          <w:p w:rsidR="00CA7549" w:rsidRDefault="00CA7549" w:rsidP="00C0118A">
            <w:pPr>
              <w:spacing w:before="40"/>
              <w:rPr>
                <w:rFonts w:asciiTheme="majorBidi" w:hAnsiTheme="majorBidi" w:cstheme="majorBidi"/>
                <w:i/>
                <w:iCs/>
                <w:sz w:val="24"/>
                <w:szCs w:val="24"/>
              </w:rPr>
            </w:pPr>
          </w:p>
        </w:tc>
        <w:tc>
          <w:tcPr>
            <w:tcW w:w="1276" w:type="dxa"/>
          </w:tcPr>
          <w:p w:rsidR="00CA7549" w:rsidRDefault="00CA7549" w:rsidP="00231632">
            <w:pPr>
              <w:spacing w:before="40"/>
              <w:rPr>
                <w:rFonts w:asciiTheme="majorBidi" w:hAnsiTheme="majorBidi" w:cstheme="majorBidi"/>
                <w:color w:val="000000"/>
                <w:sz w:val="24"/>
                <w:szCs w:val="24"/>
              </w:rPr>
            </w:pPr>
          </w:p>
        </w:tc>
      </w:tr>
      <w:tr w:rsidR="009F68F4" w:rsidRPr="00395124" w:rsidTr="00C0118A">
        <w:tc>
          <w:tcPr>
            <w:tcW w:w="2948" w:type="dxa"/>
          </w:tcPr>
          <w:p w:rsidR="009F68F4" w:rsidRPr="00430B5D" w:rsidRDefault="009F68F4" w:rsidP="00C0118A">
            <w:pPr>
              <w:spacing w:before="40"/>
              <w:rPr>
                <w:rFonts w:asciiTheme="majorBidi" w:hAnsiTheme="majorBidi" w:cstheme="majorBidi"/>
                <w:color w:val="000000"/>
                <w:sz w:val="24"/>
                <w:szCs w:val="24"/>
              </w:rPr>
            </w:pPr>
            <w:r w:rsidRPr="00430B5D">
              <w:rPr>
                <w:rFonts w:asciiTheme="majorBidi" w:hAnsiTheme="majorBidi" w:cstheme="majorBidi"/>
                <w:color w:val="000000"/>
                <w:sz w:val="24"/>
                <w:szCs w:val="24"/>
              </w:rPr>
              <w:t xml:space="preserve">Heat-killed and formalin </w:t>
            </w:r>
            <w:r w:rsidRPr="00430B5D">
              <w:rPr>
                <w:rFonts w:asciiTheme="majorBidi" w:hAnsiTheme="majorBidi" w:cstheme="majorBidi"/>
                <w:color w:val="000000"/>
                <w:sz w:val="24"/>
                <w:szCs w:val="24"/>
              </w:rPr>
              <w:lastRenderedPageBreak/>
              <w:t>inactivated whole bacteria</w:t>
            </w:r>
            <w:r>
              <w:rPr>
                <w:rFonts w:asciiTheme="majorBidi" w:hAnsiTheme="majorBidi" w:cstheme="majorBidi"/>
                <w:color w:val="000000"/>
                <w:sz w:val="24"/>
                <w:szCs w:val="24"/>
              </w:rPr>
              <w:t xml:space="preserve"> vaccines</w:t>
            </w:r>
          </w:p>
        </w:tc>
        <w:tc>
          <w:tcPr>
            <w:tcW w:w="8784" w:type="dxa"/>
          </w:tcPr>
          <w:p w:rsidR="009F68F4" w:rsidRPr="009F68F4" w:rsidRDefault="009F68F4" w:rsidP="00C0118A">
            <w:pPr>
              <w:spacing w:before="40"/>
              <w:rPr>
                <w:rFonts w:asciiTheme="majorBidi" w:hAnsiTheme="majorBidi" w:cstheme="majorBidi"/>
                <w:sz w:val="24"/>
                <w:szCs w:val="24"/>
              </w:rPr>
            </w:pPr>
            <w:r>
              <w:rPr>
                <w:rFonts w:asciiTheme="majorBidi" w:hAnsiTheme="majorBidi" w:cstheme="majorBidi"/>
                <w:i/>
                <w:iCs/>
                <w:sz w:val="24"/>
                <w:szCs w:val="24"/>
              </w:rPr>
              <w:lastRenderedPageBreak/>
              <w:t xml:space="preserve">P. </w:t>
            </w:r>
            <w:proofErr w:type="spellStart"/>
            <w:r>
              <w:rPr>
                <w:rFonts w:asciiTheme="majorBidi" w:hAnsiTheme="majorBidi" w:cstheme="majorBidi"/>
                <w:i/>
                <w:iCs/>
                <w:sz w:val="24"/>
                <w:szCs w:val="24"/>
              </w:rPr>
              <w:t>salmonis</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SCO-95A heat-killed and formalin-inactivated vaccines conferred </w:t>
            </w:r>
            <w:r>
              <w:rPr>
                <w:rFonts w:asciiTheme="majorBidi" w:hAnsiTheme="majorBidi" w:cstheme="majorBidi"/>
                <w:sz w:val="24"/>
                <w:szCs w:val="24"/>
              </w:rPr>
              <w:lastRenderedPageBreak/>
              <w:t>protection, with RPS values of 71% and 50% respectively</w:t>
            </w:r>
            <w:r w:rsidR="00406C51">
              <w:rPr>
                <w:rFonts w:asciiTheme="majorBidi" w:hAnsiTheme="majorBidi" w:cstheme="majorBidi"/>
                <w:sz w:val="24"/>
                <w:szCs w:val="24"/>
              </w:rPr>
              <w:t>.</w:t>
            </w:r>
          </w:p>
        </w:tc>
        <w:tc>
          <w:tcPr>
            <w:tcW w:w="1276" w:type="dxa"/>
          </w:tcPr>
          <w:p w:rsidR="002E7723" w:rsidRDefault="0012532C" w:rsidP="00231632">
            <w:pPr>
              <w:spacing w:before="40"/>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2004 </w:t>
            </w:r>
          </w:p>
          <w:p w:rsidR="009F68F4" w:rsidRPr="00850C8B" w:rsidRDefault="00C677C5" w:rsidP="00C677C5">
            <w:pPr>
              <w:spacing w:before="40"/>
              <w:rPr>
                <w:rFonts w:asciiTheme="majorBidi" w:hAnsiTheme="majorBidi" w:cstheme="majorBidi"/>
                <w:color w:val="000000"/>
                <w:sz w:val="24"/>
                <w:szCs w:val="24"/>
              </w:rPr>
            </w:pPr>
            <w:r>
              <w:rPr>
                <w:rFonts w:asciiTheme="majorBidi" w:hAnsiTheme="majorBidi" w:cstheme="majorBidi"/>
                <w:color w:val="000000"/>
                <w:sz w:val="24"/>
                <w:szCs w:val="24"/>
              </w:rPr>
              <w:lastRenderedPageBreak/>
              <w:fldChar w:fldCharType="begin"/>
            </w:r>
            <w:r>
              <w:rPr>
                <w:rFonts w:asciiTheme="majorBidi" w:hAnsiTheme="majorBidi" w:cstheme="majorBidi"/>
                <w:color w:val="000000"/>
                <w:sz w:val="24"/>
                <w:szCs w:val="24"/>
              </w:rPr>
              <w:instrText xml:space="preserve"> ADDIN EN.CITE &lt;EndNote&gt;&lt;Cite&gt;&lt;Author&gt;Birkbeck&lt;/Author&gt;&lt;Year&gt;2004&lt;/Year&gt;&lt;RecNum&gt;174&lt;/RecNum&gt;&lt;DisplayText&gt;[46]&lt;/DisplayText&gt;&lt;record&gt;&lt;rec-number&gt;174&lt;/rec-number&gt;&lt;foreign-keys&gt;&lt;key app="EN" db-id="tr2vaaaw39sft4e59aivxwdka0wa9ptdf22t" timestamp="1459422245"&gt;174&lt;/key&gt;&lt;/foreign-keys&gt;&lt;ref-type name="Journal Article"&gt;17&lt;/ref-type&gt;&lt;contributors&gt;&lt;authors&gt;&lt;author&gt;Birkbeck, T. H.&lt;/author&gt;&lt;author&gt;Rennie, S.&lt;/author&gt;&lt;author&gt;Hunter, D.&lt;/author&gt;&lt;author&gt;Laidler, L. A.&lt;/author&gt;&lt;author&gt;Wadsworth, S.&lt;/author&gt;&lt;/authors&gt;&lt;/contributors&gt;&lt;titles&gt;&lt;title&gt;&lt;style face="normal" font="default" size="100%"&gt;Infectivity of a Scottish isolate of&lt;/style&gt;&lt;style face="italic" font="default" size="100%"&gt; Piscirickettsia salmonis&lt;/style&gt;&lt;style face="normal" font="default" size="100%"&gt; for Atlantic salmon &lt;/style&gt;&lt;style face="italic" font="default" size="100%"&gt;Salmo salar&lt;/style&gt;&lt;style face="normal" font="default" size="100%"&gt; and immune response of salmon to this agent&lt;/style&gt;&lt;/title&gt;&lt;secondary-title&gt;Dis Aquat Org&lt;/secondary-title&gt;&lt;/titles&gt;&lt;periodical&gt;&lt;full-title&gt;Dis Aquat Org&lt;/full-title&gt;&lt;/periodical&gt;&lt;pages&gt;97-103&lt;/pages&gt;&lt;volume&gt;60&lt;/volume&gt;&lt;number&gt;2&lt;/number&gt;&lt;dates&gt;&lt;year&gt;2004&lt;/year&gt;&lt;pub-dates&gt;&lt;date&gt;Aug 9&lt;/date&gt;&lt;/pub-dates&gt;&lt;/dates&gt;&lt;isbn&gt;0177-5103&lt;/isbn&gt;&lt;accession-num&gt;WOS:000224225800002&lt;/accession-num&gt;&lt;urls&gt;&lt;related-urls&gt;&lt;url&gt;&amp;lt;Go to ISI&amp;gt;://WOS:000224225800002&lt;/url&gt;&lt;/related-urls&gt;&lt;/urls&gt;&lt;electronic-resource-num&gt;10.3354/dao060097&lt;/electronic-resource-num&gt;&lt;/record&gt;&lt;/Cite&gt;&lt;/EndNote&gt;</w:instrText>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[46]</w:t>
            </w:r>
            <w:r>
              <w:rPr>
                <w:rFonts w:asciiTheme="majorBidi" w:hAnsiTheme="majorBidi" w:cstheme="majorBidi"/>
                <w:color w:val="000000"/>
                <w:sz w:val="24"/>
                <w:szCs w:val="24"/>
              </w:rPr>
              <w:fldChar w:fldCharType="end"/>
            </w:r>
          </w:p>
        </w:tc>
      </w:tr>
      <w:tr w:rsidR="00CA7549" w:rsidRPr="00395124" w:rsidTr="00C0118A">
        <w:tc>
          <w:tcPr>
            <w:tcW w:w="2948" w:type="dxa"/>
          </w:tcPr>
          <w:p w:rsidR="00CA7549" w:rsidRDefault="00CA7549" w:rsidP="00C0118A">
            <w:pPr>
              <w:spacing w:before="40"/>
              <w:rPr>
                <w:rFonts w:asciiTheme="majorBidi" w:hAnsiTheme="majorBidi" w:cstheme="majorBidi"/>
                <w:color w:val="000000"/>
                <w:sz w:val="24"/>
                <w:szCs w:val="24"/>
              </w:rPr>
            </w:pPr>
          </w:p>
        </w:tc>
        <w:tc>
          <w:tcPr>
            <w:tcW w:w="8784" w:type="dxa"/>
          </w:tcPr>
          <w:p w:rsidR="00CA7549" w:rsidRDefault="00CA7549" w:rsidP="00C0118A">
            <w:pPr>
              <w:spacing w:before="40"/>
              <w:rPr>
                <w:rFonts w:asciiTheme="majorBidi" w:hAnsiTheme="majorBidi" w:cstheme="majorBidi"/>
                <w:sz w:val="24"/>
                <w:szCs w:val="24"/>
              </w:rPr>
            </w:pPr>
          </w:p>
        </w:tc>
        <w:tc>
          <w:tcPr>
            <w:tcW w:w="1276" w:type="dxa"/>
          </w:tcPr>
          <w:p w:rsidR="00CA7549" w:rsidRDefault="00CA7549" w:rsidP="0070145C">
            <w:pPr>
              <w:spacing w:before="40"/>
              <w:rPr>
                <w:rFonts w:asciiTheme="majorBidi" w:hAnsiTheme="majorBidi" w:cstheme="majorBidi"/>
                <w:color w:val="000000"/>
                <w:sz w:val="24"/>
                <w:szCs w:val="24"/>
              </w:rPr>
            </w:pPr>
          </w:p>
        </w:tc>
      </w:tr>
      <w:tr w:rsidR="00C0118A" w:rsidRPr="00395124" w:rsidTr="00C0118A">
        <w:tc>
          <w:tcPr>
            <w:tcW w:w="2948" w:type="dxa"/>
          </w:tcPr>
          <w:p w:rsidR="005C5833" w:rsidRPr="005C5833" w:rsidRDefault="005C5833" w:rsidP="00C0118A">
            <w:pPr>
              <w:spacing w:before="40"/>
              <w:rPr>
                <w:rFonts w:asciiTheme="majorBidi" w:hAnsiTheme="majorBidi" w:cstheme="majorBidi"/>
                <w:color w:val="000000"/>
                <w:sz w:val="24"/>
                <w:szCs w:val="24"/>
              </w:rPr>
            </w:pPr>
            <w:r>
              <w:rPr>
                <w:rFonts w:asciiTheme="majorBidi" w:hAnsiTheme="majorBidi" w:cstheme="majorBidi"/>
                <w:color w:val="000000"/>
                <w:sz w:val="24"/>
                <w:szCs w:val="24"/>
              </w:rPr>
              <w:t>HSP60, HSP70</w:t>
            </w:r>
          </w:p>
        </w:tc>
        <w:tc>
          <w:tcPr>
            <w:tcW w:w="8784" w:type="dxa"/>
          </w:tcPr>
          <w:p w:rsidR="005C5833" w:rsidRPr="008E28FB" w:rsidRDefault="005C5833" w:rsidP="00C0118A">
            <w:pPr>
              <w:spacing w:before="40"/>
              <w:rPr>
                <w:rFonts w:asciiTheme="majorBidi" w:hAnsiTheme="majorBidi" w:cstheme="majorBidi"/>
                <w:sz w:val="24"/>
                <w:szCs w:val="24"/>
              </w:rPr>
            </w:pPr>
            <w:r>
              <w:rPr>
                <w:rFonts w:asciiTheme="majorBidi" w:hAnsiTheme="majorBidi" w:cstheme="majorBidi"/>
                <w:sz w:val="24"/>
                <w:szCs w:val="24"/>
              </w:rPr>
              <w:t xml:space="preserve">Recombinant proteins inducing immune responses in Atlantic salmon and conferring protection against </w:t>
            </w:r>
            <w:r>
              <w:rPr>
                <w:rFonts w:asciiTheme="majorBidi" w:hAnsiTheme="majorBidi" w:cstheme="majorBidi"/>
                <w:i/>
                <w:iCs/>
                <w:sz w:val="24"/>
                <w:szCs w:val="24"/>
              </w:rPr>
              <w:t xml:space="preserve">P. </w:t>
            </w:r>
            <w:proofErr w:type="spellStart"/>
            <w:r>
              <w:rPr>
                <w:rFonts w:asciiTheme="majorBidi" w:hAnsiTheme="majorBidi" w:cstheme="majorBidi"/>
                <w:i/>
                <w:iCs/>
                <w:sz w:val="24"/>
                <w:szCs w:val="24"/>
              </w:rPr>
              <w:t>salmonis</w:t>
            </w:r>
            <w:proofErr w:type="spellEnd"/>
            <w:r>
              <w:rPr>
                <w:rFonts w:asciiTheme="majorBidi" w:hAnsiTheme="majorBidi" w:cstheme="majorBidi"/>
                <w:i/>
                <w:iCs/>
                <w:sz w:val="24"/>
                <w:szCs w:val="24"/>
              </w:rPr>
              <w:t xml:space="preserve"> </w:t>
            </w:r>
            <w:r>
              <w:rPr>
                <w:rFonts w:asciiTheme="majorBidi" w:hAnsiTheme="majorBidi" w:cstheme="majorBidi"/>
                <w:sz w:val="24"/>
                <w:szCs w:val="24"/>
              </w:rPr>
              <w:t>infection</w:t>
            </w:r>
            <w:r w:rsidR="00406C51">
              <w:rPr>
                <w:rFonts w:asciiTheme="majorBidi" w:hAnsiTheme="majorBidi" w:cstheme="majorBidi"/>
                <w:sz w:val="24"/>
                <w:szCs w:val="24"/>
              </w:rPr>
              <w:t>.</w:t>
            </w:r>
          </w:p>
        </w:tc>
        <w:tc>
          <w:tcPr>
            <w:tcW w:w="1276" w:type="dxa"/>
          </w:tcPr>
          <w:p w:rsidR="002E7723" w:rsidRDefault="0012532C" w:rsidP="0070145C">
            <w:pPr>
              <w:spacing w:before="40"/>
              <w:rPr>
                <w:rFonts w:asciiTheme="majorBidi" w:hAnsiTheme="majorBidi" w:cstheme="majorBidi"/>
                <w:color w:val="000000"/>
                <w:sz w:val="24"/>
                <w:szCs w:val="24"/>
              </w:rPr>
            </w:pPr>
            <w:r>
              <w:rPr>
                <w:rFonts w:asciiTheme="majorBidi" w:hAnsiTheme="majorBidi" w:cstheme="majorBidi"/>
                <w:color w:val="000000"/>
                <w:sz w:val="24"/>
                <w:szCs w:val="24"/>
              </w:rPr>
              <w:t xml:space="preserve">2005 </w:t>
            </w:r>
          </w:p>
          <w:p w:rsidR="005C5833" w:rsidRDefault="00C677C5" w:rsidP="00C677C5">
            <w:pPr>
              <w:spacing w:before="40"/>
              <w:rPr>
                <w:rFonts w:asciiTheme="majorBidi" w:hAnsiTheme="majorBidi" w:cstheme="majorBidi"/>
                <w:color w:val="000000"/>
                <w:sz w:val="24"/>
                <w:szCs w:val="24"/>
              </w:rPr>
            </w:pPr>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ADDIN EN.CITE &lt;EndNote&gt;&lt;Cite&gt;&lt;Author&gt;Wilhelm&lt;/Author&gt;&lt;Year&gt;2005&lt;/Year&gt;&lt;RecNum&gt;168&lt;/RecNum&gt;&lt;DisplayText&gt;[124]&lt;/DisplayText&gt;&lt;record&gt;&lt;rec-number&gt;168&lt;/rec-number&gt;&lt;foreign-keys&gt;&lt;key app="EN" db-id="tr2vaaaw39sft4e59aivxwdka0wa9ptdf22t" timestamp="1459422245"&gt;168&lt;/key&gt;&lt;/foreign-keys&gt;&lt;ref-type name="Journal Article"&gt;17&lt;/ref-type&gt;&lt;contributors&gt;&lt;authors&gt;&lt;author&gt;Wilhelm, V.&lt;/author&gt;&lt;author&gt;Soza, C.&lt;/author&gt;&lt;author&gt;Martinez, R.&lt;/author&gt;&lt;author&gt;Rosemblatt, M.&lt;/author&gt;&lt;author&gt;Burzio, L. O.&lt;/author&gt;&lt;author&gt;Valenzuela, P. D. T.&lt;/author&gt;&lt;/authors&gt;&lt;/contributors&gt;&lt;titles&gt;&lt;title&gt;&lt;style face="normal" font="default" size="100%"&gt;Production and immune response of recombinant Hsp60 and Hsp70 from the salmon pathogen&lt;/style&gt;&lt;style face="italic" font="default" size="100%"&gt; Piscirickettsia salmonis&lt;/style&gt;&lt;/title&gt;&lt;secondary-title&gt;Biol Res&lt;/secondary-title&gt;&lt;/titles&gt;&lt;periodical&gt;&lt;full-title&gt;Biol Res&lt;/full-title&gt;&lt;/periodical&gt;&lt;pages&gt;69-82&lt;/pages&gt;&lt;volume&gt;38&lt;/volume&gt;&lt;number&gt;1&lt;/number&gt;&lt;dates&gt;&lt;year&gt;2005&lt;/year&gt;&lt;pub-dates&gt;&lt;date&gt;2005&lt;/date&gt;&lt;/pub-dates&gt;&lt;/dates&gt;&lt;isbn&gt;0716-9760&lt;/isbn&gt;&lt;accession-num&gt;WOS:000229899100009&lt;/accession-num&gt;&lt;urls&gt;&lt;related-urls&gt;&lt;url&gt;&amp;lt;Go to ISI&amp;gt;://WOS:000229899100009&lt;/url&gt;&lt;/related-urls&gt;&lt;/urls&gt;&lt;/record&gt;&lt;/Cite&gt;&lt;/EndNote&gt;</w:instrText>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[124]</w:t>
            </w:r>
            <w:r>
              <w:rPr>
                <w:rFonts w:asciiTheme="majorBidi" w:hAnsiTheme="majorBidi" w:cstheme="majorBidi"/>
                <w:color w:val="000000"/>
                <w:sz w:val="24"/>
                <w:szCs w:val="24"/>
              </w:rPr>
              <w:fldChar w:fldCharType="end"/>
            </w:r>
          </w:p>
        </w:tc>
      </w:tr>
      <w:tr w:rsidR="00CA7549" w:rsidRPr="00395124" w:rsidTr="00C0118A">
        <w:tc>
          <w:tcPr>
            <w:tcW w:w="2948" w:type="dxa"/>
          </w:tcPr>
          <w:p w:rsidR="00CA7549" w:rsidRDefault="00CA7549" w:rsidP="00C0118A">
            <w:pPr>
              <w:spacing w:before="40"/>
              <w:rPr>
                <w:rFonts w:asciiTheme="majorBidi" w:hAnsiTheme="majorBidi" w:cstheme="majorBidi"/>
                <w:i/>
                <w:iCs/>
                <w:color w:val="000000"/>
                <w:sz w:val="24"/>
                <w:szCs w:val="24"/>
                <w:lang w:val="de-DE"/>
              </w:rPr>
            </w:pPr>
          </w:p>
        </w:tc>
        <w:tc>
          <w:tcPr>
            <w:tcW w:w="8784" w:type="dxa"/>
          </w:tcPr>
          <w:p w:rsidR="00CA7549" w:rsidRDefault="00CA7549" w:rsidP="00C0118A">
            <w:pPr>
              <w:spacing w:before="40"/>
              <w:rPr>
                <w:rFonts w:asciiTheme="majorBidi" w:hAnsiTheme="majorBidi" w:cstheme="majorBidi"/>
                <w:sz w:val="24"/>
                <w:szCs w:val="24"/>
              </w:rPr>
            </w:pPr>
          </w:p>
        </w:tc>
        <w:tc>
          <w:tcPr>
            <w:tcW w:w="1276" w:type="dxa"/>
          </w:tcPr>
          <w:p w:rsidR="00CA7549" w:rsidRDefault="00CA7549" w:rsidP="0070145C">
            <w:pPr>
              <w:spacing w:before="40"/>
              <w:rPr>
                <w:rFonts w:asciiTheme="majorBidi" w:hAnsiTheme="majorBidi" w:cstheme="majorBidi"/>
                <w:color w:val="000000"/>
                <w:sz w:val="24"/>
                <w:szCs w:val="24"/>
              </w:rPr>
            </w:pPr>
          </w:p>
        </w:tc>
      </w:tr>
      <w:tr w:rsidR="006C26A8" w:rsidRPr="00395124" w:rsidTr="00C0118A">
        <w:tc>
          <w:tcPr>
            <w:tcW w:w="2948" w:type="dxa"/>
          </w:tcPr>
          <w:p w:rsidR="006C26A8" w:rsidRPr="006C26A8" w:rsidRDefault="006C26A8" w:rsidP="00C0118A">
            <w:pPr>
              <w:spacing w:before="40"/>
              <w:rPr>
                <w:rFonts w:asciiTheme="majorBidi" w:hAnsiTheme="majorBidi" w:cstheme="majorBidi"/>
                <w:color w:val="000000"/>
                <w:sz w:val="24"/>
                <w:szCs w:val="24"/>
                <w:lang w:val="de-DE"/>
              </w:rPr>
            </w:pPr>
            <w:proofErr w:type="spellStart"/>
            <w:r>
              <w:rPr>
                <w:rFonts w:asciiTheme="majorBidi" w:hAnsiTheme="majorBidi" w:cstheme="majorBidi"/>
                <w:i/>
                <w:iCs/>
                <w:color w:val="000000"/>
                <w:sz w:val="24"/>
                <w:szCs w:val="24"/>
                <w:lang w:val="de-DE"/>
              </w:rPr>
              <w:t>Arthrobacter</w:t>
            </w:r>
            <w:proofErr w:type="spellEnd"/>
            <w:r>
              <w:rPr>
                <w:rFonts w:asciiTheme="majorBidi" w:hAnsiTheme="majorBidi" w:cstheme="majorBidi"/>
                <w:i/>
                <w:iCs/>
                <w:color w:val="000000"/>
                <w:sz w:val="24"/>
                <w:szCs w:val="24"/>
                <w:lang w:val="de-DE"/>
              </w:rPr>
              <w:t xml:space="preserve"> </w:t>
            </w:r>
            <w:proofErr w:type="spellStart"/>
            <w:r>
              <w:rPr>
                <w:rFonts w:asciiTheme="majorBidi" w:hAnsiTheme="majorBidi" w:cstheme="majorBidi"/>
                <w:i/>
                <w:iCs/>
                <w:color w:val="000000"/>
                <w:sz w:val="24"/>
                <w:szCs w:val="24"/>
                <w:lang w:val="de-DE"/>
              </w:rPr>
              <w:t>davidanieli</w:t>
            </w:r>
            <w:proofErr w:type="spellEnd"/>
            <w:r>
              <w:rPr>
                <w:rFonts w:asciiTheme="majorBidi" w:hAnsiTheme="majorBidi" w:cstheme="majorBidi"/>
                <w:color w:val="000000"/>
                <w:sz w:val="24"/>
                <w:szCs w:val="24"/>
                <w:lang w:val="de-DE"/>
              </w:rPr>
              <w:t xml:space="preserve"> live </w:t>
            </w:r>
            <w:proofErr w:type="spellStart"/>
            <w:r>
              <w:rPr>
                <w:rFonts w:asciiTheme="majorBidi" w:hAnsiTheme="majorBidi" w:cstheme="majorBidi"/>
                <w:color w:val="000000"/>
                <w:sz w:val="24"/>
                <w:szCs w:val="24"/>
                <w:lang w:val="de-DE"/>
              </w:rPr>
              <w:t>vaccine</w:t>
            </w:r>
            <w:proofErr w:type="spellEnd"/>
          </w:p>
        </w:tc>
        <w:tc>
          <w:tcPr>
            <w:tcW w:w="8784" w:type="dxa"/>
          </w:tcPr>
          <w:p w:rsidR="006C26A8" w:rsidRPr="006C26A8" w:rsidRDefault="006C26A8" w:rsidP="00C0118A">
            <w:pPr>
              <w:spacing w:before="40"/>
              <w:rPr>
                <w:rFonts w:asciiTheme="majorBidi" w:hAnsiTheme="majorBidi" w:cstheme="majorBidi"/>
                <w:sz w:val="24"/>
                <w:szCs w:val="24"/>
              </w:rPr>
            </w:pPr>
            <w:r>
              <w:rPr>
                <w:rFonts w:asciiTheme="majorBidi" w:hAnsiTheme="majorBidi" w:cstheme="majorBidi"/>
                <w:sz w:val="24"/>
                <w:szCs w:val="24"/>
              </w:rPr>
              <w:t xml:space="preserve">Vaccine composed of live </w:t>
            </w:r>
            <w:r w:rsidR="002F6724">
              <w:rPr>
                <w:rFonts w:asciiTheme="majorBidi" w:hAnsiTheme="majorBidi" w:cstheme="majorBidi"/>
                <w:sz w:val="24"/>
                <w:szCs w:val="24"/>
              </w:rPr>
              <w:t xml:space="preserve">non-pathogenic Gram-variable </w:t>
            </w:r>
            <w:r>
              <w:rPr>
                <w:rFonts w:asciiTheme="majorBidi" w:hAnsiTheme="majorBidi" w:cstheme="majorBidi"/>
                <w:i/>
                <w:iCs/>
                <w:sz w:val="24"/>
                <w:szCs w:val="24"/>
              </w:rPr>
              <w:t xml:space="preserve">A. </w:t>
            </w:r>
            <w:proofErr w:type="spellStart"/>
            <w:r>
              <w:rPr>
                <w:rFonts w:asciiTheme="majorBidi" w:hAnsiTheme="majorBidi" w:cstheme="majorBidi"/>
                <w:i/>
                <w:iCs/>
                <w:sz w:val="24"/>
                <w:szCs w:val="24"/>
              </w:rPr>
              <w:t>davidanieli</w:t>
            </w:r>
            <w:proofErr w:type="spellEnd"/>
            <w:r>
              <w:rPr>
                <w:rFonts w:asciiTheme="majorBidi" w:hAnsiTheme="majorBidi" w:cstheme="majorBidi"/>
                <w:sz w:val="24"/>
                <w:szCs w:val="24"/>
              </w:rPr>
              <w:t xml:space="preserve"> reduced mortality in </w:t>
            </w:r>
            <w:proofErr w:type="spellStart"/>
            <w:r>
              <w:rPr>
                <w:rFonts w:asciiTheme="majorBidi" w:hAnsiTheme="majorBidi" w:cstheme="majorBidi"/>
                <w:sz w:val="24"/>
                <w:szCs w:val="24"/>
              </w:rPr>
              <w:t>coh</w:t>
            </w:r>
            <w:r w:rsidR="00406C51">
              <w:rPr>
                <w:rFonts w:asciiTheme="majorBidi" w:hAnsiTheme="majorBidi" w:cstheme="majorBidi"/>
                <w:sz w:val="24"/>
                <w:szCs w:val="24"/>
              </w:rPr>
              <w:t>o</w:t>
            </w:r>
            <w:proofErr w:type="spellEnd"/>
            <w:r>
              <w:rPr>
                <w:rFonts w:asciiTheme="majorBidi" w:hAnsiTheme="majorBidi" w:cstheme="majorBidi"/>
                <w:sz w:val="24"/>
                <w:szCs w:val="24"/>
              </w:rPr>
              <w:t xml:space="preserve"> salmon infected with </w:t>
            </w:r>
            <w:r>
              <w:rPr>
                <w:rFonts w:asciiTheme="majorBidi" w:hAnsiTheme="majorBidi" w:cstheme="majorBidi"/>
                <w:i/>
                <w:iCs/>
                <w:sz w:val="24"/>
                <w:szCs w:val="24"/>
              </w:rPr>
              <w:t xml:space="preserve">P. </w:t>
            </w:r>
            <w:proofErr w:type="spellStart"/>
            <w:r>
              <w:rPr>
                <w:rFonts w:asciiTheme="majorBidi" w:hAnsiTheme="majorBidi" w:cstheme="majorBidi"/>
                <w:i/>
                <w:iCs/>
                <w:sz w:val="24"/>
                <w:szCs w:val="24"/>
              </w:rPr>
              <w:t>salmonis</w:t>
            </w:r>
            <w:proofErr w:type="spellEnd"/>
            <w:r>
              <w:rPr>
                <w:rFonts w:asciiTheme="majorBidi" w:hAnsiTheme="majorBidi" w:cstheme="majorBidi"/>
                <w:sz w:val="24"/>
                <w:szCs w:val="24"/>
              </w:rPr>
              <w:t xml:space="preserve">, experimentally and in </w:t>
            </w:r>
            <w:r w:rsidR="00FC5685">
              <w:rPr>
                <w:rFonts w:asciiTheme="majorBidi" w:hAnsiTheme="majorBidi" w:cstheme="majorBidi"/>
                <w:sz w:val="24"/>
                <w:szCs w:val="24"/>
              </w:rPr>
              <w:t>field</w:t>
            </w:r>
            <w:r>
              <w:rPr>
                <w:rFonts w:asciiTheme="majorBidi" w:hAnsiTheme="majorBidi" w:cstheme="majorBidi"/>
                <w:sz w:val="24"/>
                <w:szCs w:val="24"/>
              </w:rPr>
              <w:t xml:space="preserve"> trials</w:t>
            </w:r>
            <w:r w:rsidR="00406C51">
              <w:rPr>
                <w:rFonts w:asciiTheme="majorBidi" w:hAnsiTheme="majorBidi" w:cstheme="majorBidi"/>
                <w:sz w:val="24"/>
                <w:szCs w:val="24"/>
              </w:rPr>
              <w:t>.</w:t>
            </w:r>
          </w:p>
        </w:tc>
        <w:tc>
          <w:tcPr>
            <w:tcW w:w="1276" w:type="dxa"/>
          </w:tcPr>
          <w:p w:rsidR="002E7723" w:rsidRDefault="0012532C" w:rsidP="0070145C">
            <w:pPr>
              <w:spacing w:before="40"/>
              <w:rPr>
                <w:rFonts w:asciiTheme="majorBidi" w:hAnsiTheme="majorBidi" w:cstheme="majorBidi"/>
                <w:color w:val="000000"/>
                <w:sz w:val="24"/>
                <w:szCs w:val="24"/>
              </w:rPr>
            </w:pPr>
            <w:r>
              <w:rPr>
                <w:rFonts w:asciiTheme="majorBidi" w:hAnsiTheme="majorBidi" w:cstheme="majorBidi"/>
                <w:color w:val="000000"/>
                <w:sz w:val="24"/>
                <w:szCs w:val="24"/>
              </w:rPr>
              <w:t xml:space="preserve">2005 </w:t>
            </w:r>
          </w:p>
          <w:p w:rsidR="006C26A8" w:rsidRPr="00850C8B" w:rsidRDefault="00C677C5" w:rsidP="00C677C5">
            <w:pPr>
              <w:spacing w:before="40"/>
              <w:rPr>
                <w:rFonts w:asciiTheme="majorBidi" w:hAnsiTheme="majorBidi" w:cstheme="majorBidi"/>
                <w:color w:val="000000"/>
                <w:sz w:val="24"/>
                <w:szCs w:val="24"/>
              </w:rPr>
            </w:pPr>
            <w:r>
              <w:rPr>
                <w:rFonts w:asciiTheme="majorBidi" w:hAnsiTheme="majorBidi" w:cstheme="majorBidi"/>
                <w:color w:val="000000"/>
                <w:sz w:val="24"/>
                <w:szCs w:val="24"/>
              </w:rPr>
              <w:fldChar w:fldCharType="begin">
                <w:fldData xml:space="preserve">PEVuZE5vdGU+PENpdGU+PEF1dGhvcj5TYWxvbml1czwvQXV0aG9yPjxZZWFyPjIwMDU8L1llYXI+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</w:fldData>
              </w:fldChar>
            </w:r>
            <w:r>
              <w:rPr>
                <w:rFonts w:asciiTheme="majorBidi" w:hAnsiTheme="majorBidi" w:cstheme="majorBidi"/>
                <w:color w:val="000000"/>
                <w:sz w:val="24"/>
                <w:szCs w:val="24"/>
              </w:rPr>
              <w:instrText xml:space="preserve"> ADDIN EN.CITE </w:instrText>
            </w:r>
            <w:r>
              <w:rPr>
                <w:rFonts w:asciiTheme="majorBidi" w:hAnsiTheme="majorBidi" w:cstheme="majorBidi"/>
                <w:color w:val="000000"/>
                <w:sz w:val="24"/>
                <w:szCs w:val="24"/>
              </w:rPr>
              <w:fldChar w:fldCharType="begin">
                <w:fldData xml:space="preserve">PEVuZE5vdGU+PENpdGU+PEF1dGhvcj5TYWxvbml1czwvQXV0aG9yPjxZZWFyPjIwMDU8L1llYXI+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</w:fldData>
              </w:fldChar>
            </w:r>
            <w:r>
              <w:rPr>
                <w:rFonts w:asciiTheme="majorBidi" w:hAnsiTheme="majorBidi" w:cstheme="majorBidi"/>
                <w:color w:val="000000"/>
                <w:sz w:val="24"/>
                <w:szCs w:val="24"/>
              </w:rPr>
              <w:instrText xml:space="preserve"> ADDIN EN.CITE.DATA </w:instrText>
            </w:r>
            <w:r>
              <w:rPr>
                <w:rFonts w:asciiTheme="majorBidi" w:hAnsiTheme="majorBidi" w:cstheme="majorBidi"/>
                <w:color w:val="000000"/>
                <w:sz w:val="24"/>
                <w:szCs w:val="24"/>
              </w:rPr>
            </w:r>
            <w:r>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[125]</w:t>
            </w:r>
            <w:r>
              <w:rPr>
                <w:rFonts w:asciiTheme="majorBidi" w:hAnsiTheme="majorBidi" w:cstheme="majorBidi"/>
                <w:color w:val="000000"/>
                <w:sz w:val="24"/>
                <w:szCs w:val="24"/>
              </w:rPr>
              <w:fldChar w:fldCharType="end"/>
            </w:r>
          </w:p>
        </w:tc>
      </w:tr>
      <w:tr w:rsidR="00CA7549" w:rsidRPr="00395124" w:rsidTr="00C0118A">
        <w:tc>
          <w:tcPr>
            <w:tcW w:w="2948" w:type="dxa"/>
          </w:tcPr>
          <w:p w:rsidR="00CA7549" w:rsidRPr="003673DB" w:rsidRDefault="00CA7549" w:rsidP="00C0118A">
            <w:pPr>
              <w:spacing w:before="40"/>
              <w:rPr>
                <w:rFonts w:asciiTheme="majorBidi" w:hAnsiTheme="majorBidi" w:cstheme="majorBidi"/>
                <w:color w:val="000000"/>
                <w:sz w:val="24"/>
                <w:szCs w:val="24"/>
                <w:lang w:val="de-DE"/>
              </w:rPr>
            </w:pPr>
          </w:p>
        </w:tc>
        <w:tc>
          <w:tcPr>
            <w:tcW w:w="8784" w:type="dxa"/>
          </w:tcPr>
          <w:p w:rsidR="00CA7549" w:rsidRPr="00850C8B" w:rsidRDefault="00CA7549" w:rsidP="00406C51">
            <w:pPr>
              <w:spacing w:before="40"/>
              <w:rPr>
                <w:rFonts w:asciiTheme="majorBidi" w:hAnsiTheme="majorBidi" w:cstheme="majorBidi"/>
                <w:sz w:val="24"/>
                <w:szCs w:val="24"/>
              </w:rPr>
            </w:pPr>
          </w:p>
        </w:tc>
        <w:tc>
          <w:tcPr>
            <w:tcW w:w="1276" w:type="dxa"/>
          </w:tcPr>
          <w:p w:rsidR="00CA7549" w:rsidRDefault="00CA7549" w:rsidP="00231632">
            <w:pPr>
              <w:spacing w:before="40"/>
              <w:rPr>
                <w:rFonts w:asciiTheme="majorBidi" w:hAnsiTheme="majorBidi" w:cstheme="majorBidi"/>
                <w:color w:val="000000"/>
                <w:sz w:val="24"/>
                <w:szCs w:val="24"/>
              </w:rPr>
            </w:pPr>
          </w:p>
        </w:tc>
      </w:tr>
      <w:tr w:rsidR="00AB05C5" w:rsidRPr="00395124" w:rsidTr="00C0118A">
        <w:tc>
          <w:tcPr>
            <w:tcW w:w="2948" w:type="dxa"/>
          </w:tcPr>
          <w:p w:rsidR="00002FC5" w:rsidRPr="003673DB" w:rsidRDefault="00002FC5" w:rsidP="00C0118A">
            <w:pPr>
              <w:spacing w:before="40"/>
              <w:rPr>
                <w:rFonts w:asciiTheme="majorBidi" w:hAnsiTheme="majorBidi" w:cstheme="majorBidi"/>
                <w:sz w:val="24"/>
                <w:szCs w:val="24"/>
                <w:lang w:val="de-DE"/>
              </w:rPr>
            </w:pPr>
            <w:r w:rsidRPr="003673DB">
              <w:rPr>
                <w:rFonts w:asciiTheme="majorBidi" w:eastAsia="PMingLiU" w:hAnsiTheme="majorBidi" w:cstheme="majorBidi"/>
                <w:color w:val="000000"/>
                <w:sz w:val="24"/>
                <w:szCs w:val="24"/>
                <w:lang w:val="de-DE" w:eastAsia="en-US"/>
              </w:rPr>
              <w:t xml:space="preserve">HSP60, HSP70, </w:t>
            </w:r>
            <w:proofErr w:type="spellStart"/>
            <w:r w:rsidRPr="003673DB">
              <w:rPr>
                <w:rFonts w:asciiTheme="majorBidi" w:eastAsia="PMingLiU" w:hAnsiTheme="majorBidi" w:cstheme="majorBidi"/>
                <w:color w:val="000000"/>
                <w:sz w:val="24"/>
                <w:szCs w:val="24"/>
                <w:lang w:val="de-DE" w:eastAsia="en-US"/>
              </w:rPr>
              <w:t>flagellar</w:t>
            </w:r>
            <w:proofErr w:type="spellEnd"/>
            <w:r w:rsidRPr="003673DB">
              <w:rPr>
                <w:rFonts w:asciiTheme="majorBidi" w:eastAsia="PMingLiU" w:hAnsiTheme="majorBidi" w:cstheme="majorBidi"/>
                <w:color w:val="000000"/>
                <w:sz w:val="24"/>
                <w:szCs w:val="24"/>
                <w:lang w:val="de-DE" w:eastAsia="en-US"/>
              </w:rPr>
              <w:t xml:space="preserve"> </w:t>
            </w:r>
            <w:proofErr w:type="spellStart"/>
            <w:r w:rsidRPr="003673DB">
              <w:rPr>
                <w:rFonts w:asciiTheme="majorBidi" w:eastAsia="PMingLiU" w:hAnsiTheme="majorBidi" w:cstheme="majorBidi"/>
                <w:color w:val="000000"/>
                <w:sz w:val="24"/>
                <w:szCs w:val="24"/>
                <w:lang w:val="de-DE" w:eastAsia="en-US"/>
              </w:rPr>
              <w:t>protein</w:t>
            </w:r>
            <w:proofErr w:type="spellEnd"/>
            <w:r w:rsidRPr="003673DB">
              <w:rPr>
                <w:rFonts w:asciiTheme="majorBidi" w:eastAsia="PMingLiU" w:hAnsiTheme="majorBidi" w:cstheme="majorBidi"/>
                <w:color w:val="000000"/>
                <w:sz w:val="24"/>
                <w:szCs w:val="24"/>
                <w:lang w:val="de-DE" w:eastAsia="en-US"/>
              </w:rPr>
              <w:t xml:space="preserve"> </w:t>
            </w:r>
            <w:proofErr w:type="spellStart"/>
            <w:r w:rsidRPr="003673DB">
              <w:rPr>
                <w:rFonts w:asciiTheme="majorBidi" w:eastAsia="PMingLiU" w:hAnsiTheme="majorBidi" w:cstheme="majorBidi"/>
                <w:color w:val="000000"/>
                <w:sz w:val="24"/>
                <w:szCs w:val="24"/>
                <w:lang w:val="de-DE" w:eastAsia="en-US"/>
              </w:rPr>
              <w:t>FlgG</w:t>
            </w:r>
            <w:proofErr w:type="spellEnd"/>
          </w:p>
        </w:tc>
        <w:tc>
          <w:tcPr>
            <w:tcW w:w="8784" w:type="dxa"/>
          </w:tcPr>
          <w:p w:rsidR="00002FC5" w:rsidRPr="00850C8B" w:rsidRDefault="00002FC5" w:rsidP="00406C51">
            <w:pPr>
              <w:spacing w:before="40"/>
              <w:rPr>
                <w:rFonts w:asciiTheme="majorBidi" w:hAnsiTheme="majorBidi" w:cstheme="majorBidi"/>
                <w:sz w:val="24"/>
                <w:szCs w:val="24"/>
              </w:rPr>
            </w:pPr>
            <w:r w:rsidRPr="00850C8B">
              <w:rPr>
                <w:rFonts w:asciiTheme="majorBidi" w:hAnsiTheme="majorBidi" w:cstheme="majorBidi"/>
                <w:sz w:val="24"/>
                <w:szCs w:val="24"/>
              </w:rPr>
              <w:t xml:space="preserve">A comparative genomics strategy used on a </w:t>
            </w:r>
            <w:r w:rsidRPr="00850C8B">
              <w:rPr>
                <w:rFonts w:asciiTheme="majorBidi" w:hAnsiTheme="majorBidi" w:cstheme="majorBidi"/>
                <w:i/>
                <w:iCs/>
                <w:sz w:val="24"/>
                <w:szCs w:val="24"/>
              </w:rPr>
              <w:t xml:space="preserve">P. </w:t>
            </w:r>
            <w:proofErr w:type="spellStart"/>
            <w:r w:rsidRPr="00850C8B">
              <w:rPr>
                <w:rFonts w:asciiTheme="majorBidi" w:hAnsiTheme="majorBidi" w:cstheme="majorBidi"/>
                <w:i/>
                <w:iCs/>
                <w:sz w:val="24"/>
                <w:szCs w:val="24"/>
              </w:rPr>
              <w:t>salmonis</w:t>
            </w:r>
            <w:proofErr w:type="spellEnd"/>
            <w:r w:rsidRPr="00850C8B">
              <w:rPr>
                <w:rFonts w:asciiTheme="majorBidi" w:hAnsiTheme="majorBidi" w:cstheme="majorBidi"/>
                <w:sz w:val="24"/>
                <w:szCs w:val="24"/>
              </w:rPr>
              <w:t xml:space="preserve"> genome </w:t>
            </w:r>
            <w:r w:rsidR="00E51243" w:rsidRPr="00850C8B">
              <w:rPr>
                <w:rFonts w:asciiTheme="majorBidi" w:hAnsiTheme="majorBidi" w:cstheme="majorBidi"/>
                <w:sz w:val="24"/>
                <w:szCs w:val="24"/>
              </w:rPr>
              <w:t>library identified</w:t>
            </w:r>
            <w:r w:rsidRPr="00850C8B">
              <w:rPr>
                <w:rFonts w:asciiTheme="majorBidi" w:hAnsiTheme="majorBidi" w:cstheme="majorBidi"/>
                <w:sz w:val="24"/>
                <w:szCs w:val="24"/>
              </w:rPr>
              <w:t xml:space="preserve"> 15 ORFs that encoded </w:t>
            </w:r>
            <w:r w:rsidR="00E51243" w:rsidRPr="00850C8B">
              <w:rPr>
                <w:rFonts w:asciiTheme="majorBidi" w:hAnsiTheme="majorBidi" w:cstheme="majorBidi"/>
                <w:sz w:val="24"/>
                <w:szCs w:val="24"/>
              </w:rPr>
              <w:t>HSPs,</w:t>
            </w:r>
            <w:r w:rsidRPr="00850C8B">
              <w:rPr>
                <w:rFonts w:asciiTheme="majorBidi" w:hAnsiTheme="majorBidi" w:cstheme="majorBidi"/>
                <w:sz w:val="24"/>
                <w:szCs w:val="24"/>
              </w:rPr>
              <w:t xml:space="preserve"> virulence factors, membrane bound and other surface exposed antigens. A vaccine formulated with recombinant chaperonin Hsp60 and Hsp70 proteins and </w:t>
            </w:r>
            <w:proofErr w:type="spellStart"/>
            <w:r w:rsidRPr="00850C8B">
              <w:rPr>
                <w:rFonts w:asciiTheme="majorBidi" w:hAnsiTheme="majorBidi" w:cstheme="majorBidi"/>
                <w:sz w:val="24"/>
                <w:szCs w:val="24"/>
              </w:rPr>
              <w:t>FlgG</w:t>
            </w:r>
            <w:proofErr w:type="spellEnd"/>
            <w:r w:rsidRPr="00850C8B">
              <w:rPr>
                <w:rFonts w:asciiTheme="majorBidi" w:hAnsiTheme="majorBidi" w:cstheme="majorBidi"/>
                <w:sz w:val="24"/>
                <w:szCs w:val="24"/>
              </w:rPr>
              <w:t xml:space="preserve"> induced a relative percent survival (RPS) rate of 95% in infected</w:t>
            </w:r>
            <w:r w:rsidR="00406C51">
              <w:rPr>
                <w:rFonts w:asciiTheme="majorBidi" w:hAnsiTheme="majorBidi" w:cstheme="majorBidi"/>
                <w:sz w:val="24"/>
                <w:szCs w:val="24"/>
              </w:rPr>
              <w:t xml:space="preserve"> </w:t>
            </w:r>
            <w:r w:rsidRPr="00850C8B">
              <w:rPr>
                <w:rFonts w:asciiTheme="majorBidi" w:hAnsiTheme="majorBidi" w:cstheme="majorBidi"/>
                <w:i/>
                <w:iCs/>
                <w:sz w:val="24"/>
                <w:szCs w:val="24"/>
              </w:rPr>
              <w:t>S</w:t>
            </w:r>
            <w:r w:rsidR="00406C51">
              <w:rPr>
                <w:rFonts w:asciiTheme="majorBidi" w:hAnsiTheme="majorBidi" w:cstheme="majorBidi"/>
                <w:i/>
                <w:iCs/>
                <w:sz w:val="24"/>
                <w:szCs w:val="24"/>
              </w:rPr>
              <w:t>.</w:t>
            </w:r>
            <w:r w:rsidRPr="00850C8B">
              <w:rPr>
                <w:rFonts w:asciiTheme="majorBidi" w:hAnsiTheme="majorBidi" w:cstheme="majorBidi"/>
                <w:i/>
                <w:iCs/>
                <w:sz w:val="24"/>
                <w:szCs w:val="24"/>
              </w:rPr>
              <w:t xml:space="preserve"> </w:t>
            </w:r>
            <w:proofErr w:type="spellStart"/>
            <w:r w:rsidRPr="00850C8B">
              <w:rPr>
                <w:rFonts w:asciiTheme="majorBidi" w:hAnsiTheme="majorBidi" w:cstheme="majorBidi"/>
                <w:i/>
                <w:iCs/>
                <w:sz w:val="24"/>
                <w:szCs w:val="24"/>
              </w:rPr>
              <w:t>salar</w:t>
            </w:r>
            <w:proofErr w:type="spellEnd"/>
            <w:r w:rsidRPr="00850C8B">
              <w:rPr>
                <w:rFonts w:asciiTheme="majorBidi" w:hAnsiTheme="majorBidi" w:cstheme="majorBidi"/>
                <w:sz w:val="24"/>
                <w:szCs w:val="24"/>
              </w:rPr>
              <w:t>.</w:t>
            </w:r>
          </w:p>
        </w:tc>
        <w:tc>
          <w:tcPr>
            <w:tcW w:w="1276" w:type="dxa"/>
          </w:tcPr>
          <w:p w:rsidR="002E7723" w:rsidRDefault="0012532C" w:rsidP="00231632">
            <w:pPr>
              <w:spacing w:before="40"/>
              <w:rPr>
                <w:rFonts w:asciiTheme="majorBidi" w:hAnsiTheme="majorBidi" w:cstheme="majorBidi"/>
                <w:color w:val="000000"/>
                <w:sz w:val="24"/>
                <w:szCs w:val="24"/>
              </w:rPr>
            </w:pPr>
            <w:r>
              <w:rPr>
                <w:rFonts w:asciiTheme="majorBidi" w:hAnsiTheme="majorBidi" w:cstheme="majorBidi"/>
                <w:color w:val="000000"/>
                <w:sz w:val="24"/>
                <w:szCs w:val="24"/>
              </w:rPr>
              <w:t xml:space="preserve">2006 </w:t>
            </w:r>
          </w:p>
          <w:p w:rsidR="00002FC5" w:rsidRPr="00850C8B" w:rsidRDefault="00C677C5" w:rsidP="00C677C5">
            <w:pPr>
              <w:spacing w:before="40"/>
              <w:rPr>
                <w:rFonts w:asciiTheme="majorBidi" w:hAnsiTheme="majorBidi" w:cstheme="majorBidi"/>
                <w:sz w:val="24"/>
                <w:szCs w:val="24"/>
              </w:rPr>
            </w:pPr>
            <w:r>
              <w:rPr>
                <w:rFonts w:asciiTheme="majorBidi" w:hAnsiTheme="majorBidi" w:cstheme="majorBidi"/>
                <w:color w:val="000000"/>
                <w:sz w:val="24"/>
                <w:szCs w:val="24"/>
              </w:rPr>
              <w:fldChar w:fldCharType="begin">
                <w:fldData xml:space="preserve">PEVuZE5vdGU+PENpdGU+PEF1dGhvcj5XaWxoZWxtPC9BdXRob3I+PFllYXI+MjAwNjwvWWVhcj48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==
</w:fldData>
              </w:fldChar>
            </w:r>
            <w:r>
              <w:rPr>
                <w:rFonts w:asciiTheme="majorBidi" w:hAnsiTheme="majorBidi" w:cstheme="majorBidi"/>
                <w:color w:val="000000"/>
                <w:sz w:val="24"/>
                <w:szCs w:val="24"/>
              </w:rPr>
              <w:instrText xml:space="preserve"> ADDIN EN.CITE </w:instrText>
            </w:r>
            <w:r>
              <w:rPr>
                <w:rFonts w:asciiTheme="majorBidi" w:hAnsiTheme="majorBidi" w:cstheme="majorBidi"/>
                <w:color w:val="000000"/>
                <w:sz w:val="24"/>
                <w:szCs w:val="24"/>
              </w:rPr>
              <w:fldChar w:fldCharType="begin">
                <w:fldData xml:space="preserve">PEVuZE5vdGU+PENpdGU+PEF1dGhvcj5XaWxoZWxtPC9BdXRob3I+PFllYXI+MjAwNjwvWWVhcj48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==
</w:fldData>
              </w:fldChar>
            </w:r>
            <w:r>
              <w:rPr>
                <w:rFonts w:asciiTheme="majorBidi" w:hAnsiTheme="majorBidi" w:cstheme="majorBidi"/>
                <w:color w:val="000000"/>
                <w:sz w:val="24"/>
                <w:szCs w:val="24"/>
              </w:rPr>
              <w:instrText xml:space="preserve"> ADDIN EN.CITE.DATA </w:instrText>
            </w:r>
            <w:r>
              <w:rPr>
                <w:rFonts w:asciiTheme="majorBidi" w:hAnsiTheme="majorBidi" w:cstheme="majorBidi"/>
                <w:color w:val="000000"/>
                <w:sz w:val="24"/>
                <w:szCs w:val="24"/>
              </w:rPr>
            </w:r>
            <w:r>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[51]</w:t>
            </w:r>
            <w:r>
              <w:rPr>
                <w:rFonts w:asciiTheme="majorBidi" w:hAnsiTheme="majorBidi" w:cstheme="majorBidi"/>
                <w:color w:val="000000"/>
                <w:sz w:val="24"/>
                <w:szCs w:val="24"/>
              </w:rPr>
              <w:fldChar w:fldCharType="end"/>
            </w:r>
          </w:p>
        </w:tc>
      </w:tr>
      <w:tr w:rsidR="00CA7549" w:rsidRPr="00395124" w:rsidTr="00C0118A">
        <w:tc>
          <w:tcPr>
            <w:tcW w:w="2948" w:type="dxa"/>
          </w:tcPr>
          <w:p w:rsidR="00CA7549" w:rsidRPr="00850C8B" w:rsidRDefault="00CA7549" w:rsidP="00C0118A">
            <w:pPr>
              <w:spacing w:before="40"/>
              <w:rPr>
                <w:rFonts w:asciiTheme="majorBidi" w:hAnsiTheme="majorBidi" w:cstheme="majorBidi"/>
                <w:sz w:val="24"/>
                <w:szCs w:val="24"/>
              </w:rPr>
            </w:pPr>
          </w:p>
        </w:tc>
        <w:tc>
          <w:tcPr>
            <w:tcW w:w="8784" w:type="dxa"/>
          </w:tcPr>
          <w:p w:rsidR="00CA7549" w:rsidRPr="00395124" w:rsidRDefault="00CA7549" w:rsidP="00C0118A">
            <w:pPr>
              <w:spacing w:before="40"/>
              <w:rPr>
                <w:rFonts w:asciiTheme="majorBidi" w:eastAsia="Times New Roman" w:hAnsiTheme="majorBidi" w:cstheme="majorBidi"/>
                <w:sz w:val="24"/>
                <w:szCs w:val="24"/>
              </w:rPr>
            </w:pPr>
          </w:p>
        </w:tc>
        <w:tc>
          <w:tcPr>
            <w:tcW w:w="1276" w:type="dxa"/>
          </w:tcPr>
          <w:p w:rsidR="00CA7549" w:rsidRDefault="00CA7549" w:rsidP="00231632">
            <w:pPr>
              <w:spacing w:before="40"/>
              <w:rPr>
                <w:rFonts w:asciiTheme="majorBidi" w:hAnsiTheme="majorBidi" w:cstheme="majorBidi"/>
                <w:sz w:val="24"/>
                <w:szCs w:val="24"/>
              </w:rPr>
            </w:pPr>
          </w:p>
        </w:tc>
      </w:tr>
      <w:tr w:rsidR="00AB05C5" w:rsidRPr="00395124" w:rsidTr="00C0118A">
        <w:tc>
          <w:tcPr>
            <w:tcW w:w="2948" w:type="dxa"/>
          </w:tcPr>
          <w:p w:rsidR="00002FC5" w:rsidRPr="00850C8B" w:rsidRDefault="00002FC5" w:rsidP="00C0118A">
            <w:pPr>
              <w:spacing w:before="40"/>
              <w:rPr>
                <w:rFonts w:asciiTheme="majorBidi" w:hAnsiTheme="majorBidi" w:cstheme="majorBidi"/>
                <w:sz w:val="24"/>
                <w:szCs w:val="24"/>
              </w:rPr>
            </w:pPr>
            <w:proofErr w:type="spellStart"/>
            <w:r w:rsidRPr="00850C8B">
              <w:rPr>
                <w:rFonts w:asciiTheme="majorBidi" w:hAnsiTheme="majorBidi" w:cstheme="majorBidi"/>
                <w:sz w:val="24"/>
                <w:szCs w:val="24"/>
              </w:rPr>
              <w:t>ChaPs</w:t>
            </w:r>
            <w:proofErr w:type="spellEnd"/>
            <w:r w:rsidRPr="00850C8B">
              <w:rPr>
                <w:rFonts w:asciiTheme="majorBidi" w:hAnsiTheme="majorBidi" w:cstheme="majorBidi"/>
                <w:sz w:val="24"/>
                <w:szCs w:val="24"/>
              </w:rPr>
              <w:t xml:space="preserve"> HSP</w:t>
            </w:r>
          </w:p>
        </w:tc>
        <w:tc>
          <w:tcPr>
            <w:tcW w:w="8784" w:type="dxa"/>
          </w:tcPr>
          <w:p w:rsidR="00002FC5" w:rsidRPr="00850C8B" w:rsidRDefault="00002FC5" w:rsidP="00C0118A">
            <w:pPr>
              <w:spacing w:before="40"/>
              <w:rPr>
                <w:rFonts w:asciiTheme="majorBidi" w:hAnsiTheme="majorBidi" w:cstheme="majorBidi"/>
                <w:sz w:val="24"/>
                <w:szCs w:val="24"/>
              </w:rPr>
            </w:pPr>
            <w:r w:rsidRPr="00395124">
              <w:rPr>
                <w:rFonts w:asciiTheme="majorBidi" w:eastAsia="Times New Roman" w:hAnsiTheme="majorBidi" w:cstheme="majorBidi"/>
                <w:sz w:val="24"/>
                <w:szCs w:val="24"/>
              </w:rPr>
              <w:t xml:space="preserve">A highly immunogenic protein of </w:t>
            </w:r>
            <w:r w:rsidRPr="00395124">
              <w:rPr>
                <w:rFonts w:asciiTheme="majorBidi" w:eastAsia="Times New Roman" w:hAnsiTheme="majorBidi" w:cstheme="majorBidi"/>
                <w:i/>
                <w:iCs/>
                <w:sz w:val="24"/>
                <w:szCs w:val="24"/>
              </w:rPr>
              <w:t xml:space="preserve">P. </w:t>
            </w:r>
            <w:proofErr w:type="spellStart"/>
            <w:r w:rsidRPr="00395124">
              <w:rPr>
                <w:rFonts w:asciiTheme="majorBidi" w:eastAsia="Times New Roman" w:hAnsiTheme="majorBidi" w:cstheme="majorBidi"/>
                <w:i/>
                <w:iCs/>
                <w:sz w:val="24"/>
                <w:szCs w:val="24"/>
              </w:rPr>
              <w:t>salmonis</w:t>
            </w:r>
            <w:proofErr w:type="spellEnd"/>
            <w:r w:rsidRPr="00395124">
              <w:rPr>
                <w:rFonts w:asciiTheme="majorBidi" w:eastAsia="Times New Roman" w:hAnsiTheme="majorBidi" w:cstheme="majorBidi"/>
                <w:sz w:val="24"/>
                <w:szCs w:val="24"/>
              </w:rPr>
              <w:t xml:space="preserve"> identified from naturally-infected salmonid fish using one and two-D PAGE gel electrophoresis and western blot with polyclonal anti-</w:t>
            </w:r>
            <w:r w:rsidRPr="00395124">
              <w:rPr>
                <w:rFonts w:asciiTheme="majorBidi" w:eastAsia="Times New Roman" w:hAnsiTheme="majorBidi" w:cstheme="majorBidi"/>
                <w:i/>
                <w:iCs/>
                <w:sz w:val="24"/>
                <w:szCs w:val="24"/>
              </w:rPr>
              <w:t xml:space="preserve">P. </w:t>
            </w:r>
            <w:proofErr w:type="spellStart"/>
            <w:proofErr w:type="gramStart"/>
            <w:r w:rsidRPr="00395124">
              <w:rPr>
                <w:rFonts w:asciiTheme="majorBidi" w:eastAsia="Times New Roman" w:hAnsiTheme="majorBidi" w:cstheme="majorBidi"/>
                <w:i/>
                <w:iCs/>
                <w:sz w:val="24"/>
                <w:szCs w:val="24"/>
              </w:rPr>
              <w:t>salmonis</w:t>
            </w:r>
            <w:proofErr w:type="spellEnd"/>
            <w:proofErr w:type="gramEnd"/>
            <w:r w:rsidRPr="00395124">
              <w:rPr>
                <w:rFonts w:asciiTheme="majorBidi" w:eastAsia="Times New Roman" w:hAnsiTheme="majorBidi" w:cstheme="majorBidi"/>
                <w:sz w:val="24"/>
                <w:szCs w:val="24"/>
              </w:rPr>
              <w:t xml:space="preserve"> antibodies. The protein was identified as a 57.3 </w:t>
            </w:r>
            <w:proofErr w:type="spellStart"/>
            <w:r w:rsidRPr="00395124">
              <w:rPr>
                <w:rFonts w:asciiTheme="majorBidi" w:eastAsia="Times New Roman" w:hAnsiTheme="majorBidi" w:cstheme="majorBidi"/>
                <w:sz w:val="24"/>
                <w:szCs w:val="24"/>
              </w:rPr>
              <w:t>kDa</w:t>
            </w:r>
            <w:proofErr w:type="spellEnd"/>
            <w:r w:rsidRPr="00395124">
              <w:rPr>
                <w:rFonts w:asciiTheme="majorBidi" w:eastAsia="Times New Roman" w:hAnsiTheme="majorBidi" w:cstheme="majorBidi"/>
                <w:sz w:val="24"/>
                <w:szCs w:val="24"/>
              </w:rPr>
              <w:t xml:space="preserve"> HSP named </w:t>
            </w:r>
            <w:proofErr w:type="spellStart"/>
            <w:r w:rsidRPr="00395124">
              <w:rPr>
                <w:rFonts w:asciiTheme="majorBidi" w:eastAsia="Times New Roman" w:hAnsiTheme="majorBidi" w:cstheme="majorBidi"/>
                <w:sz w:val="24"/>
                <w:szCs w:val="24"/>
              </w:rPr>
              <w:t>ChaPs</w:t>
            </w:r>
            <w:r w:rsidRPr="00850C8B">
              <w:rPr>
                <w:rFonts w:asciiTheme="majorBidi" w:eastAsia="Times New Roman" w:hAnsiTheme="majorBidi" w:cstheme="majorBidi"/>
                <w:sz w:val="24"/>
                <w:szCs w:val="24"/>
              </w:rPr>
              <w:t>.</w:t>
            </w:r>
            <w:proofErr w:type="spellEnd"/>
            <w:r w:rsidRPr="00395124">
              <w:rPr>
                <w:rFonts w:asciiTheme="majorBidi" w:eastAsia="Times New Roman" w:hAnsiTheme="majorBidi" w:cstheme="majorBidi"/>
                <w:sz w:val="24"/>
                <w:szCs w:val="24"/>
              </w:rPr>
              <w:t xml:space="preserve"> </w:t>
            </w:r>
          </w:p>
        </w:tc>
        <w:tc>
          <w:tcPr>
            <w:tcW w:w="1276" w:type="dxa"/>
          </w:tcPr>
          <w:p w:rsidR="002E7723" w:rsidRDefault="0012532C" w:rsidP="00231632">
            <w:pPr>
              <w:spacing w:before="40"/>
              <w:rPr>
                <w:rFonts w:asciiTheme="majorBidi" w:hAnsiTheme="majorBidi" w:cstheme="majorBidi"/>
                <w:sz w:val="24"/>
                <w:szCs w:val="24"/>
              </w:rPr>
            </w:pPr>
            <w:r>
              <w:rPr>
                <w:rFonts w:asciiTheme="majorBidi" w:hAnsiTheme="majorBidi" w:cstheme="majorBidi"/>
                <w:sz w:val="24"/>
                <w:szCs w:val="24"/>
              </w:rPr>
              <w:t xml:space="preserve">2006 </w:t>
            </w:r>
          </w:p>
          <w:p w:rsidR="00002FC5" w:rsidRPr="00850C8B" w:rsidRDefault="00C677C5" w:rsidP="00C677C5">
            <w:pPr>
              <w:spacing w:before="40"/>
              <w:rPr>
                <w:rFonts w:asciiTheme="majorBidi" w:hAnsiTheme="majorBidi" w:cstheme="majorBidi"/>
                <w:sz w:val="24"/>
                <w:szCs w:val="24"/>
              </w:rPr>
            </w:pPr>
            <w:r>
              <w:rPr>
                <w:rFonts w:asciiTheme="majorBidi" w:hAnsiTheme="majorBidi" w:cstheme="majorBidi"/>
                <w:sz w:val="24"/>
                <w:szCs w:val="24"/>
              </w:rPr>
              <w:fldChar w:fldCharType="begin">
                <w:fldData xml:space="preserve">PEVuZE5vdGU+PENpdGU+PEF1dGhvcj5XaWxoZWxtPC9BdXRob3I+PFllYXI+MjAwNjwvWWVhcj48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==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PEVuZE5vdGU+PENpdGU+PEF1dGhvcj5XaWxoZWxtPC9BdXRob3I+PFllYXI+MjAwNjwvWWVhcj48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==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[51]</w:t>
            </w:r>
            <w:r>
              <w:rPr>
                <w:rFonts w:asciiTheme="majorBidi" w:hAnsiTheme="majorBidi" w:cstheme="majorBidi"/>
                <w:sz w:val="24"/>
                <w:szCs w:val="24"/>
              </w:rPr>
              <w:fldChar w:fldCharType="end"/>
            </w:r>
          </w:p>
        </w:tc>
      </w:tr>
      <w:tr w:rsidR="00CA7549" w:rsidRPr="00395124" w:rsidTr="00C0118A">
        <w:tc>
          <w:tcPr>
            <w:tcW w:w="2948" w:type="dxa"/>
          </w:tcPr>
          <w:p w:rsidR="00CA7549" w:rsidRPr="00850C8B" w:rsidRDefault="00CA7549" w:rsidP="00C0118A">
            <w:pPr>
              <w:spacing w:before="40"/>
              <w:rPr>
                <w:rFonts w:asciiTheme="majorBidi" w:hAnsiTheme="majorBidi" w:cstheme="majorBidi"/>
                <w:sz w:val="24"/>
                <w:szCs w:val="24"/>
              </w:rPr>
            </w:pPr>
          </w:p>
        </w:tc>
        <w:tc>
          <w:tcPr>
            <w:tcW w:w="8784" w:type="dxa"/>
          </w:tcPr>
          <w:p w:rsidR="00CA7549" w:rsidRPr="00850C8B" w:rsidRDefault="00CA7549" w:rsidP="00406C51">
            <w:pPr>
              <w:autoSpaceDE w:val="0"/>
              <w:autoSpaceDN w:val="0"/>
              <w:adjustRightInd w:val="0"/>
              <w:spacing w:before="40"/>
              <w:rPr>
                <w:rFonts w:asciiTheme="majorBidi" w:hAnsiTheme="majorBidi" w:cstheme="majorBidi"/>
                <w:color w:val="000000"/>
                <w:sz w:val="24"/>
                <w:szCs w:val="24"/>
              </w:rPr>
            </w:pPr>
          </w:p>
        </w:tc>
        <w:tc>
          <w:tcPr>
            <w:tcW w:w="1276" w:type="dxa"/>
          </w:tcPr>
          <w:p w:rsidR="00CA7549" w:rsidRDefault="00CA7549" w:rsidP="0070145C">
            <w:pPr>
              <w:spacing w:before="40"/>
              <w:rPr>
                <w:rFonts w:asciiTheme="majorBidi" w:hAnsiTheme="majorBidi" w:cstheme="majorBidi"/>
                <w:sz w:val="24"/>
                <w:szCs w:val="24"/>
              </w:rPr>
            </w:pPr>
          </w:p>
        </w:tc>
      </w:tr>
      <w:tr w:rsidR="00AB05C5" w:rsidRPr="00395124" w:rsidTr="00C0118A">
        <w:tc>
          <w:tcPr>
            <w:tcW w:w="2948" w:type="dxa"/>
          </w:tcPr>
          <w:p w:rsidR="00002FC5" w:rsidRPr="00850C8B" w:rsidRDefault="00002FC5" w:rsidP="00C0118A">
            <w:pPr>
              <w:spacing w:before="40"/>
              <w:rPr>
                <w:rFonts w:asciiTheme="majorBidi" w:hAnsiTheme="majorBidi" w:cstheme="majorBidi"/>
                <w:sz w:val="24"/>
                <w:szCs w:val="24"/>
              </w:rPr>
            </w:pPr>
            <w:proofErr w:type="spellStart"/>
            <w:r w:rsidRPr="00850C8B">
              <w:rPr>
                <w:rFonts w:asciiTheme="majorBidi" w:hAnsiTheme="majorBidi" w:cstheme="majorBidi"/>
                <w:sz w:val="24"/>
                <w:szCs w:val="24"/>
              </w:rPr>
              <w:t>ChaPs</w:t>
            </w:r>
            <w:proofErr w:type="spellEnd"/>
            <w:r w:rsidRPr="00850C8B">
              <w:rPr>
                <w:rFonts w:asciiTheme="majorBidi" w:hAnsiTheme="majorBidi" w:cstheme="majorBidi"/>
                <w:sz w:val="24"/>
                <w:szCs w:val="24"/>
              </w:rPr>
              <w:t xml:space="preserve"> synthetic peptides and recombinant protein</w:t>
            </w:r>
          </w:p>
        </w:tc>
        <w:tc>
          <w:tcPr>
            <w:tcW w:w="8784" w:type="dxa"/>
          </w:tcPr>
          <w:p w:rsidR="00002FC5" w:rsidRPr="00850C8B" w:rsidRDefault="00002FC5" w:rsidP="00406C51">
            <w:pPr>
              <w:autoSpaceDE w:val="0"/>
              <w:autoSpaceDN w:val="0"/>
              <w:adjustRightInd w:val="0"/>
              <w:spacing w:before="40"/>
              <w:rPr>
                <w:rFonts w:asciiTheme="majorBidi" w:hAnsiTheme="majorBidi" w:cstheme="majorBidi"/>
                <w:sz w:val="24"/>
                <w:szCs w:val="24"/>
              </w:rPr>
            </w:pPr>
            <w:r w:rsidRPr="00850C8B">
              <w:rPr>
                <w:rFonts w:asciiTheme="majorBidi" w:eastAsia="PMingLiU" w:hAnsiTheme="majorBidi" w:cstheme="majorBidi"/>
                <w:color w:val="000000"/>
                <w:sz w:val="24"/>
                <w:szCs w:val="24"/>
                <w:lang w:eastAsia="en-US"/>
              </w:rPr>
              <w:t xml:space="preserve">Characterization of </w:t>
            </w:r>
            <w:proofErr w:type="spellStart"/>
            <w:r w:rsidRPr="00850C8B">
              <w:rPr>
                <w:rFonts w:asciiTheme="majorBidi" w:eastAsia="PMingLiU" w:hAnsiTheme="majorBidi" w:cstheme="majorBidi"/>
                <w:color w:val="000000"/>
                <w:sz w:val="24"/>
                <w:szCs w:val="24"/>
                <w:lang w:eastAsia="en-US"/>
              </w:rPr>
              <w:t>ChaPs</w:t>
            </w:r>
            <w:proofErr w:type="spellEnd"/>
            <w:r w:rsidRPr="00850C8B">
              <w:rPr>
                <w:rFonts w:asciiTheme="majorBidi" w:eastAsia="PMingLiU" w:hAnsiTheme="majorBidi" w:cstheme="majorBidi"/>
                <w:color w:val="000000"/>
                <w:sz w:val="24"/>
                <w:szCs w:val="24"/>
                <w:lang w:eastAsia="en-US"/>
              </w:rPr>
              <w:t xml:space="preserve"> immunogenic </w:t>
            </w:r>
            <w:r w:rsidRPr="00395124">
              <w:rPr>
                <w:rFonts w:asciiTheme="majorBidi" w:eastAsia="PMingLiU" w:hAnsiTheme="majorBidi" w:cstheme="majorBidi"/>
                <w:color w:val="000000"/>
                <w:sz w:val="24"/>
                <w:szCs w:val="24"/>
                <w:lang w:eastAsia="en-US"/>
              </w:rPr>
              <w:t xml:space="preserve">epitopes for the design and formulation </w:t>
            </w:r>
            <w:r w:rsidR="00E51243" w:rsidRPr="00395124">
              <w:rPr>
                <w:rFonts w:asciiTheme="majorBidi" w:eastAsia="PMingLiU" w:hAnsiTheme="majorBidi" w:cstheme="majorBidi"/>
                <w:color w:val="000000"/>
                <w:sz w:val="24"/>
                <w:szCs w:val="24"/>
                <w:lang w:eastAsia="en-US"/>
              </w:rPr>
              <w:t xml:space="preserve">of </w:t>
            </w:r>
            <w:r w:rsidR="00406C51" w:rsidRPr="005923B9">
              <w:rPr>
                <w:rFonts w:asciiTheme="majorBidi" w:hAnsiTheme="majorBidi" w:cstheme="majorBidi"/>
                <w:sz w:val="24"/>
                <w:szCs w:val="24"/>
              </w:rPr>
              <w:t xml:space="preserve">piscirickettsiosis </w:t>
            </w:r>
            <w:r w:rsidRPr="00395124">
              <w:rPr>
                <w:rFonts w:asciiTheme="majorBidi" w:eastAsia="PMingLiU" w:hAnsiTheme="majorBidi" w:cstheme="majorBidi"/>
                <w:color w:val="000000"/>
                <w:sz w:val="24"/>
                <w:szCs w:val="24"/>
                <w:lang w:eastAsia="en-US"/>
              </w:rPr>
              <w:t>vaccines</w:t>
            </w:r>
          </w:p>
        </w:tc>
        <w:tc>
          <w:tcPr>
            <w:tcW w:w="1276" w:type="dxa"/>
          </w:tcPr>
          <w:p w:rsidR="002E7723" w:rsidRDefault="0012532C" w:rsidP="0070145C">
            <w:pPr>
              <w:spacing w:before="40"/>
              <w:rPr>
                <w:rFonts w:asciiTheme="majorBidi" w:hAnsiTheme="majorBidi" w:cstheme="majorBidi"/>
                <w:sz w:val="24"/>
                <w:szCs w:val="24"/>
              </w:rPr>
            </w:pPr>
            <w:r>
              <w:rPr>
                <w:rFonts w:asciiTheme="majorBidi" w:hAnsiTheme="majorBidi" w:cstheme="majorBidi"/>
                <w:sz w:val="24"/>
                <w:szCs w:val="24"/>
              </w:rPr>
              <w:t xml:space="preserve">2009 </w:t>
            </w:r>
          </w:p>
          <w:p w:rsidR="00002FC5" w:rsidRPr="00850C8B" w:rsidRDefault="00C677C5" w:rsidP="00C677C5">
            <w:pPr>
              <w:spacing w:before="40"/>
              <w:rPr>
                <w:rFonts w:asciiTheme="majorBidi" w:hAnsiTheme="majorBidi" w:cstheme="majorBidi"/>
                <w:sz w:val="24"/>
                <w:szCs w:val="24"/>
              </w:rPr>
            </w:pPr>
            <w:r>
              <w:rPr>
                <w:rFonts w:asciiTheme="majorBidi" w:hAnsiTheme="majorBidi" w:cstheme="majorBidi"/>
                <w:sz w:val="24"/>
                <w:szCs w:val="24"/>
              </w:rPr>
              <w:fldChar w:fldCharType="begin">
                <w:fldData xml:space="preserve">PEVuZE5vdGU+PENpdGU+PEF1dGhvcj5HdXptYW48L0F1dGhvcj48WWVhcj4yMDA5PC9ZZWFyPjxS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PEVuZE5vdGU+PENpdGU+PEF1dGhvcj5HdXptYW48L0F1dGhvcj48WWVhcj4yMDA5PC9ZZWFyPjxS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[126]</w:t>
            </w:r>
            <w:r>
              <w:rPr>
                <w:rFonts w:asciiTheme="majorBidi" w:hAnsiTheme="majorBidi" w:cstheme="majorBidi"/>
                <w:sz w:val="24"/>
                <w:szCs w:val="24"/>
              </w:rPr>
              <w:fldChar w:fldCharType="end"/>
            </w:r>
          </w:p>
        </w:tc>
      </w:tr>
      <w:tr w:rsidR="00CA7549" w:rsidRPr="00395124" w:rsidTr="00CA7549">
        <w:tc>
          <w:tcPr>
            <w:tcW w:w="2948" w:type="dxa"/>
          </w:tcPr>
          <w:p w:rsidR="00CA7549" w:rsidRPr="00850C8B" w:rsidRDefault="00CA7549" w:rsidP="00E90AE1">
            <w:pPr>
              <w:spacing w:before="40"/>
              <w:rPr>
                <w:rFonts w:asciiTheme="majorBidi" w:hAnsiTheme="majorBidi" w:cstheme="majorBidi"/>
                <w:i/>
                <w:iCs/>
                <w:sz w:val="24"/>
                <w:szCs w:val="24"/>
              </w:rPr>
            </w:pPr>
          </w:p>
        </w:tc>
        <w:tc>
          <w:tcPr>
            <w:tcW w:w="8784" w:type="dxa"/>
          </w:tcPr>
          <w:p w:rsidR="00CA7549" w:rsidRDefault="00CA7549" w:rsidP="00E90AE1">
            <w:pPr>
              <w:spacing w:before="40"/>
              <w:rPr>
                <w:rFonts w:asciiTheme="majorBidi" w:hAnsiTheme="majorBidi" w:cstheme="majorBidi"/>
                <w:sz w:val="24"/>
                <w:szCs w:val="24"/>
              </w:rPr>
            </w:pPr>
          </w:p>
        </w:tc>
        <w:tc>
          <w:tcPr>
            <w:tcW w:w="1276" w:type="dxa"/>
          </w:tcPr>
          <w:p w:rsidR="00CA7549" w:rsidRDefault="00CA7549" w:rsidP="00231632">
            <w:pPr>
              <w:spacing w:before="40"/>
              <w:rPr>
                <w:rFonts w:asciiTheme="majorBidi" w:hAnsiTheme="majorBidi" w:cstheme="majorBidi"/>
                <w:sz w:val="24"/>
                <w:szCs w:val="24"/>
              </w:rPr>
            </w:pPr>
          </w:p>
        </w:tc>
      </w:tr>
      <w:tr w:rsidR="00AB05C5" w:rsidRPr="00395124" w:rsidTr="00C0118A">
        <w:tc>
          <w:tcPr>
            <w:tcW w:w="2948" w:type="dxa"/>
            <w:tcBorders>
              <w:bottom w:val="single" w:sz="4" w:space="0" w:color="auto"/>
            </w:tcBorders>
          </w:tcPr>
          <w:p w:rsidR="00002FC5" w:rsidRPr="00850C8B" w:rsidRDefault="00002FC5" w:rsidP="00E90AE1">
            <w:pPr>
              <w:spacing w:before="40"/>
              <w:rPr>
                <w:rFonts w:asciiTheme="majorBidi" w:hAnsiTheme="majorBidi" w:cstheme="majorBidi"/>
                <w:sz w:val="24"/>
                <w:szCs w:val="24"/>
              </w:rPr>
            </w:pPr>
            <w:r w:rsidRPr="00850C8B">
              <w:rPr>
                <w:rFonts w:asciiTheme="majorBidi" w:hAnsiTheme="majorBidi" w:cstheme="majorBidi"/>
                <w:i/>
                <w:iCs/>
                <w:sz w:val="24"/>
                <w:szCs w:val="24"/>
              </w:rPr>
              <w:t xml:space="preserve">P. </w:t>
            </w:r>
            <w:proofErr w:type="spellStart"/>
            <w:r w:rsidRPr="00850C8B">
              <w:rPr>
                <w:rFonts w:asciiTheme="majorBidi" w:hAnsiTheme="majorBidi" w:cstheme="majorBidi"/>
                <w:i/>
                <w:iCs/>
                <w:sz w:val="24"/>
                <w:szCs w:val="24"/>
              </w:rPr>
              <w:t>salmonis</w:t>
            </w:r>
            <w:proofErr w:type="spellEnd"/>
            <w:r w:rsidRPr="00850C8B">
              <w:rPr>
                <w:rFonts w:asciiTheme="majorBidi" w:hAnsiTheme="majorBidi" w:cstheme="majorBidi"/>
                <w:sz w:val="24"/>
                <w:szCs w:val="24"/>
              </w:rPr>
              <w:t xml:space="preserve"> PS2C field strain </w:t>
            </w:r>
            <w:r w:rsidR="00E90AE1">
              <w:rPr>
                <w:rFonts w:asciiTheme="majorBidi" w:hAnsiTheme="majorBidi" w:cstheme="majorBidi"/>
                <w:sz w:val="24"/>
                <w:szCs w:val="24"/>
              </w:rPr>
              <w:t xml:space="preserve">with </w:t>
            </w:r>
            <w:proofErr w:type="spellStart"/>
            <w:r w:rsidRPr="00850C8B">
              <w:rPr>
                <w:rFonts w:asciiTheme="majorBidi" w:hAnsiTheme="majorBidi" w:cstheme="majorBidi"/>
                <w:sz w:val="24"/>
                <w:szCs w:val="24"/>
              </w:rPr>
              <w:t>MicroMatrix</w:t>
            </w:r>
            <w:proofErr w:type="spellEnd"/>
            <w:r w:rsidRPr="00850C8B">
              <w:rPr>
                <w:rFonts w:asciiTheme="majorBidi" w:hAnsiTheme="majorBidi" w:cstheme="majorBidi"/>
                <w:sz w:val="24"/>
                <w:szCs w:val="24"/>
              </w:rPr>
              <w:t>™.</w:t>
            </w:r>
          </w:p>
        </w:tc>
        <w:tc>
          <w:tcPr>
            <w:tcW w:w="8784" w:type="dxa"/>
            <w:tcBorders>
              <w:bottom w:val="single" w:sz="4" w:space="0" w:color="auto"/>
            </w:tcBorders>
          </w:tcPr>
          <w:p w:rsidR="00002FC5" w:rsidRPr="00850C8B" w:rsidRDefault="00E90AE1" w:rsidP="00E90AE1">
            <w:pPr>
              <w:spacing w:before="40"/>
              <w:rPr>
                <w:rFonts w:asciiTheme="majorBidi" w:hAnsiTheme="majorBidi" w:cstheme="majorBidi"/>
                <w:sz w:val="24"/>
                <w:szCs w:val="24"/>
              </w:rPr>
            </w:pPr>
            <w:r>
              <w:rPr>
                <w:rFonts w:asciiTheme="majorBidi" w:hAnsiTheme="majorBidi" w:cstheme="majorBidi"/>
                <w:sz w:val="24"/>
                <w:szCs w:val="24"/>
              </w:rPr>
              <w:t xml:space="preserve">Bacterium </w:t>
            </w:r>
            <w:r w:rsidRPr="00850C8B">
              <w:rPr>
                <w:rFonts w:asciiTheme="majorBidi" w:hAnsiTheme="majorBidi" w:cstheme="majorBidi"/>
                <w:sz w:val="24"/>
                <w:szCs w:val="24"/>
              </w:rPr>
              <w:t>grown in cell culture</w:t>
            </w:r>
            <w:r>
              <w:rPr>
                <w:rFonts w:asciiTheme="majorBidi" w:hAnsiTheme="majorBidi" w:cstheme="majorBidi"/>
                <w:sz w:val="24"/>
                <w:szCs w:val="24"/>
              </w:rPr>
              <w:t xml:space="preserve"> and</w:t>
            </w:r>
            <w:r w:rsidRPr="00850C8B">
              <w:rPr>
                <w:rFonts w:asciiTheme="majorBidi" w:hAnsiTheme="majorBidi" w:cstheme="majorBidi"/>
                <w:sz w:val="24"/>
                <w:szCs w:val="24"/>
              </w:rPr>
              <w:t xml:space="preserve"> incorporated in an oral delivery vehicle containing </w:t>
            </w:r>
            <w:proofErr w:type="spellStart"/>
            <w:r w:rsidRPr="00850C8B">
              <w:rPr>
                <w:rFonts w:asciiTheme="majorBidi" w:hAnsiTheme="majorBidi" w:cstheme="majorBidi"/>
                <w:sz w:val="24"/>
                <w:szCs w:val="24"/>
              </w:rPr>
              <w:t>bioadhesive</w:t>
            </w:r>
            <w:proofErr w:type="spellEnd"/>
            <w:r w:rsidRPr="00850C8B">
              <w:rPr>
                <w:rFonts w:asciiTheme="majorBidi" w:hAnsiTheme="majorBidi" w:cstheme="majorBidi"/>
                <w:sz w:val="24"/>
                <w:szCs w:val="24"/>
              </w:rPr>
              <w:t xml:space="preserve"> cationic polysaccharide formulation </w:t>
            </w:r>
            <w:proofErr w:type="spellStart"/>
            <w:r w:rsidRPr="00850C8B">
              <w:rPr>
                <w:rFonts w:asciiTheme="majorBidi" w:hAnsiTheme="majorBidi" w:cstheme="majorBidi"/>
                <w:sz w:val="24"/>
                <w:szCs w:val="24"/>
              </w:rPr>
              <w:t>MicroMatrix</w:t>
            </w:r>
            <w:proofErr w:type="spellEnd"/>
            <w:r w:rsidRPr="00850C8B">
              <w:rPr>
                <w:rFonts w:asciiTheme="majorBidi" w:hAnsiTheme="majorBidi" w:cstheme="majorBidi"/>
                <w:sz w:val="24"/>
                <w:szCs w:val="24"/>
              </w:rPr>
              <w:t>™</w:t>
            </w:r>
            <w:r>
              <w:rPr>
                <w:rFonts w:asciiTheme="majorBidi" w:hAnsiTheme="majorBidi" w:cstheme="majorBidi"/>
                <w:sz w:val="24"/>
                <w:szCs w:val="24"/>
              </w:rPr>
              <w:t xml:space="preserve">. </w:t>
            </w:r>
            <w:r w:rsidR="00002FC5" w:rsidRPr="00850C8B">
              <w:rPr>
                <w:rFonts w:asciiTheme="majorBidi" w:hAnsiTheme="majorBidi" w:cstheme="majorBidi"/>
                <w:sz w:val="24"/>
                <w:szCs w:val="24"/>
              </w:rPr>
              <w:t>Oral vaccination leading to anti-</w:t>
            </w:r>
            <w:r w:rsidR="00002FC5" w:rsidRPr="00850C8B">
              <w:rPr>
                <w:rFonts w:asciiTheme="majorBidi" w:hAnsiTheme="majorBidi" w:cstheme="majorBidi"/>
                <w:i/>
                <w:iCs/>
                <w:sz w:val="24"/>
                <w:szCs w:val="24"/>
              </w:rPr>
              <w:t xml:space="preserve">P. </w:t>
            </w:r>
            <w:proofErr w:type="spellStart"/>
            <w:proofErr w:type="gramStart"/>
            <w:r w:rsidR="00002FC5" w:rsidRPr="00850C8B">
              <w:rPr>
                <w:rFonts w:asciiTheme="majorBidi" w:hAnsiTheme="majorBidi" w:cstheme="majorBidi"/>
                <w:i/>
                <w:iCs/>
                <w:sz w:val="24"/>
                <w:szCs w:val="24"/>
              </w:rPr>
              <w:t>salmonis</w:t>
            </w:r>
            <w:proofErr w:type="spellEnd"/>
            <w:proofErr w:type="gramEnd"/>
            <w:r w:rsidR="00002FC5" w:rsidRPr="00850C8B">
              <w:rPr>
                <w:rFonts w:asciiTheme="majorBidi" w:hAnsiTheme="majorBidi" w:cstheme="majorBidi"/>
                <w:sz w:val="24"/>
                <w:szCs w:val="24"/>
              </w:rPr>
              <w:t xml:space="preserve"> specific antibodies and &gt;80% end-of-trial protection of fish against lethal pathogen challenge.</w:t>
            </w:r>
          </w:p>
        </w:tc>
        <w:tc>
          <w:tcPr>
            <w:tcW w:w="1276" w:type="dxa"/>
            <w:tcBorders>
              <w:bottom w:val="single" w:sz="4" w:space="0" w:color="auto"/>
            </w:tcBorders>
          </w:tcPr>
          <w:p w:rsidR="002E7723" w:rsidRDefault="0012532C" w:rsidP="00231632">
            <w:pPr>
              <w:spacing w:before="40"/>
              <w:rPr>
                <w:rFonts w:asciiTheme="majorBidi" w:hAnsiTheme="majorBidi" w:cstheme="majorBidi"/>
                <w:sz w:val="24"/>
                <w:szCs w:val="24"/>
              </w:rPr>
            </w:pPr>
            <w:r>
              <w:rPr>
                <w:rFonts w:asciiTheme="majorBidi" w:hAnsiTheme="majorBidi" w:cstheme="majorBidi"/>
                <w:sz w:val="24"/>
                <w:szCs w:val="24"/>
              </w:rPr>
              <w:t xml:space="preserve">2011 </w:t>
            </w:r>
          </w:p>
          <w:p w:rsidR="00002FC5" w:rsidRPr="00850C8B" w:rsidRDefault="00C677C5" w:rsidP="00C677C5">
            <w:pPr>
              <w:spacing w:before="40"/>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&lt;EndNote&gt;&lt;Cite&gt;&lt;Author&gt;Tobar&lt;/Author&gt;&lt;Year&gt;2011&lt;/Year&gt;&lt;RecNum&gt;108&lt;/RecNum&gt;&lt;DisplayText&gt;[50]&lt;/DisplayText&gt;&lt;record&gt;&lt;rec-number&gt;108&lt;/rec-number&gt;&lt;foreign-keys&gt;&lt;key app="EN" db-id="tr2vaaaw39sft4e59aivxwdka0wa9ptdf22t" timestamp="1459422244"&gt;108&lt;/key&gt;&lt;/foreign-keys&gt;&lt;ref-type name="Journal Article"&gt;17&lt;/ref-type&gt;&lt;contributors&gt;&lt;authors&gt;&lt;author&gt;Tobar, Jaime A.&lt;/author&gt;&lt;author&gt;Jerez, Sofia&lt;/author&gt;&lt;author&gt;Caruffo, Mario&lt;/author&gt;&lt;author&gt;Bravo, Catalina&lt;/author&gt;&lt;author&gt;Contreras, Francisco&lt;/author&gt;&lt;author&gt;Bucarey, Sergio A.&lt;/author&gt;&lt;author&gt;Harel, Moti&lt;/author&gt;&lt;/authors&gt;&lt;/contributors&gt;&lt;titles&gt;&lt;title&gt;&lt;style face="normal" font="default" size="100%"&gt;Oral vaccination of Atlantic salmon (&lt;/style&gt;&lt;style face="italic" font="default" size="100%"&gt;Salmo salar&lt;/style&gt;&lt;style face="normal" font="default" size="100%"&gt;) against salmonid rickettsial septicaemia&lt;/style&gt;&lt;/title&gt;&lt;secondary-title&gt;Vaccine&lt;/secondary-title&gt;&lt;/titles&gt;&lt;periodical&gt;&lt;full-title&gt;Vaccine&lt;/full-title&gt;&lt;/periodical&gt;&lt;pages&gt;2336-2340&lt;/pages&gt;&lt;volume&gt;29&lt;/volume&gt;&lt;number&gt;12&lt;/number&gt;&lt;dates&gt;&lt;year&gt;2011&lt;/year&gt;&lt;pub-dates&gt;&lt;date&gt;Mar 9&lt;/date&gt;&lt;/pub-dates&gt;&lt;/dates&gt;&lt;isbn&gt;0264-410X&lt;/isbn&gt;&lt;accession-num&gt;WOS:000288932500018&lt;/accession-num&gt;&lt;urls&gt;&lt;related-urls&gt;&lt;url&gt;&amp;lt;Go to ISI&amp;gt;://WOS:000288932500018&lt;/url&gt;&lt;/related-urls&gt;&lt;/urls&gt;&lt;electronic-resource-num&gt;10.1016/j.vaccine.2010.12.107&lt;/electronic-resource-num&gt;&lt;/record&gt;&lt;/Cite&gt;&lt;/EndNote&gt;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[50]</w:t>
            </w:r>
            <w:r>
              <w:rPr>
                <w:rFonts w:asciiTheme="majorBidi" w:hAnsiTheme="majorBidi" w:cstheme="majorBidi"/>
                <w:sz w:val="24"/>
                <w:szCs w:val="24"/>
              </w:rPr>
              <w:fldChar w:fldCharType="end"/>
            </w:r>
          </w:p>
        </w:tc>
      </w:tr>
    </w:tbl>
    <w:p w:rsidR="00002FC5" w:rsidRDefault="00002FC5" w:rsidP="00002FC5"/>
    <w:p w:rsidR="00002FC5" w:rsidRPr="00C0118A" w:rsidRDefault="00002FC5" w:rsidP="00CA7549">
      <w:pPr>
        <w:rPr>
          <w:rFonts w:asciiTheme="majorBidi" w:hAnsiTheme="majorBidi" w:cstheme="majorBidi"/>
          <w:color w:val="000000"/>
          <w:sz w:val="24"/>
          <w:szCs w:val="24"/>
          <w:lang w:val="en-GB"/>
        </w:rPr>
        <w:sectPr w:rsidR="00002FC5" w:rsidRPr="00C0118A" w:rsidSect="00272A50">
          <w:pgSz w:w="15840" w:h="12240" w:orient="landscape"/>
          <w:pgMar w:top="1440" w:right="1440" w:bottom="1440" w:left="1440" w:header="708" w:footer="708" w:gutter="0"/>
          <w:lnNumType w:countBy="1" w:restart="continuous"/>
          <w:cols w:space="708"/>
          <w:docGrid w:linePitch="360"/>
        </w:sectPr>
      </w:pPr>
      <w:proofErr w:type="gramStart"/>
      <w:r w:rsidRPr="00C0118A">
        <w:rPr>
          <w:rFonts w:asciiTheme="majorBidi" w:hAnsiTheme="majorBidi" w:cstheme="majorBidi"/>
          <w:b/>
          <w:bCs/>
          <w:sz w:val="24"/>
          <w:szCs w:val="24"/>
          <w:lang w:val="en-GB"/>
        </w:rPr>
        <w:t xml:space="preserve">Table </w:t>
      </w:r>
      <w:r w:rsidR="00763476">
        <w:rPr>
          <w:rFonts w:asciiTheme="majorBidi" w:hAnsiTheme="majorBidi" w:cstheme="majorBidi"/>
          <w:b/>
          <w:bCs/>
          <w:sz w:val="24"/>
          <w:szCs w:val="24"/>
          <w:lang w:val="en-GB"/>
        </w:rPr>
        <w:t>4</w:t>
      </w:r>
      <w:r w:rsidRPr="00C0118A">
        <w:rPr>
          <w:rFonts w:asciiTheme="majorBidi" w:hAnsiTheme="majorBidi" w:cstheme="majorBidi"/>
          <w:b/>
          <w:bCs/>
          <w:sz w:val="24"/>
          <w:szCs w:val="24"/>
          <w:lang w:val="en-GB"/>
        </w:rPr>
        <w:t>.</w:t>
      </w:r>
      <w:proofErr w:type="gramEnd"/>
      <w:r w:rsidRPr="00C0118A">
        <w:rPr>
          <w:rFonts w:asciiTheme="majorBidi" w:hAnsiTheme="majorBidi" w:cstheme="majorBidi"/>
          <w:b/>
          <w:bCs/>
          <w:sz w:val="24"/>
          <w:szCs w:val="24"/>
          <w:lang w:val="en-GB"/>
        </w:rPr>
        <w:t xml:space="preserve"> </w:t>
      </w:r>
      <w:proofErr w:type="gramStart"/>
      <w:r w:rsidRPr="00C0118A">
        <w:rPr>
          <w:rFonts w:asciiTheme="majorBidi" w:hAnsiTheme="majorBidi" w:cstheme="majorBidi"/>
          <w:b/>
          <w:bCs/>
          <w:sz w:val="24"/>
          <w:szCs w:val="24"/>
          <w:lang w:val="en-GB"/>
        </w:rPr>
        <w:t xml:space="preserve">Experimental vaccine strategies for </w:t>
      </w:r>
      <w:r w:rsidRPr="00C0118A">
        <w:rPr>
          <w:rFonts w:asciiTheme="majorBidi" w:hAnsiTheme="majorBidi" w:cstheme="majorBidi"/>
          <w:b/>
          <w:bCs/>
          <w:i/>
          <w:iCs/>
          <w:sz w:val="24"/>
          <w:szCs w:val="24"/>
          <w:lang w:val="en-GB"/>
        </w:rPr>
        <w:t xml:space="preserve">P. </w:t>
      </w:r>
      <w:proofErr w:type="spellStart"/>
      <w:r w:rsidRPr="00C0118A">
        <w:rPr>
          <w:rFonts w:asciiTheme="majorBidi" w:hAnsiTheme="majorBidi" w:cstheme="majorBidi"/>
          <w:b/>
          <w:bCs/>
          <w:i/>
          <w:iCs/>
          <w:sz w:val="24"/>
          <w:szCs w:val="24"/>
          <w:lang w:val="en-GB"/>
        </w:rPr>
        <w:t>salmonis</w:t>
      </w:r>
      <w:proofErr w:type="spellEnd"/>
      <w:r w:rsidR="00C0118A">
        <w:rPr>
          <w:rFonts w:asciiTheme="majorBidi" w:hAnsiTheme="majorBidi" w:cstheme="majorBidi"/>
          <w:color w:val="000000"/>
          <w:sz w:val="24"/>
          <w:szCs w:val="24"/>
          <w:lang w:val="en-GB"/>
        </w:rPr>
        <w:t>.</w:t>
      </w:r>
      <w:proofErr w:type="gramEnd"/>
      <w:r w:rsidR="00406C51">
        <w:rPr>
          <w:rFonts w:asciiTheme="majorBidi" w:hAnsiTheme="majorBidi" w:cstheme="majorBidi"/>
          <w:color w:val="000000"/>
          <w:sz w:val="24"/>
          <w:szCs w:val="24"/>
          <w:lang w:val="en-GB"/>
        </w:rPr>
        <w:t xml:space="preserve"> RPS = relative percentage survival.</w:t>
      </w:r>
    </w:p>
    <w:p w:rsidR="00D57DB8" w:rsidRPr="006F1182" w:rsidRDefault="009E4833" w:rsidP="00D41DB7">
      <w:pPr>
        <w:autoSpaceDE w:val="0"/>
        <w:autoSpaceDN w:val="0"/>
        <w:adjustRightInd w:val="0"/>
        <w:spacing w:after="0" w:line="240" w:lineRule="auto"/>
        <w:rPr>
          <w:rFonts w:asciiTheme="majorBidi" w:hAnsiTheme="majorBidi" w:cstheme="majorBidi"/>
          <w:b/>
          <w:bCs/>
          <w:color w:val="000000"/>
          <w:sz w:val="24"/>
          <w:szCs w:val="24"/>
          <w:lang w:val="en-GB"/>
        </w:rPr>
      </w:pPr>
      <w:r w:rsidRPr="006F1182">
        <w:rPr>
          <w:rFonts w:asciiTheme="majorBidi" w:hAnsiTheme="majorBidi" w:cstheme="majorBidi"/>
          <w:b/>
          <w:bCs/>
          <w:color w:val="000000"/>
          <w:sz w:val="24"/>
          <w:szCs w:val="24"/>
          <w:lang w:val="en-GB"/>
        </w:rPr>
        <w:lastRenderedPageBreak/>
        <w:t>Figure legends</w:t>
      </w:r>
    </w:p>
    <w:p w:rsidR="009E4833" w:rsidRDefault="009E4833" w:rsidP="00D41DB7">
      <w:pPr>
        <w:autoSpaceDE w:val="0"/>
        <w:autoSpaceDN w:val="0"/>
        <w:adjustRightInd w:val="0"/>
        <w:spacing w:after="0" w:line="240" w:lineRule="auto"/>
        <w:rPr>
          <w:rFonts w:asciiTheme="majorBidi" w:hAnsiTheme="majorBidi" w:cstheme="majorBidi"/>
          <w:color w:val="000000"/>
          <w:sz w:val="24"/>
          <w:szCs w:val="24"/>
          <w:lang w:val="en-GB"/>
        </w:rPr>
      </w:pPr>
    </w:p>
    <w:p w:rsidR="00580423" w:rsidRDefault="009E4833" w:rsidP="00D2100E">
      <w:pPr>
        <w:autoSpaceDE w:val="0"/>
        <w:autoSpaceDN w:val="0"/>
        <w:adjustRightInd w:val="0"/>
        <w:spacing w:after="0" w:line="480" w:lineRule="auto"/>
        <w:rPr>
          <w:rFonts w:asciiTheme="majorBidi" w:hAnsiTheme="majorBidi" w:cstheme="majorBidi"/>
          <w:color w:val="000000"/>
          <w:sz w:val="24"/>
          <w:szCs w:val="24"/>
          <w:lang w:val="en-GB"/>
        </w:rPr>
      </w:pPr>
      <w:proofErr w:type="gramStart"/>
      <w:r w:rsidRPr="006F1182">
        <w:rPr>
          <w:rFonts w:asciiTheme="majorBidi" w:hAnsiTheme="majorBidi" w:cstheme="majorBidi"/>
          <w:b/>
          <w:bCs/>
          <w:color w:val="000000"/>
          <w:sz w:val="24"/>
          <w:szCs w:val="24"/>
          <w:lang w:val="en-GB"/>
        </w:rPr>
        <w:t>Figure 1.</w:t>
      </w:r>
      <w:proofErr w:type="gramEnd"/>
      <w:r w:rsidRPr="006F1182">
        <w:rPr>
          <w:rFonts w:asciiTheme="majorBidi" w:hAnsiTheme="majorBidi" w:cstheme="majorBidi"/>
          <w:b/>
          <w:bCs/>
          <w:color w:val="000000"/>
          <w:sz w:val="24"/>
          <w:szCs w:val="24"/>
          <w:lang w:val="en-GB"/>
        </w:rPr>
        <w:t xml:space="preserve"> Organism overview for </w:t>
      </w:r>
      <w:proofErr w:type="spellStart"/>
      <w:r w:rsidRPr="006F1182">
        <w:rPr>
          <w:rFonts w:asciiTheme="majorBidi" w:hAnsiTheme="majorBidi" w:cstheme="majorBidi"/>
          <w:b/>
          <w:bCs/>
          <w:i/>
          <w:iCs/>
          <w:color w:val="000000"/>
          <w:sz w:val="24"/>
          <w:szCs w:val="24"/>
          <w:lang w:val="en-GB"/>
        </w:rPr>
        <w:t>Piscirickettsia</w:t>
      </w:r>
      <w:proofErr w:type="spellEnd"/>
      <w:r w:rsidRPr="006F1182">
        <w:rPr>
          <w:rFonts w:asciiTheme="majorBidi" w:hAnsiTheme="majorBidi" w:cstheme="majorBidi"/>
          <w:b/>
          <w:bCs/>
          <w:i/>
          <w:iCs/>
          <w:color w:val="000000"/>
          <w:sz w:val="24"/>
          <w:szCs w:val="24"/>
          <w:lang w:val="en-GB"/>
        </w:rPr>
        <w:t xml:space="preserve"> </w:t>
      </w:r>
      <w:proofErr w:type="spellStart"/>
      <w:r w:rsidRPr="006F1182">
        <w:rPr>
          <w:rFonts w:asciiTheme="majorBidi" w:hAnsiTheme="majorBidi" w:cstheme="majorBidi"/>
          <w:b/>
          <w:bCs/>
          <w:i/>
          <w:iCs/>
          <w:color w:val="000000"/>
          <w:sz w:val="24"/>
          <w:szCs w:val="24"/>
          <w:lang w:val="en-GB"/>
        </w:rPr>
        <w:t>salmonis</w:t>
      </w:r>
      <w:proofErr w:type="spellEnd"/>
      <w:r w:rsidRPr="006F1182">
        <w:rPr>
          <w:rFonts w:asciiTheme="majorBidi" w:hAnsiTheme="majorBidi" w:cstheme="majorBidi"/>
          <w:b/>
          <w:bCs/>
          <w:color w:val="000000"/>
          <w:sz w:val="24"/>
          <w:szCs w:val="24"/>
          <w:lang w:val="en-GB"/>
        </w:rPr>
        <w:t xml:space="preserve"> strain LF-89 (ATCC VR1361)</w:t>
      </w:r>
      <w:r>
        <w:rPr>
          <w:rFonts w:asciiTheme="majorBidi" w:hAnsiTheme="majorBidi" w:cstheme="majorBidi"/>
          <w:b/>
          <w:bCs/>
          <w:color w:val="000000"/>
          <w:sz w:val="24"/>
          <w:szCs w:val="24"/>
          <w:lang w:val="en-GB"/>
        </w:rPr>
        <w:t xml:space="preserve">. </w:t>
      </w:r>
      <w:r>
        <w:rPr>
          <w:rFonts w:asciiTheme="majorBidi" w:hAnsiTheme="majorBidi" w:cstheme="majorBidi"/>
          <w:color w:val="000000"/>
          <w:sz w:val="24"/>
          <w:szCs w:val="24"/>
          <w:lang w:val="en-GB"/>
        </w:rPr>
        <w:t xml:space="preserve">The genome sequence for </w:t>
      </w:r>
      <w:r>
        <w:rPr>
          <w:rFonts w:asciiTheme="majorBidi" w:hAnsiTheme="majorBidi" w:cstheme="majorBidi"/>
          <w:i/>
          <w:iCs/>
          <w:color w:val="000000"/>
          <w:sz w:val="24"/>
          <w:szCs w:val="24"/>
          <w:lang w:val="en-GB"/>
        </w:rPr>
        <w:t xml:space="preserve">P. </w:t>
      </w:r>
      <w:proofErr w:type="spellStart"/>
      <w:r>
        <w:rPr>
          <w:rFonts w:asciiTheme="majorBidi" w:hAnsiTheme="majorBidi" w:cstheme="majorBidi"/>
          <w:i/>
          <w:iCs/>
          <w:color w:val="000000"/>
          <w:sz w:val="24"/>
          <w:szCs w:val="24"/>
          <w:lang w:val="en-GB"/>
        </w:rPr>
        <w:t>salmonis</w:t>
      </w:r>
      <w:proofErr w:type="spellEnd"/>
      <w:r>
        <w:rPr>
          <w:rFonts w:asciiTheme="majorBidi" w:hAnsiTheme="majorBidi" w:cstheme="majorBidi"/>
          <w:i/>
          <w:iCs/>
          <w:color w:val="000000"/>
          <w:sz w:val="24"/>
          <w:szCs w:val="24"/>
          <w:lang w:val="en-GB"/>
        </w:rPr>
        <w:t xml:space="preserve"> </w:t>
      </w:r>
      <w:r w:rsidRPr="006F1182">
        <w:rPr>
          <w:rFonts w:asciiTheme="majorBidi" w:hAnsiTheme="majorBidi" w:cstheme="majorBidi"/>
          <w:color w:val="000000"/>
          <w:sz w:val="24"/>
          <w:szCs w:val="24"/>
          <w:lang w:val="en-GB"/>
        </w:rPr>
        <w:t>LF-89 (ATCC VR1361</w:t>
      </w:r>
      <w:r w:rsidR="00945B29">
        <w:rPr>
          <w:rFonts w:asciiTheme="majorBidi" w:hAnsiTheme="majorBidi" w:cstheme="majorBidi"/>
          <w:color w:val="000000"/>
          <w:sz w:val="24"/>
          <w:szCs w:val="24"/>
          <w:lang w:val="en-GB"/>
        </w:rPr>
        <w:t>;</w:t>
      </w:r>
      <w:r w:rsidR="00945B29" w:rsidRPr="00945B29">
        <w:rPr>
          <w:rFonts w:asciiTheme="majorBidi" w:hAnsiTheme="majorBidi" w:cstheme="majorBidi"/>
          <w:sz w:val="24"/>
          <w:szCs w:val="24"/>
          <w:lang w:val="en-GB"/>
        </w:rPr>
        <w:t xml:space="preserve"> </w:t>
      </w:r>
      <w:r w:rsidR="00945B29" w:rsidRPr="00945B29">
        <w:rPr>
          <w:rFonts w:asciiTheme="majorBidi" w:hAnsiTheme="majorBidi" w:cstheme="majorBidi"/>
          <w:color w:val="000000"/>
          <w:sz w:val="24"/>
          <w:szCs w:val="24"/>
          <w:lang w:val="en-GB"/>
        </w:rPr>
        <w:t>ASM153472v1 latest genome assembly version</w:t>
      </w:r>
      <w:r w:rsidRPr="006F1182">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 xml:space="preserve"> was downloaded from NCBI (</w:t>
      </w:r>
      <w:r w:rsidR="004E7900">
        <w:fldChar w:fldCharType="begin"/>
      </w:r>
      <w:r w:rsidR="004E7900" w:rsidRPr="00F13621">
        <w:rPr>
          <w:lang w:val="en-GB"/>
          <w:rPrChange w:id="32" w:author="Christodoulides M." w:date="2016-09-26T08:26:00Z">
            <w:rPr/>
          </w:rPrChange>
        </w:rPr>
        <w:instrText xml:space="preserve"> HYPERLINK "https://www.ncbi.nlm.nih.gov/" </w:instrText>
      </w:r>
      <w:r w:rsidR="004E7900">
        <w:fldChar w:fldCharType="separate"/>
      </w:r>
      <w:r w:rsidRPr="003D13DC">
        <w:rPr>
          <w:rStyle w:val="Hyperlink"/>
          <w:rFonts w:asciiTheme="majorBidi" w:hAnsiTheme="majorBidi" w:cstheme="majorBidi"/>
          <w:sz w:val="24"/>
          <w:szCs w:val="24"/>
          <w:lang w:val="en-GB"/>
        </w:rPr>
        <w:t>https://www.ncbi.nlm.nih.gov/</w:t>
      </w:r>
      <w:r w:rsidR="004E7900">
        <w:rPr>
          <w:rStyle w:val="Hyperlink"/>
          <w:rFonts w:asciiTheme="majorBidi" w:hAnsiTheme="majorBidi" w:cstheme="majorBidi"/>
          <w:sz w:val="24"/>
          <w:szCs w:val="24"/>
          <w:lang w:val="en-GB"/>
        </w:rPr>
        <w:fldChar w:fldCharType="end"/>
      </w:r>
      <w:r>
        <w:rPr>
          <w:rFonts w:asciiTheme="majorBidi" w:hAnsiTheme="majorBidi" w:cstheme="majorBidi"/>
          <w:color w:val="000000"/>
          <w:sz w:val="24"/>
          <w:szCs w:val="24"/>
          <w:lang w:val="en-GB"/>
        </w:rPr>
        <w:t>) and uploaded to the Rapid Annotation using Subsystem Technology (RAST</w:t>
      </w:r>
      <w:r w:rsidR="00D62654">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 xml:space="preserve"> </w:t>
      </w:r>
      <w:r w:rsidR="004E7900">
        <w:fldChar w:fldCharType="begin"/>
      </w:r>
      <w:r w:rsidR="004E7900" w:rsidRPr="00F13621">
        <w:rPr>
          <w:lang w:val="en-GB"/>
          <w:rPrChange w:id="33" w:author="Christodoulides M." w:date="2016-09-26T08:26:00Z">
            <w:rPr/>
          </w:rPrChange>
        </w:rPr>
        <w:instrText xml:space="preserve"> HYPERLINK "http://rast.nmpdr.org/" </w:instrText>
      </w:r>
      <w:r w:rsidR="004E7900">
        <w:fldChar w:fldCharType="separate"/>
      </w:r>
      <w:r w:rsidR="00D62654" w:rsidRPr="003D13DC">
        <w:rPr>
          <w:rStyle w:val="Hyperlink"/>
          <w:rFonts w:asciiTheme="majorBidi" w:hAnsiTheme="majorBidi" w:cstheme="majorBidi"/>
          <w:sz w:val="24"/>
          <w:szCs w:val="24"/>
          <w:lang w:val="en-GB"/>
        </w:rPr>
        <w:t>http://rast.nmpdr.org/</w:t>
      </w:r>
      <w:r w:rsidR="004E7900">
        <w:rPr>
          <w:rStyle w:val="Hyperlink"/>
          <w:rFonts w:asciiTheme="majorBidi" w:hAnsiTheme="majorBidi" w:cstheme="majorBidi"/>
          <w:sz w:val="24"/>
          <w:szCs w:val="24"/>
          <w:lang w:val="en-GB"/>
        </w:rPr>
        <w:fldChar w:fldCharType="end"/>
      </w:r>
      <w:r w:rsidR="00D62654">
        <w:rPr>
          <w:rFonts w:asciiTheme="majorBidi" w:hAnsiTheme="majorBidi" w:cstheme="majorBidi"/>
          <w:color w:val="000000"/>
          <w:sz w:val="24"/>
          <w:szCs w:val="24"/>
          <w:lang w:val="en-GB"/>
        </w:rPr>
        <w:t xml:space="preserve">). </w:t>
      </w:r>
      <w:r w:rsidR="00945B29">
        <w:rPr>
          <w:rFonts w:asciiTheme="majorBidi" w:hAnsiTheme="majorBidi" w:cstheme="majorBidi"/>
          <w:color w:val="000000"/>
          <w:sz w:val="24"/>
          <w:szCs w:val="24"/>
          <w:lang w:val="en-GB"/>
        </w:rPr>
        <w:t xml:space="preserve">The annotated genome was browsed in the SEED viewer to provide an overview of the </w:t>
      </w:r>
      <w:proofErr w:type="spellStart"/>
      <w:r w:rsidR="00945B29">
        <w:rPr>
          <w:rFonts w:asciiTheme="majorBidi" w:hAnsiTheme="majorBidi" w:cstheme="majorBidi"/>
          <w:color w:val="000000"/>
          <w:sz w:val="24"/>
          <w:szCs w:val="24"/>
          <w:lang w:val="en-GB"/>
        </w:rPr>
        <w:t>susbsytem</w:t>
      </w:r>
      <w:proofErr w:type="spellEnd"/>
      <w:r w:rsidR="00945B29">
        <w:rPr>
          <w:rFonts w:asciiTheme="majorBidi" w:hAnsiTheme="majorBidi" w:cstheme="majorBidi"/>
          <w:color w:val="000000"/>
          <w:sz w:val="24"/>
          <w:szCs w:val="24"/>
          <w:lang w:val="en-GB"/>
        </w:rPr>
        <w:t xml:space="preserve"> features of the organism.</w:t>
      </w:r>
    </w:p>
    <w:sectPr w:rsidR="00580423" w:rsidSect="00F3473A">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C5" w:rsidRDefault="00C677C5" w:rsidP="00C17A0D">
      <w:pPr>
        <w:spacing w:after="0" w:line="240" w:lineRule="auto"/>
      </w:pPr>
      <w:r>
        <w:separator/>
      </w:r>
    </w:p>
  </w:endnote>
  <w:endnote w:type="continuationSeparator" w:id="0">
    <w:p w:rsidR="00C677C5" w:rsidRDefault="00C677C5" w:rsidP="00C1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C5" w:rsidRDefault="00C677C5" w:rsidP="00C17A0D">
      <w:pPr>
        <w:spacing w:after="0" w:line="240" w:lineRule="auto"/>
      </w:pPr>
      <w:r>
        <w:separator/>
      </w:r>
    </w:p>
  </w:footnote>
  <w:footnote w:type="continuationSeparator" w:id="0">
    <w:p w:rsidR="00C677C5" w:rsidRDefault="00C677C5" w:rsidP="00C17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942166"/>
      <w:docPartObj>
        <w:docPartGallery w:val="Page Numbers (Top of Page)"/>
        <w:docPartUnique/>
      </w:docPartObj>
    </w:sdtPr>
    <w:sdtEndPr>
      <w:rPr>
        <w:noProof/>
      </w:rPr>
    </w:sdtEndPr>
    <w:sdtContent>
      <w:p w:rsidR="00C677C5" w:rsidRDefault="00C677C5">
        <w:pPr>
          <w:pStyle w:val="Header"/>
          <w:jc w:val="right"/>
        </w:pPr>
        <w:r>
          <w:fldChar w:fldCharType="begin"/>
        </w:r>
        <w:r>
          <w:instrText xml:space="preserve"> PAGE   \* MERGEFORMAT </w:instrText>
        </w:r>
        <w:r>
          <w:fldChar w:fldCharType="separate"/>
        </w:r>
        <w:r w:rsidR="004E7900">
          <w:rPr>
            <w:noProof/>
          </w:rPr>
          <w:t>1</w:t>
        </w:r>
        <w:r>
          <w:rPr>
            <w:noProof/>
          </w:rPr>
          <w:fldChar w:fldCharType="end"/>
        </w:r>
      </w:p>
    </w:sdtContent>
  </w:sdt>
  <w:p w:rsidR="00C677C5" w:rsidRDefault="00C67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049AD"/>
    <w:multiLevelType w:val="hybridMultilevel"/>
    <w:tmpl w:val="08C6EAF6"/>
    <w:lvl w:ilvl="0" w:tplc="5EF2FB7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EF0228"/>
    <w:multiLevelType w:val="hybridMultilevel"/>
    <w:tmpl w:val="CE0A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536C11"/>
    <w:multiLevelType w:val="hybridMultilevel"/>
    <w:tmpl w:val="833C042C"/>
    <w:lvl w:ilvl="0" w:tplc="5E0E93E0">
      <w:start w:val="1"/>
      <w:numFmt w:val="bullet"/>
      <w:lvlText w:val=""/>
      <w:lvlJc w:val="left"/>
      <w:pPr>
        <w:ind w:left="284" w:hanging="284"/>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Maisey">
    <w15:presenceInfo w15:providerId="Windows Live" w15:userId="0cd0d2ff0d9dba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Expert Rev Vaccines&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dtz0sffpr9p5rheadsvx0dsn95v2tsep9rwf&quot;&gt;Piscirickettsia salmonis&lt;record-ids&gt;&lt;item&gt;17&lt;/item&gt;&lt;item&gt;20&lt;/item&gt;&lt;item&gt;27&lt;/item&gt;&lt;item&gt;34&lt;/item&gt;&lt;item&gt;41&lt;/item&gt;&lt;item&gt;102&lt;/item&gt;&lt;item&gt;103&lt;/item&gt;&lt;/record-ids&gt;&lt;/item&gt;&lt;item db-id=&quot;tr2vaaaw39sft4e59aivxwdka0wa9ptdf22t&quot;&gt;P salmonis Myron&lt;record-ids&gt;&lt;item&gt;2&lt;/item&gt;&lt;item&gt;4&lt;/item&gt;&lt;item&gt;6&lt;/item&gt;&lt;item&gt;7&lt;/item&gt;&lt;item&gt;10&lt;/item&gt;&lt;item&gt;16&lt;/item&gt;&lt;item&gt;18&lt;/item&gt;&lt;item&gt;19&lt;/item&gt;&lt;item&gt;24&lt;/item&gt;&lt;item&gt;32&lt;/item&gt;&lt;item&gt;40&lt;/item&gt;&lt;item&gt;41&lt;/item&gt;&lt;item&gt;50&lt;/item&gt;&lt;item&gt;51&lt;/item&gt;&lt;item&gt;54&lt;/item&gt;&lt;item&gt;56&lt;/item&gt;&lt;item&gt;58&lt;/item&gt;&lt;item&gt;63&lt;/item&gt;&lt;item&gt;66&lt;/item&gt;&lt;item&gt;75&lt;/item&gt;&lt;item&gt;100&lt;/item&gt;&lt;item&gt;107&lt;/item&gt;&lt;item&gt;108&lt;/item&gt;&lt;item&gt;109&lt;/item&gt;&lt;item&gt;113&lt;/item&gt;&lt;item&gt;114&lt;/item&gt;&lt;item&gt;117&lt;/item&gt;&lt;item&gt;124&lt;/item&gt;&lt;item&gt;127&lt;/item&gt;&lt;item&gt;129&lt;/item&gt;&lt;item&gt;133&lt;/item&gt;&lt;item&gt;136&lt;/item&gt;&lt;item&gt;137&lt;/item&gt;&lt;item&gt;158&lt;/item&gt;&lt;item&gt;165&lt;/item&gt;&lt;item&gt;168&lt;/item&gt;&lt;item&gt;174&lt;/item&gt;&lt;item&gt;181&lt;/item&gt;&lt;item&gt;186&lt;/item&gt;&lt;item&gt;189&lt;/item&gt;&lt;item&gt;190&lt;/item&gt;&lt;item&gt;196&lt;/item&gt;&lt;item&gt;211&lt;/item&gt;&lt;item&gt;213&lt;/item&gt;&lt;item&gt;214&lt;/item&gt;&lt;item&gt;215&lt;/item&gt;&lt;item&gt;220&lt;/item&gt;&lt;item&gt;222&lt;/item&gt;&lt;item&gt;223&lt;/item&gt;&lt;item&gt;230&lt;/item&gt;&lt;item&gt;231&lt;/item&gt;&lt;item&gt;235&lt;/item&gt;&lt;item&gt;237&lt;/item&gt;&lt;item&gt;248&lt;/item&gt;&lt;item&gt;254&lt;/item&gt;&lt;item&gt;258&lt;/item&gt;&lt;item&gt;259&lt;/item&gt;&lt;item&gt;261&lt;/item&gt;&lt;item&gt;262&lt;/item&gt;&lt;item&gt;264&lt;/item&gt;&lt;item&gt;265&lt;/item&gt;&lt;item&gt;279&lt;/item&gt;&lt;item&gt;283&lt;/item&gt;&lt;item&gt;284&lt;/item&gt;&lt;item&gt;299&lt;/item&gt;&lt;item&gt;315&lt;/item&gt;&lt;item&gt;328&lt;/item&gt;&lt;item&gt;329&lt;/item&gt;&lt;item&gt;330&lt;/item&gt;&lt;item&gt;332&lt;/item&gt;&lt;item&gt;337&lt;/item&gt;&lt;item&gt;345&lt;/item&gt;&lt;item&gt;358&lt;/item&gt;&lt;item&gt;359&lt;/item&gt;&lt;item&gt;360&lt;/item&gt;&lt;item&gt;361&lt;/item&gt;&lt;item&gt;362&lt;/item&gt;&lt;item&gt;363&lt;/item&gt;&lt;item&gt;364&lt;/item&gt;&lt;item&gt;365&lt;/item&gt;&lt;item&gt;366&lt;/item&gt;&lt;item&gt;367&lt;/item&gt;&lt;item&gt;368&lt;/item&gt;&lt;item&gt;369&lt;/item&gt;&lt;item&gt;370&lt;/item&gt;&lt;item&gt;371&lt;/item&gt;&lt;item&gt;372&lt;/item&gt;&lt;item&gt;373&lt;/item&gt;&lt;item&gt;374&lt;/item&gt;&lt;item&gt;375&lt;/item&gt;&lt;item&gt;377&lt;/item&gt;&lt;item&gt;379&lt;/item&gt;&lt;item&gt;380&lt;/item&gt;&lt;item&gt;381&lt;/item&gt;&lt;item&gt;382&lt;/item&gt;&lt;item&gt;384&lt;/item&gt;&lt;item&gt;385&lt;/item&gt;&lt;item&gt;386&lt;/item&gt;&lt;item&gt;387&lt;/item&gt;&lt;item&gt;388&lt;/item&gt;&lt;item&gt;389&lt;/item&gt;&lt;item&gt;390&lt;/item&gt;&lt;item&gt;391&lt;/item&gt;&lt;item&gt;392&lt;/item&gt;&lt;item&gt;393&lt;/item&gt;&lt;item&gt;394&lt;/item&gt;&lt;item&gt;395&lt;/item&gt;&lt;item&gt;396&lt;/item&gt;&lt;item&gt;397&lt;/item&gt;&lt;item&gt;398&lt;/item&gt;&lt;item&gt;399&lt;/item&gt;&lt;item&gt;400&lt;/item&gt;&lt;item&gt;401&lt;/item&gt;&lt;item&gt;402&lt;/item&gt;&lt;item&gt;403&lt;/item&gt;&lt;item&gt;404&lt;/item&gt;&lt;item&gt;405&lt;/item&gt;&lt;item&gt;406&lt;/item&gt;&lt;/record-ids&gt;&lt;/item&gt;&lt;item db-id=&quot;vv9paaxdbweev7evw5cp5ae4x00pzxs0axxr&quot;&gt;Neisser&lt;record-ids&gt;&lt;item&gt;4600&lt;/item&gt;&lt;/record-ids&gt;&lt;/item&gt;&lt;/Libraries&gt;"/>
  </w:docVars>
  <w:rsids>
    <w:rsidRoot w:val="001A41B3"/>
    <w:rsid w:val="0000048B"/>
    <w:rsid w:val="00000FFF"/>
    <w:rsid w:val="000015FA"/>
    <w:rsid w:val="00002DFE"/>
    <w:rsid w:val="00002FC5"/>
    <w:rsid w:val="00005558"/>
    <w:rsid w:val="00005E13"/>
    <w:rsid w:val="0000693E"/>
    <w:rsid w:val="00006A0A"/>
    <w:rsid w:val="00011A63"/>
    <w:rsid w:val="00013048"/>
    <w:rsid w:val="0001412D"/>
    <w:rsid w:val="00014CBC"/>
    <w:rsid w:val="0002299E"/>
    <w:rsid w:val="000231CA"/>
    <w:rsid w:val="000234E5"/>
    <w:rsid w:val="00024ACF"/>
    <w:rsid w:val="00027D14"/>
    <w:rsid w:val="000308D9"/>
    <w:rsid w:val="00031F3C"/>
    <w:rsid w:val="00033D28"/>
    <w:rsid w:val="0003746B"/>
    <w:rsid w:val="000408AE"/>
    <w:rsid w:val="000419B8"/>
    <w:rsid w:val="00041E81"/>
    <w:rsid w:val="00042C92"/>
    <w:rsid w:val="00046339"/>
    <w:rsid w:val="0005263B"/>
    <w:rsid w:val="000537BA"/>
    <w:rsid w:val="00053AF3"/>
    <w:rsid w:val="000569A1"/>
    <w:rsid w:val="00060A32"/>
    <w:rsid w:val="000619DD"/>
    <w:rsid w:val="0006416F"/>
    <w:rsid w:val="000725DB"/>
    <w:rsid w:val="00072FD1"/>
    <w:rsid w:val="0007325B"/>
    <w:rsid w:val="0007390C"/>
    <w:rsid w:val="00073B96"/>
    <w:rsid w:val="00073C2A"/>
    <w:rsid w:val="0007623F"/>
    <w:rsid w:val="00080D92"/>
    <w:rsid w:val="00080F04"/>
    <w:rsid w:val="00082975"/>
    <w:rsid w:val="00083562"/>
    <w:rsid w:val="00084394"/>
    <w:rsid w:val="00085011"/>
    <w:rsid w:val="000867D3"/>
    <w:rsid w:val="0008716C"/>
    <w:rsid w:val="00087790"/>
    <w:rsid w:val="000877D3"/>
    <w:rsid w:val="00087B08"/>
    <w:rsid w:val="00091032"/>
    <w:rsid w:val="000926A3"/>
    <w:rsid w:val="000949D1"/>
    <w:rsid w:val="0009689E"/>
    <w:rsid w:val="00096F0C"/>
    <w:rsid w:val="000A25AF"/>
    <w:rsid w:val="000A39A9"/>
    <w:rsid w:val="000A76E2"/>
    <w:rsid w:val="000A799A"/>
    <w:rsid w:val="000B0D2D"/>
    <w:rsid w:val="000B2450"/>
    <w:rsid w:val="000B2B5B"/>
    <w:rsid w:val="000B3491"/>
    <w:rsid w:val="000B45F0"/>
    <w:rsid w:val="000B5399"/>
    <w:rsid w:val="000B5EA3"/>
    <w:rsid w:val="000B5EEB"/>
    <w:rsid w:val="000C0414"/>
    <w:rsid w:val="000C098B"/>
    <w:rsid w:val="000C5C0E"/>
    <w:rsid w:val="000C67E9"/>
    <w:rsid w:val="000C7621"/>
    <w:rsid w:val="000D1602"/>
    <w:rsid w:val="000D243D"/>
    <w:rsid w:val="000D3406"/>
    <w:rsid w:val="000D756E"/>
    <w:rsid w:val="000E12A9"/>
    <w:rsid w:val="000E35B2"/>
    <w:rsid w:val="000E374F"/>
    <w:rsid w:val="000E3C36"/>
    <w:rsid w:val="000E3ED9"/>
    <w:rsid w:val="000E449B"/>
    <w:rsid w:val="000E5344"/>
    <w:rsid w:val="000E6783"/>
    <w:rsid w:val="000E680E"/>
    <w:rsid w:val="000F15F1"/>
    <w:rsid w:val="000F4EA7"/>
    <w:rsid w:val="000F6BB0"/>
    <w:rsid w:val="000F7054"/>
    <w:rsid w:val="00100508"/>
    <w:rsid w:val="00107CDC"/>
    <w:rsid w:val="0011533A"/>
    <w:rsid w:val="0011674B"/>
    <w:rsid w:val="001217E2"/>
    <w:rsid w:val="001225E9"/>
    <w:rsid w:val="0012352E"/>
    <w:rsid w:val="0012532C"/>
    <w:rsid w:val="001269BB"/>
    <w:rsid w:val="001276FE"/>
    <w:rsid w:val="00127721"/>
    <w:rsid w:val="00130A97"/>
    <w:rsid w:val="001319EE"/>
    <w:rsid w:val="001321CD"/>
    <w:rsid w:val="0013747A"/>
    <w:rsid w:val="001379AE"/>
    <w:rsid w:val="00141653"/>
    <w:rsid w:val="001429E4"/>
    <w:rsid w:val="00143C2D"/>
    <w:rsid w:val="0014441C"/>
    <w:rsid w:val="00145022"/>
    <w:rsid w:val="00146804"/>
    <w:rsid w:val="0014735B"/>
    <w:rsid w:val="00151B9F"/>
    <w:rsid w:val="00152849"/>
    <w:rsid w:val="00152E2E"/>
    <w:rsid w:val="00153888"/>
    <w:rsid w:val="001542BF"/>
    <w:rsid w:val="001559A8"/>
    <w:rsid w:val="00156733"/>
    <w:rsid w:val="001579A7"/>
    <w:rsid w:val="00163491"/>
    <w:rsid w:val="0016387F"/>
    <w:rsid w:val="00163C6B"/>
    <w:rsid w:val="001651FD"/>
    <w:rsid w:val="0016748E"/>
    <w:rsid w:val="001674CF"/>
    <w:rsid w:val="00167670"/>
    <w:rsid w:val="00172678"/>
    <w:rsid w:val="00172F8F"/>
    <w:rsid w:val="0017774E"/>
    <w:rsid w:val="00180367"/>
    <w:rsid w:val="00180798"/>
    <w:rsid w:val="00181166"/>
    <w:rsid w:val="00182845"/>
    <w:rsid w:val="00182C42"/>
    <w:rsid w:val="00184078"/>
    <w:rsid w:val="00185880"/>
    <w:rsid w:val="001873F2"/>
    <w:rsid w:val="001879E5"/>
    <w:rsid w:val="0019007D"/>
    <w:rsid w:val="00192FD4"/>
    <w:rsid w:val="00193064"/>
    <w:rsid w:val="00193D93"/>
    <w:rsid w:val="00195B1C"/>
    <w:rsid w:val="00197FFB"/>
    <w:rsid w:val="001A1995"/>
    <w:rsid w:val="001A41B3"/>
    <w:rsid w:val="001A5C96"/>
    <w:rsid w:val="001A5FDF"/>
    <w:rsid w:val="001A7107"/>
    <w:rsid w:val="001A7701"/>
    <w:rsid w:val="001B097A"/>
    <w:rsid w:val="001B0AFE"/>
    <w:rsid w:val="001B24D8"/>
    <w:rsid w:val="001B4600"/>
    <w:rsid w:val="001C1419"/>
    <w:rsid w:val="001C3A47"/>
    <w:rsid w:val="001C43BD"/>
    <w:rsid w:val="001C4738"/>
    <w:rsid w:val="001C6E45"/>
    <w:rsid w:val="001D0946"/>
    <w:rsid w:val="001D4181"/>
    <w:rsid w:val="001D47F1"/>
    <w:rsid w:val="001D502F"/>
    <w:rsid w:val="001D6AB1"/>
    <w:rsid w:val="001D71D5"/>
    <w:rsid w:val="001E1451"/>
    <w:rsid w:val="001E3D77"/>
    <w:rsid w:val="001F0F92"/>
    <w:rsid w:val="001F3A2E"/>
    <w:rsid w:val="001F5A9E"/>
    <w:rsid w:val="001F63A4"/>
    <w:rsid w:val="00200CDA"/>
    <w:rsid w:val="0020164C"/>
    <w:rsid w:val="00204627"/>
    <w:rsid w:val="00204BE9"/>
    <w:rsid w:val="002059CA"/>
    <w:rsid w:val="00205A78"/>
    <w:rsid w:val="00206431"/>
    <w:rsid w:val="00206631"/>
    <w:rsid w:val="002071BE"/>
    <w:rsid w:val="0021180C"/>
    <w:rsid w:val="002124D2"/>
    <w:rsid w:val="00212646"/>
    <w:rsid w:val="0021366D"/>
    <w:rsid w:val="00216080"/>
    <w:rsid w:val="00217A82"/>
    <w:rsid w:val="00217EBF"/>
    <w:rsid w:val="00220A6E"/>
    <w:rsid w:val="00220F75"/>
    <w:rsid w:val="00223A15"/>
    <w:rsid w:val="00227A43"/>
    <w:rsid w:val="00230F1D"/>
    <w:rsid w:val="00231632"/>
    <w:rsid w:val="00232E75"/>
    <w:rsid w:val="00234069"/>
    <w:rsid w:val="0023478A"/>
    <w:rsid w:val="00235DE3"/>
    <w:rsid w:val="00236923"/>
    <w:rsid w:val="00236CD2"/>
    <w:rsid w:val="002406AB"/>
    <w:rsid w:val="00240731"/>
    <w:rsid w:val="00241423"/>
    <w:rsid w:val="0024313E"/>
    <w:rsid w:val="0024499B"/>
    <w:rsid w:val="00245A43"/>
    <w:rsid w:val="00245B27"/>
    <w:rsid w:val="00246E7E"/>
    <w:rsid w:val="00247F96"/>
    <w:rsid w:val="002505A9"/>
    <w:rsid w:val="002518DD"/>
    <w:rsid w:val="002526FF"/>
    <w:rsid w:val="002535CC"/>
    <w:rsid w:val="002536E0"/>
    <w:rsid w:val="00254D3E"/>
    <w:rsid w:val="0025528A"/>
    <w:rsid w:val="0025662D"/>
    <w:rsid w:val="00261004"/>
    <w:rsid w:val="00262EB8"/>
    <w:rsid w:val="0026404B"/>
    <w:rsid w:val="00266210"/>
    <w:rsid w:val="00266727"/>
    <w:rsid w:val="00266E4F"/>
    <w:rsid w:val="002672FE"/>
    <w:rsid w:val="002679F9"/>
    <w:rsid w:val="00271048"/>
    <w:rsid w:val="002722DF"/>
    <w:rsid w:val="002723D4"/>
    <w:rsid w:val="002723F7"/>
    <w:rsid w:val="00272A50"/>
    <w:rsid w:val="00273486"/>
    <w:rsid w:val="002734E8"/>
    <w:rsid w:val="00273C3A"/>
    <w:rsid w:val="0027434F"/>
    <w:rsid w:val="0028103C"/>
    <w:rsid w:val="0028107F"/>
    <w:rsid w:val="002849ED"/>
    <w:rsid w:val="00285B5E"/>
    <w:rsid w:val="002862DC"/>
    <w:rsid w:val="00287566"/>
    <w:rsid w:val="002878DF"/>
    <w:rsid w:val="00287D56"/>
    <w:rsid w:val="00291446"/>
    <w:rsid w:val="0029161A"/>
    <w:rsid w:val="00293599"/>
    <w:rsid w:val="002935F4"/>
    <w:rsid w:val="002971B6"/>
    <w:rsid w:val="00297EF6"/>
    <w:rsid w:val="002A288A"/>
    <w:rsid w:val="002A32FB"/>
    <w:rsid w:val="002B142B"/>
    <w:rsid w:val="002B321A"/>
    <w:rsid w:val="002B52D2"/>
    <w:rsid w:val="002B6FD6"/>
    <w:rsid w:val="002C0B10"/>
    <w:rsid w:val="002C13D7"/>
    <w:rsid w:val="002C1804"/>
    <w:rsid w:val="002C209F"/>
    <w:rsid w:val="002C30C1"/>
    <w:rsid w:val="002C6F03"/>
    <w:rsid w:val="002D0333"/>
    <w:rsid w:val="002D3DDC"/>
    <w:rsid w:val="002D3EF3"/>
    <w:rsid w:val="002D64A8"/>
    <w:rsid w:val="002D7ED3"/>
    <w:rsid w:val="002E4686"/>
    <w:rsid w:val="002E69EB"/>
    <w:rsid w:val="002E76C5"/>
    <w:rsid w:val="002E7723"/>
    <w:rsid w:val="002F6724"/>
    <w:rsid w:val="002F7C2D"/>
    <w:rsid w:val="002F7DDE"/>
    <w:rsid w:val="003047F6"/>
    <w:rsid w:val="00305816"/>
    <w:rsid w:val="00305DD3"/>
    <w:rsid w:val="0030736E"/>
    <w:rsid w:val="00307C13"/>
    <w:rsid w:val="003102AC"/>
    <w:rsid w:val="00312E82"/>
    <w:rsid w:val="00313BB2"/>
    <w:rsid w:val="00315FE5"/>
    <w:rsid w:val="003172E4"/>
    <w:rsid w:val="003212F2"/>
    <w:rsid w:val="00323168"/>
    <w:rsid w:val="00324500"/>
    <w:rsid w:val="0032462F"/>
    <w:rsid w:val="00326FAD"/>
    <w:rsid w:val="00327D91"/>
    <w:rsid w:val="003306EC"/>
    <w:rsid w:val="00335619"/>
    <w:rsid w:val="003360F2"/>
    <w:rsid w:val="0034007D"/>
    <w:rsid w:val="00340B93"/>
    <w:rsid w:val="00342112"/>
    <w:rsid w:val="00342203"/>
    <w:rsid w:val="003442BB"/>
    <w:rsid w:val="00345A30"/>
    <w:rsid w:val="00346461"/>
    <w:rsid w:val="003467B8"/>
    <w:rsid w:val="003468D4"/>
    <w:rsid w:val="00346A0B"/>
    <w:rsid w:val="00346E59"/>
    <w:rsid w:val="003470B0"/>
    <w:rsid w:val="003471A5"/>
    <w:rsid w:val="0034755D"/>
    <w:rsid w:val="0035392B"/>
    <w:rsid w:val="00353A65"/>
    <w:rsid w:val="00356DBA"/>
    <w:rsid w:val="00357DCF"/>
    <w:rsid w:val="0036013A"/>
    <w:rsid w:val="00361FF6"/>
    <w:rsid w:val="00362AFB"/>
    <w:rsid w:val="00362C73"/>
    <w:rsid w:val="00364EBB"/>
    <w:rsid w:val="003653E4"/>
    <w:rsid w:val="0036682F"/>
    <w:rsid w:val="003673DB"/>
    <w:rsid w:val="0037147D"/>
    <w:rsid w:val="00371833"/>
    <w:rsid w:val="00375849"/>
    <w:rsid w:val="00376B4A"/>
    <w:rsid w:val="00377EAD"/>
    <w:rsid w:val="00381577"/>
    <w:rsid w:val="003835BE"/>
    <w:rsid w:val="00384485"/>
    <w:rsid w:val="003848FE"/>
    <w:rsid w:val="00387325"/>
    <w:rsid w:val="00392D11"/>
    <w:rsid w:val="00397BDA"/>
    <w:rsid w:val="003A0D72"/>
    <w:rsid w:val="003A74D2"/>
    <w:rsid w:val="003B2FFB"/>
    <w:rsid w:val="003B41ED"/>
    <w:rsid w:val="003B4372"/>
    <w:rsid w:val="003B4492"/>
    <w:rsid w:val="003C0795"/>
    <w:rsid w:val="003C4047"/>
    <w:rsid w:val="003C554D"/>
    <w:rsid w:val="003D06E7"/>
    <w:rsid w:val="003D357D"/>
    <w:rsid w:val="003D48AB"/>
    <w:rsid w:val="003D58BA"/>
    <w:rsid w:val="003E1045"/>
    <w:rsid w:val="003E5E79"/>
    <w:rsid w:val="003E6363"/>
    <w:rsid w:val="003E7AB4"/>
    <w:rsid w:val="003F03C2"/>
    <w:rsid w:val="003F0BD6"/>
    <w:rsid w:val="003F1C55"/>
    <w:rsid w:val="003F1D6D"/>
    <w:rsid w:val="003F2B8D"/>
    <w:rsid w:val="003F3A81"/>
    <w:rsid w:val="003F7F8B"/>
    <w:rsid w:val="003F7F8F"/>
    <w:rsid w:val="00400135"/>
    <w:rsid w:val="004021AB"/>
    <w:rsid w:val="004037F2"/>
    <w:rsid w:val="00403CA1"/>
    <w:rsid w:val="004042E4"/>
    <w:rsid w:val="00404990"/>
    <w:rsid w:val="00404D65"/>
    <w:rsid w:val="00405025"/>
    <w:rsid w:val="004061F5"/>
    <w:rsid w:val="00406C51"/>
    <w:rsid w:val="00411825"/>
    <w:rsid w:val="0041188B"/>
    <w:rsid w:val="00412753"/>
    <w:rsid w:val="00413FA2"/>
    <w:rsid w:val="004148A0"/>
    <w:rsid w:val="004162CA"/>
    <w:rsid w:val="004163A3"/>
    <w:rsid w:val="0042179E"/>
    <w:rsid w:val="00422C20"/>
    <w:rsid w:val="004240BE"/>
    <w:rsid w:val="00425094"/>
    <w:rsid w:val="00425316"/>
    <w:rsid w:val="00426217"/>
    <w:rsid w:val="00426413"/>
    <w:rsid w:val="0042698E"/>
    <w:rsid w:val="004300EC"/>
    <w:rsid w:val="00430B5D"/>
    <w:rsid w:val="00433056"/>
    <w:rsid w:val="0043463F"/>
    <w:rsid w:val="0043547A"/>
    <w:rsid w:val="00435CEB"/>
    <w:rsid w:val="004425F2"/>
    <w:rsid w:val="00443210"/>
    <w:rsid w:val="004432DA"/>
    <w:rsid w:val="00443317"/>
    <w:rsid w:val="0044528A"/>
    <w:rsid w:val="0044582E"/>
    <w:rsid w:val="004465F0"/>
    <w:rsid w:val="00447B23"/>
    <w:rsid w:val="00452D18"/>
    <w:rsid w:val="00455BA5"/>
    <w:rsid w:val="00455C20"/>
    <w:rsid w:val="00456344"/>
    <w:rsid w:val="00456AC0"/>
    <w:rsid w:val="004571F8"/>
    <w:rsid w:val="00460B59"/>
    <w:rsid w:val="00460C01"/>
    <w:rsid w:val="0046235F"/>
    <w:rsid w:val="00462E6C"/>
    <w:rsid w:val="00463963"/>
    <w:rsid w:val="004649EE"/>
    <w:rsid w:val="004650CA"/>
    <w:rsid w:val="00471386"/>
    <w:rsid w:val="00472B6C"/>
    <w:rsid w:val="004732A3"/>
    <w:rsid w:val="00473422"/>
    <w:rsid w:val="004758C2"/>
    <w:rsid w:val="004762C5"/>
    <w:rsid w:val="004800E3"/>
    <w:rsid w:val="00480C22"/>
    <w:rsid w:val="00481870"/>
    <w:rsid w:val="00482898"/>
    <w:rsid w:val="004833BA"/>
    <w:rsid w:val="004839F1"/>
    <w:rsid w:val="00483E4B"/>
    <w:rsid w:val="00486B7B"/>
    <w:rsid w:val="0048728F"/>
    <w:rsid w:val="0049024A"/>
    <w:rsid w:val="00490D33"/>
    <w:rsid w:val="0049222A"/>
    <w:rsid w:val="00492C67"/>
    <w:rsid w:val="00494366"/>
    <w:rsid w:val="00494768"/>
    <w:rsid w:val="004A0FA1"/>
    <w:rsid w:val="004A229D"/>
    <w:rsid w:val="004A2911"/>
    <w:rsid w:val="004A4347"/>
    <w:rsid w:val="004A4644"/>
    <w:rsid w:val="004B0500"/>
    <w:rsid w:val="004B1068"/>
    <w:rsid w:val="004B4F36"/>
    <w:rsid w:val="004B60EE"/>
    <w:rsid w:val="004B6C0A"/>
    <w:rsid w:val="004C0AFE"/>
    <w:rsid w:val="004C4A9D"/>
    <w:rsid w:val="004D0806"/>
    <w:rsid w:val="004D0B16"/>
    <w:rsid w:val="004D3C3E"/>
    <w:rsid w:val="004D70D7"/>
    <w:rsid w:val="004E0991"/>
    <w:rsid w:val="004E2A83"/>
    <w:rsid w:val="004E7900"/>
    <w:rsid w:val="004F0A93"/>
    <w:rsid w:val="004F1731"/>
    <w:rsid w:val="004F25A6"/>
    <w:rsid w:val="004F5286"/>
    <w:rsid w:val="004F54FF"/>
    <w:rsid w:val="004F5DB6"/>
    <w:rsid w:val="004F66E7"/>
    <w:rsid w:val="004F691F"/>
    <w:rsid w:val="004F7535"/>
    <w:rsid w:val="005019F0"/>
    <w:rsid w:val="00503980"/>
    <w:rsid w:val="00505777"/>
    <w:rsid w:val="0051155B"/>
    <w:rsid w:val="0051169D"/>
    <w:rsid w:val="00512129"/>
    <w:rsid w:val="005124C0"/>
    <w:rsid w:val="00512F81"/>
    <w:rsid w:val="00513E37"/>
    <w:rsid w:val="00514A76"/>
    <w:rsid w:val="0051560F"/>
    <w:rsid w:val="0051578F"/>
    <w:rsid w:val="005202CC"/>
    <w:rsid w:val="00522B6F"/>
    <w:rsid w:val="005275E4"/>
    <w:rsid w:val="00530D0C"/>
    <w:rsid w:val="005311B8"/>
    <w:rsid w:val="00533CB6"/>
    <w:rsid w:val="00534D7E"/>
    <w:rsid w:val="00535665"/>
    <w:rsid w:val="00535C6C"/>
    <w:rsid w:val="0053790D"/>
    <w:rsid w:val="005423BB"/>
    <w:rsid w:val="00545275"/>
    <w:rsid w:val="005455CC"/>
    <w:rsid w:val="0054723E"/>
    <w:rsid w:val="005475A5"/>
    <w:rsid w:val="00547B24"/>
    <w:rsid w:val="0055047E"/>
    <w:rsid w:val="00551F44"/>
    <w:rsid w:val="00552F35"/>
    <w:rsid w:val="005540E3"/>
    <w:rsid w:val="00555230"/>
    <w:rsid w:val="00560E8C"/>
    <w:rsid w:val="00561F16"/>
    <w:rsid w:val="00563939"/>
    <w:rsid w:val="00564D9D"/>
    <w:rsid w:val="00564FC2"/>
    <w:rsid w:val="005666E0"/>
    <w:rsid w:val="005701F7"/>
    <w:rsid w:val="0057067D"/>
    <w:rsid w:val="00570ABF"/>
    <w:rsid w:val="00574998"/>
    <w:rsid w:val="00580423"/>
    <w:rsid w:val="005809A5"/>
    <w:rsid w:val="0058565E"/>
    <w:rsid w:val="0059019F"/>
    <w:rsid w:val="005907B6"/>
    <w:rsid w:val="005911AD"/>
    <w:rsid w:val="005923B9"/>
    <w:rsid w:val="005948A1"/>
    <w:rsid w:val="00594E03"/>
    <w:rsid w:val="00595B12"/>
    <w:rsid w:val="00595E11"/>
    <w:rsid w:val="00596466"/>
    <w:rsid w:val="0059666C"/>
    <w:rsid w:val="005978B9"/>
    <w:rsid w:val="005A54F7"/>
    <w:rsid w:val="005A581B"/>
    <w:rsid w:val="005A75DB"/>
    <w:rsid w:val="005A75E5"/>
    <w:rsid w:val="005B05F8"/>
    <w:rsid w:val="005B2658"/>
    <w:rsid w:val="005B3AD8"/>
    <w:rsid w:val="005C2511"/>
    <w:rsid w:val="005C2C3C"/>
    <w:rsid w:val="005C44CF"/>
    <w:rsid w:val="005C51E5"/>
    <w:rsid w:val="005C5833"/>
    <w:rsid w:val="005C5F93"/>
    <w:rsid w:val="005C70C0"/>
    <w:rsid w:val="005D1B2A"/>
    <w:rsid w:val="005E1A5C"/>
    <w:rsid w:val="005E1DDD"/>
    <w:rsid w:val="005E34F9"/>
    <w:rsid w:val="005E51A6"/>
    <w:rsid w:val="005F22AA"/>
    <w:rsid w:val="005F2CA3"/>
    <w:rsid w:val="005F3D43"/>
    <w:rsid w:val="005F47EC"/>
    <w:rsid w:val="005F573C"/>
    <w:rsid w:val="0060626F"/>
    <w:rsid w:val="006067F0"/>
    <w:rsid w:val="00611587"/>
    <w:rsid w:val="00612BF9"/>
    <w:rsid w:val="0061358C"/>
    <w:rsid w:val="006142BB"/>
    <w:rsid w:val="00616792"/>
    <w:rsid w:val="006179F0"/>
    <w:rsid w:val="00617F3D"/>
    <w:rsid w:val="00620D0F"/>
    <w:rsid w:val="00621A8E"/>
    <w:rsid w:val="00622F3B"/>
    <w:rsid w:val="00623FAE"/>
    <w:rsid w:val="00626195"/>
    <w:rsid w:val="0062671A"/>
    <w:rsid w:val="0062686C"/>
    <w:rsid w:val="006274DE"/>
    <w:rsid w:val="006279BA"/>
    <w:rsid w:val="0063076D"/>
    <w:rsid w:val="006334B0"/>
    <w:rsid w:val="006349CF"/>
    <w:rsid w:val="00634E4F"/>
    <w:rsid w:val="0064071F"/>
    <w:rsid w:val="006443F3"/>
    <w:rsid w:val="0064495F"/>
    <w:rsid w:val="0064610A"/>
    <w:rsid w:val="00651C9B"/>
    <w:rsid w:val="0065254D"/>
    <w:rsid w:val="00652A81"/>
    <w:rsid w:val="006530B9"/>
    <w:rsid w:val="00653AF2"/>
    <w:rsid w:val="0066008A"/>
    <w:rsid w:val="006639BE"/>
    <w:rsid w:val="0066580B"/>
    <w:rsid w:val="0066648F"/>
    <w:rsid w:val="006675BD"/>
    <w:rsid w:val="00671BC8"/>
    <w:rsid w:val="006727AF"/>
    <w:rsid w:val="00673D1B"/>
    <w:rsid w:val="00674688"/>
    <w:rsid w:val="00676310"/>
    <w:rsid w:val="00681944"/>
    <w:rsid w:val="0068293B"/>
    <w:rsid w:val="006846E3"/>
    <w:rsid w:val="00685F1C"/>
    <w:rsid w:val="00686A2C"/>
    <w:rsid w:val="00687C31"/>
    <w:rsid w:val="00687D92"/>
    <w:rsid w:val="00690C1B"/>
    <w:rsid w:val="00691B15"/>
    <w:rsid w:val="00691E2D"/>
    <w:rsid w:val="00692324"/>
    <w:rsid w:val="0069505F"/>
    <w:rsid w:val="00697168"/>
    <w:rsid w:val="00697F40"/>
    <w:rsid w:val="006A3F14"/>
    <w:rsid w:val="006A4277"/>
    <w:rsid w:val="006A653A"/>
    <w:rsid w:val="006A760A"/>
    <w:rsid w:val="006A7B3B"/>
    <w:rsid w:val="006B061B"/>
    <w:rsid w:val="006B0FFE"/>
    <w:rsid w:val="006B17C8"/>
    <w:rsid w:val="006B1CEB"/>
    <w:rsid w:val="006B2154"/>
    <w:rsid w:val="006B2184"/>
    <w:rsid w:val="006B57D6"/>
    <w:rsid w:val="006C07E1"/>
    <w:rsid w:val="006C1350"/>
    <w:rsid w:val="006C26A8"/>
    <w:rsid w:val="006C3AF3"/>
    <w:rsid w:val="006C3F8A"/>
    <w:rsid w:val="006C4FF2"/>
    <w:rsid w:val="006C6188"/>
    <w:rsid w:val="006C7C2C"/>
    <w:rsid w:val="006D315D"/>
    <w:rsid w:val="006D4369"/>
    <w:rsid w:val="006D4542"/>
    <w:rsid w:val="006D54E6"/>
    <w:rsid w:val="006D6AE3"/>
    <w:rsid w:val="006E2C12"/>
    <w:rsid w:val="006E3439"/>
    <w:rsid w:val="006E3547"/>
    <w:rsid w:val="006E3571"/>
    <w:rsid w:val="006E3945"/>
    <w:rsid w:val="006E3F56"/>
    <w:rsid w:val="006E48E9"/>
    <w:rsid w:val="006E6255"/>
    <w:rsid w:val="006F093C"/>
    <w:rsid w:val="006F0F7E"/>
    <w:rsid w:val="006F1182"/>
    <w:rsid w:val="006F175B"/>
    <w:rsid w:val="006F1B1C"/>
    <w:rsid w:val="006F4190"/>
    <w:rsid w:val="006F4373"/>
    <w:rsid w:val="0070145C"/>
    <w:rsid w:val="00702918"/>
    <w:rsid w:val="00703699"/>
    <w:rsid w:val="00704165"/>
    <w:rsid w:val="00704534"/>
    <w:rsid w:val="007047CE"/>
    <w:rsid w:val="0070568B"/>
    <w:rsid w:val="0070657B"/>
    <w:rsid w:val="00706C78"/>
    <w:rsid w:val="0071153E"/>
    <w:rsid w:val="00712275"/>
    <w:rsid w:val="007142FD"/>
    <w:rsid w:val="007154C9"/>
    <w:rsid w:val="007160AA"/>
    <w:rsid w:val="007202B0"/>
    <w:rsid w:val="00721F8B"/>
    <w:rsid w:val="007224F4"/>
    <w:rsid w:val="007226EF"/>
    <w:rsid w:val="00722E0B"/>
    <w:rsid w:val="00723595"/>
    <w:rsid w:val="00724364"/>
    <w:rsid w:val="00725347"/>
    <w:rsid w:val="00727943"/>
    <w:rsid w:val="00727C56"/>
    <w:rsid w:val="00731177"/>
    <w:rsid w:val="0073147D"/>
    <w:rsid w:val="0073343D"/>
    <w:rsid w:val="00735478"/>
    <w:rsid w:val="00735E22"/>
    <w:rsid w:val="007365FE"/>
    <w:rsid w:val="00740F68"/>
    <w:rsid w:val="00741AE1"/>
    <w:rsid w:val="00742DF6"/>
    <w:rsid w:val="00744208"/>
    <w:rsid w:val="00744652"/>
    <w:rsid w:val="0075150E"/>
    <w:rsid w:val="00751DD0"/>
    <w:rsid w:val="007543D1"/>
    <w:rsid w:val="00760ED2"/>
    <w:rsid w:val="00761022"/>
    <w:rsid w:val="00761EEC"/>
    <w:rsid w:val="00762A58"/>
    <w:rsid w:val="00763476"/>
    <w:rsid w:val="007701A6"/>
    <w:rsid w:val="007701F2"/>
    <w:rsid w:val="00772E59"/>
    <w:rsid w:val="0077334D"/>
    <w:rsid w:val="00775E0D"/>
    <w:rsid w:val="00775F77"/>
    <w:rsid w:val="00780103"/>
    <w:rsid w:val="00782BA4"/>
    <w:rsid w:val="007869B0"/>
    <w:rsid w:val="00787938"/>
    <w:rsid w:val="00790D9A"/>
    <w:rsid w:val="00791BC6"/>
    <w:rsid w:val="00792570"/>
    <w:rsid w:val="007A17F9"/>
    <w:rsid w:val="007A1E60"/>
    <w:rsid w:val="007A3419"/>
    <w:rsid w:val="007A3541"/>
    <w:rsid w:val="007A6078"/>
    <w:rsid w:val="007A6FC7"/>
    <w:rsid w:val="007B077B"/>
    <w:rsid w:val="007B3F4C"/>
    <w:rsid w:val="007B565C"/>
    <w:rsid w:val="007B670E"/>
    <w:rsid w:val="007B6A61"/>
    <w:rsid w:val="007B75A5"/>
    <w:rsid w:val="007C0AF0"/>
    <w:rsid w:val="007C0C77"/>
    <w:rsid w:val="007C1418"/>
    <w:rsid w:val="007C20E1"/>
    <w:rsid w:val="007C5A19"/>
    <w:rsid w:val="007D30BB"/>
    <w:rsid w:val="007D4FC3"/>
    <w:rsid w:val="007E2C20"/>
    <w:rsid w:val="007E4E8C"/>
    <w:rsid w:val="007E5370"/>
    <w:rsid w:val="007E5BA7"/>
    <w:rsid w:val="007F2DD8"/>
    <w:rsid w:val="007F5562"/>
    <w:rsid w:val="007F70B9"/>
    <w:rsid w:val="00801307"/>
    <w:rsid w:val="00801C37"/>
    <w:rsid w:val="008027EE"/>
    <w:rsid w:val="0080349C"/>
    <w:rsid w:val="0080355E"/>
    <w:rsid w:val="008036BB"/>
    <w:rsid w:val="008047C9"/>
    <w:rsid w:val="008048CB"/>
    <w:rsid w:val="00804F8B"/>
    <w:rsid w:val="00807A73"/>
    <w:rsid w:val="0081243C"/>
    <w:rsid w:val="008135AF"/>
    <w:rsid w:val="00814C70"/>
    <w:rsid w:val="0081565E"/>
    <w:rsid w:val="0081617C"/>
    <w:rsid w:val="00816DD1"/>
    <w:rsid w:val="0081723A"/>
    <w:rsid w:val="0082146D"/>
    <w:rsid w:val="00821B3E"/>
    <w:rsid w:val="00826745"/>
    <w:rsid w:val="008318EE"/>
    <w:rsid w:val="00831B2E"/>
    <w:rsid w:val="0083388D"/>
    <w:rsid w:val="00834E17"/>
    <w:rsid w:val="00835BC4"/>
    <w:rsid w:val="00837A4A"/>
    <w:rsid w:val="00840766"/>
    <w:rsid w:val="00842450"/>
    <w:rsid w:val="0084388D"/>
    <w:rsid w:val="00844D2B"/>
    <w:rsid w:val="00845025"/>
    <w:rsid w:val="008452CD"/>
    <w:rsid w:val="00846806"/>
    <w:rsid w:val="008501E2"/>
    <w:rsid w:val="00850397"/>
    <w:rsid w:val="008522AB"/>
    <w:rsid w:val="00852F4A"/>
    <w:rsid w:val="00854229"/>
    <w:rsid w:val="00855F7E"/>
    <w:rsid w:val="008627F7"/>
    <w:rsid w:val="008629C8"/>
    <w:rsid w:val="0086303A"/>
    <w:rsid w:val="00864631"/>
    <w:rsid w:val="00864F8B"/>
    <w:rsid w:val="00865193"/>
    <w:rsid w:val="00865F55"/>
    <w:rsid w:val="00867381"/>
    <w:rsid w:val="008718FD"/>
    <w:rsid w:val="00871AC3"/>
    <w:rsid w:val="008725A0"/>
    <w:rsid w:val="00876033"/>
    <w:rsid w:val="00881670"/>
    <w:rsid w:val="00882C7B"/>
    <w:rsid w:val="00883B73"/>
    <w:rsid w:val="0088660A"/>
    <w:rsid w:val="00886827"/>
    <w:rsid w:val="0089315A"/>
    <w:rsid w:val="00897E39"/>
    <w:rsid w:val="008A136E"/>
    <w:rsid w:val="008A31FE"/>
    <w:rsid w:val="008A4D37"/>
    <w:rsid w:val="008A594B"/>
    <w:rsid w:val="008A62E1"/>
    <w:rsid w:val="008A7EAA"/>
    <w:rsid w:val="008B00F3"/>
    <w:rsid w:val="008B04E6"/>
    <w:rsid w:val="008B1BDB"/>
    <w:rsid w:val="008B5ED7"/>
    <w:rsid w:val="008B603F"/>
    <w:rsid w:val="008C5284"/>
    <w:rsid w:val="008C572C"/>
    <w:rsid w:val="008C587C"/>
    <w:rsid w:val="008C642F"/>
    <w:rsid w:val="008C7BF6"/>
    <w:rsid w:val="008D0175"/>
    <w:rsid w:val="008D033C"/>
    <w:rsid w:val="008D0638"/>
    <w:rsid w:val="008D27FE"/>
    <w:rsid w:val="008D372D"/>
    <w:rsid w:val="008D396D"/>
    <w:rsid w:val="008D4D89"/>
    <w:rsid w:val="008D5243"/>
    <w:rsid w:val="008E13F1"/>
    <w:rsid w:val="008E171D"/>
    <w:rsid w:val="008E45E7"/>
    <w:rsid w:val="008E5533"/>
    <w:rsid w:val="008E65EB"/>
    <w:rsid w:val="008F0961"/>
    <w:rsid w:val="008F0B99"/>
    <w:rsid w:val="008F2E55"/>
    <w:rsid w:val="008F43D2"/>
    <w:rsid w:val="008F44A3"/>
    <w:rsid w:val="008F494F"/>
    <w:rsid w:val="008F681E"/>
    <w:rsid w:val="00900662"/>
    <w:rsid w:val="00900AE8"/>
    <w:rsid w:val="00900C29"/>
    <w:rsid w:val="00902C0B"/>
    <w:rsid w:val="00905ADE"/>
    <w:rsid w:val="00907104"/>
    <w:rsid w:val="0091127A"/>
    <w:rsid w:val="009120A6"/>
    <w:rsid w:val="009139FC"/>
    <w:rsid w:val="009141B6"/>
    <w:rsid w:val="0091540B"/>
    <w:rsid w:val="009177D8"/>
    <w:rsid w:val="00920787"/>
    <w:rsid w:val="00923331"/>
    <w:rsid w:val="00923703"/>
    <w:rsid w:val="009262DE"/>
    <w:rsid w:val="00930198"/>
    <w:rsid w:val="0093032B"/>
    <w:rsid w:val="0093074C"/>
    <w:rsid w:val="00931FAB"/>
    <w:rsid w:val="00932280"/>
    <w:rsid w:val="00932AD9"/>
    <w:rsid w:val="00933573"/>
    <w:rsid w:val="00933E75"/>
    <w:rsid w:val="0093526C"/>
    <w:rsid w:val="009365DF"/>
    <w:rsid w:val="009370FF"/>
    <w:rsid w:val="00943368"/>
    <w:rsid w:val="009435F6"/>
    <w:rsid w:val="00943B20"/>
    <w:rsid w:val="00945B29"/>
    <w:rsid w:val="009510FC"/>
    <w:rsid w:val="00953B38"/>
    <w:rsid w:val="00955B78"/>
    <w:rsid w:val="0096036E"/>
    <w:rsid w:val="00962475"/>
    <w:rsid w:val="00964C5A"/>
    <w:rsid w:val="00965066"/>
    <w:rsid w:val="00965966"/>
    <w:rsid w:val="00967434"/>
    <w:rsid w:val="00973779"/>
    <w:rsid w:val="00974855"/>
    <w:rsid w:val="00975E9D"/>
    <w:rsid w:val="0098063B"/>
    <w:rsid w:val="00984E03"/>
    <w:rsid w:val="00991B66"/>
    <w:rsid w:val="00994E12"/>
    <w:rsid w:val="009956AD"/>
    <w:rsid w:val="0099585F"/>
    <w:rsid w:val="009960B1"/>
    <w:rsid w:val="009978D3"/>
    <w:rsid w:val="009A02D8"/>
    <w:rsid w:val="009A06B3"/>
    <w:rsid w:val="009A2032"/>
    <w:rsid w:val="009A6448"/>
    <w:rsid w:val="009A6A47"/>
    <w:rsid w:val="009A723D"/>
    <w:rsid w:val="009A770F"/>
    <w:rsid w:val="009A7939"/>
    <w:rsid w:val="009B29C0"/>
    <w:rsid w:val="009B2E72"/>
    <w:rsid w:val="009B357F"/>
    <w:rsid w:val="009B3A84"/>
    <w:rsid w:val="009B54B2"/>
    <w:rsid w:val="009B59A8"/>
    <w:rsid w:val="009B6F63"/>
    <w:rsid w:val="009C0806"/>
    <w:rsid w:val="009C1926"/>
    <w:rsid w:val="009C298C"/>
    <w:rsid w:val="009C34D4"/>
    <w:rsid w:val="009C4080"/>
    <w:rsid w:val="009C41AD"/>
    <w:rsid w:val="009C55B1"/>
    <w:rsid w:val="009C5D7E"/>
    <w:rsid w:val="009C6CA5"/>
    <w:rsid w:val="009C6DA6"/>
    <w:rsid w:val="009D0638"/>
    <w:rsid w:val="009D1CB7"/>
    <w:rsid w:val="009D25E0"/>
    <w:rsid w:val="009D2929"/>
    <w:rsid w:val="009D2CDF"/>
    <w:rsid w:val="009D46C2"/>
    <w:rsid w:val="009D5D2B"/>
    <w:rsid w:val="009E0394"/>
    <w:rsid w:val="009E2A92"/>
    <w:rsid w:val="009E31D9"/>
    <w:rsid w:val="009E4833"/>
    <w:rsid w:val="009E57CF"/>
    <w:rsid w:val="009E7162"/>
    <w:rsid w:val="009F0F8F"/>
    <w:rsid w:val="009F1DB2"/>
    <w:rsid w:val="009F31B3"/>
    <w:rsid w:val="009F5D1E"/>
    <w:rsid w:val="009F68F4"/>
    <w:rsid w:val="009F6D30"/>
    <w:rsid w:val="00A002DD"/>
    <w:rsid w:val="00A046E6"/>
    <w:rsid w:val="00A06F2D"/>
    <w:rsid w:val="00A114A1"/>
    <w:rsid w:val="00A138A0"/>
    <w:rsid w:val="00A13C2A"/>
    <w:rsid w:val="00A14271"/>
    <w:rsid w:val="00A157E1"/>
    <w:rsid w:val="00A1622F"/>
    <w:rsid w:val="00A17047"/>
    <w:rsid w:val="00A174A9"/>
    <w:rsid w:val="00A1779E"/>
    <w:rsid w:val="00A20CBE"/>
    <w:rsid w:val="00A2219B"/>
    <w:rsid w:val="00A23190"/>
    <w:rsid w:val="00A2771F"/>
    <w:rsid w:val="00A279F6"/>
    <w:rsid w:val="00A30274"/>
    <w:rsid w:val="00A30C0F"/>
    <w:rsid w:val="00A344B6"/>
    <w:rsid w:val="00A347E4"/>
    <w:rsid w:val="00A365B2"/>
    <w:rsid w:val="00A36641"/>
    <w:rsid w:val="00A407E4"/>
    <w:rsid w:val="00A40BBD"/>
    <w:rsid w:val="00A411F7"/>
    <w:rsid w:val="00A4428D"/>
    <w:rsid w:val="00A464FB"/>
    <w:rsid w:val="00A525D9"/>
    <w:rsid w:val="00A526D9"/>
    <w:rsid w:val="00A57A64"/>
    <w:rsid w:val="00A57F17"/>
    <w:rsid w:val="00A6143E"/>
    <w:rsid w:val="00A648AE"/>
    <w:rsid w:val="00A6510D"/>
    <w:rsid w:val="00A65889"/>
    <w:rsid w:val="00A671B6"/>
    <w:rsid w:val="00A70D94"/>
    <w:rsid w:val="00A7133E"/>
    <w:rsid w:val="00A75FFB"/>
    <w:rsid w:val="00A7675F"/>
    <w:rsid w:val="00A76875"/>
    <w:rsid w:val="00A77C36"/>
    <w:rsid w:val="00A807F6"/>
    <w:rsid w:val="00A851FB"/>
    <w:rsid w:val="00A909C0"/>
    <w:rsid w:val="00A93ED3"/>
    <w:rsid w:val="00A94749"/>
    <w:rsid w:val="00A96248"/>
    <w:rsid w:val="00A9778E"/>
    <w:rsid w:val="00AA1225"/>
    <w:rsid w:val="00AA2C7B"/>
    <w:rsid w:val="00AA3369"/>
    <w:rsid w:val="00AA3AD2"/>
    <w:rsid w:val="00AA4580"/>
    <w:rsid w:val="00AA6CA1"/>
    <w:rsid w:val="00AA7972"/>
    <w:rsid w:val="00AB05C5"/>
    <w:rsid w:val="00AB1F73"/>
    <w:rsid w:val="00AB24D6"/>
    <w:rsid w:val="00AB2516"/>
    <w:rsid w:val="00AB2A66"/>
    <w:rsid w:val="00AB413C"/>
    <w:rsid w:val="00AB5BD4"/>
    <w:rsid w:val="00AB6E8E"/>
    <w:rsid w:val="00AB7ABC"/>
    <w:rsid w:val="00AC179C"/>
    <w:rsid w:val="00AC3A5C"/>
    <w:rsid w:val="00AC6638"/>
    <w:rsid w:val="00AC68CD"/>
    <w:rsid w:val="00AD014A"/>
    <w:rsid w:val="00AD08F2"/>
    <w:rsid w:val="00AD1B18"/>
    <w:rsid w:val="00AD3039"/>
    <w:rsid w:val="00AD527F"/>
    <w:rsid w:val="00AD6437"/>
    <w:rsid w:val="00AD79C0"/>
    <w:rsid w:val="00AE0A52"/>
    <w:rsid w:val="00AE0CF8"/>
    <w:rsid w:val="00AE2F84"/>
    <w:rsid w:val="00AE437F"/>
    <w:rsid w:val="00AE5392"/>
    <w:rsid w:val="00AF41D5"/>
    <w:rsid w:val="00AF4879"/>
    <w:rsid w:val="00AF538E"/>
    <w:rsid w:val="00AF63BF"/>
    <w:rsid w:val="00AF661E"/>
    <w:rsid w:val="00AF6D70"/>
    <w:rsid w:val="00B001E0"/>
    <w:rsid w:val="00B011C1"/>
    <w:rsid w:val="00B03DAE"/>
    <w:rsid w:val="00B0513D"/>
    <w:rsid w:val="00B0576D"/>
    <w:rsid w:val="00B064BB"/>
    <w:rsid w:val="00B06D55"/>
    <w:rsid w:val="00B07706"/>
    <w:rsid w:val="00B07737"/>
    <w:rsid w:val="00B10224"/>
    <w:rsid w:val="00B1052F"/>
    <w:rsid w:val="00B111F6"/>
    <w:rsid w:val="00B173A4"/>
    <w:rsid w:val="00B17E9F"/>
    <w:rsid w:val="00B201CA"/>
    <w:rsid w:val="00B20C2A"/>
    <w:rsid w:val="00B20F4B"/>
    <w:rsid w:val="00B21E61"/>
    <w:rsid w:val="00B24EC5"/>
    <w:rsid w:val="00B303F7"/>
    <w:rsid w:val="00B305FB"/>
    <w:rsid w:val="00B32040"/>
    <w:rsid w:val="00B341D6"/>
    <w:rsid w:val="00B404F3"/>
    <w:rsid w:val="00B422C4"/>
    <w:rsid w:val="00B424D8"/>
    <w:rsid w:val="00B439E6"/>
    <w:rsid w:val="00B43BB8"/>
    <w:rsid w:val="00B466E2"/>
    <w:rsid w:val="00B46979"/>
    <w:rsid w:val="00B475B9"/>
    <w:rsid w:val="00B54968"/>
    <w:rsid w:val="00B56B4B"/>
    <w:rsid w:val="00B6149B"/>
    <w:rsid w:val="00B630B6"/>
    <w:rsid w:val="00B63496"/>
    <w:rsid w:val="00B63738"/>
    <w:rsid w:val="00B6557A"/>
    <w:rsid w:val="00B66303"/>
    <w:rsid w:val="00B700EF"/>
    <w:rsid w:val="00B715B3"/>
    <w:rsid w:val="00B73543"/>
    <w:rsid w:val="00B73E1D"/>
    <w:rsid w:val="00B74215"/>
    <w:rsid w:val="00B756B7"/>
    <w:rsid w:val="00B756D5"/>
    <w:rsid w:val="00B7600F"/>
    <w:rsid w:val="00B77816"/>
    <w:rsid w:val="00B822F2"/>
    <w:rsid w:val="00B85168"/>
    <w:rsid w:val="00B87A30"/>
    <w:rsid w:val="00B91169"/>
    <w:rsid w:val="00B9176B"/>
    <w:rsid w:val="00B92D47"/>
    <w:rsid w:val="00B93406"/>
    <w:rsid w:val="00B9359B"/>
    <w:rsid w:val="00B9512B"/>
    <w:rsid w:val="00B973BF"/>
    <w:rsid w:val="00B97576"/>
    <w:rsid w:val="00B97CC0"/>
    <w:rsid w:val="00BA100A"/>
    <w:rsid w:val="00BA29DD"/>
    <w:rsid w:val="00BA3762"/>
    <w:rsid w:val="00BA3899"/>
    <w:rsid w:val="00BA55DF"/>
    <w:rsid w:val="00BA7350"/>
    <w:rsid w:val="00BB0178"/>
    <w:rsid w:val="00BB0C16"/>
    <w:rsid w:val="00BB1C22"/>
    <w:rsid w:val="00BB23ED"/>
    <w:rsid w:val="00BB36EF"/>
    <w:rsid w:val="00BB4A34"/>
    <w:rsid w:val="00BB5B50"/>
    <w:rsid w:val="00BB7155"/>
    <w:rsid w:val="00BC35CB"/>
    <w:rsid w:val="00BC3966"/>
    <w:rsid w:val="00BC48C0"/>
    <w:rsid w:val="00BC6A48"/>
    <w:rsid w:val="00BC768E"/>
    <w:rsid w:val="00BD1ED7"/>
    <w:rsid w:val="00BD4646"/>
    <w:rsid w:val="00BD559B"/>
    <w:rsid w:val="00BE178E"/>
    <w:rsid w:val="00BE238F"/>
    <w:rsid w:val="00BE4FDD"/>
    <w:rsid w:val="00BE71E1"/>
    <w:rsid w:val="00BE7FFB"/>
    <w:rsid w:val="00BF1801"/>
    <w:rsid w:val="00BF1CE7"/>
    <w:rsid w:val="00BF73BF"/>
    <w:rsid w:val="00C009F5"/>
    <w:rsid w:val="00C0118A"/>
    <w:rsid w:val="00C01939"/>
    <w:rsid w:val="00C03658"/>
    <w:rsid w:val="00C038F6"/>
    <w:rsid w:val="00C03D3C"/>
    <w:rsid w:val="00C06A85"/>
    <w:rsid w:val="00C07527"/>
    <w:rsid w:val="00C0762A"/>
    <w:rsid w:val="00C103F2"/>
    <w:rsid w:val="00C1042E"/>
    <w:rsid w:val="00C11034"/>
    <w:rsid w:val="00C11D04"/>
    <w:rsid w:val="00C12649"/>
    <w:rsid w:val="00C13933"/>
    <w:rsid w:val="00C1569D"/>
    <w:rsid w:val="00C158EF"/>
    <w:rsid w:val="00C15FC8"/>
    <w:rsid w:val="00C17A0D"/>
    <w:rsid w:val="00C20CFA"/>
    <w:rsid w:val="00C21306"/>
    <w:rsid w:val="00C237CE"/>
    <w:rsid w:val="00C2400A"/>
    <w:rsid w:val="00C24FEF"/>
    <w:rsid w:val="00C269DD"/>
    <w:rsid w:val="00C3171D"/>
    <w:rsid w:val="00C32075"/>
    <w:rsid w:val="00C33FF6"/>
    <w:rsid w:val="00C34F56"/>
    <w:rsid w:val="00C403A6"/>
    <w:rsid w:val="00C42241"/>
    <w:rsid w:val="00C42C1C"/>
    <w:rsid w:val="00C43AD7"/>
    <w:rsid w:val="00C4414B"/>
    <w:rsid w:val="00C4551B"/>
    <w:rsid w:val="00C45BCA"/>
    <w:rsid w:val="00C467C2"/>
    <w:rsid w:val="00C475C5"/>
    <w:rsid w:val="00C503F2"/>
    <w:rsid w:val="00C543E0"/>
    <w:rsid w:val="00C5612E"/>
    <w:rsid w:val="00C561B6"/>
    <w:rsid w:val="00C61333"/>
    <w:rsid w:val="00C62779"/>
    <w:rsid w:val="00C6278F"/>
    <w:rsid w:val="00C62EBD"/>
    <w:rsid w:val="00C64C0E"/>
    <w:rsid w:val="00C677C5"/>
    <w:rsid w:val="00C71B74"/>
    <w:rsid w:val="00C71C9E"/>
    <w:rsid w:val="00C76C5E"/>
    <w:rsid w:val="00C77E43"/>
    <w:rsid w:val="00C814C9"/>
    <w:rsid w:val="00C84321"/>
    <w:rsid w:val="00C84DF8"/>
    <w:rsid w:val="00C8675F"/>
    <w:rsid w:val="00C86B7D"/>
    <w:rsid w:val="00C87406"/>
    <w:rsid w:val="00C922DF"/>
    <w:rsid w:val="00C9244B"/>
    <w:rsid w:val="00C94123"/>
    <w:rsid w:val="00C94335"/>
    <w:rsid w:val="00C94A98"/>
    <w:rsid w:val="00C9590A"/>
    <w:rsid w:val="00CA191A"/>
    <w:rsid w:val="00CA2BD7"/>
    <w:rsid w:val="00CA4B5F"/>
    <w:rsid w:val="00CA5452"/>
    <w:rsid w:val="00CA5B8D"/>
    <w:rsid w:val="00CA6350"/>
    <w:rsid w:val="00CA651C"/>
    <w:rsid w:val="00CA6B56"/>
    <w:rsid w:val="00CA7549"/>
    <w:rsid w:val="00CB1788"/>
    <w:rsid w:val="00CB4FC7"/>
    <w:rsid w:val="00CB7A21"/>
    <w:rsid w:val="00CB7B4D"/>
    <w:rsid w:val="00CC0759"/>
    <w:rsid w:val="00CC2906"/>
    <w:rsid w:val="00CC4118"/>
    <w:rsid w:val="00CC67D6"/>
    <w:rsid w:val="00CC7092"/>
    <w:rsid w:val="00CC7930"/>
    <w:rsid w:val="00CE0419"/>
    <w:rsid w:val="00CE3180"/>
    <w:rsid w:val="00CE4C0A"/>
    <w:rsid w:val="00CE667D"/>
    <w:rsid w:val="00CF0BE4"/>
    <w:rsid w:val="00CF1624"/>
    <w:rsid w:val="00CF51C3"/>
    <w:rsid w:val="00CF644C"/>
    <w:rsid w:val="00D00A7A"/>
    <w:rsid w:val="00D00F40"/>
    <w:rsid w:val="00D01F53"/>
    <w:rsid w:val="00D03EFD"/>
    <w:rsid w:val="00D04DBA"/>
    <w:rsid w:val="00D1114C"/>
    <w:rsid w:val="00D11605"/>
    <w:rsid w:val="00D2100E"/>
    <w:rsid w:val="00D21115"/>
    <w:rsid w:val="00D21D65"/>
    <w:rsid w:val="00D237BD"/>
    <w:rsid w:val="00D23810"/>
    <w:rsid w:val="00D23D70"/>
    <w:rsid w:val="00D24A1C"/>
    <w:rsid w:val="00D2615B"/>
    <w:rsid w:val="00D2673F"/>
    <w:rsid w:val="00D27D5D"/>
    <w:rsid w:val="00D3184D"/>
    <w:rsid w:val="00D31CDB"/>
    <w:rsid w:val="00D31DA9"/>
    <w:rsid w:val="00D35DE4"/>
    <w:rsid w:val="00D36BC7"/>
    <w:rsid w:val="00D416F4"/>
    <w:rsid w:val="00D41B0B"/>
    <w:rsid w:val="00D41DB7"/>
    <w:rsid w:val="00D420E2"/>
    <w:rsid w:val="00D421C7"/>
    <w:rsid w:val="00D44CA3"/>
    <w:rsid w:val="00D4575D"/>
    <w:rsid w:val="00D462AB"/>
    <w:rsid w:val="00D529A3"/>
    <w:rsid w:val="00D53065"/>
    <w:rsid w:val="00D532EA"/>
    <w:rsid w:val="00D54CCA"/>
    <w:rsid w:val="00D55915"/>
    <w:rsid w:val="00D57DB8"/>
    <w:rsid w:val="00D62654"/>
    <w:rsid w:val="00D62833"/>
    <w:rsid w:val="00D66504"/>
    <w:rsid w:val="00D67512"/>
    <w:rsid w:val="00D72249"/>
    <w:rsid w:val="00D728E8"/>
    <w:rsid w:val="00D73B02"/>
    <w:rsid w:val="00D743CD"/>
    <w:rsid w:val="00D81C1C"/>
    <w:rsid w:val="00D83D53"/>
    <w:rsid w:val="00D84798"/>
    <w:rsid w:val="00D8701C"/>
    <w:rsid w:val="00D87AB1"/>
    <w:rsid w:val="00D90299"/>
    <w:rsid w:val="00D90E21"/>
    <w:rsid w:val="00D931FA"/>
    <w:rsid w:val="00D9617B"/>
    <w:rsid w:val="00DA0BD5"/>
    <w:rsid w:val="00DA1663"/>
    <w:rsid w:val="00DA2947"/>
    <w:rsid w:val="00DA4926"/>
    <w:rsid w:val="00DA7FC1"/>
    <w:rsid w:val="00DB0C50"/>
    <w:rsid w:val="00DB3355"/>
    <w:rsid w:val="00DB3593"/>
    <w:rsid w:val="00DB53C6"/>
    <w:rsid w:val="00DB56B7"/>
    <w:rsid w:val="00DB61AD"/>
    <w:rsid w:val="00DC1E15"/>
    <w:rsid w:val="00DC2978"/>
    <w:rsid w:val="00DC2F16"/>
    <w:rsid w:val="00DC6031"/>
    <w:rsid w:val="00DC75A3"/>
    <w:rsid w:val="00DD07F2"/>
    <w:rsid w:val="00DD13E9"/>
    <w:rsid w:val="00DD25E4"/>
    <w:rsid w:val="00DD2BFC"/>
    <w:rsid w:val="00DD2EFA"/>
    <w:rsid w:val="00DD352F"/>
    <w:rsid w:val="00DD370F"/>
    <w:rsid w:val="00DD374E"/>
    <w:rsid w:val="00DE1B88"/>
    <w:rsid w:val="00DE3348"/>
    <w:rsid w:val="00DE3955"/>
    <w:rsid w:val="00DE7574"/>
    <w:rsid w:val="00DE7EEA"/>
    <w:rsid w:val="00DF2270"/>
    <w:rsid w:val="00DF62EC"/>
    <w:rsid w:val="00E0024D"/>
    <w:rsid w:val="00E01F95"/>
    <w:rsid w:val="00E02F82"/>
    <w:rsid w:val="00E06F4D"/>
    <w:rsid w:val="00E073D5"/>
    <w:rsid w:val="00E11684"/>
    <w:rsid w:val="00E135E1"/>
    <w:rsid w:val="00E16024"/>
    <w:rsid w:val="00E16D8A"/>
    <w:rsid w:val="00E214E4"/>
    <w:rsid w:val="00E23972"/>
    <w:rsid w:val="00E256D1"/>
    <w:rsid w:val="00E2684B"/>
    <w:rsid w:val="00E27AEF"/>
    <w:rsid w:val="00E32C5D"/>
    <w:rsid w:val="00E33B7E"/>
    <w:rsid w:val="00E33F89"/>
    <w:rsid w:val="00E342A0"/>
    <w:rsid w:val="00E346A6"/>
    <w:rsid w:val="00E356FD"/>
    <w:rsid w:val="00E358DE"/>
    <w:rsid w:val="00E3595D"/>
    <w:rsid w:val="00E422A5"/>
    <w:rsid w:val="00E43F02"/>
    <w:rsid w:val="00E44236"/>
    <w:rsid w:val="00E45A3D"/>
    <w:rsid w:val="00E45B29"/>
    <w:rsid w:val="00E47835"/>
    <w:rsid w:val="00E5005E"/>
    <w:rsid w:val="00E51217"/>
    <w:rsid w:val="00E51243"/>
    <w:rsid w:val="00E523AD"/>
    <w:rsid w:val="00E547CA"/>
    <w:rsid w:val="00E57549"/>
    <w:rsid w:val="00E60C77"/>
    <w:rsid w:val="00E62203"/>
    <w:rsid w:val="00E6275F"/>
    <w:rsid w:val="00E64599"/>
    <w:rsid w:val="00E6790E"/>
    <w:rsid w:val="00E713B5"/>
    <w:rsid w:val="00E7371D"/>
    <w:rsid w:val="00E7379B"/>
    <w:rsid w:val="00E8002F"/>
    <w:rsid w:val="00E81EDA"/>
    <w:rsid w:val="00E8215C"/>
    <w:rsid w:val="00E82387"/>
    <w:rsid w:val="00E832DF"/>
    <w:rsid w:val="00E83E4A"/>
    <w:rsid w:val="00E841A4"/>
    <w:rsid w:val="00E85D87"/>
    <w:rsid w:val="00E874AF"/>
    <w:rsid w:val="00E905FA"/>
    <w:rsid w:val="00E90AE1"/>
    <w:rsid w:val="00E95A57"/>
    <w:rsid w:val="00EA0424"/>
    <w:rsid w:val="00EA13B8"/>
    <w:rsid w:val="00EA2DD0"/>
    <w:rsid w:val="00EA3032"/>
    <w:rsid w:val="00EA4310"/>
    <w:rsid w:val="00EA7B38"/>
    <w:rsid w:val="00EB0C6E"/>
    <w:rsid w:val="00EB18DD"/>
    <w:rsid w:val="00EB2E71"/>
    <w:rsid w:val="00EB3BDA"/>
    <w:rsid w:val="00EC37BB"/>
    <w:rsid w:val="00EC4490"/>
    <w:rsid w:val="00EC6DA9"/>
    <w:rsid w:val="00ED5306"/>
    <w:rsid w:val="00ED5527"/>
    <w:rsid w:val="00ED67EE"/>
    <w:rsid w:val="00EE0A14"/>
    <w:rsid w:val="00EE13C7"/>
    <w:rsid w:val="00EE25D1"/>
    <w:rsid w:val="00EF0004"/>
    <w:rsid w:val="00EF18FC"/>
    <w:rsid w:val="00EF1B6D"/>
    <w:rsid w:val="00EF3CDA"/>
    <w:rsid w:val="00EF407D"/>
    <w:rsid w:val="00EF4A8F"/>
    <w:rsid w:val="00EF5085"/>
    <w:rsid w:val="00EF7185"/>
    <w:rsid w:val="00F02120"/>
    <w:rsid w:val="00F03BF4"/>
    <w:rsid w:val="00F03E62"/>
    <w:rsid w:val="00F06290"/>
    <w:rsid w:val="00F10DBC"/>
    <w:rsid w:val="00F125F3"/>
    <w:rsid w:val="00F134C4"/>
    <w:rsid w:val="00F13621"/>
    <w:rsid w:val="00F13816"/>
    <w:rsid w:val="00F17554"/>
    <w:rsid w:val="00F20BF0"/>
    <w:rsid w:val="00F22F30"/>
    <w:rsid w:val="00F25A1F"/>
    <w:rsid w:val="00F276F8"/>
    <w:rsid w:val="00F301CC"/>
    <w:rsid w:val="00F3473A"/>
    <w:rsid w:val="00F34F30"/>
    <w:rsid w:val="00F4087B"/>
    <w:rsid w:val="00F41C3A"/>
    <w:rsid w:val="00F4469F"/>
    <w:rsid w:val="00F460AB"/>
    <w:rsid w:val="00F461AA"/>
    <w:rsid w:val="00F5055B"/>
    <w:rsid w:val="00F50E8E"/>
    <w:rsid w:val="00F50EBC"/>
    <w:rsid w:val="00F53F7C"/>
    <w:rsid w:val="00F54A82"/>
    <w:rsid w:val="00F56A07"/>
    <w:rsid w:val="00F56C90"/>
    <w:rsid w:val="00F61C8B"/>
    <w:rsid w:val="00F63444"/>
    <w:rsid w:val="00F642B7"/>
    <w:rsid w:val="00F675C5"/>
    <w:rsid w:val="00F71142"/>
    <w:rsid w:val="00F7163C"/>
    <w:rsid w:val="00F72C2B"/>
    <w:rsid w:val="00F72D5B"/>
    <w:rsid w:val="00F73B83"/>
    <w:rsid w:val="00F74B32"/>
    <w:rsid w:val="00F76FF6"/>
    <w:rsid w:val="00F76FFA"/>
    <w:rsid w:val="00F77A6A"/>
    <w:rsid w:val="00F77AEF"/>
    <w:rsid w:val="00F77B7F"/>
    <w:rsid w:val="00F77CDB"/>
    <w:rsid w:val="00F8011A"/>
    <w:rsid w:val="00F8195B"/>
    <w:rsid w:val="00F825B6"/>
    <w:rsid w:val="00F84BC4"/>
    <w:rsid w:val="00F862D8"/>
    <w:rsid w:val="00F867AC"/>
    <w:rsid w:val="00F868EC"/>
    <w:rsid w:val="00F9214A"/>
    <w:rsid w:val="00F921D8"/>
    <w:rsid w:val="00F92E3E"/>
    <w:rsid w:val="00F95003"/>
    <w:rsid w:val="00F9532C"/>
    <w:rsid w:val="00F95873"/>
    <w:rsid w:val="00F96FBC"/>
    <w:rsid w:val="00F97C82"/>
    <w:rsid w:val="00FA2FD4"/>
    <w:rsid w:val="00FA78C9"/>
    <w:rsid w:val="00FB03D3"/>
    <w:rsid w:val="00FB1399"/>
    <w:rsid w:val="00FB2FDE"/>
    <w:rsid w:val="00FB3314"/>
    <w:rsid w:val="00FB3627"/>
    <w:rsid w:val="00FB4222"/>
    <w:rsid w:val="00FB4F25"/>
    <w:rsid w:val="00FB5D8A"/>
    <w:rsid w:val="00FB7344"/>
    <w:rsid w:val="00FC0E7D"/>
    <w:rsid w:val="00FC2BE9"/>
    <w:rsid w:val="00FC441B"/>
    <w:rsid w:val="00FC4A78"/>
    <w:rsid w:val="00FC5685"/>
    <w:rsid w:val="00FC6148"/>
    <w:rsid w:val="00FD1037"/>
    <w:rsid w:val="00FD10E0"/>
    <w:rsid w:val="00FD18A5"/>
    <w:rsid w:val="00FD1915"/>
    <w:rsid w:val="00FD6845"/>
    <w:rsid w:val="00FD6D5B"/>
    <w:rsid w:val="00FD6F3A"/>
    <w:rsid w:val="00FD72E0"/>
    <w:rsid w:val="00FE1EF0"/>
    <w:rsid w:val="00FE2680"/>
    <w:rsid w:val="00FE40F1"/>
    <w:rsid w:val="00FE56A4"/>
    <w:rsid w:val="00FE6CEA"/>
    <w:rsid w:val="00FF0482"/>
    <w:rsid w:val="00FF58C1"/>
    <w:rsid w:val="00FF5EE7"/>
    <w:rsid w:val="00FF6349"/>
    <w:rsid w:val="00FF6705"/>
    <w:rsid w:val="00FF684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AD"/>
  </w:style>
  <w:style w:type="paragraph" w:styleId="Heading1">
    <w:name w:val="heading 1"/>
    <w:basedOn w:val="Normal"/>
    <w:next w:val="Normal"/>
    <w:link w:val="Heading1Char"/>
    <w:uiPriority w:val="9"/>
    <w:qFormat/>
    <w:rsid w:val="002C0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F1624"/>
    <w:rPr>
      <w:i/>
      <w:iCs/>
    </w:rPr>
  </w:style>
  <w:style w:type="paragraph" w:styleId="Header">
    <w:name w:val="header"/>
    <w:basedOn w:val="Normal"/>
    <w:link w:val="HeaderChar"/>
    <w:uiPriority w:val="99"/>
    <w:unhideWhenUsed/>
    <w:rsid w:val="00C1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0D"/>
  </w:style>
  <w:style w:type="paragraph" w:styleId="Footer">
    <w:name w:val="footer"/>
    <w:basedOn w:val="Normal"/>
    <w:link w:val="FooterChar"/>
    <w:uiPriority w:val="99"/>
    <w:unhideWhenUsed/>
    <w:rsid w:val="00C1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0D"/>
  </w:style>
  <w:style w:type="character" w:styleId="Hyperlink">
    <w:name w:val="Hyperlink"/>
    <w:basedOn w:val="DefaultParagraphFont"/>
    <w:uiPriority w:val="99"/>
    <w:unhideWhenUsed/>
    <w:rsid w:val="00F50EBC"/>
    <w:rPr>
      <w:color w:val="0000FF" w:themeColor="hyperlink"/>
      <w:u w:val="single"/>
    </w:rPr>
  </w:style>
  <w:style w:type="character" w:styleId="LineNumber">
    <w:name w:val="line number"/>
    <w:basedOn w:val="DefaultParagraphFont"/>
    <w:uiPriority w:val="99"/>
    <w:semiHidden/>
    <w:unhideWhenUsed/>
    <w:rsid w:val="00883B73"/>
  </w:style>
  <w:style w:type="paragraph" w:styleId="BalloonText">
    <w:name w:val="Balloon Text"/>
    <w:basedOn w:val="Normal"/>
    <w:link w:val="BalloonTextChar"/>
    <w:uiPriority w:val="99"/>
    <w:semiHidden/>
    <w:unhideWhenUsed/>
    <w:rsid w:val="00CC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930"/>
    <w:rPr>
      <w:rFonts w:ascii="Tahoma" w:hAnsi="Tahoma" w:cs="Tahoma"/>
      <w:sz w:val="16"/>
      <w:szCs w:val="16"/>
    </w:rPr>
  </w:style>
  <w:style w:type="character" w:styleId="CommentReference">
    <w:name w:val="annotation reference"/>
    <w:basedOn w:val="DefaultParagraphFont"/>
    <w:uiPriority w:val="99"/>
    <w:semiHidden/>
    <w:unhideWhenUsed/>
    <w:rsid w:val="008B04E6"/>
    <w:rPr>
      <w:sz w:val="16"/>
      <w:szCs w:val="16"/>
    </w:rPr>
  </w:style>
  <w:style w:type="paragraph" w:styleId="CommentText">
    <w:name w:val="annotation text"/>
    <w:basedOn w:val="Normal"/>
    <w:link w:val="CommentTextChar"/>
    <w:uiPriority w:val="99"/>
    <w:semiHidden/>
    <w:unhideWhenUsed/>
    <w:rsid w:val="008B04E6"/>
    <w:pPr>
      <w:spacing w:line="240" w:lineRule="auto"/>
    </w:pPr>
    <w:rPr>
      <w:sz w:val="20"/>
      <w:szCs w:val="20"/>
    </w:rPr>
  </w:style>
  <w:style w:type="character" w:customStyle="1" w:styleId="CommentTextChar">
    <w:name w:val="Comment Text Char"/>
    <w:basedOn w:val="DefaultParagraphFont"/>
    <w:link w:val="CommentText"/>
    <w:uiPriority w:val="99"/>
    <w:semiHidden/>
    <w:rsid w:val="008B04E6"/>
    <w:rPr>
      <w:sz w:val="20"/>
      <w:szCs w:val="20"/>
    </w:rPr>
  </w:style>
  <w:style w:type="paragraph" w:styleId="CommentSubject">
    <w:name w:val="annotation subject"/>
    <w:basedOn w:val="CommentText"/>
    <w:next w:val="CommentText"/>
    <w:link w:val="CommentSubjectChar"/>
    <w:uiPriority w:val="99"/>
    <w:semiHidden/>
    <w:unhideWhenUsed/>
    <w:rsid w:val="008B04E6"/>
    <w:rPr>
      <w:b/>
      <w:bCs/>
    </w:rPr>
  </w:style>
  <w:style w:type="character" w:customStyle="1" w:styleId="CommentSubjectChar">
    <w:name w:val="Comment Subject Char"/>
    <w:basedOn w:val="CommentTextChar"/>
    <w:link w:val="CommentSubject"/>
    <w:uiPriority w:val="99"/>
    <w:semiHidden/>
    <w:rsid w:val="008B04E6"/>
    <w:rPr>
      <w:b/>
      <w:bCs/>
      <w:sz w:val="20"/>
      <w:szCs w:val="20"/>
    </w:rPr>
  </w:style>
  <w:style w:type="paragraph" w:customStyle="1" w:styleId="EndNoteBibliographyTitle">
    <w:name w:val="EndNote Bibliography Title"/>
    <w:basedOn w:val="Normal"/>
    <w:link w:val="EndNoteBibliographyTitleChar"/>
    <w:rsid w:val="00BF1CE7"/>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BF1CE7"/>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BF1CE7"/>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BF1CE7"/>
    <w:rPr>
      <w:rFonts w:ascii="Times New Roman" w:hAnsi="Times New Roman" w:cs="Times New Roman"/>
      <w:noProof/>
      <w:sz w:val="24"/>
      <w:lang w:val="en-US"/>
    </w:rPr>
  </w:style>
  <w:style w:type="table" w:styleId="TableGrid">
    <w:name w:val="Table Grid"/>
    <w:basedOn w:val="TableNormal"/>
    <w:uiPriority w:val="59"/>
    <w:rsid w:val="00FF5EE7"/>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58EF"/>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2A5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AF3"/>
    <w:pPr>
      <w:ind w:left="720"/>
      <w:contextualSpacing/>
    </w:pPr>
  </w:style>
  <w:style w:type="paragraph" w:styleId="Revision">
    <w:name w:val="Revision"/>
    <w:hidden/>
    <w:uiPriority w:val="99"/>
    <w:semiHidden/>
    <w:rsid w:val="00691E2D"/>
    <w:pPr>
      <w:spacing w:after="0" w:line="240" w:lineRule="auto"/>
    </w:pPr>
  </w:style>
  <w:style w:type="paragraph" w:styleId="PlainText">
    <w:name w:val="Plain Text"/>
    <w:basedOn w:val="Normal"/>
    <w:link w:val="PlainTextChar"/>
    <w:uiPriority w:val="99"/>
    <w:semiHidden/>
    <w:unhideWhenUsed/>
    <w:rsid w:val="00AE539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E5392"/>
    <w:rPr>
      <w:rFonts w:ascii="Consolas" w:hAnsi="Consolas" w:cs="Consolas"/>
      <w:sz w:val="21"/>
      <w:szCs w:val="21"/>
    </w:rPr>
  </w:style>
  <w:style w:type="character" w:customStyle="1" w:styleId="Heading1Char">
    <w:name w:val="Heading 1 Char"/>
    <w:basedOn w:val="DefaultParagraphFont"/>
    <w:link w:val="Heading1"/>
    <w:uiPriority w:val="9"/>
    <w:rsid w:val="002C0B1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234E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950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30911">
      <w:bodyDiv w:val="1"/>
      <w:marLeft w:val="0"/>
      <w:marRight w:val="0"/>
      <w:marTop w:val="0"/>
      <w:marBottom w:val="0"/>
      <w:divBdr>
        <w:top w:val="none" w:sz="0" w:space="0" w:color="auto"/>
        <w:left w:val="none" w:sz="0" w:space="0" w:color="auto"/>
        <w:bottom w:val="none" w:sz="0" w:space="0" w:color="auto"/>
        <w:right w:val="none" w:sz="0" w:space="0" w:color="auto"/>
      </w:divBdr>
      <w:divsChild>
        <w:div w:id="1026443402">
          <w:marLeft w:val="0"/>
          <w:marRight w:val="0"/>
          <w:marTop w:val="0"/>
          <w:marBottom w:val="0"/>
          <w:divBdr>
            <w:top w:val="none" w:sz="0" w:space="0" w:color="auto"/>
            <w:left w:val="none" w:sz="0" w:space="0" w:color="auto"/>
            <w:bottom w:val="none" w:sz="0" w:space="0" w:color="auto"/>
            <w:right w:val="none" w:sz="0" w:space="0" w:color="auto"/>
          </w:divBdr>
        </w:div>
        <w:div w:id="1710640072">
          <w:marLeft w:val="0"/>
          <w:marRight w:val="0"/>
          <w:marTop w:val="0"/>
          <w:marBottom w:val="0"/>
          <w:divBdr>
            <w:top w:val="none" w:sz="0" w:space="0" w:color="auto"/>
            <w:left w:val="none" w:sz="0" w:space="0" w:color="auto"/>
            <w:bottom w:val="none" w:sz="0" w:space="0" w:color="auto"/>
            <w:right w:val="none" w:sz="0" w:space="0" w:color="auto"/>
          </w:divBdr>
        </w:div>
        <w:div w:id="1533225934">
          <w:marLeft w:val="0"/>
          <w:marRight w:val="0"/>
          <w:marTop w:val="0"/>
          <w:marBottom w:val="0"/>
          <w:divBdr>
            <w:top w:val="none" w:sz="0" w:space="0" w:color="auto"/>
            <w:left w:val="none" w:sz="0" w:space="0" w:color="auto"/>
            <w:bottom w:val="none" w:sz="0" w:space="0" w:color="auto"/>
            <w:right w:val="none" w:sz="0" w:space="0" w:color="auto"/>
          </w:divBdr>
        </w:div>
        <w:div w:id="164126178">
          <w:marLeft w:val="0"/>
          <w:marRight w:val="0"/>
          <w:marTop w:val="0"/>
          <w:marBottom w:val="0"/>
          <w:divBdr>
            <w:top w:val="none" w:sz="0" w:space="0" w:color="auto"/>
            <w:left w:val="none" w:sz="0" w:space="0" w:color="auto"/>
            <w:bottom w:val="none" w:sz="0" w:space="0" w:color="auto"/>
            <w:right w:val="none" w:sz="0" w:space="0" w:color="auto"/>
          </w:divBdr>
        </w:div>
        <w:div w:id="1546678768">
          <w:marLeft w:val="0"/>
          <w:marRight w:val="0"/>
          <w:marTop w:val="0"/>
          <w:marBottom w:val="0"/>
          <w:divBdr>
            <w:top w:val="none" w:sz="0" w:space="0" w:color="auto"/>
            <w:left w:val="none" w:sz="0" w:space="0" w:color="auto"/>
            <w:bottom w:val="none" w:sz="0" w:space="0" w:color="auto"/>
            <w:right w:val="none" w:sz="0" w:space="0" w:color="auto"/>
          </w:divBdr>
        </w:div>
        <w:div w:id="456140857">
          <w:marLeft w:val="0"/>
          <w:marRight w:val="0"/>
          <w:marTop w:val="0"/>
          <w:marBottom w:val="0"/>
          <w:divBdr>
            <w:top w:val="none" w:sz="0" w:space="0" w:color="auto"/>
            <w:left w:val="none" w:sz="0" w:space="0" w:color="auto"/>
            <w:bottom w:val="none" w:sz="0" w:space="0" w:color="auto"/>
            <w:right w:val="none" w:sz="0" w:space="0" w:color="auto"/>
          </w:divBdr>
        </w:div>
        <w:div w:id="942763347">
          <w:marLeft w:val="0"/>
          <w:marRight w:val="0"/>
          <w:marTop w:val="0"/>
          <w:marBottom w:val="0"/>
          <w:divBdr>
            <w:top w:val="none" w:sz="0" w:space="0" w:color="auto"/>
            <w:left w:val="none" w:sz="0" w:space="0" w:color="auto"/>
            <w:bottom w:val="none" w:sz="0" w:space="0" w:color="auto"/>
            <w:right w:val="none" w:sz="0" w:space="0" w:color="auto"/>
          </w:divBdr>
        </w:div>
        <w:div w:id="641737055">
          <w:marLeft w:val="0"/>
          <w:marRight w:val="0"/>
          <w:marTop w:val="0"/>
          <w:marBottom w:val="0"/>
          <w:divBdr>
            <w:top w:val="none" w:sz="0" w:space="0" w:color="auto"/>
            <w:left w:val="none" w:sz="0" w:space="0" w:color="auto"/>
            <w:bottom w:val="none" w:sz="0" w:space="0" w:color="auto"/>
            <w:right w:val="none" w:sz="0" w:space="0" w:color="auto"/>
          </w:divBdr>
        </w:div>
        <w:div w:id="1147434034">
          <w:marLeft w:val="0"/>
          <w:marRight w:val="0"/>
          <w:marTop w:val="0"/>
          <w:marBottom w:val="0"/>
          <w:divBdr>
            <w:top w:val="none" w:sz="0" w:space="0" w:color="auto"/>
            <w:left w:val="none" w:sz="0" w:space="0" w:color="auto"/>
            <w:bottom w:val="none" w:sz="0" w:space="0" w:color="auto"/>
            <w:right w:val="none" w:sz="0" w:space="0" w:color="auto"/>
          </w:divBdr>
        </w:div>
        <w:div w:id="1041176114">
          <w:marLeft w:val="0"/>
          <w:marRight w:val="0"/>
          <w:marTop w:val="0"/>
          <w:marBottom w:val="0"/>
          <w:divBdr>
            <w:top w:val="none" w:sz="0" w:space="0" w:color="auto"/>
            <w:left w:val="none" w:sz="0" w:space="0" w:color="auto"/>
            <w:bottom w:val="none" w:sz="0" w:space="0" w:color="auto"/>
            <w:right w:val="none" w:sz="0" w:space="0" w:color="auto"/>
          </w:divBdr>
        </w:div>
      </w:divsChild>
    </w:div>
    <w:div w:id="853375375">
      <w:bodyDiv w:val="1"/>
      <w:marLeft w:val="0"/>
      <w:marRight w:val="0"/>
      <w:marTop w:val="0"/>
      <w:marBottom w:val="0"/>
      <w:divBdr>
        <w:top w:val="none" w:sz="0" w:space="0" w:color="auto"/>
        <w:left w:val="none" w:sz="0" w:space="0" w:color="auto"/>
        <w:bottom w:val="none" w:sz="0" w:space="0" w:color="auto"/>
        <w:right w:val="none" w:sz="0" w:space="0" w:color="auto"/>
      </w:divBdr>
      <w:divsChild>
        <w:div w:id="863858437">
          <w:marLeft w:val="0"/>
          <w:marRight w:val="0"/>
          <w:marTop w:val="0"/>
          <w:marBottom w:val="0"/>
          <w:divBdr>
            <w:top w:val="none" w:sz="0" w:space="0" w:color="auto"/>
            <w:left w:val="none" w:sz="0" w:space="0" w:color="auto"/>
            <w:bottom w:val="none" w:sz="0" w:space="0" w:color="auto"/>
            <w:right w:val="none" w:sz="0" w:space="0" w:color="auto"/>
          </w:divBdr>
        </w:div>
        <w:div w:id="857693068">
          <w:marLeft w:val="0"/>
          <w:marRight w:val="0"/>
          <w:marTop w:val="0"/>
          <w:marBottom w:val="0"/>
          <w:divBdr>
            <w:top w:val="none" w:sz="0" w:space="0" w:color="auto"/>
            <w:left w:val="none" w:sz="0" w:space="0" w:color="auto"/>
            <w:bottom w:val="none" w:sz="0" w:space="0" w:color="auto"/>
            <w:right w:val="none" w:sz="0" w:space="0" w:color="auto"/>
          </w:divBdr>
        </w:div>
      </w:divsChild>
    </w:div>
    <w:div w:id="1032923837">
      <w:bodyDiv w:val="1"/>
      <w:marLeft w:val="0"/>
      <w:marRight w:val="0"/>
      <w:marTop w:val="0"/>
      <w:marBottom w:val="0"/>
      <w:divBdr>
        <w:top w:val="none" w:sz="0" w:space="0" w:color="auto"/>
        <w:left w:val="none" w:sz="0" w:space="0" w:color="auto"/>
        <w:bottom w:val="none" w:sz="0" w:space="0" w:color="auto"/>
        <w:right w:val="none" w:sz="0" w:space="0" w:color="auto"/>
      </w:divBdr>
      <w:divsChild>
        <w:div w:id="758062877">
          <w:marLeft w:val="0"/>
          <w:marRight w:val="0"/>
          <w:marTop w:val="0"/>
          <w:marBottom w:val="0"/>
          <w:divBdr>
            <w:top w:val="none" w:sz="0" w:space="0" w:color="auto"/>
            <w:left w:val="none" w:sz="0" w:space="0" w:color="auto"/>
            <w:bottom w:val="none" w:sz="0" w:space="0" w:color="auto"/>
            <w:right w:val="none" w:sz="0" w:space="0" w:color="auto"/>
          </w:divBdr>
        </w:div>
        <w:div w:id="653031265">
          <w:marLeft w:val="0"/>
          <w:marRight w:val="0"/>
          <w:marTop w:val="0"/>
          <w:marBottom w:val="0"/>
          <w:divBdr>
            <w:top w:val="none" w:sz="0" w:space="0" w:color="auto"/>
            <w:left w:val="none" w:sz="0" w:space="0" w:color="auto"/>
            <w:bottom w:val="none" w:sz="0" w:space="0" w:color="auto"/>
            <w:right w:val="none" w:sz="0" w:space="0" w:color="auto"/>
          </w:divBdr>
        </w:div>
        <w:div w:id="41831132">
          <w:marLeft w:val="0"/>
          <w:marRight w:val="0"/>
          <w:marTop w:val="0"/>
          <w:marBottom w:val="0"/>
          <w:divBdr>
            <w:top w:val="none" w:sz="0" w:space="0" w:color="auto"/>
            <w:left w:val="none" w:sz="0" w:space="0" w:color="auto"/>
            <w:bottom w:val="none" w:sz="0" w:space="0" w:color="auto"/>
            <w:right w:val="none" w:sz="0" w:space="0" w:color="auto"/>
          </w:divBdr>
        </w:div>
        <w:div w:id="192966228">
          <w:marLeft w:val="0"/>
          <w:marRight w:val="0"/>
          <w:marTop w:val="0"/>
          <w:marBottom w:val="0"/>
          <w:divBdr>
            <w:top w:val="none" w:sz="0" w:space="0" w:color="auto"/>
            <w:left w:val="none" w:sz="0" w:space="0" w:color="auto"/>
            <w:bottom w:val="none" w:sz="0" w:space="0" w:color="auto"/>
            <w:right w:val="none" w:sz="0" w:space="0" w:color="auto"/>
          </w:divBdr>
          <w:divsChild>
            <w:div w:id="19894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4431">
      <w:bodyDiv w:val="1"/>
      <w:marLeft w:val="0"/>
      <w:marRight w:val="0"/>
      <w:marTop w:val="0"/>
      <w:marBottom w:val="0"/>
      <w:divBdr>
        <w:top w:val="none" w:sz="0" w:space="0" w:color="auto"/>
        <w:left w:val="none" w:sz="0" w:space="0" w:color="auto"/>
        <w:bottom w:val="none" w:sz="0" w:space="0" w:color="auto"/>
        <w:right w:val="none" w:sz="0" w:space="0" w:color="auto"/>
      </w:divBdr>
    </w:div>
    <w:div w:id="1147551350">
      <w:bodyDiv w:val="1"/>
      <w:marLeft w:val="0"/>
      <w:marRight w:val="0"/>
      <w:marTop w:val="0"/>
      <w:marBottom w:val="0"/>
      <w:divBdr>
        <w:top w:val="none" w:sz="0" w:space="0" w:color="auto"/>
        <w:left w:val="none" w:sz="0" w:space="0" w:color="auto"/>
        <w:bottom w:val="none" w:sz="0" w:space="0" w:color="auto"/>
        <w:right w:val="none" w:sz="0" w:space="0" w:color="auto"/>
      </w:divBdr>
      <w:divsChild>
        <w:div w:id="220867718">
          <w:marLeft w:val="0"/>
          <w:marRight w:val="0"/>
          <w:marTop w:val="0"/>
          <w:marBottom w:val="0"/>
          <w:divBdr>
            <w:top w:val="none" w:sz="0" w:space="0" w:color="auto"/>
            <w:left w:val="none" w:sz="0" w:space="0" w:color="auto"/>
            <w:bottom w:val="none" w:sz="0" w:space="0" w:color="auto"/>
            <w:right w:val="none" w:sz="0" w:space="0" w:color="auto"/>
          </w:divBdr>
        </w:div>
        <w:div w:id="331378458">
          <w:marLeft w:val="0"/>
          <w:marRight w:val="0"/>
          <w:marTop w:val="0"/>
          <w:marBottom w:val="0"/>
          <w:divBdr>
            <w:top w:val="none" w:sz="0" w:space="0" w:color="auto"/>
            <w:left w:val="none" w:sz="0" w:space="0" w:color="auto"/>
            <w:bottom w:val="none" w:sz="0" w:space="0" w:color="auto"/>
            <w:right w:val="none" w:sz="0" w:space="0" w:color="auto"/>
          </w:divBdr>
        </w:div>
        <w:div w:id="44989468">
          <w:marLeft w:val="0"/>
          <w:marRight w:val="0"/>
          <w:marTop w:val="0"/>
          <w:marBottom w:val="0"/>
          <w:divBdr>
            <w:top w:val="none" w:sz="0" w:space="0" w:color="auto"/>
            <w:left w:val="none" w:sz="0" w:space="0" w:color="auto"/>
            <w:bottom w:val="none" w:sz="0" w:space="0" w:color="auto"/>
            <w:right w:val="none" w:sz="0" w:space="0" w:color="auto"/>
          </w:divBdr>
          <w:divsChild>
            <w:div w:id="1548758630">
              <w:marLeft w:val="0"/>
              <w:marRight w:val="0"/>
              <w:marTop w:val="0"/>
              <w:marBottom w:val="0"/>
              <w:divBdr>
                <w:top w:val="none" w:sz="0" w:space="0" w:color="auto"/>
                <w:left w:val="none" w:sz="0" w:space="0" w:color="auto"/>
                <w:bottom w:val="none" w:sz="0" w:space="0" w:color="auto"/>
                <w:right w:val="none" w:sz="0" w:space="0" w:color="auto"/>
              </w:divBdr>
            </w:div>
          </w:divsChild>
        </w:div>
        <w:div w:id="2042898707">
          <w:marLeft w:val="0"/>
          <w:marRight w:val="0"/>
          <w:marTop w:val="0"/>
          <w:marBottom w:val="0"/>
          <w:divBdr>
            <w:top w:val="none" w:sz="0" w:space="0" w:color="auto"/>
            <w:left w:val="none" w:sz="0" w:space="0" w:color="auto"/>
            <w:bottom w:val="none" w:sz="0" w:space="0" w:color="auto"/>
            <w:right w:val="none" w:sz="0" w:space="0" w:color="auto"/>
          </w:divBdr>
          <w:divsChild>
            <w:div w:id="2068800942">
              <w:marLeft w:val="0"/>
              <w:marRight w:val="0"/>
              <w:marTop w:val="0"/>
              <w:marBottom w:val="0"/>
              <w:divBdr>
                <w:top w:val="none" w:sz="0" w:space="0" w:color="auto"/>
                <w:left w:val="none" w:sz="0" w:space="0" w:color="auto"/>
                <w:bottom w:val="none" w:sz="0" w:space="0" w:color="auto"/>
                <w:right w:val="none" w:sz="0" w:space="0" w:color="auto"/>
              </w:divBdr>
            </w:div>
          </w:divsChild>
        </w:div>
        <w:div w:id="52511790">
          <w:marLeft w:val="0"/>
          <w:marRight w:val="0"/>
          <w:marTop w:val="0"/>
          <w:marBottom w:val="0"/>
          <w:divBdr>
            <w:top w:val="none" w:sz="0" w:space="0" w:color="auto"/>
            <w:left w:val="none" w:sz="0" w:space="0" w:color="auto"/>
            <w:bottom w:val="none" w:sz="0" w:space="0" w:color="auto"/>
            <w:right w:val="none" w:sz="0" w:space="0" w:color="auto"/>
          </w:divBdr>
          <w:divsChild>
            <w:div w:id="12563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687">
      <w:bodyDiv w:val="1"/>
      <w:marLeft w:val="0"/>
      <w:marRight w:val="0"/>
      <w:marTop w:val="0"/>
      <w:marBottom w:val="0"/>
      <w:divBdr>
        <w:top w:val="none" w:sz="0" w:space="0" w:color="auto"/>
        <w:left w:val="none" w:sz="0" w:space="0" w:color="auto"/>
        <w:bottom w:val="none" w:sz="0" w:space="0" w:color="auto"/>
        <w:right w:val="none" w:sz="0" w:space="0" w:color="auto"/>
      </w:divBdr>
      <w:divsChild>
        <w:div w:id="1832135134">
          <w:marLeft w:val="0"/>
          <w:marRight w:val="0"/>
          <w:marTop w:val="0"/>
          <w:marBottom w:val="0"/>
          <w:divBdr>
            <w:top w:val="none" w:sz="0" w:space="0" w:color="auto"/>
            <w:left w:val="none" w:sz="0" w:space="0" w:color="auto"/>
            <w:bottom w:val="none" w:sz="0" w:space="0" w:color="auto"/>
            <w:right w:val="none" w:sz="0" w:space="0" w:color="auto"/>
          </w:divBdr>
        </w:div>
        <w:div w:id="955404551">
          <w:marLeft w:val="0"/>
          <w:marRight w:val="0"/>
          <w:marTop w:val="0"/>
          <w:marBottom w:val="0"/>
          <w:divBdr>
            <w:top w:val="none" w:sz="0" w:space="0" w:color="auto"/>
            <w:left w:val="none" w:sz="0" w:space="0" w:color="auto"/>
            <w:bottom w:val="none" w:sz="0" w:space="0" w:color="auto"/>
            <w:right w:val="none" w:sz="0" w:space="0" w:color="auto"/>
          </w:divBdr>
        </w:div>
        <w:div w:id="1677657176">
          <w:marLeft w:val="0"/>
          <w:marRight w:val="0"/>
          <w:marTop w:val="0"/>
          <w:marBottom w:val="0"/>
          <w:divBdr>
            <w:top w:val="none" w:sz="0" w:space="0" w:color="auto"/>
            <w:left w:val="none" w:sz="0" w:space="0" w:color="auto"/>
            <w:bottom w:val="none" w:sz="0" w:space="0" w:color="auto"/>
            <w:right w:val="none" w:sz="0" w:space="0" w:color="auto"/>
          </w:divBdr>
          <w:divsChild>
            <w:div w:id="319889433">
              <w:marLeft w:val="0"/>
              <w:marRight w:val="0"/>
              <w:marTop w:val="0"/>
              <w:marBottom w:val="0"/>
              <w:divBdr>
                <w:top w:val="none" w:sz="0" w:space="0" w:color="auto"/>
                <w:left w:val="none" w:sz="0" w:space="0" w:color="auto"/>
                <w:bottom w:val="none" w:sz="0" w:space="0" w:color="auto"/>
                <w:right w:val="none" w:sz="0" w:space="0" w:color="auto"/>
              </w:divBdr>
            </w:div>
          </w:divsChild>
        </w:div>
        <w:div w:id="1430614022">
          <w:marLeft w:val="0"/>
          <w:marRight w:val="0"/>
          <w:marTop w:val="0"/>
          <w:marBottom w:val="0"/>
          <w:divBdr>
            <w:top w:val="none" w:sz="0" w:space="0" w:color="auto"/>
            <w:left w:val="none" w:sz="0" w:space="0" w:color="auto"/>
            <w:bottom w:val="none" w:sz="0" w:space="0" w:color="auto"/>
            <w:right w:val="none" w:sz="0" w:space="0" w:color="auto"/>
          </w:divBdr>
          <w:divsChild>
            <w:div w:id="8284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3050">
      <w:bodyDiv w:val="1"/>
      <w:marLeft w:val="0"/>
      <w:marRight w:val="0"/>
      <w:marTop w:val="0"/>
      <w:marBottom w:val="0"/>
      <w:divBdr>
        <w:top w:val="none" w:sz="0" w:space="0" w:color="auto"/>
        <w:left w:val="none" w:sz="0" w:space="0" w:color="auto"/>
        <w:bottom w:val="none" w:sz="0" w:space="0" w:color="auto"/>
        <w:right w:val="none" w:sz="0" w:space="0" w:color="auto"/>
      </w:divBdr>
    </w:div>
    <w:div w:id="1356346474">
      <w:bodyDiv w:val="1"/>
      <w:marLeft w:val="0"/>
      <w:marRight w:val="0"/>
      <w:marTop w:val="0"/>
      <w:marBottom w:val="0"/>
      <w:divBdr>
        <w:top w:val="none" w:sz="0" w:space="0" w:color="auto"/>
        <w:left w:val="none" w:sz="0" w:space="0" w:color="auto"/>
        <w:bottom w:val="none" w:sz="0" w:space="0" w:color="auto"/>
        <w:right w:val="none" w:sz="0" w:space="0" w:color="auto"/>
      </w:divBdr>
    </w:div>
    <w:div w:id="1942955143">
      <w:bodyDiv w:val="1"/>
      <w:marLeft w:val="0"/>
      <w:marRight w:val="0"/>
      <w:marTop w:val="0"/>
      <w:marBottom w:val="0"/>
      <w:divBdr>
        <w:top w:val="none" w:sz="0" w:space="0" w:color="auto"/>
        <w:left w:val="none" w:sz="0" w:space="0" w:color="auto"/>
        <w:bottom w:val="none" w:sz="0" w:space="0" w:color="auto"/>
        <w:right w:val="none" w:sz="0" w:space="0" w:color="auto"/>
      </w:divBdr>
      <w:divsChild>
        <w:div w:id="592469485">
          <w:marLeft w:val="0"/>
          <w:marRight w:val="0"/>
          <w:marTop w:val="0"/>
          <w:marBottom w:val="0"/>
          <w:divBdr>
            <w:top w:val="none" w:sz="0" w:space="0" w:color="auto"/>
            <w:left w:val="none" w:sz="0" w:space="0" w:color="auto"/>
            <w:bottom w:val="none" w:sz="0" w:space="0" w:color="auto"/>
            <w:right w:val="none" w:sz="0" w:space="0" w:color="auto"/>
          </w:divBdr>
        </w:div>
        <w:div w:id="46496234">
          <w:marLeft w:val="0"/>
          <w:marRight w:val="0"/>
          <w:marTop w:val="0"/>
          <w:marBottom w:val="0"/>
          <w:divBdr>
            <w:top w:val="none" w:sz="0" w:space="0" w:color="auto"/>
            <w:left w:val="none" w:sz="0" w:space="0" w:color="auto"/>
            <w:bottom w:val="none" w:sz="0" w:space="0" w:color="auto"/>
            <w:right w:val="none" w:sz="0" w:space="0" w:color="auto"/>
          </w:divBdr>
        </w:div>
        <w:div w:id="1324970225">
          <w:marLeft w:val="0"/>
          <w:marRight w:val="0"/>
          <w:marTop w:val="0"/>
          <w:marBottom w:val="0"/>
          <w:divBdr>
            <w:top w:val="none" w:sz="0" w:space="0" w:color="auto"/>
            <w:left w:val="none" w:sz="0" w:space="0" w:color="auto"/>
            <w:bottom w:val="none" w:sz="0" w:space="0" w:color="auto"/>
            <w:right w:val="none" w:sz="0" w:space="0" w:color="auto"/>
          </w:divBdr>
          <w:divsChild>
            <w:div w:id="5846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docrep/016/ba0056e/ba0056e0000.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55</Pages>
  <Words>30825</Words>
  <Characters>175706</Characters>
  <Application>Microsoft Office Word</Application>
  <DocSecurity>0</DocSecurity>
  <Lines>1464</Lines>
  <Paragraphs>412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206119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PCLab-Citometria</dc:creator>
  <cp:lastModifiedBy>Christodoulides M.</cp:lastModifiedBy>
  <cp:revision>5</cp:revision>
  <cp:lastPrinted>2016-08-10T08:22:00Z</cp:lastPrinted>
  <dcterms:created xsi:type="dcterms:W3CDTF">2016-09-26T07:26:00Z</dcterms:created>
  <dcterms:modified xsi:type="dcterms:W3CDTF">2016-09-26T07:31:00Z</dcterms:modified>
</cp:coreProperties>
</file>