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569" w:rsidRDefault="003E1742">
      <w:pPr>
        <w:rPr>
          <w:rFonts w:ascii="Times New Roman" w:hAnsi="Times New Roman" w:cs="Times New Roman"/>
          <w:sz w:val="24"/>
          <w:szCs w:val="24"/>
        </w:rPr>
      </w:pPr>
      <w:bookmarkStart w:id="0" w:name="_GoBack"/>
      <w:bookmarkEnd w:id="0"/>
      <w:r>
        <w:rPr>
          <w:rFonts w:ascii="Times New Roman" w:hAnsi="Times New Roman" w:cs="Times New Roman"/>
          <w:b/>
          <w:sz w:val="24"/>
          <w:szCs w:val="24"/>
        </w:rPr>
        <w:t xml:space="preserve">Table 1S: </w:t>
      </w:r>
      <w:r>
        <w:rPr>
          <w:rFonts w:ascii="Times New Roman" w:hAnsi="Times New Roman" w:cs="Times New Roman"/>
          <w:sz w:val="24"/>
          <w:szCs w:val="24"/>
        </w:rPr>
        <w:t>Ingredients of the snack at each stage of the trial</w:t>
      </w:r>
    </w:p>
    <w:tbl>
      <w:tblPr>
        <w:tblW w:w="5000" w:type="pct"/>
        <w:tblLook w:val="04A0" w:firstRow="1" w:lastRow="0" w:firstColumn="1" w:lastColumn="0" w:noHBand="0" w:noVBand="1"/>
      </w:tblPr>
      <w:tblGrid>
        <w:gridCol w:w="2406"/>
        <w:gridCol w:w="606"/>
        <w:gridCol w:w="606"/>
        <w:gridCol w:w="850"/>
        <w:gridCol w:w="362"/>
        <w:gridCol w:w="728"/>
        <w:gridCol w:w="484"/>
        <w:gridCol w:w="729"/>
        <w:gridCol w:w="363"/>
        <w:gridCol w:w="136"/>
        <w:gridCol w:w="86"/>
        <w:gridCol w:w="222"/>
        <w:gridCol w:w="1664"/>
      </w:tblGrid>
      <w:tr w:rsidR="003E1742" w:rsidRPr="009B3B1E" w:rsidTr="00DF3321">
        <w:trPr>
          <w:trHeight w:val="313"/>
        </w:trPr>
        <w:tc>
          <w:tcPr>
            <w:tcW w:w="1304" w:type="pct"/>
          </w:tcPr>
          <w:p w:rsidR="003E1742" w:rsidRPr="009B3B1E" w:rsidRDefault="003E1742" w:rsidP="0032749B">
            <w:pPr>
              <w:spacing w:after="0" w:line="240" w:lineRule="auto"/>
              <w:rPr>
                <w:rFonts w:ascii="Times New Roman" w:hAnsi="Times New Roman" w:cs="Times New Roman"/>
                <w:sz w:val="20"/>
                <w:szCs w:val="20"/>
              </w:rPr>
            </w:pPr>
          </w:p>
        </w:tc>
        <w:tc>
          <w:tcPr>
            <w:tcW w:w="2641" w:type="pct"/>
            <w:gridSpan w:val="9"/>
            <w:tcBorders>
              <w:top w:val="single" w:sz="4" w:space="0" w:color="auto"/>
              <w:left w:val="nil"/>
              <w:bottom w:val="single" w:sz="4" w:space="0" w:color="auto"/>
              <w:right w:val="nil"/>
            </w:tcBorders>
            <w:vAlign w:val="center"/>
            <w:hideMark/>
          </w:tcPr>
          <w:p w:rsidR="003E1742" w:rsidRPr="009B3B1E" w:rsidRDefault="003E1742" w:rsidP="0032749B">
            <w:pPr>
              <w:spacing w:after="0" w:line="240" w:lineRule="auto"/>
              <w:jc w:val="center"/>
              <w:rPr>
                <w:rFonts w:ascii="Times New Roman" w:hAnsi="Times New Roman" w:cs="Times New Roman"/>
                <w:b/>
                <w:sz w:val="20"/>
                <w:szCs w:val="20"/>
              </w:rPr>
            </w:pPr>
            <w:r w:rsidRPr="009B3B1E">
              <w:rPr>
                <w:rFonts w:ascii="Times New Roman" w:hAnsi="Times New Roman" w:cs="Times New Roman"/>
                <w:b/>
                <w:sz w:val="20"/>
                <w:szCs w:val="20"/>
              </w:rPr>
              <w:t>Treatment</w:t>
            </w:r>
          </w:p>
        </w:tc>
        <w:tc>
          <w:tcPr>
            <w:tcW w:w="1056" w:type="pct"/>
            <w:gridSpan w:val="3"/>
            <w:tcBorders>
              <w:top w:val="single" w:sz="4" w:space="0" w:color="auto"/>
              <w:left w:val="nil"/>
              <w:bottom w:val="single" w:sz="4" w:space="0" w:color="auto"/>
              <w:right w:val="nil"/>
            </w:tcBorders>
            <w:vAlign w:val="center"/>
            <w:hideMark/>
          </w:tcPr>
          <w:p w:rsidR="003E1742" w:rsidRPr="009B3B1E" w:rsidRDefault="003E1742" w:rsidP="0032749B">
            <w:pPr>
              <w:spacing w:after="0" w:line="240" w:lineRule="auto"/>
              <w:jc w:val="center"/>
              <w:rPr>
                <w:rFonts w:ascii="Times New Roman" w:hAnsi="Times New Roman" w:cs="Times New Roman"/>
                <w:b/>
                <w:sz w:val="20"/>
                <w:szCs w:val="20"/>
              </w:rPr>
            </w:pPr>
            <w:r w:rsidRPr="009B3B1E">
              <w:rPr>
                <w:rFonts w:ascii="Times New Roman" w:hAnsi="Times New Roman" w:cs="Times New Roman"/>
                <w:b/>
                <w:sz w:val="20"/>
                <w:szCs w:val="20"/>
              </w:rPr>
              <w:t>Control</w:t>
            </w:r>
          </w:p>
        </w:tc>
      </w:tr>
      <w:tr w:rsidR="003E1742" w:rsidRPr="009B3B1E" w:rsidTr="00DF3321">
        <w:trPr>
          <w:trHeight w:val="70"/>
        </w:trPr>
        <w:tc>
          <w:tcPr>
            <w:tcW w:w="1304" w:type="pct"/>
          </w:tcPr>
          <w:p w:rsidR="003E1742" w:rsidRPr="009B3B1E" w:rsidRDefault="003E1742" w:rsidP="0032749B">
            <w:pPr>
              <w:spacing w:after="0" w:line="240" w:lineRule="auto"/>
              <w:rPr>
                <w:rFonts w:ascii="Times New Roman" w:hAnsi="Times New Roman" w:cs="Times New Roman"/>
                <w:sz w:val="20"/>
                <w:szCs w:val="20"/>
              </w:rPr>
            </w:pPr>
          </w:p>
        </w:tc>
        <w:tc>
          <w:tcPr>
            <w:tcW w:w="660" w:type="pct"/>
            <w:gridSpan w:val="2"/>
            <w:tcBorders>
              <w:top w:val="single" w:sz="4" w:space="0" w:color="auto"/>
              <w:left w:val="nil"/>
              <w:bottom w:val="nil"/>
              <w:right w:val="nil"/>
            </w:tcBorders>
            <w:vAlign w:val="center"/>
          </w:tcPr>
          <w:p w:rsidR="003E1742" w:rsidRPr="009B3B1E" w:rsidRDefault="003E1742" w:rsidP="0032749B">
            <w:pPr>
              <w:spacing w:after="0" w:line="240" w:lineRule="auto"/>
              <w:jc w:val="center"/>
              <w:rPr>
                <w:rFonts w:ascii="Times New Roman" w:hAnsi="Times New Roman" w:cs="Times New Roman"/>
                <w:b/>
                <w:sz w:val="20"/>
                <w:szCs w:val="20"/>
              </w:rPr>
            </w:pPr>
          </w:p>
        </w:tc>
        <w:tc>
          <w:tcPr>
            <w:tcW w:w="660" w:type="pct"/>
            <w:gridSpan w:val="2"/>
            <w:tcBorders>
              <w:top w:val="single" w:sz="4" w:space="0" w:color="auto"/>
              <w:left w:val="nil"/>
              <w:bottom w:val="nil"/>
              <w:right w:val="nil"/>
            </w:tcBorders>
            <w:vAlign w:val="center"/>
          </w:tcPr>
          <w:p w:rsidR="003E1742" w:rsidRPr="009B3B1E" w:rsidRDefault="003E1742" w:rsidP="0032749B">
            <w:pPr>
              <w:spacing w:after="0" w:line="240" w:lineRule="auto"/>
              <w:jc w:val="center"/>
              <w:rPr>
                <w:rFonts w:ascii="Times New Roman" w:hAnsi="Times New Roman" w:cs="Times New Roman"/>
                <w:b/>
                <w:sz w:val="20"/>
                <w:szCs w:val="20"/>
              </w:rPr>
            </w:pPr>
          </w:p>
        </w:tc>
        <w:tc>
          <w:tcPr>
            <w:tcW w:w="660" w:type="pct"/>
            <w:gridSpan w:val="2"/>
            <w:tcBorders>
              <w:top w:val="single" w:sz="4" w:space="0" w:color="auto"/>
              <w:left w:val="nil"/>
              <w:bottom w:val="nil"/>
              <w:right w:val="nil"/>
            </w:tcBorders>
            <w:vAlign w:val="center"/>
          </w:tcPr>
          <w:p w:rsidR="003E1742" w:rsidRPr="009B3B1E" w:rsidRDefault="003E1742" w:rsidP="0032749B">
            <w:pPr>
              <w:spacing w:after="0" w:line="240" w:lineRule="auto"/>
              <w:jc w:val="center"/>
              <w:rPr>
                <w:rFonts w:ascii="Times New Roman" w:hAnsi="Times New Roman" w:cs="Times New Roman"/>
                <w:b/>
                <w:sz w:val="20"/>
                <w:szCs w:val="20"/>
              </w:rPr>
            </w:pPr>
          </w:p>
        </w:tc>
        <w:tc>
          <w:tcPr>
            <w:tcW w:w="594" w:type="pct"/>
            <w:gridSpan w:val="2"/>
            <w:tcBorders>
              <w:top w:val="single" w:sz="4" w:space="0" w:color="auto"/>
              <w:left w:val="nil"/>
              <w:bottom w:val="nil"/>
              <w:right w:val="nil"/>
            </w:tcBorders>
            <w:vAlign w:val="center"/>
            <w:hideMark/>
          </w:tcPr>
          <w:p w:rsidR="003E1742" w:rsidRPr="009B3B1E" w:rsidRDefault="003E1742" w:rsidP="0032749B">
            <w:pPr>
              <w:spacing w:after="0" w:line="240" w:lineRule="auto"/>
              <w:jc w:val="center"/>
              <w:rPr>
                <w:rFonts w:ascii="Times New Roman" w:hAnsi="Times New Roman" w:cs="Times New Roman"/>
                <w:b/>
                <w:sz w:val="20"/>
                <w:szCs w:val="20"/>
              </w:rPr>
            </w:pPr>
            <w:r w:rsidRPr="009B3B1E">
              <w:rPr>
                <w:rFonts w:ascii="Times New Roman" w:hAnsi="Times New Roman" w:cs="Times New Roman"/>
                <w:b/>
                <w:sz w:val="20"/>
                <w:szCs w:val="20"/>
              </w:rPr>
              <w:t>Fruit bar</w:t>
            </w:r>
          </w:p>
        </w:tc>
        <w:tc>
          <w:tcPr>
            <w:tcW w:w="110" w:type="pct"/>
            <w:gridSpan w:val="2"/>
            <w:tcBorders>
              <w:top w:val="single" w:sz="4" w:space="0" w:color="auto"/>
              <w:left w:val="nil"/>
              <w:bottom w:val="nil"/>
              <w:right w:val="nil"/>
            </w:tcBorders>
            <w:vAlign w:val="center"/>
          </w:tcPr>
          <w:p w:rsidR="003E1742" w:rsidRPr="009B3B1E" w:rsidRDefault="003E1742" w:rsidP="0032749B">
            <w:pPr>
              <w:spacing w:after="0" w:line="240" w:lineRule="auto"/>
              <w:jc w:val="center"/>
              <w:rPr>
                <w:rFonts w:ascii="Times New Roman" w:hAnsi="Times New Roman" w:cs="Times New Roman"/>
                <w:b/>
                <w:sz w:val="20"/>
                <w:szCs w:val="20"/>
              </w:rPr>
            </w:pPr>
          </w:p>
        </w:tc>
        <w:tc>
          <w:tcPr>
            <w:tcW w:w="110" w:type="pct"/>
            <w:tcBorders>
              <w:top w:val="single" w:sz="4" w:space="0" w:color="auto"/>
              <w:left w:val="nil"/>
              <w:bottom w:val="nil"/>
              <w:right w:val="nil"/>
            </w:tcBorders>
            <w:vAlign w:val="center"/>
          </w:tcPr>
          <w:p w:rsidR="003E1742" w:rsidRPr="009B3B1E" w:rsidRDefault="003E1742" w:rsidP="0032749B">
            <w:pPr>
              <w:spacing w:after="0" w:line="240" w:lineRule="auto"/>
              <w:jc w:val="center"/>
              <w:rPr>
                <w:rFonts w:ascii="Times New Roman" w:hAnsi="Times New Roman" w:cs="Times New Roman"/>
                <w:b/>
                <w:sz w:val="20"/>
                <w:szCs w:val="20"/>
              </w:rPr>
            </w:pPr>
          </w:p>
        </w:tc>
        <w:tc>
          <w:tcPr>
            <w:tcW w:w="903" w:type="pct"/>
            <w:tcBorders>
              <w:top w:val="single" w:sz="4" w:space="0" w:color="auto"/>
              <w:left w:val="nil"/>
              <w:bottom w:val="nil"/>
              <w:right w:val="nil"/>
            </w:tcBorders>
            <w:vAlign w:val="center"/>
          </w:tcPr>
          <w:p w:rsidR="003E1742" w:rsidRPr="009B3B1E" w:rsidRDefault="003E1742" w:rsidP="0032749B">
            <w:pPr>
              <w:spacing w:after="0" w:line="240" w:lineRule="auto"/>
              <w:jc w:val="center"/>
              <w:rPr>
                <w:rFonts w:ascii="Times New Roman" w:hAnsi="Times New Roman" w:cs="Times New Roman"/>
                <w:b/>
                <w:sz w:val="20"/>
                <w:szCs w:val="20"/>
              </w:rPr>
            </w:pPr>
          </w:p>
        </w:tc>
      </w:tr>
      <w:tr w:rsidR="003E1742" w:rsidRPr="009B3B1E" w:rsidTr="00DF3321">
        <w:trPr>
          <w:trHeight w:val="561"/>
        </w:trPr>
        <w:tc>
          <w:tcPr>
            <w:tcW w:w="1304" w:type="pct"/>
            <w:tcBorders>
              <w:top w:val="nil"/>
              <w:left w:val="nil"/>
              <w:bottom w:val="single" w:sz="4" w:space="0" w:color="auto"/>
              <w:right w:val="nil"/>
            </w:tcBorders>
          </w:tcPr>
          <w:p w:rsidR="003E1742" w:rsidRPr="009B3B1E" w:rsidRDefault="003E1742" w:rsidP="0032749B">
            <w:pPr>
              <w:spacing w:after="0" w:line="240" w:lineRule="auto"/>
              <w:rPr>
                <w:rFonts w:ascii="Times New Roman" w:hAnsi="Times New Roman" w:cs="Times New Roman"/>
                <w:sz w:val="20"/>
                <w:szCs w:val="20"/>
              </w:rPr>
            </w:pPr>
          </w:p>
        </w:tc>
        <w:tc>
          <w:tcPr>
            <w:tcW w:w="660" w:type="pct"/>
            <w:gridSpan w:val="2"/>
            <w:tcBorders>
              <w:top w:val="nil"/>
              <w:left w:val="nil"/>
              <w:bottom w:val="single" w:sz="4" w:space="0" w:color="auto"/>
              <w:right w:val="nil"/>
            </w:tcBorders>
            <w:vAlign w:val="center"/>
            <w:hideMark/>
          </w:tcPr>
          <w:p w:rsidR="003E1742" w:rsidRPr="009B3B1E" w:rsidRDefault="003E1742" w:rsidP="0032749B">
            <w:pPr>
              <w:spacing w:after="0" w:line="240" w:lineRule="auto"/>
              <w:jc w:val="center"/>
              <w:rPr>
                <w:rFonts w:ascii="Times New Roman" w:hAnsi="Times New Roman" w:cs="Times New Roman"/>
                <w:b/>
                <w:sz w:val="20"/>
                <w:szCs w:val="20"/>
              </w:rPr>
            </w:pPr>
            <w:r w:rsidRPr="009B3B1E">
              <w:rPr>
                <w:rFonts w:ascii="Times New Roman" w:hAnsi="Times New Roman" w:cs="Times New Roman"/>
                <w:b/>
                <w:sz w:val="20"/>
                <w:szCs w:val="20"/>
              </w:rPr>
              <w:t>Jan 2006 to Oct 2006</w:t>
            </w:r>
          </w:p>
        </w:tc>
        <w:tc>
          <w:tcPr>
            <w:tcW w:w="660" w:type="pct"/>
            <w:gridSpan w:val="2"/>
            <w:tcBorders>
              <w:top w:val="nil"/>
              <w:left w:val="nil"/>
              <w:bottom w:val="single" w:sz="4" w:space="0" w:color="auto"/>
              <w:right w:val="nil"/>
            </w:tcBorders>
            <w:vAlign w:val="center"/>
            <w:hideMark/>
          </w:tcPr>
          <w:p w:rsidR="003E1742" w:rsidRPr="009B3B1E" w:rsidRDefault="003E1742" w:rsidP="0032749B">
            <w:pPr>
              <w:spacing w:after="0" w:line="240" w:lineRule="auto"/>
              <w:jc w:val="center"/>
              <w:rPr>
                <w:rFonts w:ascii="Times New Roman" w:hAnsi="Times New Roman" w:cs="Times New Roman"/>
                <w:b/>
                <w:sz w:val="20"/>
                <w:szCs w:val="20"/>
              </w:rPr>
            </w:pPr>
            <w:r w:rsidRPr="009B3B1E">
              <w:rPr>
                <w:rFonts w:ascii="Times New Roman" w:hAnsi="Times New Roman" w:cs="Times New Roman"/>
                <w:b/>
                <w:sz w:val="20"/>
                <w:szCs w:val="20"/>
              </w:rPr>
              <w:t>Oct 2006 to Jun 2007</w:t>
            </w:r>
          </w:p>
        </w:tc>
        <w:tc>
          <w:tcPr>
            <w:tcW w:w="660" w:type="pct"/>
            <w:gridSpan w:val="2"/>
            <w:tcBorders>
              <w:top w:val="nil"/>
              <w:left w:val="nil"/>
              <w:bottom w:val="single" w:sz="4" w:space="0" w:color="auto"/>
              <w:right w:val="nil"/>
            </w:tcBorders>
            <w:vAlign w:val="center"/>
            <w:hideMark/>
          </w:tcPr>
          <w:p w:rsidR="003E1742" w:rsidRPr="009B3B1E" w:rsidRDefault="003E1742" w:rsidP="0032749B">
            <w:pPr>
              <w:spacing w:after="0" w:line="240" w:lineRule="auto"/>
              <w:jc w:val="center"/>
              <w:rPr>
                <w:rFonts w:ascii="Times New Roman" w:hAnsi="Times New Roman" w:cs="Times New Roman"/>
                <w:b/>
                <w:sz w:val="20"/>
                <w:szCs w:val="20"/>
              </w:rPr>
            </w:pPr>
            <w:r w:rsidRPr="009B3B1E">
              <w:rPr>
                <w:rFonts w:ascii="Times New Roman" w:hAnsi="Times New Roman" w:cs="Times New Roman"/>
                <w:b/>
                <w:sz w:val="20"/>
                <w:szCs w:val="20"/>
              </w:rPr>
              <w:t>Jun 2007 to May 2012</w:t>
            </w:r>
          </w:p>
        </w:tc>
        <w:tc>
          <w:tcPr>
            <w:tcW w:w="594" w:type="pct"/>
            <w:gridSpan w:val="2"/>
            <w:tcBorders>
              <w:top w:val="nil"/>
              <w:left w:val="nil"/>
              <w:bottom w:val="single" w:sz="4" w:space="0" w:color="auto"/>
              <w:right w:val="nil"/>
            </w:tcBorders>
            <w:vAlign w:val="center"/>
            <w:hideMark/>
          </w:tcPr>
          <w:p w:rsidR="003E1742" w:rsidRPr="009B3B1E" w:rsidRDefault="003E1742" w:rsidP="0032749B">
            <w:pPr>
              <w:spacing w:after="0" w:line="240" w:lineRule="auto"/>
              <w:jc w:val="center"/>
              <w:rPr>
                <w:rFonts w:ascii="Times New Roman" w:hAnsi="Times New Roman" w:cs="Times New Roman"/>
                <w:b/>
                <w:sz w:val="20"/>
                <w:szCs w:val="20"/>
              </w:rPr>
            </w:pPr>
            <w:r w:rsidRPr="009B3B1E">
              <w:rPr>
                <w:rFonts w:ascii="Times New Roman" w:hAnsi="Times New Roman" w:cs="Times New Roman"/>
                <w:b/>
                <w:sz w:val="20"/>
                <w:szCs w:val="20"/>
              </w:rPr>
              <w:t>Jan 2010 to May 2012</w:t>
            </w:r>
          </w:p>
        </w:tc>
        <w:tc>
          <w:tcPr>
            <w:tcW w:w="110" w:type="pct"/>
            <w:gridSpan w:val="2"/>
            <w:tcBorders>
              <w:top w:val="nil"/>
              <w:left w:val="nil"/>
              <w:bottom w:val="single" w:sz="4" w:space="0" w:color="auto"/>
              <w:right w:val="nil"/>
            </w:tcBorders>
            <w:vAlign w:val="center"/>
          </w:tcPr>
          <w:p w:rsidR="003E1742" w:rsidRPr="009B3B1E" w:rsidRDefault="003E1742" w:rsidP="0032749B">
            <w:pPr>
              <w:spacing w:after="0" w:line="240" w:lineRule="auto"/>
              <w:jc w:val="center"/>
              <w:rPr>
                <w:rFonts w:ascii="Times New Roman" w:hAnsi="Times New Roman" w:cs="Times New Roman"/>
                <w:b/>
                <w:sz w:val="20"/>
                <w:szCs w:val="20"/>
              </w:rPr>
            </w:pPr>
          </w:p>
        </w:tc>
        <w:tc>
          <w:tcPr>
            <w:tcW w:w="110" w:type="pct"/>
            <w:tcBorders>
              <w:top w:val="nil"/>
              <w:left w:val="nil"/>
              <w:bottom w:val="single" w:sz="4" w:space="0" w:color="auto"/>
              <w:right w:val="nil"/>
            </w:tcBorders>
            <w:vAlign w:val="center"/>
          </w:tcPr>
          <w:p w:rsidR="003E1742" w:rsidRPr="009B3B1E" w:rsidRDefault="003E1742" w:rsidP="0032749B">
            <w:pPr>
              <w:spacing w:after="0" w:line="240" w:lineRule="auto"/>
              <w:rPr>
                <w:rFonts w:ascii="Times New Roman" w:hAnsi="Times New Roman" w:cs="Times New Roman"/>
                <w:b/>
                <w:sz w:val="20"/>
                <w:szCs w:val="20"/>
              </w:rPr>
            </w:pPr>
          </w:p>
        </w:tc>
        <w:tc>
          <w:tcPr>
            <w:tcW w:w="903" w:type="pct"/>
            <w:tcBorders>
              <w:top w:val="nil"/>
              <w:left w:val="nil"/>
              <w:bottom w:val="single" w:sz="4" w:space="0" w:color="auto"/>
              <w:right w:val="nil"/>
            </w:tcBorders>
            <w:vAlign w:val="center"/>
            <w:hideMark/>
          </w:tcPr>
          <w:p w:rsidR="003E1742" w:rsidRPr="009B3B1E" w:rsidRDefault="003E1742" w:rsidP="0032749B">
            <w:pPr>
              <w:spacing w:after="0" w:line="240" w:lineRule="auto"/>
              <w:jc w:val="center"/>
              <w:rPr>
                <w:rFonts w:ascii="Times New Roman" w:hAnsi="Times New Roman" w:cs="Times New Roman"/>
                <w:b/>
                <w:sz w:val="20"/>
                <w:szCs w:val="20"/>
              </w:rPr>
            </w:pPr>
            <w:r w:rsidRPr="009B3B1E">
              <w:rPr>
                <w:rFonts w:ascii="Times New Roman" w:hAnsi="Times New Roman" w:cs="Times New Roman"/>
                <w:b/>
                <w:sz w:val="20"/>
                <w:szCs w:val="20"/>
              </w:rPr>
              <w:t xml:space="preserve">Jan 2006 </w:t>
            </w:r>
            <w:r w:rsidRPr="009B3B1E">
              <w:rPr>
                <w:rFonts w:ascii="Times New Roman" w:hAnsi="Times New Roman" w:cs="Times New Roman"/>
                <w:b/>
                <w:sz w:val="20"/>
                <w:szCs w:val="20"/>
              </w:rPr>
              <w:br/>
              <w:t>to May 2012</w:t>
            </w:r>
          </w:p>
        </w:tc>
      </w:tr>
      <w:tr w:rsidR="003E1742" w:rsidRPr="009B3B1E" w:rsidTr="00DF3321">
        <w:tc>
          <w:tcPr>
            <w:tcW w:w="1304" w:type="pct"/>
            <w:tcBorders>
              <w:top w:val="single" w:sz="4" w:space="0" w:color="auto"/>
              <w:left w:val="nil"/>
              <w:bottom w:val="nil"/>
              <w:right w:val="nil"/>
            </w:tcBorders>
            <w:hideMark/>
          </w:tcPr>
          <w:p w:rsidR="003E1742" w:rsidRPr="009B3B1E" w:rsidRDefault="003E1742" w:rsidP="0032749B">
            <w:pPr>
              <w:tabs>
                <w:tab w:val="left" w:pos="390"/>
              </w:tabs>
              <w:spacing w:after="0" w:line="240" w:lineRule="auto"/>
              <w:rPr>
                <w:rFonts w:ascii="Times New Roman" w:hAnsi="Times New Roman" w:cs="Times New Roman"/>
                <w:b/>
                <w:sz w:val="20"/>
                <w:szCs w:val="20"/>
              </w:rPr>
            </w:pPr>
            <w:r w:rsidRPr="009B3B1E">
              <w:rPr>
                <w:rFonts w:ascii="Times New Roman" w:hAnsi="Times New Roman" w:cs="Times New Roman"/>
                <w:b/>
                <w:sz w:val="20"/>
                <w:szCs w:val="20"/>
              </w:rPr>
              <w:t>Ingredients</w:t>
            </w:r>
          </w:p>
        </w:tc>
        <w:tc>
          <w:tcPr>
            <w:tcW w:w="330" w:type="pct"/>
            <w:tcBorders>
              <w:top w:val="single" w:sz="4" w:space="0" w:color="auto"/>
              <w:left w:val="nil"/>
              <w:bottom w:val="nil"/>
              <w:right w:val="nil"/>
            </w:tcBorders>
          </w:tcPr>
          <w:p w:rsidR="003E1742" w:rsidRPr="009B3B1E" w:rsidRDefault="003E1742" w:rsidP="0032749B">
            <w:pPr>
              <w:spacing w:after="0" w:line="240" w:lineRule="auto"/>
              <w:jc w:val="right"/>
              <w:rPr>
                <w:rFonts w:ascii="Times New Roman" w:hAnsi="Times New Roman" w:cs="Times New Roman"/>
                <w:sz w:val="20"/>
                <w:szCs w:val="20"/>
              </w:rPr>
            </w:pPr>
          </w:p>
        </w:tc>
        <w:tc>
          <w:tcPr>
            <w:tcW w:w="330" w:type="pct"/>
            <w:tcBorders>
              <w:top w:val="single" w:sz="4" w:space="0" w:color="auto"/>
              <w:left w:val="nil"/>
              <w:bottom w:val="nil"/>
              <w:right w:val="nil"/>
            </w:tcBorders>
          </w:tcPr>
          <w:p w:rsidR="003E1742" w:rsidRPr="009B3B1E" w:rsidRDefault="003E1742" w:rsidP="0032749B">
            <w:pPr>
              <w:spacing w:after="0" w:line="240" w:lineRule="auto"/>
              <w:rPr>
                <w:rFonts w:ascii="Times New Roman" w:hAnsi="Times New Roman" w:cs="Times New Roman"/>
                <w:sz w:val="20"/>
                <w:szCs w:val="20"/>
              </w:rPr>
            </w:pPr>
          </w:p>
        </w:tc>
        <w:tc>
          <w:tcPr>
            <w:tcW w:w="462" w:type="pct"/>
            <w:tcBorders>
              <w:top w:val="single" w:sz="4" w:space="0" w:color="auto"/>
              <w:left w:val="nil"/>
              <w:bottom w:val="nil"/>
              <w:right w:val="nil"/>
            </w:tcBorders>
          </w:tcPr>
          <w:p w:rsidR="003E1742" w:rsidRPr="009B3B1E" w:rsidRDefault="003E1742" w:rsidP="0032749B">
            <w:pPr>
              <w:spacing w:after="0" w:line="240" w:lineRule="auto"/>
              <w:jc w:val="right"/>
              <w:rPr>
                <w:rFonts w:ascii="Times New Roman" w:hAnsi="Times New Roman" w:cs="Times New Roman"/>
                <w:sz w:val="20"/>
                <w:szCs w:val="20"/>
              </w:rPr>
            </w:pPr>
          </w:p>
        </w:tc>
        <w:tc>
          <w:tcPr>
            <w:tcW w:w="198" w:type="pct"/>
            <w:tcBorders>
              <w:top w:val="single" w:sz="4" w:space="0" w:color="auto"/>
              <w:left w:val="nil"/>
              <w:bottom w:val="nil"/>
              <w:right w:val="nil"/>
            </w:tcBorders>
          </w:tcPr>
          <w:p w:rsidR="003E1742" w:rsidRPr="009B3B1E" w:rsidRDefault="003E1742" w:rsidP="0032749B">
            <w:pPr>
              <w:spacing w:after="0" w:line="240" w:lineRule="auto"/>
              <w:rPr>
                <w:rFonts w:ascii="Times New Roman" w:hAnsi="Times New Roman" w:cs="Times New Roman"/>
                <w:sz w:val="20"/>
                <w:szCs w:val="20"/>
              </w:rPr>
            </w:pPr>
          </w:p>
        </w:tc>
        <w:tc>
          <w:tcPr>
            <w:tcW w:w="396" w:type="pct"/>
            <w:tcBorders>
              <w:top w:val="single" w:sz="4" w:space="0" w:color="auto"/>
              <w:left w:val="nil"/>
              <w:bottom w:val="nil"/>
              <w:right w:val="nil"/>
            </w:tcBorders>
          </w:tcPr>
          <w:p w:rsidR="003E1742" w:rsidRPr="009B3B1E" w:rsidRDefault="003E1742" w:rsidP="0032749B">
            <w:pPr>
              <w:spacing w:after="0" w:line="240" w:lineRule="auto"/>
              <w:jc w:val="right"/>
              <w:rPr>
                <w:rFonts w:ascii="Times New Roman" w:hAnsi="Times New Roman" w:cs="Times New Roman"/>
                <w:sz w:val="20"/>
                <w:szCs w:val="20"/>
              </w:rPr>
            </w:pPr>
          </w:p>
        </w:tc>
        <w:tc>
          <w:tcPr>
            <w:tcW w:w="264" w:type="pct"/>
            <w:tcBorders>
              <w:top w:val="single" w:sz="4" w:space="0" w:color="auto"/>
              <w:left w:val="nil"/>
              <w:bottom w:val="nil"/>
              <w:right w:val="nil"/>
            </w:tcBorders>
          </w:tcPr>
          <w:p w:rsidR="003E1742" w:rsidRPr="009B3B1E" w:rsidRDefault="003E1742" w:rsidP="0032749B">
            <w:pPr>
              <w:spacing w:after="0" w:line="240" w:lineRule="auto"/>
              <w:rPr>
                <w:rFonts w:ascii="Times New Roman" w:hAnsi="Times New Roman" w:cs="Times New Roman"/>
                <w:sz w:val="20"/>
                <w:szCs w:val="20"/>
              </w:rPr>
            </w:pPr>
          </w:p>
        </w:tc>
        <w:tc>
          <w:tcPr>
            <w:tcW w:w="396" w:type="pct"/>
            <w:tcBorders>
              <w:top w:val="single" w:sz="4" w:space="0" w:color="auto"/>
              <w:left w:val="nil"/>
              <w:bottom w:val="nil"/>
              <w:right w:val="nil"/>
            </w:tcBorders>
          </w:tcPr>
          <w:p w:rsidR="003E1742" w:rsidRPr="009B3B1E" w:rsidRDefault="003E1742" w:rsidP="0032749B">
            <w:pPr>
              <w:spacing w:after="0" w:line="240" w:lineRule="auto"/>
              <w:jc w:val="right"/>
              <w:rPr>
                <w:rFonts w:ascii="Times New Roman" w:hAnsi="Times New Roman" w:cs="Times New Roman"/>
                <w:sz w:val="20"/>
                <w:szCs w:val="20"/>
              </w:rPr>
            </w:pPr>
          </w:p>
        </w:tc>
        <w:tc>
          <w:tcPr>
            <w:tcW w:w="198" w:type="pct"/>
            <w:tcBorders>
              <w:top w:val="single" w:sz="4" w:space="0" w:color="auto"/>
              <w:left w:val="nil"/>
              <w:bottom w:val="nil"/>
              <w:right w:val="nil"/>
            </w:tcBorders>
          </w:tcPr>
          <w:p w:rsidR="003E1742" w:rsidRPr="009B3B1E" w:rsidRDefault="003E1742" w:rsidP="0032749B">
            <w:pPr>
              <w:spacing w:after="0" w:line="240" w:lineRule="auto"/>
              <w:rPr>
                <w:rFonts w:ascii="Times New Roman" w:hAnsi="Times New Roman" w:cs="Times New Roman"/>
                <w:sz w:val="20"/>
                <w:szCs w:val="20"/>
              </w:rPr>
            </w:pPr>
          </w:p>
        </w:tc>
        <w:tc>
          <w:tcPr>
            <w:tcW w:w="110" w:type="pct"/>
            <w:gridSpan w:val="2"/>
            <w:tcBorders>
              <w:top w:val="single" w:sz="4" w:space="0" w:color="auto"/>
              <w:left w:val="nil"/>
              <w:bottom w:val="nil"/>
              <w:right w:val="nil"/>
            </w:tcBorders>
          </w:tcPr>
          <w:p w:rsidR="003E1742" w:rsidRPr="009B3B1E" w:rsidRDefault="003E1742" w:rsidP="0032749B">
            <w:pPr>
              <w:spacing w:after="0" w:line="240" w:lineRule="auto"/>
              <w:jc w:val="right"/>
              <w:rPr>
                <w:rFonts w:ascii="Times New Roman" w:hAnsi="Times New Roman" w:cs="Times New Roman"/>
                <w:sz w:val="20"/>
                <w:szCs w:val="20"/>
              </w:rPr>
            </w:pPr>
          </w:p>
        </w:tc>
        <w:tc>
          <w:tcPr>
            <w:tcW w:w="110" w:type="pct"/>
            <w:vMerge w:val="restart"/>
            <w:tcBorders>
              <w:top w:val="single" w:sz="4" w:space="0" w:color="auto"/>
              <w:left w:val="nil"/>
              <w:bottom w:val="nil"/>
              <w:right w:val="nil"/>
            </w:tcBorders>
          </w:tcPr>
          <w:p w:rsidR="003E1742" w:rsidRPr="009B3B1E" w:rsidRDefault="003E1742" w:rsidP="0032749B">
            <w:pPr>
              <w:spacing w:after="0" w:line="240" w:lineRule="auto"/>
              <w:rPr>
                <w:rFonts w:ascii="Times New Roman" w:hAnsi="Times New Roman" w:cs="Times New Roman"/>
                <w:sz w:val="20"/>
                <w:szCs w:val="20"/>
              </w:rPr>
            </w:pPr>
          </w:p>
        </w:tc>
        <w:tc>
          <w:tcPr>
            <w:tcW w:w="903" w:type="pct"/>
            <w:tcBorders>
              <w:top w:val="single" w:sz="4" w:space="0" w:color="auto"/>
              <w:left w:val="nil"/>
              <w:bottom w:val="nil"/>
              <w:right w:val="nil"/>
            </w:tcBorders>
            <w:hideMark/>
          </w:tcPr>
          <w:p w:rsidR="003E1742" w:rsidRPr="009B3B1E" w:rsidRDefault="003E1742" w:rsidP="0032749B">
            <w:pPr>
              <w:spacing w:after="0" w:line="240" w:lineRule="auto"/>
              <w:jc w:val="center"/>
              <w:rPr>
                <w:rFonts w:ascii="Times New Roman" w:hAnsi="Times New Roman" w:cs="Times New Roman"/>
                <w:sz w:val="20"/>
                <w:szCs w:val="20"/>
              </w:rPr>
            </w:pPr>
          </w:p>
        </w:tc>
      </w:tr>
      <w:tr w:rsidR="003E1742" w:rsidRPr="009B3B1E" w:rsidTr="00DF3321">
        <w:tc>
          <w:tcPr>
            <w:tcW w:w="1304" w:type="pct"/>
            <w:hideMark/>
          </w:tcPr>
          <w:p w:rsidR="003E1742" w:rsidRPr="009B3B1E" w:rsidRDefault="003E1742" w:rsidP="0032749B">
            <w:pPr>
              <w:tabs>
                <w:tab w:val="left" w:pos="390"/>
              </w:tabs>
              <w:spacing w:after="0" w:line="240" w:lineRule="auto"/>
              <w:rPr>
                <w:rFonts w:ascii="Times New Roman" w:hAnsi="Times New Roman" w:cs="Times New Roman"/>
                <w:sz w:val="18"/>
                <w:szCs w:val="20"/>
                <w:vertAlign w:val="superscript"/>
              </w:rPr>
            </w:pPr>
            <w:r w:rsidRPr="009B3B1E">
              <w:rPr>
                <w:rFonts w:ascii="Times New Roman" w:hAnsi="Times New Roman" w:cs="Times New Roman"/>
                <w:sz w:val="20"/>
                <w:szCs w:val="20"/>
              </w:rPr>
              <w:tab/>
              <w:t>Dry GLV powder (g)</w:t>
            </w:r>
            <w:r>
              <w:rPr>
                <w:rFonts w:ascii="Times New Roman" w:hAnsi="Times New Roman" w:cs="Times New Roman"/>
                <w:sz w:val="18"/>
                <w:szCs w:val="20"/>
                <w:vertAlign w:val="superscript"/>
              </w:rPr>
              <w:t>a</w:t>
            </w:r>
          </w:p>
        </w:tc>
        <w:tc>
          <w:tcPr>
            <w:tcW w:w="330" w:type="pct"/>
            <w:hideMark/>
          </w:tcPr>
          <w:p w:rsidR="003E1742" w:rsidRPr="009B3B1E" w:rsidRDefault="003E1742" w:rsidP="0032749B">
            <w:pPr>
              <w:spacing w:after="0" w:line="240" w:lineRule="auto"/>
              <w:jc w:val="right"/>
              <w:rPr>
                <w:rFonts w:ascii="Times New Roman" w:hAnsi="Times New Roman" w:cs="Times New Roman"/>
                <w:sz w:val="20"/>
                <w:szCs w:val="20"/>
              </w:rPr>
            </w:pPr>
            <w:r w:rsidRPr="009B3B1E">
              <w:rPr>
                <w:rFonts w:ascii="Times New Roman" w:hAnsi="Times New Roman" w:cs="Times New Roman"/>
                <w:sz w:val="20"/>
                <w:szCs w:val="20"/>
              </w:rPr>
              <w:t>7</w:t>
            </w:r>
            <w:r w:rsidRPr="009B3B1E">
              <w:rPr>
                <w:rFonts w:ascii="Times New Roman" w:hAnsi="Times New Roman" w:cs="Times New Roman"/>
              </w:rPr>
              <w:t>.</w:t>
            </w:r>
            <w:r w:rsidRPr="009B3B1E">
              <w:rPr>
                <w:rFonts w:ascii="Times New Roman" w:hAnsi="Times New Roman" w:cs="Times New Roman"/>
                <w:sz w:val="20"/>
                <w:szCs w:val="20"/>
              </w:rPr>
              <w:t>5</w:t>
            </w:r>
          </w:p>
        </w:tc>
        <w:tc>
          <w:tcPr>
            <w:tcW w:w="330" w:type="pct"/>
          </w:tcPr>
          <w:p w:rsidR="003E1742" w:rsidRPr="009B3B1E" w:rsidRDefault="003E1742" w:rsidP="0032749B">
            <w:pPr>
              <w:spacing w:after="0" w:line="240" w:lineRule="auto"/>
              <w:rPr>
                <w:rFonts w:ascii="Times New Roman" w:hAnsi="Times New Roman" w:cs="Times New Roman"/>
                <w:sz w:val="20"/>
                <w:szCs w:val="20"/>
              </w:rPr>
            </w:pPr>
          </w:p>
        </w:tc>
        <w:tc>
          <w:tcPr>
            <w:tcW w:w="462" w:type="pct"/>
            <w:hideMark/>
          </w:tcPr>
          <w:p w:rsidR="003E1742" w:rsidRPr="009B3B1E" w:rsidRDefault="003E1742" w:rsidP="0032749B">
            <w:pPr>
              <w:spacing w:after="0" w:line="240" w:lineRule="auto"/>
              <w:jc w:val="right"/>
              <w:rPr>
                <w:rFonts w:ascii="Times New Roman" w:hAnsi="Times New Roman" w:cs="Times New Roman"/>
                <w:sz w:val="20"/>
                <w:szCs w:val="20"/>
              </w:rPr>
            </w:pPr>
            <w:r w:rsidRPr="009B3B1E">
              <w:rPr>
                <w:rFonts w:ascii="Times New Roman" w:hAnsi="Times New Roman" w:cs="Times New Roman"/>
                <w:sz w:val="20"/>
                <w:szCs w:val="20"/>
              </w:rPr>
              <w:t>3</w:t>
            </w:r>
            <w:r w:rsidRPr="009B3B1E">
              <w:rPr>
                <w:rFonts w:ascii="Times New Roman" w:hAnsi="Times New Roman" w:cs="Times New Roman"/>
              </w:rPr>
              <w:t>.</w:t>
            </w:r>
            <w:r w:rsidRPr="009B3B1E">
              <w:rPr>
                <w:rFonts w:ascii="Times New Roman" w:hAnsi="Times New Roman" w:cs="Times New Roman"/>
                <w:sz w:val="20"/>
                <w:szCs w:val="20"/>
              </w:rPr>
              <w:t>8</w:t>
            </w:r>
          </w:p>
        </w:tc>
        <w:tc>
          <w:tcPr>
            <w:tcW w:w="198" w:type="pct"/>
          </w:tcPr>
          <w:p w:rsidR="003E1742" w:rsidRPr="009B3B1E" w:rsidRDefault="003E1742" w:rsidP="0032749B">
            <w:pPr>
              <w:spacing w:after="0" w:line="240" w:lineRule="auto"/>
              <w:rPr>
                <w:rFonts w:ascii="Times New Roman" w:hAnsi="Times New Roman" w:cs="Times New Roman"/>
                <w:sz w:val="20"/>
                <w:szCs w:val="20"/>
              </w:rPr>
            </w:pPr>
          </w:p>
        </w:tc>
        <w:tc>
          <w:tcPr>
            <w:tcW w:w="396" w:type="pct"/>
            <w:hideMark/>
          </w:tcPr>
          <w:p w:rsidR="003E1742" w:rsidRPr="009B3B1E" w:rsidRDefault="003E1742" w:rsidP="0032749B">
            <w:pPr>
              <w:spacing w:after="0" w:line="240" w:lineRule="auto"/>
              <w:jc w:val="right"/>
              <w:rPr>
                <w:rFonts w:ascii="Times New Roman" w:hAnsi="Times New Roman" w:cs="Times New Roman"/>
                <w:sz w:val="20"/>
                <w:szCs w:val="20"/>
              </w:rPr>
            </w:pPr>
            <w:r w:rsidRPr="009B3B1E">
              <w:rPr>
                <w:rFonts w:ascii="Times New Roman" w:hAnsi="Times New Roman" w:cs="Times New Roman"/>
                <w:sz w:val="20"/>
                <w:szCs w:val="20"/>
              </w:rPr>
              <w:t>0</w:t>
            </w:r>
          </w:p>
        </w:tc>
        <w:tc>
          <w:tcPr>
            <w:tcW w:w="264" w:type="pct"/>
          </w:tcPr>
          <w:p w:rsidR="003E1742" w:rsidRPr="009B3B1E" w:rsidRDefault="003E1742" w:rsidP="0032749B">
            <w:pPr>
              <w:spacing w:after="0" w:line="240" w:lineRule="auto"/>
              <w:rPr>
                <w:rFonts w:ascii="Times New Roman" w:hAnsi="Times New Roman" w:cs="Times New Roman"/>
                <w:sz w:val="20"/>
                <w:szCs w:val="20"/>
              </w:rPr>
            </w:pPr>
          </w:p>
        </w:tc>
        <w:tc>
          <w:tcPr>
            <w:tcW w:w="396" w:type="pct"/>
            <w:hideMark/>
          </w:tcPr>
          <w:p w:rsidR="003E1742" w:rsidRPr="009B3B1E" w:rsidRDefault="003E1742" w:rsidP="0032749B">
            <w:pPr>
              <w:spacing w:after="0" w:line="240" w:lineRule="auto"/>
              <w:jc w:val="right"/>
              <w:rPr>
                <w:rFonts w:ascii="Times New Roman" w:hAnsi="Times New Roman" w:cs="Times New Roman"/>
                <w:sz w:val="20"/>
                <w:szCs w:val="20"/>
              </w:rPr>
            </w:pPr>
            <w:r w:rsidRPr="009B3B1E">
              <w:rPr>
                <w:rFonts w:ascii="Times New Roman" w:hAnsi="Times New Roman" w:cs="Times New Roman"/>
                <w:sz w:val="20"/>
                <w:szCs w:val="20"/>
              </w:rPr>
              <w:t>0</w:t>
            </w:r>
          </w:p>
        </w:tc>
        <w:tc>
          <w:tcPr>
            <w:tcW w:w="198" w:type="pct"/>
          </w:tcPr>
          <w:p w:rsidR="003E1742" w:rsidRPr="009B3B1E" w:rsidRDefault="003E1742" w:rsidP="0032749B">
            <w:pPr>
              <w:spacing w:after="0" w:line="240" w:lineRule="auto"/>
              <w:rPr>
                <w:rFonts w:ascii="Times New Roman" w:hAnsi="Times New Roman" w:cs="Times New Roman"/>
                <w:sz w:val="20"/>
                <w:szCs w:val="20"/>
              </w:rPr>
            </w:pPr>
          </w:p>
        </w:tc>
        <w:tc>
          <w:tcPr>
            <w:tcW w:w="110" w:type="pct"/>
            <w:gridSpan w:val="2"/>
          </w:tcPr>
          <w:p w:rsidR="003E1742" w:rsidRPr="009B3B1E" w:rsidRDefault="003E1742" w:rsidP="0032749B">
            <w:pPr>
              <w:spacing w:after="0" w:line="240" w:lineRule="auto"/>
              <w:jc w:val="right"/>
              <w:rPr>
                <w:rFonts w:ascii="Times New Roman" w:hAnsi="Times New Roman" w:cs="Times New Roman"/>
                <w:sz w:val="20"/>
                <w:szCs w:val="20"/>
              </w:rPr>
            </w:pPr>
          </w:p>
        </w:tc>
        <w:tc>
          <w:tcPr>
            <w:tcW w:w="110" w:type="pct"/>
            <w:vMerge/>
            <w:tcBorders>
              <w:top w:val="single" w:sz="4" w:space="0" w:color="auto"/>
              <w:left w:val="nil"/>
              <w:bottom w:val="nil"/>
              <w:right w:val="nil"/>
            </w:tcBorders>
            <w:vAlign w:val="center"/>
            <w:hideMark/>
          </w:tcPr>
          <w:p w:rsidR="003E1742" w:rsidRPr="009B3B1E" w:rsidRDefault="003E1742" w:rsidP="0032749B">
            <w:pPr>
              <w:spacing w:after="0"/>
              <w:rPr>
                <w:rFonts w:ascii="Times New Roman" w:hAnsi="Times New Roman" w:cs="Times New Roman"/>
                <w:sz w:val="20"/>
                <w:szCs w:val="20"/>
              </w:rPr>
            </w:pPr>
          </w:p>
        </w:tc>
        <w:tc>
          <w:tcPr>
            <w:tcW w:w="903" w:type="pct"/>
            <w:hideMark/>
          </w:tcPr>
          <w:p w:rsidR="003E1742" w:rsidRPr="009B3B1E" w:rsidRDefault="003E1742" w:rsidP="0032749B">
            <w:pPr>
              <w:spacing w:after="0" w:line="240" w:lineRule="auto"/>
              <w:jc w:val="center"/>
              <w:rPr>
                <w:rFonts w:ascii="Times New Roman" w:hAnsi="Times New Roman" w:cs="Times New Roman"/>
                <w:sz w:val="20"/>
                <w:szCs w:val="20"/>
              </w:rPr>
            </w:pPr>
            <w:r w:rsidRPr="009B3B1E">
              <w:rPr>
                <w:rFonts w:ascii="Times New Roman" w:hAnsi="Times New Roman" w:cs="Times New Roman"/>
                <w:sz w:val="20"/>
                <w:szCs w:val="20"/>
              </w:rPr>
              <w:t>0</w:t>
            </w:r>
          </w:p>
        </w:tc>
      </w:tr>
      <w:tr w:rsidR="003E1742" w:rsidRPr="009B3B1E" w:rsidTr="00DF3321">
        <w:tc>
          <w:tcPr>
            <w:tcW w:w="1304" w:type="pct"/>
            <w:hideMark/>
          </w:tcPr>
          <w:p w:rsidR="003E1742" w:rsidRPr="009B3B1E" w:rsidRDefault="003E1742" w:rsidP="0032749B">
            <w:pPr>
              <w:tabs>
                <w:tab w:val="left" w:pos="390"/>
              </w:tabs>
              <w:spacing w:after="0" w:line="240" w:lineRule="auto"/>
              <w:rPr>
                <w:rFonts w:ascii="Times New Roman" w:hAnsi="Times New Roman" w:cs="Times New Roman"/>
                <w:sz w:val="20"/>
                <w:szCs w:val="20"/>
              </w:rPr>
            </w:pPr>
            <w:r w:rsidRPr="009B3B1E">
              <w:rPr>
                <w:rFonts w:ascii="Times New Roman" w:hAnsi="Times New Roman" w:cs="Times New Roman"/>
                <w:sz w:val="20"/>
                <w:szCs w:val="20"/>
              </w:rPr>
              <w:tab/>
              <w:t>Milk powder (g)</w:t>
            </w:r>
          </w:p>
        </w:tc>
        <w:tc>
          <w:tcPr>
            <w:tcW w:w="330" w:type="pct"/>
            <w:hideMark/>
          </w:tcPr>
          <w:p w:rsidR="003E1742" w:rsidRPr="009B3B1E" w:rsidRDefault="003E1742" w:rsidP="0032749B">
            <w:pPr>
              <w:spacing w:after="0" w:line="240" w:lineRule="auto"/>
              <w:jc w:val="right"/>
              <w:rPr>
                <w:rFonts w:ascii="Times New Roman" w:hAnsi="Times New Roman" w:cs="Times New Roman"/>
                <w:sz w:val="20"/>
                <w:szCs w:val="20"/>
              </w:rPr>
            </w:pPr>
            <w:r w:rsidRPr="009B3B1E">
              <w:rPr>
                <w:rFonts w:ascii="Times New Roman" w:hAnsi="Times New Roman" w:cs="Times New Roman"/>
                <w:sz w:val="20"/>
                <w:szCs w:val="20"/>
              </w:rPr>
              <w:t>16</w:t>
            </w:r>
          </w:p>
        </w:tc>
        <w:tc>
          <w:tcPr>
            <w:tcW w:w="330" w:type="pct"/>
          </w:tcPr>
          <w:p w:rsidR="003E1742" w:rsidRPr="009B3B1E" w:rsidRDefault="003E1742" w:rsidP="0032749B">
            <w:pPr>
              <w:spacing w:after="0" w:line="240" w:lineRule="auto"/>
              <w:rPr>
                <w:rFonts w:ascii="Times New Roman" w:hAnsi="Times New Roman" w:cs="Times New Roman"/>
                <w:sz w:val="20"/>
                <w:szCs w:val="20"/>
              </w:rPr>
            </w:pPr>
          </w:p>
        </w:tc>
        <w:tc>
          <w:tcPr>
            <w:tcW w:w="462" w:type="pct"/>
            <w:hideMark/>
          </w:tcPr>
          <w:p w:rsidR="003E1742" w:rsidRPr="009B3B1E" w:rsidRDefault="003E1742" w:rsidP="0032749B">
            <w:pPr>
              <w:spacing w:after="0" w:line="240" w:lineRule="auto"/>
              <w:jc w:val="right"/>
              <w:rPr>
                <w:rFonts w:ascii="Times New Roman" w:hAnsi="Times New Roman" w:cs="Times New Roman"/>
                <w:sz w:val="20"/>
                <w:szCs w:val="20"/>
              </w:rPr>
            </w:pPr>
            <w:r w:rsidRPr="009B3B1E">
              <w:rPr>
                <w:rFonts w:ascii="Times New Roman" w:hAnsi="Times New Roman" w:cs="Times New Roman"/>
                <w:sz w:val="20"/>
                <w:szCs w:val="20"/>
              </w:rPr>
              <w:t>12</w:t>
            </w:r>
          </w:p>
        </w:tc>
        <w:tc>
          <w:tcPr>
            <w:tcW w:w="198" w:type="pct"/>
          </w:tcPr>
          <w:p w:rsidR="003E1742" w:rsidRPr="009B3B1E" w:rsidRDefault="003E1742" w:rsidP="0032749B">
            <w:pPr>
              <w:spacing w:after="0" w:line="240" w:lineRule="auto"/>
              <w:rPr>
                <w:rFonts w:ascii="Times New Roman" w:hAnsi="Times New Roman" w:cs="Times New Roman"/>
                <w:sz w:val="20"/>
                <w:szCs w:val="20"/>
              </w:rPr>
            </w:pPr>
          </w:p>
        </w:tc>
        <w:tc>
          <w:tcPr>
            <w:tcW w:w="396" w:type="pct"/>
            <w:hideMark/>
          </w:tcPr>
          <w:p w:rsidR="003E1742" w:rsidRPr="009B3B1E" w:rsidRDefault="003E1742" w:rsidP="0032749B">
            <w:pPr>
              <w:spacing w:after="0" w:line="240" w:lineRule="auto"/>
              <w:jc w:val="right"/>
              <w:rPr>
                <w:rFonts w:ascii="Times New Roman" w:hAnsi="Times New Roman" w:cs="Times New Roman"/>
                <w:sz w:val="20"/>
                <w:szCs w:val="20"/>
              </w:rPr>
            </w:pPr>
            <w:r w:rsidRPr="009B3B1E">
              <w:rPr>
                <w:rFonts w:ascii="Times New Roman" w:hAnsi="Times New Roman" w:cs="Times New Roman"/>
                <w:sz w:val="20"/>
                <w:szCs w:val="20"/>
              </w:rPr>
              <w:t>12</w:t>
            </w:r>
          </w:p>
        </w:tc>
        <w:tc>
          <w:tcPr>
            <w:tcW w:w="264" w:type="pct"/>
          </w:tcPr>
          <w:p w:rsidR="003E1742" w:rsidRPr="009B3B1E" w:rsidRDefault="003E1742" w:rsidP="0032749B">
            <w:pPr>
              <w:spacing w:after="0" w:line="240" w:lineRule="auto"/>
              <w:rPr>
                <w:rFonts w:ascii="Times New Roman" w:hAnsi="Times New Roman" w:cs="Times New Roman"/>
                <w:sz w:val="20"/>
                <w:szCs w:val="20"/>
              </w:rPr>
            </w:pPr>
          </w:p>
        </w:tc>
        <w:tc>
          <w:tcPr>
            <w:tcW w:w="396" w:type="pct"/>
            <w:hideMark/>
          </w:tcPr>
          <w:p w:rsidR="003E1742" w:rsidRPr="009B3B1E" w:rsidRDefault="003E1742" w:rsidP="0032749B">
            <w:pPr>
              <w:spacing w:after="0" w:line="240" w:lineRule="auto"/>
              <w:jc w:val="right"/>
              <w:rPr>
                <w:rFonts w:ascii="Times New Roman" w:hAnsi="Times New Roman" w:cs="Times New Roman"/>
                <w:sz w:val="20"/>
                <w:szCs w:val="20"/>
              </w:rPr>
            </w:pPr>
            <w:r w:rsidRPr="009B3B1E">
              <w:rPr>
                <w:rFonts w:ascii="Times New Roman" w:hAnsi="Times New Roman" w:cs="Times New Roman"/>
                <w:sz w:val="20"/>
                <w:szCs w:val="20"/>
              </w:rPr>
              <w:t>0</w:t>
            </w:r>
          </w:p>
        </w:tc>
        <w:tc>
          <w:tcPr>
            <w:tcW w:w="198" w:type="pct"/>
          </w:tcPr>
          <w:p w:rsidR="003E1742" w:rsidRPr="009B3B1E" w:rsidRDefault="003E1742" w:rsidP="0032749B">
            <w:pPr>
              <w:spacing w:after="0" w:line="240" w:lineRule="auto"/>
              <w:rPr>
                <w:rFonts w:ascii="Times New Roman" w:hAnsi="Times New Roman" w:cs="Times New Roman"/>
                <w:sz w:val="20"/>
                <w:szCs w:val="20"/>
              </w:rPr>
            </w:pPr>
          </w:p>
        </w:tc>
        <w:tc>
          <w:tcPr>
            <w:tcW w:w="110" w:type="pct"/>
            <w:gridSpan w:val="2"/>
          </w:tcPr>
          <w:p w:rsidR="003E1742" w:rsidRPr="009B3B1E" w:rsidRDefault="003E1742" w:rsidP="0032749B">
            <w:pPr>
              <w:spacing w:after="0" w:line="240" w:lineRule="auto"/>
              <w:jc w:val="right"/>
              <w:rPr>
                <w:rFonts w:ascii="Times New Roman" w:hAnsi="Times New Roman" w:cs="Times New Roman"/>
                <w:sz w:val="20"/>
                <w:szCs w:val="20"/>
              </w:rPr>
            </w:pPr>
          </w:p>
        </w:tc>
        <w:tc>
          <w:tcPr>
            <w:tcW w:w="110" w:type="pct"/>
            <w:vMerge/>
            <w:tcBorders>
              <w:top w:val="single" w:sz="4" w:space="0" w:color="auto"/>
              <w:left w:val="nil"/>
              <w:bottom w:val="nil"/>
              <w:right w:val="nil"/>
            </w:tcBorders>
            <w:vAlign w:val="center"/>
            <w:hideMark/>
          </w:tcPr>
          <w:p w:rsidR="003E1742" w:rsidRPr="009B3B1E" w:rsidRDefault="003E1742" w:rsidP="0032749B">
            <w:pPr>
              <w:spacing w:after="0"/>
              <w:rPr>
                <w:rFonts w:ascii="Times New Roman" w:hAnsi="Times New Roman" w:cs="Times New Roman"/>
                <w:sz w:val="20"/>
                <w:szCs w:val="20"/>
              </w:rPr>
            </w:pPr>
          </w:p>
        </w:tc>
        <w:tc>
          <w:tcPr>
            <w:tcW w:w="903" w:type="pct"/>
            <w:hideMark/>
          </w:tcPr>
          <w:p w:rsidR="003E1742" w:rsidRPr="009B3B1E" w:rsidRDefault="003E1742" w:rsidP="0032749B">
            <w:pPr>
              <w:spacing w:after="0" w:line="240" w:lineRule="auto"/>
              <w:jc w:val="center"/>
              <w:rPr>
                <w:rFonts w:ascii="Times New Roman" w:hAnsi="Times New Roman" w:cs="Times New Roman"/>
                <w:sz w:val="20"/>
                <w:szCs w:val="20"/>
              </w:rPr>
            </w:pPr>
            <w:r w:rsidRPr="009B3B1E">
              <w:rPr>
                <w:rFonts w:ascii="Times New Roman" w:hAnsi="Times New Roman" w:cs="Times New Roman"/>
                <w:sz w:val="20"/>
                <w:szCs w:val="20"/>
              </w:rPr>
              <w:t>0</w:t>
            </w:r>
          </w:p>
        </w:tc>
      </w:tr>
      <w:tr w:rsidR="003E1742" w:rsidRPr="009B3B1E" w:rsidTr="00DF3321">
        <w:tc>
          <w:tcPr>
            <w:tcW w:w="1304" w:type="pct"/>
            <w:hideMark/>
          </w:tcPr>
          <w:p w:rsidR="003E1742" w:rsidRPr="009B3B1E" w:rsidRDefault="003E1742" w:rsidP="0032749B">
            <w:pPr>
              <w:tabs>
                <w:tab w:val="left" w:pos="390"/>
              </w:tabs>
              <w:spacing w:after="0" w:line="240" w:lineRule="auto"/>
              <w:rPr>
                <w:rFonts w:ascii="Times New Roman" w:hAnsi="Times New Roman" w:cs="Times New Roman"/>
                <w:sz w:val="20"/>
                <w:szCs w:val="20"/>
              </w:rPr>
            </w:pPr>
            <w:r w:rsidRPr="009B3B1E">
              <w:rPr>
                <w:rFonts w:ascii="Times New Roman" w:hAnsi="Times New Roman" w:cs="Times New Roman"/>
                <w:sz w:val="20"/>
                <w:szCs w:val="20"/>
              </w:rPr>
              <w:tab/>
              <w:t>Fruit powder (g)</w:t>
            </w:r>
          </w:p>
        </w:tc>
        <w:tc>
          <w:tcPr>
            <w:tcW w:w="330" w:type="pct"/>
            <w:hideMark/>
          </w:tcPr>
          <w:p w:rsidR="003E1742" w:rsidRPr="009B3B1E" w:rsidRDefault="003E1742" w:rsidP="0032749B">
            <w:pPr>
              <w:spacing w:after="0" w:line="240" w:lineRule="auto"/>
              <w:jc w:val="right"/>
              <w:rPr>
                <w:rFonts w:ascii="Times New Roman" w:hAnsi="Times New Roman" w:cs="Times New Roman"/>
                <w:sz w:val="20"/>
                <w:szCs w:val="20"/>
              </w:rPr>
            </w:pPr>
            <w:r w:rsidRPr="009B3B1E">
              <w:rPr>
                <w:rFonts w:ascii="Times New Roman" w:hAnsi="Times New Roman" w:cs="Times New Roman"/>
                <w:sz w:val="20"/>
                <w:szCs w:val="20"/>
              </w:rPr>
              <w:t>4</w:t>
            </w:r>
          </w:p>
        </w:tc>
        <w:tc>
          <w:tcPr>
            <w:tcW w:w="330" w:type="pct"/>
          </w:tcPr>
          <w:p w:rsidR="003E1742" w:rsidRPr="009B3B1E" w:rsidRDefault="003E1742" w:rsidP="0032749B">
            <w:pPr>
              <w:spacing w:after="0" w:line="240" w:lineRule="auto"/>
              <w:rPr>
                <w:rFonts w:ascii="Times New Roman" w:hAnsi="Times New Roman" w:cs="Times New Roman"/>
                <w:sz w:val="20"/>
                <w:szCs w:val="20"/>
              </w:rPr>
            </w:pPr>
          </w:p>
        </w:tc>
        <w:tc>
          <w:tcPr>
            <w:tcW w:w="462" w:type="pct"/>
            <w:hideMark/>
          </w:tcPr>
          <w:p w:rsidR="003E1742" w:rsidRPr="009B3B1E" w:rsidRDefault="003E1742" w:rsidP="0032749B">
            <w:pPr>
              <w:spacing w:after="0" w:line="240" w:lineRule="auto"/>
              <w:jc w:val="right"/>
              <w:rPr>
                <w:rFonts w:ascii="Times New Roman" w:hAnsi="Times New Roman" w:cs="Times New Roman"/>
                <w:sz w:val="20"/>
                <w:szCs w:val="20"/>
              </w:rPr>
            </w:pPr>
            <w:r w:rsidRPr="009B3B1E">
              <w:rPr>
                <w:rFonts w:ascii="Times New Roman" w:hAnsi="Times New Roman" w:cs="Times New Roman"/>
                <w:sz w:val="20"/>
                <w:szCs w:val="20"/>
              </w:rPr>
              <w:t>4</w:t>
            </w:r>
          </w:p>
        </w:tc>
        <w:tc>
          <w:tcPr>
            <w:tcW w:w="198" w:type="pct"/>
          </w:tcPr>
          <w:p w:rsidR="003E1742" w:rsidRPr="009B3B1E" w:rsidRDefault="003E1742" w:rsidP="0032749B">
            <w:pPr>
              <w:spacing w:after="0" w:line="240" w:lineRule="auto"/>
              <w:rPr>
                <w:rFonts w:ascii="Times New Roman" w:hAnsi="Times New Roman" w:cs="Times New Roman"/>
                <w:sz w:val="20"/>
                <w:szCs w:val="20"/>
              </w:rPr>
            </w:pPr>
          </w:p>
        </w:tc>
        <w:tc>
          <w:tcPr>
            <w:tcW w:w="396" w:type="pct"/>
            <w:hideMark/>
          </w:tcPr>
          <w:p w:rsidR="003E1742" w:rsidRPr="009B3B1E" w:rsidRDefault="003E1742" w:rsidP="0032749B">
            <w:pPr>
              <w:spacing w:after="0" w:line="240" w:lineRule="auto"/>
              <w:jc w:val="right"/>
              <w:rPr>
                <w:rFonts w:ascii="Times New Roman" w:hAnsi="Times New Roman" w:cs="Times New Roman"/>
                <w:sz w:val="20"/>
                <w:szCs w:val="20"/>
              </w:rPr>
            </w:pPr>
            <w:r w:rsidRPr="009B3B1E">
              <w:rPr>
                <w:rFonts w:ascii="Times New Roman" w:hAnsi="Times New Roman" w:cs="Times New Roman"/>
                <w:sz w:val="20"/>
                <w:szCs w:val="20"/>
              </w:rPr>
              <w:t>0</w:t>
            </w:r>
          </w:p>
        </w:tc>
        <w:tc>
          <w:tcPr>
            <w:tcW w:w="264" w:type="pct"/>
          </w:tcPr>
          <w:p w:rsidR="003E1742" w:rsidRPr="009B3B1E" w:rsidRDefault="003E1742" w:rsidP="0032749B">
            <w:pPr>
              <w:spacing w:after="0" w:line="240" w:lineRule="auto"/>
              <w:rPr>
                <w:rFonts w:ascii="Times New Roman" w:hAnsi="Times New Roman" w:cs="Times New Roman"/>
                <w:sz w:val="20"/>
                <w:szCs w:val="20"/>
              </w:rPr>
            </w:pPr>
          </w:p>
        </w:tc>
        <w:tc>
          <w:tcPr>
            <w:tcW w:w="396" w:type="pct"/>
            <w:hideMark/>
          </w:tcPr>
          <w:p w:rsidR="003E1742" w:rsidRPr="009B3B1E" w:rsidRDefault="003E1742" w:rsidP="0032749B">
            <w:pPr>
              <w:spacing w:after="0" w:line="240" w:lineRule="auto"/>
              <w:jc w:val="right"/>
              <w:rPr>
                <w:rFonts w:ascii="Times New Roman" w:hAnsi="Times New Roman" w:cs="Times New Roman"/>
                <w:sz w:val="20"/>
                <w:szCs w:val="20"/>
              </w:rPr>
            </w:pPr>
            <w:r w:rsidRPr="009B3B1E">
              <w:rPr>
                <w:rFonts w:ascii="Times New Roman" w:hAnsi="Times New Roman" w:cs="Times New Roman"/>
                <w:sz w:val="20"/>
                <w:szCs w:val="20"/>
              </w:rPr>
              <w:t>0</w:t>
            </w:r>
          </w:p>
        </w:tc>
        <w:tc>
          <w:tcPr>
            <w:tcW w:w="198" w:type="pct"/>
          </w:tcPr>
          <w:p w:rsidR="003E1742" w:rsidRPr="009B3B1E" w:rsidRDefault="003E1742" w:rsidP="0032749B">
            <w:pPr>
              <w:spacing w:after="0" w:line="240" w:lineRule="auto"/>
              <w:rPr>
                <w:rFonts w:ascii="Times New Roman" w:hAnsi="Times New Roman" w:cs="Times New Roman"/>
                <w:sz w:val="20"/>
                <w:szCs w:val="20"/>
              </w:rPr>
            </w:pPr>
          </w:p>
        </w:tc>
        <w:tc>
          <w:tcPr>
            <w:tcW w:w="110" w:type="pct"/>
            <w:gridSpan w:val="2"/>
          </w:tcPr>
          <w:p w:rsidR="003E1742" w:rsidRPr="009B3B1E" w:rsidRDefault="003E1742" w:rsidP="0032749B">
            <w:pPr>
              <w:spacing w:after="0" w:line="240" w:lineRule="auto"/>
              <w:jc w:val="right"/>
              <w:rPr>
                <w:rFonts w:ascii="Times New Roman" w:hAnsi="Times New Roman" w:cs="Times New Roman"/>
                <w:sz w:val="20"/>
                <w:szCs w:val="20"/>
              </w:rPr>
            </w:pPr>
          </w:p>
        </w:tc>
        <w:tc>
          <w:tcPr>
            <w:tcW w:w="110" w:type="pct"/>
            <w:vMerge/>
            <w:tcBorders>
              <w:top w:val="single" w:sz="4" w:space="0" w:color="auto"/>
              <w:left w:val="nil"/>
              <w:bottom w:val="nil"/>
              <w:right w:val="nil"/>
            </w:tcBorders>
            <w:vAlign w:val="center"/>
            <w:hideMark/>
          </w:tcPr>
          <w:p w:rsidR="003E1742" w:rsidRPr="009B3B1E" w:rsidRDefault="003E1742" w:rsidP="0032749B">
            <w:pPr>
              <w:spacing w:after="0"/>
              <w:rPr>
                <w:rFonts w:ascii="Times New Roman" w:hAnsi="Times New Roman" w:cs="Times New Roman"/>
                <w:sz w:val="20"/>
                <w:szCs w:val="20"/>
              </w:rPr>
            </w:pPr>
          </w:p>
        </w:tc>
        <w:tc>
          <w:tcPr>
            <w:tcW w:w="903" w:type="pct"/>
            <w:hideMark/>
          </w:tcPr>
          <w:p w:rsidR="003E1742" w:rsidRPr="009B3B1E" w:rsidRDefault="003E1742" w:rsidP="0032749B">
            <w:pPr>
              <w:spacing w:after="0" w:line="240" w:lineRule="auto"/>
              <w:jc w:val="center"/>
              <w:rPr>
                <w:rFonts w:ascii="Times New Roman" w:hAnsi="Times New Roman" w:cs="Times New Roman"/>
                <w:sz w:val="20"/>
                <w:szCs w:val="20"/>
              </w:rPr>
            </w:pPr>
            <w:r w:rsidRPr="009B3B1E">
              <w:rPr>
                <w:rFonts w:ascii="Times New Roman" w:hAnsi="Times New Roman" w:cs="Times New Roman"/>
                <w:sz w:val="20"/>
                <w:szCs w:val="20"/>
              </w:rPr>
              <w:t>0</w:t>
            </w:r>
          </w:p>
        </w:tc>
      </w:tr>
      <w:tr w:rsidR="003E1742" w:rsidRPr="009B3B1E" w:rsidTr="00DF3321">
        <w:tc>
          <w:tcPr>
            <w:tcW w:w="1304" w:type="pct"/>
            <w:hideMark/>
          </w:tcPr>
          <w:p w:rsidR="003E1742" w:rsidRPr="009B3B1E" w:rsidRDefault="003E1742" w:rsidP="0032749B">
            <w:pPr>
              <w:tabs>
                <w:tab w:val="left" w:pos="390"/>
              </w:tabs>
              <w:spacing w:after="0" w:line="240" w:lineRule="auto"/>
              <w:rPr>
                <w:rFonts w:ascii="Times New Roman" w:hAnsi="Times New Roman" w:cs="Times New Roman"/>
                <w:sz w:val="20"/>
                <w:szCs w:val="20"/>
              </w:rPr>
            </w:pPr>
            <w:r w:rsidRPr="009B3B1E">
              <w:rPr>
                <w:rFonts w:ascii="Times New Roman" w:hAnsi="Times New Roman" w:cs="Times New Roman"/>
                <w:sz w:val="20"/>
                <w:szCs w:val="20"/>
              </w:rPr>
              <w:tab/>
              <w:t>Fresh GLV (g)</w:t>
            </w:r>
          </w:p>
        </w:tc>
        <w:tc>
          <w:tcPr>
            <w:tcW w:w="330" w:type="pct"/>
            <w:hideMark/>
          </w:tcPr>
          <w:p w:rsidR="003E1742" w:rsidRPr="009B3B1E" w:rsidRDefault="003E1742" w:rsidP="0032749B">
            <w:pPr>
              <w:spacing w:after="0" w:line="240" w:lineRule="auto"/>
              <w:jc w:val="right"/>
              <w:rPr>
                <w:rFonts w:ascii="Times New Roman" w:hAnsi="Times New Roman" w:cs="Times New Roman"/>
                <w:sz w:val="20"/>
                <w:szCs w:val="20"/>
              </w:rPr>
            </w:pPr>
            <w:r w:rsidRPr="009B3B1E">
              <w:rPr>
                <w:rFonts w:ascii="Times New Roman" w:hAnsi="Times New Roman" w:cs="Times New Roman"/>
                <w:sz w:val="20"/>
                <w:szCs w:val="20"/>
              </w:rPr>
              <w:t>0</w:t>
            </w:r>
          </w:p>
        </w:tc>
        <w:tc>
          <w:tcPr>
            <w:tcW w:w="330" w:type="pct"/>
          </w:tcPr>
          <w:p w:rsidR="003E1742" w:rsidRPr="009B3B1E" w:rsidRDefault="003E1742" w:rsidP="0032749B">
            <w:pPr>
              <w:spacing w:after="0" w:line="240" w:lineRule="auto"/>
              <w:rPr>
                <w:rFonts w:ascii="Times New Roman" w:hAnsi="Times New Roman" w:cs="Times New Roman"/>
                <w:sz w:val="20"/>
                <w:szCs w:val="20"/>
              </w:rPr>
            </w:pPr>
          </w:p>
        </w:tc>
        <w:tc>
          <w:tcPr>
            <w:tcW w:w="462" w:type="pct"/>
            <w:hideMark/>
          </w:tcPr>
          <w:p w:rsidR="003E1742" w:rsidRPr="009B3B1E" w:rsidRDefault="003E1742" w:rsidP="0032749B">
            <w:pPr>
              <w:spacing w:after="0" w:line="240" w:lineRule="auto"/>
              <w:jc w:val="right"/>
              <w:rPr>
                <w:rFonts w:ascii="Times New Roman" w:hAnsi="Times New Roman" w:cs="Times New Roman"/>
                <w:sz w:val="20"/>
                <w:szCs w:val="20"/>
              </w:rPr>
            </w:pPr>
            <w:r w:rsidRPr="009B3B1E">
              <w:rPr>
                <w:rFonts w:ascii="Times New Roman" w:hAnsi="Times New Roman" w:cs="Times New Roman"/>
                <w:sz w:val="20"/>
                <w:szCs w:val="20"/>
              </w:rPr>
              <w:t>29</w:t>
            </w:r>
          </w:p>
        </w:tc>
        <w:tc>
          <w:tcPr>
            <w:tcW w:w="198" w:type="pct"/>
          </w:tcPr>
          <w:p w:rsidR="003E1742" w:rsidRPr="009B3B1E" w:rsidRDefault="003E1742" w:rsidP="0032749B">
            <w:pPr>
              <w:spacing w:after="0" w:line="240" w:lineRule="auto"/>
              <w:rPr>
                <w:rFonts w:ascii="Times New Roman" w:hAnsi="Times New Roman" w:cs="Times New Roman"/>
                <w:sz w:val="20"/>
                <w:szCs w:val="20"/>
              </w:rPr>
            </w:pPr>
          </w:p>
        </w:tc>
        <w:tc>
          <w:tcPr>
            <w:tcW w:w="396" w:type="pct"/>
            <w:hideMark/>
          </w:tcPr>
          <w:p w:rsidR="003E1742" w:rsidRPr="009B3B1E" w:rsidRDefault="003E1742" w:rsidP="0032749B">
            <w:pPr>
              <w:spacing w:after="0" w:line="240" w:lineRule="auto"/>
              <w:jc w:val="right"/>
              <w:rPr>
                <w:rFonts w:ascii="Times New Roman" w:hAnsi="Times New Roman" w:cs="Times New Roman"/>
                <w:sz w:val="20"/>
                <w:szCs w:val="20"/>
              </w:rPr>
            </w:pPr>
            <w:r w:rsidRPr="009B3B1E">
              <w:rPr>
                <w:rFonts w:ascii="Times New Roman" w:hAnsi="Times New Roman" w:cs="Times New Roman"/>
                <w:sz w:val="20"/>
                <w:szCs w:val="20"/>
              </w:rPr>
              <w:t>30</w:t>
            </w:r>
          </w:p>
        </w:tc>
        <w:tc>
          <w:tcPr>
            <w:tcW w:w="264" w:type="pct"/>
          </w:tcPr>
          <w:p w:rsidR="003E1742" w:rsidRPr="009B3B1E" w:rsidRDefault="003E1742" w:rsidP="0032749B">
            <w:pPr>
              <w:spacing w:after="0" w:line="240" w:lineRule="auto"/>
              <w:rPr>
                <w:rFonts w:ascii="Times New Roman" w:hAnsi="Times New Roman" w:cs="Times New Roman"/>
                <w:sz w:val="20"/>
                <w:szCs w:val="20"/>
              </w:rPr>
            </w:pPr>
          </w:p>
        </w:tc>
        <w:tc>
          <w:tcPr>
            <w:tcW w:w="396" w:type="pct"/>
            <w:hideMark/>
          </w:tcPr>
          <w:p w:rsidR="003E1742" w:rsidRPr="009B3B1E" w:rsidRDefault="003E1742" w:rsidP="0032749B">
            <w:pPr>
              <w:spacing w:after="0" w:line="240" w:lineRule="auto"/>
              <w:jc w:val="right"/>
              <w:rPr>
                <w:rFonts w:ascii="Times New Roman" w:hAnsi="Times New Roman" w:cs="Times New Roman"/>
                <w:sz w:val="20"/>
                <w:szCs w:val="20"/>
              </w:rPr>
            </w:pPr>
            <w:r w:rsidRPr="009B3B1E">
              <w:rPr>
                <w:rFonts w:ascii="Times New Roman" w:hAnsi="Times New Roman" w:cs="Times New Roman"/>
                <w:sz w:val="20"/>
                <w:szCs w:val="20"/>
              </w:rPr>
              <w:t>0</w:t>
            </w:r>
          </w:p>
        </w:tc>
        <w:tc>
          <w:tcPr>
            <w:tcW w:w="198" w:type="pct"/>
          </w:tcPr>
          <w:p w:rsidR="003E1742" w:rsidRPr="009B3B1E" w:rsidRDefault="003E1742" w:rsidP="0032749B">
            <w:pPr>
              <w:spacing w:after="0" w:line="240" w:lineRule="auto"/>
              <w:rPr>
                <w:rFonts w:ascii="Times New Roman" w:hAnsi="Times New Roman" w:cs="Times New Roman"/>
                <w:sz w:val="20"/>
                <w:szCs w:val="20"/>
              </w:rPr>
            </w:pPr>
          </w:p>
        </w:tc>
        <w:tc>
          <w:tcPr>
            <w:tcW w:w="110" w:type="pct"/>
            <w:gridSpan w:val="2"/>
          </w:tcPr>
          <w:p w:rsidR="003E1742" w:rsidRPr="009B3B1E" w:rsidRDefault="003E1742" w:rsidP="0032749B">
            <w:pPr>
              <w:spacing w:after="0" w:line="240" w:lineRule="auto"/>
              <w:jc w:val="right"/>
              <w:rPr>
                <w:rFonts w:ascii="Times New Roman" w:hAnsi="Times New Roman" w:cs="Times New Roman"/>
                <w:sz w:val="20"/>
                <w:szCs w:val="20"/>
              </w:rPr>
            </w:pPr>
          </w:p>
        </w:tc>
        <w:tc>
          <w:tcPr>
            <w:tcW w:w="110" w:type="pct"/>
            <w:vMerge/>
            <w:tcBorders>
              <w:top w:val="single" w:sz="4" w:space="0" w:color="auto"/>
              <w:left w:val="nil"/>
              <w:bottom w:val="nil"/>
              <w:right w:val="nil"/>
            </w:tcBorders>
            <w:vAlign w:val="center"/>
            <w:hideMark/>
          </w:tcPr>
          <w:p w:rsidR="003E1742" w:rsidRPr="009B3B1E" w:rsidRDefault="003E1742" w:rsidP="0032749B">
            <w:pPr>
              <w:spacing w:after="0"/>
              <w:rPr>
                <w:rFonts w:ascii="Times New Roman" w:hAnsi="Times New Roman" w:cs="Times New Roman"/>
                <w:sz w:val="20"/>
                <w:szCs w:val="20"/>
              </w:rPr>
            </w:pPr>
          </w:p>
        </w:tc>
        <w:tc>
          <w:tcPr>
            <w:tcW w:w="903" w:type="pct"/>
            <w:hideMark/>
          </w:tcPr>
          <w:p w:rsidR="003E1742" w:rsidRPr="009B3B1E" w:rsidRDefault="003E1742" w:rsidP="0032749B">
            <w:pPr>
              <w:spacing w:after="0" w:line="240" w:lineRule="auto"/>
              <w:jc w:val="center"/>
              <w:rPr>
                <w:rFonts w:ascii="Times New Roman" w:hAnsi="Times New Roman" w:cs="Times New Roman"/>
                <w:sz w:val="20"/>
                <w:szCs w:val="20"/>
              </w:rPr>
            </w:pPr>
            <w:r w:rsidRPr="009B3B1E">
              <w:rPr>
                <w:rFonts w:ascii="Times New Roman" w:hAnsi="Times New Roman" w:cs="Times New Roman"/>
                <w:sz w:val="20"/>
                <w:szCs w:val="20"/>
              </w:rPr>
              <w:t>0</w:t>
            </w:r>
          </w:p>
        </w:tc>
      </w:tr>
      <w:tr w:rsidR="003E1742" w:rsidRPr="009B3B1E" w:rsidTr="00DF3321">
        <w:tc>
          <w:tcPr>
            <w:tcW w:w="1304" w:type="pct"/>
            <w:hideMark/>
          </w:tcPr>
          <w:p w:rsidR="003E1742" w:rsidRPr="009B3B1E" w:rsidRDefault="003E1742" w:rsidP="0032749B">
            <w:pPr>
              <w:tabs>
                <w:tab w:val="left" w:pos="390"/>
              </w:tabs>
              <w:spacing w:after="0" w:line="240" w:lineRule="auto"/>
              <w:rPr>
                <w:rFonts w:ascii="Times New Roman" w:hAnsi="Times New Roman" w:cs="Times New Roman"/>
                <w:sz w:val="20"/>
                <w:szCs w:val="20"/>
              </w:rPr>
            </w:pPr>
            <w:r w:rsidRPr="009B3B1E">
              <w:rPr>
                <w:rFonts w:ascii="Times New Roman" w:hAnsi="Times New Roman" w:cs="Times New Roman"/>
                <w:sz w:val="20"/>
                <w:szCs w:val="20"/>
              </w:rPr>
              <w:tab/>
              <w:t>Dried fruit (g)</w:t>
            </w:r>
          </w:p>
        </w:tc>
        <w:tc>
          <w:tcPr>
            <w:tcW w:w="330" w:type="pct"/>
            <w:hideMark/>
          </w:tcPr>
          <w:p w:rsidR="003E1742" w:rsidRPr="009B3B1E" w:rsidRDefault="003E1742" w:rsidP="0032749B">
            <w:pPr>
              <w:spacing w:after="0" w:line="240" w:lineRule="auto"/>
              <w:jc w:val="right"/>
              <w:rPr>
                <w:rFonts w:ascii="Times New Roman" w:hAnsi="Times New Roman" w:cs="Times New Roman"/>
                <w:sz w:val="20"/>
                <w:szCs w:val="20"/>
              </w:rPr>
            </w:pPr>
            <w:r w:rsidRPr="009B3B1E">
              <w:rPr>
                <w:rFonts w:ascii="Times New Roman" w:hAnsi="Times New Roman" w:cs="Times New Roman"/>
                <w:sz w:val="20"/>
                <w:szCs w:val="20"/>
              </w:rPr>
              <w:t>0</w:t>
            </w:r>
          </w:p>
        </w:tc>
        <w:tc>
          <w:tcPr>
            <w:tcW w:w="330" w:type="pct"/>
          </w:tcPr>
          <w:p w:rsidR="003E1742" w:rsidRPr="009B3B1E" w:rsidRDefault="003E1742" w:rsidP="0032749B">
            <w:pPr>
              <w:spacing w:after="0" w:line="240" w:lineRule="auto"/>
              <w:rPr>
                <w:rFonts w:ascii="Times New Roman" w:hAnsi="Times New Roman" w:cs="Times New Roman"/>
                <w:sz w:val="20"/>
                <w:szCs w:val="20"/>
              </w:rPr>
            </w:pPr>
          </w:p>
        </w:tc>
        <w:tc>
          <w:tcPr>
            <w:tcW w:w="462" w:type="pct"/>
            <w:hideMark/>
          </w:tcPr>
          <w:p w:rsidR="003E1742" w:rsidRPr="009B3B1E" w:rsidRDefault="003E1742" w:rsidP="0032749B">
            <w:pPr>
              <w:spacing w:after="0" w:line="240" w:lineRule="auto"/>
              <w:jc w:val="right"/>
              <w:rPr>
                <w:rFonts w:ascii="Times New Roman" w:hAnsi="Times New Roman" w:cs="Times New Roman"/>
                <w:sz w:val="20"/>
                <w:szCs w:val="20"/>
              </w:rPr>
            </w:pPr>
            <w:r w:rsidRPr="009B3B1E">
              <w:rPr>
                <w:rFonts w:ascii="Times New Roman" w:hAnsi="Times New Roman" w:cs="Times New Roman"/>
                <w:sz w:val="20"/>
                <w:szCs w:val="20"/>
              </w:rPr>
              <w:t>0</w:t>
            </w:r>
          </w:p>
        </w:tc>
        <w:tc>
          <w:tcPr>
            <w:tcW w:w="198" w:type="pct"/>
          </w:tcPr>
          <w:p w:rsidR="003E1742" w:rsidRPr="009B3B1E" w:rsidRDefault="003E1742" w:rsidP="0032749B">
            <w:pPr>
              <w:spacing w:after="0" w:line="240" w:lineRule="auto"/>
              <w:rPr>
                <w:rFonts w:ascii="Times New Roman" w:hAnsi="Times New Roman" w:cs="Times New Roman"/>
                <w:sz w:val="20"/>
                <w:szCs w:val="20"/>
              </w:rPr>
            </w:pPr>
          </w:p>
        </w:tc>
        <w:tc>
          <w:tcPr>
            <w:tcW w:w="396" w:type="pct"/>
            <w:hideMark/>
          </w:tcPr>
          <w:p w:rsidR="003E1742" w:rsidRPr="009B3B1E" w:rsidRDefault="003E1742" w:rsidP="0032749B">
            <w:pPr>
              <w:spacing w:after="0" w:line="240" w:lineRule="auto"/>
              <w:jc w:val="right"/>
              <w:rPr>
                <w:rFonts w:ascii="Times New Roman" w:hAnsi="Times New Roman" w:cs="Times New Roman"/>
                <w:sz w:val="20"/>
                <w:szCs w:val="20"/>
              </w:rPr>
            </w:pPr>
            <w:r w:rsidRPr="009B3B1E">
              <w:rPr>
                <w:rFonts w:ascii="Times New Roman" w:hAnsi="Times New Roman" w:cs="Times New Roman"/>
                <w:sz w:val="20"/>
                <w:szCs w:val="20"/>
              </w:rPr>
              <w:t>4</w:t>
            </w:r>
          </w:p>
        </w:tc>
        <w:tc>
          <w:tcPr>
            <w:tcW w:w="264" w:type="pct"/>
          </w:tcPr>
          <w:p w:rsidR="003E1742" w:rsidRPr="009B3B1E" w:rsidRDefault="003E1742" w:rsidP="0032749B">
            <w:pPr>
              <w:spacing w:after="0" w:line="240" w:lineRule="auto"/>
              <w:rPr>
                <w:rFonts w:ascii="Times New Roman" w:hAnsi="Times New Roman" w:cs="Times New Roman"/>
                <w:sz w:val="20"/>
                <w:szCs w:val="20"/>
              </w:rPr>
            </w:pPr>
          </w:p>
        </w:tc>
        <w:tc>
          <w:tcPr>
            <w:tcW w:w="396" w:type="pct"/>
            <w:hideMark/>
          </w:tcPr>
          <w:p w:rsidR="003E1742" w:rsidRPr="009B3B1E" w:rsidRDefault="003E1742" w:rsidP="0032749B">
            <w:pPr>
              <w:spacing w:after="0" w:line="240" w:lineRule="auto"/>
              <w:jc w:val="right"/>
              <w:rPr>
                <w:rFonts w:ascii="Times New Roman" w:hAnsi="Times New Roman" w:cs="Times New Roman"/>
                <w:sz w:val="20"/>
                <w:szCs w:val="20"/>
              </w:rPr>
            </w:pPr>
            <w:r w:rsidRPr="009B3B1E">
              <w:rPr>
                <w:rFonts w:ascii="Times New Roman" w:hAnsi="Times New Roman" w:cs="Times New Roman"/>
                <w:sz w:val="20"/>
                <w:szCs w:val="20"/>
              </w:rPr>
              <w:t>60</w:t>
            </w:r>
          </w:p>
        </w:tc>
        <w:tc>
          <w:tcPr>
            <w:tcW w:w="198" w:type="pct"/>
          </w:tcPr>
          <w:p w:rsidR="003E1742" w:rsidRPr="009B3B1E" w:rsidRDefault="003E1742" w:rsidP="0032749B">
            <w:pPr>
              <w:spacing w:after="0" w:line="240" w:lineRule="auto"/>
              <w:rPr>
                <w:rFonts w:ascii="Times New Roman" w:hAnsi="Times New Roman" w:cs="Times New Roman"/>
                <w:sz w:val="20"/>
                <w:szCs w:val="20"/>
              </w:rPr>
            </w:pPr>
          </w:p>
        </w:tc>
        <w:tc>
          <w:tcPr>
            <w:tcW w:w="110" w:type="pct"/>
            <w:gridSpan w:val="2"/>
          </w:tcPr>
          <w:p w:rsidR="003E1742" w:rsidRPr="009B3B1E" w:rsidRDefault="003E1742" w:rsidP="0032749B">
            <w:pPr>
              <w:spacing w:after="0" w:line="240" w:lineRule="auto"/>
              <w:jc w:val="right"/>
              <w:rPr>
                <w:rFonts w:ascii="Times New Roman" w:hAnsi="Times New Roman" w:cs="Times New Roman"/>
                <w:sz w:val="20"/>
                <w:szCs w:val="20"/>
              </w:rPr>
            </w:pPr>
          </w:p>
        </w:tc>
        <w:tc>
          <w:tcPr>
            <w:tcW w:w="110" w:type="pct"/>
            <w:vMerge/>
            <w:tcBorders>
              <w:top w:val="single" w:sz="4" w:space="0" w:color="auto"/>
              <w:left w:val="nil"/>
              <w:bottom w:val="nil"/>
              <w:right w:val="nil"/>
            </w:tcBorders>
            <w:vAlign w:val="center"/>
            <w:hideMark/>
          </w:tcPr>
          <w:p w:rsidR="003E1742" w:rsidRPr="009B3B1E" w:rsidRDefault="003E1742" w:rsidP="0032749B">
            <w:pPr>
              <w:spacing w:after="0"/>
              <w:rPr>
                <w:rFonts w:ascii="Times New Roman" w:hAnsi="Times New Roman" w:cs="Times New Roman"/>
                <w:sz w:val="20"/>
                <w:szCs w:val="20"/>
              </w:rPr>
            </w:pPr>
          </w:p>
        </w:tc>
        <w:tc>
          <w:tcPr>
            <w:tcW w:w="903" w:type="pct"/>
            <w:hideMark/>
          </w:tcPr>
          <w:p w:rsidR="003E1742" w:rsidRPr="009B3B1E" w:rsidRDefault="003E1742" w:rsidP="0032749B">
            <w:pPr>
              <w:spacing w:after="0" w:line="240" w:lineRule="auto"/>
              <w:jc w:val="center"/>
              <w:rPr>
                <w:rFonts w:ascii="Times New Roman" w:hAnsi="Times New Roman" w:cs="Times New Roman"/>
                <w:sz w:val="20"/>
                <w:szCs w:val="20"/>
              </w:rPr>
            </w:pPr>
            <w:r w:rsidRPr="009B3B1E">
              <w:rPr>
                <w:rFonts w:ascii="Times New Roman" w:hAnsi="Times New Roman" w:cs="Times New Roman"/>
                <w:sz w:val="20"/>
                <w:szCs w:val="20"/>
              </w:rPr>
              <w:t>0</w:t>
            </w:r>
          </w:p>
        </w:tc>
      </w:tr>
      <w:tr w:rsidR="003E1742" w:rsidRPr="009B3B1E" w:rsidTr="00DF3321">
        <w:tc>
          <w:tcPr>
            <w:tcW w:w="1304" w:type="pct"/>
            <w:hideMark/>
          </w:tcPr>
          <w:p w:rsidR="003E1742" w:rsidRPr="009B3B1E" w:rsidRDefault="003E1742" w:rsidP="0032749B">
            <w:pPr>
              <w:tabs>
                <w:tab w:val="left" w:pos="390"/>
              </w:tabs>
              <w:spacing w:after="0" w:line="240" w:lineRule="auto"/>
              <w:ind w:left="390"/>
              <w:rPr>
                <w:rFonts w:ascii="Times New Roman" w:hAnsi="Times New Roman" w:cs="Times New Roman"/>
                <w:sz w:val="20"/>
                <w:szCs w:val="20"/>
              </w:rPr>
            </w:pPr>
            <w:r w:rsidRPr="009B3B1E">
              <w:rPr>
                <w:rFonts w:ascii="Times New Roman" w:hAnsi="Times New Roman" w:cs="Times New Roman"/>
                <w:sz w:val="20"/>
                <w:szCs w:val="20"/>
              </w:rPr>
              <w:t>Chickpeas (g)</w:t>
            </w:r>
          </w:p>
        </w:tc>
        <w:tc>
          <w:tcPr>
            <w:tcW w:w="330" w:type="pct"/>
            <w:hideMark/>
          </w:tcPr>
          <w:p w:rsidR="003E1742" w:rsidRPr="009B3B1E" w:rsidRDefault="003E1742" w:rsidP="0032749B">
            <w:pPr>
              <w:spacing w:after="0" w:line="240" w:lineRule="auto"/>
              <w:jc w:val="right"/>
              <w:rPr>
                <w:rFonts w:ascii="Times New Roman" w:hAnsi="Times New Roman" w:cs="Times New Roman"/>
                <w:sz w:val="20"/>
                <w:szCs w:val="20"/>
              </w:rPr>
            </w:pPr>
            <w:r w:rsidRPr="009B3B1E">
              <w:rPr>
                <w:rFonts w:ascii="Times New Roman" w:hAnsi="Times New Roman" w:cs="Times New Roman"/>
                <w:sz w:val="20"/>
                <w:szCs w:val="20"/>
              </w:rPr>
              <w:t>0</w:t>
            </w:r>
          </w:p>
        </w:tc>
        <w:tc>
          <w:tcPr>
            <w:tcW w:w="330" w:type="pct"/>
          </w:tcPr>
          <w:p w:rsidR="003E1742" w:rsidRPr="009B3B1E" w:rsidRDefault="003E1742" w:rsidP="0032749B">
            <w:pPr>
              <w:spacing w:after="0" w:line="240" w:lineRule="auto"/>
              <w:rPr>
                <w:rFonts w:ascii="Times New Roman" w:hAnsi="Times New Roman" w:cs="Times New Roman"/>
                <w:sz w:val="20"/>
                <w:szCs w:val="20"/>
              </w:rPr>
            </w:pPr>
          </w:p>
        </w:tc>
        <w:tc>
          <w:tcPr>
            <w:tcW w:w="462" w:type="pct"/>
            <w:hideMark/>
          </w:tcPr>
          <w:p w:rsidR="003E1742" w:rsidRPr="009B3B1E" w:rsidRDefault="003E1742" w:rsidP="0032749B">
            <w:pPr>
              <w:spacing w:after="0" w:line="240" w:lineRule="auto"/>
              <w:jc w:val="right"/>
              <w:rPr>
                <w:rFonts w:ascii="Times New Roman" w:hAnsi="Times New Roman" w:cs="Times New Roman"/>
                <w:sz w:val="20"/>
                <w:szCs w:val="20"/>
              </w:rPr>
            </w:pPr>
            <w:r w:rsidRPr="009B3B1E">
              <w:rPr>
                <w:rFonts w:ascii="Times New Roman" w:hAnsi="Times New Roman" w:cs="Times New Roman"/>
                <w:sz w:val="20"/>
                <w:szCs w:val="20"/>
              </w:rPr>
              <w:t>0</w:t>
            </w:r>
          </w:p>
        </w:tc>
        <w:tc>
          <w:tcPr>
            <w:tcW w:w="198" w:type="pct"/>
          </w:tcPr>
          <w:p w:rsidR="003E1742" w:rsidRPr="009B3B1E" w:rsidRDefault="003E1742" w:rsidP="0032749B">
            <w:pPr>
              <w:spacing w:after="0" w:line="240" w:lineRule="auto"/>
              <w:rPr>
                <w:rFonts w:ascii="Times New Roman" w:hAnsi="Times New Roman" w:cs="Times New Roman"/>
                <w:sz w:val="20"/>
                <w:szCs w:val="20"/>
              </w:rPr>
            </w:pPr>
          </w:p>
        </w:tc>
        <w:tc>
          <w:tcPr>
            <w:tcW w:w="396" w:type="pct"/>
            <w:hideMark/>
          </w:tcPr>
          <w:p w:rsidR="003E1742" w:rsidRPr="009B3B1E" w:rsidRDefault="003E1742" w:rsidP="0032749B">
            <w:pPr>
              <w:spacing w:after="0" w:line="240" w:lineRule="auto"/>
              <w:jc w:val="right"/>
              <w:rPr>
                <w:rFonts w:ascii="Times New Roman" w:hAnsi="Times New Roman" w:cs="Times New Roman"/>
                <w:sz w:val="20"/>
                <w:szCs w:val="20"/>
              </w:rPr>
            </w:pPr>
            <w:r w:rsidRPr="009B3B1E">
              <w:rPr>
                <w:rFonts w:ascii="Times New Roman" w:hAnsi="Times New Roman" w:cs="Times New Roman"/>
                <w:sz w:val="20"/>
                <w:szCs w:val="20"/>
              </w:rPr>
              <w:t>0</w:t>
            </w:r>
          </w:p>
        </w:tc>
        <w:tc>
          <w:tcPr>
            <w:tcW w:w="264" w:type="pct"/>
          </w:tcPr>
          <w:p w:rsidR="003E1742" w:rsidRPr="009B3B1E" w:rsidRDefault="003E1742" w:rsidP="0032749B">
            <w:pPr>
              <w:spacing w:after="0" w:line="240" w:lineRule="auto"/>
              <w:rPr>
                <w:rFonts w:ascii="Times New Roman" w:hAnsi="Times New Roman" w:cs="Times New Roman"/>
                <w:sz w:val="20"/>
                <w:szCs w:val="20"/>
              </w:rPr>
            </w:pPr>
          </w:p>
        </w:tc>
        <w:tc>
          <w:tcPr>
            <w:tcW w:w="396" w:type="pct"/>
            <w:hideMark/>
          </w:tcPr>
          <w:p w:rsidR="003E1742" w:rsidRPr="009B3B1E" w:rsidRDefault="003E1742" w:rsidP="0032749B">
            <w:pPr>
              <w:spacing w:after="0" w:line="240" w:lineRule="auto"/>
              <w:jc w:val="right"/>
              <w:rPr>
                <w:rFonts w:ascii="Times New Roman" w:hAnsi="Times New Roman" w:cs="Times New Roman"/>
                <w:sz w:val="20"/>
                <w:szCs w:val="20"/>
              </w:rPr>
            </w:pPr>
            <w:r w:rsidRPr="009B3B1E">
              <w:rPr>
                <w:rFonts w:ascii="Times New Roman" w:hAnsi="Times New Roman" w:cs="Times New Roman"/>
                <w:sz w:val="20"/>
                <w:szCs w:val="20"/>
              </w:rPr>
              <w:t>2</w:t>
            </w:r>
          </w:p>
        </w:tc>
        <w:tc>
          <w:tcPr>
            <w:tcW w:w="198" w:type="pct"/>
          </w:tcPr>
          <w:p w:rsidR="003E1742" w:rsidRPr="009B3B1E" w:rsidRDefault="003E1742" w:rsidP="0032749B">
            <w:pPr>
              <w:spacing w:after="0" w:line="240" w:lineRule="auto"/>
              <w:rPr>
                <w:rFonts w:ascii="Times New Roman" w:hAnsi="Times New Roman" w:cs="Times New Roman"/>
                <w:sz w:val="20"/>
                <w:szCs w:val="20"/>
              </w:rPr>
            </w:pPr>
          </w:p>
        </w:tc>
        <w:tc>
          <w:tcPr>
            <w:tcW w:w="110" w:type="pct"/>
            <w:gridSpan w:val="2"/>
          </w:tcPr>
          <w:p w:rsidR="003E1742" w:rsidRPr="009B3B1E" w:rsidRDefault="003E1742" w:rsidP="0032749B">
            <w:pPr>
              <w:spacing w:after="0" w:line="240" w:lineRule="auto"/>
              <w:jc w:val="right"/>
              <w:rPr>
                <w:rFonts w:ascii="Times New Roman" w:hAnsi="Times New Roman" w:cs="Times New Roman"/>
                <w:sz w:val="20"/>
                <w:szCs w:val="20"/>
              </w:rPr>
            </w:pPr>
          </w:p>
        </w:tc>
        <w:tc>
          <w:tcPr>
            <w:tcW w:w="110" w:type="pct"/>
            <w:vMerge/>
            <w:tcBorders>
              <w:top w:val="single" w:sz="4" w:space="0" w:color="auto"/>
              <w:left w:val="nil"/>
              <w:bottom w:val="nil"/>
              <w:right w:val="nil"/>
            </w:tcBorders>
            <w:vAlign w:val="center"/>
            <w:hideMark/>
          </w:tcPr>
          <w:p w:rsidR="003E1742" w:rsidRPr="009B3B1E" w:rsidRDefault="003E1742" w:rsidP="0032749B">
            <w:pPr>
              <w:spacing w:after="0"/>
              <w:rPr>
                <w:rFonts w:ascii="Times New Roman" w:hAnsi="Times New Roman" w:cs="Times New Roman"/>
                <w:sz w:val="20"/>
                <w:szCs w:val="20"/>
              </w:rPr>
            </w:pPr>
          </w:p>
        </w:tc>
        <w:tc>
          <w:tcPr>
            <w:tcW w:w="903" w:type="pct"/>
            <w:hideMark/>
          </w:tcPr>
          <w:p w:rsidR="003E1742" w:rsidRPr="009B3B1E" w:rsidRDefault="003E1742" w:rsidP="0032749B">
            <w:pPr>
              <w:spacing w:after="0" w:line="240" w:lineRule="auto"/>
              <w:jc w:val="center"/>
              <w:rPr>
                <w:rFonts w:ascii="Times New Roman" w:hAnsi="Times New Roman" w:cs="Times New Roman"/>
                <w:sz w:val="20"/>
                <w:szCs w:val="20"/>
              </w:rPr>
            </w:pPr>
            <w:r w:rsidRPr="009B3B1E">
              <w:rPr>
                <w:rFonts w:ascii="Times New Roman" w:hAnsi="Times New Roman" w:cs="Times New Roman"/>
                <w:sz w:val="20"/>
                <w:szCs w:val="20"/>
              </w:rPr>
              <w:t>0</w:t>
            </w:r>
          </w:p>
        </w:tc>
      </w:tr>
      <w:tr w:rsidR="003E1742" w:rsidRPr="009B3B1E" w:rsidTr="00DF3321">
        <w:tc>
          <w:tcPr>
            <w:tcW w:w="1304" w:type="pct"/>
            <w:hideMark/>
          </w:tcPr>
          <w:p w:rsidR="003E1742" w:rsidRPr="009B3B1E" w:rsidRDefault="003E1742" w:rsidP="0032749B">
            <w:pPr>
              <w:tabs>
                <w:tab w:val="left" w:pos="390"/>
              </w:tabs>
              <w:spacing w:after="0" w:line="240" w:lineRule="auto"/>
              <w:ind w:left="390"/>
              <w:rPr>
                <w:rFonts w:ascii="Times New Roman" w:hAnsi="Times New Roman" w:cs="Times New Roman"/>
                <w:sz w:val="20"/>
                <w:szCs w:val="20"/>
              </w:rPr>
            </w:pPr>
            <w:r w:rsidRPr="009B3B1E">
              <w:rPr>
                <w:rFonts w:ascii="Times New Roman" w:hAnsi="Times New Roman" w:cs="Times New Roman"/>
                <w:sz w:val="20"/>
                <w:szCs w:val="20"/>
              </w:rPr>
              <w:t>Sesame seeds (g)</w:t>
            </w:r>
          </w:p>
        </w:tc>
        <w:tc>
          <w:tcPr>
            <w:tcW w:w="330" w:type="pct"/>
            <w:hideMark/>
          </w:tcPr>
          <w:p w:rsidR="003E1742" w:rsidRPr="009B3B1E" w:rsidRDefault="003E1742" w:rsidP="0032749B">
            <w:pPr>
              <w:spacing w:after="0" w:line="240" w:lineRule="auto"/>
              <w:jc w:val="right"/>
              <w:rPr>
                <w:rFonts w:ascii="Times New Roman" w:hAnsi="Times New Roman" w:cs="Times New Roman"/>
                <w:sz w:val="20"/>
                <w:szCs w:val="20"/>
              </w:rPr>
            </w:pPr>
            <w:r w:rsidRPr="009B3B1E">
              <w:rPr>
                <w:rFonts w:ascii="Times New Roman" w:hAnsi="Times New Roman" w:cs="Times New Roman"/>
                <w:sz w:val="20"/>
                <w:szCs w:val="20"/>
              </w:rPr>
              <w:t>0</w:t>
            </w:r>
          </w:p>
        </w:tc>
        <w:tc>
          <w:tcPr>
            <w:tcW w:w="330" w:type="pct"/>
          </w:tcPr>
          <w:p w:rsidR="003E1742" w:rsidRPr="009B3B1E" w:rsidRDefault="003E1742" w:rsidP="0032749B">
            <w:pPr>
              <w:spacing w:after="0" w:line="240" w:lineRule="auto"/>
              <w:rPr>
                <w:rFonts w:ascii="Times New Roman" w:hAnsi="Times New Roman" w:cs="Times New Roman"/>
                <w:sz w:val="20"/>
                <w:szCs w:val="20"/>
              </w:rPr>
            </w:pPr>
          </w:p>
        </w:tc>
        <w:tc>
          <w:tcPr>
            <w:tcW w:w="462" w:type="pct"/>
            <w:hideMark/>
          </w:tcPr>
          <w:p w:rsidR="003E1742" w:rsidRPr="009B3B1E" w:rsidRDefault="003E1742" w:rsidP="0032749B">
            <w:pPr>
              <w:spacing w:after="0" w:line="240" w:lineRule="auto"/>
              <w:jc w:val="right"/>
              <w:rPr>
                <w:rFonts w:ascii="Times New Roman" w:hAnsi="Times New Roman" w:cs="Times New Roman"/>
                <w:sz w:val="20"/>
                <w:szCs w:val="20"/>
              </w:rPr>
            </w:pPr>
            <w:r w:rsidRPr="009B3B1E">
              <w:rPr>
                <w:rFonts w:ascii="Times New Roman" w:hAnsi="Times New Roman" w:cs="Times New Roman"/>
                <w:sz w:val="20"/>
                <w:szCs w:val="20"/>
              </w:rPr>
              <w:t>0</w:t>
            </w:r>
          </w:p>
        </w:tc>
        <w:tc>
          <w:tcPr>
            <w:tcW w:w="198" w:type="pct"/>
          </w:tcPr>
          <w:p w:rsidR="003E1742" w:rsidRPr="009B3B1E" w:rsidRDefault="003E1742" w:rsidP="0032749B">
            <w:pPr>
              <w:spacing w:after="0" w:line="240" w:lineRule="auto"/>
              <w:rPr>
                <w:rFonts w:ascii="Times New Roman" w:hAnsi="Times New Roman" w:cs="Times New Roman"/>
                <w:sz w:val="20"/>
                <w:szCs w:val="20"/>
              </w:rPr>
            </w:pPr>
          </w:p>
        </w:tc>
        <w:tc>
          <w:tcPr>
            <w:tcW w:w="396" w:type="pct"/>
            <w:hideMark/>
          </w:tcPr>
          <w:p w:rsidR="003E1742" w:rsidRPr="009B3B1E" w:rsidRDefault="003E1742" w:rsidP="0032749B">
            <w:pPr>
              <w:spacing w:after="0" w:line="240" w:lineRule="auto"/>
              <w:jc w:val="right"/>
              <w:rPr>
                <w:rFonts w:ascii="Times New Roman" w:hAnsi="Times New Roman" w:cs="Times New Roman"/>
                <w:sz w:val="20"/>
                <w:szCs w:val="20"/>
              </w:rPr>
            </w:pPr>
            <w:r w:rsidRPr="009B3B1E">
              <w:rPr>
                <w:rFonts w:ascii="Times New Roman" w:hAnsi="Times New Roman" w:cs="Times New Roman"/>
                <w:sz w:val="20"/>
                <w:szCs w:val="20"/>
              </w:rPr>
              <w:t>0</w:t>
            </w:r>
          </w:p>
        </w:tc>
        <w:tc>
          <w:tcPr>
            <w:tcW w:w="264" w:type="pct"/>
          </w:tcPr>
          <w:p w:rsidR="003E1742" w:rsidRPr="009B3B1E" w:rsidRDefault="003E1742" w:rsidP="0032749B">
            <w:pPr>
              <w:spacing w:after="0" w:line="240" w:lineRule="auto"/>
              <w:rPr>
                <w:rFonts w:ascii="Times New Roman" w:hAnsi="Times New Roman" w:cs="Times New Roman"/>
                <w:sz w:val="20"/>
                <w:szCs w:val="20"/>
              </w:rPr>
            </w:pPr>
          </w:p>
        </w:tc>
        <w:tc>
          <w:tcPr>
            <w:tcW w:w="396" w:type="pct"/>
            <w:hideMark/>
          </w:tcPr>
          <w:p w:rsidR="003E1742" w:rsidRPr="009B3B1E" w:rsidRDefault="003E1742" w:rsidP="0032749B">
            <w:pPr>
              <w:spacing w:after="0" w:line="240" w:lineRule="auto"/>
              <w:jc w:val="right"/>
              <w:rPr>
                <w:rFonts w:ascii="Times New Roman" w:hAnsi="Times New Roman" w:cs="Times New Roman"/>
                <w:sz w:val="20"/>
                <w:szCs w:val="20"/>
              </w:rPr>
            </w:pPr>
            <w:r w:rsidRPr="009B3B1E">
              <w:rPr>
                <w:rFonts w:ascii="Times New Roman" w:hAnsi="Times New Roman" w:cs="Times New Roman"/>
                <w:sz w:val="20"/>
                <w:szCs w:val="20"/>
              </w:rPr>
              <w:t>3</w:t>
            </w:r>
          </w:p>
        </w:tc>
        <w:tc>
          <w:tcPr>
            <w:tcW w:w="198" w:type="pct"/>
          </w:tcPr>
          <w:p w:rsidR="003E1742" w:rsidRPr="009B3B1E" w:rsidRDefault="003E1742" w:rsidP="0032749B">
            <w:pPr>
              <w:spacing w:after="0" w:line="240" w:lineRule="auto"/>
              <w:rPr>
                <w:rFonts w:ascii="Times New Roman" w:hAnsi="Times New Roman" w:cs="Times New Roman"/>
                <w:sz w:val="20"/>
                <w:szCs w:val="20"/>
              </w:rPr>
            </w:pPr>
          </w:p>
        </w:tc>
        <w:tc>
          <w:tcPr>
            <w:tcW w:w="110" w:type="pct"/>
            <w:gridSpan w:val="2"/>
          </w:tcPr>
          <w:p w:rsidR="003E1742" w:rsidRPr="009B3B1E" w:rsidRDefault="003E1742" w:rsidP="0032749B">
            <w:pPr>
              <w:spacing w:after="0" w:line="240" w:lineRule="auto"/>
              <w:jc w:val="right"/>
              <w:rPr>
                <w:rFonts w:ascii="Times New Roman" w:hAnsi="Times New Roman" w:cs="Times New Roman"/>
                <w:sz w:val="20"/>
                <w:szCs w:val="20"/>
              </w:rPr>
            </w:pPr>
          </w:p>
        </w:tc>
        <w:tc>
          <w:tcPr>
            <w:tcW w:w="110" w:type="pct"/>
            <w:vMerge/>
            <w:tcBorders>
              <w:top w:val="single" w:sz="4" w:space="0" w:color="auto"/>
              <w:left w:val="nil"/>
              <w:bottom w:val="nil"/>
              <w:right w:val="nil"/>
            </w:tcBorders>
            <w:vAlign w:val="center"/>
            <w:hideMark/>
          </w:tcPr>
          <w:p w:rsidR="003E1742" w:rsidRPr="009B3B1E" w:rsidRDefault="003E1742" w:rsidP="0032749B">
            <w:pPr>
              <w:spacing w:after="0"/>
              <w:rPr>
                <w:rFonts w:ascii="Times New Roman" w:hAnsi="Times New Roman" w:cs="Times New Roman"/>
                <w:sz w:val="20"/>
                <w:szCs w:val="20"/>
              </w:rPr>
            </w:pPr>
          </w:p>
        </w:tc>
        <w:tc>
          <w:tcPr>
            <w:tcW w:w="903" w:type="pct"/>
            <w:hideMark/>
          </w:tcPr>
          <w:p w:rsidR="003E1742" w:rsidRPr="009B3B1E" w:rsidRDefault="003E1742" w:rsidP="0032749B">
            <w:pPr>
              <w:spacing w:after="0" w:line="240" w:lineRule="auto"/>
              <w:jc w:val="center"/>
              <w:rPr>
                <w:rFonts w:ascii="Times New Roman" w:hAnsi="Times New Roman" w:cs="Times New Roman"/>
                <w:sz w:val="20"/>
                <w:szCs w:val="20"/>
              </w:rPr>
            </w:pPr>
            <w:r w:rsidRPr="009B3B1E">
              <w:rPr>
                <w:rFonts w:ascii="Times New Roman" w:hAnsi="Times New Roman" w:cs="Times New Roman"/>
                <w:sz w:val="20"/>
                <w:szCs w:val="20"/>
              </w:rPr>
              <w:t>0</w:t>
            </w:r>
          </w:p>
        </w:tc>
      </w:tr>
      <w:tr w:rsidR="003E1742" w:rsidRPr="009B3B1E" w:rsidTr="00DF3321">
        <w:tc>
          <w:tcPr>
            <w:tcW w:w="1304" w:type="pct"/>
          </w:tcPr>
          <w:p w:rsidR="003E1742" w:rsidRPr="009B3B1E" w:rsidRDefault="003E1742" w:rsidP="0032749B">
            <w:pPr>
              <w:tabs>
                <w:tab w:val="left" w:pos="390"/>
              </w:tabs>
              <w:spacing w:after="0" w:line="240" w:lineRule="auto"/>
              <w:ind w:left="390"/>
              <w:rPr>
                <w:rFonts w:ascii="Times New Roman" w:hAnsi="Times New Roman" w:cs="Times New Roman"/>
                <w:sz w:val="20"/>
                <w:szCs w:val="20"/>
                <w:vertAlign w:val="superscript"/>
              </w:rPr>
            </w:pPr>
            <w:r w:rsidRPr="009B3B1E">
              <w:rPr>
                <w:rFonts w:ascii="Times New Roman" w:hAnsi="Times New Roman" w:cs="Times New Roman"/>
                <w:sz w:val="20"/>
                <w:szCs w:val="20"/>
              </w:rPr>
              <w:t>Low-micronutrient vegetables</w:t>
            </w:r>
            <w:r>
              <w:rPr>
                <w:rFonts w:ascii="Times New Roman" w:hAnsi="Times New Roman" w:cs="Times New Roman"/>
                <w:sz w:val="20"/>
                <w:szCs w:val="20"/>
              </w:rPr>
              <w:t xml:space="preserve"> </w:t>
            </w:r>
            <w:r>
              <w:rPr>
                <w:rFonts w:ascii="Times New Roman" w:hAnsi="Times New Roman" w:cs="Times New Roman"/>
                <w:sz w:val="20"/>
                <w:szCs w:val="20"/>
                <w:vertAlign w:val="superscript"/>
              </w:rPr>
              <w:t>b</w:t>
            </w:r>
          </w:p>
        </w:tc>
        <w:tc>
          <w:tcPr>
            <w:tcW w:w="330" w:type="pct"/>
          </w:tcPr>
          <w:p w:rsidR="003E1742" w:rsidRPr="009B3B1E" w:rsidRDefault="003E1742" w:rsidP="0032749B">
            <w:pPr>
              <w:spacing w:after="0" w:line="240" w:lineRule="auto"/>
              <w:jc w:val="right"/>
              <w:rPr>
                <w:rFonts w:ascii="Times New Roman" w:hAnsi="Times New Roman" w:cs="Times New Roman"/>
                <w:sz w:val="20"/>
                <w:szCs w:val="20"/>
              </w:rPr>
            </w:pPr>
            <w:r w:rsidRPr="009B3B1E">
              <w:rPr>
                <w:rFonts w:ascii="Times New Roman" w:hAnsi="Times New Roman" w:cs="Times New Roman"/>
                <w:sz w:val="20"/>
                <w:szCs w:val="20"/>
              </w:rPr>
              <w:t>0</w:t>
            </w:r>
          </w:p>
        </w:tc>
        <w:tc>
          <w:tcPr>
            <w:tcW w:w="330" w:type="pct"/>
          </w:tcPr>
          <w:p w:rsidR="003E1742" w:rsidRPr="009B3B1E" w:rsidRDefault="003E1742" w:rsidP="0032749B">
            <w:pPr>
              <w:spacing w:after="0" w:line="240" w:lineRule="auto"/>
              <w:rPr>
                <w:rFonts w:ascii="Times New Roman" w:hAnsi="Times New Roman" w:cs="Times New Roman"/>
                <w:sz w:val="20"/>
                <w:szCs w:val="20"/>
              </w:rPr>
            </w:pPr>
          </w:p>
        </w:tc>
        <w:tc>
          <w:tcPr>
            <w:tcW w:w="462" w:type="pct"/>
          </w:tcPr>
          <w:p w:rsidR="003E1742" w:rsidRPr="009B3B1E" w:rsidRDefault="003E1742" w:rsidP="0032749B">
            <w:pPr>
              <w:spacing w:after="0" w:line="240" w:lineRule="auto"/>
              <w:jc w:val="right"/>
              <w:rPr>
                <w:rFonts w:ascii="Times New Roman" w:hAnsi="Times New Roman" w:cs="Times New Roman"/>
                <w:sz w:val="20"/>
                <w:szCs w:val="20"/>
              </w:rPr>
            </w:pPr>
            <w:r w:rsidRPr="009B3B1E">
              <w:rPr>
                <w:rFonts w:ascii="Times New Roman" w:hAnsi="Times New Roman" w:cs="Times New Roman"/>
                <w:sz w:val="20"/>
                <w:szCs w:val="20"/>
              </w:rPr>
              <w:t>0</w:t>
            </w:r>
          </w:p>
        </w:tc>
        <w:tc>
          <w:tcPr>
            <w:tcW w:w="198" w:type="pct"/>
          </w:tcPr>
          <w:p w:rsidR="003E1742" w:rsidRPr="009B3B1E" w:rsidRDefault="003E1742" w:rsidP="0032749B">
            <w:pPr>
              <w:spacing w:after="0" w:line="240" w:lineRule="auto"/>
              <w:rPr>
                <w:rFonts w:ascii="Times New Roman" w:hAnsi="Times New Roman" w:cs="Times New Roman"/>
                <w:sz w:val="20"/>
                <w:szCs w:val="20"/>
              </w:rPr>
            </w:pPr>
          </w:p>
        </w:tc>
        <w:tc>
          <w:tcPr>
            <w:tcW w:w="396" w:type="pct"/>
          </w:tcPr>
          <w:p w:rsidR="003E1742" w:rsidRPr="009B3B1E" w:rsidRDefault="003E1742" w:rsidP="0032749B">
            <w:pPr>
              <w:spacing w:after="0" w:line="240" w:lineRule="auto"/>
              <w:jc w:val="right"/>
              <w:rPr>
                <w:rFonts w:ascii="Times New Roman" w:hAnsi="Times New Roman" w:cs="Times New Roman"/>
                <w:sz w:val="20"/>
                <w:szCs w:val="20"/>
              </w:rPr>
            </w:pPr>
            <w:r w:rsidRPr="009B3B1E">
              <w:rPr>
                <w:rFonts w:ascii="Times New Roman" w:hAnsi="Times New Roman" w:cs="Times New Roman"/>
                <w:sz w:val="20"/>
                <w:szCs w:val="20"/>
              </w:rPr>
              <w:t>0</w:t>
            </w:r>
          </w:p>
        </w:tc>
        <w:tc>
          <w:tcPr>
            <w:tcW w:w="264" w:type="pct"/>
          </w:tcPr>
          <w:p w:rsidR="003E1742" w:rsidRPr="009B3B1E" w:rsidRDefault="003E1742" w:rsidP="0032749B">
            <w:pPr>
              <w:spacing w:after="0" w:line="240" w:lineRule="auto"/>
              <w:rPr>
                <w:rFonts w:ascii="Times New Roman" w:hAnsi="Times New Roman" w:cs="Times New Roman"/>
                <w:sz w:val="20"/>
                <w:szCs w:val="20"/>
              </w:rPr>
            </w:pPr>
          </w:p>
        </w:tc>
        <w:tc>
          <w:tcPr>
            <w:tcW w:w="396" w:type="pct"/>
          </w:tcPr>
          <w:p w:rsidR="003E1742" w:rsidRPr="009B3B1E" w:rsidRDefault="003E1742" w:rsidP="0032749B">
            <w:pPr>
              <w:spacing w:after="0" w:line="240" w:lineRule="auto"/>
              <w:jc w:val="right"/>
              <w:rPr>
                <w:rFonts w:ascii="Times New Roman" w:hAnsi="Times New Roman" w:cs="Times New Roman"/>
                <w:sz w:val="20"/>
                <w:szCs w:val="20"/>
              </w:rPr>
            </w:pPr>
            <w:r w:rsidRPr="009B3B1E">
              <w:rPr>
                <w:rFonts w:ascii="Times New Roman" w:hAnsi="Times New Roman" w:cs="Times New Roman"/>
                <w:sz w:val="20"/>
                <w:szCs w:val="20"/>
              </w:rPr>
              <w:t>0</w:t>
            </w:r>
          </w:p>
        </w:tc>
        <w:tc>
          <w:tcPr>
            <w:tcW w:w="198" w:type="pct"/>
          </w:tcPr>
          <w:p w:rsidR="003E1742" w:rsidRPr="009B3B1E" w:rsidRDefault="003E1742" w:rsidP="0032749B">
            <w:pPr>
              <w:spacing w:after="0" w:line="240" w:lineRule="auto"/>
              <w:rPr>
                <w:rFonts w:ascii="Times New Roman" w:hAnsi="Times New Roman" w:cs="Times New Roman"/>
                <w:sz w:val="20"/>
                <w:szCs w:val="20"/>
              </w:rPr>
            </w:pPr>
          </w:p>
        </w:tc>
        <w:tc>
          <w:tcPr>
            <w:tcW w:w="110" w:type="pct"/>
            <w:gridSpan w:val="2"/>
          </w:tcPr>
          <w:p w:rsidR="003E1742" w:rsidRPr="009B3B1E" w:rsidRDefault="003E1742" w:rsidP="0032749B">
            <w:pPr>
              <w:spacing w:after="0" w:line="240" w:lineRule="auto"/>
              <w:jc w:val="right"/>
              <w:rPr>
                <w:rFonts w:ascii="Times New Roman" w:hAnsi="Times New Roman" w:cs="Times New Roman"/>
                <w:sz w:val="20"/>
                <w:szCs w:val="20"/>
              </w:rPr>
            </w:pPr>
          </w:p>
        </w:tc>
        <w:tc>
          <w:tcPr>
            <w:tcW w:w="110" w:type="pct"/>
            <w:vMerge/>
            <w:tcBorders>
              <w:top w:val="single" w:sz="4" w:space="0" w:color="auto"/>
              <w:left w:val="nil"/>
              <w:bottom w:val="nil"/>
              <w:right w:val="nil"/>
            </w:tcBorders>
            <w:vAlign w:val="center"/>
          </w:tcPr>
          <w:p w:rsidR="003E1742" w:rsidRPr="009B3B1E" w:rsidRDefault="003E1742" w:rsidP="0032749B">
            <w:pPr>
              <w:spacing w:after="0"/>
              <w:rPr>
                <w:rFonts w:ascii="Times New Roman" w:hAnsi="Times New Roman" w:cs="Times New Roman"/>
                <w:sz w:val="20"/>
                <w:szCs w:val="20"/>
              </w:rPr>
            </w:pPr>
          </w:p>
        </w:tc>
        <w:tc>
          <w:tcPr>
            <w:tcW w:w="903" w:type="pct"/>
          </w:tcPr>
          <w:p w:rsidR="003E1742" w:rsidRPr="009B3B1E" w:rsidRDefault="003E1742" w:rsidP="0032749B">
            <w:pPr>
              <w:spacing w:after="0" w:line="240" w:lineRule="auto"/>
              <w:jc w:val="center"/>
              <w:rPr>
                <w:rFonts w:ascii="Times New Roman" w:hAnsi="Times New Roman" w:cs="Times New Roman"/>
                <w:sz w:val="20"/>
                <w:szCs w:val="20"/>
              </w:rPr>
            </w:pPr>
            <w:r w:rsidRPr="009B3B1E">
              <w:rPr>
                <w:rFonts w:ascii="Times New Roman" w:hAnsi="Times New Roman" w:cs="Times New Roman"/>
                <w:sz w:val="20"/>
                <w:szCs w:val="20"/>
              </w:rPr>
              <w:t>18</w:t>
            </w:r>
          </w:p>
        </w:tc>
      </w:tr>
      <w:tr w:rsidR="003E1742" w:rsidRPr="009B3B1E" w:rsidTr="00DF3321">
        <w:tc>
          <w:tcPr>
            <w:tcW w:w="1304" w:type="pct"/>
            <w:hideMark/>
          </w:tcPr>
          <w:p w:rsidR="003E1742" w:rsidRPr="009B3B1E" w:rsidRDefault="003E1742" w:rsidP="0032749B">
            <w:pPr>
              <w:tabs>
                <w:tab w:val="left" w:pos="390"/>
              </w:tabs>
              <w:spacing w:after="0" w:line="240" w:lineRule="auto"/>
              <w:ind w:left="390"/>
              <w:rPr>
                <w:rFonts w:ascii="Times New Roman" w:hAnsi="Times New Roman" w:cs="Times New Roman"/>
                <w:sz w:val="20"/>
                <w:szCs w:val="20"/>
              </w:rPr>
            </w:pPr>
            <w:r w:rsidRPr="009B3B1E">
              <w:rPr>
                <w:rFonts w:ascii="Times New Roman" w:hAnsi="Times New Roman" w:cs="Times New Roman"/>
                <w:sz w:val="20"/>
                <w:szCs w:val="20"/>
              </w:rPr>
              <w:t>Binding ingredients (g)</w:t>
            </w:r>
            <w:r w:rsidRPr="003E1742">
              <w:rPr>
                <w:rFonts w:ascii="Times New Roman" w:hAnsi="Times New Roman" w:cs="Times New Roman"/>
                <w:color w:val="FF0000"/>
                <w:sz w:val="20"/>
                <w:szCs w:val="20"/>
                <w:u w:val="single"/>
                <w:vertAlign w:val="superscript"/>
              </w:rPr>
              <w:t xml:space="preserve"> c</w:t>
            </w:r>
          </w:p>
        </w:tc>
        <w:tc>
          <w:tcPr>
            <w:tcW w:w="330" w:type="pct"/>
            <w:hideMark/>
          </w:tcPr>
          <w:p w:rsidR="003E1742" w:rsidRPr="009B3B1E" w:rsidRDefault="003E1742" w:rsidP="0032749B">
            <w:pPr>
              <w:spacing w:after="0" w:line="240" w:lineRule="auto"/>
              <w:jc w:val="right"/>
              <w:rPr>
                <w:rFonts w:ascii="Times New Roman" w:hAnsi="Times New Roman" w:cs="Times New Roman"/>
                <w:sz w:val="20"/>
                <w:szCs w:val="20"/>
              </w:rPr>
            </w:pPr>
            <w:r w:rsidRPr="009B3B1E">
              <w:rPr>
                <w:rFonts w:ascii="Times New Roman" w:hAnsi="Times New Roman" w:cs="Times New Roman"/>
                <w:sz w:val="20"/>
                <w:szCs w:val="20"/>
              </w:rPr>
              <w:t>30</w:t>
            </w:r>
          </w:p>
        </w:tc>
        <w:tc>
          <w:tcPr>
            <w:tcW w:w="330" w:type="pct"/>
          </w:tcPr>
          <w:p w:rsidR="003E1742" w:rsidRPr="009B3B1E" w:rsidRDefault="003E1742" w:rsidP="0032749B">
            <w:pPr>
              <w:spacing w:after="0" w:line="240" w:lineRule="auto"/>
              <w:rPr>
                <w:rFonts w:ascii="Times New Roman" w:hAnsi="Times New Roman" w:cs="Times New Roman"/>
                <w:sz w:val="20"/>
                <w:szCs w:val="20"/>
              </w:rPr>
            </w:pPr>
          </w:p>
        </w:tc>
        <w:tc>
          <w:tcPr>
            <w:tcW w:w="462" w:type="pct"/>
            <w:hideMark/>
          </w:tcPr>
          <w:p w:rsidR="003E1742" w:rsidRPr="009B3B1E" w:rsidRDefault="003E1742" w:rsidP="0032749B">
            <w:pPr>
              <w:spacing w:after="0" w:line="240" w:lineRule="auto"/>
              <w:jc w:val="right"/>
              <w:rPr>
                <w:rFonts w:ascii="Times New Roman" w:hAnsi="Times New Roman" w:cs="Times New Roman"/>
                <w:sz w:val="20"/>
                <w:szCs w:val="20"/>
              </w:rPr>
            </w:pPr>
            <w:r w:rsidRPr="009B3B1E">
              <w:rPr>
                <w:rFonts w:ascii="Times New Roman" w:hAnsi="Times New Roman" w:cs="Times New Roman"/>
                <w:sz w:val="20"/>
                <w:szCs w:val="20"/>
              </w:rPr>
              <w:t>28</w:t>
            </w:r>
          </w:p>
        </w:tc>
        <w:tc>
          <w:tcPr>
            <w:tcW w:w="198" w:type="pct"/>
          </w:tcPr>
          <w:p w:rsidR="003E1742" w:rsidRPr="009B3B1E" w:rsidRDefault="003E1742" w:rsidP="0032749B">
            <w:pPr>
              <w:spacing w:after="0" w:line="240" w:lineRule="auto"/>
              <w:rPr>
                <w:rFonts w:ascii="Times New Roman" w:hAnsi="Times New Roman" w:cs="Times New Roman"/>
                <w:sz w:val="20"/>
                <w:szCs w:val="20"/>
              </w:rPr>
            </w:pPr>
          </w:p>
        </w:tc>
        <w:tc>
          <w:tcPr>
            <w:tcW w:w="396" w:type="pct"/>
            <w:hideMark/>
          </w:tcPr>
          <w:p w:rsidR="003E1742" w:rsidRPr="009B3B1E" w:rsidRDefault="003E1742" w:rsidP="0032749B">
            <w:pPr>
              <w:spacing w:after="0" w:line="240" w:lineRule="auto"/>
              <w:jc w:val="right"/>
              <w:rPr>
                <w:rFonts w:ascii="Times New Roman" w:hAnsi="Times New Roman" w:cs="Times New Roman"/>
                <w:sz w:val="20"/>
                <w:szCs w:val="20"/>
              </w:rPr>
            </w:pPr>
            <w:r w:rsidRPr="009B3B1E">
              <w:rPr>
                <w:rFonts w:ascii="Times New Roman" w:hAnsi="Times New Roman" w:cs="Times New Roman"/>
                <w:sz w:val="20"/>
                <w:szCs w:val="20"/>
              </w:rPr>
              <w:t>30</w:t>
            </w:r>
          </w:p>
        </w:tc>
        <w:tc>
          <w:tcPr>
            <w:tcW w:w="264" w:type="pct"/>
          </w:tcPr>
          <w:p w:rsidR="003E1742" w:rsidRPr="009B3B1E" w:rsidRDefault="003E1742" w:rsidP="0032749B">
            <w:pPr>
              <w:spacing w:after="0" w:line="240" w:lineRule="auto"/>
              <w:rPr>
                <w:rFonts w:ascii="Times New Roman" w:hAnsi="Times New Roman" w:cs="Times New Roman"/>
                <w:sz w:val="20"/>
                <w:szCs w:val="20"/>
              </w:rPr>
            </w:pPr>
          </w:p>
        </w:tc>
        <w:tc>
          <w:tcPr>
            <w:tcW w:w="396" w:type="pct"/>
            <w:hideMark/>
          </w:tcPr>
          <w:p w:rsidR="003E1742" w:rsidRPr="009B3B1E" w:rsidRDefault="003E1742" w:rsidP="0032749B">
            <w:pPr>
              <w:spacing w:after="0" w:line="240" w:lineRule="auto"/>
              <w:jc w:val="right"/>
              <w:rPr>
                <w:rFonts w:ascii="Times New Roman" w:hAnsi="Times New Roman" w:cs="Times New Roman"/>
                <w:sz w:val="20"/>
                <w:szCs w:val="20"/>
              </w:rPr>
            </w:pPr>
            <w:r w:rsidRPr="009B3B1E">
              <w:rPr>
                <w:rFonts w:ascii="Times New Roman" w:hAnsi="Times New Roman" w:cs="Times New Roman"/>
                <w:sz w:val="20"/>
                <w:szCs w:val="20"/>
              </w:rPr>
              <w:t>0</w:t>
            </w:r>
          </w:p>
        </w:tc>
        <w:tc>
          <w:tcPr>
            <w:tcW w:w="198" w:type="pct"/>
          </w:tcPr>
          <w:p w:rsidR="003E1742" w:rsidRPr="009B3B1E" w:rsidRDefault="003E1742" w:rsidP="0032749B">
            <w:pPr>
              <w:spacing w:after="0" w:line="240" w:lineRule="auto"/>
              <w:rPr>
                <w:rFonts w:ascii="Times New Roman" w:hAnsi="Times New Roman" w:cs="Times New Roman"/>
                <w:sz w:val="20"/>
                <w:szCs w:val="20"/>
              </w:rPr>
            </w:pPr>
          </w:p>
        </w:tc>
        <w:tc>
          <w:tcPr>
            <w:tcW w:w="110" w:type="pct"/>
            <w:gridSpan w:val="2"/>
          </w:tcPr>
          <w:p w:rsidR="003E1742" w:rsidRPr="009B3B1E" w:rsidRDefault="003E1742" w:rsidP="0032749B">
            <w:pPr>
              <w:spacing w:after="0" w:line="240" w:lineRule="auto"/>
              <w:jc w:val="right"/>
              <w:rPr>
                <w:rFonts w:ascii="Times New Roman" w:hAnsi="Times New Roman" w:cs="Times New Roman"/>
                <w:sz w:val="20"/>
                <w:szCs w:val="20"/>
              </w:rPr>
            </w:pPr>
          </w:p>
        </w:tc>
        <w:tc>
          <w:tcPr>
            <w:tcW w:w="110" w:type="pct"/>
            <w:vMerge/>
            <w:tcBorders>
              <w:top w:val="single" w:sz="4" w:space="0" w:color="auto"/>
              <w:left w:val="nil"/>
              <w:bottom w:val="nil"/>
              <w:right w:val="nil"/>
            </w:tcBorders>
            <w:vAlign w:val="center"/>
            <w:hideMark/>
          </w:tcPr>
          <w:p w:rsidR="003E1742" w:rsidRPr="009B3B1E" w:rsidRDefault="003E1742" w:rsidP="0032749B">
            <w:pPr>
              <w:spacing w:after="0"/>
              <w:rPr>
                <w:rFonts w:ascii="Times New Roman" w:hAnsi="Times New Roman" w:cs="Times New Roman"/>
                <w:sz w:val="20"/>
                <w:szCs w:val="20"/>
              </w:rPr>
            </w:pPr>
          </w:p>
        </w:tc>
        <w:tc>
          <w:tcPr>
            <w:tcW w:w="903" w:type="pct"/>
            <w:hideMark/>
          </w:tcPr>
          <w:p w:rsidR="003E1742" w:rsidRPr="009B3B1E" w:rsidRDefault="003E1742" w:rsidP="0032749B">
            <w:pPr>
              <w:spacing w:after="0" w:line="240" w:lineRule="auto"/>
              <w:jc w:val="center"/>
              <w:rPr>
                <w:rFonts w:ascii="Times New Roman" w:hAnsi="Times New Roman" w:cs="Times New Roman"/>
                <w:sz w:val="20"/>
                <w:szCs w:val="20"/>
              </w:rPr>
            </w:pPr>
            <w:r w:rsidRPr="009B3B1E">
              <w:rPr>
                <w:rFonts w:ascii="Times New Roman" w:hAnsi="Times New Roman" w:cs="Times New Roman"/>
                <w:sz w:val="20"/>
                <w:szCs w:val="20"/>
              </w:rPr>
              <w:t>22</w:t>
            </w:r>
          </w:p>
        </w:tc>
      </w:tr>
      <w:tr w:rsidR="003E1742" w:rsidRPr="009B3B1E" w:rsidTr="00DF3321">
        <w:tc>
          <w:tcPr>
            <w:tcW w:w="1304" w:type="pct"/>
            <w:tcBorders>
              <w:top w:val="nil"/>
              <w:left w:val="nil"/>
              <w:bottom w:val="single" w:sz="4" w:space="0" w:color="auto"/>
              <w:right w:val="nil"/>
            </w:tcBorders>
            <w:hideMark/>
          </w:tcPr>
          <w:p w:rsidR="003E1742" w:rsidRPr="009B3B1E" w:rsidRDefault="003E1742" w:rsidP="0032749B">
            <w:pPr>
              <w:tabs>
                <w:tab w:val="left" w:pos="390"/>
              </w:tabs>
              <w:spacing w:after="0" w:line="240" w:lineRule="auto"/>
              <w:ind w:left="390"/>
              <w:rPr>
                <w:rFonts w:ascii="Times New Roman" w:hAnsi="Times New Roman" w:cs="Times New Roman"/>
                <w:sz w:val="20"/>
                <w:szCs w:val="20"/>
              </w:rPr>
            </w:pPr>
            <w:r w:rsidRPr="009B3B1E">
              <w:rPr>
                <w:rFonts w:ascii="Times New Roman" w:hAnsi="Times New Roman" w:cs="Times New Roman"/>
                <w:sz w:val="20"/>
                <w:szCs w:val="20"/>
              </w:rPr>
              <w:t>Spices (g)</w:t>
            </w:r>
          </w:p>
        </w:tc>
        <w:tc>
          <w:tcPr>
            <w:tcW w:w="330" w:type="pct"/>
            <w:tcBorders>
              <w:top w:val="nil"/>
              <w:left w:val="nil"/>
              <w:bottom w:val="single" w:sz="4" w:space="0" w:color="auto"/>
              <w:right w:val="nil"/>
            </w:tcBorders>
            <w:hideMark/>
          </w:tcPr>
          <w:p w:rsidR="003E1742" w:rsidRPr="009B3B1E" w:rsidRDefault="003E1742" w:rsidP="0032749B">
            <w:pPr>
              <w:spacing w:after="0" w:line="240" w:lineRule="auto"/>
              <w:jc w:val="right"/>
              <w:rPr>
                <w:rFonts w:ascii="Times New Roman" w:hAnsi="Times New Roman" w:cs="Times New Roman"/>
                <w:sz w:val="20"/>
                <w:szCs w:val="20"/>
              </w:rPr>
            </w:pPr>
            <w:r w:rsidRPr="009B3B1E">
              <w:rPr>
                <w:rFonts w:ascii="Times New Roman" w:hAnsi="Times New Roman" w:cs="Times New Roman"/>
                <w:sz w:val="20"/>
                <w:szCs w:val="20"/>
              </w:rPr>
              <w:t>2</w:t>
            </w:r>
          </w:p>
        </w:tc>
        <w:tc>
          <w:tcPr>
            <w:tcW w:w="330" w:type="pct"/>
            <w:tcBorders>
              <w:top w:val="nil"/>
              <w:left w:val="nil"/>
              <w:bottom w:val="single" w:sz="4" w:space="0" w:color="auto"/>
              <w:right w:val="nil"/>
            </w:tcBorders>
          </w:tcPr>
          <w:p w:rsidR="003E1742" w:rsidRPr="009B3B1E" w:rsidRDefault="003E1742" w:rsidP="0032749B">
            <w:pPr>
              <w:spacing w:after="0" w:line="240" w:lineRule="auto"/>
              <w:rPr>
                <w:rFonts w:ascii="Times New Roman" w:hAnsi="Times New Roman" w:cs="Times New Roman"/>
                <w:sz w:val="20"/>
                <w:szCs w:val="20"/>
              </w:rPr>
            </w:pPr>
          </w:p>
        </w:tc>
        <w:tc>
          <w:tcPr>
            <w:tcW w:w="462" w:type="pct"/>
            <w:tcBorders>
              <w:top w:val="nil"/>
              <w:left w:val="nil"/>
              <w:bottom w:val="single" w:sz="4" w:space="0" w:color="auto"/>
              <w:right w:val="nil"/>
            </w:tcBorders>
            <w:hideMark/>
          </w:tcPr>
          <w:p w:rsidR="003E1742" w:rsidRPr="009B3B1E" w:rsidRDefault="003E1742" w:rsidP="0032749B">
            <w:pPr>
              <w:spacing w:after="0" w:line="240" w:lineRule="auto"/>
              <w:jc w:val="right"/>
              <w:rPr>
                <w:rFonts w:ascii="Times New Roman" w:hAnsi="Times New Roman" w:cs="Times New Roman"/>
                <w:sz w:val="20"/>
                <w:szCs w:val="20"/>
              </w:rPr>
            </w:pPr>
            <w:r w:rsidRPr="009B3B1E">
              <w:rPr>
                <w:rFonts w:ascii="Times New Roman" w:hAnsi="Times New Roman" w:cs="Times New Roman"/>
                <w:sz w:val="20"/>
                <w:szCs w:val="20"/>
              </w:rPr>
              <w:t>2</w:t>
            </w:r>
          </w:p>
        </w:tc>
        <w:tc>
          <w:tcPr>
            <w:tcW w:w="198" w:type="pct"/>
            <w:tcBorders>
              <w:top w:val="nil"/>
              <w:left w:val="nil"/>
              <w:bottom w:val="single" w:sz="4" w:space="0" w:color="auto"/>
              <w:right w:val="nil"/>
            </w:tcBorders>
          </w:tcPr>
          <w:p w:rsidR="003E1742" w:rsidRPr="009B3B1E" w:rsidRDefault="003E1742" w:rsidP="0032749B">
            <w:pPr>
              <w:spacing w:after="0" w:line="240" w:lineRule="auto"/>
              <w:rPr>
                <w:rFonts w:ascii="Times New Roman" w:hAnsi="Times New Roman" w:cs="Times New Roman"/>
                <w:sz w:val="20"/>
                <w:szCs w:val="20"/>
              </w:rPr>
            </w:pPr>
          </w:p>
        </w:tc>
        <w:tc>
          <w:tcPr>
            <w:tcW w:w="396" w:type="pct"/>
            <w:tcBorders>
              <w:top w:val="nil"/>
              <w:left w:val="nil"/>
              <w:bottom w:val="single" w:sz="4" w:space="0" w:color="auto"/>
              <w:right w:val="nil"/>
            </w:tcBorders>
            <w:hideMark/>
          </w:tcPr>
          <w:p w:rsidR="003E1742" w:rsidRPr="009B3B1E" w:rsidRDefault="003E1742" w:rsidP="0032749B">
            <w:pPr>
              <w:spacing w:after="0" w:line="240" w:lineRule="auto"/>
              <w:jc w:val="right"/>
              <w:rPr>
                <w:rFonts w:ascii="Times New Roman" w:hAnsi="Times New Roman" w:cs="Times New Roman"/>
                <w:sz w:val="20"/>
                <w:szCs w:val="20"/>
              </w:rPr>
            </w:pPr>
            <w:r w:rsidRPr="009B3B1E">
              <w:rPr>
                <w:rFonts w:ascii="Times New Roman" w:hAnsi="Times New Roman" w:cs="Times New Roman"/>
                <w:sz w:val="20"/>
                <w:szCs w:val="20"/>
              </w:rPr>
              <w:t>2</w:t>
            </w:r>
          </w:p>
        </w:tc>
        <w:tc>
          <w:tcPr>
            <w:tcW w:w="264" w:type="pct"/>
            <w:tcBorders>
              <w:top w:val="nil"/>
              <w:left w:val="nil"/>
              <w:bottom w:val="single" w:sz="4" w:space="0" w:color="auto"/>
              <w:right w:val="nil"/>
            </w:tcBorders>
          </w:tcPr>
          <w:p w:rsidR="003E1742" w:rsidRPr="009B3B1E" w:rsidRDefault="003E1742" w:rsidP="0032749B">
            <w:pPr>
              <w:spacing w:after="0" w:line="240" w:lineRule="auto"/>
              <w:rPr>
                <w:rFonts w:ascii="Times New Roman" w:hAnsi="Times New Roman" w:cs="Times New Roman"/>
                <w:sz w:val="20"/>
                <w:szCs w:val="20"/>
              </w:rPr>
            </w:pPr>
          </w:p>
        </w:tc>
        <w:tc>
          <w:tcPr>
            <w:tcW w:w="396" w:type="pct"/>
            <w:tcBorders>
              <w:top w:val="nil"/>
              <w:left w:val="nil"/>
              <w:bottom w:val="single" w:sz="4" w:space="0" w:color="auto"/>
              <w:right w:val="nil"/>
            </w:tcBorders>
            <w:hideMark/>
          </w:tcPr>
          <w:p w:rsidR="003E1742" w:rsidRPr="009B3B1E" w:rsidRDefault="003E1742" w:rsidP="0032749B">
            <w:pPr>
              <w:spacing w:after="0" w:line="240" w:lineRule="auto"/>
              <w:jc w:val="right"/>
              <w:rPr>
                <w:rFonts w:ascii="Times New Roman" w:hAnsi="Times New Roman" w:cs="Times New Roman"/>
                <w:sz w:val="20"/>
                <w:szCs w:val="20"/>
              </w:rPr>
            </w:pPr>
            <w:r w:rsidRPr="009B3B1E">
              <w:rPr>
                <w:rFonts w:ascii="Times New Roman" w:hAnsi="Times New Roman" w:cs="Times New Roman"/>
                <w:sz w:val="20"/>
                <w:szCs w:val="20"/>
              </w:rPr>
              <w:t>2</w:t>
            </w:r>
          </w:p>
        </w:tc>
        <w:tc>
          <w:tcPr>
            <w:tcW w:w="198" w:type="pct"/>
            <w:tcBorders>
              <w:top w:val="nil"/>
              <w:left w:val="nil"/>
              <w:bottom w:val="single" w:sz="4" w:space="0" w:color="auto"/>
              <w:right w:val="nil"/>
            </w:tcBorders>
          </w:tcPr>
          <w:p w:rsidR="003E1742" w:rsidRPr="009B3B1E" w:rsidRDefault="003E1742" w:rsidP="0032749B">
            <w:pPr>
              <w:spacing w:after="0" w:line="240" w:lineRule="auto"/>
              <w:rPr>
                <w:rFonts w:ascii="Times New Roman" w:hAnsi="Times New Roman" w:cs="Times New Roman"/>
                <w:sz w:val="20"/>
                <w:szCs w:val="20"/>
              </w:rPr>
            </w:pPr>
          </w:p>
        </w:tc>
        <w:tc>
          <w:tcPr>
            <w:tcW w:w="110" w:type="pct"/>
            <w:gridSpan w:val="2"/>
            <w:tcBorders>
              <w:top w:val="nil"/>
              <w:left w:val="nil"/>
              <w:bottom w:val="single" w:sz="4" w:space="0" w:color="auto"/>
              <w:right w:val="nil"/>
            </w:tcBorders>
          </w:tcPr>
          <w:p w:rsidR="003E1742" w:rsidRPr="009B3B1E" w:rsidRDefault="003E1742" w:rsidP="0032749B">
            <w:pPr>
              <w:spacing w:after="0" w:line="240" w:lineRule="auto"/>
              <w:jc w:val="right"/>
              <w:rPr>
                <w:rFonts w:ascii="Times New Roman" w:hAnsi="Times New Roman" w:cs="Times New Roman"/>
                <w:sz w:val="20"/>
                <w:szCs w:val="20"/>
              </w:rPr>
            </w:pPr>
          </w:p>
        </w:tc>
        <w:tc>
          <w:tcPr>
            <w:tcW w:w="110" w:type="pct"/>
            <w:tcBorders>
              <w:top w:val="nil"/>
              <w:left w:val="nil"/>
              <w:bottom w:val="single" w:sz="4" w:space="0" w:color="auto"/>
              <w:right w:val="nil"/>
            </w:tcBorders>
          </w:tcPr>
          <w:p w:rsidR="003E1742" w:rsidRPr="009B3B1E" w:rsidRDefault="003E1742" w:rsidP="0032749B">
            <w:pPr>
              <w:spacing w:after="0" w:line="240" w:lineRule="auto"/>
              <w:jc w:val="right"/>
              <w:rPr>
                <w:rFonts w:ascii="Times New Roman" w:hAnsi="Times New Roman" w:cs="Times New Roman"/>
                <w:sz w:val="20"/>
                <w:szCs w:val="20"/>
              </w:rPr>
            </w:pPr>
          </w:p>
        </w:tc>
        <w:tc>
          <w:tcPr>
            <w:tcW w:w="903" w:type="pct"/>
            <w:tcBorders>
              <w:top w:val="nil"/>
              <w:left w:val="nil"/>
              <w:bottom w:val="single" w:sz="4" w:space="0" w:color="auto"/>
              <w:right w:val="nil"/>
            </w:tcBorders>
          </w:tcPr>
          <w:p w:rsidR="003E1742" w:rsidRPr="009B3B1E" w:rsidRDefault="003E1742" w:rsidP="0032749B">
            <w:pPr>
              <w:spacing w:after="0" w:line="240" w:lineRule="auto"/>
              <w:jc w:val="center"/>
              <w:rPr>
                <w:rFonts w:ascii="Times New Roman" w:hAnsi="Times New Roman" w:cs="Times New Roman"/>
                <w:sz w:val="20"/>
                <w:szCs w:val="20"/>
              </w:rPr>
            </w:pPr>
            <w:r w:rsidRPr="009B3B1E">
              <w:rPr>
                <w:rFonts w:ascii="Times New Roman" w:hAnsi="Times New Roman" w:cs="Times New Roman"/>
                <w:sz w:val="20"/>
                <w:szCs w:val="20"/>
              </w:rPr>
              <w:t>2</w:t>
            </w:r>
          </w:p>
          <w:p w:rsidR="003E1742" w:rsidRPr="009B3B1E" w:rsidRDefault="003E1742" w:rsidP="0032749B">
            <w:pPr>
              <w:spacing w:after="0" w:line="240" w:lineRule="auto"/>
              <w:jc w:val="center"/>
              <w:rPr>
                <w:rFonts w:ascii="Times New Roman" w:hAnsi="Times New Roman" w:cs="Times New Roman"/>
                <w:sz w:val="20"/>
                <w:szCs w:val="20"/>
              </w:rPr>
            </w:pPr>
          </w:p>
        </w:tc>
      </w:tr>
    </w:tbl>
    <w:p w:rsidR="003E1742" w:rsidRDefault="003E1742" w:rsidP="003E1742">
      <w:pPr>
        <w:jc w:val="both"/>
        <w:rPr>
          <w:rFonts w:ascii="Times New Roman" w:hAnsi="Times New Roman" w:cs="Times New Roman"/>
          <w:sz w:val="20"/>
          <w:szCs w:val="20"/>
        </w:rPr>
      </w:pPr>
      <w:proofErr w:type="spellStart"/>
      <w:proofErr w:type="gramStart"/>
      <w:r>
        <w:rPr>
          <w:rFonts w:ascii="Times New Roman" w:hAnsi="Times New Roman" w:cs="Times New Roman"/>
          <w:sz w:val="20"/>
          <w:szCs w:val="20"/>
          <w:vertAlign w:val="superscript"/>
        </w:rPr>
        <w:t>a</w:t>
      </w:r>
      <w:r w:rsidRPr="009B3B1E">
        <w:rPr>
          <w:rFonts w:ascii="Times New Roman" w:hAnsi="Times New Roman" w:cs="Times New Roman"/>
          <w:sz w:val="20"/>
          <w:szCs w:val="20"/>
        </w:rPr>
        <w:t>GLV</w:t>
      </w:r>
      <w:proofErr w:type="spellEnd"/>
      <w:proofErr w:type="gramEnd"/>
      <w:r w:rsidRPr="009B3B1E">
        <w:rPr>
          <w:rFonts w:ascii="Times New Roman" w:hAnsi="Times New Roman" w:cs="Times New Roman"/>
          <w:sz w:val="20"/>
          <w:szCs w:val="20"/>
        </w:rPr>
        <w:t xml:space="preserve">: green leafy vegetable; GLVs included spinach, colocasia, amaranth, fenugreek, coriander, </w:t>
      </w:r>
      <w:proofErr w:type="spellStart"/>
      <w:r w:rsidRPr="009B3B1E">
        <w:rPr>
          <w:rFonts w:ascii="Times New Roman" w:hAnsi="Times New Roman" w:cs="Times New Roman"/>
          <w:sz w:val="20"/>
          <w:szCs w:val="20"/>
        </w:rPr>
        <w:t>shepu</w:t>
      </w:r>
      <w:proofErr w:type="spellEnd"/>
      <w:r w:rsidRPr="009B3B1E">
        <w:rPr>
          <w:rFonts w:ascii="Times New Roman" w:hAnsi="Times New Roman" w:cs="Times New Roman"/>
          <w:sz w:val="20"/>
          <w:szCs w:val="20"/>
        </w:rPr>
        <w:t xml:space="preserve">, onion stalk and curry leaves. Dried GLVs were air-dried at room temperature and supplied as powders or flakes.  </w:t>
      </w:r>
      <w:proofErr w:type="spellStart"/>
      <w:proofErr w:type="gramStart"/>
      <w:r>
        <w:rPr>
          <w:rFonts w:ascii="Times New Roman" w:hAnsi="Times New Roman" w:cs="Times New Roman"/>
          <w:sz w:val="20"/>
          <w:szCs w:val="20"/>
          <w:vertAlign w:val="superscript"/>
        </w:rPr>
        <w:t>b</w:t>
      </w:r>
      <w:r w:rsidRPr="009B3B1E">
        <w:rPr>
          <w:rFonts w:ascii="Times New Roman" w:hAnsi="Times New Roman" w:cs="Times New Roman"/>
          <w:sz w:val="20"/>
          <w:szCs w:val="20"/>
        </w:rPr>
        <w:t>Low</w:t>
      </w:r>
      <w:proofErr w:type="spellEnd"/>
      <w:proofErr w:type="gramEnd"/>
      <w:r w:rsidRPr="009B3B1E">
        <w:rPr>
          <w:rFonts w:ascii="Times New Roman" w:hAnsi="Times New Roman" w:cs="Times New Roman"/>
          <w:sz w:val="20"/>
          <w:szCs w:val="20"/>
        </w:rPr>
        <w:t xml:space="preserve"> micronutrient vegetables included potato and onion.</w:t>
      </w:r>
      <w:r>
        <w:rPr>
          <w:rFonts w:ascii="Times New Roman" w:hAnsi="Times New Roman" w:cs="Times New Roman"/>
          <w:sz w:val="20"/>
          <w:szCs w:val="20"/>
        </w:rPr>
        <w:t xml:space="preserve"> </w:t>
      </w:r>
      <w:proofErr w:type="gramStart"/>
      <w:r>
        <w:rPr>
          <w:rFonts w:ascii="Times New Roman" w:hAnsi="Times New Roman" w:cs="Times New Roman"/>
          <w:color w:val="FF0000"/>
          <w:sz w:val="20"/>
          <w:szCs w:val="20"/>
          <w:u w:val="single"/>
          <w:vertAlign w:val="superscript"/>
        </w:rPr>
        <w:t>c</w:t>
      </w:r>
      <w:r w:rsidRPr="009B3B1E">
        <w:rPr>
          <w:rFonts w:ascii="Times New Roman" w:hAnsi="Times New Roman" w:cs="Times New Roman"/>
          <w:sz w:val="20"/>
          <w:szCs w:val="20"/>
        </w:rPr>
        <w:t>Binding</w:t>
      </w:r>
      <w:proofErr w:type="gramEnd"/>
      <w:r w:rsidRPr="009B3B1E">
        <w:rPr>
          <w:rFonts w:ascii="Times New Roman" w:hAnsi="Times New Roman" w:cs="Times New Roman"/>
          <w:sz w:val="20"/>
          <w:szCs w:val="20"/>
        </w:rPr>
        <w:t xml:space="preserve"> ingredients used were wheat flour, rice flour, chickpea flour or semolina. The treatment snacks changed during the course of the trial in order to improve the palatability of the snacks,</w:t>
      </w:r>
      <w:r>
        <w:rPr>
          <w:rFonts w:ascii="Times New Roman" w:hAnsi="Times New Roman" w:cs="Times New Roman"/>
          <w:sz w:val="20"/>
          <w:szCs w:val="20"/>
        </w:rPr>
        <w:t xml:space="preserve"> </w:t>
      </w:r>
      <w:proofErr w:type="gramStart"/>
      <w:r w:rsidRPr="009B3B1E">
        <w:rPr>
          <w:rFonts w:ascii="Times New Roman" w:hAnsi="Times New Roman" w:cs="Times New Roman"/>
          <w:sz w:val="20"/>
          <w:szCs w:val="20"/>
        </w:rPr>
        <w:t>The</w:t>
      </w:r>
      <w:proofErr w:type="gramEnd"/>
      <w:r w:rsidRPr="009B3B1E">
        <w:rPr>
          <w:rFonts w:ascii="Times New Roman" w:hAnsi="Times New Roman" w:cs="Times New Roman"/>
          <w:sz w:val="20"/>
          <w:szCs w:val="20"/>
        </w:rPr>
        <w:t xml:space="preserve"> nutrient content remained similar (Table 2</w:t>
      </w:r>
      <w:r>
        <w:rPr>
          <w:rFonts w:ascii="Times New Roman" w:hAnsi="Times New Roman" w:cs="Times New Roman"/>
          <w:sz w:val="20"/>
          <w:szCs w:val="20"/>
        </w:rPr>
        <w:t>S</w:t>
      </w:r>
      <w:r w:rsidRPr="009B3B1E">
        <w:rPr>
          <w:rFonts w:ascii="Times New Roman" w:hAnsi="Times New Roman" w:cs="Times New Roman"/>
          <w:sz w:val="20"/>
          <w:szCs w:val="20"/>
        </w:rPr>
        <w:t>).</w:t>
      </w:r>
    </w:p>
    <w:p w:rsidR="003E1742" w:rsidRDefault="003E1742" w:rsidP="003E1742">
      <w:pPr>
        <w:jc w:val="both"/>
        <w:rPr>
          <w:rFonts w:ascii="Times New Roman" w:hAnsi="Times New Roman" w:cs="Times New Roman"/>
          <w:sz w:val="20"/>
          <w:szCs w:val="20"/>
        </w:rPr>
      </w:pPr>
    </w:p>
    <w:p w:rsidR="003E1742" w:rsidRDefault="003E1742" w:rsidP="003E1742">
      <w:pPr>
        <w:jc w:val="both"/>
        <w:rPr>
          <w:rFonts w:ascii="Times New Roman" w:hAnsi="Times New Roman" w:cs="Times New Roman"/>
          <w:sz w:val="20"/>
          <w:szCs w:val="20"/>
        </w:rPr>
      </w:pPr>
    </w:p>
    <w:p w:rsidR="003E1742" w:rsidRDefault="003E1742" w:rsidP="003E1742">
      <w:pPr>
        <w:jc w:val="both"/>
        <w:rPr>
          <w:rFonts w:ascii="Times New Roman" w:hAnsi="Times New Roman" w:cs="Times New Roman"/>
          <w:sz w:val="20"/>
          <w:szCs w:val="20"/>
        </w:rPr>
      </w:pPr>
    </w:p>
    <w:p w:rsidR="003E1742" w:rsidRDefault="003E1742" w:rsidP="003E1742">
      <w:pPr>
        <w:jc w:val="both"/>
        <w:rPr>
          <w:rFonts w:ascii="Times New Roman" w:hAnsi="Times New Roman" w:cs="Times New Roman"/>
          <w:sz w:val="20"/>
          <w:szCs w:val="20"/>
        </w:rPr>
      </w:pPr>
    </w:p>
    <w:p w:rsidR="003E1742" w:rsidRDefault="003E1742" w:rsidP="003E1742">
      <w:pPr>
        <w:jc w:val="both"/>
        <w:rPr>
          <w:rFonts w:ascii="Times New Roman" w:hAnsi="Times New Roman" w:cs="Times New Roman"/>
          <w:sz w:val="20"/>
          <w:szCs w:val="20"/>
        </w:rPr>
      </w:pPr>
    </w:p>
    <w:p w:rsidR="003E1742" w:rsidRDefault="003E1742" w:rsidP="003E1742">
      <w:pPr>
        <w:jc w:val="both"/>
        <w:rPr>
          <w:rFonts w:ascii="Times New Roman" w:hAnsi="Times New Roman" w:cs="Times New Roman"/>
          <w:sz w:val="20"/>
          <w:szCs w:val="20"/>
        </w:rPr>
      </w:pPr>
    </w:p>
    <w:p w:rsidR="003E1742" w:rsidRDefault="003E1742" w:rsidP="003E1742">
      <w:pPr>
        <w:jc w:val="both"/>
        <w:rPr>
          <w:rFonts w:ascii="Times New Roman" w:hAnsi="Times New Roman" w:cs="Times New Roman"/>
          <w:sz w:val="20"/>
          <w:szCs w:val="20"/>
        </w:rPr>
      </w:pPr>
    </w:p>
    <w:p w:rsidR="003E1742" w:rsidRDefault="003E1742" w:rsidP="003E1742">
      <w:pPr>
        <w:jc w:val="both"/>
        <w:rPr>
          <w:rFonts w:ascii="Times New Roman" w:hAnsi="Times New Roman" w:cs="Times New Roman"/>
          <w:sz w:val="20"/>
          <w:szCs w:val="20"/>
        </w:rPr>
      </w:pPr>
    </w:p>
    <w:p w:rsidR="003E1742" w:rsidRDefault="003E1742" w:rsidP="003E1742">
      <w:pPr>
        <w:jc w:val="both"/>
        <w:rPr>
          <w:rFonts w:ascii="Times New Roman" w:hAnsi="Times New Roman" w:cs="Times New Roman"/>
          <w:sz w:val="20"/>
          <w:szCs w:val="20"/>
        </w:rPr>
      </w:pPr>
    </w:p>
    <w:p w:rsidR="003E1742" w:rsidRDefault="003E1742" w:rsidP="003E1742">
      <w:pPr>
        <w:jc w:val="both"/>
        <w:rPr>
          <w:rFonts w:ascii="Times New Roman" w:hAnsi="Times New Roman" w:cs="Times New Roman"/>
          <w:sz w:val="20"/>
          <w:szCs w:val="20"/>
        </w:rPr>
      </w:pPr>
    </w:p>
    <w:p w:rsidR="003E1742" w:rsidRDefault="003E1742" w:rsidP="003E1742">
      <w:pPr>
        <w:jc w:val="both"/>
        <w:rPr>
          <w:rFonts w:ascii="Times New Roman" w:hAnsi="Times New Roman" w:cs="Times New Roman"/>
          <w:sz w:val="20"/>
          <w:szCs w:val="20"/>
        </w:rPr>
      </w:pPr>
    </w:p>
    <w:p w:rsidR="003E1742" w:rsidRDefault="003E1742" w:rsidP="003E1742">
      <w:pPr>
        <w:jc w:val="both"/>
        <w:rPr>
          <w:rFonts w:ascii="Times New Roman" w:hAnsi="Times New Roman" w:cs="Times New Roman"/>
          <w:sz w:val="20"/>
          <w:szCs w:val="20"/>
        </w:rPr>
      </w:pPr>
    </w:p>
    <w:p w:rsidR="003E1742" w:rsidRDefault="003E1742" w:rsidP="003E1742">
      <w:pPr>
        <w:jc w:val="both"/>
        <w:rPr>
          <w:rFonts w:ascii="Times New Roman" w:hAnsi="Times New Roman" w:cs="Times New Roman"/>
          <w:sz w:val="20"/>
          <w:szCs w:val="20"/>
        </w:rPr>
      </w:pPr>
    </w:p>
    <w:p w:rsidR="003E1742" w:rsidRDefault="003E1742" w:rsidP="003E1742">
      <w:pPr>
        <w:jc w:val="both"/>
        <w:rPr>
          <w:rFonts w:ascii="Times New Roman" w:hAnsi="Times New Roman" w:cs="Times New Roman"/>
          <w:sz w:val="20"/>
          <w:szCs w:val="20"/>
        </w:rPr>
      </w:pPr>
    </w:p>
    <w:p w:rsidR="003E1742" w:rsidRDefault="003E1742" w:rsidP="003E1742">
      <w:pPr>
        <w:jc w:val="both"/>
        <w:rPr>
          <w:rFonts w:ascii="Times New Roman" w:hAnsi="Times New Roman" w:cs="Times New Roman"/>
          <w:sz w:val="20"/>
          <w:szCs w:val="20"/>
        </w:rPr>
      </w:pPr>
    </w:p>
    <w:p w:rsidR="003E1742" w:rsidRDefault="003E1742" w:rsidP="003E1742">
      <w:pPr>
        <w:jc w:val="both"/>
        <w:rPr>
          <w:rFonts w:ascii="Times New Roman" w:hAnsi="Times New Roman" w:cs="Times New Roman"/>
          <w:sz w:val="20"/>
          <w:szCs w:val="20"/>
        </w:rPr>
      </w:pPr>
    </w:p>
    <w:p w:rsidR="000E5913" w:rsidRDefault="000E5913" w:rsidP="003E1742">
      <w:pPr>
        <w:jc w:val="both"/>
        <w:rPr>
          <w:rFonts w:ascii="Times New Roman" w:hAnsi="Times New Roman" w:cs="Times New Roman"/>
          <w:b/>
          <w:sz w:val="24"/>
          <w:szCs w:val="24"/>
        </w:rPr>
        <w:sectPr w:rsidR="000E5913">
          <w:pgSz w:w="11906" w:h="16838"/>
          <w:pgMar w:top="1440" w:right="1440" w:bottom="1440" w:left="1440" w:header="708" w:footer="708" w:gutter="0"/>
          <w:cols w:space="708"/>
          <w:docGrid w:linePitch="360"/>
        </w:sectPr>
      </w:pPr>
    </w:p>
    <w:p w:rsidR="003E1742" w:rsidRDefault="003E1742" w:rsidP="003E1742">
      <w:pPr>
        <w:jc w:val="both"/>
        <w:rPr>
          <w:rFonts w:ascii="Times New Roman" w:hAnsi="Times New Roman" w:cs="Times New Roman"/>
          <w:sz w:val="24"/>
          <w:szCs w:val="24"/>
        </w:rPr>
      </w:pPr>
      <w:r w:rsidRPr="003E1742">
        <w:rPr>
          <w:rFonts w:ascii="Times New Roman" w:hAnsi="Times New Roman" w:cs="Times New Roman"/>
          <w:b/>
          <w:sz w:val="24"/>
          <w:szCs w:val="24"/>
        </w:rPr>
        <w:lastRenderedPageBreak/>
        <w:t xml:space="preserve">Table 2S: </w:t>
      </w:r>
      <w:r w:rsidRPr="003E1742">
        <w:rPr>
          <w:rFonts w:ascii="Times New Roman" w:hAnsi="Times New Roman" w:cs="Times New Roman"/>
          <w:sz w:val="24"/>
          <w:szCs w:val="24"/>
        </w:rPr>
        <w:t>Mean nutrient composition and mean percentage contribution to nutrient requirements of the snacks at each stage of the tria</w:t>
      </w:r>
      <w:r>
        <w:rPr>
          <w:rFonts w:ascii="Times New Roman" w:hAnsi="Times New Roman" w:cs="Times New Roman"/>
          <w:sz w:val="24"/>
          <w:szCs w:val="24"/>
        </w:rPr>
        <w:t>l</w:t>
      </w:r>
      <w:r w:rsidR="000E5913">
        <w:rPr>
          <w:rFonts w:ascii="Times New Roman" w:hAnsi="Times New Roman" w:cs="Times New Roman"/>
          <w:sz w:val="24"/>
          <w:szCs w:val="24"/>
        </w:rPr>
        <w:t xml:space="preserve"> </w:t>
      </w:r>
      <w:r w:rsidR="000E5913" w:rsidRPr="00DF3321">
        <w:rPr>
          <w:rFonts w:ascii="Times New Roman" w:hAnsi="Times New Roman" w:cs="Times New Roman"/>
          <w:sz w:val="24"/>
          <w:szCs w:val="24"/>
          <w:vertAlign w:val="superscript"/>
        </w:rPr>
        <w:t>a</w:t>
      </w:r>
      <w:r>
        <w:rPr>
          <w:rFonts w:ascii="Times New Roman" w:hAnsi="Times New Roman" w:cs="Times New Roman"/>
          <w:sz w:val="24"/>
          <w:szCs w:val="24"/>
        </w:rPr>
        <w:t>.</w:t>
      </w:r>
    </w:p>
    <w:tbl>
      <w:tblPr>
        <w:tblStyle w:val="TableGrid"/>
        <w:tblpPr w:leftFromText="180" w:rightFromText="180" w:vertAnchor="page" w:horzAnchor="margin" w:tblpY="2011"/>
        <w:tblW w:w="1460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701"/>
        <w:gridCol w:w="1701"/>
        <w:gridCol w:w="1560"/>
        <w:gridCol w:w="1701"/>
        <w:gridCol w:w="283"/>
        <w:gridCol w:w="2268"/>
        <w:gridCol w:w="2268"/>
      </w:tblGrid>
      <w:tr w:rsidR="003E1742" w:rsidRPr="001E4628" w:rsidTr="0032749B">
        <w:tc>
          <w:tcPr>
            <w:tcW w:w="3119" w:type="dxa"/>
            <w:tcBorders>
              <w:bottom w:val="nil"/>
            </w:tcBorders>
            <w:vAlign w:val="center"/>
          </w:tcPr>
          <w:p w:rsidR="003E1742" w:rsidRPr="001E4628" w:rsidRDefault="003E1742" w:rsidP="0032749B">
            <w:pPr>
              <w:jc w:val="center"/>
              <w:rPr>
                <w:rFonts w:ascii="Times New Roman" w:hAnsi="Times New Roman" w:cs="Times New Roman"/>
                <w:szCs w:val="20"/>
              </w:rPr>
            </w:pPr>
          </w:p>
        </w:tc>
        <w:tc>
          <w:tcPr>
            <w:tcW w:w="6663" w:type="dxa"/>
            <w:gridSpan w:val="4"/>
            <w:tcBorders>
              <w:top w:val="single" w:sz="4" w:space="0" w:color="auto"/>
              <w:bottom w:val="single" w:sz="4" w:space="0" w:color="auto"/>
            </w:tcBorders>
            <w:vAlign w:val="center"/>
          </w:tcPr>
          <w:p w:rsidR="003E1742" w:rsidRPr="001E4628" w:rsidRDefault="003E1742" w:rsidP="0032749B">
            <w:pPr>
              <w:jc w:val="center"/>
              <w:rPr>
                <w:rFonts w:ascii="Times New Roman" w:hAnsi="Times New Roman" w:cs="Times New Roman"/>
                <w:szCs w:val="20"/>
              </w:rPr>
            </w:pPr>
            <w:r w:rsidRPr="001E4628">
              <w:rPr>
                <w:rFonts w:ascii="Times New Roman" w:hAnsi="Times New Roman" w:cs="Times New Roman"/>
                <w:szCs w:val="20"/>
              </w:rPr>
              <w:t>Treatment</w:t>
            </w:r>
          </w:p>
        </w:tc>
        <w:tc>
          <w:tcPr>
            <w:tcW w:w="283" w:type="dxa"/>
            <w:tcBorders>
              <w:bottom w:val="nil"/>
            </w:tcBorders>
            <w:vAlign w:val="center"/>
          </w:tcPr>
          <w:p w:rsidR="003E1742" w:rsidRPr="001E4628" w:rsidRDefault="003E1742" w:rsidP="0032749B">
            <w:pPr>
              <w:jc w:val="center"/>
              <w:rPr>
                <w:rFonts w:ascii="Times New Roman" w:hAnsi="Times New Roman" w:cs="Times New Roman"/>
                <w:szCs w:val="20"/>
              </w:rPr>
            </w:pPr>
          </w:p>
        </w:tc>
        <w:tc>
          <w:tcPr>
            <w:tcW w:w="4536" w:type="dxa"/>
            <w:gridSpan w:val="2"/>
            <w:tcBorders>
              <w:top w:val="single" w:sz="4" w:space="0" w:color="auto"/>
              <w:bottom w:val="single" w:sz="4" w:space="0" w:color="auto"/>
            </w:tcBorders>
            <w:vAlign w:val="center"/>
          </w:tcPr>
          <w:p w:rsidR="003E1742" w:rsidRPr="001E4628" w:rsidRDefault="003E1742" w:rsidP="0032749B">
            <w:pPr>
              <w:jc w:val="center"/>
              <w:rPr>
                <w:rFonts w:ascii="Times New Roman" w:hAnsi="Times New Roman" w:cs="Times New Roman"/>
                <w:szCs w:val="20"/>
              </w:rPr>
            </w:pPr>
            <w:r w:rsidRPr="001E4628">
              <w:rPr>
                <w:rFonts w:ascii="Times New Roman" w:hAnsi="Times New Roman" w:cs="Times New Roman"/>
                <w:szCs w:val="20"/>
              </w:rPr>
              <w:t>January 2006 to May 2012</w:t>
            </w:r>
          </w:p>
          <w:p w:rsidR="003E1742" w:rsidRPr="001E4628" w:rsidRDefault="003E1742" w:rsidP="0032749B">
            <w:pPr>
              <w:jc w:val="center"/>
              <w:rPr>
                <w:rFonts w:ascii="Times New Roman" w:hAnsi="Times New Roman" w:cs="Times New Roman"/>
                <w:szCs w:val="20"/>
              </w:rPr>
            </w:pPr>
            <w:r w:rsidRPr="001E4628">
              <w:rPr>
                <w:rFonts w:ascii="Times New Roman" w:hAnsi="Times New Roman" w:cs="Times New Roman"/>
                <w:szCs w:val="20"/>
              </w:rPr>
              <w:t>(all snacks)</w:t>
            </w:r>
          </w:p>
        </w:tc>
      </w:tr>
      <w:tr w:rsidR="003E1742" w:rsidRPr="001E4628" w:rsidTr="0032749B">
        <w:tc>
          <w:tcPr>
            <w:tcW w:w="3119" w:type="dxa"/>
            <w:tcBorders>
              <w:top w:val="nil"/>
              <w:bottom w:val="single" w:sz="4" w:space="0" w:color="auto"/>
            </w:tcBorders>
            <w:vAlign w:val="center"/>
          </w:tcPr>
          <w:p w:rsidR="003E1742" w:rsidRPr="001E4628" w:rsidRDefault="003E1742" w:rsidP="0032749B">
            <w:pPr>
              <w:jc w:val="center"/>
              <w:rPr>
                <w:rFonts w:ascii="Times New Roman" w:hAnsi="Times New Roman" w:cs="Times New Roman"/>
                <w:szCs w:val="20"/>
              </w:rPr>
            </w:pPr>
          </w:p>
        </w:tc>
        <w:tc>
          <w:tcPr>
            <w:tcW w:w="1701" w:type="dxa"/>
            <w:tcBorders>
              <w:top w:val="single" w:sz="4" w:space="0" w:color="auto"/>
              <w:bottom w:val="single" w:sz="4" w:space="0" w:color="auto"/>
            </w:tcBorders>
            <w:vAlign w:val="center"/>
          </w:tcPr>
          <w:p w:rsidR="003E1742" w:rsidRPr="001E4628" w:rsidRDefault="003E1742" w:rsidP="0032749B">
            <w:pPr>
              <w:jc w:val="center"/>
              <w:rPr>
                <w:rFonts w:ascii="Times New Roman" w:hAnsi="Times New Roman" w:cs="Times New Roman"/>
                <w:szCs w:val="20"/>
              </w:rPr>
            </w:pPr>
            <w:r w:rsidRPr="001E4628">
              <w:rPr>
                <w:rFonts w:ascii="Times New Roman" w:hAnsi="Times New Roman" w:cs="Times New Roman"/>
                <w:szCs w:val="20"/>
              </w:rPr>
              <w:t>January 2006 to October 2006</w:t>
            </w:r>
          </w:p>
        </w:tc>
        <w:tc>
          <w:tcPr>
            <w:tcW w:w="1701" w:type="dxa"/>
            <w:tcBorders>
              <w:top w:val="single" w:sz="4" w:space="0" w:color="auto"/>
              <w:bottom w:val="single" w:sz="4" w:space="0" w:color="auto"/>
            </w:tcBorders>
            <w:vAlign w:val="center"/>
          </w:tcPr>
          <w:p w:rsidR="003E1742" w:rsidRPr="001E4628" w:rsidRDefault="003E1742" w:rsidP="0032749B">
            <w:pPr>
              <w:jc w:val="center"/>
              <w:rPr>
                <w:rFonts w:ascii="Times New Roman" w:hAnsi="Times New Roman" w:cs="Times New Roman"/>
                <w:szCs w:val="20"/>
              </w:rPr>
            </w:pPr>
            <w:r w:rsidRPr="001E4628">
              <w:rPr>
                <w:rFonts w:ascii="Times New Roman" w:hAnsi="Times New Roman" w:cs="Times New Roman"/>
                <w:szCs w:val="20"/>
              </w:rPr>
              <w:t>October 2006 to June 2007</w:t>
            </w:r>
          </w:p>
        </w:tc>
        <w:tc>
          <w:tcPr>
            <w:tcW w:w="1560" w:type="dxa"/>
            <w:tcBorders>
              <w:top w:val="single" w:sz="4" w:space="0" w:color="auto"/>
              <w:bottom w:val="single" w:sz="4" w:space="0" w:color="auto"/>
            </w:tcBorders>
            <w:vAlign w:val="center"/>
          </w:tcPr>
          <w:p w:rsidR="003E1742" w:rsidRPr="001E4628" w:rsidRDefault="003E1742" w:rsidP="0032749B">
            <w:pPr>
              <w:jc w:val="center"/>
              <w:rPr>
                <w:rFonts w:ascii="Times New Roman" w:hAnsi="Times New Roman" w:cs="Times New Roman"/>
                <w:szCs w:val="20"/>
              </w:rPr>
            </w:pPr>
            <w:r w:rsidRPr="001E4628">
              <w:rPr>
                <w:rFonts w:ascii="Times New Roman" w:hAnsi="Times New Roman" w:cs="Times New Roman"/>
                <w:szCs w:val="20"/>
              </w:rPr>
              <w:t>June 2007 to May 2012</w:t>
            </w:r>
          </w:p>
        </w:tc>
        <w:tc>
          <w:tcPr>
            <w:tcW w:w="1701" w:type="dxa"/>
            <w:tcBorders>
              <w:top w:val="single" w:sz="4" w:space="0" w:color="auto"/>
              <w:bottom w:val="single" w:sz="4" w:space="0" w:color="auto"/>
            </w:tcBorders>
            <w:vAlign w:val="center"/>
          </w:tcPr>
          <w:p w:rsidR="003E1742" w:rsidRPr="001E4628" w:rsidRDefault="003E1742" w:rsidP="0032749B">
            <w:pPr>
              <w:jc w:val="center"/>
              <w:rPr>
                <w:rFonts w:ascii="Times New Roman" w:hAnsi="Times New Roman" w:cs="Times New Roman"/>
                <w:szCs w:val="20"/>
              </w:rPr>
            </w:pPr>
            <w:r w:rsidRPr="001E4628">
              <w:rPr>
                <w:rFonts w:ascii="Times New Roman" w:hAnsi="Times New Roman" w:cs="Times New Roman"/>
                <w:szCs w:val="20"/>
              </w:rPr>
              <w:t>January 2010 to May 2012</w:t>
            </w:r>
          </w:p>
          <w:p w:rsidR="003E1742" w:rsidRPr="001E4628" w:rsidRDefault="003E1742" w:rsidP="0032749B">
            <w:pPr>
              <w:jc w:val="center"/>
              <w:rPr>
                <w:rFonts w:ascii="Times New Roman" w:hAnsi="Times New Roman" w:cs="Times New Roman"/>
                <w:szCs w:val="20"/>
              </w:rPr>
            </w:pPr>
            <w:r w:rsidRPr="001E4628">
              <w:rPr>
                <w:rFonts w:ascii="Times New Roman" w:hAnsi="Times New Roman" w:cs="Times New Roman"/>
                <w:szCs w:val="20"/>
              </w:rPr>
              <w:t xml:space="preserve">(fruit bar </w:t>
            </w:r>
            <w:r w:rsidR="000E5913">
              <w:rPr>
                <w:rFonts w:ascii="Times New Roman" w:hAnsi="Times New Roman" w:cs="Times New Roman"/>
                <w:szCs w:val="20"/>
                <w:vertAlign w:val="superscript"/>
              </w:rPr>
              <w:t>b</w:t>
            </w:r>
            <w:r w:rsidRPr="001E4628">
              <w:rPr>
                <w:rFonts w:ascii="Times New Roman" w:hAnsi="Times New Roman" w:cs="Times New Roman"/>
                <w:szCs w:val="20"/>
              </w:rPr>
              <w:t>)</w:t>
            </w:r>
          </w:p>
        </w:tc>
        <w:tc>
          <w:tcPr>
            <w:tcW w:w="283" w:type="dxa"/>
            <w:tcBorders>
              <w:top w:val="nil"/>
              <w:bottom w:val="single" w:sz="4" w:space="0" w:color="auto"/>
            </w:tcBorders>
            <w:vAlign w:val="center"/>
          </w:tcPr>
          <w:p w:rsidR="003E1742" w:rsidRPr="001E4628" w:rsidRDefault="003E1742" w:rsidP="0032749B">
            <w:pPr>
              <w:jc w:val="center"/>
              <w:rPr>
                <w:rFonts w:ascii="Times New Roman" w:hAnsi="Times New Roman" w:cs="Times New Roman"/>
                <w:szCs w:val="20"/>
              </w:rPr>
            </w:pPr>
          </w:p>
        </w:tc>
        <w:tc>
          <w:tcPr>
            <w:tcW w:w="2268" w:type="dxa"/>
            <w:tcBorders>
              <w:top w:val="single" w:sz="4" w:space="0" w:color="auto"/>
              <w:bottom w:val="single" w:sz="4" w:space="0" w:color="auto"/>
            </w:tcBorders>
            <w:vAlign w:val="center"/>
          </w:tcPr>
          <w:p w:rsidR="003E1742" w:rsidRPr="001E4628" w:rsidRDefault="003E1742" w:rsidP="0032749B">
            <w:pPr>
              <w:jc w:val="center"/>
              <w:rPr>
                <w:rFonts w:ascii="Times New Roman" w:hAnsi="Times New Roman" w:cs="Times New Roman"/>
                <w:szCs w:val="20"/>
              </w:rPr>
            </w:pPr>
            <w:r w:rsidRPr="001E4628">
              <w:rPr>
                <w:rFonts w:ascii="Times New Roman" w:hAnsi="Times New Roman" w:cs="Times New Roman"/>
                <w:szCs w:val="20"/>
              </w:rPr>
              <w:t>Treatment</w:t>
            </w:r>
          </w:p>
        </w:tc>
        <w:tc>
          <w:tcPr>
            <w:tcW w:w="2268" w:type="dxa"/>
            <w:tcBorders>
              <w:top w:val="single" w:sz="4" w:space="0" w:color="auto"/>
              <w:bottom w:val="single" w:sz="4" w:space="0" w:color="auto"/>
            </w:tcBorders>
            <w:vAlign w:val="center"/>
          </w:tcPr>
          <w:p w:rsidR="003E1742" w:rsidRPr="001E4628" w:rsidRDefault="003E1742" w:rsidP="0032749B">
            <w:pPr>
              <w:jc w:val="center"/>
              <w:rPr>
                <w:rFonts w:ascii="Times New Roman" w:hAnsi="Times New Roman" w:cs="Times New Roman"/>
                <w:szCs w:val="20"/>
              </w:rPr>
            </w:pPr>
            <w:r w:rsidRPr="001E4628">
              <w:rPr>
                <w:rFonts w:ascii="Times New Roman" w:hAnsi="Times New Roman" w:cs="Times New Roman"/>
                <w:szCs w:val="20"/>
              </w:rPr>
              <w:t>Control</w:t>
            </w:r>
          </w:p>
        </w:tc>
      </w:tr>
      <w:tr w:rsidR="003E1742" w:rsidRPr="001E4628" w:rsidTr="0032749B">
        <w:trPr>
          <w:trHeight w:val="283"/>
        </w:trPr>
        <w:tc>
          <w:tcPr>
            <w:tcW w:w="3119" w:type="dxa"/>
            <w:tcBorders>
              <w:top w:val="single" w:sz="4" w:space="0" w:color="auto"/>
            </w:tcBorders>
            <w:vAlign w:val="center"/>
          </w:tcPr>
          <w:p w:rsidR="003E1742" w:rsidRPr="001E4628" w:rsidRDefault="003E1742" w:rsidP="0032749B">
            <w:pPr>
              <w:jc w:val="right"/>
              <w:rPr>
                <w:rFonts w:ascii="Times New Roman" w:hAnsi="Times New Roman" w:cs="Times New Roman"/>
                <w:b/>
                <w:szCs w:val="20"/>
              </w:rPr>
            </w:pPr>
            <w:r w:rsidRPr="001E4628">
              <w:rPr>
                <w:rFonts w:ascii="Times New Roman" w:hAnsi="Times New Roman" w:cs="Times New Roman"/>
                <w:b/>
                <w:szCs w:val="20"/>
              </w:rPr>
              <w:t>Micronutrient content/snack</w:t>
            </w:r>
          </w:p>
        </w:tc>
        <w:tc>
          <w:tcPr>
            <w:tcW w:w="1701" w:type="dxa"/>
            <w:tcBorders>
              <w:top w:val="single" w:sz="4" w:space="0" w:color="auto"/>
            </w:tcBorders>
            <w:vAlign w:val="center"/>
          </w:tcPr>
          <w:p w:rsidR="003E1742" w:rsidRPr="001E4628" w:rsidRDefault="003E1742" w:rsidP="0032749B">
            <w:pPr>
              <w:jc w:val="center"/>
              <w:rPr>
                <w:rFonts w:ascii="Times New Roman" w:hAnsi="Times New Roman" w:cs="Times New Roman"/>
                <w:szCs w:val="20"/>
                <w:vertAlign w:val="superscript"/>
              </w:rPr>
            </w:pPr>
          </w:p>
        </w:tc>
        <w:tc>
          <w:tcPr>
            <w:tcW w:w="1701" w:type="dxa"/>
            <w:tcBorders>
              <w:top w:val="single" w:sz="4" w:space="0" w:color="auto"/>
            </w:tcBorders>
            <w:vAlign w:val="center"/>
          </w:tcPr>
          <w:p w:rsidR="003E1742" w:rsidRPr="001E4628" w:rsidRDefault="003E1742" w:rsidP="0032749B">
            <w:pPr>
              <w:jc w:val="center"/>
              <w:rPr>
                <w:rFonts w:ascii="Times New Roman" w:hAnsi="Times New Roman" w:cs="Times New Roman"/>
                <w:szCs w:val="20"/>
              </w:rPr>
            </w:pPr>
          </w:p>
        </w:tc>
        <w:tc>
          <w:tcPr>
            <w:tcW w:w="1560" w:type="dxa"/>
            <w:tcBorders>
              <w:top w:val="single" w:sz="4" w:space="0" w:color="auto"/>
            </w:tcBorders>
            <w:vAlign w:val="center"/>
          </w:tcPr>
          <w:p w:rsidR="003E1742" w:rsidRPr="001E4628" w:rsidRDefault="003E1742" w:rsidP="0032749B">
            <w:pPr>
              <w:jc w:val="center"/>
              <w:rPr>
                <w:rFonts w:ascii="Times New Roman" w:hAnsi="Times New Roman" w:cs="Times New Roman"/>
                <w:szCs w:val="20"/>
              </w:rPr>
            </w:pPr>
          </w:p>
        </w:tc>
        <w:tc>
          <w:tcPr>
            <w:tcW w:w="1701" w:type="dxa"/>
            <w:tcBorders>
              <w:top w:val="single" w:sz="4" w:space="0" w:color="auto"/>
            </w:tcBorders>
            <w:vAlign w:val="center"/>
          </w:tcPr>
          <w:p w:rsidR="003E1742" w:rsidRPr="001E4628" w:rsidRDefault="003E1742" w:rsidP="0032749B">
            <w:pPr>
              <w:jc w:val="center"/>
              <w:rPr>
                <w:rFonts w:ascii="Times New Roman" w:hAnsi="Times New Roman" w:cs="Times New Roman"/>
                <w:szCs w:val="20"/>
              </w:rPr>
            </w:pPr>
          </w:p>
        </w:tc>
        <w:tc>
          <w:tcPr>
            <w:tcW w:w="283" w:type="dxa"/>
            <w:tcBorders>
              <w:top w:val="single" w:sz="4" w:space="0" w:color="auto"/>
            </w:tcBorders>
            <w:vAlign w:val="center"/>
          </w:tcPr>
          <w:p w:rsidR="003E1742" w:rsidRPr="001E4628" w:rsidRDefault="003E1742" w:rsidP="0032749B">
            <w:pPr>
              <w:jc w:val="center"/>
              <w:rPr>
                <w:rFonts w:ascii="Times New Roman" w:hAnsi="Times New Roman" w:cs="Times New Roman"/>
                <w:szCs w:val="20"/>
              </w:rPr>
            </w:pPr>
          </w:p>
        </w:tc>
        <w:tc>
          <w:tcPr>
            <w:tcW w:w="2268" w:type="dxa"/>
            <w:tcBorders>
              <w:top w:val="single" w:sz="4" w:space="0" w:color="auto"/>
            </w:tcBorders>
            <w:vAlign w:val="center"/>
          </w:tcPr>
          <w:p w:rsidR="003E1742" w:rsidRPr="001E4628" w:rsidRDefault="003E1742" w:rsidP="0032749B">
            <w:pPr>
              <w:jc w:val="center"/>
              <w:rPr>
                <w:rFonts w:ascii="Times New Roman" w:hAnsi="Times New Roman" w:cs="Times New Roman"/>
                <w:szCs w:val="20"/>
              </w:rPr>
            </w:pPr>
          </w:p>
        </w:tc>
        <w:tc>
          <w:tcPr>
            <w:tcW w:w="2268" w:type="dxa"/>
            <w:tcBorders>
              <w:top w:val="single" w:sz="4" w:space="0" w:color="auto"/>
            </w:tcBorders>
            <w:vAlign w:val="center"/>
          </w:tcPr>
          <w:p w:rsidR="003E1742" w:rsidRPr="001E4628" w:rsidRDefault="003E1742" w:rsidP="0032749B">
            <w:pPr>
              <w:jc w:val="center"/>
              <w:rPr>
                <w:rFonts w:ascii="Times New Roman" w:hAnsi="Times New Roman" w:cs="Times New Roman"/>
                <w:szCs w:val="20"/>
              </w:rPr>
            </w:pPr>
          </w:p>
        </w:tc>
      </w:tr>
      <w:tr w:rsidR="003E1742" w:rsidRPr="001E4628" w:rsidTr="0032749B">
        <w:trPr>
          <w:trHeight w:val="283"/>
        </w:trPr>
        <w:tc>
          <w:tcPr>
            <w:tcW w:w="3119" w:type="dxa"/>
            <w:vAlign w:val="center"/>
          </w:tcPr>
          <w:p w:rsidR="003E1742" w:rsidRPr="001E4628" w:rsidRDefault="003E1742" w:rsidP="0032749B">
            <w:pPr>
              <w:jc w:val="right"/>
              <w:rPr>
                <w:rFonts w:ascii="Times New Roman" w:hAnsi="Times New Roman" w:cs="Times New Roman"/>
                <w:szCs w:val="20"/>
              </w:rPr>
            </w:pPr>
            <w:r w:rsidRPr="001E4628">
              <w:rPr>
                <w:rFonts w:ascii="Times New Roman" w:hAnsi="Times New Roman" w:cs="Times New Roman"/>
                <w:szCs w:val="20"/>
              </w:rPr>
              <w:t>β-Carotene (RE)</w:t>
            </w:r>
          </w:p>
        </w:tc>
        <w:tc>
          <w:tcPr>
            <w:tcW w:w="1701" w:type="dxa"/>
            <w:vAlign w:val="center"/>
          </w:tcPr>
          <w:p w:rsidR="003E1742" w:rsidRPr="001E4628" w:rsidRDefault="003E1742" w:rsidP="0032749B">
            <w:pPr>
              <w:jc w:val="center"/>
              <w:rPr>
                <w:rFonts w:ascii="Times New Roman" w:hAnsi="Times New Roman" w:cs="Times New Roman"/>
                <w:szCs w:val="20"/>
                <w:vertAlign w:val="superscript"/>
              </w:rPr>
            </w:pPr>
            <w:r>
              <w:rPr>
                <w:rFonts w:ascii="Times New Roman" w:hAnsi="Times New Roman" w:cs="Times New Roman"/>
                <w:szCs w:val="20"/>
              </w:rPr>
              <w:t xml:space="preserve">114 </w:t>
            </w:r>
            <w:r w:rsidRPr="001E4628">
              <w:rPr>
                <w:rFonts w:ascii="Times New Roman" w:hAnsi="Times New Roman" w:cs="Times New Roman"/>
                <w:szCs w:val="20"/>
                <w:u w:val="single"/>
              </w:rPr>
              <w:t>+</w:t>
            </w:r>
            <w:r>
              <w:rPr>
                <w:rFonts w:ascii="Times New Roman" w:hAnsi="Times New Roman" w:cs="Times New Roman"/>
                <w:szCs w:val="20"/>
              </w:rPr>
              <w:t xml:space="preserve"> 26 </w:t>
            </w:r>
            <w:r w:rsidR="000E5913">
              <w:rPr>
                <w:rFonts w:ascii="Times New Roman" w:hAnsi="Times New Roman" w:cs="Times New Roman"/>
                <w:szCs w:val="20"/>
                <w:vertAlign w:val="superscript"/>
              </w:rPr>
              <w:t>c</w:t>
            </w:r>
          </w:p>
        </w:tc>
        <w:tc>
          <w:tcPr>
            <w:tcW w:w="1701"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 xml:space="preserve">200 </w:t>
            </w:r>
            <w:r w:rsidRPr="00F456D9">
              <w:rPr>
                <w:rFonts w:ascii="Times New Roman" w:hAnsi="Times New Roman" w:cs="Times New Roman"/>
                <w:szCs w:val="20"/>
                <w:u w:val="single"/>
              </w:rPr>
              <w:t>+</w:t>
            </w:r>
            <w:r>
              <w:rPr>
                <w:rFonts w:ascii="Times New Roman" w:hAnsi="Times New Roman" w:cs="Times New Roman"/>
                <w:szCs w:val="20"/>
              </w:rPr>
              <w:t xml:space="preserve"> 23</w:t>
            </w:r>
          </w:p>
        </w:tc>
        <w:tc>
          <w:tcPr>
            <w:tcW w:w="1560"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 xml:space="preserve">141 </w:t>
            </w:r>
            <w:r w:rsidRPr="00F456D9">
              <w:rPr>
                <w:rFonts w:ascii="Times New Roman" w:hAnsi="Times New Roman" w:cs="Times New Roman"/>
                <w:szCs w:val="20"/>
                <w:u w:val="single"/>
              </w:rPr>
              <w:t>+</w:t>
            </w:r>
            <w:r>
              <w:rPr>
                <w:rFonts w:ascii="Times New Roman" w:hAnsi="Times New Roman" w:cs="Times New Roman"/>
                <w:szCs w:val="20"/>
              </w:rPr>
              <w:t xml:space="preserve"> 85</w:t>
            </w:r>
          </w:p>
        </w:tc>
        <w:tc>
          <w:tcPr>
            <w:tcW w:w="1701"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 xml:space="preserve">353 </w:t>
            </w:r>
            <w:r w:rsidRPr="00F456D9">
              <w:rPr>
                <w:rFonts w:ascii="Times New Roman" w:hAnsi="Times New Roman" w:cs="Times New Roman"/>
                <w:szCs w:val="20"/>
                <w:u w:val="single"/>
              </w:rPr>
              <w:t>+</w:t>
            </w:r>
            <w:r>
              <w:rPr>
                <w:rFonts w:ascii="Times New Roman" w:hAnsi="Times New Roman" w:cs="Times New Roman"/>
                <w:szCs w:val="20"/>
              </w:rPr>
              <w:t xml:space="preserve"> 180</w:t>
            </w:r>
          </w:p>
        </w:tc>
        <w:tc>
          <w:tcPr>
            <w:tcW w:w="283" w:type="dxa"/>
            <w:vAlign w:val="center"/>
          </w:tcPr>
          <w:p w:rsidR="003E1742" w:rsidRPr="001E4628" w:rsidRDefault="003E1742" w:rsidP="0032749B">
            <w:pPr>
              <w:jc w:val="center"/>
              <w:rPr>
                <w:rFonts w:ascii="Times New Roman" w:hAnsi="Times New Roman" w:cs="Times New Roman"/>
                <w:szCs w:val="20"/>
              </w:rPr>
            </w:pPr>
          </w:p>
        </w:tc>
        <w:tc>
          <w:tcPr>
            <w:tcW w:w="2268" w:type="dxa"/>
            <w:vAlign w:val="center"/>
          </w:tcPr>
          <w:p w:rsidR="003E1742" w:rsidRPr="00F456D9" w:rsidRDefault="003E1742" w:rsidP="0032749B">
            <w:pPr>
              <w:jc w:val="center"/>
              <w:rPr>
                <w:rFonts w:ascii="Times New Roman" w:hAnsi="Times New Roman" w:cs="Times New Roman"/>
                <w:szCs w:val="20"/>
                <w:vertAlign w:val="superscript"/>
              </w:rPr>
            </w:pPr>
            <w:r>
              <w:rPr>
                <w:rFonts w:ascii="Times New Roman" w:hAnsi="Times New Roman" w:cs="Times New Roman"/>
                <w:szCs w:val="20"/>
              </w:rPr>
              <w:t xml:space="preserve">159 </w:t>
            </w:r>
            <w:r w:rsidRPr="00F456D9">
              <w:rPr>
                <w:rFonts w:ascii="Times New Roman" w:hAnsi="Times New Roman" w:cs="Times New Roman"/>
                <w:szCs w:val="20"/>
                <w:u w:val="single"/>
              </w:rPr>
              <w:t>+</w:t>
            </w:r>
            <w:r>
              <w:rPr>
                <w:rFonts w:ascii="Times New Roman" w:hAnsi="Times New Roman" w:cs="Times New Roman"/>
                <w:szCs w:val="20"/>
              </w:rPr>
              <w:t xml:space="preserve"> 55 (21-595) </w:t>
            </w:r>
            <w:r w:rsidR="000E5913">
              <w:rPr>
                <w:rFonts w:ascii="Times New Roman" w:hAnsi="Times New Roman" w:cs="Times New Roman"/>
                <w:szCs w:val="20"/>
                <w:vertAlign w:val="superscript"/>
              </w:rPr>
              <w:t>d</w:t>
            </w:r>
          </w:p>
        </w:tc>
        <w:tc>
          <w:tcPr>
            <w:tcW w:w="2268"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 xml:space="preserve">2 </w:t>
            </w:r>
            <w:r w:rsidRPr="00F274D2">
              <w:rPr>
                <w:rFonts w:ascii="Times New Roman" w:hAnsi="Times New Roman" w:cs="Times New Roman"/>
                <w:szCs w:val="20"/>
                <w:u w:val="single"/>
              </w:rPr>
              <w:t>+</w:t>
            </w:r>
            <w:r>
              <w:rPr>
                <w:rFonts w:ascii="Times New Roman" w:hAnsi="Times New Roman" w:cs="Times New Roman"/>
                <w:szCs w:val="20"/>
              </w:rPr>
              <w:t xml:space="preserve"> 1 (0-3)</w:t>
            </w:r>
          </w:p>
        </w:tc>
      </w:tr>
      <w:tr w:rsidR="003E1742" w:rsidRPr="001E4628" w:rsidTr="0032749B">
        <w:trPr>
          <w:trHeight w:val="283"/>
        </w:trPr>
        <w:tc>
          <w:tcPr>
            <w:tcW w:w="3119" w:type="dxa"/>
            <w:vAlign w:val="center"/>
          </w:tcPr>
          <w:p w:rsidR="003E1742" w:rsidRPr="001E4628" w:rsidRDefault="003E1742" w:rsidP="0032749B">
            <w:pPr>
              <w:jc w:val="right"/>
              <w:rPr>
                <w:rFonts w:ascii="Times New Roman" w:hAnsi="Times New Roman" w:cs="Times New Roman"/>
                <w:szCs w:val="20"/>
              </w:rPr>
            </w:pPr>
            <w:r w:rsidRPr="001E4628">
              <w:rPr>
                <w:rFonts w:ascii="Times New Roman" w:hAnsi="Times New Roman" w:cs="Times New Roman"/>
                <w:szCs w:val="20"/>
              </w:rPr>
              <w:t>Riboflavin (mg)</w:t>
            </w:r>
          </w:p>
        </w:tc>
        <w:tc>
          <w:tcPr>
            <w:tcW w:w="1701"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 xml:space="preserve">0.20 </w:t>
            </w:r>
            <w:r w:rsidRPr="001E4628">
              <w:rPr>
                <w:rFonts w:ascii="Times New Roman" w:hAnsi="Times New Roman" w:cs="Times New Roman"/>
                <w:szCs w:val="20"/>
                <w:u w:val="single"/>
              </w:rPr>
              <w:t>+</w:t>
            </w:r>
            <w:r>
              <w:rPr>
                <w:rFonts w:ascii="Times New Roman" w:hAnsi="Times New Roman" w:cs="Times New Roman"/>
                <w:szCs w:val="20"/>
              </w:rPr>
              <w:t xml:space="preserve"> 0.01</w:t>
            </w:r>
          </w:p>
        </w:tc>
        <w:tc>
          <w:tcPr>
            <w:tcW w:w="1701"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 xml:space="preserve">0.21 </w:t>
            </w:r>
            <w:r w:rsidRPr="00F456D9">
              <w:rPr>
                <w:rFonts w:ascii="Times New Roman" w:hAnsi="Times New Roman" w:cs="Times New Roman"/>
                <w:szCs w:val="20"/>
                <w:u w:val="single"/>
              </w:rPr>
              <w:t>+</w:t>
            </w:r>
            <w:r>
              <w:rPr>
                <w:rFonts w:ascii="Times New Roman" w:hAnsi="Times New Roman" w:cs="Times New Roman"/>
                <w:szCs w:val="20"/>
              </w:rPr>
              <w:t xml:space="preserve"> 0.02</w:t>
            </w:r>
          </w:p>
        </w:tc>
        <w:tc>
          <w:tcPr>
            <w:tcW w:w="1560"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 xml:space="preserve">0.15 </w:t>
            </w:r>
            <w:r w:rsidRPr="00F456D9">
              <w:rPr>
                <w:rFonts w:ascii="Times New Roman" w:hAnsi="Times New Roman" w:cs="Times New Roman"/>
                <w:szCs w:val="20"/>
                <w:u w:val="single"/>
              </w:rPr>
              <w:t>+</w:t>
            </w:r>
            <w:r>
              <w:rPr>
                <w:rFonts w:ascii="Times New Roman" w:hAnsi="Times New Roman" w:cs="Times New Roman"/>
                <w:szCs w:val="20"/>
              </w:rPr>
              <w:t xml:space="preserve"> 0.03</w:t>
            </w:r>
          </w:p>
        </w:tc>
        <w:tc>
          <w:tcPr>
            <w:tcW w:w="1701"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 xml:space="preserve">0.04 </w:t>
            </w:r>
            <w:r w:rsidRPr="00F456D9">
              <w:rPr>
                <w:rFonts w:ascii="Times New Roman" w:hAnsi="Times New Roman" w:cs="Times New Roman"/>
                <w:szCs w:val="20"/>
                <w:u w:val="single"/>
              </w:rPr>
              <w:t>+</w:t>
            </w:r>
            <w:r>
              <w:rPr>
                <w:rFonts w:ascii="Times New Roman" w:hAnsi="Times New Roman" w:cs="Times New Roman"/>
                <w:szCs w:val="20"/>
              </w:rPr>
              <w:t xml:space="preserve"> 0.02</w:t>
            </w:r>
          </w:p>
        </w:tc>
        <w:tc>
          <w:tcPr>
            <w:tcW w:w="283" w:type="dxa"/>
            <w:vAlign w:val="center"/>
          </w:tcPr>
          <w:p w:rsidR="003E1742" w:rsidRPr="001E4628" w:rsidRDefault="003E1742" w:rsidP="0032749B">
            <w:pPr>
              <w:jc w:val="center"/>
              <w:rPr>
                <w:rFonts w:ascii="Times New Roman" w:hAnsi="Times New Roman" w:cs="Times New Roman"/>
                <w:szCs w:val="20"/>
              </w:rPr>
            </w:pPr>
          </w:p>
        </w:tc>
        <w:tc>
          <w:tcPr>
            <w:tcW w:w="2268"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 xml:space="preserve">0.16 </w:t>
            </w:r>
            <w:r w:rsidRPr="00F456D9">
              <w:rPr>
                <w:rFonts w:ascii="Times New Roman" w:hAnsi="Times New Roman" w:cs="Times New Roman"/>
                <w:szCs w:val="20"/>
                <w:u w:val="single"/>
              </w:rPr>
              <w:t>+</w:t>
            </w:r>
            <w:r>
              <w:rPr>
                <w:rFonts w:ascii="Times New Roman" w:hAnsi="Times New Roman" w:cs="Times New Roman"/>
                <w:szCs w:val="20"/>
              </w:rPr>
              <w:t xml:space="preserve"> 0.04 (0.00-0.22)</w:t>
            </w:r>
          </w:p>
        </w:tc>
        <w:tc>
          <w:tcPr>
            <w:tcW w:w="2268"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 xml:space="preserve">0.01 </w:t>
            </w:r>
            <w:r w:rsidRPr="00F274D2">
              <w:rPr>
                <w:rFonts w:ascii="Times New Roman" w:hAnsi="Times New Roman" w:cs="Times New Roman"/>
                <w:szCs w:val="20"/>
                <w:u w:val="single"/>
              </w:rPr>
              <w:t>+</w:t>
            </w:r>
            <w:r>
              <w:rPr>
                <w:rFonts w:ascii="Times New Roman" w:hAnsi="Times New Roman" w:cs="Times New Roman"/>
                <w:szCs w:val="20"/>
              </w:rPr>
              <w:t xml:space="preserve"> 0.01 (0.00-0.02)</w:t>
            </w:r>
          </w:p>
        </w:tc>
      </w:tr>
      <w:tr w:rsidR="003E1742" w:rsidRPr="001E4628" w:rsidTr="0032749B">
        <w:trPr>
          <w:trHeight w:val="283"/>
        </w:trPr>
        <w:tc>
          <w:tcPr>
            <w:tcW w:w="3119" w:type="dxa"/>
            <w:vAlign w:val="center"/>
          </w:tcPr>
          <w:p w:rsidR="003E1742" w:rsidRPr="001E4628" w:rsidRDefault="003E1742" w:rsidP="0032749B">
            <w:pPr>
              <w:jc w:val="right"/>
              <w:rPr>
                <w:rFonts w:ascii="Times New Roman" w:hAnsi="Times New Roman" w:cs="Times New Roman"/>
                <w:szCs w:val="20"/>
                <w:vertAlign w:val="superscript"/>
              </w:rPr>
            </w:pPr>
            <w:r w:rsidRPr="001E4628">
              <w:rPr>
                <w:rFonts w:ascii="Times New Roman" w:hAnsi="Times New Roman" w:cs="Times New Roman"/>
                <w:szCs w:val="20"/>
              </w:rPr>
              <w:t xml:space="preserve">Folate (µg) </w:t>
            </w:r>
            <w:r w:rsidR="000E5913">
              <w:rPr>
                <w:rFonts w:ascii="Times New Roman" w:hAnsi="Times New Roman" w:cs="Times New Roman"/>
                <w:szCs w:val="20"/>
                <w:vertAlign w:val="superscript"/>
              </w:rPr>
              <w:t>e</w:t>
            </w:r>
          </w:p>
        </w:tc>
        <w:tc>
          <w:tcPr>
            <w:tcW w:w="1701"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 xml:space="preserve">26.0 </w:t>
            </w:r>
            <w:r w:rsidRPr="001E4628">
              <w:rPr>
                <w:rFonts w:ascii="Times New Roman" w:hAnsi="Times New Roman" w:cs="Times New Roman"/>
                <w:szCs w:val="20"/>
                <w:u w:val="single"/>
              </w:rPr>
              <w:t>+</w:t>
            </w:r>
            <w:r>
              <w:rPr>
                <w:rFonts w:ascii="Times New Roman" w:hAnsi="Times New Roman" w:cs="Times New Roman"/>
                <w:szCs w:val="20"/>
              </w:rPr>
              <w:t xml:space="preserve"> 5.7</w:t>
            </w:r>
          </w:p>
        </w:tc>
        <w:tc>
          <w:tcPr>
            <w:tcW w:w="1701"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 xml:space="preserve">50.8 </w:t>
            </w:r>
            <w:r w:rsidRPr="00F456D9">
              <w:rPr>
                <w:rFonts w:ascii="Times New Roman" w:hAnsi="Times New Roman" w:cs="Times New Roman"/>
                <w:szCs w:val="20"/>
                <w:u w:val="single"/>
              </w:rPr>
              <w:t>+</w:t>
            </w:r>
            <w:r>
              <w:rPr>
                <w:rFonts w:ascii="Times New Roman" w:hAnsi="Times New Roman" w:cs="Times New Roman"/>
                <w:szCs w:val="20"/>
              </w:rPr>
              <w:t xml:space="preserve"> 19.5</w:t>
            </w:r>
          </w:p>
        </w:tc>
        <w:tc>
          <w:tcPr>
            <w:tcW w:w="1560"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 xml:space="preserve">67.5 </w:t>
            </w:r>
            <w:r w:rsidRPr="00F456D9">
              <w:rPr>
                <w:rFonts w:ascii="Times New Roman" w:hAnsi="Times New Roman" w:cs="Times New Roman"/>
                <w:szCs w:val="20"/>
                <w:u w:val="single"/>
              </w:rPr>
              <w:t>+</w:t>
            </w:r>
            <w:r>
              <w:rPr>
                <w:rFonts w:ascii="Times New Roman" w:hAnsi="Times New Roman" w:cs="Times New Roman"/>
                <w:szCs w:val="20"/>
              </w:rPr>
              <w:t xml:space="preserve"> 30.6</w:t>
            </w:r>
          </w:p>
        </w:tc>
        <w:tc>
          <w:tcPr>
            <w:tcW w:w="1701"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 xml:space="preserve">40.2 </w:t>
            </w:r>
            <w:r w:rsidRPr="00F456D9">
              <w:rPr>
                <w:rFonts w:ascii="Times New Roman" w:hAnsi="Times New Roman" w:cs="Times New Roman"/>
                <w:szCs w:val="20"/>
                <w:u w:val="single"/>
              </w:rPr>
              <w:t>+</w:t>
            </w:r>
            <w:r>
              <w:rPr>
                <w:rFonts w:ascii="Times New Roman" w:hAnsi="Times New Roman" w:cs="Times New Roman"/>
                <w:szCs w:val="20"/>
              </w:rPr>
              <w:t xml:space="preserve"> 35.9</w:t>
            </w:r>
          </w:p>
        </w:tc>
        <w:tc>
          <w:tcPr>
            <w:tcW w:w="283" w:type="dxa"/>
            <w:vAlign w:val="center"/>
          </w:tcPr>
          <w:p w:rsidR="003E1742" w:rsidRPr="001E4628" w:rsidRDefault="003E1742" w:rsidP="0032749B">
            <w:pPr>
              <w:jc w:val="center"/>
              <w:rPr>
                <w:rFonts w:ascii="Times New Roman" w:hAnsi="Times New Roman" w:cs="Times New Roman"/>
                <w:szCs w:val="20"/>
              </w:rPr>
            </w:pPr>
          </w:p>
        </w:tc>
        <w:tc>
          <w:tcPr>
            <w:tcW w:w="2268"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 xml:space="preserve">58.5 </w:t>
            </w:r>
            <w:r w:rsidRPr="00F456D9">
              <w:rPr>
                <w:rFonts w:ascii="Times New Roman" w:hAnsi="Times New Roman" w:cs="Times New Roman"/>
                <w:szCs w:val="20"/>
                <w:u w:val="single"/>
              </w:rPr>
              <w:t>+</w:t>
            </w:r>
            <w:r>
              <w:rPr>
                <w:rFonts w:ascii="Times New Roman" w:hAnsi="Times New Roman" w:cs="Times New Roman"/>
                <w:szCs w:val="20"/>
              </w:rPr>
              <w:t xml:space="preserve"> 14.6 (5.2-93.0)</w:t>
            </w:r>
          </w:p>
        </w:tc>
        <w:tc>
          <w:tcPr>
            <w:tcW w:w="2268"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 xml:space="preserve">6.1 </w:t>
            </w:r>
            <w:r w:rsidRPr="00F274D2">
              <w:rPr>
                <w:rFonts w:ascii="Times New Roman" w:hAnsi="Times New Roman" w:cs="Times New Roman"/>
                <w:szCs w:val="20"/>
                <w:u w:val="single"/>
              </w:rPr>
              <w:t>+</w:t>
            </w:r>
            <w:r>
              <w:rPr>
                <w:rFonts w:ascii="Times New Roman" w:hAnsi="Times New Roman" w:cs="Times New Roman"/>
                <w:szCs w:val="20"/>
              </w:rPr>
              <w:t xml:space="preserve"> 4.6 (2.7-12.1)</w:t>
            </w:r>
          </w:p>
        </w:tc>
      </w:tr>
      <w:tr w:rsidR="003E1742" w:rsidRPr="001E4628" w:rsidTr="0032749B">
        <w:trPr>
          <w:trHeight w:val="283"/>
        </w:trPr>
        <w:tc>
          <w:tcPr>
            <w:tcW w:w="3119" w:type="dxa"/>
            <w:vAlign w:val="center"/>
          </w:tcPr>
          <w:p w:rsidR="003E1742" w:rsidRPr="001E4628" w:rsidRDefault="003E1742" w:rsidP="0032749B">
            <w:pPr>
              <w:jc w:val="right"/>
              <w:rPr>
                <w:rFonts w:ascii="Times New Roman" w:hAnsi="Times New Roman" w:cs="Times New Roman"/>
                <w:szCs w:val="20"/>
              </w:rPr>
            </w:pPr>
            <w:r w:rsidRPr="001E4628">
              <w:rPr>
                <w:rFonts w:ascii="Times New Roman" w:hAnsi="Times New Roman" w:cs="Times New Roman"/>
                <w:szCs w:val="20"/>
              </w:rPr>
              <w:t>Vitamin C (mg)</w:t>
            </w:r>
          </w:p>
        </w:tc>
        <w:tc>
          <w:tcPr>
            <w:tcW w:w="1701"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 xml:space="preserve">&lt; 1 </w:t>
            </w:r>
            <w:r w:rsidRPr="001E4628">
              <w:rPr>
                <w:rFonts w:ascii="Times New Roman" w:hAnsi="Times New Roman" w:cs="Times New Roman"/>
                <w:szCs w:val="20"/>
                <w:u w:val="single"/>
              </w:rPr>
              <w:t>+</w:t>
            </w:r>
            <w:r>
              <w:rPr>
                <w:rFonts w:ascii="Times New Roman" w:hAnsi="Times New Roman" w:cs="Times New Roman"/>
                <w:szCs w:val="20"/>
              </w:rPr>
              <w:t xml:space="preserve"> 0.0</w:t>
            </w:r>
          </w:p>
        </w:tc>
        <w:tc>
          <w:tcPr>
            <w:tcW w:w="1701"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 xml:space="preserve">0.5 </w:t>
            </w:r>
            <w:r w:rsidRPr="00F456D9">
              <w:rPr>
                <w:rFonts w:ascii="Times New Roman" w:hAnsi="Times New Roman" w:cs="Times New Roman"/>
                <w:szCs w:val="20"/>
                <w:u w:val="single"/>
              </w:rPr>
              <w:t>+</w:t>
            </w:r>
            <w:r>
              <w:rPr>
                <w:rFonts w:ascii="Times New Roman" w:hAnsi="Times New Roman" w:cs="Times New Roman"/>
                <w:szCs w:val="20"/>
              </w:rPr>
              <w:t xml:space="preserve"> 0.6</w:t>
            </w:r>
          </w:p>
        </w:tc>
        <w:tc>
          <w:tcPr>
            <w:tcW w:w="1560"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 xml:space="preserve">2.1 </w:t>
            </w:r>
            <w:r w:rsidRPr="00F456D9">
              <w:rPr>
                <w:rFonts w:ascii="Times New Roman" w:hAnsi="Times New Roman" w:cs="Times New Roman"/>
                <w:szCs w:val="20"/>
                <w:u w:val="single"/>
              </w:rPr>
              <w:t>+</w:t>
            </w:r>
            <w:r>
              <w:rPr>
                <w:rFonts w:ascii="Times New Roman" w:hAnsi="Times New Roman" w:cs="Times New Roman"/>
                <w:szCs w:val="20"/>
              </w:rPr>
              <w:t xml:space="preserve"> 3.0</w:t>
            </w:r>
          </w:p>
        </w:tc>
        <w:tc>
          <w:tcPr>
            <w:tcW w:w="1701"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 xml:space="preserve">8.7 </w:t>
            </w:r>
            <w:r w:rsidRPr="00F456D9">
              <w:rPr>
                <w:rFonts w:ascii="Times New Roman" w:hAnsi="Times New Roman" w:cs="Times New Roman"/>
                <w:szCs w:val="20"/>
                <w:u w:val="single"/>
              </w:rPr>
              <w:t>+</w:t>
            </w:r>
            <w:r>
              <w:rPr>
                <w:rFonts w:ascii="Times New Roman" w:hAnsi="Times New Roman" w:cs="Times New Roman"/>
                <w:szCs w:val="20"/>
              </w:rPr>
              <w:t xml:space="preserve"> 12.7</w:t>
            </w:r>
          </w:p>
        </w:tc>
        <w:tc>
          <w:tcPr>
            <w:tcW w:w="283" w:type="dxa"/>
            <w:vAlign w:val="center"/>
          </w:tcPr>
          <w:p w:rsidR="003E1742" w:rsidRPr="001E4628" w:rsidRDefault="003E1742" w:rsidP="0032749B">
            <w:pPr>
              <w:jc w:val="center"/>
              <w:rPr>
                <w:rFonts w:ascii="Times New Roman" w:hAnsi="Times New Roman" w:cs="Times New Roman"/>
                <w:szCs w:val="20"/>
              </w:rPr>
            </w:pPr>
          </w:p>
        </w:tc>
        <w:tc>
          <w:tcPr>
            <w:tcW w:w="2268"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 xml:space="preserve">2.1 </w:t>
            </w:r>
            <w:r w:rsidRPr="00F456D9">
              <w:rPr>
                <w:rFonts w:ascii="Times New Roman" w:hAnsi="Times New Roman" w:cs="Times New Roman"/>
                <w:szCs w:val="20"/>
                <w:u w:val="single"/>
              </w:rPr>
              <w:t>+</w:t>
            </w:r>
            <w:r>
              <w:rPr>
                <w:rFonts w:ascii="Times New Roman" w:hAnsi="Times New Roman" w:cs="Times New Roman"/>
                <w:szCs w:val="20"/>
              </w:rPr>
              <w:t xml:space="preserve"> 1.8 (0.0-36.6)</w:t>
            </w:r>
          </w:p>
        </w:tc>
        <w:tc>
          <w:tcPr>
            <w:tcW w:w="2268"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 xml:space="preserve">0.0 </w:t>
            </w:r>
            <w:r w:rsidRPr="00F274D2">
              <w:rPr>
                <w:rFonts w:ascii="Times New Roman" w:hAnsi="Times New Roman" w:cs="Times New Roman"/>
                <w:szCs w:val="20"/>
                <w:u w:val="single"/>
              </w:rPr>
              <w:t>+</w:t>
            </w:r>
            <w:r>
              <w:rPr>
                <w:rFonts w:ascii="Times New Roman" w:hAnsi="Times New Roman" w:cs="Times New Roman"/>
                <w:szCs w:val="20"/>
              </w:rPr>
              <w:t xml:space="preserve"> 0.0 (0.0 – 0.60)</w:t>
            </w:r>
          </w:p>
        </w:tc>
      </w:tr>
      <w:tr w:rsidR="003E1742" w:rsidRPr="001E4628" w:rsidTr="0032749B">
        <w:trPr>
          <w:trHeight w:val="283"/>
        </w:trPr>
        <w:tc>
          <w:tcPr>
            <w:tcW w:w="3119" w:type="dxa"/>
            <w:vAlign w:val="center"/>
          </w:tcPr>
          <w:p w:rsidR="003E1742" w:rsidRPr="001E4628" w:rsidRDefault="003E1742" w:rsidP="0032749B">
            <w:pPr>
              <w:jc w:val="right"/>
              <w:rPr>
                <w:rFonts w:ascii="Times New Roman" w:hAnsi="Times New Roman" w:cs="Times New Roman"/>
                <w:szCs w:val="20"/>
              </w:rPr>
            </w:pPr>
            <w:r w:rsidRPr="001E4628">
              <w:rPr>
                <w:rFonts w:ascii="Times New Roman" w:hAnsi="Times New Roman" w:cs="Times New Roman"/>
                <w:szCs w:val="20"/>
              </w:rPr>
              <w:t>Vitamin B12 (µg)</w:t>
            </w:r>
          </w:p>
        </w:tc>
        <w:tc>
          <w:tcPr>
            <w:tcW w:w="1701"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 xml:space="preserve">0.64 </w:t>
            </w:r>
            <w:r w:rsidRPr="001E4628">
              <w:rPr>
                <w:rFonts w:ascii="Times New Roman" w:hAnsi="Times New Roman" w:cs="Times New Roman"/>
                <w:szCs w:val="20"/>
                <w:u w:val="single"/>
              </w:rPr>
              <w:t>+</w:t>
            </w:r>
            <w:r>
              <w:rPr>
                <w:rFonts w:ascii="Times New Roman" w:hAnsi="Times New Roman" w:cs="Times New Roman"/>
                <w:szCs w:val="20"/>
              </w:rPr>
              <w:t xml:space="preserve"> 0.05</w:t>
            </w:r>
          </w:p>
        </w:tc>
        <w:tc>
          <w:tcPr>
            <w:tcW w:w="1701"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 xml:space="preserve">0.58 </w:t>
            </w:r>
            <w:r w:rsidRPr="00F456D9">
              <w:rPr>
                <w:rFonts w:ascii="Times New Roman" w:hAnsi="Times New Roman" w:cs="Times New Roman"/>
                <w:szCs w:val="20"/>
                <w:u w:val="single"/>
              </w:rPr>
              <w:t>+</w:t>
            </w:r>
            <w:r>
              <w:rPr>
                <w:rFonts w:ascii="Times New Roman" w:hAnsi="Times New Roman" w:cs="Times New Roman"/>
                <w:szCs w:val="20"/>
              </w:rPr>
              <w:t xml:space="preserve"> 0.16</w:t>
            </w:r>
          </w:p>
        </w:tc>
        <w:tc>
          <w:tcPr>
            <w:tcW w:w="1560"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 xml:space="preserve">0.31 </w:t>
            </w:r>
            <w:r w:rsidRPr="00F456D9">
              <w:rPr>
                <w:rFonts w:ascii="Times New Roman" w:hAnsi="Times New Roman" w:cs="Times New Roman"/>
                <w:szCs w:val="20"/>
                <w:u w:val="single"/>
              </w:rPr>
              <w:t>+</w:t>
            </w:r>
            <w:r>
              <w:rPr>
                <w:rFonts w:ascii="Times New Roman" w:hAnsi="Times New Roman" w:cs="Times New Roman"/>
                <w:szCs w:val="20"/>
              </w:rPr>
              <w:t xml:space="preserve"> 0.13</w:t>
            </w:r>
          </w:p>
        </w:tc>
        <w:tc>
          <w:tcPr>
            <w:tcW w:w="1701"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 xml:space="preserve">0.14 </w:t>
            </w:r>
            <w:r w:rsidRPr="00F456D9">
              <w:rPr>
                <w:rFonts w:ascii="Times New Roman" w:hAnsi="Times New Roman" w:cs="Times New Roman"/>
                <w:szCs w:val="20"/>
                <w:u w:val="single"/>
              </w:rPr>
              <w:t>+</w:t>
            </w:r>
            <w:r>
              <w:rPr>
                <w:rFonts w:ascii="Times New Roman" w:hAnsi="Times New Roman" w:cs="Times New Roman"/>
                <w:szCs w:val="20"/>
              </w:rPr>
              <w:t xml:space="preserve"> 0.15</w:t>
            </w:r>
          </w:p>
        </w:tc>
        <w:tc>
          <w:tcPr>
            <w:tcW w:w="283" w:type="dxa"/>
            <w:vAlign w:val="center"/>
          </w:tcPr>
          <w:p w:rsidR="003E1742" w:rsidRPr="001E4628" w:rsidRDefault="003E1742" w:rsidP="0032749B">
            <w:pPr>
              <w:jc w:val="center"/>
              <w:rPr>
                <w:rFonts w:ascii="Times New Roman" w:hAnsi="Times New Roman" w:cs="Times New Roman"/>
                <w:szCs w:val="20"/>
              </w:rPr>
            </w:pPr>
          </w:p>
        </w:tc>
        <w:tc>
          <w:tcPr>
            <w:tcW w:w="2268"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 xml:space="preserve">0.38 </w:t>
            </w:r>
            <w:r w:rsidRPr="00F456D9">
              <w:rPr>
                <w:rFonts w:ascii="Times New Roman" w:hAnsi="Times New Roman" w:cs="Times New Roman"/>
                <w:szCs w:val="20"/>
                <w:u w:val="single"/>
              </w:rPr>
              <w:t>+</w:t>
            </w:r>
            <w:r>
              <w:rPr>
                <w:rFonts w:ascii="Times New Roman" w:hAnsi="Times New Roman" w:cs="Times New Roman"/>
                <w:szCs w:val="20"/>
              </w:rPr>
              <w:t xml:space="preserve"> 0.14 (0.00-0.74)</w:t>
            </w:r>
          </w:p>
        </w:tc>
        <w:tc>
          <w:tcPr>
            <w:tcW w:w="2268"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 xml:space="preserve">0.18 </w:t>
            </w:r>
            <w:r w:rsidRPr="00F274D2">
              <w:rPr>
                <w:rFonts w:ascii="Times New Roman" w:hAnsi="Times New Roman" w:cs="Times New Roman"/>
                <w:szCs w:val="20"/>
                <w:u w:val="single"/>
              </w:rPr>
              <w:t>+</w:t>
            </w:r>
            <w:r>
              <w:rPr>
                <w:rFonts w:ascii="Times New Roman" w:hAnsi="Times New Roman" w:cs="Times New Roman"/>
                <w:szCs w:val="20"/>
              </w:rPr>
              <w:t xml:space="preserve"> 0.25 (0.00-0.60)</w:t>
            </w:r>
          </w:p>
        </w:tc>
      </w:tr>
      <w:tr w:rsidR="003E1742" w:rsidRPr="001E4628" w:rsidTr="0032749B">
        <w:trPr>
          <w:trHeight w:val="283"/>
        </w:trPr>
        <w:tc>
          <w:tcPr>
            <w:tcW w:w="3119" w:type="dxa"/>
            <w:vAlign w:val="center"/>
          </w:tcPr>
          <w:p w:rsidR="003E1742" w:rsidRPr="001E4628" w:rsidRDefault="003E1742" w:rsidP="0032749B">
            <w:pPr>
              <w:jc w:val="right"/>
              <w:rPr>
                <w:rFonts w:ascii="Times New Roman" w:hAnsi="Times New Roman" w:cs="Times New Roman"/>
                <w:szCs w:val="20"/>
              </w:rPr>
            </w:pPr>
            <w:r w:rsidRPr="001E4628">
              <w:rPr>
                <w:rFonts w:ascii="Times New Roman" w:hAnsi="Times New Roman" w:cs="Times New Roman"/>
                <w:szCs w:val="20"/>
              </w:rPr>
              <w:t>Calcium (mg)</w:t>
            </w:r>
          </w:p>
        </w:tc>
        <w:tc>
          <w:tcPr>
            <w:tcW w:w="1701"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 xml:space="preserve">210 </w:t>
            </w:r>
            <w:r w:rsidRPr="001E4628">
              <w:rPr>
                <w:rFonts w:ascii="Times New Roman" w:hAnsi="Times New Roman" w:cs="Times New Roman"/>
                <w:szCs w:val="20"/>
                <w:u w:val="single"/>
              </w:rPr>
              <w:t>+</w:t>
            </w:r>
            <w:r>
              <w:rPr>
                <w:rFonts w:ascii="Times New Roman" w:hAnsi="Times New Roman" w:cs="Times New Roman"/>
                <w:szCs w:val="20"/>
              </w:rPr>
              <w:t xml:space="preserve"> 14</w:t>
            </w:r>
          </w:p>
        </w:tc>
        <w:tc>
          <w:tcPr>
            <w:tcW w:w="1701"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 xml:space="preserve">275 </w:t>
            </w:r>
            <w:r w:rsidRPr="00F456D9">
              <w:rPr>
                <w:rFonts w:ascii="Times New Roman" w:hAnsi="Times New Roman" w:cs="Times New Roman"/>
                <w:szCs w:val="20"/>
                <w:u w:val="single"/>
              </w:rPr>
              <w:t>+</w:t>
            </w:r>
            <w:r>
              <w:rPr>
                <w:rFonts w:ascii="Times New Roman" w:hAnsi="Times New Roman" w:cs="Times New Roman"/>
                <w:szCs w:val="20"/>
              </w:rPr>
              <w:t xml:space="preserve"> 66</w:t>
            </w:r>
          </w:p>
        </w:tc>
        <w:tc>
          <w:tcPr>
            <w:tcW w:w="1560"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 xml:space="preserve">194 </w:t>
            </w:r>
            <w:r w:rsidRPr="00F456D9">
              <w:rPr>
                <w:rFonts w:ascii="Times New Roman" w:hAnsi="Times New Roman" w:cs="Times New Roman"/>
                <w:szCs w:val="20"/>
                <w:u w:val="single"/>
              </w:rPr>
              <w:t>+</w:t>
            </w:r>
            <w:r>
              <w:rPr>
                <w:rFonts w:ascii="Times New Roman" w:hAnsi="Times New Roman" w:cs="Times New Roman"/>
                <w:szCs w:val="20"/>
              </w:rPr>
              <w:t xml:space="preserve"> 35</w:t>
            </w:r>
          </w:p>
        </w:tc>
        <w:tc>
          <w:tcPr>
            <w:tcW w:w="1701"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 xml:space="preserve">76 </w:t>
            </w:r>
            <w:r w:rsidRPr="00F456D9">
              <w:rPr>
                <w:rFonts w:ascii="Times New Roman" w:hAnsi="Times New Roman" w:cs="Times New Roman"/>
                <w:szCs w:val="20"/>
                <w:u w:val="single"/>
              </w:rPr>
              <w:t>+</w:t>
            </w:r>
            <w:r>
              <w:rPr>
                <w:rFonts w:ascii="Times New Roman" w:hAnsi="Times New Roman" w:cs="Times New Roman"/>
                <w:szCs w:val="20"/>
              </w:rPr>
              <w:t xml:space="preserve"> 16</w:t>
            </w:r>
          </w:p>
        </w:tc>
        <w:tc>
          <w:tcPr>
            <w:tcW w:w="283" w:type="dxa"/>
            <w:vAlign w:val="center"/>
          </w:tcPr>
          <w:p w:rsidR="003E1742" w:rsidRPr="001E4628" w:rsidRDefault="003E1742" w:rsidP="0032749B">
            <w:pPr>
              <w:jc w:val="center"/>
              <w:rPr>
                <w:rFonts w:ascii="Times New Roman" w:hAnsi="Times New Roman" w:cs="Times New Roman"/>
                <w:szCs w:val="20"/>
              </w:rPr>
            </w:pPr>
          </w:p>
        </w:tc>
        <w:tc>
          <w:tcPr>
            <w:tcW w:w="2268"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 xml:space="preserve">200 </w:t>
            </w:r>
            <w:r w:rsidRPr="00F456D9">
              <w:rPr>
                <w:rFonts w:ascii="Times New Roman" w:hAnsi="Times New Roman" w:cs="Times New Roman"/>
                <w:szCs w:val="20"/>
                <w:u w:val="single"/>
              </w:rPr>
              <w:t>+</w:t>
            </w:r>
            <w:r>
              <w:rPr>
                <w:rFonts w:ascii="Times New Roman" w:hAnsi="Times New Roman" w:cs="Times New Roman"/>
                <w:szCs w:val="20"/>
              </w:rPr>
              <w:t xml:space="preserve"> 42 (52-356)</w:t>
            </w:r>
          </w:p>
        </w:tc>
        <w:tc>
          <w:tcPr>
            <w:tcW w:w="2268"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 xml:space="preserve">25 </w:t>
            </w:r>
            <w:r w:rsidRPr="00F274D2">
              <w:rPr>
                <w:rFonts w:ascii="Times New Roman" w:hAnsi="Times New Roman" w:cs="Times New Roman"/>
                <w:szCs w:val="20"/>
                <w:u w:val="single"/>
              </w:rPr>
              <w:t>+</w:t>
            </w:r>
            <w:r>
              <w:rPr>
                <w:rFonts w:ascii="Times New Roman" w:hAnsi="Times New Roman" w:cs="Times New Roman"/>
                <w:szCs w:val="20"/>
              </w:rPr>
              <w:t xml:space="preserve"> 35 (8-87)</w:t>
            </w:r>
          </w:p>
        </w:tc>
      </w:tr>
      <w:tr w:rsidR="003E1742" w:rsidRPr="001E4628" w:rsidTr="0032749B">
        <w:trPr>
          <w:trHeight w:val="283"/>
        </w:trPr>
        <w:tc>
          <w:tcPr>
            <w:tcW w:w="3119" w:type="dxa"/>
            <w:vAlign w:val="center"/>
          </w:tcPr>
          <w:p w:rsidR="003E1742" w:rsidRPr="001E4628" w:rsidRDefault="003E1742" w:rsidP="0032749B">
            <w:pPr>
              <w:jc w:val="right"/>
              <w:rPr>
                <w:rFonts w:ascii="Times New Roman" w:hAnsi="Times New Roman" w:cs="Times New Roman"/>
                <w:szCs w:val="20"/>
              </w:rPr>
            </w:pPr>
            <w:r w:rsidRPr="001E4628">
              <w:rPr>
                <w:rFonts w:ascii="Times New Roman" w:hAnsi="Times New Roman" w:cs="Times New Roman"/>
                <w:szCs w:val="20"/>
              </w:rPr>
              <w:t>Iron (mg)</w:t>
            </w:r>
          </w:p>
        </w:tc>
        <w:tc>
          <w:tcPr>
            <w:tcW w:w="1701"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 xml:space="preserve">6.85 </w:t>
            </w:r>
            <w:r w:rsidRPr="001E4628">
              <w:rPr>
                <w:rFonts w:ascii="Times New Roman" w:hAnsi="Times New Roman" w:cs="Times New Roman"/>
                <w:szCs w:val="20"/>
                <w:u w:val="single"/>
              </w:rPr>
              <w:t>+</w:t>
            </w:r>
            <w:r>
              <w:rPr>
                <w:rFonts w:ascii="Times New Roman" w:hAnsi="Times New Roman" w:cs="Times New Roman"/>
                <w:szCs w:val="20"/>
              </w:rPr>
              <w:t xml:space="preserve"> 1.07</w:t>
            </w:r>
          </w:p>
        </w:tc>
        <w:tc>
          <w:tcPr>
            <w:tcW w:w="1701"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 xml:space="preserve">5.90 </w:t>
            </w:r>
            <w:r w:rsidRPr="00F456D9">
              <w:rPr>
                <w:rFonts w:ascii="Times New Roman" w:hAnsi="Times New Roman" w:cs="Times New Roman"/>
                <w:szCs w:val="20"/>
                <w:u w:val="single"/>
              </w:rPr>
              <w:t>+</w:t>
            </w:r>
            <w:r>
              <w:rPr>
                <w:rFonts w:ascii="Times New Roman" w:hAnsi="Times New Roman" w:cs="Times New Roman"/>
                <w:szCs w:val="20"/>
              </w:rPr>
              <w:t xml:space="preserve"> 1.58</w:t>
            </w:r>
          </w:p>
        </w:tc>
        <w:tc>
          <w:tcPr>
            <w:tcW w:w="1560"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 xml:space="preserve">3.93 </w:t>
            </w:r>
            <w:r w:rsidRPr="00F456D9">
              <w:rPr>
                <w:rFonts w:ascii="Times New Roman" w:hAnsi="Times New Roman" w:cs="Times New Roman"/>
                <w:szCs w:val="20"/>
                <w:u w:val="single"/>
              </w:rPr>
              <w:t>+</w:t>
            </w:r>
            <w:r>
              <w:rPr>
                <w:rFonts w:ascii="Times New Roman" w:hAnsi="Times New Roman" w:cs="Times New Roman"/>
                <w:szCs w:val="20"/>
              </w:rPr>
              <w:t xml:space="preserve"> 1.26</w:t>
            </w:r>
          </w:p>
        </w:tc>
        <w:tc>
          <w:tcPr>
            <w:tcW w:w="1701"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 xml:space="preserve">1.75 </w:t>
            </w:r>
            <w:r w:rsidRPr="00F456D9">
              <w:rPr>
                <w:rFonts w:ascii="Times New Roman" w:hAnsi="Times New Roman" w:cs="Times New Roman"/>
                <w:szCs w:val="20"/>
                <w:u w:val="single"/>
              </w:rPr>
              <w:t>+</w:t>
            </w:r>
            <w:r>
              <w:rPr>
                <w:rFonts w:ascii="Times New Roman" w:hAnsi="Times New Roman" w:cs="Times New Roman"/>
                <w:szCs w:val="20"/>
              </w:rPr>
              <w:t xml:space="preserve"> 0.49</w:t>
            </w:r>
          </w:p>
        </w:tc>
        <w:tc>
          <w:tcPr>
            <w:tcW w:w="283" w:type="dxa"/>
            <w:vAlign w:val="center"/>
          </w:tcPr>
          <w:p w:rsidR="003E1742" w:rsidRPr="001E4628" w:rsidRDefault="003E1742" w:rsidP="0032749B">
            <w:pPr>
              <w:jc w:val="center"/>
              <w:rPr>
                <w:rFonts w:ascii="Times New Roman" w:hAnsi="Times New Roman" w:cs="Times New Roman"/>
                <w:szCs w:val="20"/>
              </w:rPr>
            </w:pPr>
          </w:p>
        </w:tc>
        <w:tc>
          <w:tcPr>
            <w:tcW w:w="2268"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 xml:space="preserve">4.42 </w:t>
            </w:r>
            <w:r w:rsidRPr="00F456D9">
              <w:rPr>
                <w:rFonts w:ascii="Times New Roman" w:hAnsi="Times New Roman" w:cs="Times New Roman"/>
                <w:szCs w:val="20"/>
                <w:u w:val="single"/>
              </w:rPr>
              <w:t>+</w:t>
            </w:r>
            <w:r>
              <w:rPr>
                <w:rFonts w:ascii="Times New Roman" w:hAnsi="Times New Roman" w:cs="Times New Roman"/>
                <w:szCs w:val="20"/>
              </w:rPr>
              <w:t xml:space="preserve"> 1.27 (1.22-7.59)</w:t>
            </w:r>
          </w:p>
        </w:tc>
        <w:tc>
          <w:tcPr>
            <w:tcW w:w="2268"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 xml:space="preserve">0.90 </w:t>
            </w:r>
            <w:r w:rsidRPr="00F274D2">
              <w:rPr>
                <w:rFonts w:ascii="Times New Roman" w:hAnsi="Times New Roman" w:cs="Times New Roman"/>
                <w:szCs w:val="20"/>
                <w:u w:val="single"/>
              </w:rPr>
              <w:t>+</w:t>
            </w:r>
            <w:r>
              <w:rPr>
                <w:rFonts w:ascii="Times New Roman" w:hAnsi="Times New Roman" w:cs="Times New Roman"/>
                <w:szCs w:val="20"/>
              </w:rPr>
              <w:t xml:space="preserve"> 0.26 (0.16-1.28)</w:t>
            </w:r>
          </w:p>
        </w:tc>
      </w:tr>
      <w:tr w:rsidR="003E1742" w:rsidRPr="001E4628" w:rsidTr="0032749B">
        <w:trPr>
          <w:trHeight w:val="283"/>
        </w:trPr>
        <w:tc>
          <w:tcPr>
            <w:tcW w:w="3119" w:type="dxa"/>
            <w:vAlign w:val="center"/>
          </w:tcPr>
          <w:p w:rsidR="003E1742" w:rsidRPr="001E4628" w:rsidRDefault="003E1742" w:rsidP="0032749B">
            <w:pPr>
              <w:jc w:val="right"/>
              <w:rPr>
                <w:rFonts w:ascii="Times New Roman" w:hAnsi="Times New Roman" w:cs="Times New Roman"/>
                <w:b/>
                <w:szCs w:val="20"/>
                <w:vertAlign w:val="superscript"/>
              </w:rPr>
            </w:pPr>
            <w:r w:rsidRPr="001E4628">
              <w:rPr>
                <w:rFonts w:ascii="Times New Roman" w:hAnsi="Times New Roman" w:cs="Times New Roman"/>
                <w:b/>
                <w:szCs w:val="20"/>
              </w:rPr>
              <w:t>Macronutrient content/snack</w:t>
            </w:r>
            <w:r>
              <w:rPr>
                <w:rFonts w:ascii="Times New Roman" w:hAnsi="Times New Roman" w:cs="Times New Roman"/>
                <w:b/>
                <w:szCs w:val="20"/>
              </w:rPr>
              <w:t xml:space="preserve"> </w:t>
            </w:r>
            <w:r w:rsidR="000E5913">
              <w:rPr>
                <w:rFonts w:ascii="Times New Roman" w:hAnsi="Times New Roman" w:cs="Times New Roman"/>
                <w:b/>
                <w:szCs w:val="20"/>
                <w:vertAlign w:val="superscript"/>
              </w:rPr>
              <w:t>f</w:t>
            </w:r>
          </w:p>
        </w:tc>
        <w:tc>
          <w:tcPr>
            <w:tcW w:w="1701" w:type="dxa"/>
            <w:vAlign w:val="center"/>
          </w:tcPr>
          <w:p w:rsidR="003E1742" w:rsidRPr="001E4628" w:rsidRDefault="003E1742" w:rsidP="0032749B">
            <w:pPr>
              <w:jc w:val="center"/>
              <w:rPr>
                <w:rFonts w:ascii="Times New Roman" w:hAnsi="Times New Roman" w:cs="Times New Roman"/>
                <w:szCs w:val="20"/>
              </w:rPr>
            </w:pPr>
          </w:p>
        </w:tc>
        <w:tc>
          <w:tcPr>
            <w:tcW w:w="1701" w:type="dxa"/>
            <w:vAlign w:val="center"/>
          </w:tcPr>
          <w:p w:rsidR="003E1742" w:rsidRPr="001E4628" w:rsidRDefault="003E1742" w:rsidP="0032749B">
            <w:pPr>
              <w:jc w:val="center"/>
              <w:rPr>
                <w:rFonts w:ascii="Times New Roman" w:hAnsi="Times New Roman" w:cs="Times New Roman"/>
                <w:szCs w:val="20"/>
              </w:rPr>
            </w:pPr>
          </w:p>
        </w:tc>
        <w:tc>
          <w:tcPr>
            <w:tcW w:w="1560" w:type="dxa"/>
            <w:vAlign w:val="center"/>
          </w:tcPr>
          <w:p w:rsidR="003E1742" w:rsidRPr="001E4628" w:rsidRDefault="003E1742" w:rsidP="0032749B">
            <w:pPr>
              <w:jc w:val="center"/>
              <w:rPr>
                <w:rFonts w:ascii="Times New Roman" w:hAnsi="Times New Roman" w:cs="Times New Roman"/>
                <w:szCs w:val="20"/>
              </w:rPr>
            </w:pPr>
          </w:p>
        </w:tc>
        <w:tc>
          <w:tcPr>
            <w:tcW w:w="1701" w:type="dxa"/>
            <w:vAlign w:val="center"/>
          </w:tcPr>
          <w:p w:rsidR="003E1742" w:rsidRPr="001E4628" w:rsidRDefault="003E1742" w:rsidP="0032749B">
            <w:pPr>
              <w:jc w:val="center"/>
              <w:rPr>
                <w:rFonts w:ascii="Times New Roman" w:hAnsi="Times New Roman" w:cs="Times New Roman"/>
                <w:szCs w:val="20"/>
              </w:rPr>
            </w:pPr>
          </w:p>
        </w:tc>
        <w:tc>
          <w:tcPr>
            <w:tcW w:w="283" w:type="dxa"/>
            <w:vAlign w:val="center"/>
          </w:tcPr>
          <w:p w:rsidR="003E1742" w:rsidRPr="001E4628" w:rsidRDefault="003E1742" w:rsidP="0032749B">
            <w:pPr>
              <w:jc w:val="center"/>
              <w:rPr>
                <w:rFonts w:ascii="Times New Roman" w:hAnsi="Times New Roman" w:cs="Times New Roman"/>
                <w:szCs w:val="20"/>
              </w:rPr>
            </w:pPr>
          </w:p>
        </w:tc>
        <w:tc>
          <w:tcPr>
            <w:tcW w:w="2268" w:type="dxa"/>
            <w:vAlign w:val="center"/>
          </w:tcPr>
          <w:p w:rsidR="003E1742" w:rsidRPr="001E4628" w:rsidRDefault="003E1742" w:rsidP="0032749B">
            <w:pPr>
              <w:jc w:val="center"/>
              <w:rPr>
                <w:rFonts w:ascii="Times New Roman" w:hAnsi="Times New Roman" w:cs="Times New Roman"/>
                <w:szCs w:val="20"/>
              </w:rPr>
            </w:pPr>
          </w:p>
        </w:tc>
        <w:tc>
          <w:tcPr>
            <w:tcW w:w="2268" w:type="dxa"/>
            <w:vAlign w:val="center"/>
          </w:tcPr>
          <w:p w:rsidR="003E1742" w:rsidRPr="001E4628" w:rsidRDefault="003E1742" w:rsidP="0032749B">
            <w:pPr>
              <w:jc w:val="center"/>
              <w:rPr>
                <w:rFonts w:ascii="Times New Roman" w:hAnsi="Times New Roman" w:cs="Times New Roman"/>
                <w:szCs w:val="20"/>
              </w:rPr>
            </w:pPr>
          </w:p>
        </w:tc>
      </w:tr>
      <w:tr w:rsidR="003E1742" w:rsidRPr="001E4628" w:rsidTr="0032749B">
        <w:trPr>
          <w:trHeight w:val="283"/>
        </w:trPr>
        <w:tc>
          <w:tcPr>
            <w:tcW w:w="3119" w:type="dxa"/>
            <w:vAlign w:val="center"/>
          </w:tcPr>
          <w:p w:rsidR="003E1742" w:rsidRPr="001E4628" w:rsidRDefault="003E1742" w:rsidP="0032749B">
            <w:pPr>
              <w:jc w:val="right"/>
              <w:rPr>
                <w:rFonts w:ascii="Times New Roman" w:hAnsi="Times New Roman" w:cs="Times New Roman"/>
                <w:szCs w:val="20"/>
              </w:rPr>
            </w:pPr>
            <w:r w:rsidRPr="001E4628">
              <w:rPr>
                <w:rFonts w:ascii="Times New Roman" w:hAnsi="Times New Roman" w:cs="Times New Roman"/>
                <w:szCs w:val="20"/>
              </w:rPr>
              <w:t>Energy (MJ)</w:t>
            </w:r>
          </w:p>
        </w:tc>
        <w:tc>
          <w:tcPr>
            <w:tcW w:w="1701"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 xml:space="preserve">0.74 </w:t>
            </w:r>
            <w:r w:rsidRPr="001E4628">
              <w:rPr>
                <w:rFonts w:ascii="Times New Roman" w:hAnsi="Times New Roman" w:cs="Times New Roman"/>
                <w:szCs w:val="20"/>
                <w:u w:val="single"/>
              </w:rPr>
              <w:t>+</w:t>
            </w:r>
            <w:r>
              <w:rPr>
                <w:rFonts w:ascii="Times New Roman" w:hAnsi="Times New Roman" w:cs="Times New Roman"/>
                <w:szCs w:val="20"/>
              </w:rPr>
              <w:t xml:space="preserve"> 0.09</w:t>
            </w:r>
          </w:p>
        </w:tc>
        <w:tc>
          <w:tcPr>
            <w:tcW w:w="1701"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 xml:space="preserve">0.70 </w:t>
            </w:r>
            <w:r w:rsidRPr="00F456D9">
              <w:rPr>
                <w:rFonts w:ascii="Times New Roman" w:hAnsi="Times New Roman" w:cs="Times New Roman"/>
                <w:szCs w:val="20"/>
                <w:u w:val="single"/>
              </w:rPr>
              <w:t>+</w:t>
            </w:r>
            <w:r>
              <w:rPr>
                <w:rFonts w:ascii="Times New Roman" w:hAnsi="Times New Roman" w:cs="Times New Roman"/>
                <w:szCs w:val="20"/>
              </w:rPr>
              <w:t xml:space="preserve"> 0.06</w:t>
            </w:r>
          </w:p>
        </w:tc>
        <w:tc>
          <w:tcPr>
            <w:tcW w:w="1560"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 xml:space="preserve">0.61 </w:t>
            </w:r>
            <w:r w:rsidRPr="00F456D9">
              <w:rPr>
                <w:rFonts w:ascii="Times New Roman" w:hAnsi="Times New Roman" w:cs="Times New Roman"/>
                <w:szCs w:val="20"/>
                <w:u w:val="single"/>
              </w:rPr>
              <w:t>+</w:t>
            </w:r>
            <w:r>
              <w:rPr>
                <w:rFonts w:ascii="Times New Roman" w:hAnsi="Times New Roman" w:cs="Times New Roman"/>
                <w:szCs w:val="20"/>
              </w:rPr>
              <w:t xml:space="preserve"> 0.07</w:t>
            </w:r>
          </w:p>
        </w:tc>
        <w:tc>
          <w:tcPr>
            <w:tcW w:w="1701"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 xml:space="preserve">0.92 </w:t>
            </w:r>
            <w:r w:rsidRPr="00F456D9">
              <w:rPr>
                <w:rFonts w:ascii="Times New Roman" w:hAnsi="Times New Roman" w:cs="Times New Roman"/>
                <w:szCs w:val="20"/>
                <w:u w:val="single"/>
              </w:rPr>
              <w:t>+</w:t>
            </w:r>
            <w:r>
              <w:rPr>
                <w:rFonts w:ascii="Times New Roman" w:hAnsi="Times New Roman" w:cs="Times New Roman"/>
                <w:szCs w:val="20"/>
              </w:rPr>
              <w:t xml:space="preserve"> 0.04</w:t>
            </w:r>
          </w:p>
        </w:tc>
        <w:tc>
          <w:tcPr>
            <w:tcW w:w="283" w:type="dxa"/>
            <w:vAlign w:val="center"/>
          </w:tcPr>
          <w:p w:rsidR="003E1742" w:rsidRPr="001E4628" w:rsidRDefault="003E1742" w:rsidP="0032749B">
            <w:pPr>
              <w:jc w:val="center"/>
              <w:rPr>
                <w:rFonts w:ascii="Times New Roman" w:hAnsi="Times New Roman" w:cs="Times New Roman"/>
                <w:szCs w:val="20"/>
              </w:rPr>
            </w:pPr>
          </w:p>
        </w:tc>
        <w:tc>
          <w:tcPr>
            <w:tcW w:w="2268"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 xml:space="preserve">0.69 </w:t>
            </w:r>
            <w:r w:rsidRPr="00F456D9">
              <w:rPr>
                <w:rFonts w:ascii="Times New Roman" w:hAnsi="Times New Roman" w:cs="Times New Roman"/>
                <w:szCs w:val="20"/>
                <w:u w:val="single"/>
              </w:rPr>
              <w:t>+</w:t>
            </w:r>
            <w:r>
              <w:rPr>
                <w:rFonts w:ascii="Times New Roman" w:hAnsi="Times New Roman" w:cs="Times New Roman"/>
                <w:szCs w:val="20"/>
              </w:rPr>
              <w:t xml:space="preserve"> 0.08 (0.56-0.92)</w:t>
            </w:r>
          </w:p>
        </w:tc>
        <w:tc>
          <w:tcPr>
            <w:tcW w:w="2268"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 xml:space="preserve">0.37 </w:t>
            </w:r>
            <w:r w:rsidRPr="00F274D2">
              <w:rPr>
                <w:rFonts w:ascii="Times New Roman" w:hAnsi="Times New Roman" w:cs="Times New Roman"/>
                <w:szCs w:val="20"/>
                <w:u w:val="single"/>
              </w:rPr>
              <w:t>+</w:t>
            </w:r>
            <w:r>
              <w:rPr>
                <w:rFonts w:ascii="Times New Roman" w:hAnsi="Times New Roman" w:cs="Times New Roman"/>
                <w:szCs w:val="20"/>
              </w:rPr>
              <w:t xml:space="preserve"> 0.05 (0.27-0.66)</w:t>
            </w:r>
          </w:p>
        </w:tc>
      </w:tr>
      <w:tr w:rsidR="003E1742" w:rsidRPr="001E4628" w:rsidTr="0032749B">
        <w:trPr>
          <w:trHeight w:val="283"/>
        </w:trPr>
        <w:tc>
          <w:tcPr>
            <w:tcW w:w="3119" w:type="dxa"/>
            <w:vAlign w:val="center"/>
          </w:tcPr>
          <w:p w:rsidR="003E1742" w:rsidRPr="001E4628" w:rsidRDefault="003E1742" w:rsidP="0032749B">
            <w:pPr>
              <w:jc w:val="right"/>
              <w:rPr>
                <w:rFonts w:ascii="Times New Roman" w:hAnsi="Times New Roman" w:cs="Times New Roman"/>
                <w:szCs w:val="20"/>
              </w:rPr>
            </w:pPr>
            <w:r w:rsidRPr="001E4628">
              <w:rPr>
                <w:rFonts w:ascii="Times New Roman" w:hAnsi="Times New Roman" w:cs="Times New Roman"/>
                <w:szCs w:val="20"/>
              </w:rPr>
              <w:t>Protein (g)</w:t>
            </w:r>
          </w:p>
        </w:tc>
        <w:tc>
          <w:tcPr>
            <w:tcW w:w="1701"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 xml:space="preserve">7.3 </w:t>
            </w:r>
            <w:r w:rsidRPr="001E4628">
              <w:rPr>
                <w:rFonts w:ascii="Times New Roman" w:hAnsi="Times New Roman" w:cs="Times New Roman"/>
                <w:szCs w:val="20"/>
                <w:u w:val="single"/>
              </w:rPr>
              <w:t>+</w:t>
            </w:r>
            <w:r>
              <w:rPr>
                <w:rFonts w:ascii="Times New Roman" w:hAnsi="Times New Roman" w:cs="Times New Roman"/>
                <w:szCs w:val="20"/>
              </w:rPr>
              <w:t xml:space="preserve"> 0.9</w:t>
            </w:r>
          </w:p>
        </w:tc>
        <w:tc>
          <w:tcPr>
            <w:tcW w:w="1701"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 xml:space="preserve">6.9 </w:t>
            </w:r>
            <w:r w:rsidRPr="00F456D9">
              <w:rPr>
                <w:rFonts w:ascii="Times New Roman" w:hAnsi="Times New Roman" w:cs="Times New Roman"/>
                <w:szCs w:val="20"/>
                <w:u w:val="single"/>
              </w:rPr>
              <w:t>+</w:t>
            </w:r>
            <w:r>
              <w:rPr>
                <w:rFonts w:ascii="Times New Roman" w:hAnsi="Times New Roman" w:cs="Times New Roman"/>
                <w:szCs w:val="20"/>
              </w:rPr>
              <w:t xml:space="preserve"> 0.7</w:t>
            </w:r>
          </w:p>
        </w:tc>
        <w:tc>
          <w:tcPr>
            <w:tcW w:w="1560"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 xml:space="preserve">6.4 </w:t>
            </w:r>
            <w:r w:rsidRPr="00F456D9">
              <w:rPr>
                <w:rFonts w:ascii="Times New Roman" w:hAnsi="Times New Roman" w:cs="Times New Roman"/>
                <w:szCs w:val="20"/>
                <w:u w:val="single"/>
              </w:rPr>
              <w:t>+</w:t>
            </w:r>
            <w:r>
              <w:rPr>
                <w:rFonts w:ascii="Times New Roman" w:hAnsi="Times New Roman" w:cs="Times New Roman"/>
                <w:szCs w:val="20"/>
              </w:rPr>
              <w:t xml:space="preserve"> 1.0</w:t>
            </w:r>
          </w:p>
        </w:tc>
        <w:tc>
          <w:tcPr>
            <w:tcW w:w="1701"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 xml:space="preserve">2.7 </w:t>
            </w:r>
            <w:r w:rsidRPr="00F456D9">
              <w:rPr>
                <w:rFonts w:ascii="Times New Roman" w:hAnsi="Times New Roman" w:cs="Times New Roman"/>
                <w:szCs w:val="20"/>
                <w:u w:val="single"/>
              </w:rPr>
              <w:t>+</w:t>
            </w:r>
            <w:r>
              <w:rPr>
                <w:rFonts w:ascii="Times New Roman" w:hAnsi="Times New Roman" w:cs="Times New Roman"/>
                <w:szCs w:val="20"/>
              </w:rPr>
              <w:t xml:space="preserve"> 0.3</w:t>
            </w:r>
          </w:p>
        </w:tc>
        <w:tc>
          <w:tcPr>
            <w:tcW w:w="283" w:type="dxa"/>
            <w:vAlign w:val="center"/>
          </w:tcPr>
          <w:p w:rsidR="003E1742" w:rsidRPr="001E4628" w:rsidRDefault="003E1742" w:rsidP="0032749B">
            <w:pPr>
              <w:jc w:val="center"/>
              <w:rPr>
                <w:rFonts w:ascii="Times New Roman" w:hAnsi="Times New Roman" w:cs="Times New Roman"/>
                <w:szCs w:val="20"/>
              </w:rPr>
            </w:pPr>
          </w:p>
        </w:tc>
        <w:tc>
          <w:tcPr>
            <w:tcW w:w="2268"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 xml:space="preserve">6.4 </w:t>
            </w:r>
            <w:r w:rsidRPr="00F456D9">
              <w:rPr>
                <w:rFonts w:ascii="Times New Roman" w:hAnsi="Times New Roman" w:cs="Times New Roman"/>
                <w:szCs w:val="20"/>
                <w:u w:val="single"/>
              </w:rPr>
              <w:t>+</w:t>
            </w:r>
            <w:r>
              <w:rPr>
                <w:rFonts w:ascii="Times New Roman" w:hAnsi="Times New Roman" w:cs="Times New Roman"/>
                <w:szCs w:val="20"/>
              </w:rPr>
              <w:t xml:space="preserve"> 1.0 (2.7-7.9)</w:t>
            </w:r>
          </w:p>
        </w:tc>
        <w:tc>
          <w:tcPr>
            <w:tcW w:w="2268"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 xml:space="preserve">2.4 </w:t>
            </w:r>
            <w:r w:rsidRPr="00F274D2">
              <w:rPr>
                <w:rFonts w:ascii="Times New Roman" w:hAnsi="Times New Roman" w:cs="Times New Roman"/>
                <w:szCs w:val="20"/>
                <w:u w:val="single"/>
              </w:rPr>
              <w:t>+</w:t>
            </w:r>
            <w:r>
              <w:rPr>
                <w:rFonts w:ascii="Times New Roman" w:hAnsi="Times New Roman" w:cs="Times New Roman"/>
                <w:szCs w:val="20"/>
              </w:rPr>
              <w:t xml:space="preserve"> 0.6 (1.0-3.3)</w:t>
            </w:r>
          </w:p>
        </w:tc>
      </w:tr>
      <w:tr w:rsidR="003E1742" w:rsidRPr="001E4628" w:rsidTr="0032749B">
        <w:trPr>
          <w:trHeight w:val="283"/>
        </w:trPr>
        <w:tc>
          <w:tcPr>
            <w:tcW w:w="3119" w:type="dxa"/>
            <w:vAlign w:val="center"/>
          </w:tcPr>
          <w:p w:rsidR="003E1742" w:rsidRPr="001E4628" w:rsidRDefault="003E1742" w:rsidP="0032749B">
            <w:pPr>
              <w:jc w:val="right"/>
              <w:rPr>
                <w:rFonts w:ascii="Times New Roman" w:hAnsi="Times New Roman" w:cs="Times New Roman"/>
                <w:b/>
                <w:szCs w:val="20"/>
                <w:vertAlign w:val="superscript"/>
              </w:rPr>
            </w:pPr>
            <w:r w:rsidRPr="001E4628">
              <w:rPr>
                <w:rFonts w:ascii="Times New Roman" w:hAnsi="Times New Roman" w:cs="Times New Roman"/>
                <w:b/>
                <w:szCs w:val="20"/>
              </w:rPr>
              <w:t xml:space="preserve">Percentage of RNI </w:t>
            </w:r>
            <w:r w:rsidR="000E5913">
              <w:rPr>
                <w:rFonts w:ascii="Times New Roman" w:hAnsi="Times New Roman" w:cs="Times New Roman"/>
                <w:b/>
                <w:szCs w:val="20"/>
                <w:vertAlign w:val="superscript"/>
              </w:rPr>
              <w:t>g</w:t>
            </w:r>
          </w:p>
        </w:tc>
        <w:tc>
          <w:tcPr>
            <w:tcW w:w="1701" w:type="dxa"/>
            <w:vAlign w:val="center"/>
          </w:tcPr>
          <w:p w:rsidR="003E1742" w:rsidRPr="001E4628" w:rsidRDefault="003E1742" w:rsidP="0032749B">
            <w:pPr>
              <w:jc w:val="center"/>
              <w:rPr>
                <w:rFonts w:ascii="Times New Roman" w:hAnsi="Times New Roman" w:cs="Times New Roman"/>
                <w:szCs w:val="20"/>
              </w:rPr>
            </w:pPr>
          </w:p>
        </w:tc>
        <w:tc>
          <w:tcPr>
            <w:tcW w:w="1701" w:type="dxa"/>
            <w:vAlign w:val="center"/>
          </w:tcPr>
          <w:p w:rsidR="003E1742" w:rsidRPr="001E4628" w:rsidRDefault="003E1742" w:rsidP="0032749B">
            <w:pPr>
              <w:jc w:val="center"/>
              <w:rPr>
                <w:rFonts w:ascii="Times New Roman" w:hAnsi="Times New Roman" w:cs="Times New Roman"/>
                <w:szCs w:val="20"/>
              </w:rPr>
            </w:pPr>
          </w:p>
        </w:tc>
        <w:tc>
          <w:tcPr>
            <w:tcW w:w="1560" w:type="dxa"/>
            <w:vAlign w:val="center"/>
          </w:tcPr>
          <w:p w:rsidR="003E1742" w:rsidRPr="001E4628" w:rsidRDefault="003E1742" w:rsidP="0032749B">
            <w:pPr>
              <w:jc w:val="center"/>
              <w:rPr>
                <w:rFonts w:ascii="Times New Roman" w:hAnsi="Times New Roman" w:cs="Times New Roman"/>
                <w:szCs w:val="20"/>
              </w:rPr>
            </w:pPr>
          </w:p>
        </w:tc>
        <w:tc>
          <w:tcPr>
            <w:tcW w:w="1701" w:type="dxa"/>
            <w:vAlign w:val="center"/>
          </w:tcPr>
          <w:p w:rsidR="003E1742" w:rsidRPr="001E4628" w:rsidRDefault="003E1742" w:rsidP="0032749B">
            <w:pPr>
              <w:jc w:val="center"/>
              <w:rPr>
                <w:rFonts w:ascii="Times New Roman" w:hAnsi="Times New Roman" w:cs="Times New Roman"/>
                <w:szCs w:val="20"/>
              </w:rPr>
            </w:pPr>
          </w:p>
        </w:tc>
        <w:tc>
          <w:tcPr>
            <w:tcW w:w="283" w:type="dxa"/>
            <w:vAlign w:val="center"/>
          </w:tcPr>
          <w:p w:rsidR="003E1742" w:rsidRPr="001E4628" w:rsidRDefault="003E1742" w:rsidP="0032749B">
            <w:pPr>
              <w:jc w:val="center"/>
              <w:rPr>
                <w:rFonts w:ascii="Times New Roman" w:hAnsi="Times New Roman" w:cs="Times New Roman"/>
                <w:szCs w:val="20"/>
              </w:rPr>
            </w:pPr>
          </w:p>
        </w:tc>
        <w:tc>
          <w:tcPr>
            <w:tcW w:w="2268" w:type="dxa"/>
            <w:vAlign w:val="center"/>
          </w:tcPr>
          <w:p w:rsidR="003E1742" w:rsidRPr="001E4628" w:rsidRDefault="003E1742" w:rsidP="0032749B">
            <w:pPr>
              <w:jc w:val="center"/>
              <w:rPr>
                <w:rFonts w:ascii="Times New Roman" w:hAnsi="Times New Roman" w:cs="Times New Roman"/>
                <w:szCs w:val="20"/>
              </w:rPr>
            </w:pPr>
          </w:p>
        </w:tc>
        <w:tc>
          <w:tcPr>
            <w:tcW w:w="2268" w:type="dxa"/>
            <w:vAlign w:val="center"/>
          </w:tcPr>
          <w:p w:rsidR="003E1742" w:rsidRPr="001E4628" w:rsidRDefault="003E1742" w:rsidP="0032749B">
            <w:pPr>
              <w:jc w:val="center"/>
              <w:rPr>
                <w:rFonts w:ascii="Times New Roman" w:hAnsi="Times New Roman" w:cs="Times New Roman"/>
                <w:szCs w:val="20"/>
              </w:rPr>
            </w:pPr>
          </w:p>
        </w:tc>
      </w:tr>
      <w:tr w:rsidR="003E1742" w:rsidRPr="001E4628" w:rsidTr="0032749B">
        <w:trPr>
          <w:trHeight w:val="283"/>
        </w:trPr>
        <w:tc>
          <w:tcPr>
            <w:tcW w:w="3119" w:type="dxa"/>
            <w:vAlign w:val="center"/>
          </w:tcPr>
          <w:p w:rsidR="003E1742" w:rsidRPr="001E4628" w:rsidRDefault="003E1742" w:rsidP="0032749B">
            <w:pPr>
              <w:jc w:val="right"/>
              <w:rPr>
                <w:rFonts w:ascii="Times New Roman" w:hAnsi="Times New Roman" w:cs="Times New Roman"/>
                <w:szCs w:val="20"/>
              </w:rPr>
            </w:pPr>
            <w:r w:rsidRPr="001E4628">
              <w:rPr>
                <w:rFonts w:ascii="Times New Roman" w:hAnsi="Times New Roman" w:cs="Times New Roman"/>
                <w:szCs w:val="20"/>
              </w:rPr>
              <w:t>β-Carotene</w:t>
            </w:r>
          </w:p>
        </w:tc>
        <w:tc>
          <w:tcPr>
            <w:tcW w:w="1701"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14</w:t>
            </w:r>
          </w:p>
        </w:tc>
        <w:tc>
          <w:tcPr>
            <w:tcW w:w="1701"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25</w:t>
            </w:r>
          </w:p>
        </w:tc>
        <w:tc>
          <w:tcPr>
            <w:tcW w:w="1560"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18</w:t>
            </w:r>
          </w:p>
        </w:tc>
        <w:tc>
          <w:tcPr>
            <w:tcW w:w="1701"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44</w:t>
            </w:r>
          </w:p>
        </w:tc>
        <w:tc>
          <w:tcPr>
            <w:tcW w:w="283" w:type="dxa"/>
            <w:vAlign w:val="center"/>
          </w:tcPr>
          <w:p w:rsidR="003E1742" w:rsidRPr="001E4628" w:rsidRDefault="003E1742" w:rsidP="0032749B">
            <w:pPr>
              <w:jc w:val="center"/>
              <w:rPr>
                <w:rFonts w:ascii="Times New Roman" w:hAnsi="Times New Roman" w:cs="Times New Roman"/>
                <w:szCs w:val="20"/>
              </w:rPr>
            </w:pPr>
          </w:p>
        </w:tc>
        <w:tc>
          <w:tcPr>
            <w:tcW w:w="2268"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20</w:t>
            </w:r>
          </w:p>
        </w:tc>
        <w:tc>
          <w:tcPr>
            <w:tcW w:w="2268" w:type="dxa"/>
            <w:vAlign w:val="center"/>
          </w:tcPr>
          <w:p w:rsidR="003E1742" w:rsidRPr="001E4628" w:rsidRDefault="000E5913" w:rsidP="0032749B">
            <w:pPr>
              <w:jc w:val="center"/>
              <w:rPr>
                <w:rFonts w:ascii="Times New Roman" w:hAnsi="Times New Roman" w:cs="Times New Roman"/>
                <w:szCs w:val="20"/>
              </w:rPr>
            </w:pPr>
            <w:r>
              <w:rPr>
                <w:rFonts w:ascii="Times New Roman" w:hAnsi="Times New Roman" w:cs="Times New Roman"/>
                <w:szCs w:val="20"/>
              </w:rPr>
              <w:t>&lt;</w:t>
            </w:r>
            <w:r w:rsidR="003E1742">
              <w:rPr>
                <w:rFonts w:ascii="Times New Roman" w:hAnsi="Times New Roman" w:cs="Times New Roman"/>
                <w:szCs w:val="20"/>
              </w:rPr>
              <w:t>1</w:t>
            </w:r>
          </w:p>
        </w:tc>
      </w:tr>
      <w:tr w:rsidR="003E1742" w:rsidRPr="001E4628" w:rsidTr="0032749B">
        <w:trPr>
          <w:trHeight w:val="283"/>
        </w:trPr>
        <w:tc>
          <w:tcPr>
            <w:tcW w:w="3119" w:type="dxa"/>
            <w:vAlign w:val="center"/>
          </w:tcPr>
          <w:p w:rsidR="003E1742" w:rsidRPr="001E4628" w:rsidRDefault="003E1742" w:rsidP="0032749B">
            <w:pPr>
              <w:jc w:val="right"/>
              <w:rPr>
                <w:rFonts w:ascii="Times New Roman" w:hAnsi="Times New Roman" w:cs="Times New Roman"/>
                <w:szCs w:val="20"/>
              </w:rPr>
            </w:pPr>
            <w:r w:rsidRPr="001E4628">
              <w:rPr>
                <w:rFonts w:ascii="Times New Roman" w:hAnsi="Times New Roman" w:cs="Times New Roman"/>
                <w:szCs w:val="20"/>
              </w:rPr>
              <w:t>Riboflavin</w:t>
            </w:r>
          </w:p>
        </w:tc>
        <w:tc>
          <w:tcPr>
            <w:tcW w:w="1701"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14</w:t>
            </w:r>
          </w:p>
        </w:tc>
        <w:tc>
          <w:tcPr>
            <w:tcW w:w="1701"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15</w:t>
            </w:r>
          </w:p>
        </w:tc>
        <w:tc>
          <w:tcPr>
            <w:tcW w:w="1560"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11</w:t>
            </w:r>
          </w:p>
        </w:tc>
        <w:tc>
          <w:tcPr>
            <w:tcW w:w="1701"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3</w:t>
            </w:r>
          </w:p>
        </w:tc>
        <w:tc>
          <w:tcPr>
            <w:tcW w:w="283" w:type="dxa"/>
            <w:vAlign w:val="center"/>
          </w:tcPr>
          <w:p w:rsidR="003E1742" w:rsidRPr="001E4628" w:rsidRDefault="003E1742" w:rsidP="0032749B">
            <w:pPr>
              <w:jc w:val="center"/>
              <w:rPr>
                <w:rFonts w:ascii="Times New Roman" w:hAnsi="Times New Roman" w:cs="Times New Roman"/>
                <w:szCs w:val="20"/>
              </w:rPr>
            </w:pPr>
          </w:p>
        </w:tc>
        <w:tc>
          <w:tcPr>
            <w:tcW w:w="2268"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11</w:t>
            </w:r>
          </w:p>
        </w:tc>
        <w:tc>
          <w:tcPr>
            <w:tcW w:w="2268" w:type="dxa"/>
            <w:vAlign w:val="center"/>
          </w:tcPr>
          <w:p w:rsidR="003E1742" w:rsidRPr="001E4628" w:rsidRDefault="000E5913" w:rsidP="0032749B">
            <w:pPr>
              <w:jc w:val="center"/>
              <w:rPr>
                <w:rFonts w:ascii="Times New Roman" w:hAnsi="Times New Roman" w:cs="Times New Roman"/>
                <w:szCs w:val="20"/>
              </w:rPr>
            </w:pPr>
            <w:r>
              <w:rPr>
                <w:rFonts w:ascii="Times New Roman" w:hAnsi="Times New Roman" w:cs="Times New Roman"/>
                <w:szCs w:val="20"/>
              </w:rPr>
              <w:t>&lt;</w:t>
            </w:r>
            <w:r w:rsidR="003E1742">
              <w:rPr>
                <w:rFonts w:ascii="Times New Roman" w:hAnsi="Times New Roman" w:cs="Times New Roman"/>
                <w:szCs w:val="20"/>
              </w:rPr>
              <w:t>1</w:t>
            </w:r>
          </w:p>
        </w:tc>
      </w:tr>
      <w:tr w:rsidR="003E1742" w:rsidRPr="001E4628" w:rsidTr="0032749B">
        <w:trPr>
          <w:trHeight w:val="283"/>
        </w:trPr>
        <w:tc>
          <w:tcPr>
            <w:tcW w:w="3119" w:type="dxa"/>
            <w:vAlign w:val="center"/>
          </w:tcPr>
          <w:p w:rsidR="003E1742" w:rsidRPr="001E4628" w:rsidRDefault="003E1742" w:rsidP="0032749B">
            <w:pPr>
              <w:jc w:val="right"/>
              <w:rPr>
                <w:rFonts w:ascii="Times New Roman" w:hAnsi="Times New Roman" w:cs="Times New Roman"/>
                <w:szCs w:val="20"/>
                <w:vertAlign w:val="superscript"/>
              </w:rPr>
            </w:pPr>
            <w:r w:rsidRPr="001E4628">
              <w:rPr>
                <w:rFonts w:ascii="Times New Roman" w:hAnsi="Times New Roman" w:cs="Times New Roman"/>
                <w:szCs w:val="20"/>
              </w:rPr>
              <w:t>Folate</w:t>
            </w:r>
          </w:p>
        </w:tc>
        <w:tc>
          <w:tcPr>
            <w:tcW w:w="1701"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4</w:t>
            </w:r>
          </w:p>
        </w:tc>
        <w:tc>
          <w:tcPr>
            <w:tcW w:w="1701"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8</w:t>
            </w:r>
          </w:p>
        </w:tc>
        <w:tc>
          <w:tcPr>
            <w:tcW w:w="1560"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11</w:t>
            </w:r>
          </w:p>
        </w:tc>
        <w:tc>
          <w:tcPr>
            <w:tcW w:w="1701"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7</w:t>
            </w:r>
          </w:p>
        </w:tc>
        <w:tc>
          <w:tcPr>
            <w:tcW w:w="283" w:type="dxa"/>
            <w:vAlign w:val="center"/>
          </w:tcPr>
          <w:p w:rsidR="003E1742" w:rsidRPr="001E4628" w:rsidRDefault="003E1742" w:rsidP="0032749B">
            <w:pPr>
              <w:jc w:val="center"/>
              <w:rPr>
                <w:rFonts w:ascii="Times New Roman" w:hAnsi="Times New Roman" w:cs="Times New Roman"/>
                <w:szCs w:val="20"/>
              </w:rPr>
            </w:pPr>
          </w:p>
        </w:tc>
        <w:tc>
          <w:tcPr>
            <w:tcW w:w="2268"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20</w:t>
            </w:r>
          </w:p>
        </w:tc>
        <w:tc>
          <w:tcPr>
            <w:tcW w:w="2268"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1</w:t>
            </w:r>
          </w:p>
        </w:tc>
      </w:tr>
      <w:tr w:rsidR="003E1742" w:rsidRPr="001E4628" w:rsidTr="0032749B">
        <w:trPr>
          <w:trHeight w:val="283"/>
        </w:trPr>
        <w:tc>
          <w:tcPr>
            <w:tcW w:w="3119" w:type="dxa"/>
            <w:vAlign w:val="center"/>
          </w:tcPr>
          <w:p w:rsidR="003E1742" w:rsidRPr="001E4628" w:rsidRDefault="003E1742" w:rsidP="0032749B">
            <w:pPr>
              <w:jc w:val="right"/>
              <w:rPr>
                <w:rFonts w:ascii="Times New Roman" w:hAnsi="Times New Roman" w:cs="Times New Roman"/>
                <w:szCs w:val="20"/>
              </w:rPr>
            </w:pPr>
            <w:r w:rsidRPr="001E4628">
              <w:rPr>
                <w:rFonts w:ascii="Times New Roman" w:hAnsi="Times New Roman" w:cs="Times New Roman"/>
                <w:szCs w:val="20"/>
              </w:rPr>
              <w:t>Vitamin C</w:t>
            </w:r>
          </w:p>
        </w:tc>
        <w:tc>
          <w:tcPr>
            <w:tcW w:w="1701" w:type="dxa"/>
            <w:vAlign w:val="center"/>
          </w:tcPr>
          <w:p w:rsidR="003E1742" w:rsidRPr="001E4628" w:rsidRDefault="000E5913" w:rsidP="0032749B">
            <w:pPr>
              <w:jc w:val="center"/>
              <w:rPr>
                <w:rFonts w:ascii="Times New Roman" w:hAnsi="Times New Roman" w:cs="Times New Roman"/>
                <w:szCs w:val="20"/>
              </w:rPr>
            </w:pPr>
            <w:r>
              <w:rPr>
                <w:rFonts w:ascii="Times New Roman" w:hAnsi="Times New Roman" w:cs="Times New Roman"/>
                <w:szCs w:val="20"/>
              </w:rPr>
              <w:t>&lt;</w:t>
            </w:r>
            <w:r w:rsidR="003E1742">
              <w:rPr>
                <w:rFonts w:ascii="Times New Roman" w:hAnsi="Times New Roman" w:cs="Times New Roman"/>
                <w:szCs w:val="20"/>
              </w:rPr>
              <w:t>1</w:t>
            </w:r>
          </w:p>
        </w:tc>
        <w:tc>
          <w:tcPr>
            <w:tcW w:w="1701"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1</w:t>
            </w:r>
          </w:p>
        </w:tc>
        <w:tc>
          <w:tcPr>
            <w:tcW w:w="1560"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4</w:t>
            </w:r>
          </w:p>
        </w:tc>
        <w:tc>
          <w:tcPr>
            <w:tcW w:w="1701"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16</w:t>
            </w:r>
          </w:p>
        </w:tc>
        <w:tc>
          <w:tcPr>
            <w:tcW w:w="283" w:type="dxa"/>
            <w:vAlign w:val="center"/>
          </w:tcPr>
          <w:p w:rsidR="003E1742" w:rsidRPr="001E4628" w:rsidRDefault="003E1742" w:rsidP="0032749B">
            <w:pPr>
              <w:jc w:val="center"/>
              <w:rPr>
                <w:rFonts w:ascii="Times New Roman" w:hAnsi="Times New Roman" w:cs="Times New Roman"/>
                <w:szCs w:val="20"/>
              </w:rPr>
            </w:pPr>
          </w:p>
        </w:tc>
        <w:tc>
          <w:tcPr>
            <w:tcW w:w="2268"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4</w:t>
            </w:r>
          </w:p>
        </w:tc>
        <w:tc>
          <w:tcPr>
            <w:tcW w:w="2268" w:type="dxa"/>
            <w:vAlign w:val="center"/>
          </w:tcPr>
          <w:p w:rsidR="003E1742" w:rsidRPr="001E4628" w:rsidRDefault="000E5913" w:rsidP="0032749B">
            <w:pPr>
              <w:jc w:val="center"/>
              <w:rPr>
                <w:rFonts w:ascii="Times New Roman" w:hAnsi="Times New Roman" w:cs="Times New Roman"/>
                <w:szCs w:val="20"/>
              </w:rPr>
            </w:pPr>
            <w:r>
              <w:rPr>
                <w:rFonts w:ascii="Times New Roman" w:hAnsi="Times New Roman" w:cs="Times New Roman"/>
                <w:szCs w:val="20"/>
              </w:rPr>
              <w:t>&lt;</w:t>
            </w:r>
            <w:r w:rsidR="003E1742">
              <w:rPr>
                <w:rFonts w:ascii="Times New Roman" w:hAnsi="Times New Roman" w:cs="Times New Roman"/>
                <w:szCs w:val="20"/>
              </w:rPr>
              <w:t>1</w:t>
            </w:r>
          </w:p>
        </w:tc>
      </w:tr>
      <w:tr w:rsidR="003E1742" w:rsidRPr="001E4628" w:rsidTr="0032749B">
        <w:trPr>
          <w:trHeight w:val="283"/>
        </w:trPr>
        <w:tc>
          <w:tcPr>
            <w:tcW w:w="3119" w:type="dxa"/>
            <w:vAlign w:val="center"/>
          </w:tcPr>
          <w:p w:rsidR="003E1742" w:rsidRPr="001E4628" w:rsidRDefault="003E1742" w:rsidP="0032749B">
            <w:pPr>
              <w:jc w:val="right"/>
              <w:rPr>
                <w:rFonts w:ascii="Times New Roman" w:hAnsi="Times New Roman" w:cs="Times New Roman"/>
                <w:szCs w:val="20"/>
              </w:rPr>
            </w:pPr>
            <w:r w:rsidRPr="001E4628">
              <w:rPr>
                <w:rFonts w:ascii="Times New Roman" w:hAnsi="Times New Roman" w:cs="Times New Roman"/>
                <w:szCs w:val="20"/>
              </w:rPr>
              <w:t>Vitamin B12</w:t>
            </w:r>
          </w:p>
        </w:tc>
        <w:tc>
          <w:tcPr>
            <w:tcW w:w="1701"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25</w:t>
            </w:r>
          </w:p>
        </w:tc>
        <w:tc>
          <w:tcPr>
            <w:tcW w:w="1701"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22</w:t>
            </w:r>
          </w:p>
        </w:tc>
        <w:tc>
          <w:tcPr>
            <w:tcW w:w="1560"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12</w:t>
            </w:r>
          </w:p>
        </w:tc>
        <w:tc>
          <w:tcPr>
            <w:tcW w:w="1701"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5</w:t>
            </w:r>
          </w:p>
        </w:tc>
        <w:tc>
          <w:tcPr>
            <w:tcW w:w="283" w:type="dxa"/>
            <w:vAlign w:val="center"/>
          </w:tcPr>
          <w:p w:rsidR="003E1742" w:rsidRPr="001E4628" w:rsidRDefault="003E1742" w:rsidP="0032749B">
            <w:pPr>
              <w:jc w:val="center"/>
              <w:rPr>
                <w:rFonts w:ascii="Times New Roman" w:hAnsi="Times New Roman" w:cs="Times New Roman"/>
                <w:szCs w:val="20"/>
              </w:rPr>
            </w:pPr>
          </w:p>
        </w:tc>
        <w:tc>
          <w:tcPr>
            <w:tcW w:w="2268"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15</w:t>
            </w:r>
          </w:p>
        </w:tc>
        <w:tc>
          <w:tcPr>
            <w:tcW w:w="2268"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7</w:t>
            </w:r>
          </w:p>
        </w:tc>
      </w:tr>
      <w:tr w:rsidR="003E1742" w:rsidRPr="001E4628" w:rsidTr="0032749B">
        <w:trPr>
          <w:trHeight w:val="283"/>
        </w:trPr>
        <w:tc>
          <w:tcPr>
            <w:tcW w:w="3119" w:type="dxa"/>
            <w:vAlign w:val="center"/>
          </w:tcPr>
          <w:p w:rsidR="003E1742" w:rsidRPr="001E4628" w:rsidRDefault="003E1742" w:rsidP="0032749B">
            <w:pPr>
              <w:jc w:val="right"/>
              <w:rPr>
                <w:rFonts w:ascii="Times New Roman" w:hAnsi="Times New Roman" w:cs="Times New Roman"/>
                <w:szCs w:val="20"/>
              </w:rPr>
            </w:pPr>
            <w:r w:rsidRPr="001E4628">
              <w:rPr>
                <w:rFonts w:ascii="Times New Roman" w:hAnsi="Times New Roman" w:cs="Times New Roman"/>
                <w:szCs w:val="20"/>
              </w:rPr>
              <w:t>Calcium</w:t>
            </w:r>
          </w:p>
        </w:tc>
        <w:tc>
          <w:tcPr>
            <w:tcW w:w="1701"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18</w:t>
            </w:r>
          </w:p>
        </w:tc>
        <w:tc>
          <w:tcPr>
            <w:tcW w:w="1701"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23</w:t>
            </w:r>
          </w:p>
        </w:tc>
        <w:tc>
          <w:tcPr>
            <w:tcW w:w="1560"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16</w:t>
            </w:r>
          </w:p>
        </w:tc>
        <w:tc>
          <w:tcPr>
            <w:tcW w:w="1701"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6</w:t>
            </w:r>
          </w:p>
        </w:tc>
        <w:tc>
          <w:tcPr>
            <w:tcW w:w="283" w:type="dxa"/>
            <w:vAlign w:val="center"/>
          </w:tcPr>
          <w:p w:rsidR="003E1742" w:rsidRPr="001E4628" w:rsidRDefault="003E1742" w:rsidP="0032749B">
            <w:pPr>
              <w:jc w:val="center"/>
              <w:rPr>
                <w:rFonts w:ascii="Times New Roman" w:hAnsi="Times New Roman" w:cs="Times New Roman"/>
                <w:szCs w:val="20"/>
              </w:rPr>
            </w:pPr>
          </w:p>
        </w:tc>
        <w:tc>
          <w:tcPr>
            <w:tcW w:w="2268"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17</w:t>
            </w:r>
          </w:p>
        </w:tc>
        <w:tc>
          <w:tcPr>
            <w:tcW w:w="2268"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2</w:t>
            </w:r>
          </w:p>
        </w:tc>
      </w:tr>
      <w:tr w:rsidR="003E1742" w:rsidRPr="001E4628" w:rsidTr="0032749B">
        <w:trPr>
          <w:trHeight w:val="283"/>
        </w:trPr>
        <w:tc>
          <w:tcPr>
            <w:tcW w:w="3119" w:type="dxa"/>
            <w:vAlign w:val="center"/>
          </w:tcPr>
          <w:p w:rsidR="003E1742" w:rsidRPr="001E4628" w:rsidRDefault="003E1742" w:rsidP="0032749B">
            <w:pPr>
              <w:jc w:val="right"/>
              <w:rPr>
                <w:rFonts w:ascii="Times New Roman" w:hAnsi="Times New Roman" w:cs="Times New Roman"/>
                <w:szCs w:val="20"/>
              </w:rPr>
            </w:pPr>
            <w:r w:rsidRPr="001E4628">
              <w:rPr>
                <w:rFonts w:ascii="Times New Roman" w:hAnsi="Times New Roman" w:cs="Times New Roman"/>
                <w:szCs w:val="20"/>
              </w:rPr>
              <w:t>Iron</w:t>
            </w:r>
          </w:p>
        </w:tc>
        <w:tc>
          <w:tcPr>
            <w:tcW w:w="1701"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35</w:t>
            </w:r>
          </w:p>
        </w:tc>
        <w:tc>
          <w:tcPr>
            <w:tcW w:w="1701"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30</w:t>
            </w:r>
          </w:p>
        </w:tc>
        <w:tc>
          <w:tcPr>
            <w:tcW w:w="1560"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20</w:t>
            </w:r>
          </w:p>
        </w:tc>
        <w:tc>
          <w:tcPr>
            <w:tcW w:w="1701"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9</w:t>
            </w:r>
          </w:p>
        </w:tc>
        <w:tc>
          <w:tcPr>
            <w:tcW w:w="283" w:type="dxa"/>
            <w:vAlign w:val="center"/>
          </w:tcPr>
          <w:p w:rsidR="003E1742" w:rsidRPr="001E4628" w:rsidRDefault="003E1742" w:rsidP="0032749B">
            <w:pPr>
              <w:jc w:val="center"/>
              <w:rPr>
                <w:rFonts w:ascii="Times New Roman" w:hAnsi="Times New Roman" w:cs="Times New Roman"/>
                <w:szCs w:val="20"/>
              </w:rPr>
            </w:pPr>
          </w:p>
        </w:tc>
        <w:tc>
          <w:tcPr>
            <w:tcW w:w="2268"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25</w:t>
            </w:r>
          </w:p>
        </w:tc>
        <w:tc>
          <w:tcPr>
            <w:tcW w:w="2268" w:type="dxa"/>
            <w:vAlign w:val="center"/>
          </w:tcPr>
          <w:p w:rsidR="003E1742" w:rsidRPr="001E4628" w:rsidRDefault="003E1742" w:rsidP="0032749B">
            <w:pPr>
              <w:jc w:val="center"/>
              <w:rPr>
                <w:rFonts w:ascii="Times New Roman" w:hAnsi="Times New Roman" w:cs="Times New Roman"/>
                <w:szCs w:val="20"/>
              </w:rPr>
            </w:pPr>
            <w:r>
              <w:rPr>
                <w:rFonts w:ascii="Times New Roman" w:hAnsi="Times New Roman" w:cs="Times New Roman"/>
                <w:szCs w:val="20"/>
              </w:rPr>
              <w:t>5</w:t>
            </w:r>
          </w:p>
        </w:tc>
      </w:tr>
    </w:tbl>
    <w:p w:rsidR="000E5913" w:rsidRPr="00306190" w:rsidRDefault="000E5913" w:rsidP="000E5913">
      <w:pPr>
        <w:spacing w:after="0" w:line="240" w:lineRule="auto"/>
        <w:rPr>
          <w:rFonts w:ascii="Times New Roman" w:hAnsi="Times New Roman" w:cs="Times New Roman"/>
          <w:sz w:val="18"/>
        </w:rPr>
      </w:pPr>
      <w:proofErr w:type="gramStart"/>
      <w:r>
        <w:rPr>
          <w:rFonts w:ascii="Times New Roman" w:hAnsi="Times New Roman" w:cs="Times New Roman"/>
          <w:sz w:val="18"/>
          <w:vertAlign w:val="superscript"/>
        </w:rPr>
        <w:t>a</w:t>
      </w:r>
      <w:proofErr w:type="gramEnd"/>
      <w:r w:rsidRPr="00306190">
        <w:rPr>
          <w:rFonts w:ascii="Times New Roman" w:hAnsi="Times New Roman" w:cs="Times New Roman"/>
          <w:sz w:val="18"/>
          <w:vertAlign w:val="superscript"/>
        </w:rPr>
        <w:t xml:space="preserve"> </w:t>
      </w:r>
      <w:r w:rsidRPr="00306190">
        <w:rPr>
          <w:rFonts w:ascii="Times New Roman" w:hAnsi="Times New Roman" w:cs="Times New Roman"/>
          <w:sz w:val="18"/>
        </w:rPr>
        <w:t>RE, retinol equivalents. RNI, reference nutrient intake</w:t>
      </w:r>
    </w:p>
    <w:p w:rsidR="000E5913" w:rsidRPr="00306190" w:rsidRDefault="000E5913" w:rsidP="000E5913">
      <w:pPr>
        <w:spacing w:after="0" w:line="240" w:lineRule="auto"/>
        <w:rPr>
          <w:rFonts w:ascii="Times New Roman" w:hAnsi="Times New Roman" w:cs="Times New Roman"/>
          <w:sz w:val="18"/>
        </w:rPr>
      </w:pPr>
      <w:proofErr w:type="gramStart"/>
      <w:r>
        <w:rPr>
          <w:rFonts w:ascii="Times New Roman" w:hAnsi="Times New Roman" w:cs="Times New Roman"/>
          <w:sz w:val="18"/>
          <w:vertAlign w:val="superscript"/>
        </w:rPr>
        <w:t>b</w:t>
      </w:r>
      <w:proofErr w:type="gramEnd"/>
      <w:r w:rsidRPr="00306190">
        <w:rPr>
          <w:rFonts w:ascii="Times New Roman" w:hAnsi="Times New Roman" w:cs="Times New Roman"/>
          <w:sz w:val="18"/>
        </w:rPr>
        <w:t xml:space="preserve"> An uncooked fruit</w:t>
      </w:r>
      <w:ins w:id="1" w:author="Chiara Di Gravio" w:date="2017-01-26T11:44:00Z">
        <w:r w:rsidR="00DF3321">
          <w:rPr>
            <w:rFonts w:ascii="Times New Roman" w:hAnsi="Times New Roman" w:cs="Times New Roman"/>
            <w:sz w:val="18"/>
          </w:rPr>
          <w:t xml:space="preserve"> </w:t>
        </w:r>
      </w:ins>
      <w:r w:rsidRPr="00306190">
        <w:rPr>
          <w:rFonts w:ascii="Times New Roman" w:hAnsi="Times New Roman" w:cs="Times New Roman"/>
          <w:sz w:val="18"/>
        </w:rPr>
        <w:t>bar was introduced as a treatment snack once per week from January 2010.</w:t>
      </w:r>
    </w:p>
    <w:p w:rsidR="000E5913" w:rsidRPr="00DF3321" w:rsidRDefault="000E5913" w:rsidP="000E5913">
      <w:pPr>
        <w:spacing w:after="0" w:line="240" w:lineRule="auto"/>
        <w:rPr>
          <w:rFonts w:ascii="Times New Roman" w:hAnsi="Times New Roman" w:cs="Times New Roman"/>
          <w:sz w:val="18"/>
        </w:rPr>
      </w:pPr>
      <w:proofErr w:type="gramStart"/>
      <w:r>
        <w:rPr>
          <w:rFonts w:ascii="Times New Roman" w:hAnsi="Times New Roman" w:cs="Times New Roman"/>
          <w:sz w:val="18"/>
          <w:vertAlign w:val="superscript"/>
        </w:rPr>
        <w:t>c</w:t>
      </w:r>
      <w:proofErr w:type="gramEnd"/>
      <w:r w:rsidRPr="00306190">
        <w:rPr>
          <w:rFonts w:ascii="Times New Roman" w:hAnsi="Times New Roman" w:cs="Times New Roman"/>
          <w:sz w:val="18"/>
        </w:rPr>
        <w:t xml:space="preserve"> Mean </w:t>
      </w:r>
      <w:r w:rsidRPr="00306190">
        <w:rPr>
          <w:rFonts w:ascii="Times New Roman" w:hAnsi="Times New Roman" w:cs="Times New Roman"/>
          <w:sz w:val="18"/>
          <w:u w:val="single"/>
        </w:rPr>
        <w:t xml:space="preserve">+ </w:t>
      </w:r>
      <w:r w:rsidRPr="00DF3321">
        <w:rPr>
          <w:rFonts w:ascii="Times New Roman" w:hAnsi="Times New Roman" w:cs="Times New Roman"/>
          <w:sz w:val="18"/>
        </w:rPr>
        <w:t>SD (all such values)</w:t>
      </w:r>
    </w:p>
    <w:p w:rsidR="000E5913" w:rsidRPr="00DF3321" w:rsidRDefault="000E5913" w:rsidP="000E5913">
      <w:pPr>
        <w:spacing w:after="0" w:line="240" w:lineRule="auto"/>
        <w:rPr>
          <w:rFonts w:ascii="Times New Roman" w:hAnsi="Times New Roman" w:cs="Times New Roman"/>
          <w:sz w:val="18"/>
        </w:rPr>
      </w:pPr>
      <w:proofErr w:type="gramStart"/>
      <w:r w:rsidRPr="00DF3321">
        <w:rPr>
          <w:rFonts w:ascii="Times New Roman" w:hAnsi="Times New Roman" w:cs="Times New Roman"/>
          <w:sz w:val="18"/>
          <w:vertAlign w:val="superscript"/>
        </w:rPr>
        <w:t>d</w:t>
      </w:r>
      <w:proofErr w:type="gramEnd"/>
      <w:r w:rsidRPr="00DF3321">
        <w:rPr>
          <w:rFonts w:ascii="Times New Roman" w:hAnsi="Times New Roman" w:cs="Times New Roman"/>
          <w:sz w:val="18"/>
        </w:rPr>
        <w:t xml:space="preserve"> Weighted mean + SD: range in parenthesis. The weighted average was based on the number of days that the snacks were distributed over the study period. The range is the lowest and the highest nutrient contents measur</w:t>
      </w:r>
      <w:ins w:id="2" w:author="Chiara Di Gravio" w:date="2017-01-26T11:44:00Z">
        <w:r w:rsidR="00DF3321">
          <w:rPr>
            <w:rFonts w:ascii="Times New Roman" w:hAnsi="Times New Roman" w:cs="Times New Roman"/>
            <w:sz w:val="18"/>
          </w:rPr>
          <w:t>e</w:t>
        </w:r>
      </w:ins>
      <w:r w:rsidRPr="00DF3321">
        <w:rPr>
          <w:rFonts w:ascii="Times New Roman" w:hAnsi="Times New Roman" w:cs="Times New Roman"/>
          <w:sz w:val="18"/>
        </w:rPr>
        <w:t>d in a sample of an individual snack.</w:t>
      </w:r>
    </w:p>
    <w:p w:rsidR="000E5913" w:rsidRPr="00DF3321" w:rsidRDefault="000E5913" w:rsidP="000E5913">
      <w:pPr>
        <w:spacing w:after="0" w:line="240" w:lineRule="auto"/>
        <w:rPr>
          <w:rFonts w:ascii="Times New Roman" w:hAnsi="Times New Roman" w:cs="Times New Roman"/>
          <w:sz w:val="18"/>
        </w:rPr>
      </w:pPr>
      <w:proofErr w:type="gramStart"/>
      <w:r w:rsidRPr="00DF3321">
        <w:rPr>
          <w:rFonts w:ascii="Times New Roman" w:hAnsi="Times New Roman" w:cs="Times New Roman"/>
          <w:sz w:val="18"/>
          <w:vertAlign w:val="superscript"/>
        </w:rPr>
        <w:t>e</w:t>
      </w:r>
      <w:proofErr w:type="gramEnd"/>
      <w:r w:rsidRPr="00DF3321">
        <w:rPr>
          <w:rFonts w:ascii="Times New Roman" w:hAnsi="Times New Roman" w:cs="Times New Roman"/>
          <w:sz w:val="18"/>
        </w:rPr>
        <w:t xml:space="preserve"> Total folate</w:t>
      </w:r>
    </w:p>
    <w:p w:rsidR="000E5913" w:rsidRPr="00DF3321" w:rsidRDefault="000E5913" w:rsidP="000E5913">
      <w:pPr>
        <w:spacing w:after="0" w:line="240" w:lineRule="auto"/>
        <w:rPr>
          <w:rFonts w:ascii="Times New Roman" w:hAnsi="Times New Roman" w:cs="Times New Roman"/>
          <w:sz w:val="18"/>
        </w:rPr>
      </w:pPr>
      <w:r w:rsidRPr="00DF3321">
        <w:rPr>
          <w:rFonts w:ascii="Times New Roman" w:hAnsi="Times New Roman" w:cs="Times New Roman"/>
          <w:sz w:val="18"/>
          <w:vertAlign w:val="superscript"/>
        </w:rPr>
        <w:t xml:space="preserve">f </w:t>
      </w:r>
      <w:r w:rsidRPr="00DF3321">
        <w:rPr>
          <w:rFonts w:ascii="Times New Roman" w:hAnsi="Times New Roman" w:cs="Times New Roman"/>
          <w:sz w:val="18"/>
        </w:rPr>
        <w:t>Macronutrient content calculated from Indian Food Tables</w:t>
      </w:r>
      <w:r w:rsidR="00FF00F9" w:rsidRPr="00DF3321">
        <w:rPr>
          <w:rFonts w:ascii="Times New Roman" w:hAnsi="Times New Roman" w:cs="Times New Roman"/>
          <w:sz w:val="18"/>
        </w:rPr>
        <w:t xml:space="preserve"> </w:t>
      </w:r>
      <w:r w:rsidR="00FF00F9" w:rsidRPr="00DF3321">
        <w:rPr>
          <w:rFonts w:ascii="Times New Roman" w:hAnsi="Times New Roman" w:cs="Times New Roman"/>
          <w:sz w:val="18"/>
        </w:rPr>
        <w:fldChar w:fldCharType="begin"/>
      </w:r>
      <w:r w:rsidR="00FF00F9" w:rsidRPr="00DF3321">
        <w:rPr>
          <w:rFonts w:ascii="Times New Roman" w:hAnsi="Times New Roman" w:cs="Times New Roman"/>
          <w:sz w:val="18"/>
        </w:rPr>
        <w:instrText xml:space="preserve"> ADDIN EN.CITE &lt;EndNote&gt;&lt;Cite&gt;&lt;Author&gt;Gopalan&lt;/Author&gt;&lt;Year&gt;2000&lt;/Year&gt;&lt;RecNum&gt;54&lt;/RecNum&gt;&lt;DisplayText&gt;(Gopalan, Rama Sastri, &amp;amp; Balasubramanian, 2000)&lt;/DisplayText&gt;&lt;record&gt;&lt;rec-number&gt;54&lt;/rec-number&gt;&lt;foreign-keys&gt;&lt;key app="EN" db-id="rrzp50arfdvr9kesepx5x05xerf5wf0efwpe" timestamp="1479465769"&gt;54&lt;/key&gt;&lt;/foreign-keys&gt;&lt;ref-type name="Book"&gt;6&lt;/ref-type&gt;&lt;contributors&gt;&lt;authors&gt;&lt;author&gt;Gopalan, C&lt;/author&gt;&lt;author&gt;Rama Sastri, BV&lt;/author&gt;&lt;author&gt;Balasubramanian, SC&lt;/author&gt;&lt;/authors&gt;&lt;/contributors&gt;&lt;titles&gt;&lt;title&gt;Nutritive value of Indian Food. Revised and updated by Narasingha Rao BS, Deosthale YG, Pant KC.&lt;/title&gt;&lt;/titles&gt;&lt;dates&gt;&lt;year&gt;2000&lt;/year&gt;&lt;/dates&gt;&lt;pub-location&gt;Hyderabad, India&lt;/pub-location&gt;&lt;publisher&gt;National Institute of Nutrition, Indian Council of Medical Research&lt;/publisher&gt;&lt;urls&gt;&lt;/urls&gt;&lt;/record&gt;&lt;/Cite&gt;&lt;/EndNote&gt;</w:instrText>
      </w:r>
      <w:r w:rsidR="00FF00F9" w:rsidRPr="00DF3321">
        <w:rPr>
          <w:rFonts w:ascii="Times New Roman" w:hAnsi="Times New Roman" w:cs="Times New Roman"/>
          <w:sz w:val="18"/>
        </w:rPr>
        <w:fldChar w:fldCharType="separate"/>
      </w:r>
      <w:r w:rsidR="00FF00F9" w:rsidRPr="00DF3321">
        <w:rPr>
          <w:rFonts w:ascii="Times New Roman" w:hAnsi="Times New Roman" w:cs="Times New Roman"/>
          <w:noProof/>
          <w:sz w:val="18"/>
        </w:rPr>
        <w:t>(Gopalan, Rama Sastri, &amp; Balasubramanian, 2000)</w:t>
      </w:r>
      <w:r w:rsidR="00FF00F9" w:rsidRPr="00DF3321">
        <w:rPr>
          <w:rFonts w:ascii="Times New Roman" w:hAnsi="Times New Roman" w:cs="Times New Roman"/>
          <w:sz w:val="18"/>
        </w:rPr>
        <w:fldChar w:fldCharType="end"/>
      </w:r>
      <w:r w:rsidRPr="00DF3321">
        <w:rPr>
          <w:rFonts w:ascii="Times New Roman" w:hAnsi="Times New Roman" w:cs="Times New Roman"/>
          <w:sz w:val="18"/>
        </w:rPr>
        <w:t>.</w:t>
      </w:r>
    </w:p>
    <w:p w:rsidR="000F4CB9" w:rsidRPr="00DF3321" w:rsidRDefault="000E5913" w:rsidP="000E5913">
      <w:pPr>
        <w:spacing w:after="0" w:line="240" w:lineRule="auto"/>
        <w:rPr>
          <w:rFonts w:ascii="Times New Roman" w:hAnsi="Times New Roman" w:cs="Times New Roman"/>
          <w:sz w:val="18"/>
        </w:rPr>
      </w:pPr>
      <w:r w:rsidRPr="00DF3321">
        <w:rPr>
          <w:rFonts w:ascii="Times New Roman" w:hAnsi="Times New Roman" w:cs="Times New Roman"/>
          <w:sz w:val="18"/>
          <w:vertAlign w:val="superscript"/>
        </w:rPr>
        <w:lastRenderedPageBreak/>
        <w:t xml:space="preserve">g </w:t>
      </w:r>
      <w:r w:rsidRPr="00DF3321">
        <w:rPr>
          <w:rFonts w:ascii="Times New Roman" w:hAnsi="Times New Roman" w:cs="Times New Roman"/>
          <w:sz w:val="18"/>
        </w:rPr>
        <w:t>WHO/FAO recommended Reference Nutrient Intakes during the first trimester of pregnancy except for calcium for which only a third trimester value was available</w:t>
      </w:r>
      <w:r w:rsidR="00FF00F9" w:rsidRPr="00DF3321">
        <w:rPr>
          <w:rFonts w:ascii="Times New Roman" w:hAnsi="Times New Roman" w:cs="Times New Roman"/>
          <w:sz w:val="18"/>
        </w:rPr>
        <w:t xml:space="preserve"> </w:t>
      </w:r>
      <w:r w:rsidR="001D7804" w:rsidRPr="00DF3321">
        <w:rPr>
          <w:rFonts w:ascii="Times New Roman" w:hAnsi="Times New Roman" w:cs="Times New Roman"/>
          <w:sz w:val="18"/>
        </w:rPr>
        <w:fldChar w:fldCharType="begin"/>
      </w:r>
      <w:r w:rsidR="001D7804" w:rsidRPr="00DF3321">
        <w:rPr>
          <w:rFonts w:ascii="Times New Roman" w:hAnsi="Times New Roman" w:cs="Times New Roman"/>
          <w:sz w:val="18"/>
        </w:rPr>
        <w:instrText xml:space="preserve"> ADDIN EN.CITE &lt;EndNote&gt;&lt;Cite&gt;&lt;Author&gt;Food and Agriculture Organization&lt;/Author&gt;&lt;Year&gt;2004&lt;/Year&gt;&lt;RecNum&gt;55&lt;/RecNum&gt;&lt;DisplayText&gt;(Food and Agriculture Organization &amp;amp; World Health Organization, 2004)&lt;/DisplayText&gt;&lt;record&gt;&lt;rec-number&gt;55&lt;/rec-number&gt;&lt;foreign-keys&gt;&lt;key app="EN" db-id="rrzp50arfdvr9kesepx5x05xerf5wf0efwpe" timestamp="1479466039"&gt;55&lt;/key&gt;&lt;/foreign-keys&gt;&lt;ref-type name="Book"&gt;6&lt;/ref-type&gt;&lt;contributors&gt;&lt;authors&gt;&lt;author&gt;Food and Agriculture Organization,&lt;/author&gt;&lt;author&gt;World Health Organization,&lt;/author&gt;&lt;/authors&gt;&lt;/contributors&gt;&lt;titles&gt;&lt;title&gt;Joint FAO/WHO expert consulation on human and vitamin requirements&lt;/title&gt;&lt;/titles&gt;&lt;edition&gt;2nd&lt;/edition&gt;&lt;dates&gt;&lt;year&gt;2004&lt;/year&gt;&lt;/dates&gt;&lt;pub-location&gt;Geneva, Switzerland&lt;/pub-location&gt;&lt;publisher&gt;WHO&lt;/publisher&gt;&lt;urls&gt;&lt;/urls&gt;&lt;/record&gt;&lt;/Cite&gt;&lt;/EndNote&gt;</w:instrText>
      </w:r>
      <w:r w:rsidR="001D7804" w:rsidRPr="00DF3321">
        <w:rPr>
          <w:rFonts w:ascii="Times New Roman" w:hAnsi="Times New Roman" w:cs="Times New Roman"/>
          <w:sz w:val="18"/>
        </w:rPr>
        <w:fldChar w:fldCharType="separate"/>
      </w:r>
      <w:r w:rsidR="001D7804" w:rsidRPr="00DF3321">
        <w:rPr>
          <w:rFonts w:ascii="Times New Roman" w:hAnsi="Times New Roman" w:cs="Times New Roman"/>
          <w:noProof/>
          <w:sz w:val="18"/>
        </w:rPr>
        <w:t>(Food and Agriculture Organization &amp; World Health Organization, 2004)</w:t>
      </w:r>
      <w:r w:rsidR="001D7804" w:rsidRPr="00DF3321">
        <w:rPr>
          <w:rFonts w:ascii="Times New Roman" w:hAnsi="Times New Roman" w:cs="Times New Roman"/>
          <w:sz w:val="18"/>
        </w:rPr>
        <w:fldChar w:fldCharType="end"/>
      </w:r>
    </w:p>
    <w:p w:rsidR="000F4CB9" w:rsidRPr="00DF3321" w:rsidRDefault="000F4CB9" w:rsidP="000E5913">
      <w:pPr>
        <w:spacing w:after="0" w:line="240" w:lineRule="auto"/>
        <w:rPr>
          <w:rFonts w:ascii="Times New Roman" w:hAnsi="Times New Roman" w:cs="Times New Roman"/>
          <w:sz w:val="18"/>
          <w:u w:val="single"/>
        </w:rPr>
      </w:pPr>
    </w:p>
    <w:p w:rsidR="000F4CB9" w:rsidRDefault="000F4CB9" w:rsidP="000E5913">
      <w:pPr>
        <w:spacing w:after="0" w:line="240" w:lineRule="auto"/>
        <w:rPr>
          <w:rFonts w:ascii="Times New Roman" w:hAnsi="Times New Roman" w:cs="Times New Roman"/>
          <w:color w:val="FF0000"/>
          <w:sz w:val="18"/>
          <w:u w:val="single"/>
        </w:rPr>
      </w:pPr>
    </w:p>
    <w:p w:rsidR="000F4CB9" w:rsidRDefault="000F4CB9" w:rsidP="000E5913">
      <w:pPr>
        <w:spacing w:after="0" w:line="240" w:lineRule="auto"/>
        <w:rPr>
          <w:rFonts w:ascii="Times New Roman" w:hAnsi="Times New Roman" w:cs="Times New Roman"/>
          <w:color w:val="FF0000"/>
          <w:sz w:val="18"/>
          <w:u w:val="single"/>
        </w:rPr>
      </w:pPr>
    </w:p>
    <w:p w:rsidR="000F4CB9" w:rsidRDefault="000F4CB9" w:rsidP="000E5913">
      <w:pPr>
        <w:spacing w:after="0" w:line="240" w:lineRule="auto"/>
        <w:rPr>
          <w:rFonts w:ascii="Times New Roman" w:hAnsi="Times New Roman" w:cs="Times New Roman"/>
          <w:color w:val="FF0000"/>
          <w:sz w:val="18"/>
          <w:u w:val="single"/>
        </w:rPr>
      </w:pPr>
    </w:p>
    <w:p w:rsidR="000F4CB9" w:rsidRDefault="000F4CB9" w:rsidP="000E5913">
      <w:pPr>
        <w:spacing w:after="0" w:line="240" w:lineRule="auto"/>
        <w:rPr>
          <w:rFonts w:ascii="Times New Roman" w:hAnsi="Times New Roman" w:cs="Times New Roman"/>
          <w:color w:val="FF0000"/>
          <w:sz w:val="18"/>
          <w:u w:val="single"/>
        </w:rPr>
      </w:pPr>
    </w:p>
    <w:p w:rsidR="000F4CB9" w:rsidRDefault="000F4CB9" w:rsidP="000E5913">
      <w:pPr>
        <w:spacing w:after="0" w:line="240" w:lineRule="auto"/>
        <w:rPr>
          <w:rFonts w:ascii="Times New Roman" w:hAnsi="Times New Roman" w:cs="Times New Roman"/>
          <w:color w:val="FF0000"/>
          <w:sz w:val="18"/>
          <w:u w:val="single"/>
        </w:rPr>
      </w:pPr>
    </w:p>
    <w:p w:rsidR="000F4CB9" w:rsidRDefault="000F4CB9" w:rsidP="000E5913">
      <w:pPr>
        <w:spacing w:after="0" w:line="240" w:lineRule="auto"/>
        <w:rPr>
          <w:rFonts w:ascii="Times New Roman" w:hAnsi="Times New Roman" w:cs="Times New Roman"/>
          <w:color w:val="FF0000"/>
          <w:sz w:val="18"/>
          <w:u w:val="single"/>
        </w:rPr>
      </w:pPr>
    </w:p>
    <w:p w:rsidR="000F4CB9" w:rsidRDefault="000F4CB9" w:rsidP="000E5913">
      <w:pPr>
        <w:spacing w:after="0" w:line="240" w:lineRule="auto"/>
        <w:rPr>
          <w:rFonts w:ascii="Times New Roman" w:hAnsi="Times New Roman" w:cs="Times New Roman"/>
          <w:color w:val="FF0000"/>
          <w:sz w:val="18"/>
          <w:u w:val="single"/>
        </w:rPr>
      </w:pPr>
    </w:p>
    <w:p w:rsidR="000F4CB9" w:rsidRDefault="000F4CB9" w:rsidP="000E5913">
      <w:pPr>
        <w:spacing w:after="0" w:line="240" w:lineRule="auto"/>
        <w:rPr>
          <w:rFonts w:ascii="Times New Roman" w:hAnsi="Times New Roman" w:cs="Times New Roman"/>
          <w:color w:val="FF0000"/>
          <w:sz w:val="18"/>
          <w:u w:val="single"/>
        </w:rPr>
      </w:pPr>
    </w:p>
    <w:p w:rsidR="000F4CB9" w:rsidRDefault="000F4CB9" w:rsidP="000E5913">
      <w:pPr>
        <w:spacing w:after="0" w:line="240" w:lineRule="auto"/>
        <w:rPr>
          <w:rFonts w:ascii="Times New Roman" w:hAnsi="Times New Roman" w:cs="Times New Roman"/>
          <w:color w:val="FF0000"/>
          <w:sz w:val="18"/>
          <w:u w:val="single"/>
        </w:rPr>
      </w:pPr>
    </w:p>
    <w:p w:rsidR="000F4CB9" w:rsidRDefault="000F4CB9" w:rsidP="000E5913">
      <w:pPr>
        <w:spacing w:after="0" w:line="240" w:lineRule="auto"/>
        <w:rPr>
          <w:rFonts w:ascii="Times New Roman" w:hAnsi="Times New Roman" w:cs="Times New Roman"/>
          <w:color w:val="FF0000"/>
          <w:sz w:val="18"/>
          <w:u w:val="single"/>
        </w:rPr>
      </w:pPr>
    </w:p>
    <w:p w:rsidR="000F4CB9" w:rsidRDefault="000F4CB9" w:rsidP="000E5913">
      <w:pPr>
        <w:spacing w:after="0" w:line="240" w:lineRule="auto"/>
        <w:rPr>
          <w:rFonts w:ascii="Times New Roman" w:hAnsi="Times New Roman" w:cs="Times New Roman"/>
          <w:color w:val="FF0000"/>
          <w:sz w:val="18"/>
          <w:u w:val="single"/>
        </w:rPr>
      </w:pPr>
    </w:p>
    <w:p w:rsidR="000F4CB9" w:rsidRDefault="000F4CB9" w:rsidP="000E5913">
      <w:pPr>
        <w:spacing w:after="0" w:line="240" w:lineRule="auto"/>
        <w:rPr>
          <w:rFonts w:ascii="Times New Roman" w:hAnsi="Times New Roman" w:cs="Times New Roman"/>
          <w:color w:val="FF0000"/>
          <w:sz w:val="18"/>
          <w:u w:val="single"/>
        </w:rPr>
      </w:pPr>
    </w:p>
    <w:p w:rsidR="000F4CB9" w:rsidRDefault="000F4CB9" w:rsidP="000E5913">
      <w:pPr>
        <w:spacing w:after="0" w:line="240" w:lineRule="auto"/>
        <w:rPr>
          <w:rFonts w:ascii="Times New Roman" w:hAnsi="Times New Roman" w:cs="Times New Roman"/>
          <w:color w:val="FF0000"/>
          <w:sz w:val="18"/>
          <w:u w:val="single"/>
        </w:rPr>
      </w:pPr>
    </w:p>
    <w:p w:rsidR="000F4CB9" w:rsidRDefault="000F4CB9" w:rsidP="000E5913">
      <w:pPr>
        <w:spacing w:after="0" w:line="240" w:lineRule="auto"/>
        <w:rPr>
          <w:rFonts w:ascii="Times New Roman" w:hAnsi="Times New Roman" w:cs="Times New Roman"/>
          <w:color w:val="FF0000"/>
          <w:sz w:val="18"/>
          <w:u w:val="single"/>
        </w:rPr>
      </w:pPr>
    </w:p>
    <w:p w:rsidR="000F4CB9" w:rsidRDefault="000F4CB9" w:rsidP="000E5913">
      <w:pPr>
        <w:spacing w:after="0" w:line="240" w:lineRule="auto"/>
        <w:rPr>
          <w:rFonts w:ascii="Times New Roman" w:hAnsi="Times New Roman" w:cs="Times New Roman"/>
          <w:color w:val="FF0000"/>
          <w:sz w:val="18"/>
          <w:u w:val="single"/>
        </w:rPr>
      </w:pPr>
    </w:p>
    <w:p w:rsidR="000F4CB9" w:rsidRDefault="000F4CB9" w:rsidP="000E5913">
      <w:pPr>
        <w:spacing w:after="0" w:line="240" w:lineRule="auto"/>
        <w:rPr>
          <w:rFonts w:ascii="Times New Roman" w:hAnsi="Times New Roman" w:cs="Times New Roman"/>
          <w:color w:val="FF0000"/>
          <w:sz w:val="18"/>
          <w:u w:val="single"/>
        </w:rPr>
      </w:pPr>
    </w:p>
    <w:p w:rsidR="000F4CB9" w:rsidRDefault="000F4CB9" w:rsidP="000E5913">
      <w:pPr>
        <w:spacing w:after="0" w:line="240" w:lineRule="auto"/>
        <w:rPr>
          <w:rFonts w:ascii="Times New Roman" w:hAnsi="Times New Roman" w:cs="Times New Roman"/>
          <w:color w:val="FF0000"/>
          <w:sz w:val="18"/>
          <w:u w:val="single"/>
        </w:rPr>
      </w:pPr>
    </w:p>
    <w:p w:rsidR="000F4CB9" w:rsidRDefault="000F4CB9" w:rsidP="000E5913">
      <w:pPr>
        <w:spacing w:after="0" w:line="240" w:lineRule="auto"/>
        <w:rPr>
          <w:rFonts w:ascii="Times New Roman" w:hAnsi="Times New Roman" w:cs="Times New Roman"/>
          <w:color w:val="FF0000"/>
          <w:sz w:val="18"/>
          <w:u w:val="single"/>
        </w:rPr>
      </w:pPr>
    </w:p>
    <w:p w:rsidR="000F4CB9" w:rsidRDefault="000F4CB9" w:rsidP="000E5913">
      <w:pPr>
        <w:spacing w:after="0" w:line="240" w:lineRule="auto"/>
        <w:rPr>
          <w:rFonts w:ascii="Times New Roman" w:hAnsi="Times New Roman" w:cs="Times New Roman"/>
          <w:color w:val="FF0000"/>
          <w:sz w:val="18"/>
          <w:u w:val="single"/>
        </w:rPr>
      </w:pPr>
    </w:p>
    <w:p w:rsidR="000F4CB9" w:rsidRDefault="000F4CB9" w:rsidP="000E5913">
      <w:pPr>
        <w:spacing w:after="0" w:line="240" w:lineRule="auto"/>
        <w:rPr>
          <w:rFonts w:ascii="Times New Roman" w:hAnsi="Times New Roman" w:cs="Times New Roman"/>
          <w:color w:val="FF0000"/>
          <w:sz w:val="18"/>
          <w:u w:val="single"/>
        </w:rPr>
      </w:pPr>
    </w:p>
    <w:p w:rsidR="000F4CB9" w:rsidRDefault="000F4CB9" w:rsidP="000E5913">
      <w:pPr>
        <w:spacing w:after="0" w:line="240" w:lineRule="auto"/>
        <w:rPr>
          <w:rFonts w:ascii="Times New Roman" w:hAnsi="Times New Roman" w:cs="Times New Roman"/>
          <w:color w:val="FF0000"/>
          <w:sz w:val="18"/>
          <w:u w:val="single"/>
        </w:rPr>
      </w:pPr>
    </w:p>
    <w:p w:rsidR="000F4CB9" w:rsidRDefault="000F4CB9" w:rsidP="000E5913">
      <w:pPr>
        <w:spacing w:after="0" w:line="240" w:lineRule="auto"/>
        <w:rPr>
          <w:rFonts w:ascii="Times New Roman" w:hAnsi="Times New Roman" w:cs="Times New Roman"/>
          <w:color w:val="FF0000"/>
          <w:sz w:val="18"/>
          <w:u w:val="single"/>
        </w:rPr>
      </w:pPr>
    </w:p>
    <w:p w:rsidR="000F4CB9" w:rsidRDefault="000F4CB9" w:rsidP="000E5913">
      <w:pPr>
        <w:spacing w:after="0" w:line="240" w:lineRule="auto"/>
        <w:rPr>
          <w:rFonts w:ascii="Times New Roman" w:hAnsi="Times New Roman" w:cs="Times New Roman"/>
          <w:color w:val="FF0000"/>
          <w:sz w:val="18"/>
          <w:u w:val="single"/>
        </w:rPr>
      </w:pPr>
    </w:p>
    <w:p w:rsidR="000F4CB9" w:rsidRDefault="000F4CB9" w:rsidP="000E5913">
      <w:pPr>
        <w:spacing w:after="0" w:line="240" w:lineRule="auto"/>
        <w:rPr>
          <w:rFonts w:ascii="Times New Roman" w:hAnsi="Times New Roman" w:cs="Times New Roman"/>
          <w:color w:val="FF0000"/>
          <w:sz w:val="18"/>
          <w:u w:val="single"/>
        </w:rPr>
      </w:pPr>
    </w:p>
    <w:p w:rsidR="000F4CB9" w:rsidRDefault="000F4CB9" w:rsidP="000E5913">
      <w:pPr>
        <w:spacing w:after="0" w:line="240" w:lineRule="auto"/>
        <w:rPr>
          <w:rFonts w:ascii="Times New Roman" w:hAnsi="Times New Roman" w:cs="Times New Roman"/>
          <w:color w:val="FF0000"/>
          <w:sz w:val="18"/>
          <w:u w:val="single"/>
        </w:rPr>
      </w:pPr>
    </w:p>
    <w:p w:rsidR="000F4CB9" w:rsidRDefault="000F4CB9" w:rsidP="000E5913">
      <w:pPr>
        <w:spacing w:after="0" w:line="240" w:lineRule="auto"/>
        <w:rPr>
          <w:rFonts w:ascii="Times New Roman" w:hAnsi="Times New Roman" w:cs="Times New Roman"/>
          <w:color w:val="FF0000"/>
          <w:sz w:val="18"/>
          <w:u w:val="single"/>
        </w:rPr>
      </w:pPr>
    </w:p>
    <w:p w:rsidR="000F4CB9" w:rsidRDefault="000F4CB9" w:rsidP="000E5913">
      <w:pPr>
        <w:spacing w:after="0" w:line="240" w:lineRule="auto"/>
        <w:rPr>
          <w:rFonts w:ascii="Times New Roman" w:hAnsi="Times New Roman" w:cs="Times New Roman"/>
          <w:color w:val="FF0000"/>
          <w:sz w:val="18"/>
          <w:u w:val="single"/>
        </w:rPr>
      </w:pPr>
    </w:p>
    <w:p w:rsidR="000F4CB9" w:rsidRDefault="000F4CB9" w:rsidP="000E5913">
      <w:pPr>
        <w:spacing w:after="0" w:line="240" w:lineRule="auto"/>
        <w:rPr>
          <w:rFonts w:ascii="Times New Roman" w:hAnsi="Times New Roman" w:cs="Times New Roman"/>
          <w:color w:val="FF0000"/>
          <w:sz w:val="18"/>
          <w:u w:val="single"/>
        </w:rPr>
      </w:pPr>
    </w:p>
    <w:p w:rsidR="000F4CB9" w:rsidRDefault="000F4CB9" w:rsidP="000E5913">
      <w:pPr>
        <w:spacing w:after="0" w:line="240" w:lineRule="auto"/>
        <w:rPr>
          <w:rFonts w:ascii="Times New Roman" w:hAnsi="Times New Roman" w:cs="Times New Roman"/>
          <w:color w:val="FF0000"/>
          <w:sz w:val="18"/>
          <w:u w:val="single"/>
        </w:rPr>
      </w:pPr>
    </w:p>
    <w:p w:rsidR="000F4CB9" w:rsidRDefault="000F4CB9" w:rsidP="000E5913">
      <w:pPr>
        <w:spacing w:after="0" w:line="240" w:lineRule="auto"/>
        <w:rPr>
          <w:rFonts w:ascii="Times New Roman" w:hAnsi="Times New Roman" w:cs="Times New Roman"/>
          <w:color w:val="FF0000"/>
          <w:sz w:val="18"/>
          <w:u w:val="single"/>
        </w:rPr>
      </w:pPr>
    </w:p>
    <w:p w:rsidR="000F4CB9" w:rsidRDefault="000F4CB9" w:rsidP="000E5913">
      <w:pPr>
        <w:spacing w:after="0" w:line="240" w:lineRule="auto"/>
        <w:rPr>
          <w:rFonts w:ascii="Times New Roman" w:hAnsi="Times New Roman" w:cs="Times New Roman"/>
          <w:color w:val="FF0000"/>
          <w:sz w:val="18"/>
          <w:u w:val="single"/>
        </w:rPr>
      </w:pPr>
    </w:p>
    <w:p w:rsidR="000F4CB9" w:rsidRDefault="000F4CB9" w:rsidP="000E5913">
      <w:pPr>
        <w:spacing w:after="0" w:line="240" w:lineRule="auto"/>
        <w:rPr>
          <w:rFonts w:ascii="Times New Roman" w:hAnsi="Times New Roman" w:cs="Times New Roman"/>
          <w:color w:val="FF0000"/>
          <w:sz w:val="18"/>
          <w:u w:val="single"/>
        </w:rPr>
      </w:pPr>
    </w:p>
    <w:p w:rsidR="000F4CB9" w:rsidRDefault="000F4CB9" w:rsidP="000E5913">
      <w:pPr>
        <w:spacing w:after="0" w:line="240" w:lineRule="auto"/>
        <w:rPr>
          <w:rFonts w:ascii="Times New Roman" w:hAnsi="Times New Roman" w:cs="Times New Roman"/>
          <w:color w:val="FF0000"/>
          <w:sz w:val="18"/>
          <w:u w:val="single"/>
        </w:rPr>
      </w:pPr>
    </w:p>
    <w:p w:rsidR="000F4CB9" w:rsidRDefault="000F4CB9" w:rsidP="000E5913">
      <w:pPr>
        <w:spacing w:after="0" w:line="240" w:lineRule="auto"/>
        <w:rPr>
          <w:rFonts w:ascii="Times New Roman" w:hAnsi="Times New Roman" w:cs="Times New Roman"/>
          <w:color w:val="FF0000"/>
          <w:sz w:val="18"/>
          <w:u w:val="single"/>
        </w:rPr>
      </w:pPr>
    </w:p>
    <w:p w:rsidR="000F4CB9" w:rsidRDefault="000F4CB9" w:rsidP="000E5913">
      <w:pPr>
        <w:spacing w:after="0" w:line="240" w:lineRule="auto"/>
        <w:rPr>
          <w:rFonts w:ascii="Times New Roman" w:hAnsi="Times New Roman" w:cs="Times New Roman"/>
          <w:color w:val="FF0000"/>
          <w:sz w:val="18"/>
          <w:u w:val="single"/>
        </w:rPr>
      </w:pPr>
    </w:p>
    <w:p w:rsidR="000F4CB9" w:rsidRDefault="000F4CB9" w:rsidP="000E5913">
      <w:pPr>
        <w:spacing w:after="0" w:line="240" w:lineRule="auto"/>
        <w:rPr>
          <w:rFonts w:ascii="Times New Roman" w:hAnsi="Times New Roman" w:cs="Times New Roman"/>
          <w:color w:val="FF0000"/>
          <w:sz w:val="18"/>
          <w:u w:val="single"/>
        </w:rPr>
      </w:pPr>
    </w:p>
    <w:p w:rsidR="000F4CB9" w:rsidRDefault="000F4CB9" w:rsidP="000E5913">
      <w:pPr>
        <w:spacing w:after="0" w:line="240" w:lineRule="auto"/>
        <w:rPr>
          <w:rFonts w:ascii="Times New Roman" w:hAnsi="Times New Roman" w:cs="Times New Roman"/>
          <w:color w:val="FF0000"/>
          <w:sz w:val="18"/>
          <w:u w:val="single"/>
        </w:rPr>
      </w:pPr>
    </w:p>
    <w:p w:rsidR="000F4CB9" w:rsidRDefault="000F4CB9" w:rsidP="000E5913">
      <w:pPr>
        <w:spacing w:after="0" w:line="240" w:lineRule="auto"/>
        <w:rPr>
          <w:rFonts w:ascii="Times New Roman" w:hAnsi="Times New Roman" w:cs="Times New Roman"/>
          <w:color w:val="FF0000"/>
          <w:sz w:val="18"/>
          <w:u w:val="single"/>
        </w:rPr>
      </w:pPr>
    </w:p>
    <w:p w:rsidR="000F4CB9" w:rsidRPr="00FF00F9" w:rsidRDefault="000F4CB9" w:rsidP="000E5913">
      <w:pPr>
        <w:spacing w:after="0" w:line="240" w:lineRule="auto"/>
        <w:rPr>
          <w:rFonts w:ascii="Times New Roman" w:hAnsi="Times New Roman" w:cs="Times New Roman"/>
          <w:color w:val="FF0000"/>
          <w:sz w:val="18"/>
          <w:u w:val="single"/>
        </w:rPr>
      </w:pPr>
    </w:p>
    <w:p w:rsidR="00FF00F9" w:rsidRDefault="00FF00F9" w:rsidP="000E5913">
      <w:pPr>
        <w:spacing w:after="0" w:line="240" w:lineRule="auto"/>
        <w:rPr>
          <w:rFonts w:ascii="Times New Roman" w:hAnsi="Times New Roman" w:cs="Times New Roman"/>
          <w:color w:val="FF0000"/>
          <w:sz w:val="18"/>
          <w:u w:val="single"/>
        </w:rPr>
      </w:pPr>
    </w:p>
    <w:p w:rsidR="000F4CB9" w:rsidRDefault="000F4CB9" w:rsidP="000F4CB9">
      <w:pPr>
        <w:spacing w:after="0" w:line="240" w:lineRule="auto"/>
        <w:rPr>
          <w:rFonts w:ascii="Times New Roman" w:hAnsi="Times New Roman" w:cs="Times New Roman"/>
          <w:sz w:val="24"/>
        </w:rPr>
      </w:pPr>
      <w:proofErr w:type="gramStart"/>
      <w:r w:rsidRPr="0033235E">
        <w:rPr>
          <w:rFonts w:ascii="Times New Roman" w:hAnsi="Times New Roman" w:cs="Times New Roman"/>
          <w:b/>
          <w:sz w:val="24"/>
        </w:rPr>
        <w:t xml:space="preserve">Table </w:t>
      </w:r>
      <w:r>
        <w:rPr>
          <w:rFonts w:ascii="Times New Roman" w:hAnsi="Times New Roman" w:cs="Times New Roman"/>
          <w:b/>
          <w:sz w:val="24"/>
        </w:rPr>
        <w:t>3S</w:t>
      </w:r>
      <w:r w:rsidRPr="0033235E">
        <w:rPr>
          <w:rFonts w:ascii="Times New Roman" w:hAnsi="Times New Roman" w:cs="Times New Roman"/>
          <w:b/>
          <w:sz w:val="24"/>
        </w:rPr>
        <w:t>:</w:t>
      </w:r>
      <w:r w:rsidRPr="0033235E">
        <w:rPr>
          <w:rFonts w:ascii="Times New Roman" w:hAnsi="Times New Roman" w:cs="Times New Roman"/>
          <w:sz w:val="24"/>
        </w:rPr>
        <w:t xml:space="preserve"> </w:t>
      </w:r>
      <w:r>
        <w:rPr>
          <w:rFonts w:ascii="Times New Roman" w:hAnsi="Times New Roman" w:cs="Times New Roman"/>
          <w:sz w:val="24"/>
        </w:rPr>
        <w:t xml:space="preserve">Comparison of </w:t>
      </w:r>
      <w:r w:rsidRPr="006D125D">
        <w:rPr>
          <w:rFonts w:ascii="Times New Roman" w:hAnsi="Times New Roman" w:cs="Times New Roman"/>
          <w:sz w:val="24"/>
        </w:rPr>
        <w:t>z-</w:t>
      </w:r>
      <w:r>
        <w:rPr>
          <w:rFonts w:ascii="Times New Roman" w:hAnsi="Times New Roman" w:cs="Times New Roman"/>
          <w:sz w:val="24"/>
        </w:rPr>
        <w:t>scores for HC, BPD, AC, and FL between male and female fetuses.</w:t>
      </w:r>
      <w:proofErr w:type="gramEnd"/>
      <w:r>
        <w:rPr>
          <w:rFonts w:ascii="Times New Roman" w:hAnsi="Times New Roman" w:cs="Times New Roman"/>
          <w:sz w:val="24"/>
        </w:rPr>
        <w:t xml:space="preserve"> </w:t>
      </w:r>
    </w:p>
    <w:tbl>
      <w:tblPr>
        <w:tblpPr w:leftFromText="180" w:rightFromText="180" w:vertAnchor="page" w:horzAnchor="margin" w:tblpY="2071"/>
        <w:tblW w:w="13088" w:type="dxa"/>
        <w:tblBorders>
          <w:top w:val="double" w:sz="4" w:space="0" w:color="auto"/>
          <w:left w:val="single" w:sz="4" w:space="0" w:color="auto"/>
          <w:bottom w:val="double" w:sz="4" w:space="0" w:color="auto"/>
          <w:right w:val="single" w:sz="4" w:space="0" w:color="auto"/>
        </w:tblBorders>
        <w:shd w:val="clear" w:color="auto" w:fill="FFFFFF" w:themeFill="background1"/>
        <w:tblLayout w:type="fixed"/>
        <w:tblCellMar>
          <w:left w:w="40" w:type="dxa"/>
          <w:right w:w="40" w:type="dxa"/>
        </w:tblCellMar>
        <w:tblLook w:val="0000" w:firstRow="0" w:lastRow="0" w:firstColumn="0" w:lastColumn="0" w:noHBand="0" w:noVBand="0"/>
      </w:tblPr>
      <w:tblGrid>
        <w:gridCol w:w="2996"/>
        <w:gridCol w:w="1304"/>
        <w:gridCol w:w="1304"/>
        <w:gridCol w:w="1701"/>
        <w:gridCol w:w="737"/>
        <w:gridCol w:w="1304"/>
        <w:gridCol w:w="1304"/>
        <w:gridCol w:w="1701"/>
        <w:gridCol w:w="737"/>
      </w:tblGrid>
      <w:tr w:rsidR="000F4CB9" w:rsidRPr="00813F16" w:rsidTr="0032749B">
        <w:trPr>
          <w:trHeight w:val="340"/>
        </w:trPr>
        <w:tc>
          <w:tcPr>
            <w:tcW w:w="2996" w:type="dxa"/>
            <w:tcBorders>
              <w:top w:val="single" w:sz="4" w:space="0" w:color="auto"/>
              <w:left w:val="nil"/>
              <w:bottom w:val="nil"/>
              <w:right w:val="single" w:sz="4" w:space="0" w:color="auto"/>
            </w:tcBorders>
            <w:shd w:val="clear" w:color="auto" w:fill="FFFFFF" w:themeFill="background1"/>
          </w:tcPr>
          <w:p w:rsidR="000F4CB9" w:rsidRPr="00813F16" w:rsidRDefault="000F4CB9" w:rsidP="0032749B">
            <w:pPr>
              <w:autoSpaceDE w:val="0"/>
              <w:autoSpaceDN w:val="0"/>
              <w:adjustRightInd w:val="0"/>
              <w:spacing w:after="0" w:line="240" w:lineRule="auto"/>
              <w:rPr>
                <w:rFonts w:ascii="Times New Roman" w:eastAsia="Arial Unicode MS" w:hAnsi="Times New Roman" w:cs="Times New Roman"/>
                <w:noProof/>
                <w:sz w:val="20"/>
                <w:szCs w:val="20"/>
              </w:rPr>
            </w:pPr>
          </w:p>
        </w:tc>
        <w:tc>
          <w:tcPr>
            <w:tcW w:w="5046" w:type="dxa"/>
            <w:gridSpan w:val="4"/>
            <w:tcBorders>
              <w:top w:val="single" w:sz="4" w:space="0" w:color="auto"/>
              <w:left w:val="single" w:sz="4" w:space="0" w:color="auto"/>
              <w:bottom w:val="nil"/>
              <w:right w:val="single" w:sz="4" w:space="0" w:color="auto"/>
            </w:tcBorders>
            <w:shd w:val="clear" w:color="auto" w:fill="FFFFFF" w:themeFill="background1"/>
            <w:vAlign w:val="center"/>
          </w:tcPr>
          <w:p w:rsidR="000F4CB9" w:rsidRPr="006D125D" w:rsidRDefault="000F4CB9" w:rsidP="0032749B">
            <w:pPr>
              <w:autoSpaceDE w:val="0"/>
              <w:autoSpaceDN w:val="0"/>
              <w:adjustRightInd w:val="0"/>
              <w:spacing w:after="0" w:line="240" w:lineRule="auto"/>
              <w:jc w:val="center"/>
              <w:rPr>
                <w:rFonts w:ascii="Times New Roman" w:eastAsia="Arial Unicode MS" w:hAnsi="Times New Roman" w:cs="Times New Roman"/>
                <w:b/>
                <w:iCs/>
                <w:noProof/>
                <w:sz w:val="20"/>
                <w:szCs w:val="20"/>
              </w:rPr>
            </w:pPr>
            <w:r w:rsidRPr="006D125D">
              <w:rPr>
                <w:rFonts w:ascii="Times New Roman" w:eastAsia="Arial Unicode MS" w:hAnsi="Times New Roman" w:cs="Times New Roman"/>
                <w:b/>
                <w:iCs/>
                <w:noProof/>
                <w:sz w:val="20"/>
                <w:szCs w:val="20"/>
              </w:rPr>
              <w:t>I</w:t>
            </w:r>
            <w:r>
              <w:rPr>
                <w:rFonts w:ascii="Times New Roman" w:eastAsia="Arial Unicode MS" w:hAnsi="Times New Roman" w:cs="Times New Roman"/>
                <w:b/>
                <w:iCs/>
                <w:noProof/>
                <w:sz w:val="20"/>
                <w:szCs w:val="20"/>
              </w:rPr>
              <w:t>ntention-to-treat</w:t>
            </w:r>
            <w:r w:rsidRPr="006D125D">
              <w:rPr>
                <w:rFonts w:ascii="Times New Roman" w:eastAsia="Arial Unicode MS" w:hAnsi="Times New Roman" w:cs="Times New Roman"/>
                <w:b/>
                <w:iCs/>
                <w:noProof/>
                <w:sz w:val="20"/>
                <w:szCs w:val="20"/>
              </w:rPr>
              <w:t xml:space="preserve"> Analysis</w:t>
            </w:r>
          </w:p>
        </w:tc>
        <w:tc>
          <w:tcPr>
            <w:tcW w:w="5046" w:type="dxa"/>
            <w:gridSpan w:val="4"/>
            <w:tcBorders>
              <w:top w:val="single" w:sz="4" w:space="0" w:color="auto"/>
              <w:left w:val="single" w:sz="4" w:space="0" w:color="auto"/>
              <w:bottom w:val="nil"/>
              <w:right w:val="nil"/>
            </w:tcBorders>
            <w:shd w:val="clear" w:color="auto" w:fill="FFFFFF" w:themeFill="background1"/>
            <w:vAlign w:val="center"/>
          </w:tcPr>
          <w:p w:rsidR="000F4CB9" w:rsidRPr="006D125D" w:rsidRDefault="000F4CB9" w:rsidP="0032749B">
            <w:pPr>
              <w:autoSpaceDE w:val="0"/>
              <w:autoSpaceDN w:val="0"/>
              <w:adjustRightInd w:val="0"/>
              <w:spacing w:after="0" w:line="240" w:lineRule="auto"/>
              <w:jc w:val="center"/>
              <w:rPr>
                <w:rFonts w:ascii="Times New Roman" w:eastAsia="Arial Unicode MS" w:hAnsi="Times New Roman" w:cs="Times New Roman"/>
                <w:b/>
                <w:iCs/>
                <w:noProof/>
                <w:sz w:val="20"/>
                <w:szCs w:val="20"/>
              </w:rPr>
            </w:pPr>
            <w:r>
              <w:rPr>
                <w:rFonts w:ascii="Times New Roman" w:eastAsia="Arial Unicode MS" w:hAnsi="Times New Roman" w:cs="Times New Roman"/>
                <w:b/>
                <w:iCs/>
                <w:noProof/>
                <w:sz w:val="20"/>
                <w:szCs w:val="20"/>
              </w:rPr>
              <w:t>Per-protocol</w:t>
            </w:r>
            <w:r w:rsidRPr="006D125D">
              <w:rPr>
                <w:rFonts w:ascii="Times New Roman" w:eastAsia="Arial Unicode MS" w:hAnsi="Times New Roman" w:cs="Times New Roman"/>
                <w:b/>
                <w:iCs/>
                <w:noProof/>
                <w:sz w:val="20"/>
                <w:szCs w:val="20"/>
              </w:rPr>
              <w:t xml:space="preserve"> Analysis</w:t>
            </w:r>
          </w:p>
        </w:tc>
      </w:tr>
      <w:tr w:rsidR="000F4CB9" w:rsidRPr="00813F16" w:rsidTr="0032749B">
        <w:trPr>
          <w:trHeight w:val="340"/>
        </w:trPr>
        <w:tc>
          <w:tcPr>
            <w:tcW w:w="2996" w:type="dxa"/>
            <w:tcBorders>
              <w:top w:val="nil"/>
              <w:left w:val="nil"/>
              <w:bottom w:val="nil"/>
              <w:right w:val="single" w:sz="4" w:space="0" w:color="auto"/>
            </w:tcBorders>
            <w:shd w:val="clear" w:color="auto" w:fill="FFFFFF" w:themeFill="background1"/>
          </w:tcPr>
          <w:p w:rsidR="000F4CB9" w:rsidRPr="00813F16" w:rsidRDefault="000F4CB9" w:rsidP="0032749B">
            <w:pPr>
              <w:autoSpaceDE w:val="0"/>
              <w:autoSpaceDN w:val="0"/>
              <w:adjustRightInd w:val="0"/>
              <w:spacing w:after="0" w:line="240" w:lineRule="auto"/>
              <w:rPr>
                <w:rFonts w:ascii="Times New Roman" w:eastAsia="Arial Unicode MS" w:hAnsi="Times New Roman" w:cs="Times New Roman"/>
                <w:noProof/>
                <w:sz w:val="20"/>
                <w:szCs w:val="20"/>
              </w:rPr>
            </w:pPr>
          </w:p>
        </w:tc>
        <w:tc>
          <w:tcPr>
            <w:tcW w:w="1304" w:type="dxa"/>
            <w:tcBorders>
              <w:top w:val="nil"/>
              <w:left w:val="single" w:sz="4" w:space="0" w:color="auto"/>
              <w:bottom w:val="nil"/>
            </w:tcBorders>
            <w:shd w:val="clear" w:color="auto" w:fill="FFFFFF" w:themeFill="background1"/>
            <w:vAlign w:val="center"/>
          </w:tcPr>
          <w:p w:rsidR="000F4CB9" w:rsidRPr="006D125D" w:rsidRDefault="000F4CB9" w:rsidP="0032749B">
            <w:pPr>
              <w:autoSpaceDE w:val="0"/>
              <w:autoSpaceDN w:val="0"/>
              <w:adjustRightInd w:val="0"/>
              <w:spacing w:after="0" w:line="240" w:lineRule="auto"/>
              <w:jc w:val="center"/>
              <w:rPr>
                <w:rFonts w:ascii="Times New Roman" w:eastAsia="Arial Unicode MS" w:hAnsi="Times New Roman" w:cs="Times New Roman"/>
                <w:b/>
                <w:iCs/>
                <w:noProof/>
                <w:sz w:val="20"/>
                <w:szCs w:val="20"/>
              </w:rPr>
            </w:pPr>
            <w:r w:rsidRPr="006D125D">
              <w:rPr>
                <w:rFonts w:ascii="Times New Roman" w:eastAsia="Arial Unicode MS" w:hAnsi="Times New Roman" w:cs="Times New Roman"/>
                <w:b/>
                <w:iCs/>
                <w:noProof/>
                <w:sz w:val="20"/>
                <w:szCs w:val="20"/>
              </w:rPr>
              <w:t>Boys</w:t>
            </w:r>
          </w:p>
        </w:tc>
        <w:tc>
          <w:tcPr>
            <w:tcW w:w="1304" w:type="dxa"/>
            <w:tcBorders>
              <w:top w:val="nil"/>
              <w:bottom w:val="nil"/>
            </w:tcBorders>
            <w:shd w:val="clear" w:color="auto" w:fill="FFFFFF" w:themeFill="background1"/>
            <w:vAlign w:val="center"/>
          </w:tcPr>
          <w:p w:rsidR="000F4CB9" w:rsidRPr="006D125D" w:rsidRDefault="000F4CB9" w:rsidP="0032749B">
            <w:pPr>
              <w:autoSpaceDE w:val="0"/>
              <w:autoSpaceDN w:val="0"/>
              <w:adjustRightInd w:val="0"/>
              <w:spacing w:after="0" w:line="240" w:lineRule="auto"/>
              <w:jc w:val="center"/>
              <w:rPr>
                <w:rFonts w:ascii="Times New Roman" w:eastAsia="Arial Unicode MS" w:hAnsi="Times New Roman" w:cs="Times New Roman"/>
                <w:b/>
                <w:iCs/>
                <w:noProof/>
                <w:sz w:val="20"/>
                <w:szCs w:val="20"/>
              </w:rPr>
            </w:pPr>
            <w:r w:rsidRPr="006D125D">
              <w:rPr>
                <w:rFonts w:ascii="Times New Roman" w:eastAsia="Arial Unicode MS" w:hAnsi="Times New Roman" w:cs="Times New Roman"/>
                <w:b/>
                <w:iCs/>
                <w:noProof/>
                <w:sz w:val="20"/>
                <w:szCs w:val="20"/>
              </w:rPr>
              <w:t>Girls</w:t>
            </w:r>
          </w:p>
        </w:tc>
        <w:tc>
          <w:tcPr>
            <w:tcW w:w="1701" w:type="dxa"/>
            <w:vMerge w:val="restart"/>
            <w:tcBorders>
              <w:top w:val="nil"/>
              <w:bottom w:val="nil"/>
            </w:tcBorders>
            <w:shd w:val="clear" w:color="auto" w:fill="FFFFFF" w:themeFill="background1"/>
            <w:vAlign w:val="center"/>
          </w:tcPr>
          <w:p w:rsidR="000F4CB9" w:rsidRPr="006D125D" w:rsidRDefault="000F4CB9" w:rsidP="0032749B">
            <w:pPr>
              <w:autoSpaceDE w:val="0"/>
              <w:autoSpaceDN w:val="0"/>
              <w:adjustRightInd w:val="0"/>
              <w:spacing w:after="0" w:line="240" w:lineRule="auto"/>
              <w:jc w:val="center"/>
              <w:rPr>
                <w:rFonts w:ascii="Times New Roman" w:eastAsia="Arial Unicode MS" w:hAnsi="Times New Roman" w:cs="Times New Roman"/>
                <w:b/>
                <w:iCs/>
                <w:noProof/>
                <w:sz w:val="20"/>
                <w:szCs w:val="20"/>
              </w:rPr>
            </w:pPr>
            <w:r w:rsidRPr="006D125D">
              <w:rPr>
                <w:rFonts w:ascii="Times New Roman" w:eastAsia="Arial Unicode MS" w:hAnsi="Times New Roman" w:cs="Times New Roman"/>
                <w:b/>
                <w:iCs/>
                <w:noProof/>
                <w:sz w:val="20"/>
                <w:szCs w:val="20"/>
              </w:rPr>
              <w:t>Difference in  means</w:t>
            </w:r>
          </w:p>
          <w:p w:rsidR="000F4CB9" w:rsidRPr="006D125D" w:rsidRDefault="000F4CB9" w:rsidP="0032749B">
            <w:pPr>
              <w:autoSpaceDE w:val="0"/>
              <w:autoSpaceDN w:val="0"/>
              <w:adjustRightInd w:val="0"/>
              <w:spacing w:after="0" w:line="240" w:lineRule="auto"/>
              <w:jc w:val="center"/>
              <w:rPr>
                <w:rFonts w:ascii="Times New Roman" w:eastAsia="Arial Unicode MS" w:hAnsi="Times New Roman" w:cs="Times New Roman"/>
                <w:b/>
                <w:iCs/>
                <w:noProof/>
                <w:sz w:val="20"/>
                <w:szCs w:val="20"/>
              </w:rPr>
            </w:pPr>
            <w:r w:rsidRPr="006D125D">
              <w:rPr>
                <w:rFonts w:ascii="Times New Roman" w:eastAsia="Arial Unicode MS" w:hAnsi="Times New Roman" w:cs="Times New Roman"/>
                <w:b/>
                <w:iCs/>
                <w:noProof/>
                <w:sz w:val="20"/>
                <w:szCs w:val="20"/>
              </w:rPr>
              <w:t xml:space="preserve"> (95% CI)</w:t>
            </w:r>
          </w:p>
        </w:tc>
        <w:tc>
          <w:tcPr>
            <w:tcW w:w="737" w:type="dxa"/>
            <w:vMerge w:val="restart"/>
            <w:tcBorders>
              <w:top w:val="nil"/>
              <w:bottom w:val="nil"/>
              <w:right w:val="single" w:sz="4" w:space="0" w:color="auto"/>
            </w:tcBorders>
            <w:shd w:val="clear" w:color="auto" w:fill="FFFFFF" w:themeFill="background1"/>
            <w:vAlign w:val="center"/>
          </w:tcPr>
          <w:p w:rsidR="000F4CB9" w:rsidRPr="006D125D" w:rsidRDefault="000F4CB9" w:rsidP="0032749B">
            <w:pPr>
              <w:autoSpaceDE w:val="0"/>
              <w:autoSpaceDN w:val="0"/>
              <w:adjustRightInd w:val="0"/>
              <w:spacing w:after="0" w:line="240" w:lineRule="auto"/>
              <w:jc w:val="center"/>
              <w:rPr>
                <w:rFonts w:ascii="Times New Roman" w:eastAsia="Arial Unicode MS" w:hAnsi="Times New Roman" w:cs="Times New Roman"/>
                <w:b/>
                <w:iCs/>
                <w:noProof/>
                <w:sz w:val="20"/>
                <w:szCs w:val="20"/>
              </w:rPr>
            </w:pPr>
            <w:r w:rsidRPr="006D125D">
              <w:rPr>
                <w:rFonts w:ascii="Times New Roman" w:eastAsia="Arial Unicode MS" w:hAnsi="Times New Roman" w:cs="Times New Roman"/>
                <w:b/>
                <w:iCs/>
                <w:noProof/>
                <w:sz w:val="20"/>
                <w:szCs w:val="20"/>
              </w:rPr>
              <w:t>p</w:t>
            </w:r>
          </w:p>
        </w:tc>
        <w:tc>
          <w:tcPr>
            <w:tcW w:w="1304" w:type="dxa"/>
            <w:tcBorders>
              <w:top w:val="nil"/>
              <w:left w:val="single" w:sz="4" w:space="0" w:color="auto"/>
              <w:bottom w:val="nil"/>
            </w:tcBorders>
            <w:shd w:val="clear" w:color="auto" w:fill="FFFFFF" w:themeFill="background1"/>
            <w:vAlign w:val="center"/>
          </w:tcPr>
          <w:p w:rsidR="000F4CB9" w:rsidRPr="006D125D" w:rsidRDefault="000F4CB9" w:rsidP="0032749B">
            <w:pPr>
              <w:autoSpaceDE w:val="0"/>
              <w:autoSpaceDN w:val="0"/>
              <w:adjustRightInd w:val="0"/>
              <w:spacing w:after="0" w:line="240" w:lineRule="auto"/>
              <w:jc w:val="center"/>
              <w:rPr>
                <w:rFonts w:ascii="Times New Roman" w:eastAsia="Arial Unicode MS" w:hAnsi="Times New Roman" w:cs="Times New Roman"/>
                <w:b/>
                <w:iCs/>
                <w:noProof/>
                <w:sz w:val="20"/>
                <w:szCs w:val="20"/>
              </w:rPr>
            </w:pPr>
            <w:r w:rsidRPr="006D125D">
              <w:rPr>
                <w:rFonts w:ascii="Times New Roman" w:eastAsia="Arial Unicode MS" w:hAnsi="Times New Roman" w:cs="Times New Roman"/>
                <w:b/>
                <w:iCs/>
                <w:noProof/>
                <w:sz w:val="20"/>
                <w:szCs w:val="20"/>
              </w:rPr>
              <w:t>Boys</w:t>
            </w:r>
          </w:p>
        </w:tc>
        <w:tc>
          <w:tcPr>
            <w:tcW w:w="1304" w:type="dxa"/>
            <w:tcBorders>
              <w:top w:val="nil"/>
              <w:bottom w:val="nil"/>
            </w:tcBorders>
            <w:shd w:val="clear" w:color="auto" w:fill="FFFFFF" w:themeFill="background1"/>
            <w:vAlign w:val="center"/>
          </w:tcPr>
          <w:p w:rsidR="000F4CB9" w:rsidRPr="006D125D" w:rsidRDefault="000F4CB9" w:rsidP="0032749B">
            <w:pPr>
              <w:autoSpaceDE w:val="0"/>
              <w:autoSpaceDN w:val="0"/>
              <w:adjustRightInd w:val="0"/>
              <w:spacing w:after="0" w:line="240" w:lineRule="auto"/>
              <w:jc w:val="center"/>
              <w:rPr>
                <w:rFonts w:ascii="Times New Roman" w:eastAsia="Arial Unicode MS" w:hAnsi="Times New Roman" w:cs="Times New Roman"/>
                <w:b/>
                <w:iCs/>
                <w:noProof/>
                <w:sz w:val="20"/>
                <w:szCs w:val="20"/>
              </w:rPr>
            </w:pPr>
            <w:r w:rsidRPr="006D125D">
              <w:rPr>
                <w:rFonts w:ascii="Times New Roman" w:eastAsia="Arial Unicode MS" w:hAnsi="Times New Roman" w:cs="Times New Roman"/>
                <w:b/>
                <w:iCs/>
                <w:noProof/>
                <w:sz w:val="20"/>
                <w:szCs w:val="20"/>
              </w:rPr>
              <w:t>Girls</w:t>
            </w:r>
          </w:p>
        </w:tc>
        <w:tc>
          <w:tcPr>
            <w:tcW w:w="1701" w:type="dxa"/>
            <w:vMerge w:val="restart"/>
            <w:tcBorders>
              <w:top w:val="nil"/>
              <w:bottom w:val="nil"/>
            </w:tcBorders>
            <w:shd w:val="clear" w:color="auto" w:fill="FFFFFF" w:themeFill="background1"/>
            <w:vAlign w:val="center"/>
          </w:tcPr>
          <w:p w:rsidR="000F4CB9" w:rsidRPr="006D125D" w:rsidRDefault="000F4CB9" w:rsidP="0032749B">
            <w:pPr>
              <w:autoSpaceDE w:val="0"/>
              <w:autoSpaceDN w:val="0"/>
              <w:adjustRightInd w:val="0"/>
              <w:spacing w:after="0" w:line="240" w:lineRule="auto"/>
              <w:jc w:val="center"/>
              <w:rPr>
                <w:rFonts w:ascii="Times New Roman" w:eastAsia="Arial Unicode MS" w:hAnsi="Times New Roman" w:cs="Times New Roman"/>
                <w:b/>
                <w:iCs/>
                <w:noProof/>
                <w:sz w:val="20"/>
                <w:szCs w:val="20"/>
              </w:rPr>
            </w:pPr>
            <w:r w:rsidRPr="006D125D">
              <w:rPr>
                <w:rFonts w:ascii="Times New Roman" w:eastAsia="Arial Unicode MS" w:hAnsi="Times New Roman" w:cs="Times New Roman"/>
                <w:b/>
                <w:iCs/>
                <w:noProof/>
                <w:sz w:val="20"/>
                <w:szCs w:val="20"/>
              </w:rPr>
              <w:t>Difference in  means</w:t>
            </w:r>
          </w:p>
          <w:p w:rsidR="000F4CB9" w:rsidRPr="006D125D" w:rsidRDefault="000F4CB9" w:rsidP="0032749B">
            <w:pPr>
              <w:autoSpaceDE w:val="0"/>
              <w:autoSpaceDN w:val="0"/>
              <w:adjustRightInd w:val="0"/>
              <w:spacing w:after="0" w:line="240" w:lineRule="auto"/>
              <w:jc w:val="center"/>
              <w:rPr>
                <w:rFonts w:ascii="Times New Roman" w:eastAsia="Arial Unicode MS" w:hAnsi="Times New Roman" w:cs="Times New Roman"/>
                <w:b/>
                <w:iCs/>
                <w:noProof/>
                <w:sz w:val="20"/>
                <w:szCs w:val="20"/>
              </w:rPr>
            </w:pPr>
            <w:r w:rsidRPr="006D125D">
              <w:rPr>
                <w:rFonts w:ascii="Times New Roman" w:eastAsia="Arial Unicode MS" w:hAnsi="Times New Roman" w:cs="Times New Roman"/>
                <w:b/>
                <w:iCs/>
                <w:noProof/>
                <w:sz w:val="20"/>
                <w:szCs w:val="20"/>
              </w:rPr>
              <w:t xml:space="preserve"> (95% CI)</w:t>
            </w:r>
          </w:p>
        </w:tc>
        <w:tc>
          <w:tcPr>
            <w:tcW w:w="737" w:type="dxa"/>
            <w:vMerge w:val="restart"/>
            <w:tcBorders>
              <w:top w:val="nil"/>
              <w:bottom w:val="nil"/>
              <w:right w:val="nil"/>
            </w:tcBorders>
            <w:shd w:val="clear" w:color="auto" w:fill="FFFFFF" w:themeFill="background1"/>
            <w:vAlign w:val="center"/>
          </w:tcPr>
          <w:p w:rsidR="000F4CB9" w:rsidRPr="006D125D" w:rsidRDefault="000F4CB9" w:rsidP="0032749B">
            <w:pPr>
              <w:autoSpaceDE w:val="0"/>
              <w:autoSpaceDN w:val="0"/>
              <w:adjustRightInd w:val="0"/>
              <w:spacing w:after="0" w:line="240" w:lineRule="auto"/>
              <w:jc w:val="center"/>
              <w:rPr>
                <w:rFonts w:ascii="Times New Roman" w:eastAsia="Arial Unicode MS" w:hAnsi="Times New Roman" w:cs="Times New Roman"/>
                <w:b/>
                <w:iCs/>
                <w:noProof/>
                <w:sz w:val="20"/>
                <w:szCs w:val="20"/>
              </w:rPr>
            </w:pPr>
            <w:r w:rsidRPr="006D125D">
              <w:rPr>
                <w:rFonts w:ascii="Times New Roman" w:eastAsia="Arial Unicode MS" w:hAnsi="Times New Roman" w:cs="Times New Roman"/>
                <w:b/>
                <w:iCs/>
                <w:noProof/>
                <w:sz w:val="20"/>
                <w:szCs w:val="20"/>
              </w:rPr>
              <w:t>P</w:t>
            </w:r>
          </w:p>
        </w:tc>
      </w:tr>
      <w:tr w:rsidR="000F4CB9" w:rsidRPr="00813F16" w:rsidTr="0032749B">
        <w:tc>
          <w:tcPr>
            <w:tcW w:w="2996" w:type="dxa"/>
            <w:tcBorders>
              <w:top w:val="nil"/>
              <w:left w:val="nil"/>
              <w:bottom w:val="single" w:sz="4" w:space="0" w:color="auto"/>
              <w:right w:val="single" w:sz="4" w:space="0" w:color="auto"/>
            </w:tcBorders>
            <w:shd w:val="clear" w:color="auto" w:fill="FFFFFF" w:themeFill="background1"/>
          </w:tcPr>
          <w:p w:rsidR="000F4CB9" w:rsidRPr="00813F16" w:rsidRDefault="000F4CB9" w:rsidP="0032749B">
            <w:pPr>
              <w:autoSpaceDE w:val="0"/>
              <w:autoSpaceDN w:val="0"/>
              <w:adjustRightInd w:val="0"/>
              <w:spacing w:after="0" w:line="240" w:lineRule="auto"/>
              <w:rPr>
                <w:rFonts w:ascii="Times New Roman" w:eastAsia="Arial Unicode MS" w:hAnsi="Times New Roman" w:cs="Times New Roman"/>
                <w:noProof/>
                <w:sz w:val="20"/>
                <w:szCs w:val="20"/>
              </w:rPr>
            </w:pPr>
          </w:p>
        </w:tc>
        <w:tc>
          <w:tcPr>
            <w:tcW w:w="1304" w:type="dxa"/>
            <w:tcBorders>
              <w:top w:val="nil"/>
              <w:left w:val="single" w:sz="4" w:space="0" w:color="auto"/>
              <w:bottom w:val="single" w:sz="4" w:space="0" w:color="auto"/>
            </w:tcBorders>
            <w:shd w:val="clear" w:color="auto" w:fill="FFFFFF" w:themeFill="background1"/>
            <w:vAlign w:val="center"/>
          </w:tcPr>
          <w:p w:rsidR="000F4CB9" w:rsidRPr="006D125D" w:rsidRDefault="000F4CB9" w:rsidP="0032749B">
            <w:pPr>
              <w:autoSpaceDE w:val="0"/>
              <w:autoSpaceDN w:val="0"/>
              <w:adjustRightInd w:val="0"/>
              <w:spacing w:after="0" w:line="240" w:lineRule="auto"/>
              <w:jc w:val="center"/>
              <w:rPr>
                <w:rFonts w:ascii="Times New Roman" w:eastAsia="Arial Unicode MS" w:hAnsi="Times New Roman" w:cs="Times New Roman"/>
                <w:b/>
                <w:noProof/>
                <w:sz w:val="20"/>
                <w:szCs w:val="20"/>
              </w:rPr>
            </w:pPr>
            <w:r w:rsidRPr="006D125D">
              <w:rPr>
                <w:rFonts w:ascii="Times New Roman" w:eastAsia="Arial Unicode MS" w:hAnsi="Times New Roman" w:cs="Times New Roman"/>
                <w:b/>
                <w:iCs/>
                <w:noProof/>
                <w:sz w:val="20"/>
                <w:szCs w:val="20"/>
              </w:rPr>
              <w:t>Mean (SD)</w:t>
            </w:r>
          </w:p>
        </w:tc>
        <w:tc>
          <w:tcPr>
            <w:tcW w:w="1304" w:type="dxa"/>
            <w:tcBorders>
              <w:top w:val="nil"/>
              <w:bottom w:val="single" w:sz="4" w:space="0" w:color="auto"/>
            </w:tcBorders>
            <w:shd w:val="clear" w:color="auto" w:fill="FFFFFF" w:themeFill="background1"/>
            <w:vAlign w:val="center"/>
          </w:tcPr>
          <w:p w:rsidR="000F4CB9" w:rsidRPr="006D125D" w:rsidRDefault="000F4CB9" w:rsidP="0032749B">
            <w:pPr>
              <w:autoSpaceDE w:val="0"/>
              <w:autoSpaceDN w:val="0"/>
              <w:adjustRightInd w:val="0"/>
              <w:spacing w:after="0" w:line="240" w:lineRule="auto"/>
              <w:jc w:val="center"/>
              <w:rPr>
                <w:rFonts w:ascii="Times New Roman" w:eastAsia="Arial Unicode MS" w:hAnsi="Times New Roman" w:cs="Times New Roman"/>
                <w:b/>
                <w:noProof/>
                <w:sz w:val="20"/>
                <w:szCs w:val="20"/>
              </w:rPr>
            </w:pPr>
            <w:r w:rsidRPr="006D125D">
              <w:rPr>
                <w:rFonts w:ascii="Times New Roman" w:eastAsia="Arial Unicode MS" w:hAnsi="Times New Roman" w:cs="Times New Roman"/>
                <w:b/>
                <w:iCs/>
                <w:noProof/>
                <w:sz w:val="20"/>
                <w:szCs w:val="20"/>
              </w:rPr>
              <w:t>Mean (SD)</w:t>
            </w:r>
          </w:p>
        </w:tc>
        <w:tc>
          <w:tcPr>
            <w:tcW w:w="1701" w:type="dxa"/>
            <w:vMerge/>
            <w:tcBorders>
              <w:top w:val="nil"/>
              <w:bottom w:val="single" w:sz="4" w:space="0" w:color="auto"/>
            </w:tcBorders>
            <w:shd w:val="clear" w:color="auto" w:fill="FFFFFF" w:themeFill="background1"/>
          </w:tcPr>
          <w:p w:rsidR="000F4CB9" w:rsidRPr="00813F16" w:rsidRDefault="000F4CB9" w:rsidP="0032749B">
            <w:pPr>
              <w:autoSpaceDE w:val="0"/>
              <w:autoSpaceDN w:val="0"/>
              <w:adjustRightInd w:val="0"/>
              <w:spacing w:after="0" w:line="240" w:lineRule="auto"/>
              <w:rPr>
                <w:rFonts w:ascii="Times New Roman" w:eastAsia="Arial Unicode MS" w:hAnsi="Times New Roman" w:cs="Times New Roman"/>
                <w:noProof/>
                <w:sz w:val="20"/>
                <w:szCs w:val="20"/>
              </w:rPr>
            </w:pPr>
          </w:p>
        </w:tc>
        <w:tc>
          <w:tcPr>
            <w:tcW w:w="737" w:type="dxa"/>
            <w:vMerge/>
            <w:tcBorders>
              <w:top w:val="nil"/>
              <w:bottom w:val="single" w:sz="4" w:space="0" w:color="auto"/>
              <w:right w:val="single" w:sz="4" w:space="0" w:color="auto"/>
            </w:tcBorders>
            <w:shd w:val="clear" w:color="auto" w:fill="FFFFFF" w:themeFill="background1"/>
          </w:tcPr>
          <w:p w:rsidR="000F4CB9" w:rsidRPr="00813F16" w:rsidRDefault="000F4CB9" w:rsidP="0032749B">
            <w:pPr>
              <w:autoSpaceDE w:val="0"/>
              <w:autoSpaceDN w:val="0"/>
              <w:adjustRightInd w:val="0"/>
              <w:spacing w:after="0" w:line="240" w:lineRule="auto"/>
              <w:rPr>
                <w:rFonts w:ascii="Times New Roman" w:eastAsia="Arial Unicode MS" w:hAnsi="Times New Roman" w:cs="Times New Roman"/>
                <w:noProof/>
                <w:sz w:val="20"/>
                <w:szCs w:val="20"/>
              </w:rPr>
            </w:pPr>
          </w:p>
        </w:tc>
        <w:tc>
          <w:tcPr>
            <w:tcW w:w="1304" w:type="dxa"/>
            <w:tcBorders>
              <w:top w:val="nil"/>
              <w:left w:val="single" w:sz="4" w:space="0" w:color="auto"/>
              <w:bottom w:val="single" w:sz="4" w:space="0" w:color="auto"/>
            </w:tcBorders>
            <w:shd w:val="clear" w:color="auto" w:fill="FFFFFF" w:themeFill="background1"/>
            <w:vAlign w:val="center"/>
          </w:tcPr>
          <w:p w:rsidR="000F4CB9" w:rsidRPr="006D125D" w:rsidRDefault="000F4CB9" w:rsidP="0032749B">
            <w:pPr>
              <w:autoSpaceDE w:val="0"/>
              <w:autoSpaceDN w:val="0"/>
              <w:adjustRightInd w:val="0"/>
              <w:spacing w:after="0" w:line="240" w:lineRule="auto"/>
              <w:jc w:val="center"/>
              <w:rPr>
                <w:rFonts w:ascii="Times New Roman" w:eastAsia="Arial Unicode MS" w:hAnsi="Times New Roman" w:cs="Times New Roman"/>
                <w:b/>
                <w:noProof/>
                <w:sz w:val="20"/>
                <w:szCs w:val="20"/>
              </w:rPr>
            </w:pPr>
            <w:r w:rsidRPr="006D125D">
              <w:rPr>
                <w:rFonts w:ascii="Times New Roman" w:eastAsia="Arial Unicode MS" w:hAnsi="Times New Roman" w:cs="Times New Roman"/>
                <w:b/>
                <w:iCs/>
                <w:noProof/>
                <w:sz w:val="20"/>
                <w:szCs w:val="20"/>
              </w:rPr>
              <w:t>Mean (SD)</w:t>
            </w:r>
          </w:p>
        </w:tc>
        <w:tc>
          <w:tcPr>
            <w:tcW w:w="1304" w:type="dxa"/>
            <w:tcBorders>
              <w:top w:val="nil"/>
              <w:bottom w:val="single" w:sz="4" w:space="0" w:color="auto"/>
            </w:tcBorders>
            <w:shd w:val="clear" w:color="auto" w:fill="FFFFFF" w:themeFill="background1"/>
            <w:vAlign w:val="center"/>
          </w:tcPr>
          <w:p w:rsidR="000F4CB9" w:rsidRPr="006D125D" w:rsidRDefault="000F4CB9" w:rsidP="0032749B">
            <w:pPr>
              <w:autoSpaceDE w:val="0"/>
              <w:autoSpaceDN w:val="0"/>
              <w:adjustRightInd w:val="0"/>
              <w:spacing w:after="0" w:line="240" w:lineRule="auto"/>
              <w:jc w:val="center"/>
              <w:rPr>
                <w:rFonts w:ascii="Times New Roman" w:eastAsia="Arial Unicode MS" w:hAnsi="Times New Roman" w:cs="Times New Roman"/>
                <w:b/>
                <w:noProof/>
                <w:sz w:val="20"/>
                <w:szCs w:val="20"/>
              </w:rPr>
            </w:pPr>
            <w:r w:rsidRPr="006D125D">
              <w:rPr>
                <w:rFonts w:ascii="Times New Roman" w:eastAsia="Arial Unicode MS" w:hAnsi="Times New Roman" w:cs="Times New Roman"/>
                <w:b/>
                <w:iCs/>
                <w:noProof/>
                <w:sz w:val="20"/>
                <w:szCs w:val="20"/>
              </w:rPr>
              <w:t>Mean (SD)</w:t>
            </w:r>
          </w:p>
        </w:tc>
        <w:tc>
          <w:tcPr>
            <w:tcW w:w="1701" w:type="dxa"/>
            <w:vMerge/>
            <w:tcBorders>
              <w:top w:val="nil"/>
              <w:bottom w:val="single" w:sz="4" w:space="0" w:color="auto"/>
            </w:tcBorders>
            <w:shd w:val="clear" w:color="auto" w:fill="FFFFFF" w:themeFill="background1"/>
          </w:tcPr>
          <w:p w:rsidR="000F4CB9" w:rsidRPr="00813F16" w:rsidRDefault="000F4CB9" w:rsidP="0032749B">
            <w:pPr>
              <w:autoSpaceDE w:val="0"/>
              <w:autoSpaceDN w:val="0"/>
              <w:adjustRightInd w:val="0"/>
              <w:spacing w:after="0" w:line="240" w:lineRule="auto"/>
              <w:rPr>
                <w:rFonts w:ascii="Times New Roman" w:eastAsia="Arial Unicode MS" w:hAnsi="Times New Roman" w:cs="Times New Roman"/>
                <w:noProof/>
                <w:sz w:val="20"/>
                <w:szCs w:val="20"/>
              </w:rPr>
            </w:pPr>
          </w:p>
        </w:tc>
        <w:tc>
          <w:tcPr>
            <w:tcW w:w="737" w:type="dxa"/>
            <w:vMerge/>
            <w:tcBorders>
              <w:top w:val="nil"/>
              <w:bottom w:val="single" w:sz="4" w:space="0" w:color="auto"/>
              <w:right w:val="nil"/>
            </w:tcBorders>
            <w:shd w:val="clear" w:color="auto" w:fill="FFFFFF" w:themeFill="background1"/>
          </w:tcPr>
          <w:p w:rsidR="000F4CB9" w:rsidRPr="00813F16" w:rsidRDefault="000F4CB9" w:rsidP="0032749B">
            <w:pPr>
              <w:autoSpaceDE w:val="0"/>
              <w:autoSpaceDN w:val="0"/>
              <w:adjustRightInd w:val="0"/>
              <w:spacing w:after="0" w:line="240" w:lineRule="auto"/>
              <w:rPr>
                <w:rFonts w:ascii="Times New Roman" w:eastAsia="Arial Unicode MS" w:hAnsi="Times New Roman" w:cs="Times New Roman"/>
                <w:noProof/>
                <w:sz w:val="20"/>
                <w:szCs w:val="20"/>
              </w:rPr>
            </w:pPr>
          </w:p>
        </w:tc>
      </w:tr>
      <w:tr w:rsidR="000F4CB9" w:rsidRPr="00813F16" w:rsidTr="0032749B">
        <w:trPr>
          <w:trHeight w:val="482"/>
        </w:trPr>
        <w:tc>
          <w:tcPr>
            <w:tcW w:w="2996" w:type="dxa"/>
            <w:tcBorders>
              <w:top w:val="single" w:sz="4" w:space="0" w:color="auto"/>
              <w:left w:val="nil"/>
              <w:bottom w:val="nil"/>
              <w:right w:val="single" w:sz="4" w:space="0" w:color="auto"/>
            </w:tcBorders>
            <w:shd w:val="clear" w:color="auto" w:fill="FFFFFF" w:themeFill="background1"/>
            <w:vAlign w:val="center"/>
          </w:tcPr>
          <w:p w:rsidR="000F4CB9" w:rsidRPr="006D125D" w:rsidRDefault="000F4CB9" w:rsidP="0032749B">
            <w:pPr>
              <w:autoSpaceDE w:val="0"/>
              <w:autoSpaceDN w:val="0"/>
              <w:adjustRightInd w:val="0"/>
              <w:spacing w:after="0" w:line="240" w:lineRule="auto"/>
              <w:jc w:val="right"/>
              <w:rPr>
                <w:rFonts w:ascii="Times New Roman" w:eastAsia="Arial Unicode MS" w:hAnsi="Times New Roman" w:cs="Times New Roman"/>
                <w:b/>
                <w:noProof/>
                <w:sz w:val="20"/>
                <w:szCs w:val="20"/>
              </w:rPr>
            </w:pPr>
            <w:r w:rsidRPr="006D125D">
              <w:rPr>
                <w:rFonts w:ascii="Times New Roman" w:eastAsia="Arial Unicode MS" w:hAnsi="Times New Roman" w:cs="Times New Roman"/>
                <w:b/>
                <w:noProof/>
                <w:sz w:val="20"/>
                <w:szCs w:val="20"/>
              </w:rPr>
              <w:t xml:space="preserve">Visit 1: </w:t>
            </w:r>
            <w:r>
              <w:rPr>
                <w:rFonts w:ascii="Times New Roman" w:eastAsia="Arial Unicode MS" w:hAnsi="Times New Roman" w:cs="Times New Roman"/>
                <w:b/>
                <w:noProof/>
                <w:sz w:val="20"/>
                <w:szCs w:val="20"/>
              </w:rPr>
              <w:t>Adjusted CRL  z-score</w:t>
            </w:r>
          </w:p>
        </w:tc>
        <w:tc>
          <w:tcPr>
            <w:tcW w:w="1304" w:type="dxa"/>
            <w:tcBorders>
              <w:top w:val="single" w:sz="4" w:space="0" w:color="auto"/>
              <w:left w:val="single" w:sz="4" w:space="0" w:color="auto"/>
              <w:bottom w:val="nil"/>
            </w:tcBorders>
            <w:shd w:val="clear" w:color="auto" w:fill="FFFFFF" w:themeFill="background1"/>
            <w:vAlign w:val="center"/>
          </w:tcPr>
          <w:p w:rsidR="000F4CB9" w:rsidRDefault="000F4CB9" w:rsidP="0032749B">
            <w:pPr>
              <w:autoSpaceDE w:val="0"/>
              <w:autoSpaceDN w:val="0"/>
              <w:adjustRightInd w:val="0"/>
              <w:spacing w:after="0" w:line="240" w:lineRule="auto"/>
              <w:jc w:val="center"/>
              <w:rPr>
                <w:rFonts w:ascii="Times New Roman" w:eastAsia="Arial Unicode MS" w:hAnsi="Times New Roman" w:cs="Times New Roman"/>
                <w:noProof/>
                <w:sz w:val="20"/>
                <w:szCs w:val="20"/>
              </w:rPr>
            </w:pPr>
            <w:r>
              <w:rPr>
                <w:rFonts w:ascii="Times New Roman" w:eastAsia="Arial Unicode MS" w:hAnsi="Times New Roman" w:cs="Times New Roman"/>
                <w:noProof/>
                <w:sz w:val="20"/>
                <w:szCs w:val="20"/>
              </w:rPr>
              <w:t>0.08</w:t>
            </w:r>
          </w:p>
          <w:p w:rsidR="000F4CB9" w:rsidRPr="00813F16" w:rsidRDefault="000F4CB9" w:rsidP="0032749B">
            <w:pPr>
              <w:autoSpaceDE w:val="0"/>
              <w:autoSpaceDN w:val="0"/>
              <w:adjustRightInd w:val="0"/>
              <w:spacing w:after="0" w:line="240" w:lineRule="auto"/>
              <w:jc w:val="center"/>
              <w:rPr>
                <w:rFonts w:ascii="Times New Roman" w:eastAsia="Arial Unicode MS" w:hAnsi="Times New Roman" w:cs="Times New Roman"/>
                <w:noProof/>
                <w:sz w:val="20"/>
                <w:szCs w:val="20"/>
              </w:rPr>
            </w:pPr>
            <w:r>
              <w:rPr>
                <w:rFonts w:ascii="Times New Roman" w:eastAsia="Arial Unicode MS" w:hAnsi="Times New Roman" w:cs="Times New Roman"/>
                <w:noProof/>
                <w:sz w:val="20"/>
                <w:szCs w:val="20"/>
              </w:rPr>
              <w:t>(1.01)</w:t>
            </w:r>
          </w:p>
        </w:tc>
        <w:tc>
          <w:tcPr>
            <w:tcW w:w="1304" w:type="dxa"/>
            <w:tcBorders>
              <w:top w:val="single" w:sz="4" w:space="0" w:color="auto"/>
              <w:bottom w:val="nil"/>
            </w:tcBorders>
            <w:shd w:val="clear" w:color="auto" w:fill="FFFFFF" w:themeFill="background1"/>
            <w:vAlign w:val="center"/>
          </w:tcPr>
          <w:p w:rsidR="000F4CB9" w:rsidRDefault="000F4CB9" w:rsidP="0032749B">
            <w:pPr>
              <w:autoSpaceDE w:val="0"/>
              <w:autoSpaceDN w:val="0"/>
              <w:adjustRightInd w:val="0"/>
              <w:spacing w:after="0" w:line="240" w:lineRule="auto"/>
              <w:jc w:val="center"/>
              <w:rPr>
                <w:rFonts w:ascii="Times New Roman" w:eastAsia="Arial Unicode MS" w:hAnsi="Times New Roman" w:cs="Times New Roman"/>
                <w:noProof/>
                <w:sz w:val="20"/>
                <w:szCs w:val="20"/>
              </w:rPr>
            </w:pPr>
            <w:r>
              <w:rPr>
                <w:rFonts w:ascii="Times New Roman" w:eastAsia="Arial Unicode MS" w:hAnsi="Times New Roman" w:cs="Times New Roman"/>
                <w:noProof/>
                <w:sz w:val="20"/>
                <w:szCs w:val="20"/>
              </w:rPr>
              <w:t>-0.09</w:t>
            </w:r>
          </w:p>
          <w:p w:rsidR="000F4CB9" w:rsidRPr="00813F16" w:rsidRDefault="000F4CB9" w:rsidP="0032749B">
            <w:pPr>
              <w:autoSpaceDE w:val="0"/>
              <w:autoSpaceDN w:val="0"/>
              <w:adjustRightInd w:val="0"/>
              <w:spacing w:after="0" w:line="240" w:lineRule="auto"/>
              <w:jc w:val="center"/>
              <w:rPr>
                <w:rFonts w:ascii="Times New Roman" w:eastAsia="Arial Unicode MS" w:hAnsi="Times New Roman" w:cs="Times New Roman"/>
                <w:noProof/>
                <w:sz w:val="20"/>
                <w:szCs w:val="20"/>
              </w:rPr>
            </w:pPr>
            <w:r>
              <w:rPr>
                <w:rFonts w:ascii="Times New Roman" w:eastAsia="Arial Unicode MS" w:hAnsi="Times New Roman" w:cs="Times New Roman"/>
                <w:noProof/>
                <w:sz w:val="20"/>
                <w:szCs w:val="20"/>
              </w:rPr>
              <w:t>(0.99)</w:t>
            </w:r>
          </w:p>
        </w:tc>
        <w:tc>
          <w:tcPr>
            <w:tcW w:w="1701" w:type="dxa"/>
            <w:tcBorders>
              <w:top w:val="single" w:sz="4" w:space="0" w:color="auto"/>
              <w:bottom w:val="nil"/>
            </w:tcBorders>
            <w:shd w:val="clear" w:color="auto" w:fill="FFFFFF" w:themeFill="background1"/>
            <w:vAlign w:val="center"/>
          </w:tcPr>
          <w:p w:rsidR="000F4CB9" w:rsidRDefault="000F4CB9" w:rsidP="0032749B">
            <w:pPr>
              <w:autoSpaceDE w:val="0"/>
              <w:autoSpaceDN w:val="0"/>
              <w:adjustRightInd w:val="0"/>
              <w:spacing w:after="0" w:line="240" w:lineRule="auto"/>
              <w:jc w:val="center"/>
              <w:rPr>
                <w:rFonts w:ascii="Times New Roman" w:eastAsia="Arial Unicode MS" w:hAnsi="Times New Roman" w:cs="Times New Roman"/>
                <w:noProof/>
                <w:sz w:val="20"/>
                <w:szCs w:val="20"/>
              </w:rPr>
            </w:pPr>
            <w:r>
              <w:rPr>
                <w:rFonts w:ascii="Times New Roman" w:eastAsia="Arial Unicode MS" w:hAnsi="Times New Roman" w:cs="Times New Roman"/>
                <w:noProof/>
                <w:sz w:val="20"/>
                <w:szCs w:val="20"/>
              </w:rPr>
              <w:t>0.17</w:t>
            </w:r>
          </w:p>
          <w:p w:rsidR="000F4CB9" w:rsidRPr="00813F16" w:rsidRDefault="000F4CB9" w:rsidP="0032749B">
            <w:pPr>
              <w:autoSpaceDE w:val="0"/>
              <w:autoSpaceDN w:val="0"/>
              <w:adjustRightInd w:val="0"/>
              <w:spacing w:after="0" w:line="240" w:lineRule="auto"/>
              <w:jc w:val="center"/>
              <w:rPr>
                <w:rFonts w:ascii="Times New Roman" w:eastAsia="Arial Unicode MS" w:hAnsi="Times New Roman" w:cs="Times New Roman"/>
                <w:noProof/>
                <w:sz w:val="20"/>
                <w:szCs w:val="20"/>
              </w:rPr>
            </w:pPr>
            <w:r>
              <w:rPr>
                <w:rFonts w:ascii="Times New Roman" w:eastAsia="Arial Unicode MS" w:hAnsi="Times New Roman" w:cs="Times New Roman"/>
                <w:noProof/>
                <w:sz w:val="20"/>
                <w:szCs w:val="20"/>
              </w:rPr>
              <w:t>(0.05, 0.29)</w:t>
            </w:r>
          </w:p>
        </w:tc>
        <w:tc>
          <w:tcPr>
            <w:tcW w:w="737" w:type="dxa"/>
            <w:tcBorders>
              <w:top w:val="single" w:sz="4" w:space="0" w:color="auto"/>
              <w:bottom w:val="nil"/>
              <w:right w:val="single" w:sz="4" w:space="0" w:color="auto"/>
            </w:tcBorders>
            <w:shd w:val="clear" w:color="auto" w:fill="FFFFFF" w:themeFill="background1"/>
            <w:vAlign w:val="center"/>
          </w:tcPr>
          <w:p w:rsidR="000F4CB9" w:rsidRPr="00813F16" w:rsidRDefault="000F4CB9" w:rsidP="0032749B">
            <w:pPr>
              <w:autoSpaceDE w:val="0"/>
              <w:autoSpaceDN w:val="0"/>
              <w:adjustRightInd w:val="0"/>
              <w:spacing w:after="0" w:line="240" w:lineRule="auto"/>
              <w:jc w:val="center"/>
              <w:rPr>
                <w:rFonts w:ascii="Times New Roman" w:eastAsia="Arial Unicode MS" w:hAnsi="Times New Roman" w:cs="Times New Roman"/>
                <w:noProof/>
                <w:sz w:val="20"/>
                <w:szCs w:val="20"/>
              </w:rPr>
            </w:pPr>
            <w:r>
              <w:rPr>
                <w:rFonts w:ascii="Times New Roman" w:eastAsia="Arial Unicode MS" w:hAnsi="Times New Roman" w:cs="Times New Roman"/>
                <w:noProof/>
                <w:sz w:val="20"/>
                <w:szCs w:val="20"/>
              </w:rPr>
              <w:t>0.004</w:t>
            </w:r>
          </w:p>
        </w:tc>
        <w:tc>
          <w:tcPr>
            <w:tcW w:w="1304" w:type="dxa"/>
            <w:tcBorders>
              <w:top w:val="single" w:sz="4" w:space="0" w:color="auto"/>
              <w:left w:val="single" w:sz="4" w:space="0" w:color="auto"/>
              <w:bottom w:val="nil"/>
            </w:tcBorders>
            <w:shd w:val="clear" w:color="auto" w:fill="FFFFFF" w:themeFill="background1"/>
            <w:vAlign w:val="center"/>
          </w:tcPr>
          <w:p w:rsidR="000F4CB9" w:rsidRDefault="000F4CB9" w:rsidP="0032749B">
            <w:pPr>
              <w:autoSpaceDE w:val="0"/>
              <w:autoSpaceDN w:val="0"/>
              <w:adjustRightInd w:val="0"/>
              <w:spacing w:after="0" w:line="240" w:lineRule="auto"/>
              <w:jc w:val="center"/>
              <w:rPr>
                <w:rFonts w:ascii="Times New Roman" w:hAnsi="Times New Roman" w:cs="Times New Roman"/>
                <w:noProof/>
                <w:sz w:val="20"/>
              </w:rPr>
            </w:pPr>
            <w:r>
              <w:rPr>
                <w:rFonts w:ascii="Times New Roman" w:hAnsi="Times New Roman" w:cs="Times New Roman"/>
                <w:noProof/>
                <w:sz w:val="20"/>
              </w:rPr>
              <w:t>0.07</w:t>
            </w:r>
          </w:p>
          <w:p w:rsidR="000F4CB9" w:rsidRPr="00813F16" w:rsidRDefault="000F4CB9" w:rsidP="0032749B">
            <w:pPr>
              <w:autoSpaceDE w:val="0"/>
              <w:autoSpaceDN w:val="0"/>
              <w:adjustRightInd w:val="0"/>
              <w:spacing w:after="0" w:line="240" w:lineRule="auto"/>
              <w:jc w:val="center"/>
              <w:rPr>
                <w:rFonts w:ascii="Times New Roman" w:hAnsi="Times New Roman" w:cs="Times New Roman"/>
                <w:noProof/>
                <w:sz w:val="20"/>
              </w:rPr>
            </w:pPr>
            <w:r>
              <w:rPr>
                <w:rFonts w:ascii="Times New Roman" w:hAnsi="Times New Roman" w:cs="Times New Roman"/>
                <w:noProof/>
                <w:sz w:val="20"/>
              </w:rPr>
              <w:t>(1.00)</w:t>
            </w:r>
          </w:p>
        </w:tc>
        <w:tc>
          <w:tcPr>
            <w:tcW w:w="1304" w:type="dxa"/>
            <w:tcBorders>
              <w:top w:val="single" w:sz="4" w:space="0" w:color="auto"/>
              <w:bottom w:val="nil"/>
            </w:tcBorders>
            <w:shd w:val="clear" w:color="auto" w:fill="FFFFFF" w:themeFill="background1"/>
            <w:vAlign w:val="center"/>
          </w:tcPr>
          <w:p w:rsidR="000F4CB9" w:rsidRDefault="000F4CB9" w:rsidP="0032749B">
            <w:pPr>
              <w:autoSpaceDE w:val="0"/>
              <w:autoSpaceDN w:val="0"/>
              <w:adjustRightInd w:val="0"/>
              <w:spacing w:after="0" w:line="240" w:lineRule="auto"/>
              <w:jc w:val="center"/>
              <w:rPr>
                <w:rFonts w:ascii="Times New Roman" w:hAnsi="Times New Roman" w:cs="Times New Roman"/>
                <w:noProof/>
                <w:sz w:val="20"/>
              </w:rPr>
            </w:pPr>
            <w:r>
              <w:rPr>
                <w:rFonts w:ascii="Times New Roman" w:hAnsi="Times New Roman" w:cs="Times New Roman"/>
                <w:noProof/>
                <w:sz w:val="20"/>
              </w:rPr>
              <w:t>-0.07</w:t>
            </w:r>
          </w:p>
          <w:p w:rsidR="000F4CB9" w:rsidRPr="00813F16" w:rsidRDefault="000F4CB9" w:rsidP="0032749B">
            <w:pPr>
              <w:autoSpaceDE w:val="0"/>
              <w:autoSpaceDN w:val="0"/>
              <w:adjustRightInd w:val="0"/>
              <w:spacing w:after="0" w:line="240" w:lineRule="auto"/>
              <w:jc w:val="center"/>
              <w:rPr>
                <w:rFonts w:ascii="Times New Roman" w:hAnsi="Times New Roman" w:cs="Times New Roman"/>
                <w:noProof/>
                <w:sz w:val="20"/>
              </w:rPr>
            </w:pPr>
            <w:r>
              <w:rPr>
                <w:rFonts w:ascii="Times New Roman" w:hAnsi="Times New Roman" w:cs="Times New Roman"/>
                <w:noProof/>
                <w:sz w:val="20"/>
              </w:rPr>
              <w:t>(1.00)</w:t>
            </w:r>
          </w:p>
        </w:tc>
        <w:tc>
          <w:tcPr>
            <w:tcW w:w="1701" w:type="dxa"/>
            <w:tcBorders>
              <w:top w:val="single" w:sz="4" w:space="0" w:color="auto"/>
              <w:bottom w:val="nil"/>
            </w:tcBorders>
            <w:shd w:val="clear" w:color="auto" w:fill="FFFFFF" w:themeFill="background1"/>
            <w:vAlign w:val="center"/>
          </w:tcPr>
          <w:p w:rsidR="000F4CB9" w:rsidRDefault="000F4CB9" w:rsidP="0032749B">
            <w:pPr>
              <w:autoSpaceDE w:val="0"/>
              <w:autoSpaceDN w:val="0"/>
              <w:adjustRightInd w:val="0"/>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0.14</w:t>
            </w:r>
          </w:p>
          <w:p w:rsidR="000F4CB9" w:rsidRPr="00343A32" w:rsidRDefault="000F4CB9" w:rsidP="0032749B">
            <w:pPr>
              <w:autoSpaceDE w:val="0"/>
              <w:autoSpaceDN w:val="0"/>
              <w:adjustRightInd w:val="0"/>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(0.01, 0.28)</w:t>
            </w:r>
          </w:p>
        </w:tc>
        <w:tc>
          <w:tcPr>
            <w:tcW w:w="737" w:type="dxa"/>
            <w:tcBorders>
              <w:top w:val="single" w:sz="4" w:space="0" w:color="auto"/>
              <w:bottom w:val="nil"/>
              <w:right w:val="nil"/>
            </w:tcBorders>
            <w:shd w:val="clear" w:color="auto" w:fill="FFFFFF" w:themeFill="background1"/>
            <w:vAlign w:val="center"/>
          </w:tcPr>
          <w:p w:rsidR="000F4CB9" w:rsidRPr="00813F16" w:rsidRDefault="000F4CB9" w:rsidP="0032749B">
            <w:pPr>
              <w:autoSpaceDE w:val="0"/>
              <w:autoSpaceDN w:val="0"/>
              <w:adjustRightInd w:val="0"/>
              <w:spacing w:after="0" w:line="240" w:lineRule="auto"/>
              <w:jc w:val="center"/>
              <w:rPr>
                <w:rFonts w:ascii="Times New Roman" w:hAnsi="Times New Roman" w:cs="Times New Roman"/>
                <w:noProof/>
                <w:sz w:val="20"/>
              </w:rPr>
            </w:pPr>
            <w:r>
              <w:rPr>
                <w:rFonts w:ascii="Times New Roman" w:hAnsi="Times New Roman" w:cs="Times New Roman"/>
                <w:noProof/>
                <w:sz w:val="20"/>
              </w:rPr>
              <w:t>0.03</w:t>
            </w:r>
          </w:p>
        </w:tc>
      </w:tr>
      <w:tr w:rsidR="000F4CB9" w:rsidRPr="00813F16" w:rsidTr="0032749B">
        <w:trPr>
          <w:trHeight w:val="482"/>
        </w:trPr>
        <w:tc>
          <w:tcPr>
            <w:tcW w:w="2996" w:type="dxa"/>
            <w:tcBorders>
              <w:top w:val="single" w:sz="4" w:space="0" w:color="auto"/>
              <w:left w:val="nil"/>
              <w:right w:val="single" w:sz="4" w:space="0" w:color="auto"/>
            </w:tcBorders>
            <w:shd w:val="clear" w:color="auto" w:fill="FFFFFF" w:themeFill="background1"/>
            <w:vAlign w:val="center"/>
          </w:tcPr>
          <w:p w:rsidR="000F4CB9" w:rsidRPr="006D125D" w:rsidRDefault="000F4CB9" w:rsidP="0032749B">
            <w:pPr>
              <w:autoSpaceDE w:val="0"/>
              <w:autoSpaceDN w:val="0"/>
              <w:adjustRightInd w:val="0"/>
              <w:spacing w:after="0" w:line="240" w:lineRule="auto"/>
              <w:jc w:val="right"/>
              <w:rPr>
                <w:rFonts w:ascii="Times New Roman" w:eastAsia="Arial Unicode MS" w:hAnsi="Times New Roman" w:cs="Times New Roman"/>
                <w:b/>
                <w:noProof/>
                <w:sz w:val="20"/>
                <w:szCs w:val="20"/>
              </w:rPr>
            </w:pPr>
            <w:r w:rsidRPr="006D125D">
              <w:rPr>
                <w:rFonts w:ascii="Times New Roman" w:eastAsia="Arial Unicode MS" w:hAnsi="Times New Roman" w:cs="Times New Roman"/>
                <w:b/>
                <w:noProof/>
                <w:sz w:val="20"/>
                <w:szCs w:val="20"/>
              </w:rPr>
              <w:t>Visit 2: HC LMS z-score</w:t>
            </w:r>
          </w:p>
        </w:tc>
        <w:tc>
          <w:tcPr>
            <w:tcW w:w="1304" w:type="dxa"/>
            <w:tcBorders>
              <w:top w:val="single" w:sz="4" w:space="0" w:color="auto"/>
              <w:left w:val="single" w:sz="4" w:space="0" w:color="auto"/>
            </w:tcBorders>
            <w:shd w:val="clear" w:color="auto" w:fill="FFFFFF" w:themeFill="background1"/>
            <w:vAlign w:val="center"/>
          </w:tcPr>
          <w:p w:rsidR="000F4CB9" w:rsidRPr="00813F16" w:rsidRDefault="000F4CB9" w:rsidP="0032749B">
            <w:pPr>
              <w:autoSpaceDE w:val="0"/>
              <w:autoSpaceDN w:val="0"/>
              <w:adjustRightInd w:val="0"/>
              <w:spacing w:after="0" w:line="240" w:lineRule="auto"/>
              <w:jc w:val="center"/>
              <w:rPr>
                <w:rFonts w:ascii="Times New Roman" w:eastAsia="Arial Unicode MS" w:hAnsi="Times New Roman" w:cs="Times New Roman"/>
                <w:noProof/>
                <w:sz w:val="20"/>
                <w:szCs w:val="20"/>
              </w:rPr>
            </w:pPr>
            <w:r>
              <w:rPr>
                <w:rFonts w:ascii="Times New Roman" w:eastAsia="Arial Unicode MS" w:hAnsi="Times New Roman" w:cs="Times New Roman"/>
                <w:noProof/>
                <w:sz w:val="20"/>
                <w:szCs w:val="20"/>
              </w:rPr>
              <w:t xml:space="preserve"> 0.12</w:t>
            </w:r>
          </w:p>
          <w:p w:rsidR="000F4CB9" w:rsidRPr="00813F16" w:rsidRDefault="000F4CB9" w:rsidP="0032749B">
            <w:pPr>
              <w:autoSpaceDE w:val="0"/>
              <w:autoSpaceDN w:val="0"/>
              <w:adjustRightInd w:val="0"/>
              <w:spacing w:after="0" w:line="240" w:lineRule="auto"/>
              <w:jc w:val="center"/>
              <w:rPr>
                <w:rFonts w:ascii="Times New Roman" w:eastAsia="Arial Unicode MS" w:hAnsi="Times New Roman" w:cs="Times New Roman"/>
                <w:noProof/>
                <w:sz w:val="20"/>
                <w:szCs w:val="20"/>
              </w:rPr>
            </w:pPr>
            <w:r w:rsidRPr="00813F16">
              <w:rPr>
                <w:rFonts w:ascii="Times New Roman" w:eastAsia="Arial Unicode MS" w:hAnsi="Times New Roman" w:cs="Times New Roman"/>
                <w:noProof/>
                <w:sz w:val="20"/>
                <w:szCs w:val="20"/>
              </w:rPr>
              <w:t>(</w:t>
            </w:r>
            <w:r>
              <w:rPr>
                <w:rFonts w:ascii="Times New Roman" w:eastAsia="Arial Unicode MS" w:hAnsi="Times New Roman" w:cs="Times New Roman"/>
                <w:noProof/>
                <w:sz w:val="20"/>
                <w:szCs w:val="20"/>
              </w:rPr>
              <w:t>0.99</w:t>
            </w:r>
            <w:r w:rsidRPr="00813F16">
              <w:rPr>
                <w:rFonts w:ascii="Times New Roman" w:eastAsia="Arial Unicode MS" w:hAnsi="Times New Roman" w:cs="Times New Roman"/>
                <w:noProof/>
                <w:sz w:val="20"/>
                <w:szCs w:val="20"/>
              </w:rPr>
              <w:t>)</w:t>
            </w:r>
          </w:p>
        </w:tc>
        <w:tc>
          <w:tcPr>
            <w:tcW w:w="1304" w:type="dxa"/>
            <w:tcBorders>
              <w:top w:val="single" w:sz="4" w:space="0" w:color="auto"/>
            </w:tcBorders>
            <w:shd w:val="clear" w:color="auto" w:fill="FFFFFF" w:themeFill="background1"/>
            <w:vAlign w:val="center"/>
          </w:tcPr>
          <w:p w:rsidR="000F4CB9" w:rsidRPr="00813F16" w:rsidRDefault="000F4CB9" w:rsidP="0032749B">
            <w:pPr>
              <w:autoSpaceDE w:val="0"/>
              <w:autoSpaceDN w:val="0"/>
              <w:adjustRightInd w:val="0"/>
              <w:spacing w:after="0" w:line="240" w:lineRule="auto"/>
              <w:jc w:val="center"/>
              <w:rPr>
                <w:rFonts w:ascii="Times New Roman" w:eastAsia="Arial Unicode MS" w:hAnsi="Times New Roman" w:cs="Times New Roman"/>
                <w:noProof/>
                <w:sz w:val="20"/>
                <w:szCs w:val="20"/>
              </w:rPr>
            </w:pPr>
            <w:r>
              <w:rPr>
                <w:rFonts w:ascii="Times New Roman" w:eastAsia="Arial Unicode MS" w:hAnsi="Times New Roman" w:cs="Times New Roman"/>
                <w:noProof/>
                <w:sz w:val="20"/>
                <w:szCs w:val="20"/>
              </w:rPr>
              <w:t>-0.26</w:t>
            </w:r>
          </w:p>
          <w:p w:rsidR="000F4CB9" w:rsidRPr="00813F16" w:rsidRDefault="000F4CB9" w:rsidP="0032749B">
            <w:pPr>
              <w:autoSpaceDE w:val="0"/>
              <w:autoSpaceDN w:val="0"/>
              <w:adjustRightInd w:val="0"/>
              <w:spacing w:after="0" w:line="240" w:lineRule="auto"/>
              <w:jc w:val="center"/>
              <w:rPr>
                <w:rFonts w:ascii="Times New Roman" w:eastAsia="Arial Unicode MS" w:hAnsi="Times New Roman" w:cs="Times New Roman"/>
                <w:noProof/>
                <w:sz w:val="20"/>
                <w:szCs w:val="20"/>
              </w:rPr>
            </w:pPr>
            <w:r w:rsidRPr="00813F16">
              <w:rPr>
                <w:rFonts w:ascii="Times New Roman" w:eastAsia="Arial Unicode MS" w:hAnsi="Times New Roman" w:cs="Times New Roman"/>
                <w:noProof/>
                <w:sz w:val="20"/>
                <w:szCs w:val="20"/>
              </w:rPr>
              <w:t>(0.9</w:t>
            </w:r>
            <w:r>
              <w:rPr>
                <w:rFonts w:ascii="Times New Roman" w:eastAsia="Arial Unicode MS" w:hAnsi="Times New Roman" w:cs="Times New Roman"/>
                <w:noProof/>
                <w:sz w:val="20"/>
                <w:szCs w:val="20"/>
              </w:rPr>
              <w:t>5</w:t>
            </w:r>
            <w:r w:rsidRPr="00813F16">
              <w:rPr>
                <w:rFonts w:ascii="Times New Roman" w:eastAsia="Arial Unicode MS" w:hAnsi="Times New Roman" w:cs="Times New Roman"/>
                <w:noProof/>
                <w:sz w:val="20"/>
                <w:szCs w:val="20"/>
              </w:rPr>
              <w:t>)</w:t>
            </w:r>
          </w:p>
        </w:tc>
        <w:tc>
          <w:tcPr>
            <w:tcW w:w="1701" w:type="dxa"/>
            <w:tcBorders>
              <w:top w:val="single" w:sz="4" w:space="0" w:color="auto"/>
            </w:tcBorders>
            <w:shd w:val="clear" w:color="auto" w:fill="FFFFFF" w:themeFill="background1"/>
            <w:vAlign w:val="center"/>
          </w:tcPr>
          <w:p w:rsidR="000F4CB9" w:rsidRPr="00813F16" w:rsidRDefault="000F4CB9" w:rsidP="0032749B">
            <w:pPr>
              <w:autoSpaceDE w:val="0"/>
              <w:autoSpaceDN w:val="0"/>
              <w:adjustRightInd w:val="0"/>
              <w:spacing w:after="0" w:line="240" w:lineRule="auto"/>
              <w:jc w:val="center"/>
              <w:rPr>
                <w:rFonts w:ascii="Times New Roman" w:eastAsia="Arial Unicode MS" w:hAnsi="Times New Roman" w:cs="Times New Roman"/>
                <w:noProof/>
                <w:sz w:val="20"/>
                <w:szCs w:val="20"/>
              </w:rPr>
            </w:pPr>
            <w:r>
              <w:rPr>
                <w:rFonts w:ascii="Times New Roman" w:eastAsia="Arial Unicode MS" w:hAnsi="Times New Roman" w:cs="Times New Roman"/>
                <w:noProof/>
                <w:sz w:val="20"/>
                <w:szCs w:val="20"/>
              </w:rPr>
              <w:t>0.38</w:t>
            </w:r>
          </w:p>
          <w:p w:rsidR="000F4CB9" w:rsidRPr="00813F16" w:rsidRDefault="000F4CB9" w:rsidP="0032749B">
            <w:pPr>
              <w:autoSpaceDE w:val="0"/>
              <w:autoSpaceDN w:val="0"/>
              <w:adjustRightInd w:val="0"/>
              <w:spacing w:after="0" w:line="240" w:lineRule="auto"/>
              <w:jc w:val="center"/>
              <w:rPr>
                <w:rFonts w:ascii="Times New Roman" w:eastAsia="Arial Unicode MS" w:hAnsi="Times New Roman" w:cs="Times New Roman"/>
                <w:noProof/>
                <w:sz w:val="20"/>
                <w:szCs w:val="20"/>
              </w:rPr>
            </w:pPr>
            <w:r>
              <w:rPr>
                <w:rFonts w:ascii="Times New Roman" w:eastAsia="Arial Unicode MS" w:hAnsi="Times New Roman" w:cs="Times New Roman"/>
                <w:noProof/>
                <w:sz w:val="20"/>
                <w:szCs w:val="20"/>
              </w:rPr>
              <w:t>(0.25</w:t>
            </w:r>
            <w:r w:rsidRPr="00813F16">
              <w:rPr>
                <w:rFonts w:ascii="Times New Roman" w:eastAsia="Arial Unicode MS" w:hAnsi="Times New Roman" w:cs="Times New Roman"/>
                <w:noProof/>
                <w:sz w:val="20"/>
                <w:szCs w:val="20"/>
              </w:rPr>
              <w:t>, 0.</w:t>
            </w:r>
            <w:r>
              <w:rPr>
                <w:rFonts w:ascii="Times New Roman" w:eastAsia="Arial Unicode MS" w:hAnsi="Times New Roman" w:cs="Times New Roman"/>
                <w:noProof/>
                <w:sz w:val="20"/>
                <w:szCs w:val="20"/>
              </w:rPr>
              <w:t>52</w:t>
            </w:r>
            <w:r w:rsidRPr="00813F16">
              <w:rPr>
                <w:rFonts w:ascii="Times New Roman" w:eastAsia="Arial Unicode MS" w:hAnsi="Times New Roman" w:cs="Times New Roman"/>
                <w:noProof/>
                <w:sz w:val="20"/>
                <w:szCs w:val="20"/>
              </w:rPr>
              <w:t>)</w:t>
            </w:r>
          </w:p>
        </w:tc>
        <w:tc>
          <w:tcPr>
            <w:tcW w:w="737" w:type="dxa"/>
            <w:tcBorders>
              <w:top w:val="single" w:sz="4" w:space="0" w:color="auto"/>
              <w:bottom w:val="nil"/>
              <w:right w:val="single" w:sz="4" w:space="0" w:color="auto"/>
            </w:tcBorders>
            <w:shd w:val="clear" w:color="auto" w:fill="FFFFFF" w:themeFill="background1"/>
            <w:vAlign w:val="center"/>
          </w:tcPr>
          <w:p w:rsidR="000F4CB9" w:rsidRPr="00813F16" w:rsidRDefault="000F4CB9" w:rsidP="0032749B">
            <w:pPr>
              <w:autoSpaceDE w:val="0"/>
              <w:autoSpaceDN w:val="0"/>
              <w:adjustRightInd w:val="0"/>
              <w:spacing w:after="0" w:line="240" w:lineRule="auto"/>
              <w:jc w:val="center"/>
              <w:rPr>
                <w:rFonts w:ascii="Times New Roman" w:eastAsia="Arial Unicode MS" w:hAnsi="Times New Roman" w:cs="Times New Roman"/>
                <w:noProof/>
                <w:sz w:val="20"/>
                <w:szCs w:val="20"/>
              </w:rPr>
            </w:pPr>
            <w:r w:rsidRPr="00813F16">
              <w:rPr>
                <w:rFonts w:ascii="Times New Roman" w:eastAsia="Arial Unicode MS" w:hAnsi="Times New Roman" w:cs="Times New Roman"/>
                <w:noProof/>
                <w:sz w:val="20"/>
                <w:szCs w:val="20"/>
              </w:rPr>
              <w:t>&lt;0.001</w:t>
            </w:r>
          </w:p>
        </w:tc>
        <w:tc>
          <w:tcPr>
            <w:tcW w:w="1304" w:type="dxa"/>
            <w:tcBorders>
              <w:top w:val="single" w:sz="4" w:space="0" w:color="auto"/>
              <w:left w:val="single" w:sz="4" w:space="0" w:color="auto"/>
            </w:tcBorders>
            <w:shd w:val="clear" w:color="auto" w:fill="FFFFFF" w:themeFill="background1"/>
            <w:vAlign w:val="center"/>
          </w:tcPr>
          <w:p w:rsidR="000F4CB9" w:rsidRDefault="000F4CB9" w:rsidP="0032749B">
            <w:pPr>
              <w:autoSpaceDE w:val="0"/>
              <w:autoSpaceDN w:val="0"/>
              <w:adjustRightInd w:val="0"/>
              <w:spacing w:after="0" w:line="240" w:lineRule="auto"/>
              <w:jc w:val="center"/>
              <w:rPr>
                <w:rFonts w:ascii="Times New Roman" w:hAnsi="Times New Roman" w:cs="Times New Roman"/>
                <w:noProof/>
                <w:sz w:val="20"/>
              </w:rPr>
            </w:pPr>
            <w:r>
              <w:rPr>
                <w:rFonts w:ascii="Times New Roman" w:hAnsi="Times New Roman" w:cs="Times New Roman"/>
                <w:noProof/>
                <w:sz w:val="20"/>
              </w:rPr>
              <w:t>0.16</w:t>
            </w:r>
          </w:p>
          <w:p w:rsidR="000F4CB9" w:rsidRPr="00813F16" w:rsidRDefault="000F4CB9" w:rsidP="0032749B">
            <w:pPr>
              <w:autoSpaceDE w:val="0"/>
              <w:autoSpaceDN w:val="0"/>
              <w:adjustRightInd w:val="0"/>
              <w:spacing w:after="0" w:line="240" w:lineRule="auto"/>
              <w:jc w:val="center"/>
              <w:rPr>
                <w:rFonts w:ascii="Times New Roman" w:hAnsi="Times New Roman" w:cs="Times New Roman"/>
                <w:noProof/>
                <w:sz w:val="20"/>
              </w:rPr>
            </w:pPr>
            <w:r>
              <w:rPr>
                <w:rFonts w:ascii="Times New Roman" w:hAnsi="Times New Roman" w:cs="Times New Roman"/>
                <w:noProof/>
                <w:sz w:val="20"/>
              </w:rPr>
              <w:t>(0.98)</w:t>
            </w:r>
          </w:p>
        </w:tc>
        <w:tc>
          <w:tcPr>
            <w:tcW w:w="1304" w:type="dxa"/>
            <w:tcBorders>
              <w:top w:val="single" w:sz="4" w:space="0" w:color="auto"/>
            </w:tcBorders>
            <w:shd w:val="clear" w:color="auto" w:fill="FFFFFF" w:themeFill="background1"/>
            <w:vAlign w:val="center"/>
          </w:tcPr>
          <w:p w:rsidR="000F4CB9" w:rsidRDefault="000F4CB9" w:rsidP="0032749B">
            <w:pPr>
              <w:autoSpaceDE w:val="0"/>
              <w:autoSpaceDN w:val="0"/>
              <w:adjustRightInd w:val="0"/>
              <w:spacing w:after="0" w:line="240" w:lineRule="auto"/>
              <w:jc w:val="center"/>
              <w:rPr>
                <w:rFonts w:ascii="Times New Roman" w:hAnsi="Times New Roman" w:cs="Times New Roman"/>
                <w:noProof/>
                <w:sz w:val="20"/>
              </w:rPr>
            </w:pPr>
            <w:r>
              <w:rPr>
                <w:rFonts w:ascii="Times New Roman" w:hAnsi="Times New Roman" w:cs="Times New Roman"/>
                <w:noProof/>
                <w:sz w:val="20"/>
              </w:rPr>
              <w:t>-0.20</w:t>
            </w:r>
          </w:p>
          <w:p w:rsidR="000F4CB9" w:rsidRPr="00813F16" w:rsidRDefault="000F4CB9" w:rsidP="0032749B">
            <w:pPr>
              <w:autoSpaceDE w:val="0"/>
              <w:autoSpaceDN w:val="0"/>
              <w:adjustRightInd w:val="0"/>
              <w:spacing w:after="0" w:line="240" w:lineRule="auto"/>
              <w:jc w:val="center"/>
              <w:rPr>
                <w:rFonts w:ascii="Times New Roman" w:hAnsi="Times New Roman" w:cs="Times New Roman"/>
                <w:noProof/>
                <w:sz w:val="20"/>
              </w:rPr>
            </w:pPr>
            <w:r>
              <w:rPr>
                <w:rFonts w:ascii="Times New Roman" w:hAnsi="Times New Roman" w:cs="Times New Roman"/>
                <w:noProof/>
                <w:sz w:val="20"/>
              </w:rPr>
              <w:t>(0.95)</w:t>
            </w:r>
          </w:p>
        </w:tc>
        <w:tc>
          <w:tcPr>
            <w:tcW w:w="1701" w:type="dxa"/>
            <w:tcBorders>
              <w:top w:val="single" w:sz="4" w:space="0" w:color="auto"/>
            </w:tcBorders>
            <w:shd w:val="clear" w:color="auto" w:fill="FFFFFF" w:themeFill="background1"/>
            <w:vAlign w:val="center"/>
          </w:tcPr>
          <w:p w:rsidR="000F4CB9" w:rsidRPr="00343A32" w:rsidRDefault="000F4CB9" w:rsidP="0032749B">
            <w:pPr>
              <w:autoSpaceDE w:val="0"/>
              <w:autoSpaceDN w:val="0"/>
              <w:adjustRightInd w:val="0"/>
              <w:spacing w:after="0" w:line="240" w:lineRule="auto"/>
              <w:jc w:val="center"/>
              <w:rPr>
                <w:rFonts w:ascii="Times New Roman" w:hAnsi="Times New Roman" w:cs="Times New Roman"/>
                <w:noProof/>
                <w:sz w:val="20"/>
                <w:szCs w:val="20"/>
              </w:rPr>
            </w:pPr>
            <w:r w:rsidRPr="00343A32">
              <w:rPr>
                <w:rFonts w:ascii="Times New Roman" w:hAnsi="Times New Roman" w:cs="Times New Roman"/>
                <w:noProof/>
                <w:sz w:val="20"/>
                <w:szCs w:val="20"/>
              </w:rPr>
              <w:t>0</w:t>
            </w:r>
            <w:r>
              <w:rPr>
                <w:rFonts w:ascii="Times New Roman" w:hAnsi="Times New Roman" w:cs="Times New Roman"/>
                <w:noProof/>
                <w:sz w:val="20"/>
                <w:szCs w:val="20"/>
              </w:rPr>
              <w:t>.36</w:t>
            </w:r>
          </w:p>
          <w:p w:rsidR="000F4CB9" w:rsidRPr="00343A32" w:rsidRDefault="000F4CB9" w:rsidP="0032749B">
            <w:pPr>
              <w:autoSpaceDE w:val="0"/>
              <w:autoSpaceDN w:val="0"/>
              <w:adjustRightInd w:val="0"/>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(0.22, 0.49</w:t>
            </w:r>
            <w:r w:rsidRPr="00343A32">
              <w:rPr>
                <w:rFonts w:ascii="Times New Roman" w:hAnsi="Times New Roman" w:cs="Times New Roman"/>
                <w:noProof/>
                <w:sz w:val="20"/>
                <w:szCs w:val="20"/>
              </w:rPr>
              <w:t>)</w:t>
            </w:r>
          </w:p>
        </w:tc>
        <w:tc>
          <w:tcPr>
            <w:tcW w:w="737" w:type="dxa"/>
            <w:tcBorders>
              <w:top w:val="single" w:sz="4" w:space="0" w:color="auto"/>
              <w:bottom w:val="nil"/>
              <w:right w:val="nil"/>
            </w:tcBorders>
            <w:shd w:val="clear" w:color="auto" w:fill="FFFFFF" w:themeFill="background1"/>
            <w:vAlign w:val="center"/>
          </w:tcPr>
          <w:p w:rsidR="000F4CB9" w:rsidRPr="00813F16" w:rsidRDefault="000F4CB9" w:rsidP="0032749B">
            <w:pPr>
              <w:autoSpaceDE w:val="0"/>
              <w:autoSpaceDN w:val="0"/>
              <w:adjustRightInd w:val="0"/>
              <w:spacing w:after="0" w:line="240" w:lineRule="auto"/>
              <w:jc w:val="center"/>
              <w:rPr>
                <w:rFonts w:ascii="Times New Roman" w:hAnsi="Times New Roman" w:cs="Times New Roman"/>
                <w:noProof/>
                <w:sz w:val="20"/>
              </w:rPr>
            </w:pPr>
            <w:r>
              <w:rPr>
                <w:rFonts w:ascii="Times New Roman" w:hAnsi="Times New Roman" w:cs="Times New Roman"/>
                <w:noProof/>
                <w:sz w:val="20"/>
              </w:rPr>
              <w:t>&lt;0.001</w:t>
            </w:r>
          </w:p>
        </w:tc>
      </w:tr>
      <w:tr w:rsidR="000F4CB9" w:rsidRPr="00813F16" w:rsidTr="0032749B">
        <w:trPr>
          <w:trHeight w:val="482"/>
        </w:trPr>
        <w:tc>
          <w:tcPr>
            <w:tcW w:w="2996" w:type="dxa"/>
            <w:tcBorders>
              <w:left w:val="nil"/>
              <w:right w:val="single" w:sz="4" w:space="0" w:color="auto"/>
            </w:tcBorders>
            <w:shd w:val="clear" w:color="auto" w:fill="FFFFFF" w:themeFill="background1"/>
            <w:vAlign w:val="center"/>
          </w:tcPr>
          <w:p w:rsidR="000F4CB9" w:rsidRPr="006D125D" w:rsidRDefault="000F4CB9" w:rsidP="0032749B">
            <w:pPr>
              <w:autoSpaceDE w:val="0"/>
              <w:autoSpaceDN w:val="0"/>
              <w:adjustRightInd w:val="0"/>
              <w:spacing w:after="0" w:line="240" w:lineRule="auto"/>
              <w:jc w:val="right"/>
              <w:rPr>
                <w:rFonts w:ascii="Times New Roman" w:eastAsia="Arial Unicode MS" w:hAnsi="Times New Roman" w:cs="Times New Roman"/>
                <w:b/>
                <w:noProof/>
                <w:sz w:val="20"/>
                <w:szCs w:val="20"/>
              </w:rPr>
            </w:pPr>
            <w:r w:rsidRPr="006D125D">
              <w:rPr>
                <w:rFonts w:ascii="Times New Roman" w:eastAsia="Arial Unicode MS" w:hAnsi="Times New Roman" w:cs="Times New Roman"/>
                <w:b/>
                <w:noProof/>
                <w:sz w:val="20"/>
                <w:szCs w:val="20"/>
              </w:rPr>
              <w:t>Visit 2: BPD LMS z-score</w:t>
            </w:r>
          </w:p>
        </w:tc>
        <w:tc>
          <w:tcPr>
            <w:tcW w:w="1304" w:type="dxa"/>
            <w:tcBorders>
              <w:left w:val="single" w:sz="4" w:space="0" w:color="auto"/>
            </w:tcBorders>
            <w:shd w:val="clear" w:color="auto" w:fill="FFFFFF" w:themeFill="background1"/>
            <w:vAlign w:val="center"/>
          </w:tcPr>
          <w:p w:rsidR="000F4CB9" w:rsidRPr="00813F16" w:rsidRDefault="000F4CB9" w:rsidP="0032749B">
            <w:pPr>
              <w:autoSpaceDE w:val="0"/>
              <w:autoSpaceDN w:val="0"/>
              <w:adjustRightInd w:val="0"/>
              <w:spacing w:after="0" w:line="240" w:lineRule="auto"/>
              <w:jc w:val="center"/>
              <w:rPr>
                <w:rFonts w:ascii="Times New Roman" w:eastAsia="Arial Unicode MS" w:hAnsi="Times New Roman" w:cs="Times New Roman"/>
                <w:noProof/>
                <w:sz w:val="20"/>
                <w:szCs w:val="20"/>
              </w:rPr>
            </w:pPr>
            <w:r>
              <w:rPr>
                <w:rFonts w:ascii="Times New Roman" w:eastAsia="Arial Unicode MS" w:hAnsi="Times New Roman" w:cs="Times New Roman"/>
                <w:noProof/>
                <w:sz w:val="20"/>
                <w:szCs w:val="20"/>
              </w:rPr>
              <w:t xml:space="preserve"> 0.14</w:t>
            </w:r>
          </w:p>
          <w:p w:rsidR="000F4CB9" w:rsidRPr="00813F16" w:rsidRDefault="000F4CB9" w:rsidP="0032749B">
            <w:pPr>
              <w:autoSpaceDE w:val="0"/>
              <w:autoSpaceDN w:val="0"/>
              <w:adjustRightInd w:val="0"/>
              <w:spacing w:after="0" w:line="240" w:lineRule="auto"/>
              <w:jc w:val="center"/>
              <w:rPr>
                <w:rFonts w:ascii="Times New Roman" w:eastAsia="Arial Unicode MS" w:hAnsi="Times New Roman" w:cs="Times New Roman"/>
                <w:noProof/>
                <w:sz w:val="20"/>
                <w:szCs w:val="20"/>
              </w:rPr>
            </w:pPr>
            <w:r>
              <w:rPr>
                <w:rFonts w:ascii="Times New Roman" w:eastAsia="Arial Unicode MS" w:hAnsi="Times New Roman" w:cs="Times New Roman"/>
                <w:noProof/>
                <w:sz w:val="20"/>
                <w:szCs w:val="20"/>
              </w:rPr>
              <w:t>(1.00</w:t>
            </w:r>
            <w:r w:rsidRPr="00813F16">
              <w:rPr>
                <w:rFonts w:ascii="Times New Roman" w:eastAsia="Arial Unicode MS" w:hAnsi="Times New Roman" w:cs="Times New Roman"/>
                <w:noProof/>
                <w:sz w:val="20"/>
                <w:szCs w:val="20"/>
              </w:rPr>
              <w:t>)</w:t>
            </w:r>
          </w:p>
        </w:tc>
        <w:tc>
          <w:tcPr>
            <w:tcW w:w="1304" w:type="dxa"/>
            <w:shd w:val="clear" w:color="auto" w:fill="FFFFFF" w:themeFill="background1"/>
            <w:vAlign w:val="center"/>
          </w:tcPr>
          <w:p w:rsidR="000F4CB9" w:rsidRPr="00813F16" w:rsidRDefault="000F4CB9" w:rsidP="0032749B">
            <w:pPr>
              <w:autoSpaceDE w:val="0"/>
              <w:autoSpaceDN w:val="0"/>
              <w:adjustRightInd w:val="0"/>
              <w:spacing w:after="0" w:line="240" w:lineRule="auto"/>
              <w:jc w:val="center"/>
              <w:rPr>
                <w:rFonts w:ascii="Times New Roman" w:eastAsia="Arial Unicode MS" w:hAnsi="Times New Roman" w:cs="Times New Roman"/>
                <w:noProof/>
                <w:sz w:val="20"/>
                <w:szCs w:val="20"/>
              </w:rPr>
            </w:pPr>
            <w:r>
              <w:rPr>
                <w:rFonts w:ascii="Times New Roman" w:eastAsia="Arial Unicode MS" w:hAnsi="Times New Roman" w:cs="Times New Roman"/>
                <w:noProof/>
                <w:sz w:val="20"/>
                <w:szCs w:val="20"/>
              </w:rPr>
              <w:t>-0.20</w:t>
            </w:r>
          </w:p>
          <w:p w:rsidR="000F4CB9" w:rsidRPr="00813F16" w:rsidRDefault="000F4CB9" w:rsidP="0032749B">
            <w:pPr>
              <w:autoSpaceDE w:val="0"/>
              <w:autoSpaceDN w:val="0"/>
              <w:adjustRightInd w:val="0"/>
              <w:spacing w:after="0" w:line="240" w:lineRule="auto"/>
              <w:jc w:val="center"/>
              <w:rPr>
                <w:rFonts w:ascii="Times New Roman" w:eastAsia="Arial Unicode MS" w:hAnsi="Times New Roman" w:cs="Times New Roman"/>
                <w:noProof/>
                <w:sz w:val="20"/>
                <w:szCs w:val="20"/>
              </w:rPr>
            </w:pPr>
            <w:r w:rsidRPr="00813F16">
              <w:rPr>
                <w:rFonts w:ascii="Times New Roman" w:eastAsia="Arial Unicode MS" w:hAnsi="Times New Roman" w:cs="Times New Roman"/>
                <w:noProof/>
                <w:sz w:val="20"/>
                <w:szCs w:val="20"/>
              </w:rPr>
              <w:t>(0.9</w:t>
            </w:r>
            <w:r>
              <w:rPr>
                <w:rFonts w:ascii="Times New Roman" w:eastAsia="Arial Unicode MS" w:hAnsi="Times New Roman" w:cs="Times New Roman"/>
                <w:noProof/>
                <w:sz w:val="20"/>
                <w:szCs w:val="20"/>
              </w:rPr>
              <w:t>8</w:t>
            </w:r>
            <w:r w:rsidRPr="00813F16">
              <w:rPr>
                <w:rFonts w:ascii="Times New Roman" w:eastAsia="Arial Unicode MS" w:hAnsi="Times New Roman" w:cs="Times New Roman"/>
                <w:noProof/>
                <w:sz w:val="20"/>
                <w:szCs w:val="20"/>
              </w:rPr>
              <w:t>)</w:t>
            </w:r>
          </w:p>
        </w:tc>
        <w:tc>
          <w:tcPr>
            <w:tcW w:w="1701" w:type="dxa"/>
            <w:shd w:val="clear" w:color="auto" w:fill="FFFFFF" w:themeFill="background1"/>
            <w:vAlign w:val="center"/>
          </w:tcPr>
          <w:p w:rsidR="000F4CB9" w:rsidRPr="00813F16" w:rsidRDefault="000F4CB9" w:rsidP="0032749B">
            <w:pPr>
              <w:autoSpaceDE w:val="0"/>
              <w:autoSpaceDN w:val="0"/>
              <w:adjustRightInd w:val="0"/>
              <w:spacing w:after="0" w:line="240" w:lineRule="auto"/>
              <w:jc w:val="center"/>
              <w:rPr>
                <w:rFonts w:ascii="Times New Roman" w:eastAsia="Arial Unicode MS" w:hAnsi="Times New Roman" w:cs="Times New Roman"/>
                <w:noProof/>
                <w:sz w:val="20"/>
                <w:szCs w:val="20"/>
              </w:rPr>
            </w:pPr>
            <w:r>
              <w:rPr>
                <w:rFonts w:ascii="Times New Roman" w:eastAsia="Arial Unicode MS" w:hAnsi="Times New Roman" w:cs="Times New Roman"/>
                <w:noProof/>
                <w:sz w:val="20"/>
                <w:szCs w:val="20"/>
              </w:rPr>
              <w:t>0.34</w:t>
            </w:r>
          </w:p>
          <w:p w:rsidR="000F4CB9" w:rsidRPr="00813F16" w:rsidRDefault="000F4CB9" w:rsidP="0032749B">
            <w:pPr>
              <w:autoSpaceDE w:val="0"/>
              <w:autoSpaceDN w:val="0"/>
              <w:adjustRightInd w:val="0"/>
              <w:spacing w:after="0" w:line="240" w:lineRule="auto"/>
              <w:jc w:val="center"/>
              <w:rPr>
                <w:rFonts w:ascii="Times New Roman" w:eastAsia="Arial Unicode MS" w:hAnsi="Times New Roman" w:cs="Times New Roman"/>
                <w:noProof/>
                <w:sz w:val="20"/>
                <w:szCs w:val="20"/>
              </w:rPr>
            </w:pPr>
            <w:r w:rsidRPr="00813F16">
              <w:rPr>
                <w:rFonts w:ascii="Times New Roman" w:eastAsia="Arial Unicode MS" w:hAnsi="Times New Roman" w:cs="Times New Roman"/>
                <w:noProof/>
                <w:sz w:val="20"/>
                <w:szCs w:val="20"/>
              </w:rPr>
              <w:t>(0.</w:t>
            </w:r>
            <w:r>
              <w:rPr>
                <w:rFonts w:ascii="Times New Roman" w:eastAsia="Arial Unicode MS" w:hAnsi="Times New Roman" w:cs="Times New Roman"/>
                <w:noProof/>
                <w:sz w:val="20"/>
                <w:szCs w:val="20"/>
              </w:rPr>
              <w:t>21</w:t>
            </w:r>
            <w:r w:rsidRPr="00813F16">
              <w:rPr>
                <w:rFonts w:ascii="Times New Roman" w:eastAsia="Arial Unicode MS" w:hAnsi="Times New Roman" w:cs="Times New Roman"/>
                <w:noProof/>
                <w:sz w:val="20"/>
                <w:szCs w:val="20"/>
              </w:rPr>
              <w:t>, 0.</w:t>
            </w:r>
            <w:r>
              <w:rPr>
                <w:rFonts w:ascii="Times New Roman" w:eastAsia="Arial Unicode MS" w:hAnsi="Times New Roman" w:cs="Times New Roman"/>
                <w:noProof/>
                <w:sz w:val="20"/>
                <w:szCs w:val="20"/>
              </w:rPr>
              <w:t>48</w:t>
            </w:r>
            <w:r w:rsidRPr="00813F16">
              <w:rPr>
                <w:rFonts w:ascii="Times New Roman" w:eastAsia="Arial Unicode MS" w:hAnsi="Times New Roman" w:cs="Times New Roman"/>
                <w:noProof/>
                <w:sz w:val="20"/>
                <w:szCs w:val="20"/>
              </w:rPr>
              <w:t>)</w:t>
            </w:r>
          </w:p>
        </w:tc>
        <w:tc>
          <w:tcPr>
            <w:tcW w:w="737" w:type="dxa"/>
            <w:tcBorders>
              <w:top w:val="nil"/>
              <w:bottom w:val="nil"/>
              <w:right w:val="single" w:sz="4" w:space="0" w:color="auto"/>
            </w:tcBorders>
            <w:shd w:val="clear" w:color="auto" w:fill="FFFFFF" w:themeFill="background1"/>
            <w:vAlign w:val="center"/>
          </w:tcPr>
          <w:p w:rsidR="000F4CB9" w:rsidRPr="00813F16" w:rsidRDefault="000F4CB9" w:rsidP="0032749B">
            <w:pPr>
              <w:autoSpaceDE w:val="0"/>
              <w:autoSpaceDN w:val="0"/>
              <w:adjustRightInd w:val="0"/>
              <w:spacing w:after="0" w:line="240" w:lineRule="auto"/>
              <w:jc w:val="center"/>
              <w:rPr>
                <w:rFonts w:ascii="Times New Roman" w:eastAsia="Arial Unicode MS" w:hAnsi="Times New Roman" w:cs="Times New Roman"/>
                <w:noProof/>
                <w:sz w:val="20"/>
                <w:szCs w:val="20"/>
              </w:rPr>
            </w:pPr>
            <w:r w:rsidRPr="00813F16">
              <w:rPr>
                <w:rFonts w:ascii="Times New Roman" w:eastAsia="Arial Unicode MS" w:hAnsi="Times New Roman" w:cs="Times New Roman"/>
                <w:noProof/>
                <w:sz w:val="20"/>
                <w:szCs w:val="20"/>
              </w:rPr>
              <w:t>&lt;0.001</w:t>
            </w:r>
          </w:p>
        </w:tc>
        <w:tc>
          <w:tcPr>
            <w:tcW w:w="1304" w:type="dxa"/>
            <w:tcBorders>
              <w:left w:val="single" w:sz="4" w:space="0" w:color="auto"/>
            </w:tcBorders>
            <w:shd w:val="clear" w:color="auto" w:fill="FFFFFF" w:themeFill="background1"/>
            <w:vAlign w:val="center"/>
          </w:tcPr>
          <w:p w:rsidR="000F4CB9" w:rsidRDefault="000F4CB9" w:rsidP="0032749B">
            <w:pPr>
              <w:autoSpaceDE w:val="0"/>
              <w:autoSpaceDN w:val="0"/>
              <w:adjustRightInd w:val="0"/>
              <w:spacing w:after="0" w:line="240" w:lineRule="auto"/>
              <w:jc w:val="center"/>
              <w:rPr>
                <w:rFonts w:ascii="Times New Roman" w:hAnsi="Times New Roman" w:cs="Times New Roman"/>
                <w:noProof/>
                <w:sz w:val="20"/>
              </w:rPr>
            </w:pPr>
            <w:r>
              <w:rPr>
                <w:rFonts w:ascii="Times New Roman" w:hAnsi="Times New Roman" w:cs="Times New Roman"/>
                <w:noProof/>
                <w:sz w:val="20"/>
              </w:rPr>
              <w:t>0.15</w:t>
            </w:r>
          </w:p>
          <w:p w:rsidR="000F4CB9" w:rsidRPr="00813F16" w:rsidRDefault="000F4CB9" w:rsidP="0032749B">
            <w:pPr>
              <w:autoSpaceDE w:val="0"/>
              <w:autoSpaceDN w:val="0"/>
              <w:adjustRightInd w:val="0"/>
              <w:spacing w:after="0" w:line="240" w:lineRule="auto"/>
              <w:jc w:val="center"/>
              <w:rPr>
                <w:rFonts w:ascii="Times New Roman" w:hAnsi="Times New Roman" w:cs="Times New Roman"/>
                <w:noProof/>
                <w:sz w:val="20"/>
              </w:rPr>
            </w:pPr>
            <w:r>
              <w:rPr>
                <w:rFonts w:ascii="Times New Roman" w:hAnsi="Times New Roman" w:cs="Times New Roman"/>
                <w:noProof/>
                <w:sz w:val="20"/>
              </w:rPr>
              <w:t>(0.98)</w:t>
            </w:r>
          </w:p>
        </w:tc>
        <w:tc>
          <w:tcPr>
            <w:tcW w:w="1304" w:type="dxa"/>
            <w:shd w:val="clear" w:color="auto" w:fill="FFFFFF" w:themeFill="background1"/>
            <w:vAlign w:val="center"/>
          </w:tcPr>
          <w:p w:rsidR="000F4CB9" w:rsidRDefault="000F4CB9" w:rsidP="0032749B">
            <w:pPr>
              <w:autoSpaceDE w:val="0"/>
              <w:autoSpaceDN w:val="0"/>
              <w:adjustRightInd w:val="0"/>
              <w:spacing w:after="0" w:line="240" w:lineRule="auto"/>
              <w:jc w:val="center"/>
              <w:rPr>
                <w:rFonts w:ascii="Times New Roman" w:hAnsi="Times New Roman" w:cs="Times New Roman"/>
                <w:noProof/>
                <w:sz w:val="20"/>
              </w:rPr>
            </w:pPr>
            <w:r w:rsidRPr="00813F16">
              <w:rPr>
                <w:rFonts w:ascii="Times New Roman" w:hAnsi="Times New Roman" w:cs="Times New Roman"/>
                <w:noProof/>
                <w:sz w:val="20"/>
              </w:rPr>
              <w:t>-0.</w:t>
            </w:r>
            <w:r>
              <w:rPr>
                <w:rFonts w:ascii="Times New Roman" w:hAnsi="Times New Roman" w:cs="Times New Roman"/>
                <w:noProof/>
                <w:sz w:val="20"/>
              </w:rPr>
              <w:t>19</w:t>
            </w:r>
          </w:p>
          <w:p w:rsidR="000F4CB9" w:rsidRPr="00813F16" w:rsidRDefault="000F4CB9" w:rsidP="0032749B">
            <w:pPr>
              <w:autoSpaceDE w:val="0"/>
              <w:autoSpaceDN w:val="0"/>
              <w:adjustRightInd w:val="0"/>
              <w:spacing w:after="0" w:line="240" w:lineRule="auto"/>
              <w:jc w:val="center"/>
              <w:rPr>
                <w:rFonts w:ascii="Times New Roman" w:hAnsi="Times New Roman" w:cs="Times New Roman"/>
                <w:noProof/>
                <w:sz w:val="20"/>
              </w:rPr>
            </w:pPr>
            <w:r>
              <w:rPr>
                <w:rFonts w:ascii="Times New Roman" w:hAnsi="Times New Roman" w:cs="Times New Roman"/>
                <w:noProof/>
                <w:sz w:val="20"/>
              </w:rPr>
              <w:t>(0.97)</w:t>
            </w:r>
          </w:p>
        </w:tc>
        <w:tc>
          <w:tcPr>
            <w:tcW w:w="1701" w:type="dxa"/>
            <w:shd w:val="clear" w:color="auto" w:fill="FFFFFF" w:themeFill="background1"/>
            <w:vAlign w:val="center"/>
          </w:tcPr>
          <w:p w:rsidR="000F4CB9" w:rsidRPr="00343A32" w:rsidRDefault="000F4CB9" w:rsidP="0032749B">
            <w:pPr>
              <w:autoSpaceDE w:val="0"/>
              <w:autoSpaceDN w:val="0"/>
              <w:adjustRightInd w:val="0"/>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0.34</w:t>
            </w:r>
          </w:p>
          <w:p w:rsidR="000F4CB9" w:rsidRPr="00343A32" w:rsidRDefault="000F4CB9" w:rsidP="0032749B">
            <w:pPr>
              <w:autoSpaceDE w:val="0"/>
              <w:autoSpaceDN w:val="0"/>
              <w:adjustRightInd w:val="0"/>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(0.21</w:t>
            </w:r>
            <w:r w:rsidRPr="00343A32">
              <w:rPr>
                <w:rFonts w:ascii="Times New Roman" w:hAnsi="Times New Roman" w:cs="Times New Roman"/>
                <w:noProof/>
                <w:sz w:val="20"/>
                <w:szCs w:val="20"/>
              </w:rPr>
              <w:t>, 0.</w:t>
            </w:r>
            <w:r>
              <w:rPr>
                <w:rFonts w:ascii="Times New Roman" w:hAnsi="Times New Roman" w:cs="Times New Roman"/>
                <w:noProof/>
                <w:sz w:val="20"/>
                <w:szCs w:val="20"/>
              </w:rPr>
              <w:t>48</w:t>
            </w:r>
            <w:r w:rsidRPr="00343A32">
              <w:rPr>
                <w:rFonts w:ascii="Times New Roman" w:hAnsi="Times New Roman" w:cs="Times New Roman"/>
                <w:noProof/>
                <w:sz w:val="20"/>
                <w:szCs w:val="20"/>
              </w:rPr>
              <w:t>)</w:t>
            </w:r>
          </w:p>
        </w:tc>
        <w:tc>
          <w:tcPr>
            <w:tcW w:w="737" w:type="dxa"/>
            <w:tcBorders>
              <w:top w:val="nil"/>
              <w:bottom w:val="nil"/>
              <w:right w:val="nil"/>
            </w:tcBorders>
            <w:shd w:val="clear" w:color="auto" w:fill="FFFFFF" w:themeFill="background1"/>
            <w:vAlign w:val="center"/>
          </w:tcPr>
          <w:p w:rsidR="000F4CB9" w:rsidRPr="00813F16" w:rsidRDefault="000F4CB9" w:rsidP="0032749B">
            <w:pPr>
              <w:autoSpaceDE w:val="0"/>
              <w:autoSpaceDN w:val="0"/>
              <w:adjustRightInd w:val="0"/>
              <w:spacing w:after="0" w:line="240" w:lineRule="auto"/>
              <w:jc w:val="center"/>
              <w:rPr>
                <w:rFonts w:ascii="Times New Roman" w:hAnsi="Times New Roman" w:cs="Times New Roman"/>
                <w:noProof/>
                <w:sz w:val="20"/>
              </w:rPr>
            </w:pPr>
            <w:r>
              <w:rPr>
                <w:rFonts w:ascii="Times New Roman" w:hAnsi="Times New Roman" w:cs="Times New Roman"/>
                <w:noProof/>
                <w:sz w:val="20"/>
              </w:rPr>
              <w:t>&lt;0.001</w:t>
            </w:r>
          </w:p>
        </w:tc>
      </w:tr>
      <w:tr w:rsidR="000F4CB9" w:rsidRPr="00813F16" w:rsidTr="0032749B">
        <w:trPr>
          <w:trHeight w:val="488"/>
        </w:trPr>
        <w:tc>
          <w:tcPr>
            <w:tcW w:w="2996" w:type="dxa"/>
            <w:tcBorders>
              <w:left w:val="nil"/>
              <w:bottom w:val="nil"/>
              <w:right w:val="single" w:sz="4" w:space="0" w:color="auto"/>
            </w:tcBorders>
            <w:shd w:val="clear" w:color="auto" w:fill="FFFFFF" w:themeFill="background1"/>
            <w:vAlign w:val="center"/>
          </w:tcPr>
          <w:p w:rsidR="000F4CB9" w:rsidRPr="006D125D" w:rsidRDefault="000F4CB9" w:rsidP="0032749B">
            <w:pPr>
              <w:autoSpaceDE w:val="0"/>
              <w:autoSpaceDN w:val="0"/>
              <w:adjustRightInd w:val="0"/>
              <w:spacing w:after="0" w:line="240" w:lineRule="auto"/>
              <w:jc w:val="right"/>
              <w:rPr>
                <w:rFonts w:ascii="Times New Roman" w:eastAsia="Arial Unicode MS" w:hAnsi="Times New Roman" w:cs="Times New Roman"/>
                <w:b/>
                <w:noProof/>
                <w:sz w:val="20"/>
                <w:szCs w:val="20"/>
              </w:rPr>
            </w:pPr>
            <w:r w:rsidRPr="006D125D">
              <w:rPr>
                <w:rFonts w:ascii="Times New Roman" w:eastAsia="Arial Unicode MS" w:hAnsi="Times New Roman" w:cs="Times New Roman"/>
                <w:b/>
                <w:noProof/>
                <w:sz w:val="20"/>
                <w:szCs w:val="20"/>
              </w:rPr>
              <w:t>Visit 2: FL LMS z-score</w:t>
            </w:r>
          </w:p>
        </w:tc>
        <w:tc>
          <w:tcPr>
            <w:tcW w:w="1304" w:type="dxa"/>
            <w:tcBorders>
              <w:left w:val="single" w:sz="4" w:space="0" w:color="auto"/>
              <w:bottom w:val="nil"/>
            </w:tcBorders>
            <w:shd w:val="clear" w:color="auto" w:fill="FFFFFF" w:themeFill="background1"/>
            <w:vAlign w:val="center"/>
          </w:tcPr>
          <w:p w:rsidR="000F4CB9" w:rsidRPr="00813F16" w:rsidRDefault="000F4CB9" w:rsidP="0032749B">
            <w:pPr>
              <w:autoSpaceDE w:val="0"/>
              <w:autoSpaceDN w:val="0"/>
              <w:adjustRightInd w:val="0"/>
              <w:spacing w:after="0" w:line="240" w:lineRule="auto"/>
              <w:jc w:val="center"/>
              <w:rPr>
                <w:rFonts w:ascii="Times New Roman" w:eastAsia="Arial Unicode MS" w:hAnsi="Times New Roman" w:cs="Times New Roman"/>
                <w:noProof/>
                <w:sz w:val="20"/>
                <w:szCs w:val="20"/>
              </w:rPr>
            </w:pPr>
            <w:r>
              <w:rPr>
                <w:rFonts w:ascii="Times New Roman" w:eastAsia="Arial Unicode MS" w:hAnsi="Times New Roman" w:cs="Times New Roman"/>
                <w:noProof/>
                <w:sz w:val="20"/>
                <w:szCs w:val="20"/>
              </w:rPr>
              <w:t>-</w:t>
            </w:r>
            <w:r w:rsidRPr="00813F16">
              <w:rPr>
                <w:rFonts w:ascii="Times New Roman" w:eastAsia="Arial Unicode MS" w:hAnsi="Times New Roman" w:cs="Times New Roman"/>
                <w:noProof/>
                <w:sz w:val="20"/>
                <w:szCs w:val="20"/>
              </w:rPr>
              <w:t>0.0</w:t>
            </w:r>
            <w:r>
              <w:rPr>
                <w:rFonts w:ascii="Times New Roman" w:eastAsia="Arial Unicode MS" w:hAnsi="Times New Roman" w:cs="Times New Roman"/>
                <w:noProof/>
                <w:sz w:val="20"/>
                <w:szCs w:val="20"/>
              </w:rPr>
              <w:t>6</w:t>
            </w:r>
          </w:p>
          <w:p w:rsidR="000F4CB9" w:rsidRPr="00813F16" w:rsidRDefault="000F4CB9" w:rsidP="0032749B">
            <w:pPr>
              <w:autoSpaceDE w:val="0"/>
              <w:autoSpaceDN w:val="0"/>
              <w:adjustRightInd w:val="0"/>
              <w:spacing w:after="0" w:line="240" w:lineRule="auto"/>
              <w:jc w:val="center"/>
              <w:rPr>
                <w:rFonts w:ascii="Times New Roman" w:eastAsia="Arial Unicode MS" w:hAnsi="Times New Roman" w:cs="Times New Roman"/>
                <w:noProof/>
                <w:sz w:val="20"/>
                <w:szCs w:val="20"/>
              </w:rPr>
            </w:pPr>
            <w:r w:rsidRPr="00813F16">
              <w:rPr>
                <w:rFonts w:ascii="Times New Roman" w:eastAsia="Arial Unicode MS" w:hAnsi="Times New Roman" w:cs="Times New Roman"/>
                <w:noProof/>
                <w:sz w:val="20"/>
                <w:szCs w:val="20"/>
              </w:rPr>
              <w:t>(1.02)</w:t>
            </w:r>
          </w:p>
        </w:tc>
        <w:tc>
          <w:tcPr>
            <w:tcW w:w="1304" w:type="dxa"/>
            <w:tcBorders>
              <w:bottom w:val="nil"/>
            </w:tcBorders>
            <w:shd w:val="clear" w:color="auto" w:fill="FFFFFF" w:themeFill="background1"/>
            <w:vAlign w:val="center"/>
          </w:tcPr>
          <w:p w:rsidR="000F4CB9" w:rsidRPr="00813F16" w:rsidRDefault="000F4CB9" w:rsidP="0032749B">
            <w:pPr>
              <w:autoSpaceDE w:val="0"/>
              <w:autoSpaceDN w:val="0"/>
              <w:adjustRightInd w:val="0"/>
              <w:spacing w:after="0" w:line="240" w:lineRule="auto"/>
              <w:jc w:val="center"/>
              <w:rPr>
                <w:rFonts w:ascii="Times New Roman" w:eastAsia="Arial Unicode MS" w:hAnsi="Times New Roman" w:cs="Times New Roman"/>
                <w:noProof/>
                <w:sz w:val="20"/>
                <w:szCs w:val="20"/>
              </w:rPr>
            </w:pPr>
            <w:r>
              <w:rPr>
                <w:rFonts w:ascii="Times New Roman" w:eastAsia="Arial Unicode MS" w:hAnsi="Times New Roman" w:cs="Times New Roman"/>
                <w:noProof/>
                <w:sz w:val="20"/>
                <w:szCs w:val="20"/>
              </w:rPr>
              <w:t>0.09</w:t>
            </w:r>
          </w:p>
          <w:p w:rsidR="000F4CB9" w:rsidRPr="00813F16" w:rsidRDefault="000F4CB9" w:rsidP="0032749B">
            <w:pPr>
              <w:autoSpaceDE w:val="0"/>
              <w:autoSpaceDN w:val="0"/>
              <w:adjustRightInd w:val="0"/>
              <w:spacing w:after="0" w:line="240" w:lineRule="auto"/>
              <w:jc w:val="center"/>
              <w:rPr>
                <w:rFonts w:ascii="Times New Roman" w:eastAsia="Arial Unicode MS" w:hAnsi="Times New Roman" w:cs="Times New Roman"/>
                <w:noProof/>
                <w:sz w:val="20"/>
                <w:szCs w:val="20"/>
              </w:rPr>
            </w:pPr>
            <w:r w:rsidRPr="00813F16">
              <w:rPr>
                <w:rFonts w:ascii="Times New Roman" w:eastAsia="Arial Unicode MS" w:hAnsi="Times New Roman" w:cs="Times New Roman"/>
                <w:noProof/>
                <w:sz w:val="20"/>
                <w:szCs w:val="20"/>
              </w:rPr>
              <w:t>(</w:t>
            </w:r>
            <w:r>
              <w:rPr>
                <w:rFonts w:ascii="Times New Roman" w:eastAsia="Arial Unicode MS" w:hAnsi="Times New Roman" w:cs="Times New Roman"/>
                <w:noProof/>
                <w:sz w:val="20"/>
                <w:szCs w:val="20"/>
              </w:rPr>
              <w:t>1.00</w:t>
            </w:r>
            <w:r w:rsidRPr="00813F16">
              <w:rPr>
                <w:rFonts w:ascii="Times New Roman" w:eastAsia="Arial Unicode MS" w:hAnsi="Times New Roman" w:cs="Times New Roman"/>
                <w:noProof/>
                <w:sz w:val="20"/>
                <w:szCs w:val="20"/>
              </w:rPr>
              <w:t>)</w:t>
            </w:r>
          </w:p>
        </w:tc>
        <w:tc>
          <w:tcPr>
            <w:tcW w:w="1701" w:type="dxa"/>
            <w:tcBorders>
              <w:bottom w:val="nil"/>
            </w:tcBorders>
            <w:shd w:val="clear" w:color="auto" w:fill="FFFFFF" w:themeFill="background1"/>
            <w:vAlign w:val="center"/>
          </w:tcPr>
          <w:p w:rsidR="000F4CB9" w:rsidRPr="00813F16" w:rsidRDefault="000F4CB9" w:rsidP="0032749B">
            <w:pPr>
              <w:autoSpaceDE w:val="0"/>
              <w:autoSpaceDN w:val="0"/>
              <w:adjustRightInd w:val="0"/>
              <w:spacing w:after="0" w:line="240" w:lineRule="auto"/>
              <w:jc w:val="center"/>
              <w:rPr>
                <w:rFonts w:ascii="Times New Roman" w:eastAsia="Arial Unicode MS" w:hAnsi="Times New Roman" w:cs="Times New Roman"/>
                <w:noProof/>
                <w:sz w:val="20"/>
                <w:szCs w:val="20"/>
              </w:rPr>
            </w:pPr>
            <w:r>
              <w:rPr>
                <w:rFonts w:ascii="Times New Roman" w:eastAsia="Arial Unicode MS" w:hAnsi="Times New Roman" w:cs="Times New Roman"/>
                <w:noProof/>
                <w:sz w:val="20"/>
                <w:szCs w:val="20"/>
              </w:rPr>
              <w:t>-0.15</w:t>
            </w:r>
          </w:p>
          <w:p w:rsidR="000F4CB9" w:rsidRPr="00813F16" w:rsidRDefault="000F4CB9" w:rsidP="0032749B">
            <w:pPr>
              <w:autoSpaceDE w:val="0"/>
              <w:autoSpaceDN w:val="0"/>
              <w:adjustRightInd w:val="0"/>
              <w:spacing w:after="0" w:line="240" w:lineRule="auto"/>
              <w:jc w:val="center"/>
              <w:rPr>
                <w:rFonts w:ascii="Times New Roman" w:eastAsia="Arial Unicode MS" w:hAnsi="Times New Roman" w:cs="Times New Roman"/>
                <w:noProof/>
                <w:sz w:val="20"/>
                <w:szCs w:val="20"/>
              </w:rPr>
            </w:pPr>
            <w:r>
              <w:rPr>
                <w:rFonts w:ascii="Times New Roman" w:eastAsia="Arial Unicode MS" w:hAnsi="Times New Roman" w:cs="Times New Roman"/>
                <w:noProof/>
                <w:sz w:val="20"/>
                <w:szCs w:val="20"/>
              </w:rPr>
              <w:t>(-0.29, -0.01</w:t>
            </w:r>
            <w:r w:rsidRPr="00813F16">
              <w:rPr>
                <w:rFonts w:ascii="Times New Roman" w:eastAsia="Arial Unicode MS" w:hAnsi="Times New Roman" w:cs="Times New Roman"/>
                <w:noProof/>
                <w:sz w:val="20"/>
                <w:szCs w:val="20"/>
              </w:rPr>
              <w:t>)</w:t>
            </w:r>
          </w:p>
        </w:tc>
        <w:tc>
          <w:tcPr>
            <w:tcW w:w="737" w:type="dxa"/>
            <w:tcBorders>
              <w:top w:val="nil"/>
              <w:bottom w:val="nil"/>
              <w:right w:val="single" w:sz="4" w:space="0" w:color="auto"/>
            </w:tcBorders>
            <w:shd w:val="clear" w:color="auto" w:fill="FFFFFF" w:themeFill="background1"/>
            <w:vAlign w:val="center"/>
          </w:tcPr>
          <w:p w:rsidR="000F4CB9" w:rsidRPr="00813F16" w:rsidRDefault="000F4CB9" w:rsidP="0032749B">
            <w:pPr>
              <w:autoSpaceDE w:val="0"/>
              <w:autoSpaceDN w:val="0"/>
              <w:adjustRightInd w:val="0"/>
              <w:spacing w:after="0" w:line="240" w:lineRule="auto"/>
              <w:jc w:val="center"/>
              <w:rPr>
                <w:rFonts w:ascii="Times New Roman" w:eastAsia="Arial Unicode MS" w:hAnsi="Times New Roman" w:cs="Times New Roman"/>
                <w:noProof/>
                <w:sz w:val="20"/>
                <w:szCs w:val="20"/>
              </w:rPr>
            </w:pPr>
            <w:r>
              <w:rPr>
                <w:rFonts w:ascii="Times New Roman" w:eastAsia="Arial Unicode MS" w:hAnsi="Times New Roman" w:cs="Times New Roman"/>
                <w:noProof/>
                <w:sz w:val="20"/>
                <w:szCs w:val="20"/>
              </w:rPr>
              <w:t>0.04</w:t>
            </w:r>
          </w:p>
        </w:tc>
        <w:tc>
          <w:tcPr>
            <w:tcW w:w="1304" w:type="dxa"/>
            <w:tcBorders>
              <w:left w:val="single" w:sz="4" w:space="0" w:color="auto"/>
              <w:bottom w:val="nil"/>
            </w:tcBorders>
            <w:shd w:val="clear" w:color="auto" w:fill="FFFFFF" w:themeFill="background1"/>
            <w:vAlign w:val="center"/>
          </w:tcPr>
          <w:p w:rsidR="000F4CB9" w:rsidRDefault="000F4CB9" w:rsidP="0032749B">
            <w:pPr>
              <w:autoSpaceDE w:val="0"/>
              <w:autoSpaceDN w:val="0"/>
              <w:adjustRightInd w:val="0"/>
              <w:spacing w:after="0" w:line="240" w:lineRule="auto"/>
              <w:jc w:val="center"/>
              <w:rPr>
                <w:rFonts w:ascii="Times New Roman" w:hAnsi="Times New Roman" w:cs="Times New Roman"/>
                <w:noProof/>
                <w:sz w:val="20"/>
              </w:rPr>
            </w:pPr>
            <w:r>
              <w:rPr>
                <w:rFonts w:ascii="Times New Roman" w:hAnsi="Times New Roman" w:cs="Times New Roman"/>
                <w:noProof/>
                <w:sz w:val="20"/>
              </w:rPr>
              <w:t>-0.02</w:t>
            </w:r>
          </w:p>
          <w:p w:rsidR="000F4CB9" w:rsidRPr="00813F16" w:rsidRDefault="000F4CB9" w:rsidP="0032749B">
            <w:pPr>
              <w:autoSpaceDE w:val="0"/>
              <w:autoSpaceDN w:val="0"/>
              <w:adjustRightInd w:val="0"/>
              <w:spacing w:after="0" w:line="240" w:lineRule="auto"/>
              <w:jc w:val="center"/>
              <w:rPr>
                <w:rFonts w:ascii="Times New Roman" w:hAnsi="Times New Roman" w:cs="Times New Roman"/>
                <w:noProof/>
                <w:sz w:val="20"/>
              </w:rPr>
            </w:pPr>
            <w:r>
              <w:rPr>
                <w:rFonts w:ascii="Times New Roman" w:hAnsi="Times New Roman" w:cs="Times New Roman"/>
                <w:noProof/>
                <w:sz w:val="20"/>
              </w:rPr>
              <w:t>(0.99)</w:t>
            </w:r>
          </w:p>
        </w:tc>
        <w:tc>
          <w:tcPr>
            <w:tcW w:w="1304" w:type="dxa"/>
            <w:tcBorders>
              <w:bottom w:val="nil"/>
            </w:tcBorders>
            <w:shd w:val="clear" w:color="auto" w:fill="FFFFFF" w:themeFill="background1"/>
            <w:vAlign w:val="center"/>
          </w:tcPr>
          <w:p w:rsidR="000F4CB9" w:rsidRDefault="000F4CB9" w:rsidP="0032749B">
            <w:pPr>
              <w:autoSpaceDE w:val="0"/>
              <w:autoSpaceDN w:val="0"/>
              <w:adjustRightInd w:val="0"/>
              <w:spacing w:after="0" w:line="240" w:lineRule="auto"/>
              <w:jc w:val="center"/>
              <w:rPr>
                <w:rFonts w:ascii="Times New Roman" w:hAnsi="Times New Roman" w:cs="Times New Roman"/>
                <w:noProof/>
                <w:sz w:val="20"/>
              </w:rPr>
            </w:pPr>
            <w:r w:rsidRPr="00813F16">
              <w:rPr>
                <w:rFonts w:ascii="Times New Roman" w:hAnsi="Times New Roman" w:cs="Times New Roman"/>
                <w:noProof/>
                <w:sz w:val="20"/>
              </w:rPr>
              <w:t>0.0</w:t>
            </w:r>
            <w:r>
              <w:rPr>
                <w:rFonts w:ascii="Times New Roman" w:hAnsi="Times New Roman" w:cs="Times New Roman"/>
                <w:noProof/>
                <w:sz w:val="20"/>
              </w:rPr>
              <w:t>2</w:t>
            </w:r>
          </w:p>
          <w:p w:rsidR="000F4CB9" w:rsidRPr="00813F16" w:rsidRDefault="000F4CB9" w:rsidP="0032749B">
            <w:pPr>
              <w:autoSpaceDE w:val="0"/>
              <w:autoSpaceDN w:val="0"/>
              <w:adjustRightInd w:val="0"/>
              <w:spacing w:after="0" w:line="240" w:lineRule="auto"/>
              <w:jc w:val="center"/>
              <w:rPr>
                <w:rFonts w:ascii="Times New Roman" w:hAnsi="Times New Roman" w:cs="Times New Roman"/>
                <w:noProof/>
                <w:sz w:val="20"/>
              </w:rPr>
            </w:pPr>
            <w:r>
              <w:rPr>
                <w:rFonts w:ascii="Times New Roman" w:hAnsi="Times New Roman" w:cs="Times New Roman"/>
                <w:noProof/>
                <w:sz w:val="20"/>
              </w:rPr>
              <w:t>(1.00)</w:t>
            </w:r>
          </w:p>
        </w:tc>
        <w:tc>
          <w:tcPr>
            <w:tcW w:w="1701" w:type="dxa"/>
            <w:tcBorders>
              <w:bottom w:val="nil"/>
            </w:tcBorders>
            <w:shd w:val="clear" w:color="auto" w:fill="FFFFFF" w:themeFill="background1"/>
            <w:vAlign w:val="center"/>
          </w:tcPr>
          <w:p w:rsidR="000F4CB9" w:rsidRPr="00343A32" w:rsidRDefault="000F4CB9" w:rsidP="0032749B">
            <w:pPr>
              <w:autoSpaceDE w:val="0"/>
              <w:autoSpaceDN w:val="0"/>
              <w:adjustRightInd w:val="0"/>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-0.04</w:t>
            </w:r>
          </w:p>
          <w:p w:rsidR="000F4CB9" w:rsidRPr="00343A32" w:rsidRDefault="000F4CB9" w:rsidP="0032749B">
            <w:pPr>
              <w:autoSpaceDE w:val="0"/>
              <w:autoSpaceDN w:val="0"/>
              <w:adjustRightInd w:val="0"/>
              <w:spacing w:after="0" w:line="240" w:lineRule="auto"/>
              <w:jc w:val="center"/>
              <w:rPr>
                <w:rFonts w:ascii="Times New Roman" w:hAnsi="Times New Roman" w:cs="Times New Roman"/>
                <w:noProof/>
                <w:sz w:val="20"/>
                <w:szCs w:val="20"/>
              </w:rPr>
            </w:pPr>
            <w:r w:rsidRPr="00343A32">
              <w:rPr>
                <w:rFonts w:ascii="Times New Roman" w:hAnsi="Times New Roman" w:cs="Times New Roman"/>
                <w:noProof/>
                <w:sz w:val="20"/>
                <w:szCs w:val="20"/>
              </w:rPr>
              <w:t>(-0.1</w:t>
            </w:r>
            <w:r>
              <w:rPr>
                <w:rFonts w:ascii="Times New Roman" w:hAnsi="Times New Roman" w:cs="Times New Roman"/>
                <w:noProof/>
                <w:sz w:val="20"/>
                <w:szCs w:val="20"/>
              </w:rPr>
              <w:t>8</w:t>
            </w:r>
            <w:r w:rsidRPr="00343A32">
              <w:rPr>
                <w:rFonts w:ascii="Times New Roman" w:hAnsi="Times New Roman" w:cs="Times New Roman"/>
                <w:noProof/>
                <w:sz w:val="20"/>
                <w:szCs w:val="20"/>
              </w:rPr>
              <w:t>, 0.1</w:t>
            </w:r>
            <w:r>
              <w:rPr>
                <w:rFonts w:ascii="Times New Roman" w:hAnsi="Times New Roman" w:cs="Times New Roman"/>
                <w:noProof/>
                <w:sz w:val="20"/>
                <w:szCs w:val="20"/>
              </w:rPr>
              <w:t>0</w:t>
            </w:r>
            <w:r w:rsidRPr="00343A32">
              <w:rPr>
                <w:rFonts w:ascii="Times New Roman" w:hAnsi="Times New Roman" w:cs="Times New Roman"/>
                <w:noProof/>
                <w:sz w:val="20"/>
                <w:szCs w:val="20"/>
              </w:rPr>
              <w:t>)</w:t>
            </w:r>
          </w:p>
        </w:tc>
        <w:tc>
          <w:tcPr>
            <w:tcW w:w="737" w:type="dxa"/>
            <w:tcBorders>
              <w:top w:val="nil"/>
              <w:bottom w:val="nil"/>
              <w:right w:val="nil"/>
            </w:tcBorders>
            <w:shd w:val="clear" w:color="auto" w:fill="FFFFFF" w:themeFill="background1"/>
            <w:vAlign w:val="center"/>
          </w:tcPr>
          <w:p w:rsidR="000F4CB9" w:rsidRPr="00813F16" w:rsidRDefault="000F4CB9" w:rsidP="0032749B">
            <w:pPr>
              <w:autoSpaceDE w:val="0"/>
              <w:autoSpaceDN w:val="0"/>
              <w:adjustRightInd w:val="0"/>
              <w:spacing w:after="0" w:line="240" w:lineRule="auto"/>
              <w:jc w:val="center"/>
              <w:rPr>
                <w:rFonts w:ascii="Times New Roman" w:hAnsi="Times New Roman" w:cs="Times New Roman"/>
                <w:noProof/>
                <w:sz w:val="20"/>
              </w:rPr>
            </w:pPr>
            <w:r>
              <w:rPr>
                <w:rFonts w:ascii="Times New Roman" w:hAnsi="Times New Roman" w:cs="Times New Roman"/>
                <w:noProof/>
                <w:sz w:val="20"/>
              </w:rPr>
              <w:t>0.56</w:t>
            </w:r>
          </w:p>
        </w:tc>
      </w:tr>
      <w:tr w:rsidR="000F4CB9" w:rsidRPr="00813F16" w:rsidTr="0032749B">
        <w:trPr>
          <w:trHeight w:val="482"/>
        </w:trPr>
        <w:tc>
          <w:tcPr>
            <w:tcW w:w="2996" w:type="dxa"/>
            <w:tcBorders>
              <w:top w:val="nil"/>
              <w:left w:val="nil"/>
              <w:bottom w:val="single" w:sz="4" w:space="0" w:color="auto"/>
              <w:right w:val="single" w:sz="4" w:space="0" w:color="auto"/>
            </w:tcBorders>
            <w:shd w:val="clear" w:color="auto" w:fill="FFFFFF" w:themeFill="background1"/>
            <w:vAlign w:val="center"/>
          </w:tcPr>
          <w:p w:rsidR="000F4CB9" w:rsidRPr="006D125D" w:rsidRDefault="000F4CB9" w:rsidP="0032749B">
            <w:pPr>
              <w:autoSpaceDE w:val="0"/>
              <w:autoSpaceDN w:val="0"/>
              <w:adjustRightInd w:val="0"/>
              <w:spacing w:after="0" w:line="240" w:lineRule="auto"/>
              <w:jc w:val="right"/>
              <w:rPr>
                <w:rFonts w:ascii="Times New Roman" w:eastAsia="Arial Unicode MS" w:hAnsi="Times New Roman" w:cs="Times New Roman"/>
                <w:b/>
                <w:noProof/>
                <w:sz w:val="20"/>
                <w:szCs w:val="20"/>
              </w:rPr>
            </w:pPr>
            <w:r w:rsidRPr="006D125D">
              <w:rPr>
                <w:rFonts w:ascii="Times New Roman" w:eastAsia="Arial Unicode MS" w:hAnsi="Times New Roman" w:cs="Times New Roman"/>
                <w:b/>
                <w:noProof/>
                <w:sz w:val="20"/>
                <w:szCs w:val="20"/>
              </w:rPr>
              <w:t>Visit 2: AC LMS z-score</w:t>
            </w:r>
          </w:p>
        </w:tc>
        <w:tc>
          <w:tcPr>
            <w:tcW w:w="1304" w:type="dxa"/>
            <w:tcBorders>
              <w:top w:val="nil"/>
              <w:left w:val="single" w:sz="4" w:space="0" w:color="auto"/>
              <w:bottom w:val="single" w:sz="4" w:space="0" w:color="auto"/>
              <w:right w:val="nil"/>
            </w:tcBorders>
            <w:shd w:val="clear" w:color="auto" w:fill="FFFFFF" w:themeFill="background1"/>
            <w:vAlign w:val="center"/>
          </w:tcPr>
          <w:p w:rsidR="000F4CB9" w:rsidRPr="00813F16" w:rsidRDefault="000F4CB9" w:rsidP="0032749B">
            <w:pPr>
              <w:autoSpaceDE w:val="0"/>
              <w:autoSpaceDN w:val="0"/>
              <w:adjustRightInd w:val="0"/>
              <w:spacing w:after="0" w:line="240" w:lineRule="auto"/>
              <w:jc w:val="center"/>
              <w:rPr>
                <w:rFonts w:ascii="Times New Roman" w:eastAsia="Arial Unicode MS" w:hAnsi="Times New Roman" w:cs="Times New Roman"/>
                <w:noProof/>
                <w:sz w:val="20"/>
                <w:szCs w:val="20"/>
              </w:rPr>
            </w:pPr>
            <w:r>
              <w:rPr>
                <w:rFonts w:ascii="Times New Roman" w:eastAsia="Arial Unicode MS" w:hAnsi="Times New Roman" w:cs="Times New Roman"/>
                <w:noProof/>
                <w:sz w:val="20"/>
                <w:szCs w:val="20"/>
              </w:rPr>
              <w:t>0.02</w:t>
            </w:r>
          </w:p>
          <w:p w:rsidR="000F4CB9" w:rsidRPr="00813F16" w:rsidRDefault="000F4CB9" w:rsidP="0032749B">
            <w:pPr>
              <w:autoSpaceDE w:val="0"/>
              <w:autoSpaceDN w:val="0"/>
              <w:adjustRightInd w:val="0"/>
              <w:spacing w:after="0" w:line="240" w:lineRule="auto"/>
              <w:jc w:val="center"/>
              <w:rPr>
                <w:rFonts w:ascii="Times New Roman" w:eastAsia="Arial Unicode MS" w:hAnsi="Times New Roman" w:cs="Times New Roman"/>
                <w:noProof/>
                <w:sz w:val="20"/>
                <w:szCs w:val="20"/>
              </w:rPr>
            </w:pPr>
            <w:r>
              <w:rPr>
                <w:rFonts w:ascii="Times New Roman" w:eastAsia="Arial Unicode MS" w:hAnsi="Times New Roman" w:cs="Times New Roman"/>
                <w:noProof/>
                <w:sz w:val="20"/>
                <w:szCs w:val="20"/>
              </w:rPr>
              <w:t>(0.91</w:t>
            </w:r>
            <w:r w:rsidRPr="00813F16">
              <w:rPr>
                <w:rFonts w:ascii="Times New Roman" w:eastAsia="Arial Unicode MS" w:hAnsi="Times New Roman" w:cs="Times New Roman"/>
                <w:noProof/>
                <w:sz w:val="20"/>
                <w:szCs w:val="20"/>
              </w:rPr>
              <w:t>)</w:t>
            </w:r>
          </w:p>
        </w:tc>
        <w:tc>
          <w:tcPr>
            <w:tcW w:w="1304" w:type="dxa"/>
            <w:tcBorders>
              <w:top w:val="nil"/>
              <w:left w:val="nil"/>
              <w:bottom w:val="single" w:sz="4" w:space="0" w:color="auto"/>
              <w:right w:val="nil"/>
            </w:tcBorders>
            <w:shd w:val="clear" w:color="auto" w:fill="FFFFFF" w:themeFill="background1"/>
            <w:vAlign w:val="center"/>
          </w:tcPr>
          <w:p w:rsidR="000F4CB9" w:rsidRPr="00813F16" w:rsidRDefault="000F4CB9" w:rsidP="0032749B">
            <w:pPr>
              <w:autoSpaceDE w:val="0"/>
              <w:autoSpaceDN w:val="0"/>
              <w:adjustRightInd w:val="0"/>
              <w:spacing w:after="0" w:line="240" w:lineRule="auto"/>
              <w:jc w:val="center"/>
              <w:rPr>
                <w:rFonts w:ascii="Times New Roman" w:eastAsia="Arial Unicode MS" w:hAnsi="Times New Roman" w:cs="Times New Roman"/>
                <w:noProof/>
                <w:sz w:val="20"/>
                <w:szCs w:val="20"/>
              </w:rPr>
            </w:pPr>
            <w:r>
              <w:rPr>
                <w:rFonts w:ascii="Times New Roman" w:eastAsia="Arial Unicode MS" w:hAnsi="Times New Roman" w:cs="Times New Roman"/>
                <w:noProof/>
                <w:sz w:val="20"/>
                <w:szCs w:val="20"/>
              </w:rPr>
              <w:t>-0.13</w:t>
            </w:r>
          </w:p>
          <w:p w:rsidR="000F4CB9" w:rsidRPr="00813F16" w:rsidRDefault="000F4CB9" w:rsidP="0032749B">
            <w:pPr>
              <w:autoSpaceDE w:val="0"/>
              <w:autoSpaceDN w:val="0"/>
              <w:adjustRightInd w:val="0"/>
              <w:spacing w:after="0" w:line="240" w:lineRule="auto"/>
              <w:jc w:val="center"/>
              <w:rPr>
                <w:rFonts w:ascii="Times New Roman" w:eastAsia="Arial Unicode MS" w:hAnsi="Times New Roman" w:cs="Times New Roman"/>
                <w:noProof/>
                <w:sz w:val="20"/>
                <w:szCs w:val="20"/>
              </w:rPr>
            </w:pPr>
            <w:r w:rsidRPr="00813F16">
              <w:rPr>
                <w:rFonts w:ascii="Times New Roman" w:eastAsia="Arial Unicode MS" w:hAnsi="Times New Roman" w:cs="Times New Roman"/>
                <w:noProof/>
                <w:sz w:val="20"/>
                <w:szCs w:val="20"/>
              </w:rPr>
              <w:t>(0.9</w:t>
            </w:r>
            <w:r>
              <w:rPr>
                <w:rFonts w:ascii="Times New Roman" w:eastAsia="Arial Unicode MS" w:hAnsi="Times New Roman" w:cs="Times New Roman"/>
                <w:noProof/>
                <w:sz w:val="20"/>
                <w:szCs w:val="20"/>
              </w:rPr>
              <w:t>8</w:t>
            </w:r>
            <w:r w:rsidRPr="00813F16">
              <w:rPr>
                <w:rFonts w:ascii="Times New Roman" w:eastAsia="Arial Unicode MS" w:hAnsi="Times New Roman" w:cs="Times New Roman"/>
                <w:noProof/>
                <w:sz w:val="20"/>
                <w:szCs w:val="20"/>
              </w:rPr>
              <w:t>)</w:t>
            </w:r>
          </w:p>
        </w:tc>
        <w:tc>
          <w:tcPr>
            <w:tcW w:w="1701" w:type="dxa"/>
            <w:tcBorders>
              <w:top w:val="nil"/>
              <w:left w:val="nil"/>
              <w:bottom w:val="single" w:sz="4" w:space="0" w:color="auto"/>
              <w:right w:val="nil"/>
            </w:tcBorders>
            <w:shd w:val="clear" w:color="auto" w:fill="FFFFFF" w:themeFill="background1"/>
            <w:vAlign w:val="center"/>
          </w:tcPr>
          <w:p w:rsidR="000F4CB9" w:rsidRPr="00813F16" w:rsidRDefault="000F4CB9" w:rsidP="0032749B">
            <w:pPr>
              <w:autoSpaceDE w:val="0"/>
              <w:autoSpaceDN w:val="0"/>
              <w:adjustRightInd w:val="0"/>
              <w:spacing w:after="0" w:line="240" w:lineRule="auto"/>
              <w:jc w:val="center"/>
              <w:rPr>
                <w:rFonts w:ascii="Times New Roman" w:eastAsia="Arial Unicode MS" w:hAnsi="Times New Roman" w:cs="Times New Roman"/>
                <w:noProof/>
                <w:sz w:val="20"/>
                <w:szCs w:val="20"/>
              </w:rPr>
            </w:pPr>
            <w:r>
              <w:rPr>
                <w:rFonts w:ascii="Times New Roman" w:eastAsia="Arial Unicode MS" w:hAnsi="Times New Roman" w:cs="Times New Roman"/>
                <w:noProof/>
                <w:sz w:val="20"/>
                <w:szCs w:val="20"/>
              </w:rPr>
              <w:t>0.15</w:t>
            </w:r>
          </w:p>
          <w:p w:rsidR="000F4CB9" w:rsidRPr="00813F16" w:rsidRDefault="000F4CB9" w:rsidP="0032749B">
            <w:pPr>
              <w:autoSpaceDE w:val="0"/>
              <w:autoSpaceDN w:val="0"/>
              <w:adjustRightInd w:val="0"/>
              <w:spacing w:after="0" w:line="240" w:lineRule="auto"/>
              <w:jc w:val="center"/>
              <w:rPr>
                <w:rFonts w:ascii="Times New Roman" w:eastAsia="Arial Unicode MS" w:hAnsi="Times New Roman" w:cs="Times New Roman"/>
                <w:noProof/>
                <w:sz w:val="20"/>
                <w:szCs w:val="20"/>
              </w:rPr>
            </w:pPr>
            <w:r>
              <w:rPr>
                <w:rFonts w:ascii="Times New Roman" w:eastAsia="Arial Unicode MS" w:hAnsi="Times New Roman" w:cs="Times New Roman"/>
                <w:noProof/>
                <w:sz w:val="20"/>
                <w:szCs w:val="20"/>
              </w:rPr>
              <w:t>(0.01, 0.28</w:t>
            </w:r>
            <w:r w:rsidRPr="00813F16">
              <w:rPr>
                <w:rFonts w:ascii="Times New Roman" w:eastAsia="Arial Unicode MS" w:hAnsi="Times New Roman" w:cs="Times New Roman"/>
                <w:noProof/>
                <w:sz w:val="20"/>
                <w:szCs w:val="20"/>
              </w:rPr>
              <w:t>)</w:t>
            </w:r>
          </w:p>
        </w:tc>
        <w:tc>
          <w:tcPr>
            <w:tcW w:w="737" w:type="dxa"/>
            <w:tcBorders>
              <w:top w:val="nil"/>
              <w:left w:val="nil"/>
              <w:bottom w:val="single" w:sz="4" w:space="0" w:color="auto"/>
              <w:right w:val="single" w:sz="4" w:space="0" w:color="auto"/>
            </w:tcBorders>
            <w:shd w:val="clear" w:color="auto" w:fill="FFFFFF" w:themeFill="background1"/>
            <w:vAlign w:val="center"/>
          </w:tcPr>
          <w:p w:rsidR="000F4CB9" w:rsidRPr="00813F16" w:rsidRDefault="000F4CB9" w:rsidP="0032749B">
            <w:pPr>
              <w:autoSpaceDE w:val="0"/>
              <w:autoSpaceDN w:val="0"/>
              <w:adjustRightInd w:val="0"/>
              <w:spacing w:after="0" w:line="240" w:lineRule="auto"/>
              <w:jc w:val="center"/>
              <w:rPr>
                <w:rFonts w:ascii="Times New Roman" w:eastAsia="Arial Unicode MS" w:hAnsi="Times New Roman" w:cs="Times New Roman"/>
                <w:noProof/>
                <w:sz w:val="20"/>
                <w:szCs w:val="20"/>
              </w:rPr>
            </w:pPr>
            <w:r>
              <w:rPr>
                <w:rFonts w:ascii="Times New Roman" w:eastAsia="Arial Unicode MS" w:hAnsi="Times New Roman" w:cs="Times New Roman"/>
                <w:noProof/>
                <w:sz w:val="20"/>
                <w:szCs w:val="20"/>
              </w:rPr>
              <w:t>0.03</w:t>
            </w:r>
          </w:p>
        </w:tc>
        <w:tc>
          <w:tcPr>
            <w:tcW w:w="1304" w:type="dxa"/>
            <w:tcBorders>
              <w:top w:val="nil"/>
              <w:left w:val="single" w:sz="4" w:space="0" w:color="auto"/>
              <w:bottom w:val="single" w:sz="4" w:space="0" w:color="auto"/>
              <w:right w:val="nil"/>
            </w:tcBorders>
            <w:shd w:val="clear" w:color="auto" w:fill="FFFFFF" w:themeFill="background1"/>
            <w:vAlign w:val="center"/>
          </w:tcPr>
          <w:p w:rsidR="000F4CB9" w:rsidRDefault="000F4CB9" w:rsidP="0032749B">
            <w:pPr>
              <w:autoSpaceDE w:val="0"/>
              <w:autoSpaceDN w:val="0"/>
              <w:adjustRightInd w:val="0"/>
              <w:spacing w:after="0" w:line="240" w:lineRule="auto"/>
              <w:jc w:val="center"/>
              <w:rPr>
                <w:rFonts w:ascii="Times New Roman" w:hAnsi="Times New Roman" w:cs="Times New Roman"/>
                <w:noProof/>
                <w:sz w:val="20"/>
              </w:rPr>
            </w:pPr>
            <w:r>
              <w:rPr>
                <w:rFonts w:ascii="Times New Roman" w:hAnsi="Times New Roman" w:cs="Times New Roman"/>
                <w:noProof/>
                <w:sz w:val="20"/>
              </w:rPr>
              <w:t>0.10</w:t>
            </w:r>
          </w:p>
          <w:p w:rsidR="000F4CB9" w:rsidRPr="00813F16" w:rsidRDefault="000F4CB9" w:rsidP="0032749B">
            <w:pPr>
              <w:autoSpaceDE w:val="0"/>
              <w:autoSpaceDN w:val="0"/>
              <w:adjustRightInd w:val="0"/>
              <w:spacing w:after="0" w:line="240" w:lineRule="auto"/>
              <w:jc w:val="center"/>
              <w:rPr>
                <w:rFonts w:ascii="Times New Roman" w:hAnsi="Times New Roman" w:cs="Times New Roman"/>
                <w:noProof/>
                <w:sz w:val="20"/>
              </w:rPr>
            </w:pPr>
            <w:r>
              <w:rPr>
                <w:rFonts w:ascii="Times New Roman" w:hAnsi="Times New Roman" w:cs="Times New Roman"/>
                <w:noProof/>
                <w:sz w:val="20"/>
              </w:rPr>
              <w:t>(0.95)</w:t>
            </w:r>
          </w:p>
        </w:tc>
        <w:tc>
          <w:tcPr>
            <w:tcW w:w="1304" w:type="dxa"/>
            <w:tcBorders>
              <w:top w:val="nil"/>
              <w:left w:val="nil"/>
              <w:bottom w:val="single" w:sz="4" w:space="0" w:color="auto"/>
              <w:right w:val="nil"/>
            </w:tcBorders>
            <w:shd w:val="clear" w:color="auto" w:fill="FFFFFF" w:themeFill="background1"/>
            <w:vAlign w:val="center"/>
          </w:tcPr>
          <w:p w:rsidR="000F4CB9" w:rsidRDefault="000F4CB9" w:rsidP="0032749B">
            <w:pPr>
              <w:autoSpaceDE w:val="0"/>
              <w:autoSpaceDN w:val="0"/>
              <w:adjustRightInd w:val="0"/>
              <w:spacing w:after="0" w:line="240" w:lineRule="auto"/>
              <w:jc w:val="center"/>
              <w:rPr>
                <w:rFonts w:ascii="Times New Roman" w:hAnsi="Times New Roman" w:cs="Times New Roman"/>
                <w:noProof/>
                <w:sz w:val="20"/>
              </w:rPr>
            </w:pPr>
            <w:r w:rsidRPr="00813F16">
              <w:rPr>
                <w:rFonts w:ascii="Times New Roman" w:hAnsi="Times New Roman" w:cs="Times New Roman"/>
                <w:noProof/>
                <w:sz w:val="20"/>
              </w:rPr>
              <w:t>-0.</w:t>
            </w:r>
            <w:r>
              <w:rPr>
                <w:rFonts w:ascii="Times New Roman" w:hAnsi="Times New Roman" w:cs="Times New Roman"/>
                <w:noProof/>
                <w:sz w:val="20"/>
              </w:rPr>
              <w:t>11</w:t>
            </w:r>
          </w:p>
          <w:p w:rsidR="000F4CB9" w:rsidRPr="00813F16" w:rsidRDefault="000F4CB9" w:rsidP="0032749B">
            <w:pPr>
              <w:autoSpaceDE w:val="0"/>
              <w:autoSpaceDN w:val="0"/>
              <w:adjustRightInd w:val="0"/>
              <w:spacing w:after="0" w:line="240" w:lineRule="auto"/>
              <w:jc w:val="center"/>
              <w:rPr>
                <w:rFonts w:ascii="Times New Roman" w:hAnsi="Times New Roman" w:cs="Times New Roman"/>
                <w:noProof/>
                <w:sz w:val="20"/>
              </w:rPr>
            </w:pPr>
            <w:r>
              <w:rPr>
                <w:rFonts w:ascii="Times New Roman" w:hAnsi="Times New Roman" w:cs="Times New Roman"/>
                <w:noProof/>
                <w:sz w:val="20"/>
              </w:rPr>
              <w:t>(0.94)</w:t>
            </w:r>
          </w:p>
        </w:tc>
        <w:tc>
          <w:tcPr>
            <w:tcW w:w="1701" w:type="dxa"/>
            <w:tcBorders>
              <w:top w:val="nil"/>
              <w:left w:val="nil"/>
              <w:bottom w:val="single" w:sz="4" w:space="0" w:color="auto"/>
              <w:right w:val="nil"/>
            </w:tcBorders>
            <w:shd w:val="clear" w:color="auto" w:fill="FFFFFF" w:themeFill="background1"/>
            <w:vAlign w:val="center"/>
          </w:tcPr>
          <w:p w:rsidR="000F4CB9" w:rsidRPr="00343A32" w:rsidRDefault="000F4CB9" w:rsidP="0032749B">
            <w:pPr>
              <w:autoSpaceDE w:val="0"/>
              <w:autoSpaceDN w:val="0"/>
              <w:adjustRightInd w:val="0"/>
              <w:spacing w:after="0" w:line="240" w:lineRule="auto"/>
              <w:jc w:val="center"/>
              <w:rPr>
                <w:rFonts w:ascii="Times New Roman" w:hAnsi="Times New Roman" w:cs="Times New Roman"/>
                <w:noProof/>
                <w:sz w:val="20"/>
                <w:szCs w:val="20"/>
              </w:rPr>
            </w:pPr>
            <w:r w:rsidRPr="00343A32">
              <w:rPr>
                <w:rFonts w:ascii="Times New Roman" w:hAnsi="Times New Roman" w:cs="Times New Roman"/>
                <w:noProof/>
                <w:sz w:val="20"/>
                <w:szCs w:val="20"/>
              </w:rPr>
              <w:t>0.</w:t>
            </w:r>
            <w:r>
              <w:rPr>
                <w:rFonts w:ascii="Times New Roman" w:hAnsi="Times New Roman" w:cs="Times New Roman"/>
                <w:noProof/>
                <w:sz w:val="20"/>
                <w:szCs w:val="20"/>
              </w:rPr>
              <w:t>2</w:t>
            </w:r>
            <w:r w:rsidRPr="00343A32">
              <w:rPr>
                <w:rFonts w:ascii="Times New Roman" w:hAnsi="Times New Roman" w:cs="Times New Roman"/>
                <w:noProof/>
                <w:sz w:val="20"/>
                <w:szCs w:val="20"/>
              </w:rPr>
              <w:t>1</w:t>
            </w:r>
          </w:p>
          <w:p w:rsidR="000F4CB9" w:rsidRPr="00343A32" w:rsidRDefault="000F4CB9" w:rsidP="0032749B">
            <w:pPr>
              <w:autoSpaceDE w:val="0"/>
              <w:autoSpaceDN w:val="0"/>
              <w:adjustRightInd w:val="0"/>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(0.07</w:t>
            </w:r>
            <w:r w:rsidRPr="00343A32">
              <w:rPr>
                <w:rFonts w:ascii="Times New Roman" w:hAnsi="Times New Roman" w:cs="Times New Roman"/>
                <w:noProof/>
                <w:sz w:val="20"/>
                <w:szCs w:val="20"/>
              </w:rPr>
              <w:t>, 0.</w:t>
            </w:r>
            <w:r>
              <w:rPr>
                <w:rFonts w:ascii="Times New Roman" w:hAnsi="Times New Roman" w:cs="Times New Roman"/>
                <w:noProof/>
                <w:sz w:val="20"/>
                <w:szCs w:val="20"/>
              </w:rPr>
              <w:t>33</w:t>
            </w:r>
            <w:r w:rsidRPr="00343A32">
              <w:rPr>
                <w:rFonts w:ascii="Times New Roman" w:hAnsi="Times New Roman" w:cs="Times New Roman"/>
                <w:noProof/>
                <w:sz w:val="20"/>
                <w:szCs w:val="20"/>
              </w:rPr>
              <w:t>)</w:t>
            </w:r>
          </w:p>
        </w:tc>
        <w:tc>
          <w:tcPr>
            <w:tcW w:w="737" w:type="dxa"/>
            <w:tcBorders>
              <w:top w:val="nil"/>
              <w:left w:val="nil"/>
              <w:bottom w:val="single" w:sz="4" w:space="0" w:color="auto"/>
              <w:right w:val="nil"/>
            </w:tcBorders>
            <w:shd w:val="clear" w:color="auto" w:fill="FFFFFF" w:themeFill="background1"/>
            <w:vAlign w:val="center"/>
          </w:tcPr>
          <w:p w:rsidR="000F4CB9" w:rsidRPr="00813F16" w:rsidRDefault="000F4CB9" w:rsidP="0032749B">
            <w:pPr>
              <w:autoSpaceDE w:val="0"/>
              <w:autoSpaceDN w:val="0"/>
              <w:adjustRightInd w:val="0"/>
              <w:spacing w:after="0" w:line="240" w:lineRule="auto"/>
              <w:jc w:val="center"/>
              <w:rPr>
                <w:rFonts w:ascii="Times New Roman" w:hAnsi="Times New Roman" w:cs="Times New Roman"/>
                <w:noProof/>
                <w:sz w:val="20"/>
              </w:rPr>
            </w:pPr>
            <w:r>
              <w:rPr>
                <w:rFonts w:ascii="Times New Roman" w:hAnsi="Times New Roman" w:cs="Times New Roman"/>
                <w:noProof/>
                <w:sz w:val="20"/>
              </w:rPr>
              <w:t>0.002</w:t>
            </w:r>
          </w:p>
        </w:tc>
      </w:tr>
      <w:tr w:rsidR="000F4CB9" w:rsidRPr="00813F16" w:rsidTr="0032749B">
        <w:trPr>
          <w:trHeight w:val="482"/>
        </w:trPr>
        <w:tc>
          <w:tcPr>
            <w:tcW w:w="2996" w:type="dxa"/>
            <w:tcBorders>
              <w:top w:val="single" w:sz="4" w:space="0" w:color="auto"/>
              <w:left w:val="nil"/>
              <w:right w:val="single" w:sz="4" w:space="0" w:color="auto"/>
            </w:tcBorders>
            <w:shd w:val="clear" w:color="auto" w:fill="FFFFFF" w:themeFill="background1"/>
            <w:vAlign w:val="center"/>
          </w:tcPr>
          <w:p w:rsidR="000F4CB9" w:rsidRPr="006D125D" w:rsidRDefault="000F4CB9" w:rsidP="0032749B">
            <w:pPr>
              <w:autoSpaceDE w:val="0"/>
              <w:autoSpaceDN w:val="0"/>
              <w:adjustRightInd w:val="0"/>
              <w:spacing w:after="0" w:line="240" w:lineRule="auto"/>
              <w:jc w:val="right"/>
              <w:rPr>
                <w:rFonts w:ascii="Times New Roman" w:eastAsia="Arial Unicode MS" w:hAnsi="Times New Roman" w:cs="Times New Roman"/>
                <w:b/>
                <w:noProof/>
                <w:sz w:val="20"/>
                <w:szCs w:val="20"/>
              </w:rPr>
            </w:pPr>
            <w:r w:rsidRPr="006D125D">
              <w:rPr>
                <w:rFonts w:ascii="Times New Roman" w:eastAsia="Arial Unicode MS" w:hAnsi="Times New Roman" w:cs="Times New Roman"/>
                <w:b/>
                <w:noProof/>
                <w:sz w:val="20"/>
                <w:szCs w:val="20"/>
              </w:rPr>
              <w:t>Visit 3: HC LMS z-score</w:t>
            </w:r>
          </w:p>
        </w:tc>
        <w:tc>
          <w:tcPr>
            <w:tcW w:w="1304" w:type="dxa"/>
            <w:tcBorders>
              <w:top w:val="single" w:sz="4" w:space="0" w:color="auto"/>
              <w:left w:val="single" w:sz="4" w:space="0" w:color="auto"/>
            </w:tcBorders>
            <w:shd w:val="clear" w:color="auto" w:fill="FFFFFF" w:themeFill="background1"/>
            <w:vAlign w:val="center"/>
          </w:tcPr>
          <w:p w:rsidR="000F4CB9" w:rsidRPr="00813F16" w:rsidRDefault="000F4CB9" w:rsidP="0032749B">
            <w:pPr>
              <w:autoSpaceDE w:val="0"/>
              <w:autoSpaceDN w:val="0"/>
              <w:adjustRightInd w:val="0"/>
              <w:spacing w:after="0" w:line="240" w:lineRule="auto"/>
              <w:jc w:val="center"/>
              <w:rPr>
                <w:rFonts w:ascii="Times New Roman" w:eastAsia="Arial Unicode MS" w:hAnsi="Times New Roman" w:cs="Times New Roman"/>
                <w:noProof/>
                <w:sz w:val="20"/>
                <w:szCs w:val="20"/>
              </w:rPr>
            </w:pPr>
            <w:r>
              <w:rPr>
                <w:rFonts w:ascii="Times New Roman" w:eastAsia="Arial Unicode MS" w:hAnsi="Times New Roman" w:cs="Times New Roman"/>
                <w:noProof/>
                <w:sz w:val="20"/>
                <w:szCs w:val="20"/>
              </w:rPr>
              <w:t xml:space="preserve"> 0.20</w:t>
            </w:r>
          </w:p>
          <w:p w:rsidR="000F4CB9" w:rsidRPr="00813F16" w:rsidRDefault="000F4CB9" w:rsidP="0032749B">
            <w:pPr>
              <w:autoSpaceDE w:val="0"/>
              <w:autoSpaceDN w:val="0"/>
              <w:adjustRightInd w:val="0"/>
              <w:spacing w:after="0" w:line="240" w:lineRule="auto"/>
              <w:jc w:val="center"/>
              <w:rPr>
                <w:rFonts w:ascii="Times New Roman" w:eastAsia="Arial Unicode MS" w:hAnsi="Times New Roman" w:cs="Times New Roman"/>
                <w:noProof/>
                <w:sz w:val="20"/>
                <w:szCs w:val="20"/>
              </w:rPr>
            </w:pPr>
            <w:r w:rsidRPr="00813F16">
              <w:rPr>
                <w:rFonts w:ascii="Times New Roman" w:eastAsia="Arial Unicode MS" w:hAnsi="Times New Roman" w:cs="Times New Roman"/>
                <w:noProof/>
                <w:sz w:val="20"/>
                <w:szCs w:val="20"/>
              </w:rPr>
              <w:t>(0.9</w:t>
            </w:r>
            <w:r>
              <w:rPr>
                <w:rFonts w:ascii="Times New Roman" w:eastAsia="Arial Unicode MS" w:hAnsi="Times New Roman" w:cs="Times New Roman"/>
                <w:noProof/>
                <w:sz w:val="20"/>
                <w:szCs w:val="20"/>
              </w:rPr>
              <w:t>9</w:t>
            </w:r>
            <w:r w:rsidRPr="00813F16">
              <w:rPr>
                <w:rFonts w:ascii="Times New Roman" w:eastAsia="Arial Unicode MS" w:hAnsi="Times New Roman" w:cs="Times New Roman"/>
                <w:noProof/>
                <w:sz w:val="20"/>
                <w:szCs w:val="20"/>
              </w:rPr>
              <w:t>)</w:t>
            </w:r>
          </w:p>
        </w:tc>
        <w:tc>
          <w:tcPr>
            <w:tcW w:w="1304" w:type="dxa"/>
            <w:tcBorders>
              <w:top w:val="single" w:sz="4" w:space="0" w:color="auto"/>
            </w:tcBorders>
            <w:shd w:val="clear" w:color="auto" w:fill="FFFFFF" w:themeFill="background1"/>
            <w:vAlign w:val="center"/>
          </w:tcPr>
          <w:p w:rsidR="000F4CB9" w:rsidRPr="00813F16" w:rsidRDefault="000F4CB9" w:rsidP="0032749B">
            <w:pPr>
              <w:autoSpaceDE w:val="0"/>
              <w:autoSpaceDN w:val="0"/>
              <w:adjustRightInd w:val="0"/>
              <w:spacing w:after="0" w:line="240" w:lineRule="auto"/>
              <w:jc w:val="center"/>
              <w:rPr>
                <w:rFonts w:ascii="Times New Roman" w:eastAsia="Arial Unicode MS" w:hAnsi="Times New Roman" w:cs="Times New Roman"/>
                <w:noProof/>
                <w:sz w:val="20"/>
                <w:szCs w:val="20"/>
              </w:rPr>
            </w:pPr>
            <w:r>
              <w:rPr>
                <w:rFonts w:ascii="Times New Roman" w:eastAsia="Arial Unicode MS" w:hAnsi="Times New Roman" w:cs="Times New Roman"/>
                <w:noProof/>
                <w:sz w:val="20"/>
                <w:szCs w:val="20"/>
              </w:rPr>
              <w:t>-0.24</w:t>
            </w:r>
          </w:p>
          <w:p w:rsidR="000F4CB9" w:rsidRPr="00813F16" w:rsidRDefault="000F4CB9" w:rsidP="0032749B">
            <w:pPr>
              <w:autoSpaceDE w:val="0"/>
              <w:autoSpaceDN w:val="0"/>
              <w:adjustRightInd w:val="0"/>
              <w:spacing w:after="0" w:line="240" w:lineRule="auto"/>
              <w:jc w:val="center"/>
              <w:rPr>
                <w:rFonts w:ascii="Times New Roman" w:eastAsia="Arial Unicode MS" w:hAnsi="Times New Roman" w:cs="Times New Roman"/>
                <w:noProof/>
                <w:sz w:val="20"/>
                <w:szCs w:val="20"/>
              </w:rPr>
            </w:pPr>
            <w:r>
              <w:rPr>
                <w:rFonts w:ascii="Times New Roman" w:eastAsia="Arial Unicode MS" w:hAnsi="Times New Roman" w:cs="Times New Roman"/>
                <w:noProof/>
                <w:sz w:val="20"/>
                <w:szCs w:val="20"/>
              </w:rPr>
              <w:t>(0.97</w:t>
            </w:r>
            <w:r w:rsidRPr="00813F16">
              <w:rPr>
                <w:rFonts w:ascii="Times New Roman" w:eastAsia="Arial Unicode MS" w:hAnsi="Times New Roman" w:cs="Times New Roman"/>
                <w:noProof/>
                <w:sz w:val="20"/>
                <w:szCs w:val="20"/>
              </w:rPr>
              <w:t>)</w:t>
            </w:r>
          </w:p>
        </w:tc>
        <w:tc>
          <w:tcPr>
            <w:tcW w:w="1701" w:type="dxa"/>
            <w:tcBorders>
              <w:top w:val="single" w:sz="4" w:space="0" w:color="auto"/>
            </w:tcBorders>
            <w:shd w:val="clear" w:color="auto" w:fill="FFFFFF" w:themeFill="background1"/>
            <w:vAlign w:val="center"/>
          </w:tcPr>
          <w:p w:rsidR="000F4CB9" w:rsidRPr="00813F16" w:rsidRDefault="000F4CB9" w:rsidP="0032749B">
            <w:pPr>
              <w:autoSpaceDE w:val="0"/>
              <w:autoSpaceDN w:val="0"/>
              <w:adjustRightInd w:val="0"/>
              <w:spacing w:after="0" w:line="240" w:lineRule="auto"/>
              <w:jc w:val="center"/>
              <w:rPr>
                <w:rFonts w:ascii="Times New Roman" w:eastAsia="Arial Unicode MS" w:hAnsi="Times New Roman" w:cs="Times New Roman"/>
                <w:noProof/>
                <w:sz w:val="20"/>
                <w:szCs w:val="20"/>
              </w:rPr>
            </w:pPr>
            <w:r>
              <w:rPr>
                <w:rFonts w:ascii="Times New Roman" w:eastAsia="Arial Unicode MS" w:hAnsi="Times New Roman" w:cs="Times New Roman"/>
                <w:noProof/>
                <w:sz w:val="20"/>
                <w:szCs w:val="20"/>
              </w:rPr>
              <w:t>0.44</w:t>
            </w:r>
          </w:p>
          <w:p w:rsidR="000F4CB9" w:rsidRPr="00813F16" w:rsidRDefault="000F4CB9" w:rsidP="0032749B">
            <w:pPr>
              <w:autoSpaceDE w:val="0"/>
              <w:autoSpaceDN w:val="0"/>
              <w:adjustRightInd w:val="0"/>
              <w:spacing w:after="0" w:line="240" w:lineRule="auto"/>
              <w:jc w:val="center"/>
              <w:rPr>
                <w:rFonts w:ascii="Times New Roman" w:eastAsia="Arial Unicode MS" w:hAnsi="Times New Roman" w:cs="Times New Roman"/>
                <w:noProof/>
                <w:sz w:val="20"/>
                <w:szCs w:val="20"/>
              </w:rPr>
            </w:pPr>
            <w:r>
              <w:rPr>
                <w:rFonts w:ascii="Times New Roman" w:eastAsia="Arial Unicode MS" w:hAnsi="Times New Roman" w:cs="Times New Roman"/>
                <w:noProof/>
                <w:sz w:val="20"/>
                <w:szCs w:val="20"/>
              </w:rPr>
              <w:t>(0.20,</w:t>
            </w:r>
            <w:r w:rsidRPr="00813F16">
              <w:rPr>
                <w:rFonts w:ascii="Times New Roman" w:eastAsia="Arial Unicode MS" w:hAnsi="Times New Roman" w:cs="Times New Roman"/>
                <w:noProof/>
                <w:sz w:val="20"/>
                <w:szCs w:val="20"/>
              </w:rPr>
              <w:t xml:space="preserve"> 0.</w:t>
            </w:r>
            <w:r>
              <w:rPr>
                <w:rFonts w:ascii="Times New Roman" w:eastAsia="Arial Unicode MS" w:hAnsi="Times New Roman" w:cs="Times New Roman"/>
                <w:noProof/>
                <w:sz w:val="20"/>
                <w:szCs w:val="20"/>
              </w:rPr>
              <w:t>58</w:t>
            </w:r>
            <w:r w:rsidRPr="00813F16">
              <w:rPr>
                <w:rFonts w:ascii="Times New Roman" w:eastAsia="Arial Unicode MS" w:hAnsi="Times New Roman" w:cs="Times New Roman"/>
                <w:noProof/>
                <w:sz w:val="20"/>
                <w:szCs w:val="20"/>
              </w:rPr>
              <w:t>)</w:t>
            </w:r>
          </w:p>
        </w:tc>
        <w:tc>
          <w:tcPr>
            <w:tcW w:w="737" w:type="dxa"/>
            <w:tcBorders>
              <w:top w:val="single" w:sz="4" w:space="0" w:color="auto"/>
              <w:bottom w:val="nil"/>
              <w:right w:val="single" w:sz="4" w:space="0" w:color="auto"/>
            </w:tcBorders>
            <w:shd w:val="clear" w:color="auto" w:fill="FFFFFF" w:themeFill="background1"/>
            <w:vAlign w:val="center"/>
          </w:tcPr>
          <w:p w:rsidR="000F4CB9" w:rsidRPr="00813F16" w:rsidRDefault="000F4CB9" w:rsidP="0032749B">
            <w:pPr>
              <w:autoSpaceDE w:val="0"/>
              <w:autoSpaceDN w:val="0"/>
              <w:adjustRightInd w:val="0"/>
              <w:spacing w:after="0" w:line="240" w:lineRule="auto"/>
              <w:jc w:val="center"/>
              <w:rPr>
                <w:rFonts w:ascii="Times New Roman" w:eastAsia="Arial Unicode MS" w:hAnsi="Times New Roman" w:cs="Times New Roman"/>
                <w:noProof/>
                <w:sz w:val="20"/>
                <w:szCs w:val="20"/>
              </w:rPr>
            </w:pPr>
            <w:r w:rsidRPr="00813F16">
              <w:rPr>
                <w:rFonts w:ascii="Times New Roman" w:eastAsia="Arial Unicode MS" w:hAnsi="Times New Roman" w:cs="Times New Roman"/>
                <w:noProof/>
                <w:sz w:val="20"/>
                <w:szCs w:val="20"/>
              </w:rPr>
              <w:t>&lt;0.001</w:t>
            </w:r>
          </w:p>
        </w:tc>
        <w:tc>
          <w:tcPr>
            <w:tcW w:w="1304" w:type="dxa"/>
            <w:tcBorders>
              <w:top w:val="single" w:sz="4" w:space="0" w:color="auto"/>
              <w:left w:val="single" w:sz="4" w:space="0" w:color="auto"/>
            </w:tcBorders>
            <w:shd w:val="clear" w:color="auto" w:fill="FFFFFF" w:themeFill="background1"/>
            <w:vAlign w:val="center"/>
          </w:tcPr>
          <w:p w:rsidR="000F4CB9" w:rsidRDefault="000F4CB9" w:rsidP="0032749B">
            <w:pPr>
              <w:autoSpaceDE w:val="0"/>
              <w:autoSpaceDN w:val="0"/>
              <w:adjustRightInd w:val="0"/>
              <w:spacing w:after="0" w:line="240" w:lineRule="auto"/>
              <w:jc w:val="center"/>
              <w:rPr>
                <w:rFonts w:ascii="Times New Roman" w:hAnsi="Times New Roman" w:cs="Times New Roman"/>
                <w:noProof/>
                <w:sz w:val="20"/>
              </w:rPr>
            </w:pPr>
            <w:r>
              <w:rPr>
                <w:rFonts w:ascii="Times New Roman" w:hAnsi="Times New Roman" w:cs="Times New Roman"/>
                <w:noProof/>
                <w:sz w:val="20"/>
              </w:rPr>
              <w:t>0.24</w:t>
            </w:r>
          </w:p>
          <w:p w:rsidR="000F4CB9" w:rsidRPr="00813F16" w:rsidRDefault="000F4CB9" w:rsidP="0032749B">
            <w:pPr>
              <w:autoSpaceDE w:val="0"/>
              <w:autoSpaceDN w:val="0"/>
              <w:adjustRightInd w:val="0"/>
              <w:spacing w:after="0" w:line="240" w:lineRule="auto"/>
              <w:jc w:val="center"/>
              <w:rPr>
                <w:rFonts w:ascii="Times New Roman" w:hAnsi="Times New Roman" w:cs="Times New Roman"/>
                <w:noProof/>
                <w:sz w:val="20"/>
              </w:rPr>
            </w:pPr>
            <w:r>
              <w:rPr>
                <w:rFonts w:ascii="Times New Roman" w:hAnsi="Times New Roman" w:cs="Times New Roman"/>
                <w:noProof/>
                <w:sz w:val="20"/>
              </w:rPr>
              <w:t>(0.95)</w:t>
            </w:r>
          </w:p>
        </w:tc>
        <w:tc>
          <w:tcPr>
            <w:tcW w:w="1304" w:type="dxa"/>
            <w:tcBorders>
              <w:top w:val="single" w:sz="4" w:space="0" w:color="auto"/>
            </w:tcBorders>
            <w:shd w:val="clear" w:color="auto" w:fill="FFFFFF" w:themeFill="background1"/>
            <w:vAlign w:val="center"/>
          </w:tcPr>
          <w:p w:rsidR="000F4CB9" w:rsidRDefault="000F4CB9" w:rsidP="0032749B">
            <w:pPr>
              <w:autoSpaceDE w:val="0"/>
              <w:autoSpaceDN w:val="0"/>
              <w:adjustRightInd w:val="0"/>
              <w:spacing w:after="0" w:line="240" w:lineRule="auto"/>
              <w:jc w:val="center"/>
              <w:rPr>
                <w:rFonts w:ascii="Times New Roman" w:hAnsi="Times New Roman" w:cs="Times New Roman"/>
                <w:noProof/>
                <w:sz w:val="20"/>
              </w:rPr>
            </w:pPr>
            <w:r w:rsidRPr="00813F16">
              <w:rPr>
                <w:rFonts w:ascii="Times New Roman" w:hAnsi="Times New Roman" w:cs="Times New Roman"/>
                <w:noProof/>
                <w:sz w:val="20"/>
              </w:rPr>
              <w:t>-0.</w:t>
            </w:r>
            <w:r>
              <w:rPr>
                <w:rFonts w:ascii="Times New Roman" w:hAnsi="Times New Roman" w:cs="Times New Roman"/>
                <w:noProof/>
                <w:sz w:val="20"/>
              </w:rPr>
              <w:t>25</w:t>
            </w:r>
          </w:p>
          <w:p w:rsidR="000F4CB9" w:rsidRPr="00813F16" w:rsidRDefault="000F4CB9" w:rsidP="0032749B">
            <w:pPr>
              <w:autoSpaceDE w:val="0"/>
              <w:autoSpaceDN w:val="0"/>
              <w:adjustRightInd w:val="0"/>
              <w:spacing w:after="0" w:line="240" w:lineRule="auto"/>
              <w:jc w:val="center"/>
              <w:rPr>
                <w:rFonts w:ascii="Times New Roman" w:hAnsi="Times New Roman" w:cs="Times New Roman"/>
                <w:noProof/>
                <w:sz w:val="20"/>
              </w:rPr>
            </w:pPr>
            <w:r>
              <w:rPr>
                <w:rFonts w:ascii="Times New Roman" w:hAnsi="Times New Roman" w:cs="Times New Roman"/>
                <w:noProof/>
                <w:sz w:val="20"/>
              </w:rPr>
              <w:t>(1.04)</w:t>
            </w:r>
          </w:p>
        </w:tc>
        <w:tc>
          <w:tcPr>
            <w:tcW w:w="1701" w:type="dxa"/>
            <w:tcBorders>
              <w:top w:val="single" w:sz="4" w:space="0" w:color="auto"/>
            </w:tcBorders>
            <w:shd w:val="clear" w:color="auto" w:fill="FFFFFF" w:themeFill="background1"/>
            <w:vAlign w:val="center"/>
          </w:tcPr>
          <w:p w:rsidR="000F4CB9" w:rsidRPr="00343A32" w:rsidRDefault="000F4CB9" w:rsidP="0032749B">
            <w:pPr>
              <w:autoSpaceDE w:val="0"/>
              <w:autoSpaceDN w:val="0"/>
              <w:adjustRightInd w:val="0"/>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0.49</w:t>
            </w:r>
          </w:p>
          <w:p w:rsidR="000F4CB9" w:rsidRPr="00343A32" w:rsidRDefault="000F4CB9" w:rsidP="0032749B">
            <w:pPr>
              <w:autoSpaceDE w:val="0"/>
              <w:autoSpaceDN w:val="0"/>
              <w:adjustRightInd w:val="0"/>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(0.36,</w:t>
            </w:r>
            <w:r w:rsidRPr="00343A32">
              <w:rPr>
                <w:rFonts w:ascii="Times New Roman" w:hAnsi="Times New Roman" w:cs="Times New Roman"/>
                <w:noProof/>
                <w:sz w:val="20"/>
                <w:szCs w:val="20"/>
              </w:rPr>
              <w:t xml:space="preserve"> 0.</w:t>
            </w:r>
            <w:r>
              <w:rPr>
                <w:rFonts w:ascii="Times New Roman" w:hAnsi="Times New Roman" w:cs="Times New Roman"/>
                <w:noProof/>
                <w:sz w:val="20"/>
                <w:szCs w:val="20"/>
              </w:rPr>
              <w:t>63</w:t>
            </w:r>
            <w:r w:rsidRPr="00343A32">
              <w:rPr>
                <w:rFonts w:ascii="Times New Roman" w:hAnsi="Times New Roman" w:cs="Times New Roman"/>
                <w:noProof/>
                <w:sz w:val="20"/>
                <w:szCs w:val="20"/>
              </w:rPr>
              <w:t>)</w:t>
            </w:r>
          </w:p>
        </w:tc>
        <w:tc>
          <w:tcPr>
            <w:tcW w:w="737" w:type="dxa"/>
            <w:tcBorders>
              <w:top w:val="single" w:sz="4" w:space="0" w:color="auto"/>
              <w:bottom w:val="nil"/>
              <w:right w:val="nil"/>
            </w:tcBorders>
            <w:shd w:val="clear" w:color="auto" w:fill="FFFFFF" w:themeFill="background1"/>
            <w:vAlign w:val="center"/>
          </w:tcPr>
          <w:p w:rsidR="000F4CB9" w:rsidRPr="00813F16" w:rsidRDefault="000F4CB9" w:rsidP="0032749B">
            <w:pPr>
              <w:autoSpaceDE w:val="0"/>
              <w:autoSpaceDN w:val="0"/>
              <w:adjustRightInd w:val="0"/>
              <w:spacing w:after="0" w:line="240" w:lineRule="auto"/>
              <w:jc w:val="center"/>
              <w:rPr>
                <w:rFonts w:ascii="Times New Roman" w:hAnsi="Times New Roman" w:cs="Times New Roman"/>
                <w:noProof/>
                <w:sz w:val="20"/>
              </w:rPr>
            </w:pPr>
            <w:r w:rsidRPr="00813F16">
              <w:rPr>
                <w:rFonts w:ascii="Times New Roman" w:hAnsi="Times New Roman" w:cs="Times New Roman"/>
                <w:noProof/>
                <w:sz w:val="20"/>
              </w:rPr>
              <w:t>&lt;</w:t>
            </w:r>
            <w:r>
              <w:rPr>
                <w:rFonts w:ascii="Times New Roman" w:hAnsi="Times New Roman" w:cs="Times New Roman"/>
                <w:noProof/>
                <w:sz w:val="20"/>
              </w:rPr>
              <w:t>0.001</w:t>
            </w:r>
          </w:p>
        </w:tc>
      </w:tr>
      <w:tr w:rsidR="000F4CB9" w:rsidRPr="00813F16" w:rsidTr="0032749B">
        <w:trPr>
          <w:trHeight w:val="482"/>
        </w:trPr>
        <w:tc>
          <w:tcPr>
            <w:tcW w:w="2996" w:type="dxa"/>
            <w:tcBorders>
              <w:left w:val="nil"/>
              <w:right w:val="single" w:sz="4" w:space="0" w:color="auto"/>
            </w:tcBorders>
            <w:shd w:val="clear" w:color="auto" w:fill="FFFFFF" w:themeFill="background1"/>
            <w:vAlign w:val="center"/>
          </w:tcPr>
          <w:p w:rsidR="000F4CB9" w:rsidRPr="006D125D" w:rsidRDefault="000F4CB9" w:rsidP="0032749B">
            <w:pPr>
              <w:autoSpaceDE w:val="0"/>
              <w:autoSpaceDN w:val="0"/>
              <w:adjustRightInd w:val="0"/>
              <w:spacing w:after="0" w:line="240" w:lineRule="auto"/>
              <w:jc w:val="right"/>
              <w:rPr>
                <w:rFonts w:ascii="Times New Roman" w:eastAsia="Arial Unicode MS" w:hAnsi="Times New Roman" w:cs="Times New Roman"/>
                <w:b/>
                <w:noProof/>
                <w:sz w:val="20"/>
                <w:szCs w:val="20"/>
              </w:rPr>
            </w:pPr>
            <w:r w:rsidRPr="006D125D">
              <w:rPr>
                <w:rFonts w:ascii="Times New Roman" w:eastAsia="Arial Unicode MS" w:hAnsi="Times New Roman" w:cs="Times New Roman"/>
                <w:b/>
                <w:noProof/>
                <w:sz w:val="20"/>
                <w:szCs w:val="20"/>
              </w:rPr>
              <w:t>Visit 3: BPD LMS z-score</w:t>
            </w:r>
          </w:p>
        </w:tc>
        <w:tc>
          <w:tcPr>
            <w:tcW w:w="1304" w:type="dxa"/>
            <w:tcBorders>
              <w:left w:val="single" w:sz="4" w:space="0" w:color="auto"/>
            </w:tcBorders>
            <w:shd w:val="clear" w:color="auto" w:fill="FFFFFF" w:themeFill="background1"/>
            <w:vAlign w:val="center"/>
          </w:tcPr>
          <w:p w:rsidR="000F4CB9" w:rsidRPr="00813F16" w:rsidRDefault="000F4CB9" w:rsidP="0032749B">
            <w:pPr>
              <w:autoSpaceDE w:val="0"/>
              <w:autoSpaceDN w:val="0"/>
              <w:adjustRightInd w:val="0"/>
              <w:spacing w:after="0" w:line="240" w:lineRule="auto"/>
              <w:jc w:val="center"/>
              <w:rPr>
                <w:rFonts w:ascii="Times New Roman" w:eastAsia="Arial Unicode MS" w:hAnsi="Times New Roman" w:cs="Times New Roman"/>
                <w:noProof/>
                <w:sz w:val="20"/>
                <w:szCs w:val="20"/>
              </w:rPr>
            </w:pPr>
            <w:r>
              <w:rPr>
                <w:rFonts w:ascii="Times New Roman" w:eastAsia="Arial Unicode MS" w:hAnsi="Times New Roman" w:cs="Times New Roman"/>
                <w:noProof/>
                <w:sz w:val="20"/>
                <w:szCs w:val="20"/>
              </w:rPr>
              <w:t xml:space="preserve"> 0.18</w:t>
            </w:r>
          </w:p>
          <w:p w:rsidR="000F4CB9" w:rsidRPr="00813F16" w:rsidRDefault="000F4CB9" w:rsidP="0032749B">
            <w:pPr>
              <w:autoSpaceDE w:val="0"/>
              <w:autoSpaceDN w:val="0"/>
              <w:adjustRightInd w:val="0"/>
              <w:spacing w:after="0" w:line="240" w:lineRule="auto"/>
              <w:jc w:val="center"/>
              <w:rPr>
                <w:rFonts w:ascii="Times New Roman" w:eastAsia="Arial Unicode MS" w:hAnsi="Times New Roman" w:cs="Times New Roman"/>
                <w:noProof/>
                <w:sz w:val="20"/>
                <w:szCs w:val="20"/>
              </w:rPr>
            </w:pPr>
            <w:r>
              <w:rPr>
                <w:rFonts w:ascii="Times New Roman" w:eastAsia="Arial Unicode MS" w:hAnsi="Times New Roman" w:cs="Times New Roman"/>
                <w:noProof/>
                <w:sz w:val="20"/>
                <w:szCs w:val="20"/>
              </w:rPr>
              <w:t>(0.99</w:t>
            </w:r>
            <w:r w:rsidRPr="00813F16">
              <w:rPr>
                <w:rFonts w:ascii="Times New Roman" w:eastAsia="Arial Unicode MS" w:hAnsi="Times New Roman" w:cs="Times New Roman"/>
                <w:noProof/>
                <w:sz w:val="20"/>
                <w:szCs w:val="20"/>
              </w:rPr>
              <w:t>)</w:t>
            </w:r>
          </w:p>
        </w:tc>
        <w:tc>
          <w:tcPr>
            <w:tcW w:w="1304" w:type="dxa"/>
            <w:shd w:val="clear" w:color="auto" w:fill="FFFFFF" w:themeFill="background1"/>
            <w:vAlign w:val="center"/>
          </w:tcPr>
          <w:p w:rsidR="000F4CB9" w:rsidRPr="00813F16" w:rsidRDefault="000F4CB9" w:rsidP="0032749B">
            <w:pPr>
              <w:autoSpaceDE w:val="0"/>
              <w:autoSpaceDN w:val="0"/>
              <w:adjustRightInd w:val="0"/>
              <w:spacing w:after="0" w:line="240" w:lineRule="auto"/>
              <w:jc w:val="center"/>
              <w:rPr>
                <w:rFonts w:ascii="Times New Roman" w:eastAsia="Arial Unicode MS" w:hAnsi="Times New Roman" w:cs="Times New Roman"/>
                <w:noProof/>
                <w:sz w:val="20"/>
                <w:szCs w:val="20"/>
              </w:rPr>
            </w:pPr>
            <w:r>
              <w:rPr>
                <w:rFonts w:ascii="Times New Roman" w:eastAsia="Arial Unicode MS" w:hAnsi="Times New Roman" w:cs="Times New Roman"/>
                <w:noProof/>
                <w:sz w:val="20"/>
                <w:szCs w:val="20"/>
              </w:rPr>
              <w:t>-0.23</w:t>
            </w:r>
          </w:p>
          <w:p w:rsidR="000F4CB9" w:rsidRPr="00813F16" w:rsidRDefault="000F4CB9" w:rsidP="0032749B">
            <w:pPr>
              <w:autoSpaceDE w:val="0"/>
              <w:autoSpaceDN w:val="0"/>
              <w:adjustRightInd w:val="0"/>
              <w:spacing w:after="0" w:line="240" w:lineRule="auto"/>
              <w:jc w:val="center"/>
              <w:rPr>
                <w:rFonts w:ascii="Times New Roman" w:eastAsia="Arial Unicode MS" w:hAnsi="Times New Roman" w:cs="Times New Roman"/>
                <w:noProof/>
                <w:sz w:val="20"/>
                <w:szCs w:val="20"/>
              </w:rPr>
            </w:pPr>
            <w:r w:rsidRPr="00813F16">
              <w:rPr>
                <w:rFonts w:ascii="Times New Roman" w:eastAsia="Arial Unicode MS" w:hAnsi="Times New Roman" w:cs="Times New Roman"/>
                <w:noProof/>
                <w:sz w:val="20"/>
                <w:szCs w:val="20"/>
              </w:rPr>
              <w:t>(</w:t>
            </w:r>
            <w:r>
              <w:rPr>
                <w:rFonts w:ascii="Times New Roman" w:eastAsia="Arial Unicode MS" w:hAnsi="Times New Roman" w:cs="Times New Roman"/>
                <w:noProof/>
                <w:sz w:val="20"/>
                <w:szCs w:val="20"/>
              </w:rPr>
              <w:t>0.95</w:t>
            </w:r>
            <w:r w:rsidRPr="00813F16">
              <w:rPr>
                <w:rFonts w:ascii="Times New Roman" w:eastAsia="Arial Unicode MS" w:hAnsi="Times New Roman" w:cs="Times New Roman"/>
                <w:noProof/>
                <w:sz w:val="20"/>
                <w:szCs w:val="20"/>
              </w:rPr>
              <w:t>)</w:t>
            </w:r>
          </w:p>
        </w:tc>
        <w:tc>
          <w:tcPr>
            <w:tcW w:w="1701" w:type="dxa"/>
            <w:shd w:val="clear" w:color="auto" w:fill="FFFFFF" w:themeFill="background1"/>
            <w:vAlign w:val="center"/>
          </w:tcPr>
          <w:p w:rsidR="000F4CB9" w:rsidRDefault="000F4CB9" w:rsidP="0032749B">
            <w:pPr>
              <w:autoSpaceDE w:val="0"/>
              <w:autoSpaceDN w:val="0"/>
              <w:adjustRightInd w:val="0"/>
              <w:spacing w:after="0" w:line="240" w:lineRule="auto"/>
              <w:jc w:val="center"/>
              <w:rPr>
                <w:rFonts w:ascii="Times New Roman" w:eastAsia="Arial Unicode MS" w:hAnsi="Times New Roman" w:cs="Times New Roman"/>
                <w:noProof/>
                <w:sz w:val="20"/>
                <w:szCs w:val="20"/>
              </w:rPr>
            </w:pPr>
            <w:r>
              <w:rPr>
                <w:rFonts w:ascii="Times New Roman" w:eastAsia="Arial Unicode MS" w:hAnsi="Times New Roman" w:cs="Times New Roman"/>
                <w:noProof/>
                <w:sz w:val="20"/>
                <w:szCs w:val="20"/>
              </w:rPr>
              <w:t>0.45</w:t>
            </w:r>
          </w:p>
          <w:p w:rsidR="000F4CB9" w:rsidRPr="00813F16" w:rsidRDefault="000F4CB9" w:rsidP="0032749B">
            <w:pPr>
              <w:autoSpaceDE w:val="0"/>
              <w:autoSpaceDN w:val="0"/>
              <w:adjustRightInd w:val="0"/>
              <w:spacing w:after="0" w:line="240" w:lineRule="auto"/>
              <w:jc w:val="center"/>
              <w:rPr>
                <w:rFonts w:ascii="Times New Roman" w:eastAsia="Arial Unicode MS" w:hAnsi="Times New Roman" w:cs="Times New Roman"/>
                <w:noProof/>
                <w:sz w:val="20"/>
                <w:szCs w:val="20"/>
              </w:rPr>
            </w:pPr>
            <w:r>
              <w:rPr>
                <w:rFonts w:ascii="Times New Roman" w:eastAsia="Arial Unicode MS" w:hAnsi="Times New Roman" w:cs="Times New Roman"/>
                <w:noProof/>
                <w:sz w:val="20"/>
                <w:szCs w:val="20"/>
              </w:rPr>
              <w:t>(0.28, 0.55</w:t>
            </w:r>
            <w:r w:rsidRPr="00813F16">
              <w:rPr>
                <w:rFonts w:ascii="Times New Roman" w:eastAsia="Arial Unicode MS" w:hAnsi="Times New Roman" w:cs="Times New Roman"/>
                <w:noProof/>
                <w:sz w:val="20"/>
                <w:szCs w:val="20"/>
              </w:rPr>
              <w:t>)</w:t>
            </w:r>
          </w:p>
        </w:tc>
        <w:tc>
          <w:tcPr>
            <w:tcW w:w="737" w:type="dxa"/>
            <w:tcBorders>
              <w:top w:val="nil"/>
              <w:bottom w:val="nil"/>
              <w:right w:val="single" w:sz="4" w:space="0" w:color="auto"/>
            </w:tcBorders>
            <w:shd w:val="clear" w:color="auto" w:fill="FFFFFF" w:themeFill="background1"/>
            <w:vAlign w:val="center"/>
          </w:tcPr>
          <w:p w:rsidR="000F4CB9" w:rsidRPr="00813F16" w:rsidRDefault="000F4CB9" w:rsidP="0032749B">
            <w:pPr>
              <w:autoSpaceDE w:val="0"/>
              <w:autoSpaceDN w:val="0"/>
              <w:adjustRightInd w:val="0"/>
              <w:spacing w:after="0" w:line="240" w:lineRule="auto"/>
              <w:jc w:val="center"/>
              <w:rPr>
                <w:rFonts w:ascii="Times New Roman" w:eastAsia="Arial Unicode MS" w:hAnsi="Times New Roman" w:cs="Times New Roman"/>
                <w:noProof/>
                <w:sz w:val="20"/>
                <w:szCs w:val="20"/>
              </w:rPr>
            </w:pPr>
            <w:r w:rsidRPr="00813F16">
              <w:rPr>
                <w:rFonts w:ascii="Times New Roman" w:eastAsia="Arial Unicode MS" w:hAnsi="Times New Roman" w:cs="Times New Roman"/>
                <w:noProof/>
                <w:sz w:val="20"/>
                <w:szCs w:val="20"/>
              </w:rPr>
              <w:t>&lt;0.001</w:t>
            </w:r>
          </w:p>
        </w:tc>
        <w:tc>
          <w:tcPr>
            <w:tcW w:w="1304" w:type="dxa"/>
            <w:tcBorders>
              <w:left w:val="single" w:sz="4" w:space="0" w:color="auto"/>
            </w:tcBorders>
            <w:shd w:val="clear" w:color="auto" w:fill="FFFFFF" w:themeFill="background1"/>
            <w:vAlign w:val="center"/>
          </w:tcPr>
          <w:p w:rsidR="000F4CB9" w:rsidRDefault="000F4CB9" w:rsidP="0032749B">
            <w:pPr>
              <w:autoSpaceDE w:val="0"/>
              <w:autoSpaceDN w:val="0"/>
              <w:adjustRightInd w:val="0"/>
              <w:spacing w:after="0" w:line="240" w:lineRule="auto"/>
              <w:jc w:val="center"/>
              <w:rPr>
                <w:rFonts w:ascii="Times New Roman" w:hAnsi="Times New Roman" w:cs="Times New Roman"/>
                <w:noProof/>
                <w:sz w:val="20"/>
              </w:rPr>
            </w:pPr>
            <w:r w:rsidRPr="00813F16">
              <w:rPr>
                <w:rFonts w:ascii="Times New Roman" w:hAnsi="Times New Roman" w:cs="Times New Roman"/>
                <w:noProof/>
                <w:sz w:val="20"/>
              </w:rPr>
              <w:t>0.2</w:t>
            </w:r>
            <w:r>
              <w:rPr>
                <w:rFonts w:ascii="Times New Roman" w:hAnsi="Times New Roman" w:cs="Times New Roman"/>
                <w:noProof/>
                <w:sz w:val="20"/>
              </w:rPr>
              <w:t>2</w:t>
            </w:r>
          </w:p>
          <w:p w:rsidR="000F4CB9" w:rsidRPr="00813F16" w:rsidRDefault="000F4CB9" w:rsidP="0032749B">
            <w:pPr>
              <w:autoSpaceDE w:val="0"/>
              <w:autoSpaceDN w:val="0"/>
              <w:adjustRightInd w:val="0"/>
              <w:spacing w:after="0" w:line="240" w:lineRule="auto"/>
              <w:jc w:val="center"/>
              <w:rPr>
                <w:rFonts w:ascii="Times New Roman" w:hAnsi="Times New Roman" w:cs="Times New Roman"/>
                <w:noProof/>
                <w:sz w:val="20"/>
              </w:rPr>
            </w:pPr>
            <w:r>
              <w:rPr>
                <w:rFonts w:ascii="Times New Roman" w:hAnsi="Times New Roman" w:cs="Times New Roman"/>
                <w:noProof/>
                <w:sz w:val="20"/>
              </w:rPr>
              <w:t>(0.95)</w:t>
            </w:r>
          </w:p>
        </w:tc>
        <w:tc>
          <w:tcPr>
            <w:tcW w:w="1304" w:type="dxa"/>
            <w:shd w:val="clear" w:color="auto" w:fill="FFFFFF" w:themeFill="background1"/>
            <w:vAlign w:val="center"/>
          </w:tcPr>
          <w:p w:rsidR="000F4CB9" w:rsidRDefault="000F4CB9" w:rsidP="0032749B">
            <w:pPr>
              <w:autoSpaceDE w:val="0"/>
              <w:autoSpaceDN w:val="0"/>
              <w:adjustRightInd w:val="0"/>
              <w:spacing w:after="0" w:line="240" w:lineRule="auto"/>
              <w:jc w:val="center"/>
              <w:rPr>
                <w:rFonts w:ascii="Times New Roman" w:hAnsi="Times New Roman" w:cs="Times New Roman"/>
                <w:noProof/>
                <w:sz w:val="20"/>
              </w:rPr>
            </w:pPr>
            <w:r>
              <w:rPr>
                <w:rFonts w:ascii="Times New Roman" w:hAnsi="Times New Roman" w:cs="Times New Roman"/>
                <w:noProof/>
                <w:sz w:val="20"/>
              </w:rPr>
              <w:t>-0.22</w:t>
            </w:r>
          </w:p>
          <w:p w:rsidR="000F4CB9" w:rsidRPr="00813F16" w:rsidRDefault="000F4CB9" w:rsidP="0032749B">
            <w:pPr>
              <w:autoSpaceDE w:val="0"/>
              <w:autoSpaceDN w:val="0"/>
              <w:adjustRightInd w:val="0"/>
              <w:spacing w:after="0" w:line="240" w:lineRule="auto"/>
              <w:jc w:val="center"/>
              <w:rPr>
                <w:rFonts w:ascii="Times New Roman" w:hAnsi="Times New Roman" w:cs="Times New Roman"/>
                <w:noProof/>
                <w:sz w:val="20"/>
              </w:rPr>
            </w:pPr>
            <w:r>
              <w:rPr>
                <w:rFonts w:ascii="Times New Roman" w:hAnsi="Times New Roman" w:cs="Times New Roman"/>
                <w:noProof/>
                <w:sz w:val="20"/>
              </w:rPr>
              <w:t>(1.03)</w:t>
            </w:r>
          </w:p>
        </w:tc>
        <w:tc>
          <w:tcPr>
            <w:tcW w:w="1701" w:type="dxa"/>
            <w:shd w:val="clear" w:color="auto" w:fill="FFFFFF" w:themeFill="background1"/>
            <w:vAlign w:val="center"/>
          </w:tcPr>
          <w:p w:rsidR="000F4CB9" w:rsidRPr="00343A32" w:rsidRDefault="000F4CB9" w:rsidP="0032749B">
            <w:pPr>
              <w:autoSpaceDE w:val="0"/>
              <w:autoSpaceDN w:val="0"/>
              <w:adjustRightInd w:val="0"/>
              <w:spacing w:after="0" w:line="240" w:lineRule="auto"/>
              <w:jc w:val="center"/>
              <w:rPr>
                <w:rFonts w:ascii="Times New Roman" w:hAnsi="Times New Roman" w:cs="Times New Roman"/>
                <w:noProof/>
                <w:sz w:val="20"/>
                <w:szCs w:val="20"/>
              </w:rPr>
            </w:pPr>
            <w:r w:rsidRPr="00343A32">
              <w:rPr>
                <w:rFonts w:ascii="Times New Roman" w:hAnsi="Times New Roman" w:cs="Times New Roman"/>
                <w:noProof/>
                <w:sz w:val="20"/>
                <w:szCs w:val="20"/>
              </w:rPr>
              <w:t>0.</w:t>
            </w:r>
            <w:r>
              <w:rPr>
                <w:rFonts w:ascii="Times New Roman" w:hAnsi="Times New Roman" w:cs="Times New Roman"/>
                <w:noProof/>
                <w:sz w:val="20"/>
                <w:szCs w:val="20"/>
              </w:rPr>
              <w:t>44</w:t>
            </w:r>
          </w:p>
          <w:p w:rsidR="000F4CB9" w:rsidRPr="00343A32" w:rsidRDefault="000F4CB9" w:rsidP="0032749B">
            <w:pPr>
              <w:autoSpaceDE w:val="0"/>
              <w:autoSpaceDN w:val="0"/>
              <w:adjustRightInd w:val="0"/>
              <w:spacing w:after="0" w:line="240" w:lineRule="auto"/>
              <w:jc w:val="center"/>
              <w:rPr>
                <w:rFonts w:ascii="Times New Roman" w:hAnsi="Times New Roman" w:cs="Times New Roman"/>
                <w:noProof/>
                <w:sz w:val="20"/>
                <w:szCs w:val="20"/>
              </w:rPr>
            </w:pPr>
            <w:r w:rsidRPr="00343A32">
              <w:rPr>
                <w:rFonts w:ascii="Times New Roman" w:hAnsi="Times New Roman" w:cs="Times New Roman"/>
                <w:noProof/>
                <w:sz w:val="20"/>
                <w:szCs w:val="20"/>
              </w:rPr>
              <w:t>(0.3</w:t>
            </w:r>
            <w:r>
              <w:rPr>
                <w:rFonts w:ascii="Times New Roman" w:hAnsi="Times New Roman" w:cs="Times New Roman"/>
                <w:noProof/>
                <w:sz w:val="20"/>
                <w:szCs w:val="20"/>
              </w:rPr>
              <w:t>1</w:t>
            </w:r>
            <w:r w:rsidRPr="00343A32">
              <w:rPr>
                <w:rFonts w:ascii="Times New Roman" w:hAnsi="Times New Roman" w:cs="Times New Roman"/>
                <w:noProof/>
                <w:sz w:val="20"/>
                <w:szCs w:val="20"/>
              </w:rPr>
              <w:t>, 0.</w:t>
            </w:r>
            <w:r>
              <w:rPr>
                <w:rFonts w:ascii="Times New Roman" w:hAnsi="Times New Roman" w:cs="Times New Roman"/>
                <w:noProof/>
                <w:sz w:val="20"/>
                <w:szCs w:val="20"/>
              </w:rPr>
              <w:t>58</w:t>
            </w:r>
            <w:r w:rsidRPr="00343A32">
              <w:rPr>
                <w:rFonts w:ascii="Times New Roman" w:hAnsi="Times New Roman" w:cs="Times New Roman"/>
                <w:noProof/>
                <w:sz w:val="20"/>
                <w:szCs w:val="20"/>
              </w:rPr>
              <w:t>)</w:t>
            </w:r>
          </w:p>
        </w:tc>
        <w:tc>
          <w:tcPr>
            <w:tcW w:w="737" w:type="dxa"/>
            <w:tcBorders>
              <w:top w:val="nil"/>
              <w:bottom w:val="nil"/>
              <w:right w:val="nil"/>
            </w:tcBorders>
            <w:shd w:val="clear" w:color="auto" w:fill="FFFFFF" w:themeFill="background1"/>
            <w:vAlign w:val="center"/>
          </w:tcPr>
          <w:p w:rsidR="000F4CB9" w:rsidRPr="00813F16" w:rsidRDefault="000F4CB9" w:rsidP="0032749B">
            <w:pPr>
              <w:autoSpaceDE w:val="0"/>
              <w:autoSpaceDN w:val="0"/>
              <w:adjustRightInd w:val="0"/>
              <w:spacing w:after="0" w:line="240" w:lineRule="auto"/>
              <w:jc w:val="center"/>
              <w:rPr>
                <w:rFonts w:ascii="Times New Roman" w:hAnsi="Times New Roman" w:cs="Times New Roman"/>
                <w:noProof/>
                <w:sz w:val="20"/>
              </w:rPr>
            </w:pPr>
            <w:r>
              <w:rPr>
                <w:rFonts w:ascii="Times New Roman" w:hAnsi="Times New Roman" w:cs="Times New Roman"/>
                <w:noProof/>
                <w:sz w:val="20"/>
              </w:rPr>
              <w:t>&lt;0.001</w:t>
            </w:r>
          </w:p>
        </w:tc>
      </w:tr>
      <w:tr w:rsidR="000F4CB9" w:rsidRPr="00813F16" w:rsidTr="0032749B">
        <w:trPr>
          <w:trHeight w:val="482"/>
        </w:trPr>
        <w:tc>
          <w:tcPr>
            <w:tcW w:w="2996" w:type="dxa"/>
            <w:tcBorders>
              <w:left w:val="nil"/>
              <w:bottom w:val="nil"/>
              <w:right w:val="single" w:sz="4" w:space="0" w:color="auto"/>
            </w:tcBorders>
            <w:shd w:val="clear" w:color="auto" w:fill="FFFFFF" w:themeFill="background1"/>
            <w:vAlign w:val="center"/>
          </w:tcPr>
          <w:p w:rsidR="000F4CB9" w:rsidRPr="006D125D" w:rsidRDefault="000F4CB9" w:rsidP="0032749B">
            <w:pPr>
              <w:autoSpaceDE w:val="0"/>
              <w:autoSpaceDN w:val="0"/>
              <w:adjustRightInd w:val="0"/>
              <w:spacing w:after="0" w:line="240" w:lineRule="auto"/>
              <w:jc w:val="right"/>
              <w:rPr>
                <w:rFonts w:ascii="Times New Roman" w:eastAsia="Arial Unicode MS" w:hAnsi="Times New Roman" w:cs="Times New Roman"/>
                <w:b/>
                <w:noProof/>
                <w:sz w:val="20"/>
                <w:szCs w:val="20"/>
              </w:rPr>
            </w:pPr>
            <w:r w:rsidRPr="006D125D">
              <w:rPr>
                <w:rFonts w:ascii="Times New Roman" w:eastAsia="Arial Unicode MS" w:hAnsi="Times New Roman" w:cs="Times New Roman"/>
                <w:b/>
                <w:noProof/>
                <w:sz w:val="20"/>
                <w:szCs w:val="20"/>
              </w:rPr>
              <w:t>Visit 3: FL LMS z-score</w:t>
            </w:r>
          </w:p>
        </w:tc>
        <w:tc>
          <w:tcPr>
            <w:tcW w:w="1304" w:type="dxa"/>
            <w:tcBorders>
              <w:left w:val="single" w:sz="4" w:space="0" w:color="auto"/>
              <w:bottom w:val="nil"/>
            </w:tcBorders>
            <w:shd w:val="clear" w:color="auto" w:fill="FFFFFF" w:themeFill="background1"/>
            <w:vAlign w:val="center"/>
          </w:tcPr>
          <w:p w:rsidR="000F4CB9" w:rsidRPr="00813F16" w:rsidRDefault="000F4CB9" w:rsidP="0032749B">
            <w:pPr>
              <w:autoSpaceDE w:val="0"/>
              <w:autoSpaceDN w:val="0"/>
              <w:adjustRightInd w:val="0"/>
              <w:spacing w:after="0" w:line="240" w:lineRule="auto"/>
              <w:jc w:val="center"/>
              <w:rPr>
                <w:rFonts w:ascii="Times New Roman" w:eastAsia="Arial Unicode MS" w:hAnsi="Times New Roman" w:cs="Times New Roman"/>
                <w:noProof/>
                <w:sz w:val="20"/>
                <w:szCs w:val="20"/>
              </w:rPr>
            </w:pPr>
            <w:r w:rsidRPr="00813F16">
              <w:rPr>
                <w:rFonts w:ascii="Times New Roman" w:eastAsia="Arial Unicode MS" w:hAnsi="Times New Roman" w:cs="Times New Roman"/>
                <w:noProof/>
                <w:sz w:val="20"/>
                <w:szCs w:val="20"/>
              </w:rPr>
              <w:t>0.02</w:t>
            </w:r>
          </w:p>
          <w:p w:rsidR="000F4CB9" w:rsidRPr="00813F16" w:rsidRDefault="000F4CB9" w:rsidP="0032749B">
            <w:pPr>
              <w:autoSpaceDE w:val="0"/>
              <w:autoSpaceDN w:val="0"/>
              <w:adjustRightInd w:val="0"/>
              <w:spacing w:after="0" w:line="240" w:lineRule="auto"/>
              <w:jc w:val="center"/>
              <w:rPr>
                <w:rFonts w:ascii="Times New Roman" w:eastAsia="Arial Unicode MS" w:hAnsi="Times New Roman" w:cs="Times New Roman"/>
                <w:noProof/>
                <w:sz w:val="20"/>
                <w:szCs w:val="20"/>
              </w:rPr>
            </w:pPr>
            <w:r w:rsidRPr="00813F16">
              <w:rPr>
                <w:rFonts w:ascii="Times New Roman" w:eastAsia="Arial Unicode MS" w:hAnsi="Times New Roman" w:cs="Times New Roman"/>
                <w:noProof/>
                <w:sz w:val="20"/>
                <w:szCs w:val="20"/>
              </w:rPr>
              <w:t>(1.0</w:t>
            </w:r>
            <w:r>
              <w:rPr>
                <w:rFonts w:ascii="Times New Roman" w:eastAsia="Arial Unicode MS" w:hAnsi="Times New Roman" w:cs="Times New Roman"/>
                <w:noProof/>
                <w:sz w:val="20"/>
                <w:szCs w:val="20"/>
              </w:rPr>
              <w:t>4</w:t>
            </w:r>
            <w:r w:rsidRPr="00813F16">
              <w:rPr>
                <w:rFonts w:ascii="Times New Roman" w:eastAsia="Arial Unicode MS" w:hAnsi="Times New Roman" w:cs="Times New Roman"/>
                <w:noProof/>
                <w:sz w:val="20"/>
                <w:szCs w:val="20"/>
              </w:rPr>
              <w:t>)</w:t>
            </w:r>
          </w:p>
        </w:tc>
        <w:tc>
          <w:tcPr>
            <w:tcW w:w="1304" w:type="dxa"/>
            <w:tcBorders>
              <w:bottom w:val="nil"/>
            </w:tcBorders>
            <w:shd w:val="clear" w:color="auto" w:fill="FFFFFF" w:themeFill="background1"/>
            <w:vAlign w:val="center"/>
          </w:tcPr>
          <w:p w:rsidR="000F4CB9" w:rsidRPr="00813F16" w:rsidRDefault="000F4CB9" w:rsidP="0032749B">
            <w:pPr>
              <w:autoSpaceDE w:val="0"/>
              <w:autoSpaceDN w:val="0"/>
              <w:adjustRightInd w:val="0"/>
              <w:spacing w:after="0" w:line="240" w:lineRule="auto"/>
              <w:jc w:val="center"/>
              <w:rPr>
                <w:rFonts w:ascii="Times New Roman" w:eastAsia="Arial Unicode MS" w:hAnsi="Times New Roman" w:cs="Times New Roman"/>
                <w:noProof/>
                <w:sz w:val="20"/>
                <w:szCs w:val="20"/>
              </w:rPr>
            </w:pPr>
            <w:r w:rsidRPr="00813F16">
              <w:rPr>
                <w:rFonts w:ascii="Times New Roman" w:eastAsia="Arial Unicode MS" w:hAnsi="Times New Roman" w:cs="Times New Roman"/>
                <w:noProof/>
                <w:sz w:val="20"/>
                <w:szCs w:val="20"/>
              </w:rPr>
              <w:t xml:space="preserve"> 0.0</w:t>
            </w:r>
            <w:r>
              <w:rPr>
                <w:rFonts w:ascii="Times New Roman" w:eastAsia="Arial Unicode MS" w:hAnsi="Times New Roman" w:cs="Times New Roman"/>
                <w:noProof/>
                <w:sz w:val="20"/>
                <w:szCs w:val="20"/>
              </w:rPr>
              <w:t>1</w:t>
            </w:r>
          </w:p>
          <w:p w:rsidR="000F4CB9" w:rsidRPr="00813F16" w:rsidRDefault="000F4CB9" w:rsidP="0032749B">
            <w:pPr>
              <w:autoSpaceDE w:val="0"/>
              <w:autoSpaceDN w:val="0"/>
              <w:adjustRightInd w:val="0"/>
              <w:spacing w:after="0" w:line="240" w:lineRule="auto"/>
              <w:jc w:val="center"/>
              <w:rPr>
                <w:rFonts w:ascii="Times New Roman" w:eastAsia="Arial Unicode MS" w:hAnsi="Times New Roman" w:cs="Times New Roman"/>
                <w:noProof/>
                <w:sz w:val="20"/>
                <w:szCs w:val="20"/>
              </w:rPr>
            </w:pPr>
            <w:r w:rsidRPr="00813F16">
              <w:rPr>
                <w:rFonts w:ascii="Times New Roman" w:eastAsia="Arial Unicode MS" w:hAnsi="Times New Roman" w:cs="Times New Roman"/>
                <w:noProof/>
                <w:sz w:val="20"/>
                <w:szCs w:val="20"/>
              </w:rPr>
              <w:t>(1.01)</w:t>
            </w:r>
          </w:p>
        </w:tc>
        <w:tc>
          <w:tcPr>
            <w:tcW w:w="1701" w:type="dxa"/>
            <w:tcBorders>
              <w:bottom w:val="nil"/>
            </w:tcBorders>
            <w:shd w:val="clear" w:color="auto" w:fill="FFFFFF" w:themeFill="background1"/>
            <w:vAlign w:val="center"/>
          </w:tcPr>
          <w:p w:rsidR="000F4CB9" w:rsidRPr="00813F16" w:rsidRDefault="000F4CB9" w:rsidP="0032749B">
            <w:pPr>
              <w:autoSpaceDE w:val="0"/>
              <w:autoSpaceDN w:val="0"/>
              <w:adjustRightInd w:val="0"/>
              <w:spacing w:after="0" w:line="240" w:lineRule="auto"/>
              <w:jc w:val="center"/>
              <w:rPr>
                <w:rFonts w:ascii="Times New Roman" w:eastAsia="Arial Unicode MS" w:hAnsi="Times New Roman" w:cs="Times New Roman"/>
                <w:noProof/>
                <w:sz w:val="20"/>
                <w:szCs w:val="20"/>
              </w:rPr>
            </w:pPr>
            <w:r>
              <w:rPr>
                <w:rFonts w:ascii="Times New Roman" w:eastAsia="Arial Unicode MS" w:hAnsi="Times New Roman" w:cs="Times New Roman"/>
                <w:noProof/>
                <w:sz w:val="20"/>
                <w:szCs w:val="20"/>
              </w:rPr>
              <w:t>0.01</w:t>
            </w:r>
          </w:p>
          <w:p w:rsidR="000F4CB9" w:rsidRPr="00813F16" w:rsidRDefault="000F4CB9" w:rsidP="0032749B">
            <w:pPr>
              <w:autoSpaceDE w:val="0"/>
              <w:autoSpaceDN w:val="0"/>
              <w:adjustRightInd w:val="0"/>
              <w:spacing w:after="0" w:line="240" w:lineRule="auto"/>
              <w:jc w:val="center"/>
              <w:rPr>
                <w:rFonts w:ascii="Times New Roman" w:eastAsia="Arial Unicode MS" w:hAnsi="Times New Roman" w:cs="Times New Roman"/>
                <w:noProof/>
                <w:sz w:val="20"/>
                <w:szCs w:val="20"/>
              </w:rPr>
            </w:pPr>
            <w:r>
              <w:rPr>
                <w:rFonts w:ascii="Times New Roman" w:eastAsia="Arial Unicode MS" w:hAnsi="Times New Roman" w:cs="Times New Roman"/>
                <w:noProof/>
                <w:sz w:val="20"/>
                <w:szCs w:val="20"/>
              </w:rPr>
              <w:t>(-0.12</w:t>
            </w:r>
            <w:r w:rsidRPr="00813F16">
              <w:rPr>
                <w:rFonts w:ascii="Times New Roman" w:eastAsia="Arial Unicode MS" w:hAnsi="Times New Roman" w:cs="Times New Roman"/>
                <w:noProof/>
                <w:sz w:val="20"/>
                <w:szCs w:val="20"/>
              </w:rPr>
              <w:t>, 0.</w:t>
            </w:r>
            <w:r>
              <w:rPr>
                <w:rFonts w:ascii="Times New Roman" w:eastAsia="Arial Unicode MS" w:hAnsi="Times New Roman" w:cs="Times New Roman"/>
                <w:noProof/>
                <w:sz w:val="20"/>
                <w:szCs w:val="20"/>
              </w:rPr>
              <w:t>16</w:t>
            </w:r>
            <w:r w:rsidRPr="00813F16">
              <w:rPr>
                <w:rFonts w:ascii="Times New Roman" w:eastAsia="Arial Unicode MS" w:hAnsi="Times New Roman" w:cs="Times New Roman"/>
                <w:noProof/>
                <w:sz w:val="20"/>
                <w:szCs w:val="20"/>
              </w:rPr>
              <w:t>)</w:t>
            </w:r>
          </w:p>
        </w:tc>
        <w:tc>
          <w:tcPr>
            <w:tcW w:w="737" w:type="dxa"/>
            <w:tcBorders>
              <w:top w:val="nil"/>
              <w:bottom w:val="nil"/>
              <w:right w:val="single" w:sz="4" w:space="0" w:color="auto"/>
            </w:tcBorders>
            <w:shd w:val="clear" w:color="auto" w:fill="FFFFFF" w:themeFill="background1"/>
            <w:vAlign w:val="center"/>
          </w:tcPr>
          <w:p w:rsidR="000F4CB9" w:rsidRPr="00813F16" w:rsidRDefault="000F4CB9" w:rsidP="0032749B">
            <w:pPr>
              <w:autoSpaceDE w:val="0"/>
              <w:autoSpaceDN w:val="0"/>
              <w:adjustRightInd w:val="0"/>
              <w:spacing w:after="0" w:line="240" w:lineRule="auto"/>
              <w:jc w:val="center"/>
              <w:rPr>
                <w:rFonts w:ascii="Times New Roman" w:eastAsia="Arial Unicode MS" w:hAnsi="Times New Roman" w:cs="Times New Roman"/>
                <w:noProof/>
                <w:sz w:val="20"/>
                <w:szCs w:val="20"/>
              </w:rPr>
            </w:pPr>
            <w:r>
              <w:rPr>
                <w:rFonts w:ascii="Times New Roman" w:eastAsia="Arial Unicode MS" w:hAnsi="Times New Roman" w:cs="Times New Roman"/>
                <w:noProof/>
                <w:sz w:val="20"/>
                <w:szCs w:val="20"/>
              </w:rPr>
              <w:t>0.83</w:t>
            </w:r>
          </w:p>
        </w:tc>
        <w:tc>
          <w:tcPr>
            <w:tcW w:w="1304" w:type="dxa"/>
            <w:tcBorders>
              <w:left w:val="single" w:sz="4" w:space="0" w:color="auto"/>
              <w:bottom w:val="nil"/>
            </w:tcBorders>
            <w:shd w:val="clear" w:color="auto" w:fill="FFFFFF" w:themeFill="background1"/>
            <w:vAlign w:val="center"/>
          </w:tcPr>
          <w:p w:rsidR="000F4CB9" w:rsidRDefault="000F4CB9" w:rsidP="0032749B">
            <w:pPr>
              <w:autoSpaceDE w:val="0"/>
              <w:autoSpaceDN w:val="0"/>
              <w:adjustRightInd w:val="0"/>
              <w:spacing w:after="0" w:line="240" w:lineRule="auto"/>
              <w:jc w:val="center"/>
              <w:rPr>
                <w:rFonts w:ascii="Times New Roman" w:hAnsi="Times New Roman" w:cs="Times New Roman"/>
                <w:noProof/>
                <w:sz w:val="20"/>
              </w:rPr>
            </w:pPr>
            <w:r>
              <w:rPr>
                <w:rFonts w:ascii="Times New Roman" w:hAnsi="Times New Roman" w:cs="Times New Roman"/>
                <w:noProof/>
                <w:sz w:val="20"/>
              </w:rPr>
              <w:t>-0.01</w:t>
            </w:r>
          </w:p>
          <w:p w:rsidR="000F4CB9" w:rsidRPr="00813F16" w:rsidRDefault="000F4CB9" w:rsidP="0032749B">
            <w:pPr>
              <w:autoSpaceDE w:val="0"/>
              <w:autoSpaceDN w:val="0"/>
              <w:adjustRightInd w:val="0"/>
              <w:spacing w:after="0" w:line="240" w:lineRule="auto"/>
              <w:jc w:val="center"/>
              <w:rPr>
                <w:rFonts w:ascii="Times New Roman" w:hAnsi="Times New Roman" w:cs="Times New Roman"/>
                <w:noProof/>
                <w:sz w:val="20"/>
              </w:rPr>
            </w:pPr>
            <w:r>
              <w:rPr>
                <w:rFonts w:ascii="Times New Roman" w:hAnsi="Times New Roman" w:cs="Times New Roman"/>
                <w:noProof/>
                <w:sz w:val="20"/>
              </w:rPr>
              <w:t>(1.01)</w:t>
            </w:r>
          </w:p>
        </w:tc>
        <w:tc>
          <w:tcPr>
            <w:tcW w:w="1304" w:type="dxa"/>
            <w:tcBorders>
              <w:bottom w:val="nil"/>
            </w:tcBorders>
            <w:shd w:val="clear" w:color="auto" w:fill="FFFFFF" w:themeFill="background1"/>
            <w:vAlign w:val="center"/>
          </w:tcPr>
          <w:p w:rsidR="000F4CB9" w:rsidRDefault="000F4CB9" w:rsidP="0032749B">
            <w:pPr>
              <w:autoSpaceDE w:val="0"/>
              <w:autoSpaceDN w:val="0"/>
              <w:adjustRightInd w:val="0"/>
              <w:spacing w:after="0" w:line="240" w:lineRule="auto"/>
              <w:jc w:val="center"/>
              <w:rPr>
                <w:rFonts w:ascii="Times New Roman" w:hAnsi="Times New Roman" w:cs="Times New Roman"/>
                <w:noProof/>
                <w:sz w:val="20"/>
              </w:rPr>
            </w:pPr>
            <w:r w:rsidRPr="00813F16">
              <w:rPr>
                <w:rFonts w:ascii="Times New Roman" w:hAnsi="Times New Roman" w:cs="Times New Roman"/>
                <w:noProof/>
                <w:sz w:val="20"/>
              </w:rPr>
              <w:t>0.0</w:t>
            </w:r>
            <w:r>
              <w:rPr>
                <w:rFonts w:ascii="Times New Roman" w:hAnsi="Times New Roman" w:cs="Times New Roman"/>
                <w:noProof/>
                <w:sz w:val="20"/>
              </w:rPr>
              <w:t>3</w:t>
            </w:r>
          </w:p>
          <w:p w:rsidR="000F4CB9" w:rsidRPr="00813F16" w:rsidRDefault="000F4CB9" w:rsidP="0032749B">
            <w:pPr>
              <w:autoSpaceDE w:val="0"/>
              <w:autoSpaceDN w:val="0"/>
              <w:adjustRightInd w:val="0"/>
              <w:spacing w:after="0" w:line="240" w:lineRule="auto"/>
              <w:jc w:val="center"/>
              <w:rPr>
                <w:rFonts w:ascii="Times New Roman" w:hAnsi="Times New Roman" w:cs="Times New Roman"/>
                <w:noProof/>
                <w:sz w:val="20"/>
              </w:rPr>
            </w:pPr>
            <w:r>
              <w:rPr>
                <w:rFonts w:ascii="Times New Roman" w:hAnsi="Times New Roman" w:cs="Times New Roman"/>
                <w:noProof/>
                <w:sz w:val="20"/>
              </w:rPr>
              <w:t>(1.02)</w:t>
            </w:r>
          </w:p>
        </w:tc>
        <w:tc>
          <w:tcPr>
            <w:tcW w:w="1701" w:type="dxa"/>
            <w:tcBorders>
              <w:bottom w:val="nil"/>
            </w:tcBorders>
            <w:shd w:val="clear" w:color="auto" w:fill="FFFFFF" w:themeFill="background1"/>
            <w:vAlign w:val="center"/>
          </w:tcPr>
          <w:p w:rsidR="000F4CB9" w:rsidRPr="00343A32" w:rsidRDefault="000F4CB9" w:rsidP="0032749B">
            <w:pPr>
              <w:autoSpaceDE w:val="0"/>
              <w:autoSpaceDN w:val="0"/>
              <w:adjustRightInd w:val="0"/>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w:t>
            </w:r>
            <w:r w:rsidRPr="00343A32">
              <w:rPr>
                <w:rFonts w:ascii="Times New Roman" w:hAnsi="Times New Roman" w:cs="Times New Roman"/>
                <w:noProof/>
                <w:sz w:val="20"/>
                <w:szCs w:val="20"/>
              </w:rPr>
              <w:t>0.0</w:t>
            </w:r>
            <w:r>
              <w:rPr>
                <w:rFonts w:ascii="Times New Roman" w:hAnsi="Times New Roman" w:cs="Times New Roman"/>
                <w:noProof/>
                <w:sz w:val="20"/>
                <w:szCs w:val="20"/>
              </w:rPr>
              <w:t>4</w:t>
            </w:r>
          </w:p>
          <w:p w:rsidR="000F4CB9" w:rsidRPr="00343A32" w:rsidRDefault="000F4CB9" w:rsidP="0032749B">
            <w:pPr>
              <w:autoSpaceDE w:val="0"/>
              <w:autoSpaceDN w:val="0"/>
              <w:adjustRightInd w:val="0"/>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(-0.18</w:t>
            </w:r>
            <w:r w:rsidRPr="00343A32">
              <w:rPr>
                <w:rFonts w:ascii="Times New Roman" w:hAnsi="Times New Roman" w:cs="Times New Roman"/>
                <w:noProof/>
                <w:sz w:val="20"/>
                <w:szCs w:val="20"/>
              </w:rPr>
              <w:t>, 0.1</w:t>
            </w:r>
            <w:r>
              <w:rPr>
                <w:rFonts w:ascii="Times New Roman" w:hAnsi="Times New Roman" w:cs="Times New Roman"/>
                <w:noProof/>
                <w:sz w:val="20"/>
                <w:szCs w:val="20"/>
              </w:rPr>
              <w:t>0)</w:t>
            </w:r>
          </w:p>
        </w:tc>
        <w:tc>
          <w:tcPr>
            <w:tcW w:w="737" w:type="dxa"/>
            <w:tcBorders>
              <w:top w:val="nil"/>
              <w:bottom w:val="nil"/>
              <w:right w:val="nil"/>
            </w:tcBorders>
            <w:shd w:val="clear" w:color="auto" w:fill="FFFFFF" w:themeFill="background1"/>
            <w:vAlign w:val="center"/>
          </w:tcPr>
          <w:p w:rsidR="000F4CB9" w:rsidRPr="00813F16" w:rsidRDefault="000F4CB9" w:rsidP="0032749B">
            <w:pPr>
              <w:autoSpaceDE w:val="0"/>
              <w:autoSpaceDN w:val="0"/>
              <w:adjustRightInd w:val="0"/>
              <w:spacing w:after="0" w:line="240" w:lineRule="auto"/>
              <w:jc w:val="center"/>
              <w:rPr>
                <w:rFonts w:ascii="Times New Roman" w:hAnsi="Times New Roman" w:cs="Times New Roman"/>
                <w:noProof/>
                <w:sz w:val="20"/>
              </w:rPr>
            </w:pPr>
            <w:r>
              <w:rPr>
                <w:rFonts w:ascii="Times New Roman" w:hAnsi="Times New Roman" w:cs="Times New Roman"/>
                <w:noProof/>
                <w:sz w:val="20"/>
              </w:rPr>
              <w:t>0.59</w:t>
            </w:r>
          </w:p>
        </w:tc>
      </w:tr>
      <w:tr w:rsidR="000F4CB9" w:rsidRPr="00813F16" w:rsidTr="0032749B">
        <w:trPr>
          <w:trHeight w:val="482"/>
        </w:trPr>
        <w:tc>
          <w:tcPr>
            <w:tcW w:w="2996" w:type="dxa"/>
            <w:tcBorders>
              <w:top w:val="nil"/>
              <w:left w:val="nil"/>
              <w:bottom w:val="single" w:sz="4" w:space="0" w:color="auto"/>
              <w:right w:val="single" w:sz="4" w:space="0" w:color="auto"/>
            </w:tcBorders>
            <w:shd w:val="clear" w:color="auto" w:fill="FFFFFF" w:themeFill="background1"/>
            <w:vAlign w:val="center"/>
          </w:tcPr>
          <w:p w:rsidR="000F4CB9" w:rsidRPr="006D125D" w:rsidRDefault="000F4CB9" w:rsidP="0032749B">
            <w:pPr>
              <w:autoSpaceDE w:val="0"/>
              <w:autoSpaceDN w:val="0"/>
              <w:adjustRightInd w:val="0"/>
              <w:spacing w:after="0" w:line="240" w:lineRule="auto"/>
              <w:jc w:val="right"/>
              <w:rPr>
                <w:rFonts w:ascii="Times New Roman" w:eastAsia="Arial Unicode MS" w:hAnsi="Times New Roman" w:cs="Times New Roman"/>
                <w:b/>
                <w:noProof/>
                <w:sz w:val="20"/>
                <w:szCs w:val="20"/>
              </w:rPr>
            </w:pPr>
            <w:r w:rsidRPr="006D125D">
              <w:rPr>
                <w:rFonts w:ascii="Times New Roman" w:eastAsia="Arial Unicode MS" w:hAnsi="Times New Roman" w:cs="Times New Roman"/>
                <w:b/>
                <w:noProof/>
                <w:sz w:val="20"/>
                <w:szCs w:val="20"/>
              </w:rPr>
              <w:t>Visit 3: AC LMS z-score</w:t>
            </w:r>
          </w:p>
        </w:tc>
        <w:tc>
          <w:tcPr>
            <w:tcW w:w="1304" w:type="dxa"/>
            <w:tcBorders>
              <w:top w:val="nil"/>
              <w:left w:val="single" w:sz="4" w:space="0" w:color="auto"/>
              <w:bottom w:val="single" w:sz="4" w:space="0" w:color="auto"/>
            </w:tcBorders>
            <w:shd w:val="clear" w:color="auto" w:fill="FFFFFF" w:themeFill="background1"/>
            <w:vAlign w:val="center"/>
          </w:tcPr>
          <w:p w:rsidR="000F4CB9" w:rsidRPr="00813F16" w:rsidRDefault="000F4CB9" w:rsidP="0032749B">
            <w:pPr>
              <w:autoSpaceDE w:val="0"/>
              <w:autoSpaceDN w:val="0"/>
              <w:adjustRightInd w:val="0"/>
              <w:spacing w:after="0" w:line="240" w:lineRule="auto"/>
              <w:jc w:val="center"/>
              <w:rPr>
                <w:rFonts w:ascii="Times New Roman" w:eastAsia="Arial Unicode MS" w:hAnsi="Times New Roman" w:cs="Times New Roman"/>
                <w:noProof/>
                <w:sz w:val="20"/>
                <w:szCs w:val="20"/>
              </w:rPr>
            </w:pPr>
            <w:r>
              <w:rPr>
                <w:rFonts w:ascii="Times New Roman" w:eastAsia="Arial Unicode MS" w:hAnsi="Times New Roman" w:cs="Times New Roman"/>
                <w:noProof/>
                <w:sz w:val="20"/>
                <w:szCs w:val="20"/>
              </w:rPr>
              <w:t xml:space="preserve"> 0.09</w:t>
            </w:r>
          </w:p>
          <w:p w:rsidR="000F4CB9" w:rsidRPr="00813F16" w:rsidRDefault="000F4CB9" w:rsidP="0032749B">
            <w:pPr>
              <w:autoSpaceDE w:val="0"/>
              <w:autoSpaceDN w:val="0"/>
              <w:adjustRightInd w:val="0"/>
              <w:spacing w:after="0" w:line="240" w:lineRule="auto"/>
              <w:jc w:val="center"/>
              <w:rPr>
                <w:rFonts w:ascii="Times New Roman" w:eastAsia="Arial Unicode MS" w:hAnsi="Times New Roman" w:cs="Times New Roman"/>
                <w:noProof/>
                <w:sz w:val="20"/>
                <w:szCs w:val="20"/>
              </w:rPr>
            </w:pPr>
            <w:r>
              <w:rPr>
                <w:rFonts w:ascii="Times New Roman" w:eastAsia="Arial Unicode MS" w:hAnsi="Times New Roman" w:cs="Times New Roman"/>
                <w:noProof/>
                <w:sz w:val="20"/>
                <w:szCs w:val="20"/>
              </w:rPr>
              <w:t>(1.10</w:t>
            </w:r>
            <w:r w:rsidRPr="00813F16">
              <w:rPr>
                <w:rFonts w:ascii="Times New Roman" w:eastAsia="Arial Unicode MS" w:hAnsi="Times New Roman" w:cs="Times New Roman"/>
                <w:noProof/>
                <w:sz w:val="20"/>
                <w:szCs w:val="20"/>
              </w:rPr>
              <w:t>)</w:t>
            </w:r>
          </w:p>
        </w:tc>
        <w:tc>
          <w:tcPr>
            <w:tcW w:w="1304" w:type="dxa"/>
            <w:tcBorders>
              <w:top w:val="nil"/>
              <w:bottom w:val="single" w:sz="4" w:space="0" w:color="auto"/>
            </w:tcBorders>
            <w:shd w:val="clear" w:color="auto" w:fill="FFFFFF" w:themeFill="background1"/>
            <w:vAlign w:val="center"/>
          </w:tcPr>
          <w:p w:rsidR="000F4CB9" w:rsidRPr="00813F16" w:rsidRDefault="000F4CB9" w:rsidP="0032749B">
            <w:pPr>
              <w:autoSpaceDE w:val="0"/>
              <w:autoSpaceDN w:val="0"/>
              <w:adjustRightInd w:val="0"/>
              <w:spacing w:after="0" w:line="240" w:lineRule="auto"/>
              <w:jc w:val="center"/>
              <w:rPr>
                <w:rFonts w:ascii="Times New Roman" w:eastAsia="Arial Unicode MS" w:hAnsi="Times New Roman" w:cs="Times New Roman"/>
                <w:noProof/>
                <w:sz w:val="20"/>
                <w:szCs w:val="20"/>
              </w:rPr>
            </w:pPr>
            <w:r>
              <w:rPr>
                <w:rFonts w:ascii="Times New Roman" w:eastAsia="Arial Unicode MS" w:hAnsi="Times New Roman" w:cs="Times New Roman"/>
                <w:noProof/>
                <w:sz w:val="20"/>
                <w:szCs w:val="20"/>
              </w:rPr>
              <w:t>-0.09</w:t>
            </w:r>
          </w:p>
          <w:p w:rsidR="000F4CB9" w:rsidRPr="00813F16" w:rsidRDefault="000F4CB9" w:rsidP="0032749B">
            <w:pPr>
              <w:autoSpaceDE w:val="0"/>
              <w:autoSpaceDN w:val="0"/>
              <w:adjustRightInd w:val="0"/>
              <w:spacing w:after="0" w:line="240" w:lineRule="auto"/>
              <w:jc w:val="center"/>
              <w:rPr>
                <w:rFonts w:ascii="Times New Roman" w:eastAsia="Arial Unicode MS" w:hAnsi="Times New Roman" w:cs="Times New Roman"/>
                <w:noProof/>
                <w:sz w:val="20"/>
                <w:szCs w:val="20"/>
              </w:rPr>
            </w:pPr>
            <w:r w:rsidRPr="00813F16">
              <w:rPr>
                <w:rFonts w:ascii="Times New Roman" w:eastAsia="Arial Unicode MS" w:hAnsi="Times New Roman" w:cs="Times New Roman"/>
                <w:noProof/>
                <w:sz w:val="20"/>
                <w:szCs w:val="20"/>
              </w:rPr>
              <w:t>(</w:t>
            </w:r>
            <w:r>
              <w:rPr>
                <w:rFonts w:ascii="Times New Roman" w:eastAsia="Arial Unicode MS" w:hAnsi="Times New Roman" w:cs="Times New Roman"/>
                <w:noProof/>
                <w:sz w:val="20"/>
                <w:szCs w:val="20"/>
              </w:rPr>
              <w:t>1.09</w:t>
            </w:r>
            <w:r w:rsidRPr="00813F16">
              <w:rPr>
                <w:rFonts w:ascii="Times New Roman" w:eastAsia="Arial Unicode MS" w:hAnsi="Times New Roman" w:cs="Times New Roman"/>
                <w:noProof/>
                <w:sz w:val="20"/>
                <w:szCs w:val="20"/>
              </w:rPr>
              <w:t>)</w:t>
            </w:r>
          </w:p>
        </w:tc>
        <w:tc>
          <w:tcPr>
            <w:tcW w:w="1701" w:type="dxa"/>
            <w:tcBorders>
              <w:top w:val="nil"/>
              <w:bottom w:val="single" w:sz="4" w:space="0" w:color="auto"/>
            </w:tcBorders>
            <w:shd w:val="clear" w:color="auto" w:fill="FFFFFF" w:themeFill="background1"/>
            <w:vAlign w:val="center"/>
          </w:tcPr>
          <w:p w:rsidR="000F4CB9" w:rsidRPr="00813F16" w:rsidRDefault="000F4CB9" w:rsidP="0032749B">
            <w:pPr>
              <w:autoSpaceDE w:val="0"/>
              <w:autoSpaceDN w:val="0"/>
              <w:adjustRightInd w:val="0"/>
              <w:spacing w:after="0" w:line="240" w:lineRule="auto"/>
              <w:jc w:val="center"/>
              <w:rPr>
                <w:rFonts w:ascii="Times New Roman" w:eastAsia="Arial Unicode MS" w:hAnsi="Times New Roman" w:cs="Times New Roman"/>
                <w:noProof/>
                <w:sz w:val="20"/>
                <w:szCs w:val="20"/>
              </w:rPr>
            </w:pPr>
            <w:r>
              <w:rPr>
                <w:rFonts w:ascii="Times New Roman" w:eastAsia="Arial Unicode MS" w:hAnsi="Times New Roman" w:cs="Times New Roman"/>
                <w:noProof/>
                <w:sz w:val="20"/>
                <w:szCs w:val="20"/>
              </w:rPr>
              <w:t>0.18</w:t>
            </w:r>
          </w:p>
          <w:p w:rsidR="000F4CB9" w:rsidRPr="00813F16" w:rsidRDefault="000F4CB9" w:rsidP="0032749B">
            <w:pPr>
              <w:autoSpaceDE w:val="0"/>
              <w:autoSpaceDN w:val="0"/>
              <w:adjustRightInd w:val="0"/>
              <w:spacing w:after="0" w:line="240" w:lineRule="auto"/>
              <w:jc w:val="center"/>
              <w:rPr>
                <w:rFonts w:ascii="Times New Roman" w:eastAsia="Arial Unicode MS" w:hAnsi="Times New Roman" w:cs="Times New Roman"/>
                <w:noProof/>
                <w:sz w:val="20"/>
                <w:szCs w:val="20"/>
              </w:rPr>
            </w:pPr>
            <w:r>
              <w:rPr>
                <w:rFonts w:ascii="Times New Roman" w:eastAsia="Arial Unicode MS" w:hAnsi="Times New Roman" w:cs="Times New Roman"/>
                <w:noProof/>
                <w:sz w:val="20"/>
                <w:szCs w:val="20"/>
              </w:rPr>
              <w:t>(0.03</w:t>
            </w:r>
            <w:r w:rsidRPr="00813F16">
              <w:rPr>
                <w:rFonts w:ascii="Times New Roman" w:eastAsia="Arial Unicode MS" w:hAnsi="Times New Roman" w:cs="Times New Roman"/>
                <w:noProof/>
                <w:sz w:val="20"/>
                <w:szCs w:val="20"/>
              </w:rPr>
              <w:t>, 0.</w:t>
            </w:r>
            <w:r>
              <w:rPr>
                <w:rFonts w:ascii="Times New Roman" w:eastAsia="Arial Unicode MS" w:hAnsi="Times New Roman" w:cs="Times New Roman"/>
                <w:noProof/>
                <w:sz w:val="20"/>
                <w:szCs w:val="20"/>
              </w:rPr>
              <w:t>33</w:t>
            </w:r>
            <w:r w:rsidRPr="00813F16">
              <w:rPr>
                <w:rFonts w:ascii="Times New Roman" w:eastAsia="Arial Unicode MS" w:hAnsi="Times New Roman" w:cs="Times New Roman"/>
                <w:noProof/>
                <w:sz w:val="20"/>
                <w:szCs w:val="20"/>
              </w:rPr>
              <w:t>)</w:t>
            </w:r>
          </w:p>
        </w:tc>
        <w:tc>
          <w:tcPr>
            <w:tcW w:w="737" w:type="dxa"/>
            <w:tcBorders>
              <w:top w:val="nil"/>
              <w:bottom w:val="single" w:sz="4" w:space="0" w:color="auto"/>
              <w:right w:val="single" w:sz="4" w:space="0" w:color="auto"/>
            </w:tcBorders>
            <w:shd w:val="clear" w:color="auto" w:fill="FFFFFF" w:themeFill="background1"/>
            <w:vAlign w:val="center"/>
          </w:tcPr>
          <w:p w:rsidR="000F4CB9" w:rsidRPr="00813F16" w:rsidRDefault="000F4CB9" w:rsidP="0032749B">
            <w:pPr>
              <w:autoSpaceDE w:val="0"/>
              <w:autoSpaceDN w:val="0"/>
              <w:adjustRightInd w:val="0"/>
              <w:spacing w:after="0" w:line="240" w:lineRule="auto"/>
              <w:jc w:val="center"/>
              <w:rPr>
                <w:rFonts w:ascii="Times New Roman" w:eastAsia="Arial Unicode MS" w:hAnsi="Times New Roman" w:cs="Times New Roman"/>
                <w:noProof/>
                <w:sz w:val="20"/>
                <w:szCs w:val="20"/>
              </w:rPr>
            </w:pPr>
            <w:r>
              <w:rPr>
                <w:rFonts w:ascii="Times New Roman" w:eastAsia="Arial Unicode MS" w:hAnsi="Times New Roman" w:cs="Times New Roman"/>
                <w:noProof/>
                <w:sz w:val="20"/>
                <w:szCs w:val="20"/>
              </w:rPr>
              <w:t>0.02</w:t>
            </w:r>
          </w:p>
        </w:tc>
        <w:tc>
          <w:tcPr>
            <w:tcW w:w="1304" w:type="dxa"/>
            <w:tcBorders>
              <w:top w:val="nil"/>
              <w:left w:val="single" w:sz="4" w:space="0" w:color="auto"/>
              <w:bottom w:val="single" w:sz="4" w:space="0" w:color="auto"/>
            </w:tcBorders>
            <w:shd w:val="clear" w:color="auto" w:fill="FFFFFF" w:themeFill="background1"/>
            <w:vAlign w:val="center"/>
          </w:tcPr>
          <w:p w:rsidR="000F4CB9" w:rsidRPr="00813F16" w:rsidRDefault="000F4CB9" w:rsidP="0032749B">
            <w:pPr>
              <w:autoSpaceDE w:val="0"/>
              <w:autoSpaceDN w:val="0"/>
              <w:adjustRightInd w:val="0"/>
              <w:spacing w:after="0" w:line="240" w:lineRule="auto"/>
              <w:jc w:val="center"/>
              <w:rPr>
                <w:rFonts w:ascii="Times New Roman" w:hAnsi="Times New Roman" w:cs="Times New Roman"/>
                <w:noProof/>
                <w:sz w:val="20"/>
              </w:rPr>
            </w:pPr>
            <w:r>
              <w:rPr>
                <w:rFonts w:ascii="Times New Roman" w:hAnsi="Times New Roman" w:cs="Times New Roman"/>
                <w:noProof/>
                <w:sz w:val="20"/>
              </w:rPr>
              <w:t>0.12</w:t>
            </w:r>
            <w:r>
              <w:rPr>
                <w:rFonts w:ascii="Times New Roman" w:hAnsi="Times New Roman" w:cs="Times New Roman"/>
                <w:noProof/>
                <w:sz w:val="20"/>
              </w:rPr>
              <w:br/>
              <w:t>(1.00)</w:t>
            </w:r>
          </w:p>
        </w:tc>
        <w:tc>
          <w:tcPr>
            <w:tcW w:w="1304" w:type="dxa"/>
            <w:tcBorders>
              <w:top w:val="nil"/>
              <w:bottom w:val="single" w:sz="4" w:space="0" w:color="auto"/>
            </w:tcBorders>
            <w:shd w:val="clear" w:color="auto" w:fill="FFFFFF" w:themeFill="background1"/>
            <w:vAlign w:val="center"/>
          </w:tcPr>
          <w:p w:rsidR="000F4CB9" w:rsidRDefault="000F4CB9" w:rsidP="0032749B">
            <w:pPr>
              <w:autoSpaceDE w:val="0"/>
              <w:autoSpaceDN w:val="0"/>
              <w:adjustRightInd w:val="0"/>
              <w:spacing w:after="0" w:line="240" w:lineRule="auto"/>
              <w:jc w:val="center"/>
              <w:rPr>
                <w:rFonts w:ascii="Times New Roman" w:hAnsi="Times New Roman" w:cs="Times New Roman"/>
                <w:noProof/>
                <w:sz w:val="20"/>
              </w:rPr>
            </w:pPr>
            <w:r w:rsidRPr="00813F16">
              <w:rPr>
                <w:rFonts w:ascii="Times New Roman" w:hAnsi="Times New Roman" w:cs="Times New Roman"/>
                <w:noProof/>
                <w:sz w:val="20"/>
              </w:rPr>
              <w:t>-0.</w:t>
            </w:r>
            <w:r>
              <w:rPr>
                <w:rFonts w:ascii="Times New Roman" w:hAnsi="Times New Roman" w:cs="Times New Roman"/>
                <w:noProof/>
                <w:sz w:val="20"/>
              </w:rPr>
              <w:t>12</w:t>
            </w:r>
          </w:p>
          <w:p w:rsidR="000F4CB9" w:rsidRPr="00813F16" w:rsidRDefault="000F4CB9" w:rsidP="0032749B">
            <w:pPr>
              <w:autoSpaceDE w:val="0"/>
              <w:autoSpaceDN w:val="0"/>
              <w:adjustRightInd w:val="0"/>
              <w:spacing w:after="0" w:line="240" w:lineRule="auto"/>
              <w:jc w:val="center"/>
              <w:rPr>
                <w:rFonts w:ascii="Times New Roman" w:hAnsi="Times New Roman" w:cs="Times New Roman"/>
                <w:noProof/>
                <w:sz w:val="20"/>
              </w:rPr>
            </w:pPr>
            <w:r>
              <w:rPr>
                <w:rFonts w:ascii="Times New Roman" w:hAnsi="Times New Roman" w:cs="Times New Roman"/>
                <w:noProof/>
                <w:sz w:val="20"/>
              </w:rPr>
              <w:t>(0.99)</w:t>
            </w:r>
          </w:p>
        </w:tc>
        <w:tc>
          <w:tcPr>
            <w:tcW w:w="1701" w:type="dxa"/>
            <w:tcBorders>
              <w:top w:val="nil"/>
              <w:bottom w:val="single" w:sz="4" w:space="0" w:color="auto"/>
            </w:tcBorders>
            <w:shd w:val="clear" w:color="auto" w:fill="FFFFFF" w:themeFill="background1"/>
            <w:vAlign w:val="center"/>
          </w:tcPr>
          <w:p w:rsidR="000F4CB9" w:rsidRPr="00343A32" w:rsidRDefault="000F4CB9" w:rsidP="0032749B">
            <w:pPr>
              <w:autoSpaceDE w:val="0"/>
              <w:autoSpaceDN w:val="0"/>
              <w:adjustRightInd w:val="0"/>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0.2</w:t>
            </w:r>
            <w:r w:rsidRPr="00343A32">
              <w:rPr>
                <w:rFonts w:ascii="Times New Roman" w:hAnsi="Times New Roman" w:cs="Times New Roman"/>
                <w:noProof/>
                <w:sz w:val="20"/>
                <w:szCs w:val="20"/>
              </w:rPr>
              <w:t>4</w:t>
            </w:r>
          </w:p>
          <w:p w:rsidR="000F4CB9" w:rsidRPr="00343A32" w:rsidRDefault="000F4CB9" w:rsidP="0032749B">
            <w:pPr>
              <w:autoSpaceDE w:val="0"/>
              <w:autoSpaceDN w:val="0"/>
              <w:adjustRightInd w:val="0"/>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(0.11, 0.36</w:t>
            </w:r>
            <w:r w:rsidRPr="00343A32">
              <w:rPr>
                <w:rFonts w:ascii="Times New Roman" w:hAnsi="Times New Roman" w:cs="Times New Roman"/>
                <w:noProof/>
                <w:sz w:val="20"/>
                <w:szCs w:val="20"/>
              </w:rPr>
              <w:t>)</w:t>
            </w:r>
          </w:p>
        </w:tc>
        <w:tc>
          <w:tcPr>
            <w:tcW w:w="737" w:type="dxa"/>
            <w:tcBorders>
              <w:top w:val="nil"/>
              <w:bottom w:val="single" w:sz="4" w:space="0" w:color="auto"/>
              <w:right w:val="nil"/>
            </w:tcBorders>
            <w:shd w:val="clear" w:color="auto" w:fill="FFFFFF" w:themeFill="background1"/>
            <w:vAlign w:val="center"/>
          </w:tcPr>
          <w:p w:rsidR="000F4CB9" w:rsidRPr="00813F16" w:rsidRDefault="000F4CB9" w:rsidP="0032749B">
            <w:pPr>
              <w:autoSpaceDE w:val="0"/>
              <w:autoSpaceDN w:val="0"/>
              <w:adjustRightInd w:val="0"/>
              <w:spacing w:after="0" w:line="240" w:lineRule="auto"/>
              <w:jc w:val="center"/>
              <w:rPr>
                <w:rFonts w:ascii="Times New Roman" w:hAnsi="Times New Roman" w:cs="Times New Roman"/>
                <w:noProof/>
                <w:sz w:val="20"/>
              </w:rPr>
            </w:pPr>
            <w:r>
              <w:rPr>
                <w:rFonts w:ascii="Times New Roman" w:hAnsi="Times New Roman" w:cs="Times New Roman"/>
                <w:noProof/>
                <w:sz w:val="20"/>
              </w:rPr>
              <w:t>&lt;0.001</w:t>
            </w:r>
          </w:p>
        </w:tc>
      </w:tr>
    </w:tbl>
    <w:p w:rsidR="000F4CB9" w:rsidRDefault="000F4CB9" w:rsidP="000F4CB9"/>
    <w:p w:rsidR="000F4CB9" w:rsidRPr="00A470C7" w:rsidRDefault="000F4CB9" w:rsidP="000F4CB9"/>
    <w:p w:rsidR="000F4CB9" w:rsidRPr="00A470C7" w:rsidRDefault="000F4CB9" w:rsidP="000F4CB9"/>
    <w:p w:rsidR="000F4CB9" w:rsidRPr="00A470C7" w:rsidRDefault="000F4CB9" w:rsidP="000F4CB9"/>
    <w:p w:rsidR="000F4CB9" w:rsidRPr="00A470C7" w:rsidRDefault="000F4CB9" w:rsidP="000F4CB9"/>
    <w:p w:rsidR="000F4CB9" w:rsidRPr="00A470C7" w:rsidRDefault="000F4CB9" w:rsidP="000F4CB9"/>
    <w:p w:rsidR="000F4CB9" w:rsidRPr="00A470C7" w:rsidRDefault="000F4CB9" w:rsidP="000F4CB9"/>
    <w:p w:rsidR="000F4CB9" w:rsidRPr="00A470C7" w:rsidRDefault="000F4CB9" w:rsidP="000F4CB9"/>
    <w:p w:rsidR="000F4CB9" w:rsidRPr="00A470C7" w:rsidRDefault="000F4CB9" w:rsidP="000F4CB9"/>
    <w:p w:rsidR="000F4CB9" w:rsidRDefault="000F4CB9" w:rsidP="000F4CB9">
      <w:pPr>
        <w:spacing w:after="0" w:line="240" w:lineRule="auto"/>
      </w:pPr>
    </w:p>
    <w:p w:rsidR="000F4CB9" w:rsidRDefault="000F4CB9" w:rsidP="000F4CB9">
      <w:pPr>
        <w:spacing w:after="0" w:line="240" w:lineRule="auto"/>
        <w:rPr>
          <w:rFonts w:ascii="Times New Roman" w:hAnsi="Times New Roman" w:cs="Times New Roman"/>
          <w:sz w:val="18"/>
          <w:vertAlign w:val="superscript"/>
        </w:rPr>
      </w:pPr>
    </w:p>
    <w:p w:rsidR="000F4CB9" w:rsidRDefault="000F4CB9" w:rsidP="000F4CB9">
      <w:pPr>
        <w:spacing w:after="0" w:line="240" w:lineRule="auto"/>
        <w:rPr>
          <w:rFonts w:ascii="Times New Roman" w:hAnsi="Times New Roman" w:cs="Times New Roman"/>
          <w:sz w:val="18"/>
          <w:vertAlign w:val="superscript"/>
        </w:rPr>
      </w:pPr>
    </w:p>
    <w:p w:rsidR="000F4CB9" w:rsidRDefault="000F4CB9" w:rsidP="000F4CB9">
      <w:pPr>
        <w:spacing w:after="0" w:line="240" w:lineRule="auto"/>
        <w:rPr>
          <w:rFonts w:ascii="Times New Roman" w:hAnsi="Times New Roman" w:cs="Times New Roman"/>
          <w:sz w:val="18"/>
          <w:vertAlign w:val="superscript"/>
        </w:rPr>
      </w:pPr>
    </w:p>
    <w:p w:rsidR="000F4CB9" w:rsidRDefault="000F4CB9" w:rsidP="000F4CB9">
      <w:pPr>
        <w:spacing w:after="0" w:line="240" w:lineRule="auto"/>
        <w:rPr>
          <w:rFonts w:ascii="Times New Roman" w:hAnsi="Times New Roman" w:cs="Times New Roman"/>
          <w:sz w:val="18"/>
          <w:vertAlign w:val="superscript"/>
        </w:rPr>
      </w:pPr>
    </w:p>
    <w:p w:rsidR="000F4CB9" w:rsidRDefault="000F4CB9" w:rsidP="000F4CB9">
      <w:pPr>
        <w:spacing w:after="0" w:line="240" w:lineRule="auto"/>
        <w:rPr>
          <w:rFonts w:ascii="Times New Roman" w:hAnsi="Times New Roman" w:cs="Times New Roman"/>
          <w:sz w:val="18"/>
          <w:szCs w:val="18"/>
        </w:rPr>
      </w:pPr>
      <w:r w:rsidRPr="009C2DE6">
        <w:rPr>
          <w:rFonts w:ascii="Times New Roman" w:hAnsi="Times New Roman" w:cs="Times New Roman"/>
          <w:sz w:val="18"/>
          <w:vertAlign w:val="superscript"/>
        </w:rPr>
        <w:t xml:space="preserve">1 </w:t>
      </w:r>
      <w:r w:rsidRPr="00630D5B">
        <w:rPr>
          <w:rFonts w:ascii="Times New Roman" w:hAnsi="Times New Roman" w:cs="Times New Roman"/>
          <w:sz w:val="18"/>
          <w:szCs w:val="18"/>
        </w:rPr>
        <w:t>Comparisons were made using two sample t-test</w:t>
      </w:r>
      <w:r>
        <w:rPr>
          <w:rFonts w:ascii="Times New Roman" w:hAnsi="Times New Roman" w:cs="Times New Roman"/>
          <w:sz w:val="18"/>
          <w:szCs w:val="18"/>
        </w:rPr>
        <w:t>s</w:t>
      </w:r>
      <w:r w:rsidRPr="00630D5B">
        <w:rPr>
          <w:rFonts w:ascii="Times New Roman" w:hAnsi="Times New Roman" w:cs="Times New Roman"/>
          <w:sz w:val="18"/>
          <w:szCs w:val="18"/>
        </w:rPr>
        <w:t xml:space="preserve">. </w:t>
      </w:r>
      <w:proofErr w:type="gramStart"/>
      <w:r w:rsidRPr="00630D5B">
        <w:rPr>
          <w:rFonts w:ascii="Times New Roman" w:hAnsi="Times New Roman" w:cs="Times New Roman"/>
          <w:sz w:val="18"/>
          <w:szCs w:val="18"/>
        </w:rPr>
        <w:t>CRL, crown rump length.</w:t>
      </w:r>
      <w:proofErr w:type="gramEnd"/>
      <w:r w:rsidRPr="00630D5B">
        <w:rPr>
          <w:rFonts w:ascii="Times New Roman" w:hAnsi="Times New Roman" w:cs="Times New Roman"/>
          <w:sz w:val="18"/>
          <w:szCs w:val="18"/>
        </w:rPr>
        <w:t xml:space="preserve"> </w:t>
      </w:r>
      <w:proofErr w:type="gramStart"/>
      <w:r w:rsidRPr="00630D5B">
        <w:rPr>
          <w:rFonts w:ascii="Times New Roman" w:hAnsi="Times New Roman" w:cs="Times New Roman"/>
          <w:sz w:val="18"/>
          <w:szCs w:val="18"/>
        </w:rPr>
        <w:t>HC, head circumference.</w:t>
      </w:r>
      <w:proofErr w:type="gramEnd"/>
      <w:r w:rsidRPr="00630D5B">
        <w:rPr>
          <w:rFonts w:ascii="Times New Roman" w:hAnsi="Times New Roman" w:cs="Times New Roman"/>
          <w:sz w:val="18"/>
          <w:szCs w:val="18"/>
        </w:rPr>
        <w:t xml:space="preserve"> </w:t>
      </w:r>
      <w:proofErr w:type="gramStart"/>
      <w:r w:rsidRPr="00630D5B">
        <w:rPr>
          <w:rFonts w:ascii="Times New Roman" w:hAnsi="Times New Roman" w:cs="Times New Roman"/>
          <w:sz w:val="18"/>
          <w:szCs w:val="18"/>
        </w:rPr>
        <w:t>BPD, biparietal diameter.</w:t>
      </w:r>
      <w:proofErr w:type="gramEnd"/>
      <w:r w:rsidRPr="00630D5B">
        <w:rPr>
          <w:rFonts w:ascii="Times New Roman" w:hAnsi="Times New Roman" w:cs="Times New Roman"/>
          <w:sz w:val="18"/>
          <w:szCs w:val="18"/>
        </w:rPr>
        <w:t xml:space="preserve"> </w:t>
      </w:r>
      <w:proofErr w:type="gramStart"/>
      <w:r w:rsidRPr="00630D5B">
        <w:rPr>
          <w:rFonts w:ascii="Times New Roman" w:hAnsi="Times New Roman" w:cs="Times New Roman"/>
          <w:sz w:val="18"/>
          <w:szCs w:val="18"/>
        </w:rPr>
        <w:t>AC, abdominal circumference.</w:t>
      </w:r>
      <w:proofErr w:type="gramEnd"/>
      <w:r w:rsidRPr="00630D5B">
        <w:rPr>
          <w:rFonts w:ascii="Times New Roman" w:hAnsi="Times New Roman" w:cs="Times New Roman"/>
          <w:sz w:val="18"/>
          <w:szCs w:val="18"/>
        </w:rPr>
        <w:t xml:space="preserve"> </w:t>
      </w:r>
      <w:proofErr w:type="gramStart"/>
      <w:r w:rsidRPr="00630D5B">
        <w:rPr>
          <w:rFonts w:ascii="Times New Roman" w:hAnsi="Times New Roman" w:cs="Times New Roman"/>
          <w:sz w:val="18"/>
          <w:szCs w:val="18"/>
        </w:rPr>
        <w:t>FL, femur length.</w:t>
      </w:r>
      <w:proofErr w:type="gramEnd"/>
      <w:r w:rsidRPr="00630D5B">
        <w:rPr>
          <w:rFonts w:ascii="Times New Roman" w:hAnsi="Times New Roman" w:cs="Times New Roman"/>
          <w:sz w:val="18"/>
          <w:szCs w:val="18"/>
        </w:rPr>
        <w:t xml:space="preserve"> </w:t>
      </w:r>
    </w:p>
    <w:p w:rsidR="000F4CB9" w:rsidRDefault="000F4CB9" w:rsidP="000F4CB9">
      <w:pPr>
        <w:spacing w:after="0" w:line="240" w:lineRule="auto"/>
        <w:rPr>
          <w:rFonts w:ascii="Times New Roman" w:hAnsi="Times New Roman" w:cs="Times New Roman"/>
          <w:sz w:val="18"/>
          <w:szCs w:val="18"/>
        </w:rPr>
      </w:pPr>
      <w:r>
        <w:rPr>
          <w:rFonts w:ascii="Times New Roman" w:hAnsi="Times New Roman" w:cs="Times New Roman"/>
          <w:sz w:val="18"/>
          <w:szCs w:val="18"/>
        </w:rPr>
        <w:t>CRL measures were adjusted based on the median gestational age at visit 1.</w:t>
      </w:r>
    </w:p>
    <w:p w:rsidR="006F0645" w:rsidRDefault="006F0645" w:rsidP="000F4CB9">
      <w:pPr>
        <w:spacing w:after="0" w:line="240" w:lineRule="auto"/>
        <w:rPr>
          <w:rFonts w:ascii="Times New Roman" w:hAnsi="Times New Roman" w:cs="Times New Roman"/>
          <w:sz w:val="18"/>
          <w:szCs w:val="18"/>
        </w:rPr>
      </w:pPr>
    </w:p>
    <w:p w:rsidR="006F0645" w:rsidRDefault="006F0645" w:rsidP="000F4CB9">
      <w:pPr>
        <w:spacing w:after="0" w:line="240" w:lineRule="auto"/>
        <w:rPr>
          <w:rFonts w:ascii="Times New Roman" w:hAnsi="Times New Roman" w:cs="Times New Roman"/>
          <w:sz w:val="18"/>
          <w:szCs w:val="18"/>
        </w:rPr>
      </w:pPr>
    </w:p>
    <w:p w:rsidR="006F0645" w:rsidRDefault="006F0645" w:rsidP="000F4CB9">
      <w:pPr>
        <w:spacing w:after="0" w:line="240" w:lineRule="auto"/>
        <w:rPr>
          <w:rFonts w:ascii="Times New Roman" w:hAnsi="Times New Roman" w:cs="Times New Roman"/>
          <w:sz w:val="18"/>
          <w:szCs w:val="18"/>
        </w:rPr>
      </w:pPr>
    </w:p>
    <w:p w:rsidR="006F0645" w:rsidRDefault="006F0645" w:rsidP="000F4CB9">
      <w:pPr>
        <w:spacing w:after="0" w:line="240" w:lineRule="auto"/>
        <w:rPr>
          <w:rFonts w:ascii="Times New Roman" w:hAnsi="Times New Roman" w:cs="Times New Roman"/>
          <w:sz w:val="18"/>
          <w:szCs w:val="18"/>
        </w:rPr>
      </w:pPr>
    </w:p>
    <w:p w:rsidR="006F0645" w:rsidRDefault="006F0645" w:rsidP="000F4CB9">
      <w:pPr>
        <w:spacing w:after="0" w:line="240" w:lineRule="auto"/>
        <w:rPr>
          <w:rFonts w:ascii="Times New Roman" w:hAnsi="Times New Roman" w:cs="Times New Roman"/>
          <w:sz w:val="18"/>
          <w:szCs w:val="18"/>
        </w:rPr>
      </w:pPr>
    </w:p>
    <w:p w:rsidR="006F0645" w:rsidRDefault="006F0645" w:rsidP="000F4CB9">
      <w:pPr>
        <w:spacing w:after="0" w:line="240" w:lineRule="auto"/>
        <w:rPr>
          <w:rFonts w:ascii="Times New Roman" w:hAnsi="Times New Roman" w:cs="Times New Roman"/>
          <w:sz w:val="18"/>
          <w:szCs w:val="18"/>
        </w:rPr>
      </w:pPr>
    </w:p>
    <w:p w:rsidR="006F0645" w:rsidRDefault="006F0645" w:rsidP="000F4CB9">
      <w:pPr>
        <w:spacing w:after="0" w:line="240" w:lineRule="auto"/>
        <w:rPr>
          <w:rFonts w:ascii="Times New Roman" w:hAnsi="Times New Roman" w:cs="Times New Roman"/>
          <w:sz w:val="18"/>
          <w:szCs w:val="18"/>
        </w:rPr>
      </w:pPr>
    </w:p>
    <w:p w:rsidR="006F0645" w:rsidRDefault="006F0645" w:rsidP="000F4CB9">
      <w:pPr>
        <w:spacing w:after="0" w:line="240" w:lineRule="auto"/>
        <w:rPr>
          <w:rFonts w:ascii="Times New Roman" w:hAnsi="Times New Roman" w:cs="Times New Roman"/>
          <w:sz w:val="18"/>
          <w:szCs w:val="18"/>
        </w:rPr>
      </w:pPr>
    </w:p>
    <w:p w:rsidR="006F0645" w:rsidRDefault="006F0645" w:rsidP="000F4CB9">
      <w:pPr>
        <w:spacing w:after="0" w:line="240" w:lineRule="auto"/>
        <w:rPr>
          <w:rFonts w:ascii="Times New Roman" w:hAnsi="Times New Roman" w:cs="Times New Roman"/>
          <w:sz w:val="18"/>
          <w:szCs w:val="18"/>
        </w:rPr>
      </w:pPr>
    </w:p>
    <w:p w:rsidR="006F0645" w:rsidRDefault="006F0645" w:rsidP="000F4CB9">
      <w:pPr>
        <w:spacing w:after="0" w:line="240" w:lineRule="auto"/>
        <w:rPr>
          <w:rFonts w:ascii="Times New Roman" w:hAnsi="Times New Roman" w:cs="Times New Roman"/>
          <w:sz w:val="18"/>
          <w:szCs w:val="18"/>
        </w:rPr>
      </w:pPr>
    </w:p>
    <w:p w:rsidR="006F0645" w:rsidRDefault="006F0645" w:rsidP="000F4CB9">
      <w:pPr>
        <w:spacing w:after="0" w:line="240" w:lineRule="auto"/>
        <w:rPr>
          <w:rFonts w:ascii="Times New Roman" w:hAnsi="Times New Roman" w:cs="Times New Roman"/>
          <w:sz w:val="18"/>
          <w:szCs w:val="18"/>
        </w:rPr>
      </w:pPr>
    </w:p>
    <w:p w:rsidR="006F0645" w:rsidRDefault="006F0645" w:rsidP="006F0645">
      <w:pPr>
        <w:spacing w:after="0" w:line="240" w:lineRule="auto"/>
        <w:rPr>
          <w:rFonts w:ascii="Times New Roman" w:hAnsi="Times New Roman" w:cs="Times New Roman"/>
          <w:b/>
          <w:sz w:val="24"/>
          <w:szCs w:val="24"/>
        </w:rPr>
        <w:sectPr w:rsidR="006F0645" w:rsidSect="000E5913">
          <w:pgSz w:w="16838" w:h="11906" w:orient="landscape"/>
          <w:pgMar w:top="1440" w:right="1440" w:bottom="1440" w:left="1440" w:header="709" w:footer="709" w:gutter="0"/>
          <w:cols w:space="708"/>
          <w:docGrid w:linePitch="360"/>
        </w:sectPr>
      </w:pPr>
    </w:p>
    <w:p w:rsidR="006F0645" w:rsidRDefault="006F0645" w:rsidP="006F0645">
      <w:pPr>
        <w:spacing w:after="0" w:line="240" w:lineRule="auto"/>
        <w:rPr>
          <w:rFonts w:ascii="Times New Roman" w:hAnsi="Times New Roman"/>
          <w:sz w:val="24"/>
          <w:szCs w:val="24"/>
        </w:rPr>
      </w:pPr>
      <w:proofErr w:type="gramStart"/>
      <w:r>
        <w:rPr>
          <w:rFonts w:ascii="Times New Roman" w:hAnsi="Times New Roman" w:cs="Times New Roman"/>
          <w:b/>
          <w:sz w:val="24"/>
          <w:szCs w:val="24"/>
        </w:rPr>
        <w:t xml:space="preserve">Table 4S: </w:t>
      </w:r>
      <w:r>
        <w:rPr>
          <w:rFonts w:ascii="Times New Roman" w:hAnsi="Times New Roman"/>
          <w:sz w:val="24"/>
          <w:szCs w:val="24"/>
        </w:rPr>
        <w:t>Comparison of baseline characteristics between women who had 3 scans and women with less than 3 scans.</w:t>
      </w:r>
      <w:proofErr w:type="gramEnd"/>
      <w:r>
        <w:rPr>
          <w:rFonts w:ascii="Times New Roman" w:hAnsi="Times New Roman"/>
          <w:sz w:val="24"/>
          <w:szCs w:val="24"/>
        </w:rPr>
        <w:t xml:space="preserve"> Both groups include pregnant women regardless of whether they satisfy the last menstrual period date conditions imposed for the analysis.</w:t>
      </w:r>
    </w:p>
    <w:p w:rsidR="006F0645" w:rsidRDefault="006F0645" w:rsidP="006F0645">
      <w:pPr>
        <w:spacing w:after="0" w:line="240" w:lineRule="auto"/>
        <w:rPr>
          <w:rFonts w:ascii="Times New Roman" w:hAnsi="Times New Roman"/>
          <w:sz w:val="24"/>
          <w:szCs w:val="24"/>
        </w:rPr>
      </w:pPr>
    </w:p>
    <w:tbl>
      <w:tblPr>
        <w:tblpPr w:leftFromText="180" w:rightFromText="180" w:bottomFromText="200" w:vertAnchor="page" w:horzAnchor="margin" w:tblpXSpec="center" w:tblpY="2563"/>
        <w:tblW w:w="10395" w:type="dxa"/>
        <w:tblBorders>
          <w:top w:val="single" w:sz="4" w:space="0" w:color="auto"/>
          <w:left w:val="single" w:sz="4" w:space="0" w:color="auto"/>
          <w:bottom w:val="single" w:sz="4" w:space="0" w:color="auto"/>
          <w:right w:val="single" w:sz="4" w:space="0" w:color="auto"/>
        </w:tblBorders>
        <w:tblLayout w:type="fixed"/>
        <w:tblCellMar>
          <w:left w:w="40" w:type="dxa"/>
          <w:right w:w="40" w:type="dxa"/>
        </w:tblCellMar>
        <w:tblLook w:val="04A0" w:firstRow="1" w:lastRow="0" w:firstColumn="1" w:lastColumn="0" w:noHBand="0" w:noVBand="1"/>
      </w:tblPr>
      <w:tblGrid>
        <w:gridCol w:w="1741"/>
        <w:gridCol w:w="1561"/>
        <w:gridCol w:w="2127"/>
        <w:gridCol w:w="993"/>
        <w:gridCol w:w="1985"/>
        <w:gridCol w:w="994"/>
        <w:gridCol w:w="994"/>
      </w:tblGrid>
      <w:tr w:rsidR="006F0645" w:rsidTr="0032749B">
        <w:trPr>
          <w:trHeight w:val="238"/>
        </w:trPr>
        <w:tc>
          <w:tcPr>
            <w:tcW w:w="1741" w:type="dxa"/>
            <w:tcBorders>
              <w:top w:val="single" w:sz="4" w:space="0" w:color="auto"/>
              <w:left w:val="nil"/>
              <w:bottom w:val="nil"/>
              <w:right w:val="nil"/>
            </w:tcBorders>
            <w:vAlign w:val="center"/>
          </w:tcPr>
          <w:p w:rsidR="006F0645" w:rsidRDefault="006F0645" w:rsidP="0032749B">
            <w:pPr>
              <w:autoSpaceDE w:val="0"/>
              <w:autoSpaceDN w:val="0"/>
              <w:adjustRightInd w:val="0"/>
              <w:spacing w:after="0" w:line="360" w:lineRule="auto"/>
              <w:jc w:val="right"/>
              <w:rPr>
                <w:rFonts w:ascii="Times New Roman" w:hAnsi="Times New Roman" w:cs="Times New Roman"/>
                <w:b/>
                <w:noProof/>
                <w:sz w:val="18"/>
                <w:szCs w:val="18"/>
              </w:rPr>
            </w:pPr>
          </w:p>
        </w:tc>
        <w:tc>
          <w:tcPr>
            <w:tcW w:w="1561" w:type="dxa"/>
            <w:tcBorders>
              <w:top w:val="single" w:sz="4" w:space="0" w:color="auto"/>
              <w:left w:val="nil"/>
              <w:bottom w:val="nil"/>
              <w:right w:val="nil"/>
            </w:tcBorders>
            <w:vAlign w:val="center"/>
          </w:tcPr>
          <w:p w:rsidR="006F0645" w:rsidRDefault="006F0645" w:rsidP="0032749B">
            <w:pPr>
              <w:autoSpaceDE w:val="0"/>
              <w:autoSpaceDN w:val="0"/>
              <w:adjustRightInd w:val="0"/>
              <w:spacing w:after="0" w:line="360" w:lineRule="auto"/>
              <w:jc w:val="right"/>
              <w:rPr>
                <w:rFonts w:ascii="Times New Roman" w:hAnsi="Times New Roman" w:cs="Times New Roman"/>
                <w:noProof/>
                <w:sz w:val="18"/>
                <w:szCs w:val="18"/>
              </w:rPr>
            </w:pPr>
          </w:p>
        </w:tc>
        <w:tc>
          <w:tcPr>
            <w:tcW w:w="3120" w:type="dxa"/>
            <w:gridSpan w:val="2"/>
            <w:tcBorders>
              <w:top w:val="single" w:sz="4" w:space="0" w:color="auto"/>
              <w:left w:val="nil"/>
              <w:bottom w:val="nil"/>
              <w:right w:val="nil"/>
            </w:tcBorders>
            <w:vAlign w:val="center"/>
          </w:tcPr>
          <w:p w:rsidR="006F0645" w:rsidRDefault="006F0645" w:rsidP="0032749B">
            <w:pPr>
              <w:autoSpaceDE w:val="0"/>
              <w:autoSpaceDN w:val="0"/>
              <w:adjustRightInd w:val="0"/>
              <w:spacing w:after="0" w:line="360" w:lineRule="auto"/>
              <w:jc w:val="center"/>
              <w:rPr>
                <w:rFonts w:ascii="Times New Roman" w:hAnsi="Times New Roman" w:cs="Times New Roman"/>
                <w:noProof/>
                <w:sz w:val="18"/>
                <w:szCs w:val="18"/>
              </w:rPr>
            </w:pPr>
            <w:r>
              <w:rPr>
                <w:rFonts w:ascii="Times New Roman" w:hAnsi="Times New Roman"/>
                <w:b/>
                <w:iCs/>
                <w:noProof/>
                <w:sz w:val="18"/>
                <w:szCs w:val="18"/>
              </w:rPr>
              <w:t>All three scans</w:t>
            </w:r>
            <w:r>
              <w:rPr>
                <w:rFonts w:ascii="Times New Roman" w:hAnsi="Times New Roman" w:cs="Times New Roman"/>
                <w:b/>
                <w:iCs/>
                <w:noProof/>
                <w:sz w:val="18"/>
                <w:szCs w:val="18"/>
              </w:rPr>
              <w:t xml:space="preserve"> (n = 1105)</w:t>
            </w:r>
          </w:p>
        </w:tc>
        <w:tc>
          <w:tcPr>
            <w:tcW w:w="2979" w:type="dxa"/>
            <w:gridSpan w:val="2"/>
            <w:tcBorders>
              <w:top w:val="single" w:sz="4" w:space="0" w:color="auto"/>
              <w:left w:val="nil"/>
              <w:bottom w:val="nil"/>
              <w:right w:val="nil"/>
            </w:tcBorders>
            <w:vAlign w:val="center"/>
          </w:tcPr>
          <w:p w:rsidR="006F0645" w:rsidRDefault="006F0645" w:rsidP="0032749B">
            <w:pPr>
              <w:autoSpaceDE w:val="0"/>
              <w:autoSpaceDN w:val="0"/>
              <w:adjustRightInd w:val="0"/>
              <w:spacing w:after="0" w:line="360" w:lineRule="auto"/>
              <w:jc w:val="center"/>
              <w:rPr>
                <w:rFonts w:ascii="Times New Roman" w:hAnsi="Times New Roman" w:cs="Times New Roman"/>
                <w:noProof/>
                <w:sz w:val="18"/>
                <w:szCs w:val="18"/>
              </w:rPr>
            </w:pPr>
            <w:r>
              <w:rPr>
                <w:rFonts w:ascii="Times New Roman" w:hAnsi="Times New Roman"/>
                <w:b/>
                <w:iCs/>
                <w:noProof/>
                <w:sz w:val="18"/>
                <w:szCs w:val="18"/>
              </w:rPr>
              <w:t>Less than 3 scans</w:t>
            </w:r>
            <w:r>
              <w:rPr>
                <w:rFonts w:ascii="Times New Roman" w:hAnsi="Times New Roman" w:cs="Times New Roman"/>
                <w:b/>
                <w:iCs/>
                <w:noProof/>
                <w:sz w:val="18"/>
                <w:szCs w:val="18"/>
              </w:rPr>
              <w:t xml:space="preserve"> (n = 1186)</w:t>
            </w:r>
          </w:p>
        </w:tc>
        <w:tc>
          <w:tcPr>
            <w:tcW w:w="994" w:type="dxa"/>
            <w:vMerge w:val="restart"/>
            <w:tcBorders>
              <w:top w:val="single" w:sz="4" w:space="0" w:color="auto"/>
              <w:left w:val="nil"/>
              <w:bottom w:val="single" w:sz="4" w:space="0" w:color="auto"/>
              <w:right w:val="nil"/>
            </w:tcBorders>
            <w:vAlign w:val="center"/>
          </w:tcPr>
          <w:p w:rsidR="006F0645" w:rsidRDefault="006F0645" w:rsidP="0032749B">
            <w:pPr>
              <w:autoSpaceDE w:val="0"/>
              <w:autoSpaceDN w:val="0"/>
              <w:adjustRightInd w:val="0"/>
              <w:spacing w:after="0" w:line="360" w:lineRule="auto"/>
              <w:jc w:val="center"/>
              <w:rPr>
                <w:rFonts w:ascii="Times New Roman" w:hAnsi="Times New Roman"/>
                <w:noProof/>
                <w:sz w:val="18"/>
                <w:szCs w:val="18"/>
              </w:rPr>
            </w:pPr>
            <w:r>
              <w:rPr>
                <w:rFonts w:ascii="Times New Roman" w:hAnsi="Times New Roman"/>
                <w:b/>
                <w:iCs/>
                <w:noProof/>
                <w:sz w:val="18"/>
                <w:szCs w:val="18"/>
              </w:rPr>
              <w:t>p</w:t>
            </w:r>
          </w:p>
        </w:tc>
      </w:tr>
      <w:tr w:rsidR="006F0645" w:rsidTr="0032749B">
        <w:trPr>
          <w:trHeight w:val="238"/>
        </w:trPr>
        <w:tc>
          <w:tcPr>
            <w:tcW w:w="1741" w:type="dxa"/>
            <w:tcBorders>
              <w:top w:val="nil"/>
              <w:left w:val="nil"/>
              <w:bottom w:val="single" w:sz="4" w:space="0" w:color="auto"/>
              <w:right w:val="nil"/>
            </w:tcBorders>
            <w:vAlign w:val="center"/>
          </w:tcPr>
          <w:p w:rsidR="006F0645" w:rsidRDefault="006F0645" w:rsidP="0032749B">
            <w:pPr>
              <w:autoSpaceDE w:val="0"/>
              <w:autoSpaceDN w:val="0"/>
              <w:adjustRightInd w:val="0"/>
              <w:spacing w:after="0" w:line="360" w:lineRule="auto"/>
              <w:jc w:val="right"/>
              <w:rPr>
                <w:rFonts w:ascii="Times New Roman" w:hAnsi="Times New Roman" w:cs="Times New Roman"/>
                <w:b/>
                <w:noProof/>
                <w:sz w:val="18"/>
                <w:szCs w:val="18"/>
              </w:rPr>
            </w:pPr>
          </w:p>
        </w:tc>
        <w:tc>
          <w:tcPr>
            <w:tcW w:w="1561" w:type="dxa"/>
            <w:tcBorders>
              <w:top w:val="nil"/>
              <w:left w:val="nil"/>
              <w:bottom w:val="single" w:sz="4" w:space="0" w:color="auto"/>
              <w:right w:val="nil"/>
            </w:tcBorders>
            <w:vAlign w:val="center"/>
          </w:tcPr>
          <w:p w:rsidR="006F0645" w:rsidRDefault="006F0645" w:rsidP="0032749B">
            <w:pPr>
              <w:autoSpaceDE w:val="0"/>
              <w:autoSpaceDN w:val="0"/>
              <w:adjustRightInd w:val="0"/>
              <w:spacing w:after="0" w:line="360" w:lineRule="auto"/>
              <w:jc w:val="right"/>
              <w:rPr>
                <w:rFonts w:ascii="Times New Roman" w:hAnsi="Times New Roman" w:cs="Times New Roman"/>
                <w:noProof/>
                <w:sz w:val="18"/>
                <w:szCs w:val="18"/>
              </w:rPr>
            </w:pPr>
          </w:p>
        </w:tc>
        <w:tc>
          <w:tcPr>
            <w:tcW w:w="2127" w:type="dxa"/>
            <w:tcBorders>
              <w:top w:val="nil"/>
              <w:left w:val="nil"/>
              <w:bottom w:val="single" w:sz="4" w:space="0" w:color="auto"/>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b/>
                <w:iCs/>
                <w:noProof/>
                <w:sz w:val="18"/>
                <w:szCs w:val="18"/>
              </w:rPr>
            </w:pPr>
            <w:r>
              <w:rPr>
                <w:rFonts w:ascii="Times New Roman" w:hAnsi="Times New Roman" w:cs="Times New Roman"/>
                <w:b/>
                <w:iCs/>
                <w:noProof/>
                <w:sz w:val="18"/>
                <w:szCs w:val="18"/>
              </w:rPr>
              <w:t xml:space="preserve">Median (IQR) </w:t>
            </w:r>
          </w:p>
          <w:p w:rsidR="006F0645" w:rsidRDefault="006F0645" w:rsidP="0032749B">
            <w:pPr>
              <w:autoSpaceDE w:val="0"/>
              <w:autoSpaceDN w:val="0"/>
              <w:adjustRightInd w:val="0"/>
              <w:spacing w:after="0" w:line="240" w:lineRule="auto"/>
              <w:jc w:val="center"/>
              <w:rPr>
                <w:rFonts w:ascii="Times New Roman" w:hAnsi="Times New Roman" w:cs="Times New Roman"/>
                <w:b/>
                <w:iCs/>
                <w:noProof/>
                <w:sz w:val="18"/>
                <w:szCs w:val="18"/>
              </w:rPr>
            </w:pPr>
            <w:r>
              <w:rPr>
                <w:rFonts w:ascii="Times New Roman" w:hAnsi="Times New Roman" w:cs="Times New Roman"/>
                <w:b/>
                <w:iCs/>
                <w:noProof/>
                <w:sz w:val="18"/>
                <w:szCs w:val="18"/>
              </w:rPr>
              <w:t>or n(%)</w:t>
            </w:r>
          </w:p>
        </w:tc>
        <w:tc>
          <w:tcPr>
            <w:tcW w:w="993" w:type="dxa"/>
            <w:tcBorders>
              <w:top w:val="nil"/>
              <w:left w:val="nil"/>
              <w:bottom w:val="single" w:sz="4" w:space="0" w:color="auto"/>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b/>
                <w:iCs/>
                <w:noProof/>
                <w:sz w:val="18"/>
                <w:szCs w:val="18"/>
              </w:rPr>
            </w:pPr>
            <w:r>
              <w:rPr>
                <w:rFonts w:ascii="Times New Roman" w:hAnsi="Times New Roman" w:cs="Times New Roman"/>
                <w:b/>
                <w:iCs/>
                <w:noProof/>
                <w:sz w:val="18"/>
                <w:szCs w:val="18"/>
              </w:rPr>
              <w:t>N</w:t>
            </w:r>
          </w:p>
        </w:tc>
        <w:tc>
          <w:tcPr>
            <w:tcW w:w="1985" w:type="dxa"/>
            <w:tcBorders>
              <w:top w:val="nil"/>
              <w:left w:val="nil"/>
              <w:bottom w:val="single" w:sz="4" w:space="0" w:color="auto"/>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b/>
                <w:iCs/>
                <w:noProof/>
                <w:sz w:val="18"/>
                <w:szCs w:val="18"/>
              </w:rPr>
            </w:pPr>
            <w:r>
              <w:rPr>
                <w:rFonts w:ascii="Times New Roman" w:hAnsi="Times New Roman" w:cs="Times New Roman"/>
                <w:b/>
                <w:iCs/>
                <w:noProof/>
                <w:sz w:val="18"/>
                <w:szCs w:val="18"/>
              </w:rPr>
              <w:t>Median (IQR)</w:t>
            </w:r>
          </w:p>
          <w:p w:rsidR="006F0645" w:rsidRDefault="006F0645" w:rsidP="0032749B">
            <w:pPr>
              <w:autoSpaceDE w:val="0"/>
              <w:autoSpaceDN w:val="0"/>
              <w:adjustRightInd w:val="0"/>
              <w:spacing w:after="0" w:line="240" w:lineRule="auto"/>
              <w:jc w:val="center"/>
              <w:rPr>
                <w:rFonts w:ascii="Times New Roman" w:hAnsi="Times New Roman" w:cs="Times New Roman"/>
                <w:b/>
                <w:iCs/>
                <w:noProof/>
                <w:sz w:val="18"/>
                <w:szCs w:val="18"/>
              </w:rPr>
            </w:pPr>
            <w:r>
              <w:rPr>
                <w:rFonts w:ascii="Times New Roman" w:hAnsi="Times New Roman" w:cs="Times New Roman"/>
                <w:b/>
                <w:iCs/>
                <w:noProof/>
                <w:sz w:val="18"/>
                <w:szCs w:val="18"/>
              </w:rPr>
              <w:t>or n(%)</w:t>
            </w:r>
          </w:p>
        </w:tc>
        <w:tc>
          <w:tcPr>
            <w:tcW w:w="994" w:type="dxa"/>
            <w:tcBorders>
              <w:top w:val="nil"/>
              <w:left w:val="nil"/>
              <w:bottom w:val="single" w:sz="4" w:space="0" w:color="auto"/>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b/>
                <w:iCs/>
                <w:noProof/>
                <w:sz w:val="18"/>
                <w:szCs w:val="18"/>
              </w:rPr>
            </w:pPr>
            <w:r>
              <w:rPr>
                <w:rFonts w:ascii="Times New Roman" w:hAnsi="Times New Roman" w:cs="Times New Roman"/>
                <w:b/>
                <w:iCs/>
                <w:noProof/>
                <w:sz w:val="18"/>
                <w:szCs w:val="18"/>
              </w:rPr>
              <w:t>N</w:t>
            </w:r>
          </w:p>
        </w:tc>
        <w:tc>
          <w:tcPr>
            <w:tcW w:w="994" w:type="dxa"/>
            <w:vMerge/>
            <w:tcBorders>
              <w:top w:val="nil"/>
              <w:left w:val="nil"/>
              <w:bottom w:val="single" w:sz="4" w:space="0" w:color="auto"/>
              <w:right w:val="nil"/>
            </w:tcBorders>
            <w:vAlign w:val="center"/>
          </w:tcPr>
          <w:p w:rsidR="006F0645" w:rsidRDefault="006F0645" w:rsidP="0032749B">
            <w:pPr>
              <w:autoSpaceDE w:val="0"/>
              <w:autoSpaceDN w:val="0"/>
              <w:adjustRightInd w:val="0"/>
              <w:spacing w:after="0" w:line="360" w:lineRule="auto"/>
              <w:jc w:val="center"/>
              <w:rPr>
                <w:rFonts w:ascii="Times New Roman" w:hAnsi="Times New Roman"/>
                <w:noProof/>
                <w:sz w:val="18"/>
                <w:szCs w:val="18"/>
              </w:rPr>
            </w:pPr>
          </w:p>
        </w:tc>
      </w:tr>
      <w:tr w:rsidR="006F0645" w:rsidTr="0032749B">
        <w:trPr>
          <w:trHeight w:val="238"/>
        </w:trPr>
        <w:tc>
          <w:tcPr>
            <w:tcW w:w="1741" w:type="dxa"/>
            <w:tcBorders>
              <w:top w:val="single" w:sz="4" w:space="0" w:color="auto"/>
              <w:left w:val="nil"/>
              <w:bottom w:val="nil"/>
              <w:right w:val="nil"/>
            </w:tcBorders>
            <w:vAlign w:val="center"/>
            <w:hideMark/>
          </w:tcPr>
          <w:p w:rsidR="006F0645" w:rsidRDefault="006F0645" w:rsidP="0032749B">
            <w:pPr>
              <w:autoSpaceDE w:val="0"/>
              <w:autoSpaceDN w:val="0"/>
              <w:adjustRightInd w:val="0"/>
              <w:spacing w:after="0" w:line="360" w:lineRule="auto"/>
              <w:jc w:val="right"/>
              <w:rPr>
                <w:rFonts w:ascii="Times New Roman" w:hAnsi="Times New Roman" w:cs="Times New Roman"/>
                <w:b/>
                <w:noProof/>
                <w:sz w:val="18"/>
                <w:szCs w:val="18"/>
              </w:rPr>
            </w:pPr>
            <w:r>
              <w:rPr>
                <w:rFonts w:ascii="Times New Roman" w:hAnsi="Times New Roman" w:cs="Times New Roman"/>
                <w:b/>
                <w:noProof/>
                <w:sz w:val="18"/>
                <w:szCs w:val="18"/>
              </w:rPr>
              <w:t>Weight (kg)</w:t>
            </w:r>
          </w:p>
        </w:tc>
        <w:tc>
          <w:tcPr>
            <w:tcW w:w="1561" w:type="dxa"/>
            <w:tcBorders>
              <w:top w:val="single" w:sz="4" w:space="0" w:color="auto"/>
              <w:left w:val="nil"/>
              <w:bottom w:val="nil"/>
              <w:right w:val="nil"/>
            </w:tcBorders>
            <w:vAlign w:val="center"/>
          </w:tcPr>
          <w:p w:rsidR="006F0645" w:rsidRDefault="006F0645" w:rsidP="0032749B">
            <w:pPr>
              <w:autoSpaceDE w:val="0"/>
              <w:autoSpaceDN w:val="0"/>
              <w:adjustRightInd w:val="0"/>
              <w:spacing w:after="0" w:line="360" w:lineRule="auto"/>
              <w:jc w:val="right"/>
              <w:rPr>
                <w:rFonts w:ascii="Times New Roman" w:hAnsi="Times New Roman" w:cs="Times New Roman"/>
                <w:noProof/>
                <w:sz w:val="18"/>
                <w:szCs w:val="18"/>
              </w:rPr>
            </w:pPr>
          </w:p>
        </w:tc>
        <w:tc>
          <w:tcPr>
            <w:tcW w:w="2127" w:type="dxa"/>
            <w:tcBorders>
              <w:top w:val="single" w:sz="4" w:space="0" w:color="auto"/>
              <w:left w:val="nil"/>
              <w:bottom w:val="nil"/>
              <w:right w:val="nil"/>
            </w:tcBorders>
            <w:vAlign w:val="center"/>
          </w:tcPr>
          <w:p w:rsidR="006F0645" w:rsidRDefault="006F0645" w:rsidP="0032749B">
            <w:pPr>
              <w:autoSpaceDE w:val="0"/>
              <w:autoSpaceDN w:val="0"/>
              <w:adjustRightInd w:val="0"/>
              <w:spacing w:after="0" w:line="360" w:lineRule="auto"/>
              <w:jc w:val="center"/>
              <w:rPr>
                <w:rFonts w:ascii="Times New Roman" w:hAnsi="Times New Roman" w:cs="Times New Roman"/>
                <w:noProof/>
                <w:sz w:val="18"/>
                <w:szCs w:val="18"/>
              </w:rPr>
            </w:pPr>
            <w:r>
              <w:rPr>
                <w:rFonts w:ascii="Times New Roman" w:hAnsi="Times New Roman" w:cs="Times New Roman"/>
                <w:noProof/>
                <w:sz w:val="18"/>
                <w:szCs w:val="18"/>
              </w:rPr>
              <w:t>45.4 (40 – 51.7)</w:t>
            </w:r>
          </w:p>
        </w:tc>
        <w:tc>
          <w:tcPr>
            <w:tcW w:w="993" w:type="dxa"/>
            <w:tcBorders>
              <w:top w:val="single" w:sz="4" w:space="0" w:color="auto"/>
              <w:left w:val="nil"/>
              <w:bottom w:val="nil"/>
              <w:right w:val="nil"/>
            </w:tcBorders>
            <w:vAlign w:val="center"/>
          </w:tcPr>
          <w:p w:rsidR="006F0645" w:rsidRDefault="006F0645" w:rsidP="0032749B">
            <w:pPr>
              <w:autoSpaceDE w:val="0"/>
              <w:autoSpaceDN w:val="0"/>
              <w:adjustRightInd w:val="0"/>
              <w:spacing w:after="0" w:line="360" w:lineRule="auto"/>
              <w:jc w:val="center"/>
              <w:rPr>
                <w:rFonts w:ascii="Times New Roman" w:hAnsi="Times New Roman" w:cs="Times New Roman"/>
                <w:noProof/>
                <w:sz w:val="18"/>
                <w:szCs w:val="18"/>
              </w:rPr>
            </w:pPr>
            <w:r>
              <w:rPr>
                <w:rFonts w:ascii="Times New Roman" w:hAnsi="Times New Roman" w:cs="Times New Roman"/>
                <w:noProof/>
                <w:sz w:val="18"/>
                <w:szCs w:val="18"/>
              </w:rPr>
              <w:t>1105</w:t>
            </w:r>
          </w:p>
        </w:tc>
        <w:tc>
          <w:tcPr>
            <w:tcW w:w="1985" w:type="dxa"/>
            <w:tcBorders>
              <w:top w:val="single" w:sz="4" w:space="0" w:color="auto"/>
              <w:left w:val="nil"/>
              <w:bottom w:val="nil"/>
              <w:right w:val="nil"/>
            </w:tcBorders>
            <w:vAlign w:val="center"/>
          </w:tcPr>
          <w:p w:rsidR="006F0645" w:rsidRDefault="006F0645" w:rsidP="0032749B">
            <w:pPr>
              <w:autoSpaceDE w:val="0"/>
              <w:autoSpaceDN w:val="0"/>
              <w:adjustRightInd w:val="0"/>
              <w:spacing w:after="0" w:line="360" w:lineRule="auto"/>
              <w:jc w:val="center"/>
              <w:rPr>
                <w:rFonts w:ascii="Times New Roman" w:hAnsi="Times New Roman" w:cs="Times New Roman"/>
                <w:noProof/>
                <w:sz w:val="18"/>
                <w:szCs w:val="18"/>
              </w:rPr>
            </w:pPr>
            <w:r>
              <w:rPr>
                <w:rFonts w:ascii="Times New Roman" w:hAnsi="Times New Roman" w:cs="Times New Roman"/>
                <w:noProof/>
                <w:sz w:val="18"/>
                <w:szCs w:val="18"/>
              </w:rPr>
              <w:t>45.9 (40.6 – 52)</w:t>
            </w:r>
          </w:p>
        </w:tc>
        <w:tc>
          <w:tcPr>
            <w:tcW w:w="994" w:type="dxa"/>
            <w:tcBorders>
              <w:top w:val="single" w:sz="4" w:space="0" w:color="auto"/>
              <w:left w:val="nil"/>
              <w:bottom w:val="nil"/>
              <w:right w:val="nil"/>
            </w:tcBorders>
            <w:vAlign w:val="center"/>
          </w:tcPr>
          <w:p w:rsidR="006F0645" w:rsidRDefault="006F0645" w:rsidP="0032749B">
            <w:pPr>
              <w:autoSpaceDE w:val="0"/>
              <w:autoSpaceDN w:val="0"/>
              <w:adjustRightInd w:val="0"/>
              <w:spacing w:after="0" w:line="360" w:lineRule="auto"/>
              <w:jc w:val="center"/>
              <w:rPr>
                <w:rFonts w:ascii="Times New Roman" w:hAnsi="Times New Roman" w:cs="Times New Roman"/>
                <w:noProof/>
                <w:sz w:val="18"/>
                <w:szCs w:val="18"/>
              </w:rPr>
            </w:pPr>
            <w:r>
              <w:rPr>
                <w:rFonts w:ascii="Times New Roman" w:hAnsi="Times New Roman" w:cs="Times New Roman"/>
                <w:noProof/>
                <w:sz w:val="18"/>
                <w:szCs w:val="18"/>
              </w:rPr>
              <w:t>1185</w:t>
            </w:r>
          </w:p>
        </w:tc>
        <w:tc>
          <w:tcPr>
            <w:tcW w:w="994" w:type="dxa"/>
            <w:tcBorders>
              <w:top w:val="single" w:sz="4" w:space="0" w:color="auto"/>
              <w:left w:val="nil"/>
              <w:bottom w:val="nil"/>
              <w:right w:val="nil"/>
            </w:tcBorders>
            <w:vAlign w:val="center"/>
          </w:tcPr>
          <w:p w:rsidR="006F0645" w:rsidRDefault="006F0645" w:rsidP="0032749B">
            <w:pPr>
              <w:autoSpaceDE w:val="0"/>
              <w:autoSpaceDN w:val="0"/>
              <w:adjustRightInd w:val="0"/>
              <w:spacing w:after="0" w:line="360" w:lineRule="auto"/>
              <w:jc w:val="center"/>
              <w:rPr>
                <w:rFonts w:ascii="Times New Roman" w:hAnsi="Times New Roman"/>
                <w:noProof/>
                <w:sz w:val="18"/>
                <w:szCs w:val="18"/>
              </w:rPr>
            </w:pPr>
            <w:r>
              <w:rPr>
                <w:rFonts w:ascii="Times New Roman" w:hAnsi="Times New Roman"/>
                <w:noProof/>
                <w:sz w:val="18"/>
                <w:szCs w:val="18"/>
              </w:rPr>
              <w:t>0.16</w:t>
            </w:r>
          </w:p>
        </w:tc>
      </w:tr>
      <w:tr w:rsidR="006F0645" w:rsidTr="0032749B">
        <w:trPr>
          <w:trHeight w:val="225"/>
        </w:trPr>
        <w:tc>
          <w:tcPr>
            <w:tcW w:w="1741" w:type="dxa"/>
            <w:tcBorders>
              <w:top w:val="nil"/>
              <w:left w:val="nil"/>
              <w:bottom w:val="nil"/>
              <w:right w:val="nil"/>
            </w:tcBorders>
            <w:vAlign w:val="center"/>
            <w:hideMark/>
          </w:tcPr>
          <w:p w:rsidR="006F0645" w:rsidRDefault="006F0645" w:rsidP="0032749B">
            <w:pPr>
              <w:autoSpaceDE w:val="0"/>
              <w:autoSpaceDN w:val="0"/>
              <w:adjustRightInd w:val="0"/>
              <w:spacing w:after="0" w:line="360" w:lineRule="auto"/>
              <w:jc w:val="right"/>
              <w:rPr>
                <w:rFonts w:ascii="Times New Roman" w:hAnsi="Times New Roman" w:cs="Times New Roman"/>
                <w:b/>
                <w:noProof/>
                <w:sz w:val="18"/>
                <w:szCs w:val="18"/>
                <w:vertAlign w:val="superscript"/>
              </w:rPr>
            </w:pPr>
            <w:r>
              <w:rPr>
                <w:rFonts w:ascii="Times New Roman" w:hAnsi="Times New Roman" w:cs="Times New Roman"/>
                <w:b/>
                <w:noProof/>
                <w:sz w:val="18"/>
                <w:szCs w:val="18"/>
              </w:rPr>
              <w:t>Height (cm)</w:t>
            </w:r>
            <w:r>
              <w:rPr>
                <w:rFonts w:ascii="Times New Roman" w:hAnsi="Times New Roman" w:cs="Times New Roman"/>
                <w:b/>
                <w:noProof/>
                <w:sz w:val="18"/>
                <w:szCs w:val="18"/>
                <w:vertAlign w:val="superscript"/>
              </w:rPr>
              <w:t>a</w:t>
            </w:r>
          </w:p>
        </w:tc>
        <w:tc>
          <w:tcPr>
            <w:tcW w:w="1561" w:type="dxa"/>
            <w:tcBorders>
              <w:top w:val="nil"/>
              <w:left w:val="nil"/>
              <w:bottom w:val="nil"/>
              <w:right w:val="nil"/>
            </w:tcBorders>
            <w:vAlign w:val="center"/>
          </w:tcPr>
          <w:p w:rsidR="006F0645" w:rsidRDefault="006F0645" w:rsidP="0032749B">
            <w:pPr>
              <w:autoSpaceDE w:val="0"/>
              <w:autoSpaceDN w:val="0"/>
              <w:adjustRightInd w:val="0"/>
              <w:spacing w:after="0" w:line="360" w:lineRule="auto"/>
              <w:jc w:val="right"/>
              <w:rPr>
                <w:rFonts w:ascii="Times New Roman" w:hAnsi="Times New Roman" w:cs="Times New Roman"/>
                <w:noProof/>
                <w:sz w:val="18"/>
                <w:szCs w:val="18"/>
              </w:rPr>
            </w:pPr>
          </w:p>
        </w:tc>
        <w:tc>
          <w:tcPr>
            <w:tcW w:w="2127" w:type="dxa"/>
            <w:tcBorders>
              <w:top w:val="nil"/>
              <w:left w:val="nil"/>
              <w:bottom w:val="nil"/>
              <w:right w:val="nil"/>
            </w:tcBorders>
            <w:vAlign w:val="center"/>
          </w:tcPr>
          <w:p w:rsidR="006F0645" w:rsidRDefault="006F0645" w:rsidP="0032749B">
            <w:pPr>
              <w:autoSpaceDE w:val="0"/>
              <w:autoSpaceDN w:val="0"/>
              <w:adjustRightInd w:val="0"/>
              <w:spacing w:after="0" w:line="360" w:lineRule="auto"/>
              <w:jc w:val="center"/>
              <w:rPr>
                <w:rFonts w:ascii="Times New Roman" w:hAnsi="Times New Roman" w:cs="Times New Roman"/>
                <w:noProof/>
                <w:sz w:val="18"/>
                <w:szCs w:val="18"/>
              </w:rPr>
            </w:pPr>
            <w:r>
              <w:rPr>
                <w:rFonts w:ascii="Times New Roman" w:hAnsi="Times New Roman" w:cs="Times New Roman"/>
                <w:noProof/>
                <w:sz w:val="18"/>
                <w:szCs w:val="18"/>
              </w:rPr>
              <w:t>151.3 (5.46)</w:t>
            </w:r>
          </w:p>
        </w:tc>
        <w:tc>
          <w:tcPr>
            <w:tcW w:w="993" w:type="dxa"/>
            <w:tcBorders>
              <w:top w:val="nil"/>
              <w:left w:val="nil"/>
              <w:bottom w:val="nil"/>
              <w:right w:val="nil"/>
            </w:tcBorders>
            <w:vAlign w:val="center"/>
          </w:tcPr>
          <w:p w:rsidR="006F0645" w:rsidRDefault="006F0645" w:rsidP="0032749B">
            <w:pPr>
              <w:autoSpaceDE w:val="0"/>
              <w:autoSpaceDN w:val="0"/>
              <w:adjustRightInd w:val="0"/>
              <w:spacing w:after="0" w:line="360" w:lineRule="auto"/>
              <w:jc w:val="center"/>
              <w:rPr>
                <w:rFonts w:ascii="Times New Roman" w:hAnsi="Times New Roman" w:cs="Times New Roman"/>
                <w:noProof/>
                <w:sz w:val="18"/>
                <w:szCs w:val="18"/>
              </w:rPr>
            </w:pPr>
            <w:r>
              <w:rPr>
                <w:rFonts w:ascii="Times New Roman" w:hAnsi="Times New Roman" w:cs="Times New Roman"/>
                <w:noProof/>
                <w:sz w:val="18"/>
                <w:szCs w:val="18"/>
              </w:rPr>
              <w:t>1105</w:t>
            </w:r>
          </w:p>
        </w:tc>
        <w:tc>
          <w:tcPr>
            <w:tcW w:w="1985" w:type="dxa"/>
            <w:tcBorders>
              <w:top w:val="nil"/>
              <w:left w:val="nil"/>
              <w:bottom w:val="nil"/>
              <w:right w:val="nil"/>
            </w:tcBorders>
            <w:vAlign w:val="center"/>
          </w:tcPr>
          <w:p w:rsidR="006F0645" w:rsidRDefault="006F0645" w:rsidP="0032749B">
            <w:pPr>
              <w:autoSpaceDE w:val="0"/>
              <w:autoSpaceDN w:val="0"/>
              <w:adjustRightInd w:val="0"/>
              <w:spacing w:after="0" w:line="360" w:lineRule="auto"/>
              <w:jc w:val="center"/>
              <w:rPr>
                <w:rFonts w:ascii="Times New Roman" w:hAnsi="Times New Roman" w:cs="Times New Roman"/>
                <w:noProof/>
                <w:sz w:val="18"/>
                <w:szCs w:val="18"/>
              </w:rPr>
            </w:pPr>
            <w:r>
              <w:rPr>
                <w:rFonts w:ascii="Times New Roman" w:hAnsi="Times New Roman" w:cs="Times New Roman"/>
                <w:noProof/>
                <w:sz w:val="18"/>
                <w:szCs w:val="18"/>
              </w:rPr>
              <w:t>151.4 (5.50)</w:t>
            </w: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360" w:lineRule="auto"/>
              <w:jc w:val="center"/>
              <w:rPr>
                <w:rFonts w:ascii="Times New Roman" w:hAnsi="Times New Roman" w:cs="Times New Roman"/>
                <w:noProof/>
                <w:sz w:val="18"/>
                <w:szCs w:val="18"/>
              </w:rPr>
            </w:pPr>
            <w:r>
              <w:rPr>
                <w:rFonts w:ascii="Times New Roman" w:hAnsi="Times New Roman" w:cs="Times New Roman"/>
                <w:noProof/>
                <w:sz w:val="18"/>
                <w:szCs w:val="18"/>
              </w:rPr>
              <w:t>1185</w:t>
            </w: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360" w:lineRule="auto"/>
              <w:jc w:val="center"/>
              <w:rPr>
                <w:rFonts w:ascii="Times New Roman" w:hAnsi="Times New Roman"/>
                <w:noProof/>
                <w:sz w:val="18"/>
                <w:szCs w:val="18"/>
              </w:rPr>
            </w:pPr>
            <w:r>
              <w:rPr>
                <w:rFonts w:ascii="Times New Roman" w:hAnsi="Times New Roman"/>
                <w:noProof/>
                <w:sz w:val="18"/>
                <w:szCs w:val="18"/>
              </w:rPr>
              <w:t>0.49</w:t>
            </w:r>
          </w:p>
        </w:tc>
      </w:tr>
      <w:tr w:rsidR="006F0645" w:rsidTr="0032749B">
        <w:trPr>
          <w:trHeight w:val="238"/>
        </w:trPr>
        <w:tc>
          <w:tcPr>
            <w:tcW w:w="1741" w:type="dxa"/>
            <w:tcBorders>
              <w:top w:val="nil"/>
              <w:left w:val="nil"/>
              <w:bottom w:val="nil"/>
              <w:right w:val="nil"/>
            </w:tcBorders>
            <w:vAlign w:val="center"/>
            <w:hideMark/>
          </w:tcPr>
          <w:p w:rsidR="006F0645" w:rsidRDefault="006F0645" w:rsidP="0032749B">
            <w:pPr>
              <w:autoSpaceDE w:val="0"/>
              <w:autoSpaceDN w:val="0"/>
              <w:adjustRightInd w:val="0"/>
              <w:spacing w:after="0" w:line="360" w:lineRule="auto"/>
              <w:jc w:val="right"/>
              <w:rPr>
                <w:rFonts w:ascii="Times New Roman" w:hAnsi="Times New Roman" w:cs="Times New Roman"/>
                <w:b/>
                <w:noProof/>
                <w:sz w:val="18"/>
                <w:szCs w:val="18"/>
              </w:rPr>
            </w:pPr>
            <w:r>
              <w:rPr>
                <w:rFonts w:ascii="Times New Roman" w:hAnsi="Times New Roman" w:cs="Times New Roman"/>
                <w:b/>
                <w:noProof/>
                <w:sz w:val="18"/>
                <w:szCs w:val="18"/>
              </w:rPr>
              <w:t>BMI (kg/m</w:t>
            </w:r>
            <w:r>
              <w:rPr>
                <w:rFonts w:ascii="Times New Roman" w:hAnsi="Times New Roman" w:cs="Times New Roman"/>
                <w:b/>
                <w:noProof/>
                <w:sz w:val="18"/>
                <w:szCs w:val="18"/>
                <w:vertAlign w:val="superscript"/>
              </w:rPr>
              <w:t>2</w:t>
            </w:r>
            <w:r>
              <w:rPr>
                <w:rFonts w:ascii="Times New Roman" w:hAnsi="Times New Roman" w:cs="Times New Roman"/>
                <w:b/>
                <w:noProof/>
                <w:sz w:val="18"/>
                <w:szCs w:val="18"/>
              </w:rPr>
              <w:t>)</w:t>
            </w:r>
          </w:p>
        </w:tc>
        <w:tc>
          <w:tcPr>
            <w:tcW w:w="1561" w:type="dxa"/>
            <w:tcBorders>
              <w:top w:val="nil"/>
              <w:left w:val="nil"/>
              <w:bottom w:val="nil"/>
              <w:right w:val="nil"/>
            </w:tcBorders>
            <w:vAlign w:val="center"/>
          </w:tcPr>
          <w:p w:rsidR="006F0645" w:rsidRDefault="006F0645" w:rsidP="0032749B">
            <w:pPr>
              <w:autoSpaceDE w:val="0"/>
              <w:autoSpaceDN w:val="0"/>
              <w:adjustRightInd w:val="0"/>
              <w:spacing w:after="0" w:line="360" w:lineRule="auto"/>
              <w:jc w:val="right"/>
              <w:rPr>
                <w:rFonts w:ascii="Times New Roman" w:hAnsi="Times New Roman" w:cs="Times New Roman"/>
                <w:noProof/>
                <w:sz w:val="18"/>
                <w:szCs w:val="18"/>
              </w:rPr>
            </w:pPr>
          </w:p>
        </w:tc>
        <w:tc>
          <w:tcPr>
            <w:tcW w:w="2127" w:type="dxa"/>
            <w:tcBorders>
              <w:top w:val="nil"/>
              <w:left w:val="nil"/>
              <w:bottom w:val="nil"/>
              <w:right w:val="nil"/>
            </w:tcBorders>
            <w:vAlign w:val="center"/>
          </w:tcPr>
          <w:p w:rsidR="006F0645" w:rsidRDefault="006F0645" w:rsidP="0032749B">
            <w:pPr>
              <w:autoSpaceDE w:val="0"/>
              <w:autoSpaceDN w:val="0"/>
              <w:adjustRightInd w:val="0"/>
              <w:spacing w:after="0" w:line="360" w:lineRule="auto"/>
              <w:jc w:val="center"/>
              <w:rPr>
                <w:rFonts w:ascii="Times New Roman" w:hAnsi="Times New Roman" w:cs="Times New Roman"/>
                <w:noProof/>
                <w:sz w:val="18"/>
                <w:szCs w:val="18"/>
              </w:rPr>
            </w:pPr>
            <w:r>
              <w:rPr>
                <w:rFonts w:ascii="Times New Roman" w:hAnsi="Times New Roman" w:cs="Times New Roman"/>
                <w:noProof/>
                <w:sz w:val="18"/>
                <w:szCs w:val="18"/>
              </w:rPr>
              <w:t>19.9 (18.0 – 22.6)</w:t>
            </w:r>
          </w:p>
        </w:tc>
        <w:tc>
          <w:tcPr>
            <w:tcW w:w="993" w:type="dxa"/>
            <w:tcBorders>
              <w:top w:val="nil"/>
              <w:left w:val="nil"/>
              <w:bottom w:val="nil"/>
              <w:right w:val="nil"/>
            </w:tcBorders>
            <w:vAlign w:val="center"/>
          </w:tcPr>
          <w:p w:rsidR="006F0645" w:rsidRDefault="006F0645" w:rsidP="0032749B">
            <w:pPr>
              <w:autoSpaceDE w:val="0"/>
              <w:autoSpaceDN w:val="0"/>
              <w:adjustRightInd w:val="0"/>
              <w:spacing w:after="0" w:line="360" w:lineRule="auto"/>
              <w:jc w:val="center"/>
              <w:rPr>
                <w:rFonts w:ascii="Times New Roman" w:hAnsi="Times New Roman" w:cs="Times New Roman"/>
                <w:noProof/>
                <w:sz w:val="18"/>
                <w:szCs w:val="18"/>
              </w:rPr>
            </w:pPr>
            <w:r>
              <w:rPr>
                <w:rFonts w:ascii="Times New Roman" w:hAnsi="Times New Roman" w:cs="Times New Roman"/>
                <w:noProof/>
                <w:sz w:val="18"/>
                <w:szCs w:val="18"/>
              </w:rPr>
              <w:t>1275</w:t>
            </w:r>
          </w:p>
        </w:tc>
        <w:tc>
          <w:tcPr>
            <w:tcW w:w="1985" w:type="dxa"/>
            <w:tcBorders>
              <w:top w:val="nil"/>
              <w:left w:val="nil"/>
              <w:bottom w:val="nil"/>
              <w:right w:val="nil"/>
            </w:tcBorders>
            <w:vAlign w:val="center"/>
          </w:tcPr>
          <w:p w:rsidR="006F0645" w:rsidRDefault="006F0645" w:rsidP="0032749B">
            <w:pPr>
              <w:autoSpaceDE w:val="0"/>
              <w:autoSpaceDN w:val="0"/>
              <w:adjustRightInd w:val="0"/>
              <w:spacing w:after="0" w:line="360" w:lineRule="auto"/>
              <w:jc w:val="center"/>
              <w:rPr>
                <w:rFonts w:ascii="Times New Roman" w:hAnsi="Times New Roman" w:cs="Times New Roman"/>
                <w:noProof/>
                <w:sz w:val="18"/>
                <w:szCs w:val="18"/>
              </w:rPr>
            </w:pPr>
            <w:r>
              <w:rPr>
                <w:rFonts w:ascii="Times New Roman" w:hAnsi="Times New Roman" w:cs="Times New Roman"/>
                <w:noProof/>
                <w:sz w:val="18"/>
                <w:szCs w:val="18"/>
              </w:rPr>
              <w:t>19.8 (17.8 – 22.5)</w:t>
            </w: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360" w:lineRule="auto"/>
              <w:jc w:val="center"/>
              <w:rPr>
                <w:rFonts w:ascii="Times New Roman" w:hAnsi="Times New Roman" w:cs="Times New Roman"/>
                <w:noProof/>
                <w:sz w:val="18"/>
                <w:szCs w:val="18"/>
              </w:rPr>
            </w:pPr>
            <w:r>
              <w:rPr>
                <w:rFonts w:ascii="Times New Roman" w:hAnsi="Times New Roman" w:cs="Times New Roman"/>
                <w:noProof/>
                <w:sz w:val="18"/>
                <w:szCs w:val="18"/>
              </w:rPr>
              <w:t>1184</w:t>
            </w: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360" w:lineRule="auto"/>
              <w:jc w:val="center"/>
              <w:rPr>
                <w:rFonts w:ascii="Times New Roman" w:hAnsi="Times New Roman"/>
                <w:noProof/>
                <w:sz w:val="18"/>
                <w:szCs w:val="18"/>
              </w:rPr>
            </w:pPr>
            <w:r>
              <w:rPr>
                <w:rFonts w:ascii="Times New Roman" w:hAnsi="Times New Roman"/>
                <w:noProof/>
                <w:sz w:val="18"/>
                <w:szCs w:val="18"/>
              </w:rPr>
              <w:t>0.25</w:t>
            </w:r>
          </w:p>
        </w:tc>
      </w:tr>
      <w:tr w:rsidR="006F0645" w:rsidTr="0032749B">
        <w:trPr>
          <w:trHeight w:val="305"/>
        </w:trPr>
        <w:tc>
          <w:tcPr>
            <w:tcW w:w="1741" w:type="dxa"/>
            <w:tcBorders>
              <w:top w:val="nil"/>
              <w:left w:val="nil"/>
              <w:bottom w:val="nil"/>
              <w:right w:val="nil"/>
            </w:tcBorders>
            <w:vAlign w:val="center"/>
            <w:hideMark/>
          </w:tcPr>
          <w:p w:rsidR="006F0645" w:rsidRDefault="006F0645" w:rsidP="0032749B">
            <w:pPr>
              <w:autoSpaceDE w:val="0"/>
              <w:autoSpaceDN w:val="0"/>
              <w:adjustRightInd w:val="0"/>
              <w:spacing w:after="0" w:line="240" w:lineRule="auto"/>
              <w:jc w:val="right"/>
              <w:rPr>
                <w:rFonts w:ascii="Times New Roman" w:hAnsi="Times New Roman" w:cs="Times New Roman"/>
                <w:b/>
                <w:noProof/>
                <w:sz w:val="18"/>
                <w:szCs w:val="18"/>
              </w:rPr>
            </w:pPr>
            <w:r>
              <w:rPr>
                <w:rFonts w:ascii="Times New Roman" w:hAnsi="Times New Roman" w:cs="Times New Roman"/>
                <w:b/>
                <w:noProof/>
                <w:sz w:val="18"/>
                <w:szCs w:val="18"/>
              </w:rPr>
              <w:t>Age (years)</w:t>
            </w:r>
          </w:p>
        </w:tc>
        <w:tc>
          <w:tcPr>
            <w:tcW w:w="1561"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right"/>
              <w:rPr>
                <w:rFonts w:ascii="Times New Roman" w:hAnsi="Times New Roman" w:cs="Times New Roman"/>
                <w:i/>
                <w:iCs/>
                <w:noProof/>
                <w:sz w:val="18"/>
                <w:szCs w:val="18"/>
              </w:rPr>
            </w:pPr>
          </w:p>
        </w:tc>
        <w:tc>
          <w:tcPr>
            <w:tcW w:w="2127"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r>
              <w:rPr>
                <w:rFonts w:ascii="Times New Roman" w:hAnsi="Times New Roman" w:cs="Times New Roman"/>
                <w:iCs/>
                <w:noProof/>
                <w:sz w:val="18"/>
                <w:szCs w:val="18"/>
              </w:rPr>
              <w:t>24 (21 – 27)</w:t>
            </w:r>
          </w:p>
        </w:tc>
        <w:tc>
          <w:tcPr>
            <w:tcW w:w="993"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r>
              <w:rPr>
                <w:rFonts w:ascii="Times New Roman" w:hAnsi="Times New Roman" w:cs="Times New Roman"/>
                <w:iCs/>
                <w:noProof/>
                <w:sz w:val="18"/>
                <w:szCs w:val="18"/>
              </w:rPr>
              <w:t>1105</w:t>
            </w:r>
          </w:p>
        </w:tc>
        <w:tc>
          <w:tcPr>
            <w:tcW w:w="1985"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r>
              <w:rPr>
                <w:rFonts w:ascii="Times New Roman" w:hAnsi="Times New Roman" w:cs="Times New Roman"/>
                <w:iCs/>
                <w:noProof/>
                <w:sz w:val="18"/>
                <w:szCs w:val="18"/>
              </w:rPr>
              <w:t>24 (21 – 27)</w:t>
            </w: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r>
              <w:rPr>
                <w:rFonts w:ascii="Times New Roman" w:hAnsi="Times New Roman" w:cs="Times New Roman"/>
                <w:iCs/>
                <w:noProof/>
                <w:sz w:val="18"/>
                <w:szCs w:val="18"/>
              </w:rPr>
              <w:t>1186</w:t>
            </w: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iCs/>
                <w:noProof/>
                <w:sz w:val="18"/>
                <w:szCs w:val="18"/>
              </w:rPr>
            </w:pPr>
            <w:r>
              <w:rPr>
                <w:rFonts w:ascii="Times New Roman" w:hAnsi="Times New Roman"/>
                <w:iCs/>
                <w:noProof/>
                <w:sz w:val="18"/>
                <w:szCs w:val="18"/>
              </w:rPr>
              <w:t>0.14</w:t>
            </w:r>
          </w:p>
        </w:tc>
      </w:tr>
      <w:tr w:rsidR="006F0645" w:rsidTr="0032749B">
        <w:trPr>
          <w:trHeight w:val="238"/>
        </w:trPr>
        <w:tc>
          <w:tcPr>
            <w:tcW w:w="1741" w:type="dxa"/>
            <w:tcBorders>
              <w:top w:val="nil"/>
              <w:left w:val="nil"/>
              <w:bottom w:val="nil"/>
              <w:right w:val="nil"/>
            </w:tcBorders>
            <w:vAlign w:val="center"/>
            <w:hideMark/>
          </w:tcPr>
          <w:p w:rsidR="006F0645" w:rsidRDefault="006F0645" w:rsidP="0032749B">
            <w:pPr>
              <w:autoSpaceDE w:val="0"/>
              <w:autoSpaceDN w:val="0"/>
              <w:adjustRightInd w:val="0"/>
              <w:spacing w:after="0" w:line="240" w:lineRule="auto"/>
              <w:jc w:val="right"/>
              <w:rPr>
                <w:rFonts w:ascii="Times New Roman" w:hAnsi="Times New Roman" w:cs="Times New Roman"/>
                <w:b/>
                <w:noProof/>
                <w:sz w:val="18"/>
                <w:szCs w:val="18"/>
              </w:rPr>
            </w:pPr>
            <w:r>
              <w:rPr>
                <w:rFonts w:ascii="Times New Roman" w:hAnsi="Times New Roman" w:cs="Times New Roman"/>
                <w:b/>
                <w:noProof/>
                <w:sz w:val="18"/>
                <w:szCs w:val="18"/>
              </w:rPr>
              <w:t>Parity</w:t>
            </w:r>
          </w:p>
        </w:tc>
        <w:tc>
          <w:tcPr>
            <w:tcW w:w="1561"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right"/>
              <w:rPr>
                <w:rFonts w:ascii="Times New Roman" w:hAnsi="Times New Roman" w:cs="Times New Roman"/>
                <w:i/>
                <w:iCs/>
                <w:noProof/>
                <w:sz w:val="18"/>
                <w:szCs w:val="18"/>
              </w:rPr>
            </w:pPr>
          </w:p>
        </w:tc>
        <w:tc>
          <w:tcPr>
            <w:tcW w:w="2127"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993"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1985"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iCs/>
                <w:noProof/>
                <w:sz w:val="18"/>
                <w:szCs w:val="18"/>
              </w:rPr>
            </w:pPr>
            <w:r>
              <w:rPr>
                <w:rFonts w:ascii="Times New Roman" w:hAnsi="Times New Roman"/>
                <w:iCs/>
                <w:noProof/>
                <w:sz w:val="18"/>
                <w:szCs w:val="18"/>
              </w:rPr>
              <w:t>&lt;0.001</w:t>
            </w:r>
          </w:p>
        </w:tc>
      </w:tr>
      <w:tr w:rsidR="006F0645" w:rsidTr="0032749B">
        <w:trPr>
          <w:trHeight w:val="238"/>
        </w:trPr>
        <w:tc>
          <w:tcPr>
            <w:tcW w:w="1741"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right"/>
              <w:rPr>
                <w:rFonts w:ascii="Times New Roman" w:hAnsi="Times New Roman" w:cs="Times New Roman"/>
                <w:b/>
                <w:noProof/>
                <w:sz w:val="18"/>
                <w:szCs w:val="18"/>
              </w:rPr>
            </w:pPr>
          </w:p>
        </w:tc>
        <w:tc>
          <w:tcPr>
            <w:tcW w:w="1561" w:type="dxa"/>
            <w:tcBorders>
              <w:top w:val="nil"/>
              <w:left w:val="nil"/>
              <w:bottom w:val="nil"/>
              <w:right w:val="nil"/>
            </w:tcBorders>
            <w:vAlign w:val="center"/>
            <w:hideMark/>
          </w:tcPr>
          <w:p w:rsidR="006F0645" w:rsidRDefault="006F0645" w:rsidP="0032749B">
            <w:pPr>
              <w:autoSpaceDE w:val="0"/>
              <w:autoSpaceDN w:val="0"/>
              <w:adjustRightInd w:val="0"/>
              <w:spacing w:after="0" w:line="240" w:lineRule="auto"/>
              <w:jc w:val="right"/>
              <w:rPr>
                <w:rFonts w:ascii="Times New Roman" w:hAnsi="Times New Roman" w:cs="Times New Roman"/>
                <w:iCs/>
                <w:noProof/>
                <w:sz w:val="18"/>
                <w:szCs w:val="18"/>
              </w:rPr>
            </w:pPr>
            <w:r>
              <w:rPr>
                <w:rFonts w:ascii="Times New Roman" w:hAnsi="Times New Roman" w:cs="Times New Roman"/>
                <w:iCs/>
                <w:noProof/>
                <w:sz w:val="18"/>
                <w:szCs w:val="18"/>
              </w:rPr>
              <w:t>0</w:t>
            </w:r>
          </w:p>
        </w:tc>
        <w:tc>
          <w:tcPr>
            <w:tcW w:w="2127"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r>
              <w:rPr>
                <w:rFonts w:ascii="Times New Roman" w:hAnsi="Times New Roman" w:cs="Times New Roman"/>
                <w:iCs/>
                <w:noProof/>
                <w:sz w:val="18"/>
                <w:szCs w:val="18"/>
              </w:rPr>
              <w:t>317 (28.7%)</w:t>
            </w:r>
          </w:p>
        </w:tc>
        <w:tc>
          <w:tcPr>
            <w:tcW w:w="993"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1985"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r>
              <w:rPr>
                <w:rFonts w:ascii="Times New Roman" w:hAnsi="Times New Roman" w:cs="Times New Roman"/>
                <w:iCs/>
                <w:noProof/>
                <w:sz w:val="18"/>
                <w:szCs w:val="18"/>
              </w:rPr>
              <w:t>417 (35.1%)</w:t>
            </w: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iCs/>
                <w:noProof/>
                <w:sz w:val="18"/>
                <w:szCs w:val="18"/>
              </w:rPr>
            </w:pPr>
          </w:p>
        </w:tc>
      </w:tr>
      <w:tr w:rsidR="006F0645" w:rsidTr="0032749B">
        <w:trPr>
          <w:trHeight w:val="238"/>
        </w:trPr>
        <w:tc>
          <w:tcPr>
            <w:tcW w:w="1741"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right"/>
              <w:rPr>
                <w:rFonts w:ascii="Times New Roman" w:hAnsi="Times New Roman" w:cs="Times New Roman"/>
                <w:b/>
                <w:noProof/>
                <w:sz w:val="18"/>
                <w:szCs w:val="18"/>
              </w:rPr>
            </w:pPr>
          </w:p>
        </w:tc>
        <w:tc>
          <w:tcPr>
            <w:tcW w:w="1561" w:type="dxa"/>
            <w:tcBorders>
              <w:top w:val="nil"/>
              <w:left w:val="nil"/>
              <w:bottom w:val="nil"/>
              <w:right w:val="nil"/>
            </w:tcBorders>
            <w:vAlign w:val="center"/>
            <w:hideMark/>
          </w:tcPr>
          <w:p w:rsidR="006F0645" w:rsidRDefault="006F0645" w:rsidP="0032749B">
            <w:pPr>
              <w:autoSpaceDE w:val="0"/>
              <w:autoSpaceDN w:val="0"/>
              <w:adjustRightInd w:val="0"/>
              <w:spacing w:after="0" w:line="240" w:lineRule="auto"/>
              <w:jc w:val="right"/>
              <w:rPr>
                <w:rFonts w:ascii="Times New Roman" w:hAnsi="Times New Roman" w:cs="Times New Roman"/>
                <w:iCs/>
                <w:noProof/>
                <w:sz w:val="18"/>
                <w:szCs w:val="18"/>
              </w:rPr>
            </w:pPr>
            <w:r>
              <w:rPr>
                <w:rFonts w:ascii="Times New Roman" w:hAnsi="Times New Roman" w:cs="Times New Roman"/>
                <w:iCs/>
                <w:noProof/>
                <w:sz w:val="18"/>
                <w:szCs w:val="18"/>
              </w:rPr>
              <w:t>1</w:t>
            </w:r>
          </w:p>
        </w:tc>
        <w:tc>
          <w:tcPr>
            <w:tcW w:w="2127"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r>
              <w:rPr>
                <w:rFonts w:ascii="Times New Roman" w:hAnsi="Times New Roman" w:cs="Times New Roman"/>
                <w:iCs/>
                <w:noProof/>
                <w:sz w:val="18"/>
                <w:szCs w:val="18"/>
              </w:rPr>
              <w:t>560 (50.7%)</w:t>
            </w:r>
          </w:p>
        </w:tc>
        <w:tc>
          <w:tcPr>
            <w:tcW w:w="993"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1985"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r>
              <w:rPr>
                <w:rFonts w:ascii="Times New Roman" w:hAnsi="Times New Roman" w:cs="Times New Roman"/>
                <w:iCs/>
                <w:noProof/>
                <w:sz w:val="18"/>
                <w:szCs w:val="18"/>
              </w:rPr>
              <w:t>501 (42.4%)</w:t>
            </w: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iCs/>
                <w:noProof/>
                <w:sz w:val="18"/>
                <w:szCs w:val="18"/>
              </w:rPr>
            </w:pPr>
          </w:p>
        </w:tc>
      </w:tr>
      <w:tr w:rsidR="006F0645" w:rsidTr="0032749B">
        <w:trPr>
          <w:trHeight w:val="238"/>
        </w:trPr>
        <w:tc>
          <w:tcPr>
            <w:tcW w:w="1741"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right"/>
              <w:rPr>
                <w:rFonts w:ascii="Times New Roman" w:hAnsi="Times New Roman" w:cs="Times New Roman"/>
                <w:b/>
                <w:noProof/>
                <w:sz w:val="18"/>
                <w:szCs w:val="18"/>
              </w:rPr>
            </w:pPr>
          </w:p>
        </w:tc>
        <w:tc>
          <w:tcPr>
            <w:tcW w:w="1561" w:type="dxa"/>
            <w:tcBorders>
              <w:top w:val="nil"/>
              <w:left w:val="nil"/>
              <w:bottom w:val="nil"/>
              <w:right w:val="nil"/>
            </w:tcBorders>
            <w:vAlign w:val="center"/>
            <w:hideMark/>
          </w:tcPr>
          <w:p w:rsidR="006F0645" w:rsidRDefault="006F0645" w:rsidP="0032749B">
            <w:pPr>
              <w:autoSpaceDE w:val="0"/>
              <w:autoSpaceDN w:val="0"/>
              <w:adjustRightInd w:val="0"/>
              <w:spacing w:after="0" w:line="240" w:lineRule="auto"/>
              <w:jc w:val="right"/>
              <w:rPr>
                <w:rFonts w:ascii="Times New Roman" w:hAnsi="Times New Roman" w:cs="Times New Roman"/>
                <w:iCs/>
                <w:noProof/>
                <w:sz w:val="18"/>
                <w:szCs w:val="18"/>
              </w:rPr>
            </w:pPr>
            <w:r>
              <w:rPr>
                <w:rFonts w:ascii="Times New Roman" w:hAnsi="Times New Roman" w:cs="Times New Roman"/>
                <w:iCs/>
                <w:noProof/>
                <w:sz w:val="18"/>
                <w:szCs w:val="18"/>
              </w:rPr>
              <w:t>2+</w:t>
            </w:r>
          </w:p>
        </w:tc>
        <w:tc>
          <w:tcPr>
            <w:tcW w:w="2127"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r>
              <w:rPr>
                <w:rFonts w:ascii="Times New Roman" w:hAnsi="Times New Roman" w:cs="Times New Roman"/>
                <w:iCs/>
                <w:noProof/>
                <w:sz w:val="18"/>
                <w:szCs w:val="18"/>
              </w:rPr>
              <w:t>228 (20.6%)</w:t>
            </w:r>
          </w:p>
        </w:tc>
        <w:tc>
          <w:tcPr>
            <w:tcW w:w="993"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1985"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r>
              <w:rPr>
                <w:rFonts w:ascii="Times New Roman" w:hAnsi="Times New Roman" w:cs="Times New Roman"/>
                <w:iCs/>
                <w:noProof/>
                <w:sz w:val="18"/>
                <w:szCs w:val="18"/>
              </w:rPr>
              <w:t>268 (22.6%)</w:t>
            </w: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iCs/>
                <w:noProof/>
                <w:sz w:val="18"/>
                <w:szCs w:val="18"/>
              </w:rPr>
            </w:pPr>
          </w:p>
        </w:tc>
      </w:tr>
      <w:tr w:rsidR="006F0645" w:rsidTr="0032749B">
        <w:trPr>
          <w:trHeight w:val="238"/>
        </w:trPr>
        <w:tc>
          <w:tcPr>
            <w:tcW w:w="1741" w:type="dxa"/>
            <w:tcBorders>
              <w:top w:val="nil"/>
              <w:left w:val="nil"/>
              <w:bottom w:val="nil"/>
              <w:right w:val="nil"/>
            </w:tcBorders>
            <w:vAlign w:val="center"/>
            <w:hideMark/>
          </w:tcPr>
          <w:p w:rsidR="006F0645" w:rsidRDefault="006F0645" w:rsidP="0032749B">
            <w:pPr>
              <w:autoSpaceDE w:val="0"/>
              <w:autoSpaceDN w:val="0"/>
              <w:adjustRightInd w:val="0"/>
              <w:spacing w:after="0" w:line="240" w:lineRule="auto"/>
              <w:jc w:val="right"/>
              <w:rPr>
                <w:rFonts w:ascii="Times New Roman" w:hAnsi="Times New Roman" w:cs="Times New Roman"/>
                <w:b/>
                <w:noProof/>
                <w:sz w:val="18"/>
                <w:szCs w:val="18"/>
              </w:rPr>
            </w:pPr>
            <w:r>
              <w:rPr>
                <w:rFonts w:ascii="Times New Roman" w:hAnsi="Times New Roman" w:cs="Times New Roman"/>
                <w:b/>
                <w:noProof/>
                <w:sz w:val="18"/>
                <w:szCs w:val="18"/>
              </w:rPr>
              <w:t>Religion</w:t>
            </w:r>
          </w:p>
        </w:tc>
        <w:tc>
          <w:tcPr>
            <w:tcW w:w="1561"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right"/>
              <w:rPr>
                <w:rFonts w:ascii="Times New Roman" w:hAnsi="Times New Roman" w:cs="Times New Roman"/>
                <w:iCs/>
                <w:noProof/>
                <w:sz w:val="18"/>
                <w:szCs w:val="18"/>
              </w:rPr>
            </w:pPr>
          </w:p>
        </w:tc>
        <w:tc>
          <w:tcPr>
            <w:tcW w:w="2127"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993"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1985"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iCs/>
                <w:noProof/>
                <w:sz w:val="18"/>
                <w:szCs w:val="18"/>
              </w:rPr>
            </w:pPr>
            <w:r>
              <w:rPr>
                <w:rFonts w:ascii="Times New Roman" w:hAnsi="Times New Roman"/>
                <w:iCs/>
                <w:noProof/>
                <w:sz w:val="18"/>
                <w:szCs w:val="18"/>
              </w:rPr>
              <w:t>0.32</w:t>
            </w:r>
          </w:p>
        </w:tc>
      </w:tr>
      <w:tr w:rsidR="006F0645" w:rsidTr="0032749B">
        <w:trPr>
          <w:trHeight w:val="238"/>
        </w:trPr>
        <w:tc>
          <w:tcPr>
            <w:tcW w:w="1741"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right"/>
              <w:rPr>
                <w:rFonts w:ascii="Times New Roman" w:hAnsi="Times New Roman" w:cs="Times New Roman"/>
                <w:b/>
                <w:noProof/>
                <w:sz w:val="18"/>
                <w:szCs w:val="18"/>
              </w:rPr>
            </w:pPr>
          </w:p>
        </w:tc>
        <w:tc>
          <w:tcPr>
            <w:tcW w:w="1561" w:type="dxa"/>
            <w:tcBorders>
              <w:top w:val="nil"/>
              <w:left w:val="nil"/>
              <w:bottom w:val="nil"/>
              <w:right w:val="nil"/>
            </w:tcBorders>
            <w:vAlign w:val="center"/>
            <w:hideMark/>
          </w:tcPr>
          <w:p w:rsidR="006F0645" w:rsidRDefault="006F0645" w:rsidP="0032749B">
            <w:pPr>
              <w:autoSpaceDE w:val="0"/>
              <w:autoSpaceDN w:val="0"/>
              <w:adjustRightInd w:val="0"/>
              <w:spacing w:after="0" w:line="240" w:lineRule="auto"/>
              <w:jc w:val="right"/>
              <w:rPr>
                <w:rFonts w:ascii="Times New Roman" w:hAnsi="Times New Roman" w:cs="Times New Roman"/>
                <w:iCs/>
                <w:noProof/>
                <w:sz w:val="18"/>
                <w:szCs w:val="18"/>
              </w:rPr>
            </w:pPr>
            <w:r>
              <w:rPr>
                <w:rFonts w:ascii="Times New Roman" w:hAnsi="Times New Roman" w:cs="Times New Roman"/>
                <w:iCs/>
                <w:noProof/>
                <w:sz w:val="18"/>
                <w:szCs w:val="18"/>
              </w:rPr>
              <w:t>Hindu</w:t>
            </w:r>
          </w:p>
        </w:tc>
        <w:tc>
          <w:tcPr>
            <w:tcW w:w="2127"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r>
              <w:rPr>
                <w:rFonts w:ascii="Times New Roman" w:hAnsi="Times New Roman" w:cs="Times New Roman"/>
                <w:iCs/>
                <w:noProof/>
                <w:sz w:val="18"/>
                <w:szCs w:val="18"/>
              </w:rPr>
              <w:t>783 (70.7%)</w:t>
            </w:r>
          </w:p>
        </w:tc>
        <w:tc>
          <w:tcPr>
            <w:tcW w:w="993"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1985"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r>
              <w:rPr>
                <w:rFonts w:ascii="Times New Roman" w:hAnsi="Times New Roman" w:cs="Times New Roman"/>
                <w:iCs/>
                <w:noProof/>
                <w:sz w:val="18"/>
                <w:szCs w:val="18"/>
              </w:rPr>
              <w:t>829 (70.0%)</w:t>
            </w: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iCs/>
                <w:noProof/>
                <w:sz w:val="18"/>
                <w:szCs w:val="18"/>
              </w:rPr>
            </w:pPr>
          </w:p>
        </w:tc>
      </w:tr>
      <w:tr w:rsidR="006F0645" w:rsidTr="0032749B">
        <w:trPr>
          <w:trHeight w:val="238"/>
        </w:trPr>
        <w:tc>
          <w:tcPr>
            <w:tcW w:w="1741"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right"/>
              <w:rPr>
                <w:rFonts w:ascii="Times New Roman" w:hAnsi="Times New Roman" w:cs="Times New Roman"/>
                <w:b/>
                <w:noProof/>
                <w:sz w:val="18"/>
                <w:szCs w:val="18"/>
              </w:rPr>
            </w:pPr>
          </w:p>
        </w:tc>
        <w:tc>
          <w:tcPr>
            <w:tcW w:w="1561" w:type="dxa"/>
            <w:tcBorders>
              <w:top w:val="nil"/>
              <w:left w:val="nil"/>
              <w:bottom w:val="nil"/>
              <w:right w:val="nil"/>
            </w:tcBorders>
            <w:vAlign w:val="center"/>
            <w:hideMark/>
          </w:tcPr>
          <w:p w:rsidR="006F0645" w:rsidRDefault="006F0645" w:rsidP="0032749B">
            <w:pPr>
              <w:autoSpaceDE w:val="0"/>
              <w:autoSpaceDN w:val="0"/>
              <w:adjustRightInd w:val="0"/>
              <w:spacing w:after="0" w:line="240" w:lineRule="auto"/>
              <w:jc w:val="right"/>
              <w:rPr>
                <w:rFonts w:ascii="Times New Roman" w:hAnsi="Times New Roman" w:cs="Times New Roman"/>
                <w:iCs/>
                <w:noProof/>
                <w:sz w:val="18"/>
                <w:szCs w:val="18"/>
              </w:rPr>
            </w:pPr>
            <w:r>
              <w:rPr>
                <w:rFonts w:ascii="Times New Roman" w:hAnsi="Times New Roman" w:cs="Times New Roman"/>
                <w:iCs/>
                <w:noProof/>
                <w:sz w:val="18"/>
                <w:szCs w:val="18"/>
              </w:rPr>
              <w:t>Muslim</w:t>
            </w:r>
          </w:p>
        </w:tc>
        <w:tc>
          <w:tcPr>
            <w:tcW w:w="2127"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r>
              <w:rPr>
                <w:rFonts w:ascii="Times New Roman" w:hAnsi="Times New Roman" w:cs="Times New Roman"/>
                <w:iCs/>
                <w:noProof/>
                <w:sz w:val="18"/>
                <w:szCs w:val="18"/>
              </w:rPr>
              <w:t>290 (26.3%)</w:t>
            </w:r>
          </w:p>
        </w:tc>
        <w:tc>
          <w:tcPr>
            <w:tcW w:w="993"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1985"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r>
              <w:rPr>
                <w:rFonts w:ascii="Times New Roman" w:hAnsi="Times New Roman" w:cs="Times New Roman"/>
                <w:iCs/>
                <w:noProof/>
                <w:sz w:val="18"/>
                <w:szCs w:val="18"/>
              </w:rPr>
              <w:t>308 (26.0%)</w:t>
            </w: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iCs/>
                <w:noProof/>
                <w:sz w:val="18"/>
                <w:szCs w:val="18"/>
              </w:rPr>
            </w:pPr>
          </w:p>
        </w:tc>
      </w:tr>
      <w:tr w:rsidR="006F0645" w:rsidTr="0032749B">
        <w:trPr>
          <w:trHeight w:val="238"/>
        </w:trPr>
        <w:tc>
          <w:tcPr>
            <w:tcW w:w="1741"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right"/>
              <w:rPr>
                <w:rFonts w:ascii="Times New Roman" w:hAnsi="Times New Roman" w:cs="Times New Roman"/>
                <w:b/>
                <w:noProof/>
                <w:sz w:val="18"/>
                <w:szCs w:val="18"/>
              </w:rPr>
            </w:pPr>
          </w:p>
        </w:tc>
        <w:tc>
          <w:tcPr>
            <w:tcW w:w="1561" w:type="dxa"/>
            <w:tcBorders>
              <w:top w:val="nil"/>
              <w:left w:val="nil"/>
              <w:bottom w:val="nil"/>
              <w:right w:val="nil"/>
            </w:tcBorders>
            <w:vAlign w:val="center"/>
            <w:hideMark/>
          </w:tcPr>
          <w:p w:rsidR="006F0645" w:rsidRDefault="006F0645" w:rsidP="0032749B">
            <w:pPr>
              <w:autoSpaceDE w:val="0"/>
              <w:autoSpaceDN w:val="0"/>
              <w:adjustRightInd w:val="0"/>
              <w:spacing w:after="0" w:line="240" w:lineRule="auto"/>
              <w:jc w:val="right"/>
              <w:rPr>
                <w:rFonts w:ascii="Times New Roman" w:hAnsi="Times New Roman" w:cs="Times New Roman"/>
                <w:iCs/>
                <w:noProof/>
                <w:sz w:val="18"/>
                <w:szCs w:val="18"/>
                <w:vertAlign w:val="superscript"/>
              </w:rPr>
            </w:pPr>
            <w:r>
              <w:rPr>
                <w:rFonts w:ascii="Times New Roman" w:hAnsi="Times New Roman" w:cs="Times New Roman"/>
                <w:iCs/>
                <w:noProof/>
                <w:sz w:val="18"/>
                <w:szCs w:val="18"/>
              </w:rPr>
              <w:t>Other</w:t>
            </w:r>
          </w:p>
        </w:tc>
        <w:tc>
          <w:tcPr>
            <w:tcW w:w="2127"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r>
              <w:rPr>
                <w:rFonts w:ascii="Times New Roman" w:hAnsi="Times New Roman" w:cs="Times New Roman"/>
                <w:iCs/>
                <w:noProof/>
                <w:sz w:val="18"/>
                <w:szCs w:val="18"/>
              </w:rPr>
              <w:t>32 (2.90%)</w:t>
            </w:r>
          </w:p>
        </w:tc>
        <w:tc>
          <w:tcPr>
            <w:tcW w:w="993"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1985"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r>
              <w:rPr>
                <w:rFonts w:ascii="Times New Roman" w:hAnsi="Times New Roman" w:cs="Times New Roman"/>
                <w:iCs/>
                <w:noProof/>
                <w:sz w:val="18"/>
                <w:szCs w:val="18"/>
              </w:rPr>
              <w:t>48 (4.00%)</w:t>
            </w: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iCs/>
                <w:noProof/>
                <w:sz w:val="18"/>
                <w:szCs w:val="18"/>
              </w:rPr>
            </w:pPr>
          </w:p>
        </w:tc>
      </w:tr>
      <w:tr w:rsidR="006F0645" w:rsidTr="0032749B">
        <w:trPr>
          <w:trHeight w:val="238"/>
        </w:trPr>
        <w:tc>
          <w:tcPr>
            <w:tcW w:w="1741" w:type="dxa"/>
            <w:tcBorders>
              <w:top w:val="nil"/>
              <w:left w:val="nil"/>
              <w:bottom w:val="nil"/>
              <w:right w:val="nil"/>
            </w:tcBorders>
            <w:vAlign w:val="center"/>
            <w:hideMark/>
          </w:tcPr>
          <w:p w:rsidR="006F0645" w:rsidRDefault="006F0645" w:rsidP="0032749B">
            <w:pPr>
              <w:autoSpaceDE w:val="0"/>
              <w:autoSpaceDN w:val="0"/>
              <w:adjustRightInd w:val="0"/>
              <w:spacing w:after="0" w:line="240" w:lineRule="auto"/>
              <w:jc w:val="right"/>
              <w:rPr>
                <w:rFonts w:ascii="Times New Roman" w:hAnsi="Times New Roman" w:cs="Times New Roman"/>
                <w:b/>
                <w:noProof/>
                <w:sz w:val="18"/>
                <w:szCs w:val="18"/>
              </w:rPr>
            </w:pPr>
            <w:r>
              <w:rPr>
                <w:rFonts w:ascii="Times New Roman" w:hAnsi="Times New Roman" w:cs="Times New Roman"/>
                <w:b/>
                <w:noProof/>
                <w:sz w:val="18"/>
                <w:szCs w:val="18"/>
              </w:rPr>
              <w:t>Education</w:t>
            </w:r>
          </w:p>
        </w:tc>
        <w:tc>
          <w:tcPr>
            <w:tcW w:w="1561"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right"/>
              <w:rPr>
                <w:rFonts w:ascii="Times New Roman" w:hAnsi="Times New Roman" w:cs="Times New Roman"/>
                <w:iCs/>
                <w:noProof/>
                <w:sz w:val="18"/>
                <w:szCs w:val="18"/>
              </w:rPr>
            </w:pPr>
          </w:p>
        </w:tc>
        <w:tc>
          <w:tcPr>
            <w:tcW w:w="2127"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993"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1985"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iCs/>
                <w:noProof/>
                <w:sz w:val="18"/>
                <w:szCs w:val="18"/>
              </w:rPr>
            </w:pPr>
            <w:r>
              <w:rPr>
                <w:rFonts w:ascii="Times New Roman" w:hAnsi="Times New Roman"/>
                <w:iCs/>
                <w:noProof/>
                <w:sz w:val="18"/>
                <w:szCs w:val="18"/>
              </w:rPr>
              <w:t>0.11</w:t>
            </w:r>
          </w:p>
        </w:tc>
      </w:tr>
      <w:tr w:rsidR="006F0645" w:rsidTr="0032749B">
        <w:trPr>
          <w:trHeight w:val="238"/>
        </w:trPr>
        <w:tc>
          <w:tcPr>
            <w:tcW w:w="1741"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right"/>
              <w:rPr>
                <w:rFonts w:ascii="Times New Roman" w:hAnsi="Times New Roman" w:cs="Times New Roman"/>
                <w:b/>
                <w:noProof/>
                <w:sz w:val="18"/>
                <w:szCs w:val="18"/>
              </w:rPr>
            </w:pPr>
          </w:p>
        </w:tc>
        <w:tc>
          <w:tcPr>
            <w:tcW w:w="1561" w:type="dxa"/>
            <w:tcBorders>
              <w:top w:val="nil"/>
              <w:left w:val="nil"/>
              <w:bottom w:val="nil"/>
              <w:right w:val="nil"/>
            </w:tcBorders>
            <w:vAlign w:val="center"/>
            <w:hideMark/>
          </w:tcPr>
          <w:p w:rsidR="006F0645" w:rsidRDefault="006F0645" w:rsidP="0032749B">
            <w:pPr>
              <w:autoSpaceDE w:val="0"/>
              <w:autoSpaceDN w:val="0"/>
              <w:adjustRightInd w:val="0"/>
              <w:spacing w:after="0" w:line="240" w:lineRule="auto"/>
              <w:jc w:val="right"/>
              <w:rPr>
                <w:rFonts w:ascii="Times New Roman" w:hAnsi="Times New Roman" w:cs="Times New Roman"/>
                <w:iCs/>
                <w:noProof/>
                <w:sz w:val="18"/>
                <w:szCs w:val="18"/>
              </w:rPr>
            </w:pPr>
            <w:r>
              <w:rPr>
                <w:rFonts w:ascii="Times New Roman" w:hAnsi="Times New Roman" w:cs="Times New Roman"/>
                <w:iCs/>
                <w:noProof/>
                <w:sz w:val="18"/>
                <w:szCs w:val="18"/>
              </w:rPr>
              <w:t>Primary</w:t>
            </w:r>
          </w:p>
        </w:tc>
        <w:tc>
          <w:tcPr>
            <w:tcW w:w="2127"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r>
              <w:rPr>
                <w:rFonts w:ascii="Times New Roman" w:hAnsi="Times New Roman" w:cs="Times New Roman"/>
                <w:iCs/>
                <w:noProof/>
                <w:sz w:val="18"/>
                <w:szCs w:val="18"/>
              </w:rPr>
              <w:t>103 (9.34%)</w:t>
            </w:r>
          </w:p>
        </w:tc>
        <w:tc>
          <w:tcPr>
            <w:tcW w:w="993"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1985"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r>
              <w:rPr>
                <w:rFonts w:ascii="Times New Roman" w:hAnsi="Times New Roman" w:cs="Times New Roman"/>
                <w:iCs/>
                <w:noProof/>
                <w:sz w:val="18"/>
                <w:szCs w:val="18"/>
              </w:rPr>
              <w:t>141 (11.9%)</w:t>
            </w: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iCs/>
                <w:noProof/>
                <w:sz w:val="18"/>
                <w:szCs w:val="18"/>
              </w:rPr>
            </w:pPr>
          </w:p>
        </w:tc>
      </w:tr>
      <w:tr w:rsidR="006F0645" w:rsidTr="0032749B">
        <w:trPr>
          <w:trHeight w:val="238"/>
        </w:trPr>
        <w:tc>
          <w:tcPr>
            <w:tcW w:w="1741"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right"/>
              <w:rPr>
                <w:rFonts w:ascii="Times New Roman" w:hAnsi="Times New Roman" w:cs="Times New Roman"/>
                <w:b/>
                <w:noProof/>
                <w:sz w:val="18"/>
                <w:szCs w:val="18"/>
              </w:rPr>
            </w:pPr>
          </w:p>
        </w:tc>
        <w:tc>
          <w:tcPr>
            <w:tcW w:w="1561" w:type="dxa"/>
            <w:tcBorders>
              <w:top w:val="nil"/>
              <w:left w:val="nil"/>
              <w:bottom w:val="nil"/>
              <w:right w:val="nil"/>
            </w:tcBorders>
            <w:vAlign w:val="center"/>
            <w:hideMark/>
          </w:tcPr>
          <w:p w:rsidR="006F0645" w:rsidRDefault="006F0645" w:rsidP="0032749B">
            <w:pPr>
              <w:autoSpaceDE w:val="0"/>
              <w:autoSpaceDN w:val="0"/>
              <w:adjustRightInd w:val="0"/>
              <w:spacing w:after="0" w:line="240" w:lineRule="auto"/>
              <w:jc w:val="right"/>
              <w:rPr>
                <w:rFonts w:ascii="Times New Roman" w:hAnsi="Times New Roman" w:cs="Times New Roman"/>
                <w:iCs/>
                <w:noProof/>
                <w:sz w:val="18"/>
                <w:szCs w:val="18"/>
              </w:rPr>
            </w:pPr>
            <w:r>
              <w:rPr>
                <w:rFonts w:ascii="Times New Roman" w:hAnsi="Times New Roman" w:cs="Times New Roman"/>
                <w:iCs/>
                <w:noProof/>
                <w:sz w:val="18"/>
                <w:szCs w:val="18"/>
              </w:rPr>
              <w:t>Secondary</w:t>
            </w:r>
          </w:p>
        </w:tc>
        <w:tc>
          <w:tcPr>
            <w:tcW w:w="2127"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r>
              <w:rPr>
                <w:rFonts w:ascii="Times New Roman" w:hAnsi="Times New Roman" w:cs="Times New Roman"/>
                <w:iCs/>
                <w:noProof/>
                <w:sz w:val="18"/>
                <w:szCs w:val="18"/>
              </w:rPr>
              <w:t>944 (85.6%)</w:t>
            </w:r>
          </w:p>
        </w:tc>
        <w:tc>
          <w:tcPr>
            <w:tcW w:w="993"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1985"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r>
              <w:rPr>
                <w:rFonts w:ascii="Times New Roman" w:hAnsi="Times New Roman" w:cs="Times New Roman"/>
                <w:iCs/>
                <w:noProof/>
                <w:sz w:val="18"/>
                <w:szCs w:val="18"/>
              </w:rPr>
              <w:t>979 (82.6%)</w:t>
            </w: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iCs/>
                <w:noProof/>
                <w:sz w:val="18"/>
                <w:szCs w:val="18"/>
              </w:rPr>
            </w:pPr>
          </w:p>
        </w:tc>
      </w:tr>
      <w:tr w:rsidR="006F0645" w:rsidTr="0032749B">
        <w:trPr>
          <w:trHeight w:val="238"/>
        </w:trPr>
        <w:tc>
          <w:tcPr>
            <w:tcW w:w="1741"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right"/>
              <w:rPr>
                <w:rFonts w:ascii="Times New Roman" w:hAnsi="Times New Roman" w:cs="Times New Roman"/>
                <w:b/>
                <w:noProof/>
                <w:sz w:val="18"/>
                <w:szCs w:val="18"/>
              </w:rPr>
            </w:pPr>
          </w:p>
        </w:tc>
        <w:tc>
          <w:tcPr>
            <w:tcW w:w="1561" w:type="dxa"/>
            <w:tcBorders>
              <w:top w:val="nil"/>
              <w:left w:val="nil"/>
              <w:bottom w:val="nil"/>
              <w:right w:val="nil"/>
            </w:tcBorders>
            <w:vAlign w:val="center"/>
            <w:hideMark/>
          </w:tcPr>
          <w:p w:rsidR="006F0645" w:rsidRDefault="006F0645" w:rsidP="0032749B">
            <w:pPr>
              <w:autoSpaceDE w:val="0"/>
              <w:autoSpaceDN w:val="0"/>
              <w:adjustRightInd w:val="0"/>
              <w:spacing w:after="0" w:line="240" w:lineRule="auto"/>
              <w:jc w:val="right"/>
              <w:rPr>
                <w:rFonts w:ascii="Times New Roman" w:hAnsi="Times New Roman" w:cs="Times New Roman"/>
                <w:iCs/>
                <w:noProof/>
                <w:sz w:val="18"/>
                <w:szCs w:val="18"/>
              </w:rPr>
            </w:pPr>
            <w:r>
              <w:rPr>
                <w:rFonts w:ascii="Times New Roman" w:hAnsi="Times New Roman" w:cs="Times New Roman"/>
                <w:iCs/>
                <w:noProof/>
                <w:sz w:val="18"/>
                <w:szCs w:val="18"/>
              </w:rPr>
              <w:t>Graduate</w:t>
            </w:r>
          </w:p>
        </w:tc>
        <w:tc>
          <w:tcPr>
            <w:tcW w:w="2127"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r>
              <w:rPr>
                <w:rFonts w:ascii="Times New Roman" w:hAnsi="Times New Roman" w:cs="Times New Roman"/>
                <w:iCs/>
                <w:noProof/>
                <w:sz w:val="18"/>
                <w:szCs w:val="18"/>
              </w:rPr>
              <w:t>56 (5.08%)</w:t>
            </w:r>
          </w:p>
        </w:tc>
        <w:tc>
          <w:tcPr>
            <w:tcW w:w="993"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1985"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r>
              <w:rPr>
                <w:rFonts w:ascii="Times New Roman" w:hAnsi="Times New Roman" w:cs="Times New Roman"/>
                <w:iCs/>
                <w:noProof/>
                <w:sz w:val="18"/>
                <w:szCs w:val="18"/>
              </w:rPr>
              <w:t>66 (5.56%)</w:t>
            </w: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iCs/>
                <w:noProof/>
                <w:sz w:val="18"/>
                <w:szCs w:val="18"/>
              </w:rPr>
            </w:pPr>
          </w:p>
        </w:tc>
      </w:tr>
      <w:tr w:rsidR="006F0645" w:rsidTr="0032749B">
        <w:trPr>
          <w:trHeight w:val="238"/>
        </w:trPr>
        <w:tc>
          <w:tcPr>
            <w:tcW w:w="1741" w:type="dxa"/>
            <w:tcBorders>
              <w:top w:val="nil"/>
              <w:left w:val="nil"/>
              <w:bottom w:val="nil"/>
              <w:right w:val="nil"/>
            </w:tcBorders>
            <w:vAlign w:val="center"/>
            <w:hideMark/>
          </w:tcPr>
          <w:p w:rsidR="006F0645" w:rsidRDefault="006F0645" w:rsidP="0032749B">
            <w:pPr>
              <w:autoSpaceDE w:val="0"/>
              <w:autoSpaceDN w:val="0"/>
              <w:adjustRightInd w:val="0"/>
              <w:spacing w:after="0" w:line="240" w:lineRule="auto"/>
              <w:jc w:val="right"/>
              <w:rPr>
                <w:rFonts w:ascii="Times New Roman" w:hAnsi="Times New Roman" w:cs="Times New Roman"/>
                <w:b/>
                <w:noProof/>
                <w:sz w:val="18"/>
                <w:szCs w:val="18"/>
              </w:rPr>
            </w:pPr>
            <w:r>
              <w:rPr>
                <w:rFonts w:ascii="Times New Roman" w:hAnsi="Times New Roman" w:cs="Times New Roman"/>
                <w:b/>
                <w:noProof/>
                <w:sz w:val="18"/>
                <w:szCs w:val="18"/>
              </w:rPr>
              <w:t>Social Living Index</w:t>
            </w:r>
            <w:r>
              <w:rPr>
                <w:rFonts w:ascii="Times New Roman" w:hAnsi="Times New Roman"/>
                <w:b/>
                <w:noProof/>
                <w:sz w:val="18"/>
                <w:szCs w:val="18"/>
                <w:vertAlign w:val="superscript"/>
              </w:rPr>
              <w:t>a</w:t>
            </w:r>
            <w:r>
              <w:rPr>
                <w:rFonts w:ascii="Times New Roman" w:hAnsi="Times New Roman" w:cs="Times New Roman"/>
                <w:b/>
                <w:noProof/>
                <w:sz w:val="18"/>
                <w:szCs w:val="18"/>
              </w:rPr>
              <w:t xml:space="preserve"> (SLI) score</w:t>
            </w:r>
          </w:p>
        </w:tc>
        <w:tc>
          <w:tcPr>
            <w:tcW w:w="1561"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right"/>
              <w:rPr>
                <w:rFonts w:ascii="Times New Roman" w:hAnsi="Times New Roman" w:cs="Times New Roman"/>
                <w:iCs/>
                <w:noProof/>
                <w:sz w:val="18"/>
                <w:szCs w:val="18"/>
              </w:rPr>
            </w:pPr>
          </w:p>
        </w:tc>
        <w:tc>
          <w:tcPr>
            <w:tcW w:w="2127"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r>
              <w:rPr>
                <w:rFonts w:ascii="Times New Roman" w:hAnsi="Times New Roman" w:cs="Times New Roman"/>
                <w:iCs/>
                <w:noProof/>
                <w:sz w:val="18"/>
                <w:szCs w:val="18"/>
              </w:rPr>
              <w:t>25.1 (6.04)</w:t>
            </w:r>
          </w:p>
        </w:tc>
        <w:tc>
          <w:tcPr>
            <w:tcW w:w="993"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r>
              <w:rPr>
                <w:rFonts w:ascii="Times New Roman" w:hAnsi="Times New Roman" w:cs="Times New Roman"/>
                <w:iCs/>
                <w:noProof/>
                <w:sz w:val="18"/>
                <w:szCs w:val="18"/>
              </w:rPr>
              <w:t>1081</w:t>
            </w:r>
          </w:p>
        </w:tc>
        <w:tc>
          <w:tcPr>
            <w:tcW w:w="1985"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r>
              <w:rPr>
                <w:rFonts w:ascii="Times New Roman" w:hAnsi="Times New Roman" w:cs="Times New Roman"/>
                <w:iCs/>
                <w:noProof/>
                <w:sz w:val="18"/>
                <w:szCs w:val="18"/>
              </w:rPr>
              <w:t>24.7 (6.07)</w:t>
            </w: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r>
              <w:rPr>
                <w:rFonts w:ascii="Times New Roman" w:hAnsi="Times New Roman" w:cs="Times New Roman"/>
                <w:iCs/>
                <w:noProof/>
                <w:sz w:val="18"/>
                <w:szCs w:val="18"/>
              </w:rPr>
              <w:t>1134</w:t>
            </w: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iCs/>
                <w:noProof/>
                <w:sz w:val="18"/>
                <w:szCs w:val="18"/>
              </w:rPr>
            </w:pPr>
            <w:r>
              <w:rPr>
                <w:rFonts w:ascii="Times New Roman" w:hAnsi="Times New Roman"/>
                <w:iCs/>
                <w:noProof/>
                <w:sz w:val="18"/>
                <w:szCs w:val="18"/>
              </w:rPr>
              <w:t>0.10</w:t>
            </w:r>
          </w:p>
        </w:tc>
      </w:tr>
      <w:tr w:rsidR="006F0645" w:rsidTr="0032749B">
        <w:trPr>
          <w:trHeight w:val="238"/>
        </w:trPr>
        <w:tc>
          <w:tcPr>
            <w:tcW w:w="1741" w:type="dxa"/>
            <w:tcBorders>
              <w:top w:val="nil"/>
              <w:left w:val="nil"/>
              <w:bottom w:val="nil"/>
              <w:right w:val="nil"/>
            </w:tcBorders>
            <w:vAlign w:val="center"/>
            <w:hideMark/>
          </w:tcPr>
          <w:p w:rsidR="006F0645" w:rsidRDefault="006F0645" w:rsidP="0032749B">
            <w:pPr>
              <w:autoSpaceDE w:val="0"/>
              <w:autoSpaceDN w:val="0"/>
              <w:adjustRightInd w:val="0"/>
              <w:spacing w:after="0" w:line="240" w:lineRule="auto"/>
              <w:jc w:val="right"/>
              <w:rPr>
                <w:rFonts w:ascii="Times New Roman" w:hAnsi="Times New Roman" w:cs="Times New Roman"/>
                <w:b/>
                <w:noProof/>
                <w:sz w:val="18"/>
                <w:szCs w:val="18"/>
              </w:rPr>
            </w:pPr>
            <w:r>
              <w:rPr>
                <w:rFonts w:ascii="Times New Roman" w:hAnsi="Times New Roman" w:cs="Times New Roman"/>
                <w:b/>
                <w:noProof/>
                <w:sz w:val="18"/>
                <w:szCs w:val="18"/>
              </w:rPr>
              <w:t>Mothertongue</w:t>
            </w:r>
          </w:p>
        </w:tc>
        <w:tc>
          <w:tcPr>
            <w:tcW w:w="1561"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right"/>
              <w:rPr>
                <w:rFonts w:ascii="Times New Roman" w:hAnsi="Times New Roman" w:cs="Times New Roman"/>
                <w:iCs/>
                <w:noProof/>
                <w:sz w:val="18"/>
                <w:szCs w:val="18"/>
              </w:rPr>
            </w:pPr>
          </w:p>
        </w:tc>
        <w:tc>
          <w:tcPr>
            <w:tcW w:w="2127"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993"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1985"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iCs/>
                <w:noProof/>
                <w:sz w:val="18"/>
                <w:szCs w:val="18"/>
              </w:rPr>
            </w:pPr>
            <w:r>
              <w:rPr>
                <w:rFonts w:ascii="Times New Roman" w:hAnsi="Times New Roman"/>
                <w:iCs/>
                <w:noProof/>
                <w:sz w:val="18"/>
                <w:szCs w:val="18"/>
              </w:rPr>
              <w:t>0.03</w:t>
            </w:r>
          </w:p>
        </w:tc>
      </w:tr>
      <w:tr w:rsidR="006F0645" w:rsidTr="0032749B">
        <w:trPr>
          <w:trHeight w:val="238"/>
        </w:trPr>
        <w:tc>
          <w:tcPr>
            <w:tcW w:w="3302" w:type="dxa"/>
            <w:gridSpan w:val="2"/>
            <w:tcBorders>
              <w:top w:val="nil"/>
              <w:left w:val="nil"/>
              <w:bottom w:val="nil"/>
              <w:right w:val="nil"/>
            </w:tcBorders>
            <w:vAlign w:val="center"/>
          </w:tcPr>
          <w:p w:rsidR="006F0645" w:rsidRDefault="006F0645" w:rsidP="0032749B">
            <w:pPr>
              <w:autoSpaceDE w:val="0"/>
              <w:autoSpaceDN w:val="0"/>
              <w:adjustRightInd w:val="0"/>
              <w:spacing w:after="0" w:line="240" w:lineRule="auto"/>
              <w:jc w:val="right"/>
              <w:rPr>
                <w:rFonts w:ascii="Times New Roman" w:hAnsi="Times New Roman" w:cs="Times New Roman"/>
                <w:iCs/>
                <w:noProof/>
                <w:sz w:val="18"/>
                <w:szCs w:val="18"/>
              </w:rPr>
            </w:pPr>
            <w:r>
              <w:rPr>
                <w:rFonts w:ascii="Times New Roman" w:hAnsi="Times New Roman" w:cs="Times New Roman"/>
                <w:iCs/>
                <w:noProof/>
                <w:sz w:val="18"/>
                <w:szCs w:val="18"/>
              </w:rPr>
              <w:t>Marathi/ Gujarati</w:t>
            </w:r>
          </w:p>
        </w:tc>
        <w:tc>
          <w:tcPr>
            <w:tcW w:w="2127"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r>
              <w:rPr>
                <w:rFonts w:ascii="Times New Roman" w:hAnsi="Times New Roman" w:cs="Times New Roman"/>
                <w:iCs/>
                <w:noProof/>
                <w:sz w:val="18"/>
                <w:szCs w:val="18"/>
              </w:rPr>
              <w:t>616 (55.9%)</w:t>
            </w:r>
          </w:p>
        </w:tc>
        <w:tc>
          <w:tcPr>
            <w:tcW w:w="993"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1985"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r>
              <w:rPr>
                <w:rFonts w:ascii="Times New Roman" w:hAnsi="Times New Roman" w:cs="Times New Roman"/>
                <w:iCs/>
                <w:noProof/>
                <w:sz w:val="18"/>
                <w:szCs w:val="18"/>
              </w:rPr>
              <w:t>603 (50.9%)</w:t>
            </w: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iCs/>
                <w:noProof/>
                <w:sz w:val="18"/>
                <w:szCs w:val="18"/>
              </w:rPr>
            </w:pPr>
          </w:p>
        </w:tc>
      </w:tr>
      <w:tr w:rsidR="006F0645" w:rsidTr="0032749B">
        <w:trPr>
          <w:trHeight w:val="238"/>
        </w:trPr>
        <w:tc>
          <w:tcPr>
            <w:tcW w:w="3302" w:type="dxa"/>
            <w:gridSpan w:val="2"/>
            <w:tcBorders>
              <w:top w:val="nil"/>
              <w:left w:val="nil"/>
              <w:bottom w:val="nil"/>
              <w:right w:val="nil"/>
            </w:tcBorders>
            <w:vAlign w:val="center"/>
          </w:tcPr>
          <w:p w:rsidR="006F0645" w:rsidRDefault="006F0645" w:rsidP="0032749B">
            <w:pPr>
              <w:autoSpaceDE w:val="0"/>
              <w:autoSpaceDN w:val="0"/>
              <w:adjustRightInd w:val="0"/>
              <w:spacing w:after="0" w:line="240" w:lineRule="auto"/>
              <w:jc w:val="right"/>
              <w:rPr>
                <w:rFonts w:ascii="Times New Roman" w:hAnsi="Times New Roman" w:cs="Times New Roman"/>
                <w:iCs/>
                <w:noProof/>
                <w:sz w:val="18"/>
                <w:szCs w:val="18"/>
              </w:rPr>
            </w:pPr>
            <w:r>
              <w:rPr>
                <w:rFonts w:ascii="Times New Roman" w:hAnsi="Times New Roman" w:cs="Times New Roman"/>
                <w:iCs/>
                <w:noProof/>
                <w:sz w:val="18"/>
                <w:szCs w:val="18"/>
              </w:rPr>
              <w:t>Hindi/ Punjabi/ Bengali</w:t>
            </w:r>
          </w:p>
        </w:tc>
        <w:tc>
          <w:tcPr>
            <w:tcW w:w="2127"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r>
              <w:rPr>
                <w:rFonts w:ascii="Times New Roman" w:hAnsi="Times New Roman" w:cs="Times New Roman"/>
                <w:iCs/>
                <w:noProof/>
                <w:sz w:val="18"/>
                <w:szCs w:val="18"/>
              </w:rPr>
              <w:t>390 (35.4%)</w:t>
            </w:r>
          </w:p>
        </w:tc>
        <w:tc>
          <w:tcPr>
            <w:tcW w:w="993"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1985"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r>
              <w:rPr>
                <w:rFonts w:ascii="Times New Roman" w:hAnsi="Times New Roman" w:cs="Times New Roman"/>
                <w:iCs/>
                <w:noProof/>
                <w:sz w:val="18"/>
                <w:szCs w:val="18"/>
              </w:rPr>
              <w:t>454 (38.3%)</w:t>
            </w: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iCs/>
                <w:noProof/>
                <w:sz w:val="18"/>
                <w:szCs w:val="18"/>
              </w:rPr>
            </w:pPr>
          </w:p>
        </w:tc>
      </w:tr>
      <w:tr w:rsidR="006F0645" w:rsidTr="0032749B">
        <w:trPr>
          <w:trHeight w:val="238"/>
        </w:trPr>
        <w:tc>
          <w:tcPr>
            <w:tcW w:w="1741"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right"/>
              <w:rPr>
                <w:rFonts w:ascii="Times New Roman" w:hAnsi="Times New Roman" w:cs="Times New Roman"/>
                <w:b/>
                <w:noProof/>
                <w:sz w:val="18"/>
                <w:szCs w:val="18"/>
              </w:rPr>
            </w:pPr>
          </w:p>
        </w:tc>
        <w:tc>
          <w:tcPr>
            <w:tcW w:w="1561" w:type="dxa"/>
            <w:tcBorders>
              <w:top w:val="nil"/>
              <w:left w:val="nil"/>
              <w:bottom w:val="nil"/>
              <w:right w:val="nil"/>
            </w:tcBorders>
            <w:vAlign w:val="center"/>
            <w:hideMark/>
          </w:tcPr>
          <w:p w:rsidR="006F0645" w:rsidRDefault="006F0645" w:rsidP="0032749B">
            <w:pPr>
              <w:autoSpaceDE w:val="0"/>
              <w:autoSpaceDN w:val="0"/>
              <w:adjustRightInd w:val="0"/>
              <w:spacing w:after="0" w:line="240" w:lineRule="auto"/>
              <w:jc w:val="right"/>
              <w:rPr>
                <w:rFonts w:ascii="Times New Roman" w:hAnsi="Times New Roman" w:cs="Times New Roman"/>
                <w:iCs/>
                <w:noProof/>
                <w:sz w:val="18"/>
                <w:szCs w:val="18"/>
                <w:vertAlign w:val="superscript"/>
              </w:rPr>
            </w:pPr>
            <w:r>
              <w:rPr>
                <w:rFonts w:ascii="Times New Roman" w:hAnsi="Times New Roman" w:cs="Times New Roman"/>
                <w:iCs/>
                <w:noProof/>
                <w:sz w:val="18"/>
                <w:szCs w:val="18"/>
              </w:rPr>
              <w:t>Other</w:t>
            </w:r>
          </w:p>
        </w:tc>
        <w:tc>
          <w:tcPr>
            <w:tcW w:w="2127"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r>
              <w:rPr>
                <w:rFonts w:ascii="Times New Roman" w:hAnsi="Times New Roman" w:cs="Times New Roman"/>
                <w:iCs/>
                <w:noProof/>
                <w:sz w:val="18"/>
                <w:szCs w:val="18"/>
              </w:rPr>
              <w:t>96 (8.71%)</w:t>
            </w:r>
          </w:p>
        </w:tc>
        <w:tc>
          <w:tcPr>
            <w:tcW w:w="993"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1985"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r>
              <w:rPr>
                <w:rFonts w:ascii="Times New Roman" w:hAnsi="Times New Roman" w:cs="Times New Roman"/>
                <w:iCs/>
                <w:noProof/>
                <w:sz w:val="18"/>
                <w:szCs w:val="18"/>
              </w:rPr>
              <w:t>128 (10.8%)</w:t>
            </w: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iCs/>
                <w:noProof/>
                <w:sz w:val="18"/>
                <w:szCs w:val="18"/>
              </w:rPr>
            </w:pPr>
          </w:p>
        </w:tc>
      </w:tr>
      <w:tr w:rsidR="006F0645" w:rsidTr="0032749B">
        <w:trPr>
          <w:trHeight w:val="238"/>
        </w:trPr>
        <w:tc>
          <w:tcPr>
            <w:tcW w:w="1741" w:type="dxa"/>
            <w:tcBorders>
              <w:top w:val="nil"/>
              <w:left w:val="nil"/>
              <w:bottom w:val="nil"/>
              <w:right w:val="nil"/>
            </w:tcBorders>
            <w:vAlign w:val="center"/>
            <w:hideMark/>
          </w:tcPr>
          <w:p w:rsidR="006F0645" w:rsidRDefault="006F0645" w:rsidP="0032749B">
            <w:pPr>
              <w:autoSpaceDE w:val="0"/>
              <w:autoSpaceDN w:val="0"/>
              <w:adjustRightInd w:val="0"/>
              <w:spacing w:after="0" w:line="240" w:lineRule="auto"/>
              <w:jc w:val="right"/>
              <w:rPr>
                <w:rFonts w:ascii="Times New Roman" w:hAnsi="Times New Roman" w:cs="Times New Roman"/>
                <w:b/>
                <w:noProof/>
                <w:sz w:val="18"/>
                <w:szCs w:val="18"/>
                <w:vertAlign w:val="superscript"/>
              </w:rPr>
            </w:pPr>
            <w:r>
              <w:rPr>
                <w:rFonts w:ascii="Times New Roman" w:hAnsi="Times New Roman" w:cs="Times New Roman"/>
                <w:b/>
                <w:noProof/>
                <w:sz w:val="18"/>
                <w:szCs w:val="18"/>
              </w:rPr>
              <w:t>Occupation</w:t>
            </w:r>
            <w:r>
              <w:rPr>
                <w:rFonts w:ascii="Times New Roman" w:hAnsi="Times New Roman"/>
                <w:b/>
                <w:noProof/>
                <w:sz w:val="18"/>
                <w:szCs w:val="18"/>
                <w:vertAlign w:val="superscript"/>
              </w:rPr>
              <w:t>c</w:t>
            </w:r>
          </w:p>
        </w:tc>
        <w:tc>
          <w:tcPr>
            <w:tcW w:w="1561"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right"/>
              <w:rPr>
                <w:rFonts w:ascii="Times New Roman" w:hAnsi="Times New Roman" w:cs="Times New Roman"/>
                <w:iCs/>
                <w:noProof/>
                <w:sz w:val="18"/>
                <w:szCs w:val="18"/>
              </w:rPr>
            </w:pPr>
          </w:p>
        </w:tc>
        <w:tc>
          <w:tcPr>
            <w:tcW w:w="2127"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993"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1985"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iCs/>
                <w:noProof/>
                <w:sz w:val="18"/>
                <w:szCs w:val="18"/>
              </w:rPr>
            </w:pPr>
            <w:r>
              <w:rPr>
                <w:rFonts w:ascii="Times New Roman" w:hAnsi="Times New Roman"/>
                <w:iCs/>
                <w:noProof/>
                <w:sz w:val="18"/>
                <w:szCs w:val="18"/>
              </w:rPr>
              <w:t>0.01</w:t>
            </w:r>
          </w:p>
        </w:tc>
      </w:tr>
      <w:tr w:rsidR="006F0645" w:rsidTr="0032749B">
        <w:trPr>
          <w:trHeight w:val="238"/>
        </w:trPr>
        <w:tc>
          <w:tcPr>
            <w:tcW w:w="3302" w:type="dxa"/>
            <w:gridSpan w:val="2"/>
            <w:tcBorders>
              <w:top w:val="nil"/>
              <w:left w:val="nil"/>
              <w:bottom w:val="nil"/>
              <w:right w:val="nil"/>
            </w:tcBorders>
            <w:vAlign w:val="center"/>
          </w:tcPr>
          <w:p w:rsidR="006F0645" w:rsidRDefault="006F0645" w:rsidP="0032749B">
            <w:pPr>
              <w:autoSpaceDE w:val="0"/>
              <w:autoSpaceDN w:val="0"/>
              <w:adjustRightInd w:val="0"/>
              <w:spacing w:after="0" w:line="240" w:lineRule="auto"/>
              <w:jc w:val="right"/>
              <w:rPr>
                <w:rFonts w:ascii="Times New Roman" w:hAnsi="Times New Roman" w:cs="Times New Roman"/>
                <w:iCs/>
                <w:noProof/>
                <w:sz w:val="18"/>
                <w:szCs w:val="18"/>
              </w:rPr>
            </w:pPr>
            <w:r>
              <w:rPr>
                <w:rFonts w:ascii="Times New Roman" w:hAnsi="Times New Roman" w:cs="Times New Roman"/>
                <w:iCs/>
                <w:noProof/>
                <w:sz w:val="18"/>
                <w:szCs w:val="18"/>
              </w:rPr>
              <w:t>Unskilled / Semi-skilled</w:t>
            </w:r>
          </w:p>
        </w:tc>
        <w:tc>
          <w:tcPr>
            <w:tcW w:w="2127"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r>
              <w:rPr>
                <w:rFonts w:ascii="Times New Roman" w:hAnsi="Times New Roman" w:cs="Times New Roman"/>
                <w:iCs/>
                <w:noProof/>
                <w:sz w:val="18"/>
                <w:szCs w:val="18"/>
              </w:rPr>
              <w:t>202 (18.3%)</w:t>
            </w:r>
          </w:p>
        </w:tc>
        <w:tc>
          <w:tcPr>
            <w:tcW w:w="993"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1985"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r>
              <w:rPr>
                <w:rFonts w:ascii="Times New Roman" w:hAnsi="Times New Roman" w:cs="Times New Roman"/>
                <w:iCs/>
                <w:noProof/>
                <w:sz w:val="18"/>
                <w:szCs w:val="18"/>
              </w:rPr>
              <w:t>167 (14.1%)</w:t>
            </w: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iCs/>
                <w:noProof/>
                <w:sz w:val="18"/>
                <w:szCs w:val="18"/>
              </w:rPr>
            </w:pPr>
          </w:p>
        </w:tc>
      </w:tr>
      <w:tr w:rsidR="006F0645" w:rsidTr="0032749B">
        <w:trPr>
          <w:trHeight w:val="238"/>
        </w:trPr>
        <w:tc>
          <w:tcPr>
            <w:tcW w:w="3302" w:type="dxa"/>
            <w:gridSpan w:val="2"/>
            <w:tcBorders>
              <w:top w:val="nil"/>
              <w:left w:val="nil"/>
              <w:bottom w:val="nil"/>
              <w:right w:val="nil"/>
            </w:tcBorders>
            <w:vAlign w:val="center"/>
          </w:tcPr>
          <w:p w:rsidR="006F0645" w:rsidRDefault="006F0645" w:rsidP="0032749B">
            <w:pPr>
              <w:autoSpaceDE w:val="0"/>
              <w:autoSpaceDN w:val="0"/>
              <w:adjustRightInd w:val="0"/>
              <w:spacing w:after="0" w:line="240" w:lineRule="auto"/>
              <w:jc w:val="right"/>
              <w:rPr>
                <w:rFonts w:ascii="Times New Roman" w:hAnsi="Times New Roman" w:cs="Times New Roman"/>
                <w:iCs/>
                <w:noProof/>
                <w:sz w:val="18"/>
                <w:szCs w:val="18"/>
              </w:rPr>
            </w:pPr>
            <w:r>
              <w:rPr>
                <w:rFonts w:ascii="Times New Roman" w:hAnsi="Times New Roman" w:cs="Times New Roman"/>
                <w:iCs/>
                <w:noProof/>
                <w:sz w:val="18"/>
                <w:szCs w:val="18"/>
              </w:rPr>
              <w:t>Skilled/ Self-employed</w:t>
            </w:r>
          </w:p>
        </w:tc>
        <w:tc>
          <w:tcPr>
            <w:tcW w:w="2127"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r>
              <w:rPr>
                <w:rFonts w:ascii="Times New Roman" w:hAnsi="Times New Roman" w:cs="Times New Roman"/>
                <w:iCs/>
                <w:noProof/>
                <w:sz w:val="18"/>
                <w:szCs w:val="18"/>
              </w:rPr>
              <w:t>39 (3.53%)</w:t>
            </w:r>
          </w:p>
        </w:tc>
        <w:tc>
          <w:tcPr>
            <w:tcW w:w="993"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1985"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r>
              <w:rPr>
                <w:rFonts w:ascii="Times New Roman" w:hAnsi="Times New Roman" w:cs="Times New Roman"/>
                <w:iCs/>
                <w:noProof/>
                <w:sz w:val="18"/>
                <w:szCs w:val="18"/>
              </w:rPr>
              <w:t>28 (2.36%)</w:t>
            </w: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iCs/>
                <w:noProof/>
                <w:sz w:val="18"/>
                <w:szCs w:val="18"/>
              </w:rPr>
            </w:pPr>
          </w:p>
        </w:tc>
      </w:tr>
      <w:tr w:rsidR="006F0645" w:rsidTr="0032749B">
        <w:trPr>
          <w:trHeight w:val="238"/>
        </w:trPr>
        <w:tc>
          <w:tcPr>
            <w:tcW w:w="3302" w:type="dxa"/>
            <w:gridSpan w:val="2"/>
            <w:tcBorders>
              <w:top w:val="nil"/>
              <w:left w:val="nil"/>
              <w:bottom w:val="nil"/>
              <w:right w:val="nil"/>
            </w:tcBorders>
            <w:vAlign w:val="center"/>
          </w:tcPr>
          <w:p w:rsidR="006F0645" w:rsidRDefault="006F0645" w:rsidP="0032749B">
            <w:pPr>
              <w:autoSpaceDE w:val="0"/>
              <w:autoSpaceDN w:val="0"/>
              <w:adjustRightInd w:val="0"/>
              <w:spacing w:after="0" w:line="240" w:lineRule="auto"/>
              <w:jc w:val="right"/>
              <w:rPr>
                <w:rFonts w:ascii="Times New Roman" w:hAnsi="Times New Roman" w:cs="Times New Roman"/>
                <w:iCs/>
                <w:noProof/>
                <w:sz w:val="18"/>
                <w:szCs w:val="18"/>
              </w:rPr>
            </w:pPr>
            <w:r>
              <w:rPr>
                <w:rFonts w:ascii="Times New Roman" w:hAnsi="Times New Roman" w:cs="Times New Roman"/>
                <w:iCs/>
                <w:noProof/>
                <w:sz w:val="18"/>
                <w:szCs w:val="18"/>
              </w:rPr>
              <w:t>Semi-Professional/ Professional</w:t>
            </w:r>
          </w:p>
        </w:tc>
        <w:tc>
          <w:tcPr>
            <w:tcW w:w="2127"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r>
              <w:rPr>
                <w:rFonts w:ascii="Times New Roman" w:hAnsi="Times New Roman" w:cs="Times New Roman"/>
                <w:iCs/>
                <w:noProof/>
                <w:sz w:val="18"/>
                <w:szCs w:val="18"/>
              </w:rPr>
              <w:t>23 (2.08%)</w:t>
            </w:r>
          </w:p>
        </w:tc>
        <w:tc>
          <w:tcPr>
            <w:tcW w:w="993"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1985"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r>
              <w:rPr>
                <w:rFonts w:ascii="Times New Roman" w:hAnsi="Times New Roman" w:cs="Times New Roman"/>
                <w:iCs/>
                <w:noProof/>
                <w:sz w:val="18"/>
                <w:szCs w:val="18"/>
              </w:rPr>
              <w:t>22 (1.85%)</w:t>
            </w: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iCs/>
                <w:noProof/>
                <w:sz w:val="18"/>
                <w:szCs w:val="18"/>
              </w:rPr>
            </w:pPr>
          </w:p>
        </w:tc>
      </w:tr>
      <w:tr w:rsidR="006F0645" w:rsidTr="0032749B">
        <w:trPr>
          <w:trHeight w:val="238"/>
        </w:trPr>
        <w:tc>
          <w:tcPr>
            <w:tcW w:w="3302" w:type="dxa"/>
            <w:gridSpan w:val="2"/>
            <w:tcBorders>
              <w:top w:val="nil"/>
              <w:left w:val="nil"/>
              <w:bottom w:val="nil"/>
              <w:right w:val="nil"/>
            </w:tcBorders>
            <w:vAlign w:val="center"/>
          </w:tcPr>
          <w:p w:rsidR="006F0645" w:rsidRDefault="006F0645" w:rsidP="0032749B">
            <w:pPr>
              <w:autoSpaceDE w:val="0"/>
              <w:autoSpaceDN w:val="0"/>
              <w:adjustRightInd w:val="0"/>
              <w:spacing w:after="0" w:line="240" w:lineRule="auto"/>
              <w:jc w:val="right"/>
              <w:rPr>
                <w:rFonts w:ascii="Times New Roman" w:hAnsi="Times New Roman" w:cs="Times New Roman"/>
                <w:iCs/>
                <w:noProof/>
                <w:sz w:val="18"/>
                <w:szCs w:val="18"/>
              </w:rPr>
            </w:pPr>
            <w:r>
              <w:rPr>
                <w:rFonts w:ascii="Times New Roman" w:hAnsi="Times New Roman" w:cs="Times New Roman"/>
                <w:iCs/>
                <w:noProof/>
                <w:sz w:val="18"/>
                <w:szCs w:val="18"/>
              </w:rPr>
              <w:t>Not working</w:t>
            </w:r>
          </w:p>
        </w:tc>
        <w:tc>
          <w:tcPr>
            <w:tcW w:w="2127"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r>
              <w:rPr>
                <w:rFonts w:ascii="Times New Roman" w:hAnsi="Times New Roman" w:cs="Times New Roman"/>
                <w:iCs/>
                <w:noProof/>
                <w:sz w:val="18"/>
                <w:szCs w:val="18"/>
              </w:rPr>
              <w:t>841 (76.1%)</w:t>
            </w:r>
          </w:p>
        </w:tc>
        <w:tc>
          <w:tcPr>
            <w:tcW w:w="993"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1985"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r>
              <w:rPr>
                <w:rFonts w:ascii="Times New Roman" w:hAnsi="Times New Roman" w:cs="Times New Roman"/>
                <w:iCs/>
                <w:noProof/>
                <w:sz w:val="18"/>
                <w:szCs w:val="18"/>
              </w:rPr>
              <w:t>969 (81.7%)</w:t>
            </w: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iCs/>
                <w:noProof/>
                <w:sz w:val="18"/>
                <w:szCs w:val="18"/>
              </w:rPr>
            </w:pPr>
          </w:p>
        </w:tc>
      </w:tr>
      <w:tr w:rsidR="006F0645" w:rsidTr="0032749B">
        <w:trPr>
          <w:trHeight w:val="238"/>
        </w:trPr>
        <w:tc>
          <w:tcPr>
            <w:tcW w:w="1741" w:type="dxa"/>
            <w:tcBorders>
              <w:top w:val="nil"/>
              <w:left w:val="nil"/>
              <w:bottom w:val="nil"/>
              <w:right w:val="nil"/>
            </w:tcBorders>
            <w:vAlign w:val="center"/>
            <w:hideMark/>
          </w:tcPr>
          <w:p w:rsidR="006F0645" w:rsidRDefault="006F0645" w:rsidP="0032749B">
            <w:pPr>
              <w:autoSpaceDE w:val="0"/>
              <w:autoSpaceDN w:val="0"/>
              <w:adjustRightInd w:val="0"/>
              <w:spacing w:after="0" w:line="240" w:lineRule="auto"/>
              <w:jc w:val="right"/>
              <w:rPr>
                <w:rFonts w:ascii="Times New Roman" w:hAnsi="Times New Roman" w:cs="Times New Roman"/>
                <w:b/>
                <w:noProof/>
                <w:sz w:val="18"/>
                <w:szCs w:val="18"/>
              </w:rPr>
            </w:pPr>
            <w:r>
              <w:rPr>
                <w:rFonts w:ascii="Times New Roman" w:hAnsi="Times New Roman" w:cs="Times New Roman"/>
                <w:b/>
                <w:noProof/>
                <w:sz w:val="18"/>
                <w:szCs w:val="18"/>
              </w:rPr>
              <w:t xml:space="preserve">Dietary Intake </w:t>
            </w:r>
          </w:p>
        </w:tc>
        <w:tc>
          <w:tcPr>
            <w:tcW w:w="1561"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right"/>
              <w:rPr>
                <w:rFonts w:ascii="Times New Roman" w:hAnsi="Times New Roman" w:cs="Times New Roman"/>
                <w:iCs/>
                <w:noProof/>
                <w:sz w:val="18"/>
                <w:szCs w:val="18"/>
              </w:rPr>
            </w:pPr>
          </w:p>
        </w:tc>
        <w:tc>
          <w:tcPr>
            <w:tcW w:w="2127"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993"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1985"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iCs/>
                <w:noProof/>
                <w:sz w:val="18"/>
                <w:szCs w:val="18"/>
              </w:rPr>
            </w:pPr>
          </w:p>
        </w:tc>
      </w:tr>
      <w:tr w:rsidR="006F0645" w:rsidTr="0032749B">
        <w:trPr>
          <w:trHeight w:val="238"/>
        </w:trPr>
        <w:tc>
          <w:tcPr>
            <w:tcW w:w="1741" w:type="dxa"/>
            <w:tcBorders>
              <w:top w:val="nil"/>
              <w:left w:val="nil"/>
              <w:bottom w:val="nil"/>
              <w:right w:val="nil"/>
            </w:tcBorders>
            <w:vAlign w:val="center"/>
            <w:hideMark/>
          </w:tcPr>
          <w:p w:rsidR="006F0645" w:rsidRDefault="006F0645" w:rsidP="0032749B">
            <w:pPr>
              <w:autoSpaceDE w:val="0"/>
              <w:autoSpaceDN w:val="0"/>
              <w:adjustRightInd w:val="0"/>
              <w:spacing w:after="0" w:line="240" w:lineRule="auto"/>
              <w:jc w:val="right"/>
              <w:rPr>
                <w:rFonts w:ascii="Times New Roman" w:hAnsi="Times New Roman" w:cs="Times New Roman"/>
                <w:iCs/>
                <w:noProof/>
                <w:sz w:val="18"/>
                <w:szCs w:val="18"/>
              </w:rPr>
            </w:pPr>
            <w:r>
              <w:rPr>
                <w:rFonts w:ascii="Times New Roman" w:hAnsi="Times New Roman" w:cs="Times New Roman"/>
                <w:iCs/>
                <w:noProof/>
                <w:sz w:val="18"/>
                <w:szCs w:val="18"/>
              </w:rPr>
              <w:t>Milk &amp; milk products (tea excluded)</w:t>
            </w:r>
          </w:p>
        </w:tc>
        <w:tc>
          <w:tcPr>
            <w:tcW w:w="1561"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right"/>
              <w:rPr>
                <w:rFonts w:ascii="Times New Roman" w:hAnsi="Times New Roman" w:cs="Times New Roman"/>
                <w:iCs/>
                <w:noProof/>
                <w:sz w:val="18"/>
                <w:szCs w:val="18"/>
              </w:rPr>
            </w:pPr>
          </w:p>
        </w:tc>
        <w:tc>
          <w:tcPr>
            <w:tcW w:w="2127"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993"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1985"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iCs/>
                <w:noProof/>
                <w:sz w:val="18"/>
                <w:szCs w:val="18"/>
              </w:rPr>
            </w:pPr>
            <w:r>
              <w:rPr>
                <w:rFonts w:ascii="Times New Roman" w:hAnsi="Times New Roman"/>
                <w:iCs/>
                <w:noProof/>
                <w:sz w:val="18"/>
                <w:szCs w:val="18"/>
              </w:rPr>
              <w:t>0.17</w:t>
            </w:r>
          </w:p>
        </w:tc>
      </w:tr>
      <w:tr w:rsidR="006F0645" w:rsidTr="0032749B">
        <w:trPr>
          <w:trHeight w:val="238"/>
        </w:trPr>
        <w:tc>
          <w:tcPr>
            <w:tcW w:w="1741"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right"/>
              <w:rPr>
                <w:rFonts w:ascii="Times New Roman" w:hAnsi="Times New Roman" w:cs="Times New Roman"/>
                <w:iCs/>
                <w:noProof/>
                <w:sz w:val="18"/>
                <w:szCs w:val="18"/>
              </w:rPr>
            </w:pPr>
          </w:p>
        </w:tc>
        <w:tc>
          <w:tcPr>
            <w:tcW w:w="1561" w:type="dxa"/>
            <w:tcBorders>
              <w:top w:val="nil"/>
              <w:left w:val="nil"/>
              <w:bottom w:val="nil"/>
              <w:right w:val="nil"/>
            </w:tcBorders>
            <w:vAlign w:val="center"/>
            <w:hideMark/>
          </w:tcPr>
          <w:p w:rsidR="006F0645" w:rsidRDefault="006F0645" w:rsidP="0032749B">
            <w:pPr>
              <w:autoSpaceDE w:val="0"/>
              <w:autoSpaceDN w:val="0"/>
              <w:adjustRightInd w:val="0"/>
              <w:spacing w:after="0" w:line="240" w:lineRule="auto"/>
              <w:jc w:val="right"/>
              <w:rPr>
                <w:rFonts w:ascii="Times New Roman" w:hAnsi="Times New Roman" w:cs="Times New Roman"/>
                <w:iCs/>
                <w:noProof/>
                <w:sz w:val="18"/>
                <w:szCs w:val="18"/>
              </w:rPr>
            </w:pPr>
            <w:r>
              <w:rPr>
                <w:rFonts w:ascii="Times New Roman" w:hAnsi="Times New Roman" w:cs="Times New Roman"/>
                <w:iCs/>
                <w:noProof/>
                <w:sz w:val="18"/>
                <w:szCs w:val="18"/>
              </w:rPr>
              <w:t>&lt; 1 time/wk</w:t>
            </w:r>
          </w:p>
        </w:tc>
        <w:tc>
          <w:tcPr>
            <w:tcW w:w="2127"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r>
              <w:rPr>
                <w:rFonts w:ascii="Times New Roman" w:hAnsi="Times New Roman" w:cs="Times New Roman"/>
                <w:iCs/>
                <w:noProof/>
                <w:sz w:val="18"/>
                <w:szCs w:val="18"/>
              </w:rPr>
              <w:t>534 (48.3%)</w:t>
            </w:r>
          </w:p>
        </w:tc>
        <w:tc>
          <w:tcPr>
            <w:tcW w:w="993"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1985"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r>
              <w:rPr>
                <w:rFonts w:ascii="Times New Roman" w:hAnsi="Times New Roman" w:cs="Times New Roman"/>
                <w:iCs/>
                <w:noProof/>
                <w:sz w:val="18"/>
                <w:szCs w:val="18"/>
              </w:rPr>
              <w:t>595 (50.2%)</w:t>
            </w: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iCs/>
                <w:noProof/>
                <w:sz w:val="18"/>
                <w:szCs w:val="18"/>
              </w:rPr>
            </w:pPr>
          </w:p>
        </w:tc>
      </w:tr>
      <w:tr w:rsidR="006F0645" w:rsidTr="0032749B">
        <w:trPr>
          <w:trHeight w:val="238"/>
        </w:trPr>
        <w:tc>
          <w:tcPr>
            <w:tcW w:w="1741"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right"/>
              <w:rPr>
                <w:rFonts w:ascii="Times New Roman" w:hAnsi="Times New Roman" w:cs="Times New Roman"/>
                <w:iCs/>
                <w:noProof/>
                <w:sz w:val="18"/>
                <w:szCs w:val="18"/>
              </w:rPr>
            </w:pPr>
          </w:p>
        </w:tc>
        <w:tc>
          <w:tcPr>
            <w:tcW w:w="1561" w:type="dxa"/>
            <w:tcBorders>
              <w:top w:val="nil"/>
              <w:left w:val="nil"/>
              <w:bottom w:val="nil"/>
              <w:right w:val="nil"/>
            </w:tcBorders>
            <w:vAlign w:val="center"/>
            <w:hideMark/>
          </w:tcPr>
          <w:p w:rsidR="006F0645" w:rsidRDefault="006F0645" w:rsidP="0032749B">
            <w:pPr>
              <w:autoSpaceDE w:val="0"/>
              <w:autoSpaceDN w:val="0"/>
              <w:adjustRightInd w:val="0"/>
              <w:spacing w:after="0" w:line="240" w:lineRule="auto"/>
              <w:jc w:val="right"/>
              <w:rPr>
                <w:rFonts w:ascii="Times New Roman" w:hAnsi="Times New Roman" w:cs="Times New Roman"/>
                <w:iCs/>
                <w:noProof/>
                <w:sz w:val="18"/>
                <w:szCs w:val="18"/>
              </w:rPr>
            </w:pPr>
            <w:r>
              <w:rPr>
                <w:rFonts w:ascii="Times New Roman" w:hAnsi="Times New Roman" w:cs="Times New Roman"/>
                <w:iCs/>
                <w:noProof/>
                <w:sz w:val="18"/>
                <w:szCs w:val="18"/>
              </w:rPr>
              <w:t>1 – 6 times/wk</w:t>
            </w:r>
          </w:p>
        </w:tc>
        <w:tc>
          <w:tcPr>
            <w:tcW w:w="2127"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r>
              <w:rPr>
                <w:rFonts w:ascii="Times New Roman" w:hAnsi="Times New Roman" w:cs="Times New Roman"/>
                <w:iCs/>
                <w:noProof/>
                <w:sz w:val="18"/>
                <w:szCs w:val="18"/>
              </w:rPr>
              <w:t>424 (38.4%)</w:t>
            </w:r>
          </w:p>
        </w:tc>
        <w:tc>
          <w:tcPr>
            <w:tcW w:w="993"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1985"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r>
              <w:rPr>
                <w:rFonts w:ascii="Times New Roman" w:hAnsi="Times New Roman" w:cs="Times New Roman"/>
                <w:iCs/>
                <w:noProof/>
                <w:sz w:val="18"/>
                <w:szCs w:val="18"/>
              </w:rPr>
              <w:t>413 (34.8%)</w:t>
            </w: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iCs/>
                <w:noProof/>
                <w:sz w:val="18"/>
                <w:szCs w:val="18"/>
              </w:rPr>
            </w:pPr>
          </w:p>
        </w:tc>
      </w:tr>
      <w:tr w:rsidR="006F0645" w:rsidTr="0032749B">
        <w:trPr>
          <w:trHeight w:val="238"/>
        </w:trPr>
        <w:tc>
          <w:tcPr>
            <w:tcW w:w="1741"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right"/>
              <w:rPr>
                <w:rFonts w:ascii="Times New Roman" w:hAnsi="Times New Roman" w:cs="Times New Roman"/>
                <w:iCs/>
                <w:noProof/>
                <w:sz w:val="18"/>
                <w:szCs w:val="18"/>
              </w:rPr>
            </w:pPr>
          </w:p>
        </w:tc>
        <w:tc>
          <w:tcPr>
            <w:tcW w:w="1561" w:type="dxa"/>
            <w:tcBorders>
              <w:top w:val="nil"/>
              <w:left w:val="nil"/>
              <w:bottom w:val="nil"/>
              <w:right w:val="nil"/>
            </w:tcBorders>
            <w:vAlign w:val="center"/>
            <w:hideMark/>
          </w:tcPr>
          <w:p w:rsidR="006F0645" w:rsidRDefault="006F0645" w:rsidP="0032749B">
            <w:pPr>
              <w:autoSpaceDE w:val="0"/>
              <w:autoSpaceDN w:val="0"/>
              <w:adjustRightInd w:val="0"/>
              <w:spacing w:after="0" w:line="240" w:lineRule="auto"/>
              <w:jc w:val="right"/>
              <w:rPr>
                <w:rFonts w:ascii="Times New Roman" w:hAnsi="Times New Roman" w:cs="Times New Roman"/>
                <w:iCs/>
                <w:noProof/>
                <w:sz w:val="18"/>
                <w:szCs w:val="18"/>
              </w:rPr>
            </w:pPr>
            <w:r>
              <w:rPr>
                <w:rFonts w:ascii="Times New Roman" w:hAnsi="Times New Roman" w:cs="Times New Roman"/>
                <w:iCs/>
                <w:noProof/>
                <w:sz w:val="18"/>
                <w:szCs w:val="18"/>
              </w:rPr>
              <w:t>≥ 7 times/wk</w:t>
            </w:r>
          </w:p>
        </w:tc>
        <w:tc>
          <w:tcPr>
            <w:tcW w:w="2127"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r>
              <w:rPr>
                <w:rFonts w:ascii="Times New Roman" w:hAnsi="Times New Roman" w:cs="Times New Roman"/>
                <w:iCs/>
                <w:noProof/>
                <w:sz w:val="18"/>
                <w:szCs w:val="18"/>
              </w:rPr>
              <w:t>147 (13.3%)</w:t>
            </w:r>
          </w:p>
        </w:tc>
        <w:tc>
          <w:tcPr>
            <w:tcW w:w="993"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1985"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r>
              <w:rPr>
                <w:rFonts w:ascii="Times New Roman" w:hAnsi="Times New Roman" w:cs="Times New Roman"/>
                <w:iCs/>
                <w:noProof/>
                <w:sz w:val="18"/>
                <w:szCs w:val="18"/>
              </w:rPr>
              <w:t>178 (15.0%)</w:t>
            </w: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iCs/>
                <w:noProof/>
                <w:sz w:val="18"/>
                <w:szCs w:val="18"/>
              </w:rPr>
            </w:pPr>
          </w:p>
        </w:tc>
      </w:tr>
      <w:tr w:rsidR="006F0645" w:rsidTr="0032749B">
        <w:trPr>
          <w:trHeight w:val="238"/>
        </w:trPr>
        <w:tc>
          <w:tcPr>
            <w:tcW w:w="1741" w:type="dxa"/>
            <w:tcBorders>
              <w:top w:val="nil"/>
              <w:left w:val="nil"/>
              <w:bottom w:val="nil"/>
              <w:right w:val="nil"/>
            </w:tcBorders>
            <w:vAlign w:val="center"/>
            <w:hideMark/>
          </w:tcPr>
          <w:p w:rsidR="006F0645" w:rsidRDefault="006F0645" w:rsidP="0032749B">
            <w:pPr>
              <w:autoSpaceDE w:val="0"/>
              <w:autoSpaceDN w:val="0"/>
              <w:adjustRightInd w:val="0"/>
              <w:spacing w:after="0" w:line="240" w:lineRule="auto"/>
              <w:jc w:val="right"/>
              <w:rPr>
                <w:rFonts w:ascii="Times New Roman" w:hAnsi="Times New Roman" w:cs="Times New Roman"/>
                <w:iCs/>
                <w:noProof/>
                <w:sz w:val="18"/>
                <w:szCs w:val="18"/>
                <w:vertAlign w:val="superscript"/>
              </w:rPr>
            </w:pPr>
            <w:r>
              <w:rPr>
                <w:rFonts w:ascii="Times New Roman" w:hAnsi="Times New Roman" w:cs="Times New Roman"/>
                <w:iCs/>
                <w:noProof/>
                <w:sz w:val="18"/>
                <w:szCs w:val="18"/>
              </w:rPr>
              <w:t>GLV</w:t>
            </w:r>
          </w:p>
        </w:tc>
        <w:tc>
          <w:tcPr>
            <w:tcW w:w="1561"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right"/>
              <w:rPr>
                <w:rFonts w:ascii="Times New Roman" w:hAnsi="Times New Roman" w:cs="Times New Roman"/>
                <w:iCs/>
                <w:noProof/>
                <w:sz w:val="18"/>
                <w:szCs w:val="18"/>
              </w:rPr>
            </w:pPr>
          </w:p>
        </w:tc>
        <w:tc>
          <w:tcPr>
            <w:tcW w:w="2127"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993"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1985"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iCs/>
                <w:noProof/>
                <w:sz w:val="18"/>
                <w:szCs w:val="18"/>
              </w:rPr>
            </w:pPr>
            <w:r>
              <w:rPr>
                <w:rFonts w:ascii="Times New Roman" w:hAnsi="Times New Roman"/>
                <w:iCs/>
                <w:noProof/>
                <w:sz w:val="18"/>
                <w:szCs w:val="18"/>
              </w:rPr>
              <w:t>0.82</w:t>
            </w:r>
          </w:p>
        </w:tc>
      </w:tr>
      <w:tr w:rsidR="006F0645" w:rsidTr="0032749B">
        <w:trPr>
          <w:trHeight w:val="238"/>
        </w:trPr>
        <w:tc>
          <w:tcPr>
            <w:tcW w:w="1741"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right"/>
              <w:rPr>
                <w:rFonts w:ascii="Times New Roman" w:hAnsi="Times New Roman" w:cs="Times New Roman"/>
                <w:iCs/>
                <w:noProof/>
                <w:sz w:val="18"/>
                <w:szCs w:val="18"/>
              </w:rPr>
            </w:pPr>
          </w:p>
        </w:tc>
        <w:tc>
          <w:tcPr>
            <w:tcW w:w="1561" w:type="dxa"/>
            <w:tcBorders>
              <w:top w:val="nil"/>
              <w:left w:val="nil"/>
              <w:bottom w:val="nil"/>
              <w:right w:val="nil"/>
            </w:tcBorders>
            <w:vAlign w:val="center"/>
            <w:hideMark/>
          </w:tcPr>
          <w:p w:rsidR="006F0645" w:rsidRDefault="006F0645" w:rsidP="0032749B">
            <w:pPr>
              <w:autoSpaceDE w:val="0"/>
              <w:autoSpaceDN w:val="0"/>
              <w:adjustRightInd w:val="0"/>
              <w:spacing w:after="0" w:line="240" w:lineRule="auto"/>
              <w:jc w:val="right"/>
              <w:rPr>
                <w:rFonts w:ascii="Times New Roman" w:hAnsi="Times New Roman" w:cs="Times New Roman"/>
                <w:iCs/>
                <w:noProof/>
                <w:sz w:val="18"/>
                <w:szCs w:val="18"/>
              </w:rPr>
            </w:pPr>
            <w:r>
              <w:rPr>
                <w:rFonts w:ascii="Times New Roman" w:hAnsi="Times New Roman" w:cs="Times New Roman"/>
                <w:iCs/>
                <w:noProof/>
                <w:sz w:val="18"/>
                <w:szCs w:val="18"/>
              </w:rPr>
              <w:t>&lt; 1 time/wk</w:t>
            </w:r>
          </w:p>
        </w:tc>
        <w:tc>
          <w:tcPr>
            <w:tcW w:w="2127"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r>
              <w:rPr>
                <w:rFonts w:ascii="Times New Roman" w:hAnsi="Times New Roman" w:cs="Times New Roman"/>
                <w:iCs/>
                <w:noProof/>
                <w:sz w:val="18"/>
                <w:szCs w:val="18"/>
              </w:rPr>
              <w:t>257 (23.3%)</w:t>
            </w:r>
          </w:p>
        </w:tc>
        <w:tc>
          <w:tcPr>
            <w:tcW w:w="993"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1985"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r>
              <w:rPr>
                <w:rFonts w:ascii="Times New Roman" w:hAnsi="Times New Roman" w:cs="Times New Roman"/>
                <w:iCs/>
                <w:noProof/>
                <w:sz w:val="18"/>
                <w:szCs w:val="18"/>
              </w:rPr>
              <w:t>287 (24.2%)</w:t>
            </w: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iCs/>
                <w:noProof/>
                <w:sz w:val="18"/>
                <w:szCs w:val="18"/>
              </w:rPr>
            </w:pPr>
          </w:p>
        </w:tc>
      </w:tr>
      <w:tr w:rsidR="006F0645" w:rsidTr="0032749B">
        <w:trPr>
          <w:trHeight w:val="238"/>
        </w:trPr>
        <w:tc>
          <w:tcPr>
            <w:tcW w:w="1741"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right"/>
              <w:rPr>
                <w:rFonts w:ascii="Times New Roman" w:hAnsi="Times New Roman" w:cs="Times New Roman"/>
                <w:iCs/>
                <w:noProof/>
                <w:sz w:val="18"/>
                <w:szCs w:val="18"/>
              </w:rPr>
            </w:pPr>
          </w:p>
        </w:tc>
        <w:tc>
          <w:tcPr>
            <w:tcW w:w="1561" w:type="dxa"/>
            <w:tcBorders>
              <w:top w:val="nil"/>
              <w:left w:val="nil"/>
              <w:bottom w:val="nil"/>
              <w:right w:val="nil"/>
            </w:tcBorders>
            <w:vAlign w:val="center"/>
            <w:hideMark/>
          </w:tcPr>
          <w:p w:rsidR="006F0645" w:rsidRDefault="006F0645" w:rsidP="0032749B">
            <w:pPr>
              <w:autoSpaceDE w:val="0"/>
              <w:autoSpaceDN w:val="0"/>
              <w:adjustRightInd w:val="0"/>
              <w:spacing w:after="0" w:line="240" w:lineRule="auto"/>
              <w:jc w:val="right"/>
              <w:rPr>
                <w:rFonts w:ascii="Times New Roman" w:hAnsi="Times New Roman" w:cs="Times New Roman"/>
                <w:iCs/>
                <w:noProof/>
                <w:sz w:val="18"/>
                <w:szCs w:val="18"/>
              </w:rPr>
            </w:pPr>
            <w:r>
              <w:rPr>
                <w:rFonts w:ascii="Times New Roman" w:hAnsi="Times New Roman" w:cs="Times New Roman"/>
                <w:iCs/>
                <w:noProof/>
                <w:sz w:val="18"/>
                <w:szCs w:val="18"/>
              </w:rPr>
              <w:t>1 – 6 times/wk</w:t>
            </w:r>
          </w:p>
        </w:tc>
        <w:tc>
          <w:tcPr>
            <w:tcW w:w="2127"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r>
              <w:rPr>
                <w:rFonts w:ascii="Times New Roman" w:hAnsi="Times New Roman" w:cs="Times New Roman"/>
                <w:iCs/>
                <w:noProof/>
                <w:sz w:val="18"/>
                <w:szCs w:val="18"/>
              </w:rPr>
              <w:t>818 (74.0%)</w:t>
            </w:r>
          </w:p>
        </w:tc>
        <w:tc>
          <w:tcPr>
            <w:tcW w:w="993"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1985"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r>
              <w:rPr>
                <w:rFonts w:ascii="Times New Roman" w:hAnsi="Times New Roman" w:cs="Times New Roman"/>
                <w:iCs/>
                <w:noProof/>
                <w:sz w:val="18"/>
                <w:szCs w:val="18"/>
              </w:rPr>
              <w:t>870 (73.4%)</w:t>
            </w: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iCs/>
                <w:noProof/>
                <w:sz w:val="18"/>
                <w:szCs w:val="18"/>
              </w:rPr>
            </w:pPr>
          </w:p>
        </w:tc>
      </w:tr>
      <w:tr w:rsidR="006F0645" w:rsidTr="0032749B">
        <w:trPr>
          <w:trHeight w:val="238"/>
        </w:trPr>
        <w:tc>
          <w:tcPr>
            <w:tcW w:w="1741"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right"/>
              <w:rPr>
                <w:rFonts w:ascii="Times New Roman" w:hAnsi="Times New Roman" w:cs="Times New Roman"/>
                <w:iCs/>
                <w:noProof/>
                <w:sz w:val="18"/>
                <w:szCs w:val="18"/>
              </w:rPr>
            </w:pPr>
          </w:p>
        </w:tc>
        <w:tc>
          <w:tcPr>
            <w:tcW w:w="1561" w:type="dxa"/>
            <w:tcBorders>
              <w:top w:val="nil"/>
              <w:left w:val="nil"/>
              <w:bottom w:val="nil"/>
              <w:right w:val="nil"/>
            </w:tcBorders>
            <w:vAlign w:val="center"/>
            <w:hideMark/>
          </w:tcPr>
          <w:p w:rsidR="006F0645" w:rsidRDefault="006F0645" w:rsidP="0032749B">
            <w:pPr>
              <w:autoSpaceDE w:val="0"/>
              <w:autoSpaceDN w:val="0"/>
              <w:adjustRightInd w:val="0"/>
              <w:spacing w:after="0" w:line="240" w:lineRule="auto"/>
              <w:jc w:val="right"/>
              <w:rPr>
                <w:rFonts w:ascii="Times New Roman" w:hAnsi="Times New Roman" w:cs="Times New Roman"/>
                <w:iCs/>
                <w:noProof/>
                <w:sz w:val="18"/>
                <w:szCs w:val="18"/>
              </w:rPr>
            </w:pPr>
            <w:r>
              <w:rPr>
                <w:rFonts w:ascii="Times New Roman" w:hAnsi="Times New Roman" w:cs="Times New Roman"/>
                <w:iCs/>
                <w:noProof/>
                <w:sz w:val="18"/>
                <w:szCs w:val="18"/>
              </w:rPr>
              <w:t>≥ 7 times/wk</w:t>
            </w:r>
          </w:p>
        </w:tc>
        <w:tc>
          <w:tcPr>
            <w:tcW w:w="2127"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r>
              <w:rPr>
                <w:rFonts w:ascii="Times New Roman" w:hAnsi="Times New Roman" w:cs="Times New Roman"/>
                <w:iCs/>
                <w:noProof/>
                <w:sz w:val="18"/>
                <w:szCs w:val="18"/>
              </w:rPr>
              <w:t>30 (2.70%)</w:t>
            </w:r>
          </w:p>
        </w:tc>
        <w:tc>
          <w:tcPr>
            <w:tcW w:w="993"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1985"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r>
              <w:rPr>
                <w:rFonts w:ascii="Times New Roman" w:hAnsi="Times New Roman" w:cs="Times New Roman"/>
                <w:iCs/>
                <w:noProof/>
                <w:sz w:val="18"/>
                <w:szCs w:val="18"/>
              </w:rPr>
              <w:t>29 (2.54%)</w:t>
            </w: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iCs/>
                <w:noProof/>
                <w:sz w:val="18"/>
                <w:szCs w:val="18"/>
              </w:rPr>
            </w:pPr>
          </w:p>
        </w:tc>
      </w:tr>
      <w:tr w:rsidR="006F0645" w:rsidTr="0032749B">
        <w:trPr>
          <w:trHeight w:val="238"/>
        </w:trPr>
        <w:tc>
          <w:tcPr>
            <w:tcW w:w="1741" w:type="dxa"/>
            <w:tcBorders>
              <w:top w:val="nil"/>
              <w:left w:val="nil"/>
              <w:bottom w:val="nil"/>
              <w:right w:val="nil"/>
            </w:tcBorders>
            <w:vAlign w:val="center"/>
            <w:hideMark/>
          </w:tcPr>
          <w:p w:rsidR="006F0645" w:rsidRDefault="006F0645" w:rsidP="0032749B">
            <w:pPr>
              <w:autoSpaceDE w:val="0"/>
              <w:autoSpaceDN w:val="0"/>
              <w:adjustRightInd w:val="0"/>
              <w:spacing w:after="0" w:line="240" w:lineRule="auto"/>
              <w:jc w:val="right"/>
              <w:rPr>
                <w:rFonts w:ascii="Times New Roman" w:hAnsi="Times New Roman" w:cs="Times New Roman"/>
                <w:iCs/>
                <w:noProof/>
                <w:sz w:val="18"/>
                <w:szCs w:val="18"/>
              </w:rPr>
            </w:pPr>
            <w:r>
              <w:rPr>
                <w:rFonts w:ascii="Times New Roman" w:hAnsi="Times New Roman" w:cs="Times New Roman"/>
                <w:iCs/>
                <w:noProof/>
                <w:sz w:val="18"/>
                <w:szCs w:val="18"/>
              </w:rPr>
              <w:t>Fruit</w:t>
            </w:r>
          </w:p>
        </w:tc>
        <w:tc>
          <w:tcPr>
            <w:tcW w:w="1561"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right"/>
              <w:rPr>
                <w:rFonts w:ascii="Times New Roman" w:hAnsi="Times New Roman" w:cs="Times New Roman"/>
                <w:iCs/>
                <w:noProof/>
                <w:sz w:val="18"/>
                <w:szCs w:val="18"/>
              </w:rPr>
            </w:pPr>
          </w:p>
        </w:tc>
        <w:tc>
          <w:tcPr>
            <w:tcW w:w="2127"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993"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1985"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iCs/>
                <w:noProof/>
                <w:sz w:val="18"/>
                <w:szCs w:val="18"/>
              </w:rPr>
            </w:pPr>
          </w:p>
        </w:tc>
      </w:tr>
      <w:tr w:rsidR="006F0645" w:rsidTr="0032749B">
        <w:trPr>
          <w:trHeight w:val="238"/>
        </w:trPr>
        <w:tc>
          <w:tcPr>
            <w:tcW w:w="1741"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right"/>
              <w:rPr>
                <w:rFonts w:ascii="Times New Roman" w:hAnsi="Times New Roman" w:cs="Times New Roman"/>
                <w:iCs/>
                <w:noProof/>
                <w:sz w:val="18"/>
                <w:szCs w:val="18"/>
              </w:rPr>
            </w:pPr>
          </w:p>
        </w:tc>
        <w:tc>
          <w:tcPr>
            <w:tcW w:w="1561" w:type="dxa"/>
            <w:tcBorders>
              <w:top w:val="nil"/>
              <w:left w:val="nil"/>
              <w:bottom w:val="nil"/>
              <w:right w:val="nil"/>
            </w:tcBorders>
            <w:vAlign w:val="center"/>
            <w:hideMark/>
          </w:tcPr>
          <w:p w:rsidR="006F0645" w:rsidRDefault="006F0645" w:rsidP="0032749B">
            <w:pPr>
              <w:autoSpaceDE w:val="0"/>
              <w:autoSpaceDN w:val="0"/>
              <w:adjustRightInd w:val="0"/>
              <w:spacing w:after="0" w:line="240" w:lineRule="auto"/>
              <w:jc w:val="right"/>
              <w:rPr>
                <w:rFonts w:ascii="Times New Roman" w:hAnsi="Times New Roman" w:cs="Times New Roman"/>
                <w:iCs/>
                <w:noProof/>
                <w:sz w:val="18"/>
                <w:szCs w:val="18"/>
              </w:rPr>
            </w:pPr>
            <w:r>
              <w:rPr>
                <w:rFonts w:ascii="Times New Roman" w:hAnsi="Times New Roman" w:cs="Times New Roman"/>
                <w:iCs/>
                <w:noProof/>
                <w:sz w:val="18"/>
                <w:szCs w:val="18"/>
              </w:rPr>
              <w:t>&lt; 1 time/wk</w:t>
            </w:r>
          </w:p>
        </w:tc>
        <w:tc>
          <w:tcPr>
            <w:tcW w:w="2127"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r>
              <w:rPr>
                <w:rFonts w:ascii="Times New Roman" w:hAnsi="Times New Roman" w:cs="Times New Roman"/>
                <w:iCs/>
                <w:noProof/>
                <w:sz w:val="18"/>
                <w:szCs w:val="18"/>
              </w:rPr>
              <w:t>168 (15.2%)</w:t>
            </w:r>
          </w:p>
        </w:tc>
        <w:tc>
          <w:tcPr>
            <w:tcW w:w="993"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1985"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r>
              <w:rPr>
                <w:rFonts w:ascii="Times New Roman" w:hAnsi="Times New Roman" w:cs="Times New Roman"/>
                <w:iCs/>
                <w:noProof/>
                <w:sz w:val="18"/>
                <w:szCs w:val="18"/>
              </w:rPr>
              <w:t>207 (17.5%)</w:t>
            </w: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iCs/>
                <w:noProof/>
                <w:sz w:val="18"/>
                <w:szCs w:val="18"/>
              </w:rPr>
            </w:pPr>
            <w:r>
              <w:rPr>
                <w:rFonts w:ascii="Times New Roman" w:hAnsi="Times New Roman"/>
                <w:iCs/>
                <w:noProof/>
                <w:sz w:val="18"/>
                <w:szCs w:val="18"/>
              </w:rPr>
              <w:t>0.33</w:t>
            </w:r>
          </w:p>
        </w:tc>
      </w:tr>
      <w:tr w:rsidR="006F0645" w:rsidTr="0032749B">
        <w:trPr>
          <w:trHeight w:val="156"/>
        </w:trPr>
        <w:tc>
          <w:tcPr>
            <w:tcW w:w="1741"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right"/>
              <w:rPr>
                <w:rFonts w:ascii="Times New Roman" w:hAnsi="Times New Roman" w:cs="Times New Roman"/>
                <w:iCs/>
                <w:noProof/>
                <w:sz w:val="18"/>
                <w:szCs w:val="18"/>
              </w:rPr>
            </w:pPr>
          </w:p>
        </w:tc>
        <w:tc>
          <w:tcPr>
            <w:tcW w:w="1561" w:type="dxa"/>
            <w:tcBorders>
              <w:top w:val="nil"/>
              <w:left w:val="nil"/>
              <w:bottom w:val="nil"/>
              <w:right w:val="nil"/>
            </w:tcBorders>
            <w:vAlign w:val="center"/>
            <w:hideMark/>
          </w:tcPr>
          <w:p w:rsidR="006F0645" w:rsidRDefault="006F0645" w:rsidP="0032749B">
            <w:pPr>
              <w:autoSpaceDE w:val="0"/>
              <w:autoSpaceDN w:val="0"/>
              <w:adjustRightInd w:val="0"/>
              <w:spacing w:after="0" w:line="240" w:lineRule="auto"/>
              <w:jc w:val="right"/>
              <w:rPr>
                <w:rFonts w:ascii="Times New Roman" w:hAnsi="Times New Roman" w:cs="Times New Roman"/>
                <w:iCs/>
                <w:noProof/>
                <w:sz w:val="18"/>
                <w:szCs w:val="18"/>
              </w:rPr>
            </w:pPr>
            <w:r>
              <w:rPr>
                <w:rFonts w:ascii="Times New Roman" w:hAnsi="Times New Roman" w:cs="Times New Roman"/>
                <w:iCs/>
                <w:noProof/>
                <w:sz w:val="18"/>
                <w:szCs w:val="18"/>
              </w:rPr>
              <w:t>1 – 6 times/wk</w:t>
            </w:r>
          </w:p>
        </w:tc>
        <w:tc>
          <w:tcPr>
            <w:tcW w:w="2127"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r>
              <w:rPr>
                <w:rFonts w:ascii="Times New Roman" w:hAnsi="Times New Roman" w:cs="Times New Roman"/>
                <w:iCs/>
                <w:noProof/>
                <w:sz w:val="18"/>
                <w:szCs w:val="18"/>
              </w:rPr>
              <w:t>763 (69.1%)</w:t>
            </w:r>
          </w:p>
        </w:tc>
        <w:tc>
          <w:tcPr>
            <w:tcW w:w="993"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1985"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r>
              <w:rPr>
                <w:rFonts w:ascii="Times New Roman" w:hAnsi="Times New Roman" w:cs="Times New Roman"/>
                <w:iCs/>
                <w:noProof/>
                <w:sz w:val="18"/>
                <w:szCs w:val="18"/>
              </w:rPr>
              <w:t>792 (66.8%)</w:t>
            </w: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994" w:type="dxa"/>
            <w:tcBorders>
              <w:top w:val="nil"/>
              <w:left w:val="nil"/>
              <w:bottom w:val="nil"/>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iCs/>
                <w:noProof/>
                <w:sz w:val="18"/>
                <w:szCs w:val="18"/>
              </w:rPr>
            </w:pPr>
          </w:p>
        </w:tc>
      </w:tr>
      <w:tr w:rsidR="006F0645" w:rsidTr="0032749B">
        <w:trPr>
          <w:trHeight w:val="238"/>
        </w:trPr>
        <w:tc>
          <w:tcPr>
            <w:tcW w:w="1741" w:type="dxa"/>
            <w:tcBorders>
              <w:top w:val="nil"/>
              <w:left w:val="nil"/>
              <w:bottom w:val="single" w:sz="4" w:space="0" w:color="auto"/>
              <w:right w:val="nil"/>
            </w:tcBorders>
            <w:vAlign w:val="center"/>
          </w:tcPr>
          <w:p w:rsidR="006F0645" w:rsidRDefault="006F0645" w:rsidP="0032749B">
            <w:pPr>
              <w:autoSpaceDE w:val="0"/>
              <w:autoSpaceDN w:val="0"/>
              <w:adjustRightInd w:val="0"/>
              <w:spacing w:after="0" w:line="240" w:lineRule="auto"/>
              <w:jc w:val="right"/>
              <w:rPr>
                <w:rFonts w:ascii="Times New Roman" w:hAnsi="Times New Roman" w:cs="Times New Roman"/>
                <w:iCs/>
                <w:noProof/>
                <w:sz w:val="18"/>
                <w:szCs w:val="18"/>
              </w:rPr>
            </w:pPr>
          </w:p>
        </w:tc>
        <w:tc>
          <w:tcPr>
            <w:tcW w:w="1561" w:type="dxa"/>
            <w:tcBorders>
              <w:top w:val="nil"/>
              <w:left w:val="nil"/>
              <w:bottom w:val="single" w:sz="4" w:space="0" w:color="auto"/>
              <w:right w:val="nil"/>
            </w:tcBorders>
            <w:vAlign w:val="center"/>
            <w:hideMark/>
          </w:tcPr>
          <w:p w:rsidR="006F0645" w:rsidRDefault="006F0645" w:rsidP="0032749B">
            <w:pPr>
              <w:autoSpaceDE w:val="0"/>
              <w:autoSpaceDN w:val="0"/>
              <w:adjustRightInd w:val="0"/>
              <w:spacing w:after="0" w:line="240" w:lineRule="auto"/>
              <w:jc w:val="right"/>
              <w:rPr>
                <w:rFonts w:ascii="Times New Roman" w:hAnsi="Times New Roman" w:cs="Times New Roman"/>
                <w:iCs/>
                <w:noProof/>
                <w:sz w:val="18"/>
                <w:szCs w:val="18"/>
              </w:rPr>
            </w:pPr>
            <w:r>
              <w:rPr>
                <w:rFonts w:ascii="Times New Roman" w:hAnsi="Times New Roman" w:cs="Times New Roman"/>
                <w:iCs/>
                <w:noProof/>
                <w:sz w:val="18"/>
                <w:szCs w:val="18"/>
              </w:rPr>
              <w:t>≥ 7 times/wk</w:t>
            </w:r>
          </w:p>
        </w:tc>
        <w:tc>
          <w:tcPr>
            <w:tcW w:w="2127" w:type="dxa"/>
            <w:tcBorders>
              <w:top w:val="nil"/>
              <w:left w:val="nil"/>
              <w:bottom w:val="single" w:sz="4" w:space="0" w:color="auto"/>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r>
              <w:rPr>
                <w:rFonts w:ascii="Times New Roman" w:hAnsi="Times New Roman" w:cs="Times New Roman"/>
                <w:iCs/>
                <w:noProof/>
                <w:sz w:val="18"/>
                <w:szCs w:val="18"/>
              </w:rPr>
              <w:t>174 (15.7%)</w:t>
            </w:r>
          </w:p>
        </w:tc>
        <w:tc>
          <w:tcPr>
            <w:tcW w:w="993" w:type="dxa"/>
            <w:tcBorders>
              <w:top w:val="nil"/>
              <w:left w:val="nil"/>
              <w:bottom w:val="single" w:sz="4" w:space="0" w:color="auto"/>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1985" w:type="dxa"/>
            <w:tcBorders>
              <w:top w:val="nil"/>
              <w:left w:val="nil"/>
              <w:bottom w:val="single" w:sz="4" w:space="0" w:color="auto"/>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r>
              <w:rPr>
                <w:rFonts w:ascii="Times New Roman" w:hAnsi="Times New Roman" w:cs="Times New Roman"/>
                <w:iCs/>
                <w:noProof/>
                <w:sz w:val="18"/>
                <w:szCs w:val="18"/>
              </w:rPr>
              <w:t>187 (15.8%)</w:t>
            </w:r>
          </w:p>
        </w:tc>
        <w:tc>
          <w:tcPr>
            <w:tcW w:w="994" w:type="dxa"/>
            <w:tcBorders>
              <w:top w:val="nil"/>
              <w:left w:val="nil"/>
              <w:bottom w:val="single" w:sz="4" w:space="0" w:color="auto"/>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cs="Times New Roman"/>
                <w:iCs/>
                <w:noProof/>
                <w:sz w:val="18"/>
                <w:szCs w:val="18"/>
              </w:rPr>
            </w:pPr>
          </w:p>
        </w:tc>
        <w:tc>
          <w:tcPr>
            <w:tcW w:w="994" w:type="dxa"/>
            <w:tcBorders>
              <w:top w:val="nil"/>
              <w:left w:val="nil"/>
              <w:bottom w:val="single" w:sz="4" w:space="0" w:color="auto"/>
              <w:right w:val="nil"/>
            </w:tcBorders>
            <w:vAlign w:val="center"/>
          </w:tcPr>
          <w:p w:rsidR="006F0645" w:rsidRDefault="006F0645" w:rsidP="0032749B">
            <w:pPr>
              <w:autoSpaceDE w:val="0"/>
              <w:autoSpaceDN w:val="0"/>
              <w:adjustRightInd w:val="0"/>
              <w:spacing w:after="0" w:line="240" w:lineRule="auto"/>
              <w:jc w:val="center"/>
              <w:rPr>
                <w:rFonts w:ascii="Times New Roman" w:hAnsi="Times New Roman"/>
                <w:iCs/>
                <w:noProof/>
                <w:sz w:val="18"/>
                <w:szCs w:val="18"/>
              </w:rPr>
            </w:pPr>
          </w:p>
        </w:tc>
      </w:tr>
    </w:tbl>
    <w:p w:rsidR="006F0645" w:rsidRDefault="006F0645" w:rsidP="006F0645">
      <w:pPr>
        <w:spacing w:after="0" w:line="240" w:lineRule="auto"/>
        <w:rPr>
          <w:rFonts w:ascii="Times New Roman" w:hAnsi="Times New Roman"/>
          <w:sz w:val="18"/>
        </w:rPr>
      </w:pPr>
      <w:proofErr w:type="gramStart"/>
      <w:r>
        <w:rPr>
          <w:rFonts w:ascii="Times New Roman" w:hAnsi="Times New Roman"/>
          <w:sz w:val="18"/>
          <w:vertAlign w:val="superscript"/>
        </w:rPr>
        <w:t>a</w:t>
      </w:r>
      <w:proofErr w:type="gramEnd"/>
      <w:r>
        <w:rPr>
          <w:rFonts w:ascii="Times New Roman" w:hAnsi="Times New Roman"/>
          <w:sz w:val="18"/>
          <w:vertAlign w:val="superscript"/>
        </w:rPr>
        <w:t xml:space="preserve"> </w:t>
      </w:r>
      <w:r>
        <w:rPr>
          <w:rFonts w:ascii="Times New Roman" w:hAnsi="Times New Roman"/>
          <w:sz w:val="18"/>
        </w:rPr>
        <w:t xml:space="preserve">Mean (SD) are presented instead of median (IQR) for normally distributed variables. </w:t>
      </w:r>
    </w:p>
    <w:p w:rsidR="006F0645" w:rsidRDefault="006F0645" w:rsidP="006F0645">
      <w:pPr>
        <w:tabs>
          <w:tab w:val="left" w:pos="4725"/>
        </w:tabs>
        <w:rPr>
          <w:rFonts w:ascii="Times New Roman" w:hAnsi="Times New Roman"/>
          <w:sz w:val="18"/>
        </w:rPr>
      </w:pPr>
      <w:r>
        <w:rPr>
          <w:rFonts w:ascii="Times New Roman" w:hAnsi="Times New Roman"/>
          <w:sz w:val="18"/>
        </w:rPr>
        <w:t xml:space="preserve">Differences between groups were determined using t tests and Mann Whitney test for continuous variables, and Chi-square tests for categorical variables. </w:t>
      </w:r>
      <w:proofErr w:type="gramStart"/>
      <w:r>
        <w:rPr>
          <w:rFonts w:ascii="Times New Roman" w:hAnsi="Times New Roman"/>
          <w:sz w:val="18"/>
        </w:rPr>
        <w:t>GLV, green leafy vegetables.</w:t>
      </w:r>
      <w:proofErr w:type="gramEnd"/>
    </w:p>
    <w:p w:rsidR="00FE5CAF" w:rsidRDefault="00FE5CAF" w:rsidP="006F0645">
      <w:pPr>
        <w:tabs>
          <w:tab w:val="left" w:pos="4725"/>
        </w:tabs>
        <w:rPr>
          <w:rFonts w:ascii="Times New Roman" w:hAnsi="Times New Roman"/>
          <w:sz w:val="18"/>
        </w:rPr>
      </w:pPr>
    </w:p>
    <w:p w:rsidR="00FE5CAF" w:rsidRDefault="00FE5CAF" w:rsidP="006F0645">
      <w:pPr>
        <w:tabs>
          <w:tab w:val="left" w:pos="4725"/>
        </w:tabs>
        <w:rPr>
          <w:rFonts w:ascii="Times New Roman" w:hAnsi="Times New Roman"/>
          <w:sz w:val="18"/>
        </w:rPr>
      </w:pPr>
    </w:p>
    <w:p w:rsidR="00F40E27" w:rsidRDefault="00F40E27" w:rsidP="006F0645">
      <w:pPr>
        <w:tabs>
          <w:tab w:val="left" w:pos="4725"/>
        </w:tabs>
        <w:rPr>
          <w:rFonts w:ascii="Times New Roman" w:hAnsi="Times New Roman"/>
          <w:sz w:val="18"/>
        </w:rPr>
      </w:pPr>
    </w:p>
    <w:p w:rsidR="00F40E27" w:rsidRDefault="00F40E27" w:rsidP="00F40E27">
      <w:pPr>
        <w:tabs>
          <w:tab w:val="left" w:pos="4725"/>
        </w:tabs>
        <w:jc w:val="both"/>
        <w:rPr>
          <w:rFonts w:ascii="Times New Roman" w:hAnsi="Times New Roman"/>
          <w:b/>
          <w:sz w:val="24"/>
        </w:rPr>
        <w:sectPr w:rsidR="00F40E27" w:rsidSect="006F0645">
          <w:pgSz w:w="11906" w:h="16838"/>
          <w:pgMar w:top="1440" w:right="1440" w:bottom="1440" w:left="1440" w:header="709" w:footer="709" w:gutter="0"/>
          <w:cols w:space="708"/>
          <w:docGrid w:linePitch="360"/>
        </w:sectPr>
      </w:pPr>
    </w:p>
    <w:p w:rsidR="00F40E27" w:rsidRDefault="00F40E27" w:rsidP="00F40E27">
      <w:pPr>
        <w:tabs>
          <w:tab w:val="left" w:pos="4725"/>
        </w:tabs>
        <w:jc w:val="both"/>
        <w:rPr>
          <w:rFonts w:ascii="Times New Roman" w:hAnsi="Times New Roman"/>
          <w:sz w:val="24"/>
        </w:rPr>
      </w:pPr>
      <w:proofErr w:type="gramStart"/>
      <w:r>
        <w:rPr>
          <w:rFonts w:ascii="Times New Roman" w:hAnsi="Times New Roman"/>
          <w:b/>
          <w:sz w:val="24"/>
        </w:rPr>
        <w:t xml:space="preserve">Table 5S: </w:t>
      </w:r>
      <w:r w:rsidRPr="00F40E27">
        <w:rPr>
          <w:rFonts w:ascii="Times New Roman" w:hAnsi="Times New Roman"/>
          <w:sz w:val="24"/>
        </w:rPr>
        <w:t>Partial correlations between gestation-adjusted fetal measures estimated controlling for sex and allocation group.</w:t>
      </w:r>
      <w:proofErr w:type="gramEnd"/>
      <w:r w:rsidRPr="00F40E27">
        <w:rPr>
          <w:rFonts w:ascii="Times New Roman" w:hAnsi="Times New Roman"/>
          <w:sz w:val="24"/>
        </w:rPr>
        <w:t xml:space="preserve"> 95% confidence intervals are reported in parenthesis.</w:t>
      </w:r>
    </w:p>
    <w:tbl>
      <w:tblPr>
        <w:tblStyle w:val="TableGrid"/>
        <w:tblW w:w="14992"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283"/>
        <w:gridCol w:w="1276"/>
        <w:gridCol w:w="1276"/>
        <w:gridCol w:w="1417"/>
        <w:gridCol w:w="1418"/>
        <w:gridCol w:w="283"/>
        <w:gridCol w:w="1276"/>
        <w:gridCol w:w="1276"/>
        <w:gridCol w:w="1276"/>
        <w:gridCol w:w="1275"/>
        <w:gridCol w:w="236"/>
        <w:gridCol w:w="1324"/>
        <w:gridCol w:w="1417"/>
      </w:tblGrid>
      <w:tr w:rsidR="00F40E27" w:rsidRPr="000331BA" w:rsidTr="0032749B">
        <w:trPr>
          <w:trHeight w:val="454"/>
          <w:jc w:val="center"/>
        </w:trPr>
        <w:tc>
          <w:tcPr>
            <w:tcW w:w="959" w:type="dxa"/>
            <w:tcBorders>
              <w:bottom w:val="nil"/>
            </w:tcBorders>
          </w:tcPr>
          <w:p w:rsidR="00F40E27" w:rsidRPr="000331BA" w:rsidRDefault="00F40E27" w:rsidP="0032749B">
            <w:pPr>
              <w:rPr>
                <w:rFonts w:ascii="Times New Roman" w:hAnsi="Times New Roman" w:cs="Times New Roman"/>
                <w:b/>
                <w:sz w:val="18"/>
                <w:szCs w:val="20"/>
              </w:rPr>
            </w:pPr>
          </w:p>
        </w:tc>
        <w:tc>
          <w:tcPr>
            <w:tcW w:w="283" w:type="dxa"/>
            <w:tcBorders>
              <w:bottom w:val="nil"/>
            </w:tcBorders>
          </w:tcPr>
          <w:p w:rsidR="00F40E27" w:rsidRPr="000331BA" w:rsidRDefault="00F40E27" w:rsidP="0032749B">
            <w:pPr>
              <w:jc w:val="center"/>
              <w:rPr>
                <w:rFonts w:ascii="Times New Roman" w:hAnsi="Times New Roman" w:cs="Times New Roman"/>
                <w:b/>
                <w:sz w:val="18"/>
                <w:szCs w:val="20"/>
              </w:rPr>
            </w:pPr>
          </w:p>
        </w:tc>
        <w:tc>
          <w:tcPr>
            <w:tcW w:w="5387" w:type="dxa"/>
            <w:gridSpan w:val="4"/>
            <w:tcBorders>
              <w:bottom w:val="nil"/>
            </w:tcBorders>
            <w:vAlign w:val="center"/>
          </w:tcPr>
          <w:p w:rsidR="00F40E27" w:rsidRPr="000331BA" w:rsidRDefault="00F40E27" w:rsidP="0032749B">
            <w:pPr>
              <w:jc w:val="center"/>
              <w:rPr>
                <w:rFonts w:ascii="Times New Roman" w:hAnsi="Times New Roman" w:cs="Times New Roman"/>
                <w:b/>
                <w:sz w:val="18"/>
                <w:szCs w:val="20"/>
              </w:rPr>
            </w:pPr>
            <w:r w:rsidRPr="000331BA">
              <w:rPr>
                <w:rFonts w:ascii="Times New Roman" w:hAnsi="Times New Roman" w:cs="Times New Roman"/>
                <w:b/>
                <w:sz w:val="18"/>
                <w:szCs w:val="20"/>
              </w:rPr>
              <w:t>Visit 2</w:t>
            </w:r>
          </w:p>
        </w:tc>
        <w:tc>
          <w:tcPr>
            <w:tcW w:w="283" w:type="dxa"/>
          </w:tcPr>
          <w:p w:rsidR="00F40E27" w:rsidRPr="000331BA" w:rsidRDefault="00F40E27" w:rsidP="0032749B">
            <w:pPr>
              <w:jc w:val="center"/>
              <w:rPr>
                <w:rFonts w:ascii="Times New Roman" w:hAnsi="Times New Roman" w:cs="Times New Roman"/>
                <w:b/>
                <w:sz w:val="18"/>
                <w:szCs w:val="20"/>
              </w:rPr>
            </w:pPr>
          </w:p>
        </w:tc>
        <w:tc>
          <w:tcPr>
            <w:tcW w:w="5103" w:type="dxa"/>
            <w:gridSpan w:val="4"/>
            <w:tcBorders>
              <w:bottom w:val="nil"/>
            </w:tcBorders>
            <w:vAlign w:val="center"/>
          </w:tcPr>
          <w:p w:rsidR="00F40E27" w:rsidRPr="000331BA" w:rsidRDefault="00F40E27" w:rsidP="0032749B">
            <w:pPr>
              <w:jc w:val="center"/>
              <w:rPr>
                <w:rFonts w:ascii="Times New Roman" w:hAnsi="Times New Roman" w:cs="Times New Roman"/>
                <w:b/>
                <w:sz w:val="18"/>
                <w:szCs w:val="20"/>
              </w:rPr>
            </w:pPr>
            <w:r w:rsidRPr="000331BA">
              <w:rPr>
                <w:rFonts w:ascii="Times New Roman" w:hAnsi="Times New Roman" w:cs="Times New Roman"/>
                <w:b/>
                <w:sz w:val="18"/>
                <w:szCs w:val="20"/>
              </w:rPr>
              <w:t>Visit 3</w:t>
            </w:r>
          </w:p>
        </w:tc>
        <w:tc>
          <w:tcPr>
            <w:tcW w:w="236" w:type="dxa"/>
            <w:tcBorders>
              <w:bottom w:val="nil"/>
            </w:tcBorders>
          </w:tcPr>
          <w:p w:rsidR="00F40E27" w:rsidRPr="000331BA" w:rsidRDefault="00F40E27" w:rsidP="0032749B">
            <w:pPr>
              <w:jc w:val="center"/>
              <w:rPr>
                <w:rFonts w:ascii="Times New Roman" w:hAnsi="Times New Roman" w:cs="Times New Roman"/>
                <w:b/>
                <w:sz w:val="18"/>
                <w:szCs w:val="20"/>
              </w:rPr>
            </w:pPr>
          </w:p>
        </w:tc>
        <w:tc>
          <w:tcPr>
            <w:tcW w:w="2741" w:type="dxa"/>
            <w:gridSpan w:val="2"/>
            <w:tcBorders>
              <w:bottom w:val="nil"/>
            </w:tcBorders>
            <w:vAlign w:val="center"/>
          </w:tcPr>
          <w:p w:rsidR="00F40E27" w:rsidRPr="000331BA" w:rsidRDefault="00F40E27" w:rsidP="0032749B">
            <w:pPr>
              <w:jc w:val="center"/>
              <w:rPr>
                <w:rFonts w:ascii="Times New Roman" w:hAnsi="Times New Roman" w:cs="Times New Roman"/>
                <w:b/>
                <w:sz w:val="18"/>
                <w:szCs w:val="20"/>
              </w:rPr>
            </w:pPr>
            <w:r w:rsidRPr="000331BA">
              <w:rPr>
                <w:rFonts w:ascii="Times New Roman" w:hAnsi="Times New Roman" w:cs="Times New Roman"/>
                <w:b/>
                <w:sz w:val="18"/>
                <w:szCs w:val="20"/>
              </w:rPr>
              <w:t>Birth</w:t>
            </w:r>
          </w:p>
        </w:tc>
      </w:tr>
      <w:tr w:rsidR="00F40E27" w:rsidRPr="000331BA" w:rsidTr="0032749B">
        <w:trPr>
          <w:trHeight w:val="454"/>
          <w:jc w:val="center"/>
        </w:trPr>
        <w:tc>
          <w:tcPr>
            <w:tcW w:w="959" w:type="dxa"/>
            <w:tcBorders>
              <w:top w:val="nil"/>
              <w:bottom w:val="single" w:sz="4" w:space="0" w:color="auto"/>
            </w:tcBorders>
          </w:tcPr>
          <w:p w:rsidR="00F40E27" w:rsidRPr="000331BA" w:rsidRDefault="00F40E27" w:rsidP="0032749B">
            <w:pPr>
              <w:rPr>
                <w:rFonts w:ascii="Times New Roman" w:hAnsi="Times New Roman" w:cs="Times New Roman"/>
                <w:sz w:val="18"/>
                <w:szCs w:val="20"/>
              </w:rPr>
            </w:pPr>
          </w:p>
        </w:tc>
        <w:tc>
          <w:tcPr>
            <w:tcW w:w="283" w:type="dxa"/>
            <w:tcBorders>
              <w:top w:val="nil"/>
              <w:bottom w:val="single" w:sz="4" w:space="0" w:color="auto"/>
            </w:tcBorders>
            <w:vAlign w:val="center"/>
          </w:tcPr>
          <w:p w:rsidR="00F40E27" w:rsidRPr="000331BA" w:rsidRDefault="00F40E27" w:rsidP="0032749B">
            <w:pPr>
              <w:jc w:val="center"/>
              <w:rPr>
                <w:rFonts w:ascii="Times New Roman" w:hAnsi="Times New Roman" w:cs="Times New Roman"/>
                <w:sz w:val="18"/>
                <w:szCs w:val="20"/>
              </w:rPr>
            </w:pPr>
          </w:p>
        </w:tc>
        <w:tc>
          <w:tcPr>
            <w:tcW w:w="1276" w:type="dxa"/>
            <w:tcBorders>
              <w:top w:val="nil"/>
              <w:bottom w:val="single" w:sz="4" w:space="0" w:color="auto"/>
            </w:tcBorders>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HC</w:t>
            </w:r>
          </w:p>
        </w:tc>
        <w:tc>
          <w:tcPr>
            <w:tcW w:w="1276" w:type="dxa"/>
            <w:tcBorders>
              <w:top w:val="nil"/>
              <w:bottom w:val="single" w:sz="4" w:space="0" w:color="auto"/>
            </w:tcBorders>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BPD</w:t>
            </w:r>
          </w:p>
        </w:tc>
        <w:tc>
          <w:tcPr>
            <w:tcW w:w="1417" w:type="dxa"/>
            <w:tcBorders>
              <w:top w:val="nil"/>
              <w:bottom w:val="single" w:sz="4" w:space="0" w:color="auto"/>
            </w:tcBorders>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FL</w:t>
            </w:r>
          </w:p>
        </w:tc>
        <w:tc>
          <w:tcPr>
            <w:tcW w:w="1418" w:type="dxa"/>
            <w:tcBorders>
              <w:top w:val="nil"/>
              <w:bottom w:val="single" w:sz="4" w:space="0" w:color="auto"/>
            </w:tcBorders>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AC</w:t>
            </w:r>
          </w:p>
        </w:tc>
        <w:tc>
          <w:tcPr>
            <w:tcW w:w="283" w:type="dxa"/>
            <w:vAlign w:val="center"/>
          </w:tcPr>
          <w:p w:rsidR="00F40E27" w:rsidRPr="000331BA" w:rsidRDefault="00F40E27" w:rsidP="0032749B">
            <w:pPr>
              <w:jc w:val="center"/>
              <w:rPr>
                <w:rFonts w:ascii="Times New Roman" w:hAnsi="Times New Roman" w:cs="Times New Roman"/>
                <w:sz w:val="18"/>
                <w:szCs w:val="20"/>
              </w:rPr>
            </w:pPr>
          </w:p>
        </w:tc>
        <w:tc>
          <w:tcPr>
            <w:tcW w:w="1276" w:type="dxa"/>
            <w:tcBorders>
              <w:top w:val="nil"/>
              <w:bottom w:val="single" w:sz="4" w:space="0" w:color="auto"/>
            </w:tcBorders>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HC</w:t>
            </w:r>
          </w:p>
        </w:tc>
        <w:tc>
          <w:tcPr>
            <w:tcW w:w="1276" w:type="dxa"/>
            <w:tcBorders>
              <w:top w:val="nil"/>
              <w:bottom w:val="single" w:sz="4" w:space="0" w:color="auto"/>
            </w:tcBorders>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BPD</w:t>
            </w:r>
          </w:p>
        </w:tc>
        <w:tc>
          <w:tcPr>
            <w:tcW w:w="1276" w:type="dxa"/>
            <w:tcBorders>
              <w:top w:val="nil"/>
              <w:bottom w:val="single" w:sz="4" w:space="0" w:color="auto"/>
            </w:tcBorders>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FL</w:t>
            </w:r>
          </w:p>
        </w:tc>
        <w:tc>
          <w:tcPr>
            <w:tcW w:w="1275" w:type="dxa"/>
            <w:tcBorders>
              <w:top w:val="nil"/>
              <w:bottom w:val="single" w:sz="4" w:space="0" w:color="auto"/>
            </w:tcBorders>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AC</w:t>
            </w:r>
          </w:p>
        </w:tc>
        <w:tc>
          <w:tcPr>
            <w:tcW w:w="236" w:type="dxa"/>
            <w:tcBorders>
              <w:top w:val="nil"/>
              <w:bottom w:val="nil"/>
            </w:tcBorders>
            <w:vAlign w:val="center"/>
          </w:tcPr>
          <w:p w:rsidR="00F40E27" w:rsidRPr="000331BA" w:rsidRDefault="00F40E27" w:rsidP="0032749B">
            <w:pPr>
              <w:jc w:val="center"/>
              <w:rPr>
                <w:rFonts w:ascii="Times New Roman" w:hAnsi="Times New Roman" w:cs="Times New Roman"/>
                <w:sz w:val="18"/>
                <w:szCs w:val="20"/>
              </w:rPr>
            </w:pPr>
          </w:p>
        </w:tc>
        <w:tc>
          <w:tcPr>
            <w:tcW w:w="1324" w:type="dxa"/>
            <w:tcBorders>
              <w:top w:val="nil"/>
              <w:bottom w:val="single" w:sz="4" w:space="0" w:color="auto"/>
            </w:tcBorders>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HC</w:t>
            </w:r>
          </w:p>
        </w:tc>
        <w:tc>
          <w:tcPr>
            <w:tcW w:w="1417" w:type="dxa"/>
            <w:tcBorders>
              <w:top w:val="nil"/>
              <w:bottom w:val="single" w:sz="4" w:space="0" w:color="auto"/>
            </w:tcBorders>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AC</w:t>
            </w:r>
          </w:p>
        </w:tc>
      </w:tr>
      <w:tr w:rsidR="00F40E27" w:rsidRPr="000331BA" w:rsidTr="0032749B">
        <w:trPr>
          <w:trHeight w:val="454"/>
          <w:jc w:val="center"/>
        </w:trPr>
        <w:tc>
          <w:tcPr>
            <w:tcW w:w="959" w:type="dxa"/>
            <w:tcBorders>
              <w:top w:val="single" w:sz="4" w:space="0" w:color="auto"/>
            </w:tcBorders>
            <w:vAlign w:val="center"/>
          </w:tcPr>
          <w:p w:rsidR="00F40E27" w:rsidRPr="000331BA" w:rsidRDefault="00F40E27" w:rsidP="0032749B">
            <w:pPr>
              <w:rPr>
                <w:rFonts w:ascii="Times New Roman" w:hAnsi="Times New Roman" w:cs="Times New Roman"/>
                <w:b/>
                <w:sz w:val="18"/>
                <w:szCs w:val="20"/>
              </w:rPr>
            </w:pPr>
            <w:r w:rsidRPr="000331BA">
              <w:rPr>
                <w:rFonts w:ascii="Times New Roman" w:hAnsi="Times New Roman" w:cs="Times New Roman"/>
                <w:b/>
                <w:sz w:val="18"/>
                <w:szCs w:val="20"/>
              </w:rPr>
              <w:t>Visit 1</w:t>
            </w:r>
          </w:p>
        </w:tc>
        <w:tc>
          <w:tcPr>
            <w:tcW w:w="283" w:type="dxa"/>
            <w:tcBorders>
              <w:top w:val="single" w:sz="4" w:space="0" w:color="auto"/>
            </w:tcBorders>
            <w:vAlign w:val="center"/>
          </w:tcPr>
          <w:p w:rsidR="00F40E27" w:rsidRPr="000331BA" w:rsidRDefault="00F40E27" w:rsidP="0032749B">
            <w:pPr>
              <w:jc w:val="center"/>
              <w:rPr>
                <w:rFonts w:ascii="Times New Roman" w:hAnsi="Times New Roman" w:cs="Times New Roman"/>
                <w:b/>
                <w:sz w:val="18"/>
                <w:szCs w:val="20"/>
              </w:rPr>
            </w:pPr>
          </w:p>
        </w:tc>
        <w:tc>
          <w:tcPr>
            <w:tcW w:w="1276" w:type="dxa"/>
            <w:tcBorders>
              <w:top w:val="single" w:sz="4" w:space="0" w:color="auto"/>
            </w:tcBorders>
            <w:vAlign w:val="center"/>
          </w:tcPr>
          <w:p w:rsidR="00F40E27" w:rsidRPr="000331BA" w:rsidRDefault="00F40E27" w:rsidP="0032749B">
            <w:pPr>
              <w:jc w:val="center"/>
              <w:rPr>
                <w:rFonts w:ascii="Times New Roman" w:hAnsi="Times New Roman" w:cs="Times New Roman"/>
                <w:b/>
                <w:sz w:val="18"/>
                <w:szCs w:val="20"/>
              </w:rPr>
            </w:pPr>
          </w:p>
        </w:tc>
        <w:tc>
          <w:tcPr>
            <w:tcW w:w="1276" w:type="dxa"/>
            <w:tcBorders>
              <w:top w:val="single" w:sz="4" w:space="0" w:color="auto"/>
            </w:tcBorders>
            <w:vAlign w:val="center"/>
          </w:tcPr>
          <w:p w:rsidR="00F40E27" w:rsidRPr="000331BA" w:rsidRDefault="00F40E27" w:rsidP="0032749B">
            <w:pPr>
              <w:jc w:val="center"/>
              <w:rPr>
                <w:rFonts w:ascii="Times New Roman" w:hAnsi="Times New Roman" w:cs="Times New Roman"/>
                <w:b/>
                <w:sz w:val="18"/>
                <w:szCs w:val="20"/>
              </w:rPr>
            </w:pPr>
          </w:p>
        </w:tc>
        <w:tc>
          <w:tcPr>
            <w:tcW w:w="1417" w:type="dxa"/>
            <w:tcBorders>
              <w:top w:val="single" w:sz="4" w:space="0" w:color="auto"/>
            </w:tcBorders>
            <w:vAlign w:val="center"/>
          </w:tcPr>
          <w:p w:rsidR="00F40E27" w:rsidRPr="000331BA" w:rsidRDefault="00F40E27" w:rsidP="0032749B">
            <w:pPr>
              <w:jc w:val="center"/>
              <w:rPr>
                <w:rFonts w:ascii="Times New Roman" w:hAnsi="Times New Roman" w:cs="Times New Roman"/>
                <w:b/>
                <w:sz w:val="18"/>
                <w:szCs w:val="20"/>
              </w:rPr>
            </w:pPr>
          </w:p>
        </w:tc>
        <w:tc>
          <w:tcPr>
            <w:tcW w:w="1418" w:type="dxa"/>
            <w:tcBorders>
              <w:top w:val="nil"/>
            </w:tcBorders>
            <w:vAlign w:val="center"/>
          </w:tcPr>
          <w:p w:rsidR="00F40E27" w:rsidRPr="000331BA" w:rsidRDefault="00F40E27" w:rsidP="0032749B">
            <w:pPr>
              <w:jc w:val="center"/>
              <w:rPr>
                <w:rFonts w:ascii="Times New Roman" w:hAnsi="Times New Roman" w:cs="Times New Roman"/>
                <w:b/>
                <w:sz w:val="18"/>
                <w:szCs w:val="20"/>
              </w:rPr>
            </w:pPr>
          </w:p>
        </w:tc>
        <w:tc>
          <w:tcPr>
            <w:tcW w:w="283" w:type="dxa"/>
            <w:tcBorders>
              <w:top w:val="nil"/>
            </w:tcBorders>
            <w:vAlign w:val="center"/>
          </w:tcPr>
          <w:p w:rsidR="00F40E27" w:rsidRPr="000331BA" w:rsidRDefault="00F40E27" w:rsidP="0032749B">
            <w:pPr>
              <w:jc w:val="center"/>
              <w:rPr>
                <w:rFonts w:ascii="Times New Roman" w:hAnsi="Times New Roman" w:cs="Times New Roman"/>
                <w:b/>
                <w:sz w:val="18"/>
                <w:szCs w:val="20"/>
              </w:rPr>
            </w:pPr>
          </w:p>
        </w:tc>
        <w:tc>
          <w:tcPr>
            <w:tcW w:w="1276" w:type="dxa"/>
            <w:tcBorders>
              <w:top w:val="nil"/>
            </w:tcBorders>
            <w:vAlign w:val="center"/>
          </w:tcPr>
          <w:p w:rsidR="00F40E27" w:rsidRPr="000331BA" w:rsidRDefault="00F40E27" w:rsidP="0032749B">
            <w:pPr>
              <w:jc w:val="center"/>
              <w:rPr>
                <w:rFonts w:ascii="Times New Roman" w:hAnsi="Times New Roman" w:cs="Times New Roman"/>
                <w:b/>
                <w:sz w:val="18"/>
                <w:szCs w:val="20"/>
              </w:rPr>
            </w:pPr>
          </w:p>
        </w:tc>
        <w:tc>
          <w:tcPr>
            <w:tcW w:w="1276" w:type="dxa"/>
            <w:tcBorders>
              <w:top w:val="nil"/>
            </w:tcBorders>
            <w:vAlign w:val="center"/>
          </w:tcPr>
          <w:p w:rsidR="00F40E27" w:rsidRPr="000331BA" w:rsidRDefault="00F40E27" w:rsidP="0032749B">
            <w:pPr>
              <w:jc w:val="center"/>
              <w:rPr>
                <w:rFonts w:ascii="Times New Roman" w:hAnsi="Times New Roman" w:cs="Times New Roman"/>
                <w:b/>
                <w:sz w:val="18"/>
                <w:szCs w:val="20"/>
              </w:rPr>
            </w:pPr>
          </w:p>
        </w:tc>
        <w:tc>
          <w:tcPr>
            <w:tcW w:w="1276" w:type="dxa"/>
            <w:tcBorders>
              <w:top w:val="nil"/>
            </w:tcBorders>
            <w:vAlign w:val="center"/>
          </w:tcPr>
          <w:p w:rsidR="00F40E27" w:rsidRPr="000331BA" w:rsidRDefault="00F40E27" w:rsidP="0032749B">
            <w:pPr>
              <w:jc w:val="center"/>
              <w:rPr>
                <w:rFonts w:ascii="Times New Roman" w:hAnsi="Times New Roman" w:cs="Times New Roman"/>
                <w:b/>
                <w:sz w:val="18"/>
                <w:szCs w:val="20"/>
              </w:rPr>
            </w:pPr>
          </w:p>
        </w:tc>
        <w:tc>
          <w:tcPr>
            <w:tcW w:w="1275" w:type="dxa"/>
            <w:tcBorders>
              <w:top w:val="nil"/>
            </w:tcBorders>
            <w:vAlign w:val="center"/>
          </w:tcPr>
          <w:p w:rsidR="00F40E27" w:rsidRPr="000331BA" w:rsidRDefault="00F40E27" w:rsidP="0032749B">
            <w:pPr>
              <w:jc w:val="center"/>
              <w:rPr>
                <w:rFonts w:ascii="Times New Roman" w:hAnsi="Times New Roman" w:cs="Times New Roman"/>
                <w:b/>
                <w:sz w:val="18"/>
                <w:szCs w:val="20"/>
              </w:rPr>
            </w:pPr>
          </w:p>
        </w:tc>
        <w:tc>
          <w:tcPr>
            <w:tcW w:w="236" w:type="dxa"/>
            <w:tcBorders>
              <w:top w:val="nil"/>
            </w:tcBorders>
            <w:vAlign w:val="center"/>
          </w:tcPr>
          <w:p w:rsidR="00F40E27" w:rsidRPr="000331BA" w:rsidRDefault="00F40E27" w:rsidP="0032749B">
            <w:pPr>
              <w:jc w:val="center"/>
              <w:rPr>
                <w:rFonts w:ascii="Times New Roman" w:hAnsi="Times New Roman" w:cs="Times New Roman"/>
                <w:b/>
                <w:sz w:val="18"/>
                <w:szCs w:val="20"/>
              </w:rPr>
            </w:pPr>
          </w:p>
        </w:tc>
        <w:tc>
          <w:tcPr>
            <w:tcW w:w="1324" w:type="dxa"/>
            <w:tcBorders>
              <w:top w:val="single" w:sz="4" w:space="0" w:color="auto"/>
            </w:tcBorders>
            <w:vAlign w:val="center"/>
          </w:tcPr>
          <w:p w:rsidR="00F40E27" w:rsidRPr="000331BA" w:rsidRDefault="00F40E27" w:rsidP="0032749B">
            <w:pPr>
              <w:jc w:val="center"/>
              <w:rPr>
                <w:rFonts w:ascii="Times New Roman" w:hAnsi="Times New Roman" w:cs="Times New Roman"/>
                <w:b/>
                <w:sz w:val="18"/>
                <w:szCs w:val="20"/>
              </w:rPr>
            </w:pPr>
          </w:p>
        </w:tc>
        <w:tc>
          <w:tcPr>
            <w:tcW w:w="1417" w:type="dxa"/>
            <w:tcBorders>
              <w:top w:val="single" w:sz="4" w:space="0" w:color="auto"/>
            </w:tcBorders>
            <w:vAlign w:val="center"/>
          </w:tcPr>
          <w:p w:rsidR="00F40E27" w:rsidRPr="000331BA" w:rsidRDefault="00F40E27" w:rsidP="0032749B">
            <w:pPr>
              <w:jc w:val="center"/>
              <w:rPr>
                <w:rFonts w:ascii="Times New Roman" w:hAnsi="Times New Roman" w:cs="Times New Roman"/>
                <w:b/>
                <w:sz w:val="18"/>
                <w:szCs w:val="20"/>
              </w:rPr>
            </w:pPr>
          </w:p>
        </w:tc>
      </w:tr>
      <w:tr w:rsidR="00F40E27" w:rsidRPr="000331BA" w:rsidTr="0032749B">
        <w:trPr>
          <w:trHeight w:val="454"/>
          <w:jc w:val="center"/>
        </w:trPr>
        <w:tc>
          <w:tcPr>
            <w:tcW w:w="959" w:type="dxa"/>
            <w:vAlign w:val="center"/>
          </w:tcPr>
          <w:p w:rsidR="00F40E27" w:rsidRPr="000331BA" w:rsidRDefault="00F40E27" w:rsidP="0032749B">
            <w:pPr>
              <w:jc w:val="right"/>
              <w:rPr>
                <w:rFonts w:ascii="Times New Roman" w:hAnsi="Times New Roman" w:cs="Times New Roman"/>
                <w:sz w:val="18"/>
                <w:szCs w:val="20"/>
              </w:rPr>
            </w:pPr>
            <w:r w:rsidRPr="000331BA">
              <w:rPr>
                <w:rFonts w:ascii="Times New Roman" w:hAnsi="Times New Roman" w:cs="Times New Roman"/>
                <w:sz w:val="18"/>
                <w:szCs w:val="20"/>
              </w:rPr>
              <w:t>CRL</w:t>
            </w:r>
          </w:p>
        </w:tc>
        <w:tc>
          <w:tcPr>
            <w:tcW w:w="283" w:type="dxa"/>
            <w:vAlign w:val="center"/>
          </w:tcPr>
          <w:p w:rsidR="00F40E27" w:rsidRPr="000331BA" w:rsidRDefault="00F40E27" w:rsidP="0032749B">
            <w:pPr>
              <w:jc w:val="center"/>
              <w:rPr>
                <w:rFonts w:ascii="Times New Roman" w:hAnsi="Times New Roman" w:cs="Times New Roman"/>
                <w:sz w:val="18"/>
                <w:szCs w:val="20"/>
              </w:rPr>
            </w:pPr>
          </w:p>
        </w:tc>
        <w:tc>
          <w:tcPr>
            <w:tcW w:w="1276"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0.72</w:t>
            </w:r>
          </w:p>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(0.68, 0.75)**</w:t>
            </w:r>
          </w:p>
        </w:tc>
        <w:tc>
          <w:tcPr>
            <w:tcW w:w="1276"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0.61</w:t>
            </w:r>
          </w:p>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(0.56, 0.65)**</w:t>
            </w:r>
          </w:p>
        </w:tc>
        <w:tc>
          <w:tcPr>
            <w:tcW w:w="1417"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0.58</w:t>
            </w:r>
          </w:p>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(0.53, 0.63)**</w:t>
            </w:r>
          </w:p>
        </w:tc>
        <w:tc>
          <w:tcPr>
            <w:tcW w:w="1418"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0.59</w:t>
            </w:r>
          </w:p>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(0.54, 0.64)**</w:t>
            </w:r>
          </w:p>
        </w:tc>
        <w:tc>
          <w:tcPr>
            <w:tcW w:w="283" w:type="dxa"/>
            <w:vAlign w:val="center"/>
          </w:tcPr>
          <w:p w:rsidR="00F40E27" w:rsidRPr="000331BA" w:rsidRDefault="00F40E27" w:rsidP="0032749B">
            <w:pPr>
              <w:jc w:val="center"/>
              <w:rPr>
                <w:rFonts w:ascii="Times New Roman" w:hAnsi="Times New Roman" w:cs="Times New Roman"/>
                <w:sz w:val="18"/>
                <w:szCs w:val="20"/>
              </w:rPr>
            </w:pPr>
          </w:p>
        </w:tc>
        <w:tc>
          <w:tcPr>
            <w:tcW w:w="1276"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0.46</w:t>
            </w:r>
          </w:p>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(0.40, 0.52)**</w:t>
            </w:r>
          </w:p>
        </w:tc>
        <w:tc>
          <w:tcPr>
            <w:tcW w:w="1276"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0.34</w:t>
            </w:r>
          </w:p>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(0.30, 0.42)**</w:t>
            </w:r>
          </w:p>
        </w:tc>
        <w:tc>
          <w:tcPr>
            <w:tcW w:w="1276"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0.45</w:t>
            </w:r>
          </w:p>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(0.39, 0.51)**</w:t>
            </w:r>
          </w:p>
        </w:tc>
        <w:tc>
          <w:tcPr>
            <w:tcW w:w="1275"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0.38</w:t>
            </w:r>
          </w:p>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(0.32, 0.44)**</w:t>
            </w:r>
          </w:p>
        </w:tc>
        <w:tc>
          <w:tcPr>
            <w:tcW w:w="236" w:type="dxa"/>
            <w:vAlign w:val="center"/>
          </w:tcPr>
          <w:p w:rsidR="00F40E27" w:rsidRPr="000331BA" w:rsidRDefault="00F40E27" w:rsidP="0032749B">
            <w:pPr>
              <w:jc w:val="center"/>
              <w:rPr>
                <w:rFonts w:ascii="Times New Roman" w:hAnsi="Times New Roman" w:cs="Times New Roman"/>
                <w:sz w:val="18"/>
                <w:szCs w:val="20"/>
              </w:rPr>
            </w:pPr>
          </w:p>
        </w:tc>
        <w:tc>
          <w:tcPr>
            <w:tcW w:w="1324"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0.14</w:t>
            </w:r>
          </w:p>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(0.07, 0.20)**</w:t>
            </w:r>
          </w:p>
        </w:tc>
        <w:tc>
          <w:tcPr>
            <w:tcW w:w="1417"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0.05</w:t>
            </w:r>
          </w:p>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(-0.02, 0.12)</w:t>
            </w:r>
          </w:p>
        </w:tc>
      </w:tr>
      <w:tr w:rsidR="00F40E27" w:rsidRPr="000331BA" w:rsidTr="0032749B">
        <w:trPr>
          <w:trHeight w:val="454"/>
          <w:jc w:val="center"/>
        </w:trPr>
        <w:tc>
          <w:tcPr>
            <w:tcW w:w="959" w:type="dxa"/>
            <w:vAlign w:val="center"/>
          </w:tcPr>
          <w:p w:rsidR="00F40E27" w:rsidRPr="000331BA" w:rsidRDefault="00F40E27" w:rsidP="0032749B">
            <w:pPr>
              <w:rPr>
                <w:rFonts w:ascii="Times New Roman" w:hAnsi="Times New Roman" w:cs="Times New Roman"/>
                <w:b/>
                <w:sz w:val="18"/>
                <w:szCs w:val="20"/>
              </w:rPr>
            </w:pPr>
            <w:r w:rsidRPr="000331BA">
              <w:rPr>
                <w:rFonts w:ascii="Times New Roman" w:hAnsi="Times New Roman" w:cs="Times New Roman"/>
                <w:b/>
                <w:sz w:val="18"/>
                <w:szCs w:val="20"/>
              </w:rPr>
              <w:t>Visit 2</w:t>
            </w:r>
          </w:p>
        </w:tc>
        <w:tc>
          <w:tcPr>
            <w:tcW w:w="283" w:type="dxa"/>
            <w:vAlign w:val="center"/>
          </w:tcPr>
          <w:p w:rsidR="00F40E27" w:rsidRPr="000331BA" w:rsidRDefault="00F40E27" w:rsidP="0032749B">
            <w:pPr>
              <w:jc w:val="center"/>
              <w:rPr>
                <w:rFonts w:ascii="Times New Roman" w:hAnsi="Times New Roman" w:cs="Times New Roman"/>
                <w:b/>
                <w:sz w:val="18"/>
                <w:szCs w:val="20"/>
              </w:rPr>
            </w:pPr>
          </w:p>
        </w:tc>
        <w:tc>
          <w:tcPr>
            <w:tcW w:w="1276" w:type="dxa"/>
            <w:vAlign w:val="center"/>
          </w:tcPr>
          <w:p w:rsidR="00F40E27" w:rsidRPr="000331BA" w:rsidRDefault="00F40E27" w:rsidP="0032749B">
            <w:pPr>
              <w:jc w:val="center"/>
              <w:rPr>
                <w:rFonts w:ascii="Times New Roman" w:hAnsi="Times New Roman" w:cs="Times New Roman"/>
                <w:b/>
                <w:sz w:val="18"/>
                <w:szCs w:val="20"/>
              </w:rPr>
            </w:pPr>
          </w:p>
        </w:tc>
        <w:tc>
          <w:tcPr>
            <w:tcW w:w="1276" w:type="dxa"/>
            <w:vAlign w:val="center"/>
          </w:tcPr>
          <w:p w:rsidR="00F40E27" w:rsidRPr="000331BA" w:rsidRDefault="00F40E27" w:rsidP="0032749B">
            <w:pPr>
              <w:jc w:val="center"/>
              <w:rPr>
                <w:rFonts w:ascii="Times New Roman" w:hAnsi="Times New Roman" w:cs="Times New Roman"/>
                <w:b/>
                <w:sz w:val="18"/>
                <w:szCs w:val="20"/>
              </w:rPr>
            </w:pPr>
          </w:p>
        </w:tc>
        <w:tc>
          <w:tcPr>
            <w:tcW w:w="1417" w:type="dxa"/>
            <w:vAlign w:val="center"/>
          </w:tcPr>
          <w:p w:rsidR="00F40E27" w:rsidRPr="000331BA" w:rsidRDefault="00F40E27" w:rsidP="0032749B">
            <w:pPr>
              <w:jc w:val="center"/>
              <w:rPr>
                <w:rFonts w:ascii="Times New Roman" w:hAnsi="Times New Roman" w:cs="Times New Roman"/>
                <w:b/>
                <w:sz w:val="18"/>
                <w:szCs w:val="20"/>
              </w:rPr>
            </w:pPr>
          </w:p>
        </w:tc>
        <w:tc>
          <w:tcPr>
            <w:tcW w:w="1418" w:type="dxa"/>
            <w:vAlign w:val="center"/>
          </w:tcPr>
          <w:p w:rsidR="00F40E27" w:rsidRPr="000331BA" w:rsidRDefault="00F40E27" w:rsidP="0032749B">
            <w:pPr>
              <w:jc w:val="center"/>
              <w:rPr>
                <w:rFonts w:ascii="Times New Roman" w:hAnsi="Times New Roman" w:cs="Times New Roman"/>
                <w:b/>
                <w:sz w:val="18"/>
                <w:szCs w:val="20"/>
              </w:rPr>
            </w:pPr>
          </w:p>
        </w:tc>
        <w:tc>
          <w:tcPr>
            <w:tcW w:w="283" w:type="dxa"/>
            <w:vAlign w:val="center"/>
          </w:tcPr>
          <w:p w:rsidR="00F40E27" w:rsidRPr="000331BA" w:rsidRDefault="00F40E27" w:rsidP="0032749B">
            <w:pPr>
              <w:jc w:val="center"/>
              <w:rPr>
                <w:rFonts w:ascii="Times New Roman" w:hAnsi="Times New Roman" w:cs="Times New Roman"/>
                <w:b/>
                <w:sz w:val="18"/>
                <w:szCs w:val="20"/>
              </w:rPr>
            </w:pPr>
          </w:p>
        </w:tc>
        <w:tc>
          <w:tcPr>
            <w:tcW w:w="1276" w:type="dxa"/>
            <w:vAlign w:val="center"/>
          </w:tcPr>
          <w:p w:rsidR="00F40E27" w:rsidRPr="000331BA" w:rsidRDefault="00F40E27" w:rsidP="0032749B">
            <w:pPr>
              <w:jc w:val="center"/>
              <w:rPr>
                <w:rFonts w:ascii="Times New Roman" w:hAnsi="Times New Roman" w:cs="Times New Roman"/>
                <w:b/>
                <w:sz w:val="18"/>
                <w:szCs w:val="20"/>
              </w:rPr>
            </w:pPr>
          </w:p>
        </w:tc>
        <w:tc>
          <w:tcPr>
            <w:tcW w:w="1276" w:type="dxa"/>
            <w:vAlign w:val="center"/>
          </w:tcPr>
          <w:p w:rsidR="00F40E27" w:rsidRPr="000331BA" w:rsidRDefault="00F40E27" w:rsidP="0032749B">
            <w:pPr>
              <w:jc w:val="center"/>
              <w:rPr>
                <w:rFonts w:ascii="Times New Roman" w:hAnsi="Times New Roman" w:cs="Times New Roman"/>
                <w:b/>
                <w:sz w:val="18"/>
                <w:szCs w:val="20"/>
              </w:rPr>
            </w:pPr>
          </w:p>
        </w:tc>
        <w:tc>
          <w:tcPr>
            <w:tcW w:w="1276" w:type="dxa"/>
            <w:vAlign w:val="center"/>
          </w:tcPr>
          <w:p w:rsidR="00F40E27" w:rsidRPr="000331BA" w:rsidRDefault="00F40E27" w:rsidP="0032749B">
            <w:pPr>
              <w:jc w:val="center"/>
              <w:rPr>
                <w:rFonts w:ascii="Times New Roman" w:hAnsi="Times New Roman" w:cs="Times New Roman"/>
                <w:b/>
                <w:sz w:val="18"/>
                <w:szCs w:val="20"/>
              </w:rPr>
            </w:pPr>
          </w:p>
        </w:tc>
        <w:tc>
          <w:tcPr>
            <w:tcW w:w="1275" w:type="dxa"/>
            <w:vAlign w:val="center"/>
          </w:tcPr>
          <w:p w:rsidR="00F40E27" w:rsidRPr="000331BA" w:rsidRDefault="00F40E27" w:rsidP="0032749B">
            <w:pPr>
              <w:jc w:val="center"/>
              <w:rPr>
                <w:rFonts w:ascii="Times New Roman" w:hAnsi="Times New Roman" w:cs="Times New Roman"/>
                <w:b/>
                <w:sz w:val="18"/>
                <w:szCs w:val="20"/>
              </w:rPr>
            </w:pPr>
          </w:p>
        </w:tc>
        <w:tc>
          <w:tcPr>
            <w:tcW w:w="236" w:type="dxa"/>
            <w:vAlign w:val="center"/>
          </w:tcPr>
          <w:p w:rsidR="00F40E27" w:rsidRPr="000331BA" w:rsidRDefault="00F40E27" w:rsidP="0032749B">
            <w:pPr>
              <w:jc w:val="center"/>
              <w:rPr>
                <w:rFonts w:ascii="Times New Roman" w:hAnsi="Times New Roman" w:cs="Times New Roman"/>
                <w:b/>
                <w:sz w:val="18"/>
                <w:szCs w:val="20"/>
              </w:rPr>
            </w:pPr>
          </w:p>
        </w:tc>
        <w:tc>
          <w:tcPr>
            <w:tcW w:w="1324" w:type="dxa"/>
            <w:vAlign w:val="center"/>
          </w:tcPr>
          <w:p w:rsidR="00F40E27" w:rsidRPr="000331BA" w:rsidRDefault="00F40E27" w:rsidP="0032749B">
            <w:pPr>
              <w:jc w:val="center"/>
              <w:rPr>
                <w:rFonts w:ascii="Times New Roman" w:hAnsi="Times New Roman" w:cs="Times New Roman"/>
                <w:b/>
                <w:sz w:val="18"/>
                <w:szCs w:val="20"/>
              </w:rPr>
            </w:pPr>
          </w:p>
        </w:tc>
        <w:tc>
          <w:tcPr>
            <w:tcW w:w="1417" w:type="dxa"/>
            <w:vAlign w:val="center"/>
          </w:tcPr>
          <w:p w:rsidR="00F40E27" w:rsidRPr="000331BA" w:rsidRDefault="00F40E27" w:rsidP="0032749B">
            <w:pPr>
              <w:jc w:val="center"/>
              <w:rPr>
                <w:rFonts w:ascii="Times New Roman" w:hAnsi="Times New Roman" w:cs="Times New Roman"/>
                <w:b/>
                <w:sz w:val="18"/>
                <w:szCs w:val="20"/>
              </w:rPr>
            </w:pPr>
          </w:p>
        </w:tc>
      </w:tr>
      <w:tr w:rsidR="00F40E27" w:rsidRPr="000331BA" w:rsidTr="0032749B">
        <w:trPr>
          <w:trHeight w:val="454"/>
          <w:jc w:val="center"/>
        </w:trPr>
        <w:tc>
          <w:tcPr>
            <w:tcW w:w="959" w:type="dxa"/>
            <w:vAlign w:val="center"/>
          </w:tcPr>
          <w:p w:rsidR="00F40E27" w:rsidRPr="000331BA" w:rsidRDefault="00F40E27" w:rsidP="0032749B">
            <w:pPr>
              <w:jc w:val="right"/>
              <w:rPr>
                <w:rFonts w:ascii="Times New Roman" w:hAnsi="Times New Roman" w:cs="Times New Roman"/>
                <w:sz w:val="18"/>
                <w:szCs w:val="20"/>
              </w:rPr>
            </w:pPr>
            <w:r w:rsidRPr="000331BA">
              <w:rPr>
                <w:rFonts w:ascii="Times New Roman" w:hAnsi="Times New Roman" w:cs="Times New Roman"/>
                <w:sz w:val="18"/>
                <w:szCs w:val="20"/>
              </w:rPr>
              <w:t>HC</w:t>
            </w:r>
          </w:p>
        </w:tc>
        <w:tc>
          <w:tcPr>
            <w:tcW w:w="283" w:type="dxa"/>
            <w:vAlign w:val="center"/>
          </w:tcPr>
          <w:p w:rsidR="00F40E27" w:rsidRPr="000331BA" w:rsidRDefault="00F40E27" w:rsidP="0032749B">
            <w:pPr>
              <w:jc w:val="center"/>
              <w:rPr>
                <w:rFonts w:ascii="Times New Roman" w:hAnsi="Times New Roman" w:cs="Times New Roman"/>
                <w:sz w:val="18"/>
                <w:szCs w:val="20"/>
              </w:rPr>
            </w:pPr>
          </w:p>
        </w:tc>
        <w:tc>
          <w:tcPr>
            <w:tcW w:w="1276"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w:t>
            </w:r>
          </w:p>
        </w:tc>
        <w:tc>
          <w:tcPr>
            <w:tcW w:w="1276"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0.79</w:t>
            </w:r>
          </w:p>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(0.76, 0.81)**</w:t>
            </w:r>
          </w:p>
        </w:tc>
        <w:tc>
          <w:tcPr>
            <w:tcW w:w="1417"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0.66</w:t>
            </w:r>
          </w:p>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(0.63, 0.70)**</w:t>
            </w:r>
          </w:p>
        </w:tc>
        <w:tc>
          <w:tcPr>
            <w:tcW w:w="1418"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0.72</w:t>
            </w:r>
          </w:p>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(0.69, 0.75)**</w:t>
            </w:r>
          </w:p>
        </w:tc>
        <w:tc>
          <w:tcPr>
            <w:tcW w:w="283" w:type="dxa"/>
            <w:vAlign w:val="center"/>
          </w:tcPr>
          <w:p w:rsidR="00F40E27" w:rsidRPr="000331BA" w:rsidRDefault="00F40E27" w:rsidP="0032749B">
            <w:pPr>
              <w:jc w:val="center"/>
              <w:rPr>
                <w:rFonts w:ascii="Times New Roman" w:hAnsi="Times New Roman" w:cs="Times New Roman"/>
                <w:sz w:val="18"/>
                <w:szCs w:val="20"/>
              </w:rPr>
            </w:pPr>
          </w:p>
        </w:tc>
        <w:tc>
          <w:tcPr>
            <w:tcW w:w="1276"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0.65</w:t>
            </w:r>
          </w:p>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(0.61, 0.69)**</w:t>
            </w:r>
          </w:p>
        </w:tc>
        <w:tc>
          <w:tcPr>
            <w:tcW w:w="1276"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0.48</w:t>
            </w:r>
          </w:p>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(0.43, 0.53)**</w:t>
            </w:r>
          </w:p>
        </w:tc>
        <w:tc>
          <w:tcPr>
            <w:tcW w:w="1276"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0.51</w:t>
            </w:r>
          </w:p>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(0.46, 0.56)**</w:t>
            </w:r>
          </w:p>
        </w:tc>
        <w:tc>
          <w:tcPr>
            <w:tcW w:w="1275"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0.49</w:t>
            </w:r>
          </w:p>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(0.45, 0.54)**</w:t>
            </w:r>
          </w:p>
        </w:tc>
        <w:tc>
          <w:tcPr>
            <w:tcW w:w="236" w:type="dxa"/>
            <w:vAlign w:val="center"/>
          </w:tcPr>
          <w:p w:rsidR="00F40E27" w:rsidRPr="000331BA" w:rsidRDefault="00F40E27" w:rsidP="0032749B">
            <w:pPr>
              <w:jc w:val="center"/>
              <w:rPr>
                <w:rFonts w:ascii="Times New Roman" w:hAnsi="Times New Roman" w:cs="Times New Roman"/>
                <w:sz w:val="18"/>
                <w:szCs w:val="20"/>
              </w:rPr>
            </w:pPr>
          </w:p>
        </w:tc>
        <w:tc>
          <w:tcPr>
            <w:tcW w:w="1324"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0.25</w:t>
            </w:r>
          </w:p>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(0.19, 0.31)**</w:t>
            </w:r>
          </w:p>
        </w:tc>
        <w:tc>
          <w:tcPr>
            <w:tcW w:w="1417"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0.15</w:t>
            </w:r>
          </w:p>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(0.09, 0.21)**</w:t>
            </w:r>
          </w:p>
        </w:tc>
      </w:tr>
      <w:tr w:rsidR="00F40E27" w:rsidRPr="000331BA" w:rsidTr="0032749B">
        <w:trPr>
          <w:trHeight w:val="454"/>
          <w:jc w:val="center"/>
        </w:trPr>
        <w:tc>
          <w:tcPr>
            <w:tcW w:w="959" w:type="dxa"/>
            <w:vAlign w:val="center"/>
          </w:tcPr>
          <w:p w:rsidR="00F40E27" w:rsidRPr="000331BA" w:rsidRDefault="00F40E27" w:rsidP="0032749B">
            <w:pPr>
              <w:jc w:val="right"/>
              <w:rPr>
                <w:rFonts w:ascii="Times New Roman" w:hAnsi="Times New Roman" w:cs="Times New Roman"/>
                <w:sz w:val="18"/>
                <w:szCs w:val="20"/>
              </w:rPr>
            </w:pPr>
            <w:r w:rsidRPr="000331BA">
              <w:rPr>
                <w:rFonts w:ascii="Times New Roman" w:hAnsi="Times New Roman" w:cs="Times New Roman"/>
                <w:sz w:val="18"/>
                <w:szCs w:val="20"/>
              </w:rPr>
              <w:t>BPD</w:t>
            </w:r>
          </w:p>
        </w:tc>
        <w:tc>
          <w:tcPr>
            <w:tcW w:w="283" w:type="dxa"/>
            <w:vAlign w:val="center"/>
          </w:tcPr>
          <w:p w:rsidR="00F40E27" w:rsidRPr="000331BA" w:rsidRDefault="00F40E27" w:rsidP="0032749B">
            <w:pPr>
              <w:jc w:val="center"/>
              <w:rPr>
                <w:rFonts w:ascii="Times New Roman" w:hAnsi="Times New Roman" w:cs="Times New Roman"/>
                <w:sz w:val="18"/>
                <w:szCs w:val="20"/>
              </w:rPr>
            </w:pPr>
          </w:p>
        </w:tc>
        <w:tc>
          <w:tcPr>
            <w:tcW w:w="1276"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w:t>
            </w:r>
          </w:p>
        </w:tc>
        <w:tc>
          <w:tcPr>
            <w:tcW w:w="1276"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w:t>
            </w:r>
          </w:p>
        </w:tc>
        <w:tc>
          <w:tcPr>
            <w:tcW w:w="1417"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0.55</w:t>
            </w:r>
          </w:p>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(0.51, 0.60)**</w:t>
            </w:r>
          </w:p>
        </w:tc>
        <w:tc>
          <w:tcPr>
            <w:tcW w:w="1418"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0.57</w:t>
            </w:r>
          </w:p>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(0.53, 0.61)**</w:t>
            </w:r>
          </w:p>
        </w:tc>
        <w:tc>
          <w:tcPr>
            <w:tcW w:w="283" w:type="dxa"/>
            <w:vAlign w:val="center"/>
          </w:tcPr>
          <w:p w:rsidR="00F40E27" w:rsidRPr="000331BA" w:rsidRDefault="00F40E27" w:rsidP="0032749B">
            <w:pPr>
              <w:jc w:val="center"/>
              <w:rPr>
                <w:rFonts w:ascii="Times New Roman" w:hAnsi="Times New Roman" w:cs="Times New Roman"/>
                <w:sz w:val="18"/>
                <w:szCs w:val="20"/>
              </w:rPr>
            </w:pPr>
          </w:p>
        </w:tc>
        <w:tc>
          <w:tcPr>
            <w:tcW w:w="1276"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0.52</w:t>
            </w:r>
          </w:p>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(0.47, 0.57)**</w:t>
            </w:r>
          </w:p>
        </w:tc>
        <w:tc>
          <w:tcPr>
            <w:tcW w:w="1276"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0.56</w:t>
            </w:r>
          </w:p>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(0.52, 0.61)**</w:t>
            </w:r>
          </w:p>
        </w:tc>
        <w:tc>
          <w:tcPr>
            <w:tcW w:w="1276"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0.40</w:t>
            </w:r>
          </w:p>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(0.34, 0.45)**</w:t>
            </w:r>
          </w:p>
        </w:tc>
        <w:tc>
          <w:tcPr>
            <w:tcW w:w="1275"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0.40</w:t>
            </w:r>
          </w:p>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(0.34, 0.45)**</w:t>
            </w:r>
          </w:p>
        </w:tc>
        <w:tc>
          <w:tcPr>
            <w:tcW w:w="236" w:type="dxa"/>
            <w:vAlign w:val="center"/>
          </w:tcPr>
          <w:p w:rsidR="00F40E27" w:rsidRPr="000331BA" w:rsidRDefault="00F40E27" w:rsidP="0032749B">
            <w:pPr>
              <w:jc w:val="center"/>
              <w:rPr>
                <w:rFonts w:ascii="Times New Roman" w:hAnsi="Times New Roman" w:cs="Times New Roman"/>
                <w:sz w:val="18"/>
                <w:szCs w:val="20"/>
              </w:rPr>
            </w:pPr>
          </w:p>
        </w:tc>
        <w:tc>
          <w:tcPr>
            <w:tcW w:w="1324"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0.20</w:t>
            </w:r>
          </w:p>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(0.13, 0.27)**</w:t>
            </w:r>
          </w:p>
        </w:tc>
        <w:tc>
          <w:tcPr>
            <w:tcW w:w="1417"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0.12</w:t>
            </w:r>
          </w:p>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(0.06, 0.18)**</w:t>
            </w:r>
          </w:p>
        </w:tc>
      </w:tr>
      <w:tr w:rsidR="00F40E27" w:rsidRPr="000331BA" w:rsidTr="0032749B">
        <w:trPr>
          <w:trHeight w:val="454"/>
          <w:jc w:val="center"/>
        </w:trPr>
        <w:tc>
          <w:tcPr>
            <w:tcW w:w="959" w:type="dxa"/>
            <w:vAlign w:val="center"/>
          </w:tcPr>
          <w:p w:rsidR="00F40E27" w:rsidRPr="000331BA" w:rsidRDefault="00F40E27" w:rsidP="0032749B">
            <w:pPr>
              <w:jc w:val="right"/>
              <w:rPr>
                <w:rFonts w:ascii="Times New Roman" w:hAnsi="Times New Roman" w:cs="Times New Roman"/>
                <w:sz w:val="18"/>
                <w:szCs w:val="20"/>
              </w:rPr>
            </w:pPr>
            <w:r w:rsidRPr="000331BA">
              <w:rPr>
                <w:rFonts w:ascii="Times New Roman" w:hAnsi="Times New Roman" w:cs="Times New Roman"/>
                <w:sz w:val="18"/>
                <w:szCs w:val="20"/>
              </w:rPr>
              <w:t>FL</w:t>
            </w:r>
          </w:p>
        </w:tc>
        <w:tc>
          <w:tcPr>
            <w:tcW w:w="283" w:type="dxa"/>
            <w:vAlign w:val="center"/>
          </w:tcPr>
          <w:p w:rsidR="00F40E27" w:rsidRPr="000331BA" w:rsidRDefault="00F40E27" w:rsidP="0032749B">
            <w:pPr>
              <w:jc w:val="center"/>
              <w:rPr>
                <w:rFonts w:ascii="Times New Roman" w:hAnsi="Times New Roman" w:cs="Times New Roman"/>
                <w:sz w:val="18"/>
                <w:szCs w:val="20"/>
              </w:rPr>
            </w:pPr>
          </w:p>
        </w:tc>
        <w:tc>
          <w:tcPr>
            <w:tcW w:w="1276"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w:t>
            </w:r>
          </w:p>
        </w:tc>
        <w:tc>
          <w:tcPr>
            <w:tcW w:w="1276"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w:t>
            </w:r>
          </w:p>
        </w:tc>
        <w:tc>
          <w:tcPr>
            <w:tcW w:w="1417"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w:t>
            </w:r>
          </w:p>
        </w:tc>
        <w:tc>
          <w:tcPr>
            <w:tcW w:w="1418"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0.58</w:t>
            </w:r>
          </w:p>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(0.54, 0.62)**</w:t>
            </w:r>
          </w:p>
        </w:tc>
        <w:tc>
          <w:tcPr>
            <w:tcW w:w="283" w:type="dxa"/>
            <w:vAlign w:val="center"/>
          </w:tcPr>
          <w:p w:rsidR="00F40E27" w:rsidRPr="000331BA" w:rsidRDefault="00F40E27" w:rsidP="0032749B">
            <w:pPr>
              <w:jc w:val="center"/>
              <w:rPr>
                <w:rFonts w:ascii="Times New Roman" w:hAnsi="Times New Roman" w:cs="Times New Roman"/>
                <w:sz w:val="18"/>
                <w:szCs w:val="20"/>
              </w:rPr>
            </w:pPr>
          </w:p>
        </w:tc>
        <w:tc>
          <w:tcPr>
            <w:tcW w:w="1276"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0.51</w:t>
            </w:r>
          </w:p>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(0.46, 0.56)**</w:t>
            </w:r>
          </w:p>
        </w:tc>
        <w:tc>
          <w:tcPr>
            <w:tcW w:w="1276"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0.36</w:t>
            </w:r>
          </w:p>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(0.30, 0.41)**</w:t>
            </w:r>
          </w:p>
        </w:tc>
        <w:tc>
          <w:tcPr>
            <w:tcW w:w="1276"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0.57</w:t>
            </w:r>
          </w:p>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(0.52, 0.61)**</w:t>
            </w:r>
          </w:p>
        </w:tc>
        <w:tc>
          <w:tcPr>
            <w:tcW w:w="1275"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0.42</w:t>
            </w:r>
          </w:p>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(0.36, 0.47)**</w:t>
            </w:r>
          </w:p>
        </w:tc>
        <w:tc>
          <w:tcPr>
            <w:tcW w:w="236" w:type="dxa"/>
            <w:vAlign w:val="center"/>
          </w:tcPr>
          <w:p w:rsidR="00F40E27" w:rsidRPr="000331BA" w:rsidRDefault="00F40E27" w:rsidP="0032749B">
            <w:pPr>
              <w:jc w:val="center"/>
              <w:rPr>
                <w:rFonts w:ascii="Times New Roman" w:hAnsi="Times New Roman" w:cs="Times New Roman"/>
                <w:sz w:val="18"/>
                <w:szCs w:val="20"/>
              </w:rPr>
            </w:pPr>
          </w:p>
        </w:tc>
        <w:tc>
          <w:tcPr>
            <w:tcW w:w="1324"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0.15</w:t>
            </w:r>
          </w:p>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(0.09, 0.21)**</w:t>
            </w:r>
          </w:p>
        </w:tc>
        <w:tc>
          <w:tcPr>
            <w:tcW w:w="1417"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0.11</w:t>
            </w:r>
          </w:p>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(0.04, 0.17)*</w:t>
            </w:r>
          </w:p>
        </w:tc>
      </w:tr>
      <w:tr w:rsidR="00F40E27" w:rsidRPr="000331BA" w:rsidTr="0032749B">
        <w:trPr>
          <w:trHeight w:val="454"/>
          <w:jc w:val="center"/>
        </w:trPr>
        <w:tc>
          <w:tcPr>
            <w:tcW w:w="959" w:type="dxa"/>
            <w:vAlign w:val="center"/>
          </w:tcPr>
          <w:p w:rsidR="00F40E27" w:rsidRPr="000331BA" w:rsidRDefault="00F40E27" w:rsidP="0032749B">
            <w:pPr>
              <w:jc w:val="right"/>
              <w:rPr>
                <w:rFonts w:ascii="Times New Roman" w:hAnsi="Times New Roman" w:cs="Times New Roman"/>
                <w:sz w:val="18"/>
                <w:szCs w:val="20"/>
              </w:rPr>
            </w:pPr>
            <w:r w:rsidRPr="000331BA">
              <w:rPr>
                <w:rFonts w:ascii="Times New Roman" w:hAnsi="Times New Roman" w:cs="Times New Roman"/>
                <w:sz w:val="18"/>
                <w:szCs w:val="20"/>
              </w:rPr>
              <w:t>AC</w:t>
            </w:r>
          </w:p>
        </w:tc>
        <w:tc>
          <w:tcPr>
            <w:tcW w:w="283" w:type="dxa"/>
            <w:vAlign w:val="center"/>
          </w:tcPr>
          <w:p w:rsidR="00F40E27" w:rsidRPr="000331BA" w:rsidRDefault="00F40E27" w:rsidP="0032749B">
            <w:pPr>
              <w:jc w:val="center"/>
              <w:rPr>
                <w:rFonts w:ascii="Times New Roman" w:hAnsi="Times New Roman" w:cs="Times New Roman"/>
                <w:sz w:val="18"/>
                <w:szCs w:val="20"/>
              </w:rPr>
            </w:pPr>
          </w:p>
        </w:tc>
        <w:tc>
          <w:tcPr>
            <w:tcW w:w="1276"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w:t>
            </w:r>
          </w:p>
        </w:tc>
        <w:tc>
          <w:tcPr>
            <w:tcW w:w="1276"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w:t>
            </w:r>
          </w:p>
        </w:tc>
        <w:tc>
          <w:tcPr>
            <w:tcW w:w="1417"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w:t>
            </w:r>
          </w:p>
        </w:tc>
        <w:tc>
          <w:tcPr>
            <w:tcW w:w="1418"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w:t>
            </w:r>
          </w:p>
        </w:tc>
        <w:tc>
          <w:tcPr>
            <w:tcW w:w="283" w:type="dxa"/>
            <w:vAlign w:val="center"/>
          </w:tcPr>
          <w:p w:rsidR="00F40E27" w:rsidRPr="000331BA" w:rsidRDefault="00F40E27" w:rsidP="0032749B">
            <w:pPr>
              <w:jc w:val="center"/>
              <w:rPr>
                <w:rFonts w:ascii="Times New Roman" w:hAnsi="Times New Roman" w:cs="Times New Roman"/>
                <w:sz w:val="18"/>
                <w:szCs w:val="20"/>
              </w:rPr>
            </w:pPr>
          </w:p>
        </w:tc>
        <w:tc>
          <w:tcPr>
            <w:tcW w:w="1276"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0.50</w:t>
            </w:r>
          </w:p>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(0.45, 0.54)**</w:t>
            </w:r>
          </w:p>
        </w:tc>
        <w:tc>
          <w:tcPr>
            <w:tcW w:w="1276"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0.38</w:t>
            </w:r>
          </w:p>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(0.32, 0.43)**</w:t>
            </w:r>
          </w:p>
        </w:tc>
        <w:tc>
          <w:tcPr>
            <w:tcW w:w="1276"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0.45</w:t>
            </w:r>
          </w:p>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(0.40, 0.50)**</w:t>
            </w:r>
          </w:p>
        </w:tc>
        <w:tc>
          <w:tcPr>
            <w:tcW w:w="1275"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0.52</w:t>
            </w:r>
          </w:p>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(0.47, 0.57)**</w:t>
            </w:r>
          </w:p>
        </w:tc>
        <w:tc>
          <w:tcPr>
            <w:tcW w:w="236" w:type="dxa"/>
            <w:vAlign w:val="center"/>
          </w:tcPr>
          <w:p w:rsidR="00F40E27" w:rsidRPr="000331BA" w:rsidRDefault="00F40E27" w:rsidP="0032749B">
            <w:pPr>
              <w:jc w:val="center"/>
              <w:rPr>
                <w:rFonts w:ascii="Times New Roman" w:hAnsi="Times New Roman" w:cs="Times New Roman"/>
                <w:sz w:val="18"/>
                <w:szCs w:val="20"/>
              </w:rPr>
            </w:pPr>
          </w:p>
        </w:tc>
        <w:tc>
          <w:tcPr>
            <w:tcW w:w="1324"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0.19</w:t>
            </w:r>
          </w:p>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(0.12, 0.25)**</w:t>
            </w:r>
          </w:p>
        </w:tc>
        <w:tc>
          <w:tcPr>
            <w:tcW w:w="1417"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0.20</w:t>
            </w:r>
          </w:p>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(0.13, 0.26)**</w:t>
            </w:r>
          </w:p>
        </w:tc>
      </w:tr>
      <w:tr w:rsidR="00F40E27" w:rsidRPr="000331BA" w:rsidTr="0032749B">
        <w:trPr>
          <w:trHeight w:val="454"/>
          <w:jc w:val="center"/>
        </w:trPr>
        <w:tc>
          <w:tcPr>
            <w:tcW w:w="959" w:type="dxa"/>
            <w:vAlign w:val="center"/>
          </w:tcPr>
          <w:p w:rsidR="00F40E27" w:rsidRPr="000331BA" w:rsidRDefault="00F40E27" w:rsidP="0032749B">
            <w:pPr>
              <w:rPr>
                <w:rFonts w:ascii="Times New Roman" w:hAnsi="Times New Roman" w:cs="Times New Roman"/>
                <w:b/>
                <w:sz w:val="18"/>
                <w:szCs w:val="20"/>
              </w:rPr>
            </w:pPr>
            <w:r w:rsidRPr="000331BA">
              <w:rPr>
                <w:rFonts w:ascii="Times New Roman" w:hAnsi="Times New Roman" w:cs="Times New Roman"/>
                <w:b/>
                <w:sz w:val="18"/>
                <w:szCs w:val="20"/>
              </w:rPr>
              <w:t>Visit 3</w:t>
            </w:r>
          </w:p>
        </w:tc>
        <w:tc>
          <w:tcPr>
            <w:tcW w:w="283" w:type="dxa"/>
            <w:vAlign w:val="center"/>
          </w:tcPr>
          <w:p w:rsidR="00F40E27" w:rsidRPr="000331BA" w:rsidRDefault="00F40E27" w:rsidP="0032749B">
            <w:pPr>
              <w:jc w:val="center"/>
              <w:rPr>
                <w:rFonts w:ascii="Times New Roman" w:hAnsi="Times New Roman" w:cs="Times New Roman"/>
                <w:b/>
                <w:sz w:val="18"/>
                <w:szCs w:val="20"/>
              </w:rPr>
            </w:pPr>
          </w:p>
        </w:tc>
        <w:tc>
          <w:tcPr>
            <w:tcW w:w="1276" w:type="dxa"/>
            <w:vAlign w:val="center"/>
          </w:tcPr>
          <w:p w:rsidR="00F40E27" w:rsidRPr="000331BA" w:rsidRDefault="00F40E27" w:rsidP="0032749B">
            <w:pPr>
              <w:jc w:val="center"/>
              <w:rPr>
                <w:rFonts w:ascii="Times New Roman" w:hAnsi="Times New Roman" w:cs="Times New Roman"/>
                <w:b/>
                <w:sz w:val="18"/>
                <w:szCs w:val="20"/>
              </w:rPr>
            </w:pPr>
          </w:p>
        </w:tc>
        <w:tc>
          <w:tcPr>
            <w:tcW w:w="1276" w:type="dxa"/>
            <w:vAlign w:val="center"/>
          </w:tcPr>
          <w:p w:rsidR="00F40E27" w:rsidRPr="000331BA" w:rsidRDefault="00F40E27" w:rsidP="0032749B">
            <w:pPr>
              <w:jc w:val="center"/>
              <w:rPr>
                <w:rFonts w:ascii="Times New Roman" w:hAnsi="Times New Roman" w:cs="Times New Roman"/>
                <w:b/>
                <w:sz w:val="18"/>
                <w:szCs w:val="20"/>
              </w:rPr>
            </w:pPr>
          </w:p>
        </w:tc>
        <w:tc>
          <w:tcPr>
            <w:tcW w:w="1417" w:type="dxa"/>
            <w:vAlign w:val="center"/>
          </w:tcPr>
          <w:p w:rsidR="00F40E27" w:rsidRPr="000331BA" w:rsidRDefault="00F40E27" w:rsidP="0032749B">
            <w:pPr>
              <w:jc w:val="center"/>
              <w:rPr>
                <w:rFonts w:ascii="Times New Roman" w:hAnsi="Times New Roman" w:cs="Times New Roman"/>
                <w:b/>
                <w:sz w:val="18"/>
                <w:szCs w:val="20"/>
              </w:rPr>
            </w:pPr>
          </w:p>
        </w:tc>
        <w:tc>
          <w:tcPr>
            <w:tcW w:w="1418" w:type="dxa"/>
            <w:vAlign w:val="center"/>
          </w:tcPr>
          <w:p w:rsidR="00F40E27" w:rsidRPr="000331BA" w:rsidRDefault="00F40E27" w:rsidP="0032749B">
            <w:pPr>
              <w:jc w:val="center"/>
              <w:rPr>
                <w:rFonts w:ascii="Times New Roman" w:hAnsi="Times New Roman" w:cs="Times New Roman"/>
                <w:b/>
                <w:sz w:val="18"/>
                <w:szCs w:val="20"/>
              </w:rPr>
            </w:pPr>
          </w:p>
        </w:tc>
        <w:tc>
          <w:tcPr>
            <w:tcW w:w="283" w:type="dxa"/>
            <w:vAlign w:val="center"/>
          </w:tcPr>
          <w:p w:rsidR="00F40E27" w:rsidRPr="000331BA" w:rsidRDefault="00F40E27" w:rsidP="0032749B">
            <w:pPr>
              <w:jc w:val="center"/>
              <w:rPr>
                <w:rFonts w:ascii="Times New Roman" w:hAnsi="Times New Roman" w:cs="Times New Roman"/>
                <w:b/>
                <w:sz w:val="18"/>
                <w:szCs w:val="20"/>
              </w:rPr>
            </w:pPr>
          </w:p>
        </w:tc>
        <w:tc>
          <w:tcPr>
            <w:tcW w:w="1276" w:type="dxa"/>
            <w:vAlign w:val="center"/>
          </w:tcPr>
          <w:p w:rsidR="00F40E27" w:rsidRPr="000331BA" w:rsidRDefault="00F40E27" w:rsidP="0032749B">
            <w:pPr>
              <w:jc w:val="center"/>
              <w:rPr>
                <w:rFonts w:ascii="Times New Roman" w:hAnsi="Times New Roman" w:cs="Times New Roman"/>
                <w:b/>
                <w:sz w:val="18"/>
                <w:szCs w:val="20"/>
              </w:rPr>
            </w:pPr>
          </w:p>
        </w:tc>
        <w:tc>
          <w:tcPr>
            <w:tcW w:w="1276" w:type="dxa"/>
            <w:vAlign w:val="center"/>
          </w:tcPr>
          <w:p w:rsidR="00F40E27" w:rsidRPr="000331BA" w:rsidRDefault="00F40E27" w:rsidP="0032749B">
            <w:pPr>
              <w:jc w:val="center"/>
              <w:rPr>
                <w:rFonts w:ascii="Times New Roman" w:hAnsi="Times New Roman" w:cs="Times New Roman"/>
                <w:b/>
                <w:sz w:val="18"/>
                <w:szCs w:val="20"/>
              </w:rPr>
            </w:pPr>
          </w:p>
        </w:tc>
        <w:tc>
          <w:tcPr>
            <w:tcW w:w="1276" w:type="dxa"/>
            <w:vAlign w:val="center"/>
          </w:tcPr>
          <w:p w:rsidR="00F40E27" w:rsidRPr="000331BA" w:rsidRDefault="00F40E27" w:rsidP="0032749B">
            <w:pPr>
              <w:jc w:val="center"/>
              <w:rPr>
                <w:rFonts w:ascii="Times New Roman" w:hAnsi="Times New Roman" w:cs="Times New Roman"/>
                <w:b/>
                <w:sz w:val="18"/>
                <w:szCs w:val="20"/>
              </w:rPr>
            </w:pPr>
          </w:p>
        </w:tc>
        <w:tc>
          <w:tcPr>
            <w:tcW w:w="1275" w:type="dxa"/>
            <w:vAlign w:val="center"/>
          </w:tcPr>
          <w:p w:rsidR="00F40E27" w:rsidRPr="000331BA" w:rsidRDefault="00F40E27" w:rsidP="0032749B">
            <w:pPr>
              <w:jc w:val="center"/>
              <w:rPr>
                <w:rFonts w:ascii="Times New Roman" w:hAnsi="Times New Roman" w:cs="Times New Roman"/>
                <w:b/>
                <w:sz w:val="18"/>
                <w:szCs w:val="20"/>
              </w:rPr>
            </w:pPr>
          </w:p>
        </w:tc>
        <w:tc>
          <w:tcPr>
            <w:tcW w:w="236" w:type="dxa"/>
            <w:vAlign w:val="center"/>
          </w:tcPr>
          <w:p w:rsidR="00F40E27" w:rsidRPr="000331BA" w:rsidRDefault="00F40E27" w:rsidP="0032749B">
            <w:pPr>
              <w:jc w:val="center"/>
              <w:rPr>
                <w:rFonts w:ascii="Times New Roman" w:hAnsi="Times New Roman" w:cs="Times New Roman"/>
                <w:b/>
                <w:sz w:val="18"/>
                <w:szCs w:val="20"/>
              </w:rPr>
            </w:pPr>
          </w:p>
        </w:tc>
        <w:tc>
          <w:tcPr>
            <w:tcW w:w="1324" w:type="dxa"/>
            <w:vAlign w:val="center"/>
          </w:tcPr>
          <w:p w:rsidR="00F40E27" w:rsidRPr="000331BA" w:rsidRDefault="00F40E27" w:rsidP="0032749B">
            <w:pPr>
              <w:jc w:val="center"/>
              <w:rPr>
                <w:rFonts w:ascii="Times New Roman" w:hAnsi="Times New Roman" w:cs="Times New Roman"/>
                <w:b/>
                <w:sz w:val="18"/>
                <w:szCs w:val="20"/>
              </w:rPr>
            </w:pPr>
          </w:p>
        </w:tc>
        <w:tc>
          <w:tcPr>
            <w:tcW w:w="1417" w:type="dxa"/>
            <w:vAlign w:val="center"/>
          </w:tcPr>
          <w:p w:rsidR="00F40E27" w:rsidRPr="000331BA" w:rsidRDefault="00F40E27" w:rsidP="0032749B">
            <w:pPr>
              <w:jc w:val="center"/>
              <w:rPr>
                <w:rFonts w:ascii="Times New Roman" w:hAnsi="Times New Roman" w:cs="Times New Roman"/>
                <w:b/>
                <w:sz w:val="18"/>
                <w:szCs w:val="20"/>
              </w:rPr>
            </w:pPr>
          </w:p>
        </w:tc>
      </w:tr>
      <w:tr w:rsidR="00F40E27" w:rsidRPr="000331BA" w:rsidTr="0032749B">
        <w:trPr>
          <w:trHeight w:val="454"/>
          <w:jc w:val="center"/>
        </w:trPr>
        <w:tc>
          <w:tcPr>
            <w:tcW w:w="959" w:type="dxa"/>
            <w:vAlign w:val="center"/>
          </w:tcPr>
          <w:p w:rsidR="00F40E27" w:rsidRPr="000331BA" w:rsidRDefault="00F40E27" w:rsidP="0032749B">
            <w:pPr>
              <w:jc w:val="right"/>
              <w:rPr>
                <w:rFonts w:ascii="Times New Roman" w:hAnsi="Times New Roman" w:cs="Times New Roman"/>
                <w:sz w:val="18"/>
                <w:szCs w:val="20"/>
              </w:rPr>
            </w:pPr>
            <w:r w:rsidRPr="000331BA">
              <w:rPr>
                <w:rFonts w:ascii="Times New Roman" w:hAnsi="Times New Roman" w:cs="Times New Roman"/>
                <w:sz w:val="18"/>
                <w:szCs w:val="20"/>
              </w:rPr>
              <w:t>HC</w:t>
            </w:r>
          </w:p>
        </w:tc>
        <w:tc>
          <w:tcPr>
            <w:tcW w:w="283" w:type="dxa"/>
            <w:vAlign w:val="center"/>
          </w:tcPr>
          <w:p w:rsidR="00F40E27" w:rsidRPr="000331BA" w:rsidRDefault="00F40E27" w:rsidP="0032749B">
            <w:pPr>
              <w:jc w:val="center"/>
              <w:rPr>
                <w:rFonts w:ascii="Times New Roman" w:hAnsi="Times New Roman" w:cs="Times New Roman"/>
                <w:sz w:val="18"/>
                <w:szCs w:val="20"/>
              </w:rPr>
            </w:pPr>
          </w:p>
        </w:tc>
        <w:tc>
          <w:tcPr>
            <w:tcW w:w="1276"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w:t>
            </w:r>
          </w:p>
        </w:tc>
        <w:tc>
          <w:tcPr>
            <w:tcW w:w="1276"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w:t>
            </w:r>
          </w:p>
        </w:tc>
        <w:tc>
          <w:tcPr>
            <w:tcW w:w="1417"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w:t>
            </w:r>
          </w:p>
        </w:tc>
        <w:tc>
          <w:tcPr>
            <w:tcW w:w="1418"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w:t>
            </w:r>
          </w:p>
        </w:tc>
        <w:tc>
          <w:tcPr>
            <w:tcW w:w="283" w:type="dxa"/>
            <w:vAlign w:val="center"/>
          </w:tcPr>
          <w:p w:rsidR="00F40E27" w:rsidRPr="000331BA" w:rsidRDefault="00F40E27" w:rsidP="0032749B">
            <w:pPr>
              <w:jc w:val="center"/>
              <w:rPr>
                <w:rFonts w:ascii="Times New Roman" w:hAnsi="Times New Roman" w:cs="Times New Roman"/>
                <w:sz w:val="18"/>
                <w:szCs w:val="20"/>
              </w:rPr>
            </w:pPr>
          </w:p>
        </w:tc>
        <w:tc>
          <w:tcPr>
            <w:tcW w:w="1276"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w:t>
            </w:r>
          </w:p>
        </w:tc>
        <w:tc>
          <w:tcPr>
            <w:tcW w:w="1276"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0.71</w:t>
            </w:r>
          </w:p>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(0.68, 0.74)**</w:t>
            </w:r>
          </w:p>
        </w:tc>
        <w:tc>
          <w:tcPr>
            <w:tcW w:w="1276"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0.51</w:t>
            </w:r>
          </w:p>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(0.46, 0.55)**</w:t>
            </w:r>
          </w:p>
        </w:tc>
        <w:tc>
          <w:tcPr>
            <w:tcW w:w="1275"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0.59</w:t>
            </w:r>
          </w:p>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(0.55, 0.63)**</w:t>
            </w:r>
          </w:p>
        </w:tc>
        <w:tc>
          <w:tcPr>
            <w:tcW w:w="236" w:type="dxa"/>
            <w:vAlign w:val="center"/>
          </w:tcPr>
          <w:p w:rsidR="00F40E27" w:rsidRPr="000331BA" w:rsidRDefault="00F40E27" w:rsidP="0032749B">
            <w:pPr>
              <w:jc w:val="center"/>
              <w:rPr>
                <w:rFonts w:ascii="Times New Roman" w:hAnsi="Times New Roman" w:cs="Times New Roman"/>
                <w:sz w:val="18"/>
                <w:szCs w:val="20"/>
              </w:rPr>
            </w:pPr>
          </w:p>
        </w:tc>
        <w:tc>
          <w:tcPr>
            <w:tcW w:w="1324"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0.52</w:t>
            </w:r>
          </w:p>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(0.48, 0.57)**</w:t>
            </w:r>
          </w:p>
        </w:tc>
        <w:tc>
          <w:tcPr>
            <w:tcW w:w="1417"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0.26</w:t>
            </w:r>
          </w:p>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(0.20, 0.32)**</w:t>
            </w:r>
          </w:p>
        </w:tc>
      </w:tr>
      <w:tr w:rsidR="00F40E27" w:rsidRPr="000331BA" w:rsidTr="0032749B">
        <w:trPr>
          <w:trHeight w:val="454"/>
          <w:jc w:val="center"/>
        </w:trPr>
        <w:tc>
          <w:tcPr>
            <w:tcW w:w="959" w:type="dxa"/>
            <w:vAlign w:val="center"/>
          </w:tcPr>
          <w:p w:rsidR="00F40E27" w:rsidRPr="000331BA" w:rsidRDefault="00F40E27" w:rsidP="0032749B">
            <w:pPr>
              <w:jc w:val="right"/>
              <w:rPr>
                <w:rFonts w:ascii="Times New Roman" w:hAnsi="Times New Roman" w:cs="Times New Roman"/>
                <w:sz w:val="18"/>
                <w:szCs w:val="20"/>
              </w:rPr>
            </w:pPr>
            <w:r w:rsidRPr="000331BA">
              <w:rPr>
                <w:rFonts w:ascii="Times New Roman" w:hAnsi="Times New Roman" w:cs="Times New Roman"/>
                <w:sz w:val="18"/>
                <w:szCs w:val="20"/>
              </w:rPr>
              <w:t>BPD</w:t>
            </w:r>
          </w:p>
        </w:tc>
        <w:tc>
          <w:tcPr>
            <w:tcW w:w="283" w:type="dxa"/>
            <w:vAlign w:val="center"/>
          </w:tcPr>
          <w:p w:rsidR="00F40E27" w:rsidRPr="000331BA" w:rsidRDefault="00F40E27" w:rsidP="0032749B">
            <w:pPr>
              <w:jc w:val="center"/>
              <w:rPr>
                <w:rFonts w:ascii="Times New Roman" w:hAnsi="Times New Roman" w:cs="Times New Roman"/>
                <w:sz w:val="18"/>
                <w:szCs w:val="20"/>
              </w:rPr>
            </w:pPr>
          </w:p>
        </w:tc>
        <w:tc>
          <w:tcPr>
            <w:tcW w:w="1276"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w:t>
            </w:r>
          </w:p>
        </w:tc>
        <w:tc>
          <w:tcPr>
            <w:tcW w:w="1276"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w:t>
            </w:r>
          </w:p>
        </w:tc>
        <w:tc>
          <w:tcPr>
            <w:tcW w:w="1417"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w:t>
            </w:r>
          </w:p>
        </w:tc>
        <w:tc>
          <w:tcPr>
            <w:tcW w:w="1418"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w:t>
            </w:r>
          </w:p>
        </w:tc>
        <w:tc>
          <w:tcPr>
            <w:tcW w:w="283" w:type="dxa"/>
            <w:vAlign w:val="center"/>
          </w:tcPr>
          <w:p w:rsidR="00F40E27" w:rsidRPr="000331BA" w:rsidRDefault="00F40E27" w:rsidP="0032749B">
            <w:pPr>
              <w:jc w:val="center"/>
              <w:rPr>
                <w:rFonts w:ascii="Times New Roman" w:hAnsi="Times New Roman" w:cs="Times New Roman"/>
                <w:sz w:val="18"/>
                <w:szCs w:val="20"/>
              </w:rPr>
            </w:pPr>
          </w:p>
        </w:tc>
        <w:tc>
          <w:tcPr>
            <w:tcW w:w="1276"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w:t>
            </w:r>
          </w:p>
        </w:tc>
        <w:tc>
          <w:tcPr>
            <w:tcW w:w="1276"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w:t>
            </w:r>
          </w:p>
        </w:tc>
        <w:tc>
          <w:tcPr>
            <w:tcW w:w="1276"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0.41</w:t>
            </w:r>
          </w:p>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(0.36, 0.46)**</w:t>
            </w:r>
          </w:p>
        </w:tc>
        <w:tc>
          <w:tcPr>
            <w:tcW w:w="1275"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0.44</w:t>
            </w:r>
          </w:p>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(0.39, 0.49)**</w:t>
            </w:r>
          </w:p>
        </w:tc>
        <w:tc>
          <w:tcPr>
            <w:tcW w:w="236" w:type="dxa"/>
            <w:vAlign w:val="center"/>
          </w:tcPr>
          <w:p w:rsidR="00F40E27" w:rsidRPr="000331BA" w:rsidRDefault="00F40E27" w:rsidP="0032749B">
            <w:pPr>
              <w:jc w:val="center"/>
              <w:rPr>
                <w:rFonts w:ascii="Times New Roman" w:hAnsi="Times New Roman" w:cs="Times New Roman"/>
                <w:sz w:val="18"/>
                <w:szCs w:val="20"/>
              </w:rPr>
            </w:pPr>
          </w:p>
        </w:tc>
        <w:tc>
          <w:tcPr>
            <w:tcW w:w="1324"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0.39</w:t>
            </w:r>
          </w:p>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(0.33, 0.44)**</w:t>
            </w:r>
          </w:p>
        </w:tc>
        <w:tc>
          <w:tcPr>
            <w:tcW w:w="1417"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0.23</w:t>
            </w:r>
          </w:p>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(0.17, 0.29)**</w:t>
            </w:r>
          </w:p>
        </w:tc>
      </w:tr>
      <w:tr w:rsidR="00F40E27" w:rsidRPr="000331BA" w:rsidTr="0032749B">
        <w:trPr>
          <w:trHeight w:val="454"/>
          <w:jc w:val="center"/>
        </w:trPr>
        <w:tc>
          <w:tcPr>
            <w:tcW w:w="959" w:type="dxa"/>
            <w:vAlign w:val="center"/>
          </w:tcPr>
          <w:p w:rsidR="00F40E27" w:rsidRPr="000331BA" w:rsidRDefault="00F40E27" w:rsidP="0032749B">
            <w:pPr>
              <w:jc w:val="right"/>
              <w:rPr>
                <w:rFonts w:ascii="Times New Roman" w:hAnsi="Times New Roman" w:cs="Times New Roman"/>
                <w:sz w:val="18"/>
                <w:szCs w:val="20"/>
              </w:rPr>
            </w:pPr>
            <w:r w:rsidRPr="000331BA">
              <w:rPr>
                <w:rFonts w:ascii="Times New Roman" w:hAnsi="Times New Roman" w:cs="Times New Roman"/>
                <w:sz w:val="18"/>
                <w:szCs w:val="20"/>
              </w:rPr>
              <w:t>FL</w:t>
            </w:r>
          </w:p>
        </w:tc>
        <w:tc>
          <w:tcPr>
            <w:tcW w:w="283" w:type="dxa"/>
            <w:vAlign w:val="center"/>
          </w:tcPr>
          <w:p w:rsidR="00F40E27" w:rsidRPr="000331BA" w:rsidRDefault="00F40E27" w:rsidP="0032749B">
            <w:pPr>
              <w:jc w:val="center"/>
              <w:rPr>
                <w:rFonts w:ascii="Times New Roman" w:hAnsi="Times New Roman" w:cs="Times New Roman"/>
                <w:sz w:val="18"/>
                <w:szCs w:val="20"/>
              </w:rPr>
            </w:pPr>
          </w:p>
        </w:tc>
        <w:tc>
          <w:tcPr>
            <w:tcW w:w="1276"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w:t>
            </w:r>
          </w:p>
        </w:tc>
        <w:tc>
          <w:tcPr>
            <w:tcW w:w="1276"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w:t>
            </w:r>
          </w:p>
        </w:tc>
        <w:tc>
          <w:tcPr>
            <w:tcW w:w="1417"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w:t>
            </w:r>
          </w:p>
        </w:tc>
        <w:tc>
          <w:tcPr>
            <w:tcW w:w="1418"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w:t>
            </w:r>
          </w:p>
        </w:tc>
        <w:tc>
          <w:tcPr>
            <w:tcW w:w="283" w:type="dxa"/>
            <w:vAlign w:val="center"/>
          </w:tcPr>
          <w:p w:rsidR="00F40E27" w:rsidRPr="000331BA" w:rsidRDefault="00F40E27" w:rsidP="0032749B">
            <w:pPr>
              <w:jc w:val="center"/>
              <w:rPr>
                <w:rFonts w:ascii="Times New Roman" w:hAnsi="Times New Roman" w:cs="Times New Roman"/>
                <w:sz w:val="18"/>
                <w:szCs w:val="20"/>
              </w:rPr>
            </w:pPr>
          </w:p>
        </w:tc>
        <w:tc>
          <w:tcPr>
            <w:tcW w:w="1276"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w:t>
            </w:r>
          </w:p>
        </w:tc>
        <w:tc>
          <w:tcPr>
            <w:tcW w:w="1276"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w:t>
            </w:r>
          </w:p>
        </w:tc>
        <w:tc>
          <w:tcPr>
            <w:tcW w:w="1276"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w:t>
            </w:r>
          </w:p>
        </w:tc>
        <w:tc>
          <w:tcPr>
            <w:tcW w:w="1275"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0.47</w:t>
            </w:r>
          </w:p>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(0.42, 0.52)**</w:t>
            </w:r>
          </w:p>
        </w:tc>
        <w:tc>
          <w:tcPr>
            <w:tcW w:w="236" w:type="dxa"/>
            <w:vAlign w:val="center"/>
          </w:tcPr>
          <w:p w:rsidR="00F40E27" w:rsidRPr="000331BA" w:rsidRDefault="00F40E27" w:rsidP="0032749B">
            <w:pPr>
              <w:jc w:val="center"/>
              <w:rPr>
                <w:rFonts w:ascii="Times New Roman" w:hAnsi="Times New Roman" w:cs="Times New Roman"/>
                <w:sz w:val="18"/>
                <w:szCs w:val="20"/>
              </w:rPr>
            </w:pPr>
          </w:p>
        </w:tc>
        <w:tc>
          <w:tcPr>
            <w:tcW w:w="1324"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0.30</w:t>
            </w:r>
          </w:p>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(0.24, 0.36)**</w:t>
            </w:r>
          </w:p>
        </w:tc>
        <w:tc>
          <w:tcPr>
            <w:tcW w:w="1417"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0.19</w:t>
            </w:r>
          </w:p>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(0.13, 0.25)**</w:t>
            </w:r>
          </w:p>
        </w:tc>
      </w:tr>
      <w:tr w:rsidR="00F40E27" w:rsidRPr="000331BA" w:rsidTr="0032749B">
        <w:trPr>
          <w:trHeight w:val="454"/>
          <w:jc w:val="center"/>
        </w:trPr>
        <w:tc>
          <w:tcPr>
            <w:tcW w:w="959" w:type="dxa"/>
            <w:vAlign w:val="center"/>
          </w:tcPr>
          <w:p w:rsidR="00F40E27" w:rsidRPr="000331BA" w:rsidRDefault="00F40E27" w:rsidP="0032749B">
            <w:pPr>
              <w:jc w:val="right"/>
              <w:rPr>
                <w:rFonts w:ascii="Times New Roman" w:hAnsi="Times New Roman" w:cs="Times New Roman"/>
                <w:sz w:val="18"/>
                <w:szCs w:val="20"/>
              </w:rPr>
            </w:pPr>
            <w:r w:rsidRPr="000331BA">
              <w:rPr>
                <w:rFonts w:ascii="Times New Roman" w:hAnsi="Times New Roman" w:cs="Times New Roman"/>
                <w:sz w:val="18"/>
                <w:szCs w:val="20"/>
              </w:rPr>
              <w:t>AC</w:t>
            </w:r>
          </w:p>
        </w:tc>
        <w:tc>
          <w:tcPr>
            <w:tcW w:w="283" w:type="dxa"/>
            <w:vAlign w:val="center"/>
          </w:tcPr>
          <w:p w:rsidR="00F40E27" w:rsidRPr="000331BA" w:rsidRDefault="00F40E27" w:rsidP="0032749B">
            <w:pPr>
              <w:jc w:val="center"/>
              <w:rPr>
                <w:rFonts w:ascii="Times New Roman" w:hAnsi="Times New Roman" w:cs="Times New Roman"/>
                <w:sz w:val="18"/>
                <w:szCs w:val="20"/>
              </w:rPr>
            </w:pPr>
          </w:p>
        </w:tc>
        <w:tc>
          <w:tcPr>
            <w:tcW w:w="1276"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w:t>
            </w:r>
          </w:p>
        </w:tc>
        <w:tc>
          <w:tcPr>
            <w:tcW w:w="1276"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w:t>
            </w:r>
          </w:p>
        </w:tc>
        <w:tc>
          <w:tcPr>
            <w:tcW w:w="1417"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w:t>
            </w:r>
          </w:p>
        </w:tc>
        <w:tc>
          <w:tcPr>
            <w:tcW w:w="1418"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w:t>
            </w:r>
          </w:p>
        </w:tc>
        <w:tc>
          <w:tcPr>
            <w:tcW w:w="283" w:type="dxa"/>
            <w:vAlign w:val="center"/>
          </w:tcPr>
          <w:p w:rsidR="00F40E27" w:rsidRPr="000331BA" w:rsidRDefault="00F40E27" w:rsidP="0032749B">
            <w:pPr>
              <w:jc w:val="center"/>
              <w:rPr>
                <w:rFonts w:ascii="Times New Roman" w:hAnsi="Times New Roman" w:cs="Times New Roman"/>
                <w:sz w:val="18"/>
                <w:szCs w:val="20"/>
              </w:rPr>
            </w:pPr>
          </w:p>
        </w:tc>
        <w:tc>
          <w:tcPr>
            <w:tcW w:w="1276"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w:t>
            </w:r>
          </w:p>
        </w:tc>
        <w:tc>
          <w:tcPr>
            <w:tcW w:w="1276"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w:t>
            </w:r>
          </w:p>
        </w:tc>
        <w:tc>
          <w:tcPr>
            <w:tcW w:w="1276"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w:t>
            </w:r>
          </w:p>
        </w:tc>
        <w:tc>
          <w:tcPr>
            <w:tcW w:w="1275"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w:t>
            </w:r>
          </w:p>
        </w:tc>
        <w:tc>
          <w:tcPr>
            <w:tcW w:w="236" w:type="dxa"/>
            <w:vAlign w:val="center"/>
          </w:tcPr>
          <w:p w:rsidR="00F40E27" w:rsidRPr="000331BA" w:rsidRDefault="00F40E27" w:rsidP="0032749B">
            <w:pPr>
              <w:jc w:val="center"/>
              <w:rPr>
                <w:rFonts w:ascii="Times New Roman" w:hAnsi="Times New Roman" w:cs="Times New Roman"/>
                <w:sz w:val="18"/>
                <w:szCs w:val="20"/>
              </w:rPr>
            </w:pPr>
          </w:p>
        </w:tc>
        <w:tc>
          <w:tcPr>
            <w:tcW w:w="1324"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0.36</w:t>
            </w:r>
          </w:p>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(0.31, 0.42)**</w:t>
            </w:r>
          </w:p>
        </w:tc>
        <w:tc>
          <w:tcPr>
            <w:tcW w:w="1417"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0.31</w:t>
            </w:r>
          </w:p>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(0.25, 0.37)**</w:t>
            </w:r>
          </w:p>
        </w:tc>
      </w:tr>
      <w:tr w:rsidR="00F40E27" w:rsidRPr="000331BA" w:rsidTr="0032749B">
        <w:trPr>
          <w:trHeight w:val="454"/>
          <w:jc w:val="center"/>
        </w:trPr>
        <w:tc>
          <w:tcPr>
            <w:tcW w:w="959" w:type="dxa"/>
            <w:vAlign w:val="center"/>
          </w:tcPr>
          <w:p w:rsidR="00F40E27" w:rsidRPr="000331BA" w:rsidRDefault="00F40E27" w:rsidP="0032749B">
            <w:pPr>
              <w:rPr>
                <w:rFonts w:ascii="Times New Roman" w:hAnsi="Times New Roman" w:cs="Times New Roman"/>
                <w:b/>
                <w:sz w:val="18"/>
                <w:szCs w:val="20"/>
              </w:rPr>
            </w:pPr>
            <w:r w:rsidRPr="000331BA">
              <w:rPr>
                <w:rFonts w:ascii="Times New Roman" w:hAnsi="Times New Roman" w:cs="Times New Roman"/>
                <w:b/>
                <w:sz w:val="18"/>
                <w:szCs w:val="20"/>
              </w:rPr>
              <w:t>Birth</w:t>
            </w:r>
          </w:p>
        </w:tc>
        <w:tc>
          <w:tcPr>
            <w:tcW w:w="283" w:type="dxa"/>
            <w:vAlign w:val="center"/>
          </w:tcPr>
          <w:p w:rsidR="00F40E27" w:rsidRPr="000331BA" w:rsidRDefault="00F40E27" w:rsidP="0032749B">
            <w:pPr>
              <w:jc w:val="center"/>
              <w:rPr>
                <w:rFonts w:ascii="Times New Roman" w:hAnsi="Times New Roman" w:cs="Times New Roman"/>
                <w:sz w:val="18"/>
                <w:szCs w:val="20"/>
              </w:rPr>
            </w:pPr>
          </w:p>
        </w:tc>
        <w:tc>
          <w:tcPr>
            <w:tcW w:w="1276" w:type="dxa"/>
            <w:vAlign w:val="center"/>
          </w:tcPr>
          <w:p w:rsidR="00F40E27" w:rsidRPr="000331BA" w:rsidRDefault="00F40E27" w:rsidP="0032749B">
            <w:pPr>
              <w:jc w:val="center"/>
              <w:rPr>
                <w:rFonts w:ascii="Times New Roman" w:hAnsi="Times New Roman" w:cs="Times New Roman"/>
                <w:sz w:val="18"/>
                <w:szCs w:val="20"/>
              </w:rPr>
            </w:pPr>
          </w:p>
        </w:tc>
        <w:tc>
          <w:tcPr>
            <w:tcW w:w="1276" w:type="dxa"/>
            <w:vAlign w:val="center"/>
          </w:tcPr>
          <w:p w:rsidR="00F40E27" w:rsidRPr="000331BA" w:rsidRDefault="00F40E27" w:rsidP="0032749B">
            <w:pPr>
              <w:jc w:val="center"/>
              <w:rPr>
                <w:rFonts w:ascii="Times New Roman" w:hAnsi="Times New Roman" w:cs="Times New Roman"/>
                <w:sz w:val="18"/>
                <w:szCs w:val="20"/>
              </w:rPr>
            </w:pPr>
          </w:p>
        </w:tc>
        <w:tc>
          <w:tcPr>
            <w:tcW w:w="1417" w:type="dxa"/>
            <w:vAlign w:val="center"/>
          </w:tcPr>
          <w:p w:rsidR="00F40E27" w:rsidRPr="000331BA" w:rsidRDefault="00F40E27" w:rsidP="0032749B">
            <w:pPr>
              <w:jc w:val="center"/>
              <w:rPr>
                <w:rFonts w:ascii="Times New Roman" w:hAnsi="Times New Roman" w:cs="Times New Roman"/>
                <w:sz w:val="18"/>
                <w:szCs w:val="20"/>
              </w:rPr>
            </w:pPr>
          </w:p>
        </w:tc>
        <w:tc>
          <w:tcPr>
            <w:tcW w:w="1418" w:type="dxa"/>
            <w:vAlign w:val="center"/>
          </w:tcPr>
          <w:p w:rsidR="00F40E27" w:rsidRPr="000331BA" w:rsidRDefault="00F40E27" w:rsidP="0032749B">
            <w:pPr>
              <w:jc w:val="center"/>
              <w:rPr>
                <w:rFonts w:ascii="Times New Roman" w:hAnsi="Times New Roman" w:cs="Times New Roman"/>
                <w:sz w:val="18"/>
                <w:szCs w:val="20"/>
              </w:rPr>
            </w:pPr>
          </w:p>
        </w:tc>
        <w:tc>
          <w:tcPr>
            <w:tcW w:w="283" w:type="dxa"/>
            <w:vAlign w:val="center"/>
          </w:tcPr>
          <w:p w:rsidR="00F40E27" w:rsidRPr="000331BA" w:rsidRDefault="00F40E27" w:rsidP="0032749B">
            <w:pPr>
              <w:jc w:val="center"/>
              <w:rPr>
                <w:rFonts w:ascii="Times New Roman" w:hAnsi="Times New Roman" w:cs="Times New Roman"/>
                <w:sz w:val="18"/>
                <w:szCs w:val="20"/>
              </w:rPr>
            </w:pPr>
          </w:p>
        </w:tc>
        <w:tc>
          <w:tcPr>
            <w:tcW w:w="1276" w:type="dxa"/>
            <w:vAlign w:val="center"/>
          </w:tcPr>
          <w:p w:rsidR="00F40E27" w:rsidRPr="000331BA" w:rsidRDefault="00F40E27" w:rsidP="0032749B">
            <w:pPr>
              <w:jc w:val="center"/>
              <w:rPr>
                <w:rFonts w:ascii="Times New Roman" w:hAnsi="Times New Roman" w:cs="Times New Roman"/>
                <w:sz w:val="18"/>
                <w:szCs w:val="20"/>
              </w:rPr>
            </w:pPr>
          </w:p>
        </w:tc>
        <w:tc>
          <w:tcPr>
            <w:tcW w:w="1276" w:type="dxa"/>
            <w:vAlign w:val="center"/>
          </w:tcPr>
          <w:p w:rsidR="00F40E27" w:rsidRPr="000331BA" w:rsidRDefault="00F40E27" w:rsidP="0032749B">
            <w:pPr>
              <w:jc w:val="center"/>
              <w:rPr>
                <w:rFonts w:ascii="Times New Roman" w:hAnsi="Times New Roman" w:cs="Times New Roman"/>
                <w:sz w:val="18"/>
                <w:szCs w:val="20"/>
              </w:rPr>
            </w:pPr>
          </w:p>
        </w:tc>
        <w:tc>
          <w:tcPr>
            <w:tcW w:w="1276" w:type="dxa"/>
            <w:vAlign w:val="center"/>
          </w:tcPr>
          <w:p w:rsidR="00F40E27" w:rsidRPr="000331BA" w:rsidRDefault="00F40E27" w:rsidP="0032749B">
            <w:pPr>
              <w:jc w:val="center"/>
              <w:rPr>
                <w:rFonts w:ascii="Times New Roman" w:hAnsi="Times New Roman" w:cs="Times New Roman"/>
                <w:sz w:val="18"/>
                <w:szCs w:val="20"/>
              </w:rPr>
            </w:pPr>
          </w:p>
        </w:tc>
        <w:tc>
          <w:tcPr>
            <w:tcW w:w="1275" w:type="dxa"/>
            <w:vAlign w:val="center"/>
          </w:tcPr>
          <w:p w:rsidR="00F40E27" w:rsidRPr="000331BA" w:rsidRDefault="00F40E27" w:rsidP="0032749B">
            <w:pPr>
              <w:jc w:val="center"/>
              <w:rPr>
                <w:rFonts w:ascii="Times New Roman" w:hAnsi="Times New Roman" w:cs="Times New Roman"/>
                <w:sz w:val="18"/>
                <w:szCs w:val="20"/>
              </w:rPr>
            </w:pPr>
          </w:p>
        </w:tc>
        <w:tc>
          <w:tcPr>
            <w:tcW w:w="236" w:type="dxa"/>
            <w:vAlign w:val="center"/>
          </w:tcPr>
          <w:p w:rsidR="00F40E27" w:rsidRPr="000331BA" w:rsidRDefault="00F40E27" w:rsidP="0032749B">
            <w:pPr>
              <w:jc w:val="center"/>
              <w:rPr>
                <w:rFonts w:ascii="Times New Roman" w:hAnsi="Times New Roman" w:cs="Times New Roman"/>
                <w:sz w:val="18"/>
                <w:szCs w:val="20"/>
              </w:rPr>
            </w:pPr>
          </w:p>
        </w:tc>
        <w:tc>
          <w:tcPr>
            <w:tcW w:w="1324" w:type="dxa"/>
            <w:vAlign w:val="center"/>
          </w:tcPr>
          <w:p w:rsidR="00F40E27" w:rsidRPr="000331BA" w:rsidRDefault="00F40E27" w:rsidP="0032749B">
            <w:pPr>
              <w:jc w:val="center"/>
              <w:rPr>
                <w:rFonts w:ascii="Times New Roman" w:hAnsi="Times New Roman" w:cs="Times New Roman"/>
                <w:sz w:val="18"/>
                <w:szCs w:val="20"/>
              </w:rPr>
            </w:pPr>
          </w:p>
        </w:tc>
        <w:tc>
          <w:tcPr>
            <w:tcW w:w="1417" w:type="dxa"/>
            <w:vAlign w:val="center"/>
          </w:tcPr>
          <w:p w:rsidR="00F40E27" w:rsidRPr="000331BA" w:rsidRDefault="00F40E27" w:rsidP="0032749B">
            <w:pPr>
              <w:jc w:val="center"/>
              <w:rPr>
                <w:rFonts w:ascii="Times New Roman" w:hAnsi="Times New Roman" w:cs="Times New Roman"/>
                <w:sz w:val="18"/>
                <w:szCs w:val="20"/>
              </w:rPr>
            </w:pPr>
          </w:p>
        </w:tc>
      </w:tr>
      <w:tr w:rsidR="00F40E27" w:rsidRPr="000331BA" w:rsidTr="0032749B">
        <w:trPr>
          <w:trHeight w:val="454"/>
          <w:jc w:val="center"/>
        </w:trPr>
        <w:tc>
          <w:tcPr>
            <w:tcW w:w="959" w:type="dxa"/>
            <w:vAlign w:val="center"/>
          </w:tcPr>
          <w:p w:rsidR="00F40E27" w:rsidRPr="000331BA" w:rsidRDefault="00F40E27" w:rsidP="0032749B">
            <w:pPr>
              <w:jc w:val="right"/>
              <w:rPr>
                <w:rFonts w:ascii="Times New Roman" w:hAnsi="Times New Roman" w:cs="Times New Roman"/>
                <w:sz w:val="18"/>
                <w:szCs w:val="20"/>
              </w:rPr>
            </w:pPr>
            <w:r w:rsidRPr="000331BA">
              <w:rPr>
                <w:rFonts w:ascii="Times New Roman" w:hAnsi="Times New Roman" w:cs="Times New Roman"/>
                <w:sz w:val="18"/>
                <w:szCs w:val="20"/>
              </w:rPr>
              <w:t>HC</w:t>
            </w:r>
          </w:p>
        </w:tc>
        <w:tc>
          <w:tcPr>
            <w:tcW w:w="283" w:type="dxa"/>
            <w:vAlign w:val="center"/>
          </w:tcPr>
          <w:p w:rsidR="00F40E27" w:rsidRPr="000331BA" w:rsidRDefault="00F40E27" w:rsidP="0032749B">
            <w:pPr>
              <w:jc w:val="center"/>
              <w:rPr>
                <w:rFonts w:ascii="Times New Roman" w:hAnsi="Times New Roman" w:cs="Times New Roman"/>
                <w:sz w:val="18"/>
                <w:szCs w:val="20"/>
              </w:rPr>
            </w:pPr>
          </w:p>
        </w:tc>
        <w:tc>
          <w:tcPr>
            <w:tcW w:w="1276"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w:t>
            </w:r>
          </w:p>
        </w:tc>
        <w:tc>
          <w:tcPr>
            <w:tcW w:w="1276"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w:t>
            </w:r>
          </w:p>
        </w:tc>
        <w:tc>
          <w:tcPr>
            <w:tcW w:w="1417"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w:t>
            </w:r>
          </w:p>
        </w:tc>
        <w:tc>
          <w:tcPr>
            <w:tcW w:w="1418"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w:t>
            </w:r>
          </w:p>
        </w:tc>
        <w:tc>
          <w:tcPr>
            <w:tcW w:w="283" w:type="dxa"/>
            <w:vAlign w:val="center"/>
          </w:tcPr>
          <w:p w:rsidR="00F40E27" w:rsidRPr="000331BA" w:rsidRDefault="00F40E27" w:rsidP="0032749B">
            <w:pPr>
              <w:jc w:val="center"/>
              <w:rPr>
                <w:rFonts w:ascii="Times New Roman" w:hAnsi="Times New Roman" w:cs="Times New Roman"/>
                <w:sz w:val="18"/>
                <w:szCs w:val="20"/>
              </w:rPr>
            </w:pPr>
          </w:p>
        </w:tc>
        <w:tc>
          <w:tcPr>
            <w:tcW w:w="1276"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w:t>
            </w:r>
          </w:p>
          <w:p w:rsidR="00F40E27" w:rsidRPr="000331BA" w:rsidRDefault="00F40E27" w:rsidP="0032749B">
            <w:pPr>
              <w:rPr>
                <w:rFonts w:ascii="Times New Roman" w:hAnsi="Times New Roman" w:cs="Times New Roman"/>
                <w:sz w:val="18"/>
                <w:szCs w:val="20"/>
              </w:rPr>
            </w:pPr>
          </w:p>
        </w:tc>
        <w:tc>
          <w:tcPr>
            <w:tcW w:w="1276"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w:t>
            </w:r>
          </w:p>
        </w:tc>
        <w:tc>
          <w:tcPr>
            <w:tcW w:w="1276"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w:t>
            </w:r>
          </w:p>
        </w:tc>
        <w:tc>
          <w:tcPr>
            <w:tcW w:w="1275"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w:t>
            </w:r>
          </w:p>
        </w:tc>
        <w:tc>
          <w:tcPr>
            <w:tcW w:w="236" w:type="dxa"/>
            <w:vAlign w:val="center"/>
          </w:tcPr>
          <w:p w:rsidR="00F40E27" w:rsidRPr="000331BA" w:rsidRDefault="00F40E27" w:rsidP="0032749B">
            <w:pPr>
              <w:jc w:val="center"/>
              <w:rPr>
                <w:rFonts w:ascii="Times New Roman" w:hAnsi="Times New Roman" w:cs="Times New Roman"/>
                <w:sz w:val="18"/>
                <w:szCs w:val="20"/>
              </w:rPr>
            </w:pPr>
          </w:p>
        </w:tc>
        <w:tc>
          <w:tcPr>
            <w:tcW w:w="1324"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w:t>
            </w:r>
          </w:p>
        </w:tc>
        <w:tc>
          <w:tcPr>
            <w:tcW w:w="1417"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0.43</w:t>
            </w:r>
          </w:p>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(0.37, 0.48)**</w:t>
            </w:r>
          </w:p>
        </w:tc>
      </w:tr>
      <w:tr w:rsidR="00F40E27" w:rsidRPr="000331BA" w:rsidTr="0032749B">
        <w:trPr>
          <w:trHeight w:val="454"/>
          <w:jc w:val="center"/>
        </w:trPr>
        <w:tc>
          <w:tcPr>
            <w:tcW w:w="959" w:type="dxa"/>
            <w:vAlign w:val="center"/>
          </w:tcPr>
          <w:p w:rsidR="00F40E27" w:rsidRPr="000331BA" w:rsidRDefault="00F40E27" w:rsidP="0032749B">
            <w:pPr>
              <w:jc w:val="right"/>
              <w:rPr>
                <w:rFonts w:ascii="Times New Roman" w:hAnsi="Times New Roman" w:cs="Times New Roman"/>
                <w:sz w:val="18"/>
                <w:szCs w:val="20"/>
              </w:rPr>
            </w:pPr>
            <w:r w:rsidRPr="000331BA">
              <w:rPr>
                <w:rFonts w:ascii="Times New Roman" w:hAnsi="Times New Roman" w:cs="Times New Roman"/>
                <w:sz w:val="18"/>
                <w:szCs w:val="20"/>
              </w:rPr>
              <w:t>AC</w:t>
            </w:r>
          </w:p>
        </w:tc>
        <w:tc>
          <w:tcPr>
            <w:tcW w:w="283" w:type="dxa"/>
            <w:vAlign w:val="center"/>
          </w:tcPr>
          <w:p w:rsidR="00F40E27" w:rsidRPr="000331BA" w:rsidRDefault="00F40E27" w:rsidP="0032749B">
            <w:pPr>
              <w:jc w:val="center"/>
              <w:rPr>
                <w:rFonts w:ascii="Times New Roman" w:hAnsi="Times New Roman" w:cs="Times New Roman"/>
                <w:sz w:val="18"/>
                <w:szCs w:val="20"/>
              </w:rPr>
            </w:pPr>
          </w:p>
        </w:tc>
        <w:tc>
          <w:tcPr>
            <w:tcW w:w="1276"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w:t>
            </w:r>
          </w:p>
        </w:tc>
        <w:tc>
          <w:tcPr>
            <w:tcW w:w="1276"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w:t>
            </w:r>
          </w:p>
        </w:tc>
        <w:tc>
          <w:tcPr>
            <w:tcW w:w="1417"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w:t>
            </w:r>
          </w:p>
        </w:tc>
        <w:tc>
          <w:tcPr>
            <w:tcW w:w="1418"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w:t>
            </w:r>
          </w:p>
        </w:tc>
        <w:tc>
          <w:tcPr>
            <w:tcW w:w="283" w:type="dxa"/>
            <w:vAlign w:val="center"/>
          </w:tcPr>
          <w:p w:rsidR="00F40E27" w:rsidRPr="000331BA" w:rsidRDefault="00F40E27" w:rsidP="0032749B">
            <w:pPr>
              <w:jc w:val="center"/>
              <w:rPr>
                <w:rFonts w:ascii="Times New Roman" w:hAnsi="Times New Roman" w:cs="Times New Roman"/>
                <w:sz w:val="18"/>
                <w:szCs w:val="20"/>
              </w:rPr>
            </w:pPr>
          </w:p>
        </w:tc>
        <w:tc>
          <w:tcPr>
            <w:tcW w:w="1276"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w:t>
            </w:r>
          </w:p>
        </w:tc>
        <w:tc>
          <w:tcPr>
            <w:tcW w:w="1276"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w:t>
            </w:r>
          </w:p>
        </w:tc>
        <w:tc>
          <w:tcPr>
            <w:tcW w:w="1276"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w:t>
            </w:r>
          </w:p>
        </w:tc>
        <w:tc>
          <w:tcPr>
            <w:tcW w:w="1275"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w:t>
            </w:r>
          </w:p>
        </w:tc>
        <w:tc>
          <w:tcPr>
            <w:tcW w:w="236" w:type="dxa"/>
            <w:vAlign w:val="center"/>
          </w:tcPr>
          <w:p w:rsidR="00F40E27" w:rsidRPr="000331BA" w:rsidRDefault="00F40E27" w:rsidP="0032749B">
            <w:pPr>
              <w:jc w:val="center"/>
              <w:rPr>
                <w:rFonts w:ascii="Times New Roman" w:hAnsi="Times New Roman" w:cs="Times New Roman"/>
                <w:sz w:val="18"/>
                <w:szCs w:val="20"/>
              </w:rPr>
            </w:pPr>
          </w:p>
        </w:tc>
        <w:tc>
          <w:tcPr>
            <w:tcW w:w="1324"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w:t>
            </w:r>
          </w:p>
        </w:tc>
        <w:tc>
          <w:tcPr>
            <w:tcW w:w="1417" w:type="dxa"/>
            <w:vAlign w:val="center"/>
          </w:tcPr>
          <w:p w:rsidR="00F40E27" w:rsidRPr="000331BA" w:rsidRDefault="00F40E27" w:rsidP="0032749B">
            <w:pPr>
              <w:jc w:val="center"/>
              <w:rPr>
                <w:rFonts w:ascii="Times New Roman" w:hAnsi="Times New Roman" w:cs="Times New Roman"/>
                <w:sz w:val="18"/>
                <w:szCs w:val="20"/>
              </w:rPr>
            </w:pPr>
            <w:r w:rsidRPr="000331BA">
              <w:rPr>
                <w:rFonts w:ascii="Times New Roman" w:hAnsi="Times New Roman" w:cs="Times New Roman"/>
                <w:sz w:val="18"/>
                <w:szCs w:val="20"/>
              </w:rPr>
              <w:t>-</w:t>
            </w:r>
          </w:p>
        </w:tc>
      </w:tr>
    </w:tbl>
    <w:p w:rsidR="0032749B" w:rsidRDefault="00F40E27" w:rsidP="0032749B">
      <w:pPr>
        <w:rPr>
          <w:rFonts w:ascii="Times New Roman" w:hAnsi="Times New Roman" w:cs="Times New Roman"/>
          <w:sz w:val="18"/>
        </w:rPr>
      </w:pPr>
      <w:r>
        <w:rPr>
          <w:rFonts w:ascii="Times New Roman" w:hAnsi="Times New Roman" w:cs="Times New Roman"/>
          <w:sz w:val="18"/>
        </w:rPr>
        <w:t xml:space="preserve">** </w:t>
      </w:r>
      <w:proofErr w:type="gramStart"/>
      <w:r>
        <w:rPr>
          <w:rFonts w:ascii="Times New Roman" w:hAnsi="Times New Roman" w:cs="Times New Roman"/>
          <w:sz w:val="18"/>
        </w:rPr>
        <w:t>p</w:t>
      </w:r>
      <w:proofErr w:type="gramEnd"/>
      <w:r>
        <w:rPr>
          <w:rFonts w:ascii="Times New Roman" w:hAnsi="Times New Roman" w:cs="Times New Roman"/>
          <w:sz w:val="18"/>
        </w:rPr>
        <w:t xml:space="preserve"> &lt; 0.001. * </w:t>
      </w:r>
      <w:proofErr w:type="gramStart"/>
      <w:r>
        <w:rPr>
          <w:rFonts w:ascii="Times New Roman" w:hAnsi="Times New Roman" w:cs="Times New Roman"/>
          <w:sz w:val="18"/>
        </w:rPr>
        <w:t>p</w:t>
      </w:r>
      <w:proofErr w:type="gramEnd"/>
      <w:r>
        <w:rPr>
          <w:rFonts w:ascii="Times New Roman" w:hAnsi="Times New Roman" w:cs="Times New Roman"/>
          <w:sz w:val="18"/>
        </w:rPr>
        <w:t xml:space="preserve"> &lt; 0.05. </w:t>
      </w:r>
      <w:proofErr w:type="gramStart"/>
      <w:r>
        <w:rPr>
          <w:rFonts w:ascii="Times New Roman" w:hAnsi="Times New Roman" w:cs="Times New Roman"/>
          <w:sz w:val="18"/>
        </w:rPr>
        <w:t>CRL, crown rump length.</w:t>
      </w:r>
      <w:proofErr w:type="gramEnd"/>
      <w:r>
        <w:rPr>
          <w:rFonts w:ascii="Times New Roman" w:hAnsi="Times New Roman" w:cs="Times New Roman"/>
          <w:sz w:val="18"/>
        </w:rPr>
        <w:t xml:space="preserve"> </w:t>
      </w:r>
      <w:proofErr w:type="gramStart"/>
      <w:r>
        <w:rPr>
          <w:rFonts w:ascii="Times New Roman" w:hAnsi="Times New Roman" w:cs="Times New Roman"/>
          <w:sz w:val="18"/>
        </w:rPr>
        <w:t>HC, head circumference.</w:t>
      </w:r>
      <w:proofErr w:type="gramEnd"/>
      <w:r>
        <w:rPr>
          <w:rFonts w:ascii="Times New Roman" w:hAnsi="Times New Roman" w:cs="Times New Roman"/>
          <w:sz w:val="18"/>
        </w:rPr>
        <w:t xml:space="preserve"> </w:t>
      </w:r>
      <w:proofErr w:type="gramStart"/>
      <w:r>
        <w:rPr>
          <w:rFonts w:ascii="Times New Roman" w:hAnsi="Times New Roman" w:cs="Times New Roman"/>
          <w:sz w:val="18"/>
        </w:rPr>
        <w:t>BPD, biparietal diameter.</w:t>
      </w:r>
      <w:proofErr w:type="gramEnd"/>
      <w:r>
        <w:rPr>
          <w:rFonts w:ascii="Times New Roman" w:hAnsi="Times New Roman" w:cs="Times New Roman"/>
          <w:sz w:val="18"/>
        </w:rPr>
        <w:t xml:space="preserve"> </w:t>
      </w:r>
      <w:proofErr w:type="gramStart"/>
      <w:r>
        <w:rPr>
          <w:rFonts w:ascii="Times New Roman" w:hAnsi="Times New Roman" w:cs="Times New Roman"/>
          <w:sz w:val="18"/>
        </w:rPr>
        <w:t>FL, femur length.</w:t>
      </w:r>
      <w:proofErr w:type="gramEnd"/>
      <w:r>
        <w:rPr>
          <w:rFonts w:ascii="Times New Roman" w:hAnsi="Times New Roman" w:cs="Times New Roman"/>
          <w:sz w:val="18"/>
        </w:rPr>
        <w:t xml:space="preserve"> </w:t>
      </w:r>
      <w:proofErr w:type="gramStart"/>
      <w:r>
        <w:rPr>
          <w:rFonts w:ascii="Times New Roman" w:hAnsi="Times New Roman" w:cs="Times New Roman"/>
          <w:sz w:val="18"/>
        </w:rPr>
        <w:t>AC, abdominal circumference.</w:t>
      </w:r>
      <w:proofErr w:type="gramEnd"/>
    </w:p>
    <w:p w:rsidR="0032749B" w:rsidRDefault="0032749B" w:rsidP="0032749B">
      <w:pPr>
        <w:rPr>
          <w:rFonts w:ascii="Times New Roman" w:hAnsi="Times New Roman" w:cs="Times New Roman"/>
          <w:b/>
          <w:sz w:val="24"/>
        </w:rPr>
        <w:sectPr w:rsidR="0032749B" w:rsidSect="00F40E27">
          <w:pgSz w:w="16838" w:h="11906" w:orient="landscape"/>
          <w:pgMar w:top="1440" w:right="1440" w:bottom="1440" w:left="1440" w:header="709" w:footer="709" w:gutter="0"/>
          <w:cols w:space="708"/>
          <w:docGrid w:linePitch="360"/>
        </w:sectPr>
      </w:pPr>
    </w:p>
    <w:p w:rsidR="00FE5CAF" w:rsidRPr="0032749B" w:rsidRDefault="00FE5CAF" w:rsidP="0032749B">
      <w:pPr>
        <w:rPr>
          <w:rFonts w:ascii="Times New Roman" w:hAnsi="Times New Roman" w:cs="Times New Roman"/>
          <w:sz w:val="18"/>
        </w:rPr>
      </w:pPr>
      <w:r>
        <w:rPr>
          <w:rFonts w:ascii="Times New Roman" w:hAnsi="Times New Roman" w:cs="Times New Roman"/>
          <w:b/>
          <w:sz w:val="24"/>
        </w:rPr>
        <w:t>Figure</w:t>
      </w:r>
      <w:r w:rsidR="00AD3183">
        <w:rPr>
          <w:rFonts w:ascii="Times New Roman" w:hAnsi="Times New Roman" w:cs="Times New Roman"/>
          <w:b/>
          <w:sz w:val="24"/>
        </w:rPr>
        <w:t>1S</w:t>
      </w:r>
      <w:r>
        <w:rPr>
          <w:rFonts w:ascii="Times New Roman" w:hAnsi="Times New Roman" w:cs="Times New Roman"/>
          <w:b/>
          <w:sz w:val="24"/>
        </w:rPr>
        <w:t xml:space="preserve">: </w:t>
      </w:r>
      <w:r>
        <w:rPr>
          <w:rFonts w:ascii="Times New Roman" w:hAnsi="Times New Roman" w:cs="Times New Roman"/>
        </w:rPr>
        <w:t xml:space="preserve">Plots of HC, BPD, AC and FL according to gestational age (weeks) and fetal sex. </w:t>
      </w:r>
    </w:p>
    <w:p w:rsidR="00FE5CAF" w:rsidRDefault="00FE5CAF" w:rsidP="00FE5CAF">
      <w:pPr>
        <w:spacing w:after="0" w:line="240" w:lineRule="auto"/>
        <w:jc w:val="both"/>
        <w:rPr>
          <w:rFonts w:ascii="Times New Roman" w:hAnsi="Times New Roman" w:cs="Times New Roman"/>
        </w:rPr>
      </w:pPr>
    </w:p>
    <w:p w:rsidR="00FE5CAF" w:rsidRDefault="00FE5CAF" w:rsidP="00FE5CAF">
      <w:pPr>
        <w:spacing w:after="0" w:line="240" w:lineRule="auto"/>
        <w:jc w:val="both"/>
        <w:rPr>
          <w:rFonts w:ascii="Times New Roman" w:hAnsi="Times New Roman" w:cs="Times New Roman"/>
          <w:b/>
          <w:sz w:val="24"/>
        </w:rPr>
      </w:pPr>
      <w:r>
        <w:rPr>
          <w:noProof/>
          <w:lang w:val="en-US"/>
        </w:rPr>
        <w:drawing>
          <wp:inline distT="0" distB="0" distL="0" distR="0" wp14:anchorId="547881DA" wp14:editId="2E1A6B40">
            <wp:extent cx="5731510" cy="379666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731510" cy="3796665"/>
                    </a:xfrm>
                    <a:prstGeom prst="rect">
                      <a:avLst/>
                    </a:prstGeom>
                  </pic:spPr>
                </pic:pic>
              </a:graphicData>
            </a:graphic>
          </wp:inline>
        </w:drawing>
      </w:r>
    </w:p>
    <w:p w:rsidR="00FE5CAF" w:rsidRPr="00630D5B" w:rsidRDefault="00FE5CAF" w:rsidP="00FE5CAF">
      <w:pPr>
        <w:spacing w:after="0" w:line="240" w:lineRule="auto"/>
        <w:jc w:val="both"/>
        <w:rPr>
          <w:rFonts w:ascii="Times New Roman" w:hAnsi="Times New Roman" w:cs="Times New Roman"/>
          <w:sz w:val="18"/>
          <w:szCs w:val="18"/>
        </w:rPr>
      </w:pPr>
      <w:proofErr w:type="gramStart"/>
      <w:r w:rsidRPr="00630D5B">
        <w:rPr>
          <w:rFonts w:ascii="Times New Roman" w:hAnsi="Times New Roman" w:cs="Times New Roman"/>
          <w:sz w:val="18"/>
          <w:szCs w:val="18"/>
        </w:rPr>
        <w:t>HC, head circumference.</w:t>
      </w:r>
      <w:proofErr w:type="gramEnd"/>
      <w:r w:rsidRPr="00630D5B">
        <w:rPr>
          <w:rFonts w:ascii="Times New Roman" w:hAnsi="Times New Roman" w:cs="Times New Roman"/>
          <w:sz w:val="18"/>
          <w:szCs w:val="18"/>
        </w:rPr>
        <w:t xml:space="preserve"> </w:t>
      </w:r>
      <w:proofErr w:type="gramStart"/>
      <w:r w:rsidRPr="00630D5B">
        <w:rPr>
          <w:rFonts w:ascii="Times New Roman" w:hAnsi="Times New Roman" w:cs="Times New Roman"/>
          <w:sz w:val="18"/>
          <w:szCs w:val="18"/>
        </w:rPr>
        <w:t>BPD, biparietal diameter.</w:t>
      </w:r>
      <w:proofErr w:type="gramEnd"/>
      <w:r w:rsidRPr="00630D5B">
        <w:rPr>
          <w:rFonts w:ascii="Times New Roman" w:hAnsi="Times New Roman" w:cs="Times New Roman"/>
          <w:sz w:val="18"/>
          <w:szCs w:val="18"/>
        </w:rPr>
        <w:t xml:space="preserve"> </w:t>
      </w:r>
      <w:proofErr w:type="gramStart"/>
      <w:r w:rsidRPr="00630D5B">
        <w:rPr>
          <w:rFonts w:ascii="Times New Roman" w:hAnsi="Times New Roman" w:cs="Times New Roman"/>
          <w:sz w:val="18"/>
          <w:szCs w:val="18"/>
        </w:rPr>
        <w:t>FL, femur length.</w:t>
      </w:r>
      <w:proofErr w:type="gramEnd"/>
      <w:r w:rsidRPr="00630D5B">
        <w:rPr>
          <w:rFonts w:ascii="Times New Roman" w:hAnsi="Times New Roman" w:cs="Times New Roman"/>
          <w:sz w:val="18"/>
          <w:szCs w:val="18"/>
        </w:rPr>
        <w:t xml:space="preserve"> </w:t>
      </w:r>
      <w:proofErr w:type="gramStart"/>
      <w:r w:rsidRPr="00630D5B">
        <w:rPr>
          <w:rFonts w:ascii="Times New Roman" w:hAnsi="Times New Roman" w:cs="Times New Roman"/>
          <w:sz w:val="18"/>
          <w:szCs w:val="18"/>
        </w:rPr>
        <w:t>AC, abdominal circumference.</w:t>
      </w:r>
      <w:proofErr w:type="gramEnd"/>
    </w:p>
    <w:p w:rsidR="006F0645" w:rsidRDefault="006F0645" w:rsidP="000F4CB9">
      <w:pPr>
        <w:spacing w:after="0" w:line="240" w:lineRule="auto"/>
        <w:rPr>
          <w:rFonts w:ascii="Times New Roman" w:hAnsi="Times New Roman" w:cs="Times New Roman"/>
          <w:sz w:val="18"/>
          <w:szCs w:val="18"/>
        </w:rPr>
      </w:pPr>
    </w:p>
    <w:p w:rsidR="000F4CB9" w:rsidRDefault="000F4CB9" w:rsidP="000F4CB9">
      <w:pPr>
        <w:spacing w:after="0" w:line="240" w:lineRule="auto"/>
        <w:rPr>
          <w:rFonts w:ascii="Times New Roman" w:hAnsi="Times New Roman" w:cs="Times New Roman"/>
          <w:sz w:val="18"/>
          <w:szCs w:val="18"/>
        </w:rPr>
      </w:pPr>
    </w:p>
    <w:p w:rsidR="000F4CB9" w:rsidRDefault="000F4CB9" w:rsidP="000E5913">
      <w:pPr>
        <w:spacing w:after="0" w:line="240" w:lineRule="auto"/>
        <w:rPr>
          <w:rFonts w:ascii="Times New Roman" w:hAnsi="Times New Roman" w:cs="Times New Roman"/>
          <w:color w:val="FF0000"/>
          <w:sz w:val="18"/>
          <w:u w:val="single"/>
        </w:rPr>
      </w:pPr>
    </w:p>
    <w:p w:rsidR="000F4CB9" w:rsidRDefault="000F4CB9" w:rsidP="000E5913">
      <w:pPr>
        <w:spacing w:after="0" w:line="240" w:lineRule="auto"/>
        <w:rPr>
          <w:rFonts w:ascii="Times New Roman" w:hAnsi="Times New Roman" w:cs="Times New Roman"/>
          <w:color w:val="FF0000"/>
          <w:sz w:val="18"/>
          <w:u w:val="single"/>
        </w:rPr>
      </w:pPr>
    </w:p>
    <w:p w:rsidR="00E33CA6" w:rsidRDefault="00E33CA6" w:rsidP="000E5913">
      <w:pPr>
        <w:spacing w:after="0" w:line="240" w:lineRule="auto"/>
        <w:rPr>
          <w:rFonts w:ascii="Times New Roman" w:hAnsi="Times New Roman" w:cs="Times New Roman"/>
          <w:color w:val="FF0000"/>
          <w:sz w:val="18"/>
          <w:u w:val="single"/>
        </w:rPr>
      </w:pPr>
    </w:p>
    <w:p w:rsidR="00E33CA6" w:rsidRDefault="00E33CA6" w:rsidP="000E5913">
      <w:pPr>
        <w:spacing w:after="0" w:line="240" w:lineRule="auto"/>
        <w:rPr>
          <w:rFonts w:ascii="Times New Roman" w:hAnsi="Times New Roman" w:cs="Times New Roman"/>
          <w:color w:val="FF0000"/>
          <w:sz w:val="18"/>
          <w:u w:val="single"/>
        </w:rPr>
      </w:pPr>
    </w:p>
    <w:p w:rsidR="00E33CA6" w:rsidRDefault="00E33CA6" w:rsidP="000E5913">
      <w:pPr>
        <w:spacing w:after="0" w:line="240" w:lineRule="auto"/>
        <w:rPr>
          <w:rFonts w:ascii="Times New Roman" w:hAnsi="Times New Roman" w:cs="Times New Roman"/>
          <w:color w:val="FF0000"/>
          <w:sz w:val="18"/>
          <w:u w:val="single"/>
        </w:rPr>
      </w:pPr>
    </w:p>
    <w:p w:rsidR="00E33CA6" w:rsidRDefault="00E33CA6" w:rsidP="000E5913">
      <w:pPr>
        <w:spacing w:after="0" w:line="240" w:lineRule="auto"/>
        <w:rPr>
          <w:rFonts w:ascii="Times New Roman" w:hAnsi="Times New Roman" w:cs="Times New Roman"/>
          <w:color w:val="FF0000"/>
          <w:sz w:val="18"/>
          <w:u w:val="single"/>
        </w:rPr>
      </w:pPr>
    </w:p>
    <w:p w:rsidR="00E33CA6" w:rsidRDefault="00E33CA6" w:rsidP="000E5913">
      <w:pPr>
        <w:spacing w:after="0" w:line="240" w:lineRule="auto"/>
        <w:rPr>
          <w:rFonts w:ascii="Times New Roman" w:hAnsi="Times New Roman" w:cs="Times New Roman"/>
          <w:color w:val="FF0000"/>
          <w:sz w:val="18"/>
          <w:u w:val="single"/>
        </w:rPr>
      </w:pPr>
    </w:p>
    <w:p w:rsidR="00E33CA6" w:rsidRDefault="00E33CA6" w:rsidP="000E5913">
      <w:pPr>
        <w:spacing w:after="0" w:line="240" w:lineRule="auto"/>
        <w:rPr>
          <w:rFonts w:ascii="Times New Roman" w:hAnsi="Times New Roman" w:cs="Times New Roman"/>
          <w:color w:val="FF0000"/>
          <w:sz w:val="18"/>
          <w:u w:val="single"/>
        </w:rPr>
      </w:pPr>
    </w:p>
    <w:p w:rsidR="00E33CA6" w:rsidRDefault="00E33CA6" w:rsidP="000E5913">
      <w:pPr>
        <w:spacing w:after="0" w:line="240" w:lineRule="auto"/>
        <w:rPr>
          <w:rFonts w:ascii="Times New Roman" w:hAnsi="Times New Roman" w:cs="Times New Roman"/>
          <w:color w:val="FF0000"/>
          <w:sz w:val="18"/>
          <w:u w:val="single"/>
        </w:rPr>
      </w:pPr>
    </w:p>
    <w:p w:rsidR="00E33CA6" w:rsidRDefault="00E33CA6" w:rsidP="000E5913">
      <w:pPr>
        <w:spacing w:after="0" w:line="240" w:lineRule="auto"/>
        <w:rPr>
          <w:rFonts w:ascii="Times New Roman" w:hAnsi="Times New Roman" w:cs="Times New Roman"/>
          <w:color w:val="FF0000"/>
          <w:sz w:val="18"/>
          <w:u w:val="single"/>
        </w:rPr>
      </w:pPr>
    </w:p>
    <w:p w:rsidR="00E33CA6" w:rsidRDefault="00E33CA6" w:rsidP="000E5913">
      <w:pPr>
        <w:spacing w:after="0" w:line="240" w:lineRule="auto"/>
        <w:rPr>
          <w:rFonts w:ascii="Times New Roman" w:hAnsi="Times New Roman" w:cs="Times New Roman"/>
          <w:color w:val="FF0000"/>
          <w:sz w:val="18"/>
          <w:u w:val="single"/>
        </w:rPr>
      </w:pPr>
    </w:p>
    <w:p w:rsidR="00E33CA6" w:rsidRDefault="00E33CA6" w:rsidP="000E5913">
      <w:pPr>
        <w:spacing w:after="0" w:line="240" w:lineRule="auto"/>
        <w:rPr>
          <w:rFonts w:ascii="Times New Roman" w:hAnsi="Times New Roman" w:cs="Times New Roman"/>
          <w:color w:val="FF0000"/>
          <w:sz w:val="18"/>
          <w:u w:val="single"/>
        </w:rPr>
      </w:pPr>
    </w:p>
    <w:p w:rsidR="00E33CA6" w:rsidRDefault="00E33CA6" w:rsidP="000E5913">
      <w:pPr>
        <w:spacing w:after="0" w:line="240" w:lineRule="auto"/>
        <w:rPr>
          <w:rFonts w:ascii="Times New Roman" w:hAnsi="Times New Roman" w:cs="Times New Roman"/>
          <w:color w:val="FF0000"/>
          <w:sz w:val="18"/>
          <w:u w:val="single"/>
        </w:rPr>
      </w:pPr>
    </w:p>
    <w:p w:rsidR="00E33CA6" w:rsidRDefault="00E33CA6" w:rsidP="000E5913">
      <w:pPr>
        <w:spacing w:after="0" w:line="240" w:lineRule="auto"/>
        <w:rPr>
          <w:rFonts w:ascii="Times New Roman" w:hAnsi="Times New Roman" w:cs="Times New Roman"/>
          <w:color w:val="FF0000"/>
          <w:sz w:val="18"/>
          <w:u w:val="single"/>
        </w:rPr>
      </w:pPr>
    </w:p>
    <w:p w:rsidR="00E33CA6" w:rsidRDefault="00E33CA6" w:rsidP="000E5913">
      <w:pPr>
        <w:spacing w:after="0" w:line="240" w:lineRule="auto"/>
        <w:rPr>
          <w:rFonts w:ascii="Times New Roman" w:hAnsi="Times New Roman" w:cs="Times New Roman"/>
          <w:color w:val="FF0000"/>
          <w:sz w:val="18"/>
          <w:u w:val="single"/>
        </w:rPr>
      </w:pPr>
    </w:p>
    <w:p w:rsidR="00E33CA6" w:rsidRDefault="00E33CA6" w:rsidP="000E5913">
      <w:pPr>
        <w:spacing w:after="0" w:line="240" w:lineRule="auto"/>
        <w:rPr>
          <w:rFonts w:ascii="Times New Roman" w:hAnsi="Times New Roman" w:cs="Times New Roman"/>
          <w:color w:val="FF0000"/>
          <w:sz w:val="18"/>
          <w:u w:val="single"/>
        </w:rPr>
      </w:pPr>
    </w:p>
    <w:p w:rsidR="00E33CA6" w:rsidRDefault="00E33CA6" w:rsidP="000E5913">
      <w:pPr>
        <w:spacing w:after="0" w:line="240" w:lineRule="auto"/>
        <w:rPr>
          <w:rFonts w:ascii="Times New Roman" w:hAnsi="Times New Roman" w:cs="Times New Roman"/>
          <w:color w:val="FF0000"/>
          <w:sz w:val="18"/>
          <w:u w:val="single"/>
        </w:rPr>
      </w:pPr>
    </w:p>
    <w:p w:rsidR="00E33CA6" w:rsidRDefault="00E33CA6" w:rsidP="000E5913">
      <w:pPr>
        <w:spacing w:after="0" w:line="240" w:lineRule="auto"/>
        <w:rPr>
          <w:rFonts w:ascii="Times New Roman" w:hAnsi="Times New Roman" w:cs="Times New Roman"/>
          <w:color w:val="FF0000"/>
          <w:sz w:val="18"/>
          <w:u w:val="single"/>
        </w:rPr>
      </w:pPr>
    </w:p>
    <w:p w:rsidR="00E33CA6" w:rsidRDefault="00E33CA6" w:rsidP="000E5913">
      <w:pPr>
        <w:spacing w:after="0" w:line="240" w:lineRule="auto"/>
        <w:rPr>
          <w:rFonts w:ascii="Times New Roman" w:hAnsi="Times New Roman" w:cs="Times New Roman"/>
          <w:color w:val="FF0000"/>
          <w:sz w:val="18"/>
          <w:u w:val="single"/>
        </w:rPr>
      </w:pPr>
    </w:p>
    <w:p w:rsidR="00E33CA6" w:rsidRDefault="00E33CA6" w:rsidP="000E5913">
      <w:pPr>
        <w:spacing w:after="0" w:line="240" w:lineRule="auto"/>
        <w:rPr>
          <w:rFonts w:ascii="Times New Roman" w:hAnsi="Times New Roman" w:cs="Times New Roman"/>
          <w:color w:val="FF0000"/>
          <w:sz w:val="18"/>
          <w:u w:val="single"/>
        </w:rPr>
      </w:pPr>
    </w:p>
    <w:p w:rsidR="00E33CA6" w:rsidRDefault="00E33CA6" w:rsidP="000E5913">
      <w:pPr>
        <w:spacing w:after="0" w:line="240" w:lineRule="auto"/>
        <w:rPr>
          <w:rFonts w:ascii="Times New Roman" w:hAnsi="Times New Roman" w:cs="Times New Roman"/>
          <w:color w:val="FF0000"/>
          <w:sz w:val="18"/>
          <w:u w:val="single"/>
        </w:rPr>
      </w:pPr>
    </w:p>
    <w:p w:rsidR="00E33CA6" w:rsidRDefault="00E33CA6" w:rsidP="000E5913">
      <w:pPr>
        <w:spacing w:after="0" w:line="240" w:lineRule="auto"/>
        <w:rPr>
          <w:rFonts w:ascii="Times New Roman" w:hAnsi="Times New Roman" w:cs="Times New Roman"/>
          <w:color w:val="FF0000"/>
          <w:sz w:val="18"/>
          <w:u w:val="single"/>
        </w:rPr>
      </w:pPr>
    </w:p>
    <w:p w:rsidR="00E33CA6" w:rsidRDefault="00E33CA6" w:rsidP="000E5913">
      <w:pPr>
        <w:spacing w:after="0" w:line="240" w:lineRule="auto"/>
        <w:rPr>
          <w:rFonts w:ascii="Times New Roman" w:hAnsi="Times New Roman" w:cs="Times New Roman"/>
          <w:color w:val="FF0000"/>
          <w:sz w:val="18"/>
          <w:u w:val="single"/>
        </w:rPr>
      </w:pPr>
    </w:p>
    <w:p w:rsidR="00E33CA6" w:rsidRDefault="00E33CA6" w:rsidP="000E5913">
      <w:pPr>
        <w:spacing w:after="0" w:line="240" w:lineRule="auto"/>
        <w:rPr>
          <w:rFonts w:ascii="Times New Roman" w:hAnsi="Times New Roman" w:cs="Times New Roman"/>
          <w:color w:val="FF0000"/>
          <w:sz w:val="18"/>
          <w:u w:val="single"/>
        </w:rPr>
      </w:pPr>
    </w:p>
    <w:p w:rsidR="00E33CA6" w:rsidRDefault="00E33CA6" w:rsidP="000E5913">
      <w:pPr>
        <w:spacing w:after="0" w:line="240" w:lineRule="auto"/>
        <w:rPr>
          <w:rFonts w:ascii="Times New Roman" w:hAnsi="Times New Roman" w:cs="Times New Roman"/>
          <w:color w:val="FF0000"/>
          <w:sz w:val="18"/>
          <w:u w:val="single"/>
        </w:rPr>
      </w:pPr>
    </w:p>
    <w:p w:rsidR="00E33CA6" w:rsidRDefault="00E33CA6" w:rsidP="000E5913">
      <w:pPr>
        <w:spacing w:after="0" w:line="240" w:lineRule="auto"/>
        <w:rPr>
          <w:rFonts w:ascii="Times New Roman" w:hAnsi="Times New Roman" w:cs="Times New Roman"/>
          <w:color w:val="FF0000"/>
          <w:sz w:val="18"/>
          <w:u w:val="single"/>
        </w:rPr>
      </w:pPr>
    </w:p>
    <w:p w:rsidR="00E33CA6" w:rsidRDefault="00E33CA6" w:rsidP="000E5913">
      <w:pPr>
        <w:spacing w:after="0" w:line="240" w:lineRule="auto"/>
        <w:rPr>
          <w:rFonts w:ascii="Times New Roman" w:hAnsi="Times New Roman" w:cs="Times New Roman"/>
          <w:color w:val="FF0000"/>
          <w:sz w:val="18"/>
          <w:u w:val="single"/>
        </w:rPr>
      </w:pPr>
    </w:p>
    <w:p w:rsidR="000F4CB9" w:rsidRDefault="000F4CB9" w:rsidP="000E5913">
      <w:pPr>
        <w:spacing w:after="0" w:line="240" w:lineRule="auto"/>
        <w:rPr>
          <w:rFonts w:ascii="Times New Roman" w:hAnsi="Times New Roman" w:cs="Times New Roman"/>
          <w:color w:val="FF0000"/>
          <w:sz w:val="18"/>
          <w:u w:val="single"/>
        </w:rPr>
      </w:pPr>
    </w:p>
    <w:p w:rsidR="000F4CB9" w:rsidRDefault="000F4CB9" w:rsidP="000E5913">
      <w:pPr>
        <w:spacing w:after="0" w:line="240" w:lineRule="auto"/>
        <w:rPr>
          <w:rFonts w:ascii="Times New Roman" w:hAnsi="Times New Roman" w:cs="Times New Roman"/>
          <w:color w:val="FF0000"/>
          <w:sz w:val="18"/>
          <w:u w:val="single"/>
        </w:rPr>
      </w:pPr>
    </w:p>
    <w:p w:rsidR="000F4CB9" w:rsidRPr="00FF00F9" w:rsidRDefault="000F4CB9" w:rsidP="000E5913">
      <w:pPr>
        <w:spacing w:after="0" w:line="240" w:lineRule="auto"/>
        <w:rPr>
          <w:rFonts w:ascii="Times New Roman" w:hAnsi="Times New Roman" w:cs="Times New Roman"/>
          <w:color w:val="FF0000"/>
          <w:sz w:val="18"/>
          <w:u w:val="single"/>
        </w:rPr>
      </w:pPr>
    </w:p>
    <w:p w:rsidR="001D7804" w:rsidRPr="00E33CA6" w:rsidRDefault="00FF00F9" w:rsidP="00E33CA6">
      <w:pPr>
        <w:pStyle w:val="EndNoteBibliography"/>
        <w:spacing w:after="0" w:line="360" w:lineRule="auto"/>
        <w:ind w:left="720" w:hanging="720"/>
        <w:rPr>
          <w:rFonts w:ascii="Times New Roman" w:hAnsi="Times New Roman" w:cs="Times New Roman"/>
          <w:sz w:val="24"/>
          <w:szCs w:val="24"/>
        </w:rPr>
      </w:pPr>
      <w:r w:rsidRPr="00E33CA6">
        <w:rPr>
          <w:rFonts w:ascii="Times New Roman" w:hAnsi="Times New Roman" w:cs="Times New Roman"/>
          <w:sz w:val="24"/>
          <w:szCs w:val="24"/>
        </w:rPr>
        <w:fldChar w:fldCharType="begin"/>
      </w:r>
      <w:r w:rsidRPr="00E33CA6">
        <w:rPr>
          <w:rFonts w:ascii="Times New Roman" w:hAnsi="Times New Roman" w:cs="Times New Roman"/>
          <w:sz w:val="24"/>
          <w:szCs w:val="24"/>
        </w:rPr>
        <w:instrText xml:space="preserve"> ADDIN EN.REFLIST </w:instrText>
      </w:r>
      <w:r w:rsidRPr="00E33CA6">
        <w:rPr>
          <w:rFonts w:ascii="Times New Roman" w:hAnsi="Times New Roman" w:cs="Times New Roman"/>
          <w:sz w:val="24"/>
          <w:szCs w:val="24"/>
        </w:rPr>
        <w:fldChar w:fldCharType="separate"/>
      </w:r>
      <w:r w:rsidR="001D7804" w:rsidRPr="00E33CA6">
        <w:rPr>
          <w:rFonts w:ascii="Times New Roman" w:hAnsi="Times New Roman" w:cs="Times New Roman"/>
          <w:sz w:val="24"/>
          <w:szCs w:val="24"/>
        </w:rPr>
        <w:t xml:space="preserve">Food and Agriculture Organization, &amp; World Health Organization. (2004). </w:t>
      </w:r>
      <w:r w:rsidR="001D7804" w:rsidRPr="00E33CA6">
        <w:rPr>
          <w:rFonts w:ascii="Times New Roman" w:hAnsi="Times New Roman" w:cs="Times New Roman"/>
          <w:i/>
          <w:sz w:val="24"/>
          <w:szCs w:val="24"/>
        </w:rPr>
        <w:t>Joint FAO/WHO expert consulation on human and vitamin requirements</w:t>
      </w:r>
      <w:r w:rsidR="001D7804" w:rsidRPr="00E33CA6">
        <w:rPr>
          <w:rFonts w:ascii="Times New Roman" w:hAnsi="Times New Roman" w:cs="Times New Roman"/>
          <w:sz w:val="24"/>
          <w:szCs w:val="24"/>
        </w:rPr>
        <w:t xml:space="preserve"> (2nd ed.). Geneva, Switzerland: WHO.</w:t>
      </w:r>
    </w:p>
    <w:p w:rsidR="001D7804" w:rsidRPr="00E33CA6" w:rsidRDefault="001D7804" w:rsidP="00E33CA6">
      <w:pPr>
        <w:pStyle w:val="EndNoteBibliography"/>
        <w:spacing w:line="360" w:lineRule="auto"/>
        <w:ind w:left="720" w:hanging="720"/>
        <w:rPr>
          <w:rFonts w:ascii="Times New Roman" w:hAnsi="Times New Roman" w:cs="Times New Roman"/>
          <w:sz w:val="24"/>
          <w:szCs w:val="24"/>
        </w:rPr>
      </w:pPr>
      <w:r w:rsidRPr="00E33CA6">
        <w:rPr>
          <w:rFonts w:ascii="Times New Roman" w:hAnsi="Times New Roman" w:cs="Times New Roman"/>
          <w:sz w:val="24"/>
          <w:szCs w:val="24"/>
        </w:rPr>
        <w:t xml:space="preserve">Gopalan, C., Rama Sastri, B., &amp; Balasubramanian, S. (2000). </w:t>
      </w:r>
      <w:r w:rsidRPr="00E33CA6">
        <w:rPr>
          <w:rFonts w:ascii="Times New Roman" w:hAnsi="Times New Roman" w:cs="Times New Roman"/>
          <w:i/>
          <w:sz w:val="24"/>
          <w:szCs w:val="24"/>
        </w:rPr>
        <w:t>Nutritive value of Indian Food. Revised and updated by Narasingha Rao BS, Deosthale YG, Pant KC.</w:t>
      </w:r>
      <w:r w:rsidRPr="00E33CA6">
        <w:rPr>
          <w:rFonts w:ascii="Times New Roman" w:hAnsi="Times New Roman" w:cs="Times New Roman"/>
          <w:sz w:val="24"/>
          <w:szCs w:val="24"/>
        </w:rPr>
        <w:t xml:space="preserve"> Hyderabad, India: National Institute of Nutrition, Indian Council of Medical Research.</w:t>
      </w:r>
    </w:p>
    <w:p w:rsidR="003E1742" w:rsidRPr="001D7804" w:rsidRDefault="00FF00F9" w:rsidP="00E33CA6">
      <w:pPr>
        <w:spacing w:after="0" w:line="360" w:lineRule="auto"/>
        <w:rPr>
          <w:rFonts w:ascii="Times New Roman" w:hAnsi="Times New Roman" w:cs="Times New Roman"/>
          <w:sz w:val="18"/>
        </w:rPr>
      </w:pPr>
      <w:r w:rsidRPr="00E33CA6">
        <w:rPr>
          <w:rFonts w:ascii="Times New Roman" w:hAnsi="Times New Roman" w:cs="Times New Roman"/>
          <w:sz w:val="24"/>
          <w:szCs w:val="24"/>
        </w:rPr>
        <w:fldChar w:fldCharType="end"/>
      </w:r>
    </w:p>
    <w:sectPr w:rsidR="003E1742" w:rsidRPr="001D7804" w:rsidSect="0032749B">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712" w:rsidRDefault="006F7712" w:rsidP="00F40E27">
      <w:pPr>
        <w:spacing w:after="0" w:line="240" w:lineRule="auto"/>
      </w:pPr>
      <w:r>
        <w:separator/>
      </w:r>
    </w:p>
  </w:endnote>
  <w:endnote w:type="continuationSeparator" w:id="0">
    <w:p w:rsidR="006F7712" w:rsidRDefault="006F7712" w:rsidP="00F40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712" w:rsidRDefault="006F7712" w:rsidP="00F40E27">
      <w:pPr>
        <w:spacing w:after="0" w:line="240" w:lineRule="auto"/>
      </w:pPr>
      <w:r>
        <w:separator/>
      </w:r>
    </w:p>
  </w:footnote>
  <w:footnote w:type="continuationSeparator" w:id="0">
    <w:p w:rsidR="006F7712" w:rsidRDefault="006F7712" w:rsidP="00F40E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3G_VERSION" w:val="4.1.2"/>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rzp50arfdvr9kesepx5x05xerf5wf0efwpe&quot;&gt;fetalgrowth_paper1&lt;record-ids&gt;&lt;item&gt;54&lt;/item&gt;&lt;item&gt;55&lt;/item&gt;&lt;/record-ids&gt;&lt;/item&gt;&lt;/Libraries&gt;"/>
    <w:docVar w:name="Total_Editing_Time" w:val="15"/>
  </w:docVars>
  <w:rsids>
    <w:rsidRoot w:val="003E1742"/>
    <w:rsid w:val="000E5913"/>
    <w:rsid w:val="000F4CB9"/>
    <w:rsid w:val="001D7804"/>
    <w:rsid w:val="0032749B"/>
    <w:rsid w:val="00344569"/>
    <w:rsid w:val="003E1742"/>
    <w:rsid w:val="004C6306"/>
    <w:rsid w:val="006F0645"/>
    <w:rsid w:val="006F7712"/>
    <w:rsid w:val="00931938"/>
    <w:rsid w:val="00A6720E"/>
    <w:rsid w:val="00AD3183"/>
    <w:rsid w:val="00BB621A"/>
    <w:rsid w:val="00DF3321"/>
    <w:rsid w:val="00E33CA6"/>
    <w:rsid w:val="00E409FB"/>
    <w:rsid w:val="00F40E27"/>
    <w:rsid w:val="00FE5CAF"/>
    <w:rsid w:val="00FF00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17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742"/>
    <w:rPr>
      <w:rFonts w:ascii="Tahoma" w:hAnsi="Tahoma" w:cs="Tahoma"/>
      <w:sz w:val="16"/>
      <w:szCs w:val="16"/>
    </w:rPr>
  </w:style>
  <w:style w:type="table" w:styleId="TableGrid">
    <w:name w:val="Table Grid"/>
    <w:basedOn w:val="TableNormal"/>
    <w:uiPriority w:val="59"/>
    <w:rsid w:val="003E1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FF00F9"/>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FF00F9"/>
    <w:rPr>
      <w:rFonts w:ascii="Calibri" w:hAnsi="Calibri"/>
      <w:noProof/>
      <w:lang w:val="en-US"/>
    </w:rPr>
  </w:style>
  <w:style w:type="paragraph" w:customStyle="1" w:styleId="EndNoteBibliography">
    <w:name w:val="EndNote Bibliography"/>
    <w:basedOn w:val="Normal"/>
    <w:link w:val="EndNoteBibliographyChar"/>
    <w:rsid w:val="00FF00F9"/>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FF00F9"/>
    <w:rPr>
      <w:rFonts w:ascii="Calibri" w:hAnsi="Calibri"/>
      <w:noProo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17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742"/>
    <w:rPr>
      <w:rFonts w:ascii="Tahoma" w:hAnsi="Tahoma" w:cs="Tahoma"/>
      <w:sz w:val="16"/>
      <w:szCs w:val="16"/>
    </w:rPr>
  </w:style>
  <w:style w:type="table" w:styleId="TableGrid">
    <w:name w:val="Table Grid"/>
    <w:basedOn w:val="TableNormal"/>
    <w:uiPriority w:val="59"/>
    <w:rsid w:val="003E1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FF00F9"/>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FF00F9"/>
    <w:rPr>
      <w:rFonts w:ascii="Calibri" w:hAnsi="Calibri"/>
      <w:noProof/>
      <w:lang w:val="en-US"/>
    </w:rPr>
  </w:style>
  <w:style w:type="paragraph" w:customStyle="1" w:styleId="EndNoteBibliography">
    <w:name w:val="EndNote Bibliography"/>
    <w:basedOn w:val="Normal"/>
    <w:link w:val="EndNoteBibliographyChar"/>
    <w:rsid w:val="00FF00F9"/>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FF00F9"/>
    <w:rPr>
      <w:rFonts w:ascii="Calibri" w:hAnsi="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2042</Words>
  <Characters>9418</Characters>
  <Application>Microsoft Office Word</Application>
  <DocSecurity>0</DocSecurity>
  <Lines>1569</Lines>
  <Paragraphs>1041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Chiara Di Gravio</dc:creator>
  <cp:lastModifiedBy>XED</cp:lastModifiedBy>
  <cp:revision>8</cp:revision>
  <dcterms:created xsi:type="dcterms:W3CDTF">2016-11-29T17:43:00Z</dcterms:created>
  <dcterms:modified xsi:type="dcterms:W3CDTF">2017-01-31T11:42:00Z</dcterms:modified>
</cp:coreProperties>
</file>