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130BCF" w14:textId="77777777" w:rsidR="00690712" w:rsidRPr="0079542A" w:rsidRDefault="00690712" w:rsidP="002A6098">
      <w:pPr>
        <w:pStyle w:val="MDPI11articletype"/>
        <w:rPr>
          <w:lang w:val="en-GB"/>
        </w:rPr>
      </w:pPr>
      <w:bookmarkStart w:id="0" w:name="_GoBack"/>
      <w:bookmarkEnd w:id="0"/>
      <w:r w:rsidRPr="0079542A">
        <w:rPr>
          <w:lang w:val="en-GB"/>
        </w:rPr>
        <w:t>Essay</w:t>
      </w:r>
    </w:p>
    <w:p w14:paraId="13B8E529" w14:textId="77777777" w:rsidR="00AA6EFA" w:rsidRPr="0079542A" w:rsidRDefault="00D62ED6" w:rsidP="002A6098">
      <w:pPr>
        <w:pStyle w:val="MDPI12title"/>
        <w:rPr>
          <w:lang w:val="en-GB"/>
        </w:rPr>
      </w:pPr>
      <w:bookmarkStart w:id="1" w:name="OLE_LINK1"/>
      <w:bookmarkStart w:id="2" w:name="OLE_LINK2"/>
      <w:bookmarkStart w:id="3" w:name="OLE_LINK7"/>
      <w:r w:rsidRPr="0079542A">
        <w:rPr>
          <w:lang w:val="en-GB"/>
        </w:rPr>
        <w:t xml:space="preserve">Translating </w:t>
      </w:r>
      <w:r w:rsidR="002A6098" w:rsidRPr="0079542A">
        <w:rPr>
          <w:lang w:val="en-GB"/>
        </w:rPr>
        <w:t>Developmental Origins: Improving</w:t>
      </w:r>
      <w:r w:rsidR="00D606E4" w:rsidRPr="0079542A">
        <w:rPr>
          <w:lang w:val="en-GB"/>
        </w:rPr>
        <w:t xml:space="preserve"> the</w:t>
      </w:r>
      <w:r w:rsidRPr="0079542A">
        <w:rPr>
          <w:lang w:val="en-GB"/>
        </w:rPr>
        <w:t xml:space="preserve"> </w:t>
      </w:r>
      <w:r w:rsidR="002A6098" w:rsidRPr="0079542A">
        <w:rPr>
          <w:lang w:val="en-GB"/>
        </w:rPr>
        <w:t>Health of Women and Their Children Using a S</w:t>
      </w:r>
      <w:r w:rsidR="00AE7B08" w:rsidRPr="0079542A">
        <w:rPr>
          <w:lang w:val="en-GB"/>
        </w:rPr>
        <w:t>ustainable</w:t>
      </w:r>
      <w:r w:rsidR="00D606E4" w:rsidRPr="0079542A">
        <w:rPr>
          <w:lang w:val="en-GB"/>
        </w:rPr>
        <w:t xml:space="preserve"> </w:t>
      </w:r>
      <w:r w:rsidR="002A6098" w:rsidRPr="0079542A">
        <w:rPr>
          <w:lang w:val="en-GB"/>
        </w:rPr>
        <w:t>A</w:t>
      </w:r>
      <w:r w:rsidR="00D606E4" w:rsidRPr="0079542A">
        <w:rPr>
          <w:lang w:val="en-GB"/>
        </w:rPr>
        <w:t>pproach</w:t>
      </w:r>
      <w:r w:rsidR="00AE7B08" w:rsidRPr="0079542A">
        <w:rPr>
          <w:lang w:val="en-GB"/>
        </w:rPr>
        <w:t xml:space="preserve"> to </w:t>
      </w:r>
      <w:r w:rsidR="002A6098" w:rsidRPr="0079542A">
        <w:rPr>
          <w:lang w:val="en-GB"/>
        </w:rPr>
        <w:t>B</w:t>
      </w:r>
      <w:r w:rsidR="00233A8A" w:rsidRPr="0079542A">
        <w:rPr>
          <w:lang w:val="en-GB"/>
        </w:rPr>
        <w:t xml:space="preserve">ehaviour </w:t>
      </w:r>
      <w:r w:rsidR="002A6098" w:rsidRPr="0079542A">
        <w:rPr>
          <w:lang w:val="en-GB"/>
        </w:rPr>
        <w:t>C</w:t>
      </w:r>
      <w:r w:rsidR="00233A8A" w:rsidRPr="0079542A">
        <w:rPr>
          <w:lang w:val="en-GB"/>
        </w:rPr>
        <w:t>hange</w:t>
      </w:r>
    </w:p>
    <w:bookmarkEnd w:id="1"/>
    <w:bookmarkEnd w:id="2"/>
    <w:bookmarkEnd w:id="3"/>
    <w:p w14:paraId="373C0B05" w14:textId="77777777" w:rsidR="00AA6EFA" w:rsidRPr="0079542A" w:rsidRDefault="00AA6EFA" w:rsidP="00C31126">
      <w:pPr>
        <w:pStyle w:val="MDPI13authornames"/>
        <w:rPr>
          <w:lang w:val="en-GB"/>
        </w:rPr>
      </w:pPr>
      <w:r w:rsidRPr="0079542A">
        <w:rPr>
          <w:lang w:val="en-GB"/>
        </w:rPr>
        <w:t>Mary Barker</w:t>
      </w:r>
      <w:r w:rsidR="002A6098" w:rsidRPr="0079542A">
        <w:rPr>
          <w:lang w:val="en-GB"/>
        </w:rPr>
        <w:t xml:space="preserve"> </w:t>
      </w:r>
      <w:r w:rsidRPr="0079542A">
        <w:rPr>
          <w:vertAlign w:val="superscript"/>
          <w:lang w:val="en-GB"/>
        </w:rPr>
        <w:t>1,2</w:t>
      </w:r>
      <w:r w:rsidR="002A6098" w:rsidRPr="0079542A">
        <w:rPr>
          <w:vertAlign w:val="superscript"/>
          <w:lang w:val="en-GB"/>
        </w:rPr>
        <w:t>,</w:t>
      </w:r>
      <w:r w:rsidR="002A6098" w:rsidRPr="0079542A">
        <w:rPr>
          <w:lang w:val="en-GB"/>
        </w:rPr>
        <w:t>*</w:t>
      </w:r>
      <w:r w:rsidRPr="0079542A">
        <w:rPr>
          <w:lang w:val="en-GB"/>
        </w:rPr>
        <w:t>,</w:t>
      </w:r>
      <w:r w:rsidR="00690712" w:rsidRPr="0079542A">
        <w:rPr>
          <w:lang w:val="en-GB"/>
        </w:rPr>
        <w:t xml:space="preserve"> </w:t>
      </w:r>
      <w:r w:rsidRPr="0079542A">
        <w:rPr>
          <w:lang w:val="en-GB"/>
        </w:rPr>
        <w:t>Janis Baird</w:t>
      </w:r>
      <w:r w:rsidR="002A6098" w:rsidRPr="0079542A">
        <w:rPr>
          <w:lang w:val="en-GB"/>
        </w:rPr>
        <w:t xml:space="preserve"> </w:t>
      </w:r>
      <w:r w:rsidRPr="0079542A">
        <w:rPr>
          <w:vertAlign w:val="superscript"/>
          <w:lang w:val="en-GB"/>
        </w:rPr>
        <w:t>1,2</w:t>
      </w:r>
      <w:r w:rsidRPr="0079542A">
        <w:rPr>
          <w:lang w:val="en-GB"/>
        </w:rPr>
        <w:t>,</w:t>
      </w:r>
      <w:r w:rsidR="002A6098" w:rsidRPr="0079542A">
        <w:rPr>
          <w:lang w:val="en-GB"/>
        </w:rPr>
        <w:t xml:space="preserve"> </w:t>
      </w:r>
      <w:r w:rsidRPr="0079542A">
        <w:rPr>
          <w:lang w:val="en-GB"/>
        </w:rPr>
        <w:t xml:space="preserve">Tannaze Tinati </w:t>
      </w:r>
      <w:r w:rsidRPr="0079542A">
        <w:rPr>
          <w:vertAlign w:val="superscript"/>
          <w:lang w:val="en-GB"/>
        </w:rPr>
        <w:t>3</w:t>
      </w:r>
      <w:r w:rsidRPr="0079542A">
        <w:rPr>
          <w:lang w:val="en-GB"/>
        </w:rPr>
        <w:t xml:space="preserve">, Christina Vogel </w:t>
      </w:r>
      <w:r w:rsidRPr="0079542A">
        <w:rPr>
          <w:vertAlign w:val="superscript"/>
          <w:lang w:val="en-GB"/>
        </w:rPr>
        <w:t>1,2</w:t>
      </w:r>
      <w:r w:rsidRPr="0079542A">
        <w:rPr>
          <w:lang w:val="en-GB"/>
        </w:rPr>
        <w:t>, Sofia Strömmer</w:t>
      </w:r>
      <w:r w:rsidR="002A6098" w:rsidRPr="0079542A">
        <w:rPr>
          <w:lang w:val="en-GB"/>
        </w:rPr>
        <w:t xml:space="preserve"> </w:t>
      </w:r>
      <w:r w:rsidRPr="0079542A">
        <w:rPr>
          <w:vertAlign w:val="superscript"/>
          <w:lang w:val="en-GB"/>
        </w:rPr>
        <w:t>1</w:t>
      </w:r>
      <w:r w:rsidRPr="0079542A">
        <w:rPr>
          <w:lang w:val="en-GB"/>
        </w:rPr>
        <w:t>, Taylor Rose</w:t>
      </w:r>
      <w:r w:rsidR="002A6098" w:rsidRPr="0079542A">
        <w:rPr>
          <w:lang w:val="en-GB"/>
        </w:rPr>
        <w:t xml:space="preserve"> </w:t>
      </w:r>
      <w:r w:rsidRPr="0079542A">
        <w:rPr>
          <w:vertAlign w:val="superscript"/>
          <w:lang w:val="en-GB"/>
        </w:rPr>
        <w:t>1</w:t>
      </w:r>
      <w:r w:rsidRPr="0079542A">
        <w:rPr>
          <w:lang w:val="en-GB"/>
        </w:rPr>
        <w:t>, Rufia Begum</w:t>
      </w:r>
      <w:r w:rsidR="002A6098" w:rsidRPr="0079542A">
        <w:rPr>
          <w:lang w:val="en-GB"/>
        </w:rPr>
        <w:t xml:space="preserve"> </w:t>
      </w:r>
      <w:r w:rsidRPr="0079542A">
        <w:rPr>
          <w:vertAlign w:val="superscript"/>
          <w:lang w:val="en-GB"/>
        </w:rPr>
        <w:t>4</w:t>
      </w:r>
      <w:r w:rsidRPr="0079542A">
        <w:rPr>
          <w:lang w:val="en-GB"/>
        </w:rPr>
        <w:t>, Megan Jarman</w:t>
      </w:r>
      <w:r w:rsidR="002A6098" w:rsidRPr="0079542A">
        <w:rPr>
          <w:lang w:val="en-GB"/>
        </w:rPr>
        <w:t xml:space="preserve"> </w:t>
      </w:r>
      <w:r w:rsidRPr="0079542A">
        <w:rPr>
          <w:vertAlign w:val="superscript"/>
          <w:lang w:val="en-GB"/>
        </w:rPr>
        <w:t>5</w:t>
      </w:r>
      <w:r w:rsidRPr="0079542A">
        <w:rPr>
          <w:lang w:val="en-GB"/>
        </w:rPr>
        <w:t>, Jenny Davies</w:t>
      </w:r>
      <w:r w:rsidR="002A6098" w:rsidRPr="0079542A">
        <w:rPr>
          <w:lang w:val="en-GB"/>
        </w:rPr>
        <w:t xml:space="preserve"> </w:t>
      </w:r>
      <w:r w:rsidRPr="0079542A">
        <w:rPr>
          <w:vertAlign w:val="superscript"/>
          <w:lang w:val="en-GB"/>
        </w:rPr>
        <w:t>6</w:t>
      </w:r>
      <w:r w:rsidRPr="0079542A">
        <w:rPr>
          <w:lang w:val="en-GB"/>
        </w:rPr>
        <w:t>, Sue Thompson</w:t>
      </w:r>
      <w:r w:rsidR="002A6098" w:rsidRPr="0079542A">
        <w:rPr>
          <w:lang w:val="en-GB"/>
        </w:rPr>
        <w:t xml:space="preserve"> </w:t>
      </w:r>
      <w:r w:rsidRPr="0079542A">
        <w:rPr>
          <w:vertAlign w:val="superscript"/>
          <w:lang w:val="en-GB"/>
        </w:rPr>
        <w:t>7</w:t>
      </w:r>
      <w:r w:rsidRPr="0079542A">
        <w:rPr>
          <w:lang w:val="en-GB"/>
        </w:rPr>
        <w:t>, Liz Taylor</w:t>
      </w:r>
      <w:r w:rsidR="002A6098" w:rsidRPr="0079542A">
        <w:rPr>
          <w:lang w:val="en-GB"/>
        </w:rPr>
        <w:t xml:space="preserve"> </w:t>
      </w:r>
      <w:r w:rsidRPr="0079542A">
        <w:rPr>
          <w:vertAlign w:val="superscript"/>
          <w:lang w:val="en-GB"/>
        </w:rPr>
        <w:t>8</w:t>
      </w:r>
      <w:r w:rsidRPr="0079542A">
        <w:rPr>
          <w:lang w:val="en-GB"/>
        </w:rPr>
        <w:t>, Hazel Inskip</w:t>
      </w:r>
      <w:r w:rsidR="002A6098" w:rsidRPr="0079542A">
        <w:rPr>
          <w:lang w:val="en-GB"/>
        </w:rPr>
        <w:t xml:space="preserve"> </w:t>
      </w:r>
      <w:r w:rsidRPr="0079542A">
        <w:rPr>
          <w:vertAlign w:val="superscript"/>
          <w:lang w:val="en-GB"/>
        </w:rPr>
        <w:t>1,2</w:t>
      </w:r>
      <w:r w:rsidRPr="0079542A">
        <w:rPr>
          <w:lang w:val="en-GB"/>
        </w:rPr>
        <w:t>, Cyrus Cooper</w:t>
      </w:r>
      <w:r w:rsidR="002A6098" w:rsidRPr="0079542A">
        <w:rPr>
          <w:lang w:val="en-GB"/>
        </w:rPr>
        <w:t xml:space="preserve"> </w:t>
      </w:r>
      <w:r w:rsidRPr="0079542A">
        <w:rPr>
          <w:vertAlign w:val="superscript"/>
          <w:lang w:val="en-GB"/>
        </w:rPr>
        <w:t>1,2</w:t>
      </w:r>
      <w:r w:rsidRPr="0079542A">
        <w:rPr>
          <w:lang w:val="en-GB"/>
        </w:rPr>
        <w:t>,</w:t>
      </w:r>
      <w:r w:rsidR="00690712" w:rsidRPr="0079542A">
        <w:rPr>
          <w:lang w:val="en-GB"/>
        </w:rPr>
        <w:t xml:space="preserve"> </w:t>
      </w:r>
      <w:r w:rsidRPr="0079542A">
        <w:rPr>
          <w:lang w:val="en-GB"/>
        </w:rPr>
        <w:t>Don Nutbeam</w:t>
      </w:r>
      <w:r w:rsidR="002A6098" w:rsidRPr="0079542A">
        <w:rPr>
          <w:lang w:val="en-GB"/>
        </w:rPr>
        <w:t xml:space="preserve"> </w:t>
      </w:r>
      <w:r w:rsidRPr="0079542A">
        <w:rPr>
          <w:vertAlign w:val="superscript"/>
          <w:lang w:val="en-GB"/>
        </w:rPr>
        <w:t>9</w:t>
      </w:r>
      <w:r w:rsidR="002A6098" w:rsidRPr="0079542A">
        <w:rPr>
          <w:lang w:val="en-GB"/>
        </w:rPr>
        <w:t xml:space="preserve"> and </w:t>
      </w:r>
      <w:r w:rsidRPr="0079542A">
        <w:rPr>
          <w:lang w:val="en-GB"/>
        </w:rPr>
        <w:t>Wendy Lawrence</w:t>
      </w:r>
      <w:r w:rsidR="002A6098" w:rsidRPr="0079542A">
        <w:rPr>
          <w:lang w:val="en-GB"/>
        </w:rPr>
        <w:t xml:space="preserve"> </w:t>
      </w:r>
      <w:r w:rsidRPr="0079542A">
        <w:rPr>
          <w:vertAlign w:val="superscript"/>
          <w:lang w:val="en-GB"/>
        </w:rPr>
        <w:t>1,2</w:t>
      </w:r>
    </w:p>
    <w:p w14:paraId="157F9057" w14:textId="77777777" w:rsidR="00AA6EFA" w:rsidRPr="0079542A" w:rsidRDefault="00AA6EFA" w:rsidP="00C31126">
      <w:pPr>
        <w:pStyle w:val="MDPI16affiliation"/>
        <w:rPr>
          <w:lang w:val="en-GB"/>
        </w:rPr>
      </w:pPr>
      <w:r w:rsidRPr="0079542A">
        <w:rPr>
          <w:vertAlign w:val="superscript"/>
          <w:lang w:val="en-GB"/>
        </w:rPr>
        <w:t>1</w:t>
      </w:r>
      <w:r w:rsidR="002A6098" w:rsidRPr="0079542A">
        <w:rPr>
          <w:lang w:val="en-GB"/>
        </w:rPr>
        <w:tab/>
      </w:r>
      <w:r w:rsidRPr="0079542A">
        <w:rPr>
          <w:spacing w:val="-2"/>
          <w:lang w:val="en-GB"/>
        </w:rPr>
        <w:t>MRC Lifecourse Epidemiology Unit, University of Southampton, Southampton General Hospital, Southampton SO16 6YD, UK</w:t>
      </w:r>
      <w:r w:rsidR="002A6098" w:rsidRPr="0079542A">
        <w:rPr>
          <w:spacing w:val="-2"/>
          <w:lang w:val="en-GB"/>
        </w:rPr>
        <w:t xml:space="preserve">; jb@mrc.soton.ac.uk (J.B.); cv@mrc.soton.ac.uk (C.V.); ss@mrc.soton.ac.uk (S.S.); tr@mrc.soton.ac.uk (T.R.); </w:t>
      </w:r>
      <w:r w:rsidR="00C31126" w:rsidRPr="0079542A">
        <w:rPr>
          <w:spacing w:val="-2"/>
          <w:lang w:val="en-GB"/>
        </w:rPr>
        <w:t>hmi@mrc.soton.ac.uk (H.I.); cc@mrc.soton.ac.uk (C.C.); wtl@mrc.soton.ac.uk (W.L.)</w:t>
      </w:r>
    </w:p>
    <w:p w14:paraId="59D1250F" w14:textId="77777777" w:rsidR="00AA6EFA" w:rsidRPr="0079542A" w:rsidRDefault="00AA6EFA" w:rsidP="00C31126">
      <w:pPr>
        <w:pStyle w:val="MDPI16affiliation"/>
        <w:rPr>
          <w:lang w:val="en-GB"/>
        </w:rPr>
      </w:pPr>
      <w:r w:rsidRPr="0079542A">
        <w:rPr>
          <w:vertAlign w:val="superscript"/>
          <w:lang w:val="en-GB"/>
        </w:rPr>
        <w:t>2</w:t>
      </w:r>
      <w:r w:rsidR="002A6098" w:rsidRPr="0079542A">
        <w:rPr>
          <w:lang w:val="en-GB"/>
        </w:rPr>
        <w:tab/>
      </w:r>
      <w:r w:rsidRPr="0079542A">
        <w:rPr>
          <w:lang w:val="en-GB"/>
        </w:rPr>
        <w:t>NIHR Nutrition Biomedical Research Centre, Southampton Centre for Biomedical Research, Southampton General Hospital, Southampton SO16 6YD, UK</w:t>
      </w:r>
    </w:p>
    <w:p w14:paraId="478786EB" w14:textId="77777777" w:rsidR="00AA6EFA" w:rsidRPr="0079542A" w:rsidRDefault="00AA6EFA" w:rsidP="00C31126">
      <w:pPr>
        <w:pStyle w:val="MDPI16affiliation"/>
        <w:rPr>
          <w:lang w:val="en-GB"/>
        </w:rPr>
      </w:pPr>
      <w:r w:rsidRPr="0079542A">
        <w:rPr>
          <w:vertAlign w:val="superscript"/>
          <w:lang w:val="en-GB"/>
        </w:rPr>
        <w:t>3</w:t>
      </w:r>
      <w:r w:rsidR="002A6098" w:rsidRPr="0079542A">
        <w:rPr>
          <w:lang w:val="en-GB"/>
        </w:rPr>
        <w:tab/>
      </w:r>
      <w:r w:rsidRPr="0079542A">
        <w:rPr>
          <w:lang w:val="en-GB"/>
        </w:rPr>
        <w:t>NIHR Dissemination Centre, University of Southampton, Alpha House, Enterprise Road, Southampton SO16 7NS, UK</w:t>
      </w:r>
      <w:r w:rsidR="00C31126" w:rsidRPr="0079542A">
        <w:rPr>
          <w:lang w:val="en-GB"/>
        </w:rPr>
        <w:t>; t.tinati@soton.ac.uk</w:t>
      </w:r>
    </w:p>
    <w:p w14:paraId="354FB060" w14:textId="77777777" w:rsidR="00AA6EFA" w:rsidRPr="0079542A" w:rsidRDefault="00AA6EFA" w:rsidP="00C31126">
      <w:pPr>
        <w:pStyle w:val="MDPI16affiliation"/>
        <w:rPr>
          <w:lang w:val="en-GB"/>
        </w:rPr>
      </w:pPr>
      <w:r w:rsidRPr="0079542A">
        <w:rPr>
          <w:vertAlign w:val="superscript"/>
          <w:lang w:val="en-GB"/>
        </w:rPr>
        <w:t>4</w:t>
      </w:r>
      <w:r w:rsidR="002A6098" w:rsidRPr="0079542A">
        <w:rPr>
          <w:lang w:val="en-GB"/>
        </w:rPr>
        <w:tab/>
      </w:r>
      <w:r w:rsidRPr="0079542A">
        <w:rPr>
          <w:lang w:val="en-GB"/>
        </w:rPr>
        <w:t>Formerly of NIHR Nutrition Biomedical Research Centre, Southampton Centre for Biomedical Research, Southampton General Hospital, Southampton SO16 6YD, UK</w:t>
      </w:r>
      <w:r w:rsidR="00C31126" w:rsidRPr="0079542A">
        <w:rPr>
          <w:lang w:val="en-GB"/>
        </w:rPr>
        <w:t>; rb@mrc.soton.ac.uk</w:t>
      </w:r>
    </w:p>
    <w:p w14:paraId="4D2E25E5" w14:textId="35CCCC06" w:rsidR="00AA6EFA" w:rsidRPr="0079542A" w:rsidRDefault="00AA6EFA" w:rsidP="00C31126">
      <w:pPr>
        <w:pStyle w:val="MDPI16affiliation"/>
        <w:rPr>
          <w:lang w:val="en-GB"/>
        </w:rPr>
      </w:pPr>
      <w:r w:rsidRPr="0079542A">
        <w:rPr>
          <w:vertAlign w:val="superscript"/>
          <w:lang w:val="en-GB"/>
        </w:rPr>
        <w:t>5</w:t>
      </w:r>
      <w:r w:rsidR="002A6098" w:rsidRPr="0079542A">
        <w:rPr>
          <w:lang w:val="en-GB"/>
        </w:rPr>
        <w:tab/>
      </w:r>
      <w:r w:rsidRPr="0079542A">
        <w:rPr>
          <w:lang w:val="en-GB"/>
        </w:rPr>
        <w:t>Li Ka Shing Centre for Health Research Innovation, Department of Agriculture, Food and Nutritional Science, University of Alberta, Edmonton</w:t>
      </w:r>
      <w:r w:rsidR="009B0A7F" w:rsidRPr="0079542A">
        <w:t xml:space="preserve"> </w:t>
      </w:r>
      <w:r w:rsidR="009B0A7F" w:rsidRPr="0079542A">
        <w:rPr>
          <w:lang w:val="en-GB"/>
        </w:rPr>
        <w:t>T5A 0A1,</w:t>
      </w:r>
      <w:r w:rsidR="00C31126" w:rsidRPr="0079542A">
        <w:rPr>
          <w:lang w:val="en-GB"/>
        </w:rPr>
        <w:t xml:space="preserve"> </w:t>
      </w:r>
      <w:r w:rsidR="00863084" w:rsidRPr="0079542A">
        <w:rPr>
          <w:lang w:val="en-GB"/>
        </w:rPr>
        <w:t xml:space="preserve">KY, </w:t>
      </w:r>
      <w:r w:rsidRPr="0079542A">
        <w:rPr>
          <w:lang w:val="en-GB"/>
        </w:rPr>
        <w:t>Canada</w:t>
      </w:r>
      <w:r w:rsidR="00C31126" w:rsidRPr="0079542A">
        <w:rPr>
          <w:lang w:val="en-GB"/>
        </w:rPr>
        <w:t>; jarman@ualberta.ca</w:t>
      </w:r>
    </w:p>
    <w:p w14:paraId="7E70A5EB" w14:textId="6E183A02" w:rsidR="00AA6EFA" w:rsidRPr="0079542A" w:rsidRDefault="00AA6EFA" w:rsidP="00C31126">
      <w:pPr>
        <w:pStyle w:val="MDPI16affiliation"/>
        <w:rPr>
          <w:lang w:val="en-GB"/>
        </w:rPr>
      </w:pPr>
      <w:r w:rsidRPr="0079542A">
        <w:rPr>
          <w:vertAlign w:val="superscript"/>
          <w:lang w:val="en-GB"/>
        </w:rPr>
        <w:t>6</w:t>
      </w:r>
      <w:r w:rsidR="002A6098" w:rsidRPr="0079542A">
        <w:rPr>
          <w:lang w:val="en-GB"/>
        </w:rPr>
        <w:tab/>
      </w:r>
      <w:r w:rsidRPr="0079542A">
        <w:rPr>
          <w:lang w:val="en-GB"/>
        </w:rPr>
        <w:t>Formerly of Southampton City Council Public Health Team, Southampton City Council, Civic Centre, Southampton SO14 7LY, UK</w:t>
      </w:r>
      <w:r w:rsidR="00C31126" w:rsidRPr="0079542A">
        <w:rPr>
          <w:lang w:val="en-GB"/>
        </w:rPr>
        <w:t xml:space="preserve">; </w:t>
      </w:r>
      <w:del w:id="4" w:author="Mary Barker" w:date="2017-03-17T06:26:00Z">
        <w:r w:rsidR="00C31126" w:rsidRPr="0079542A" w:rsidDel="00BA77FD">
          <w:rPr>
            <w:lang w:val="en-GB"/>
          </w:rPr>
          <w:delText>Jennifer.Davies@bupa.com</w:delText>
        </w:r>
      </w:del>
      <w:ins w:id="5" w:author="Mary Barker" w:date="2017-03-17T06:27:00Z">
        <w:r w:rsidR="00BA77FD" w:rsidRPr="00BA77FD">
          <w:t xml:space="preserve"> </w:t>
        </w:r>
        <w:r w:rsidR="00BA77FD" w:rsidRPr="00BA77FD">
          <w:rPr>
            <w:lang w:val="en-GB"/>
          </w:rPr>
          <w:t>Daviesj.1370@gmail.com.</w:t>
        </w:r>
      </w:ins>
    </w:p>
    <w:p w14:paraId="429A1F82" w14:textId="77777777" w:rsidR="00AA6EFA" w:rsidRPr="0079542A" w:rsidRDefault="00AA6EFA" w:rsidP="00C31126">
      <w:pPr>
        <w:pStyle w:val="MDPI16affiliation"/>
        <w:rPr>
          <w:lang w:val="en-GB"/>
        </w:rPr>
      </w:pPr>
      <w:r w:rsidRPr="0079542A">
        <w:rPr>
          <w:vertAlign w:val="superscript"/>
          <w:lang w:val="en-GB"/>
        </w:rPr>
        <w:t>7</w:t>
      </w:r>
      <w:r w:rsidR="002A6098" w:rsidRPr="0079542A">
        <w:rPr>
          <w:lang w:val="en-GB"/>
        </w:rPr>
        <w:tab/>
      </w:r>
      <w:r w:rsidRPr="0079542A">
        <w:rPr>
          <w:lang w:val="en-GB"/>
        </w:rPr>
        <w:t>Commissioner, Integrated Commissioning Unit, Southampton City Council, Civic Centre, Southampton SO14 7LY, UK</w:t>
      </w:r>
      <w:r w:rsidR="00C31126" w:rsidRPr="0079542A">
        <w:rPr>
          <w:lang w:val="en-GB"/>
        </w:rPr>
        <w:t>; susan.thompson@southampton.gov.uk</w:t>
      </w:r>
    </w:p>
    <w:p w14:paraId="2DB790E0" w14:textId="77777777" w:rsidR="00AA6EFA" w:rsidRPr="0079542A" w:rsidRDefault="00AA6EFA" w:rsidP="00C31126">
      <w:pPr>
        <w:pStyle w:val="MDPI16affiliation"/>
        <w:rPr>
          <w:lang w:val="en-GB"/>
        </w:rPr>
      </w:pPr>
      <w:r w:rsidRPr="0079542A">
        <w:rPr>
          <w:vertAlign w:val="superscript"/>
          <w:lang w:val="en-GB"/>
        </w:rPr>
        <w:t>8</w:t>
      </w:r>
      <w:r w:rsidR="002A6098" w:rsidRPr="0079542A">
        <w:rPr>
          <w:lang w:val="en-GB"/>
        </w:rPr>
        <w:tab/>
      </w:r>
      <w:r w:rsidRPr="0079542A">
        <w:rPr>
          <w:lang w:val="en-GB"/>
        </w:rPr>
        <w:t>Former Senior Commissioning Manager for NHS Southampton, NHS Southampton HQ, Oakley Road, Millbrook, Southampton, SO16 4GX, UK</w:t>
      </w:r>
      <w:r w:rsidR="00C31126" w:rsidRPr="0079542A">
        <w:rPr>
          <w:lang w:val="en-GB"/>
        </w:rPr>
        <w:t>; liz.taylor@southampton.gov.uk</w:t>
      </w:r>
    </w:p>
    <w:p w14:paraId="763DA243" w14:textId="77777777" w:rsidR="00AA6EFA" w:rsidRPr="0079542A" w:rsidRDefault="00AA6EFA" w:rsidP="00C31126">
      <w:pPr>
        <w:pStyle w:val="MDPI16affiliation"/>
        <w:rPr>
          <w:lang w:val="en-GB"/>
        </w:rPr>
      </w:pPr>
      <w:r w:rsidRPr="0079542A">
        <w:rPr>
          <w:vertAlign w:val="superscript"/>
          <w:lang w:val="en-GB"/>
        </w:rPr>
        <w:t>9</w:t>
      </w:r>
      <w:r w:rsidR="002A6098" w:rsidRPr="0079542A">
        <w:rPr>
          <w:lang w:val="en-GB"/>
        </w:rPr>
        <w:tab/>
      </w:r>
      <w:r w:rsidRPr="0079542A">
        <w:rPr>
          <w:lang w:val="en-GB"/>
        </w:rPr>
        <w:t>Sydney Medical School, Edward Ford Building A27, The University of Sydney, NSW 2006, Australia</w:t>
      </w:r>
      <w:r w:rsidR="00C31126" w:rsidRPr="0079542A">
        <w:rPr>
          <w:lang w:val="en-GB"/>
        </w:rPr>
        <w:t>; don.nutbeam@sydney.edu.au</w:t>
      </w:r>
    </w:p>
    <w:p w14:paraId="3586C9B8" w14:textId="77777777" w:rsidR="002A6098" w:rsidRPr="0079542A" w:rsidRDefault="002A6098" w:rsidP="00C31126">
      <w:pPr>
        <w:pStyle w:val="Mdeck2authorcorrespondence"/>
        <w:rPr>
          <w:lang w:val="en-GB"/>
        </w:rPr>
      </w:pPr>
      <w:r w:rsidRPr="0079542A">
        <w:rPr>
          <w:color w:val="000000" w:themeColor="text1"/>
          <w:lang w:val="en-GB"/>
        </w:rPr>
        <w:t>*</w:t>
      </w:r>
      <w:r w:rsidRPr="0079542A">
        <w:rPr>
          <w:color w:val="000000" w:themeColor="text1"/>
          <w:lang w:val="en-GB"/>
        </w:rPr>
        <w:tab/>
      </w:r>
      <w:r w:rsidR="00293D50" w:rsidRPr="0079542A">
        <w:rPr>
          <w:lang w:val="en-GB"/>
        </w:rPr>
        <w:t>Correspondence:</w:t>
      </w:r>
      <w:r w:rsidRPr="0079542A">
        <w:rPr>
          <w:lang w:val="en-GB"/>
        </w:rPr>
        <w:t xml:space="preserve"> meb@mrc.soton.ac.uk</w:t>
      </w:r>
    </w:p>
    <w:p w14:paraId="0EF5688B" w14:textId="77777777" w:rsidR="002A6098" w:rsidRPr="0079542A" w:rsidRDefault="002A6098" w:rsidP="002A6098">
      <w:pPr>
        <w:pStyle w:val="MDPI14history"/>
        <w:rPr>
          <w:lang w:val="en-GB"/>
        </w:rPr>
      </w:pPr>
      <w:r w:rsidRPr="0079542A">
        <w:rPr>
          <w:lang w:val="en-GB"/>
        </w:rPr>
        <w:t xml:space="preserve">Academic Editor: </w:t>
      </w:r>
      <w:r w:rsidR="00C31126" w:rsidRPr="0079542A">
        <w:rPr>
          <w:rStyle w:val="reviewername"/>
          <w:lang w:val="en-GB"/>
        </w:rPr>
        <w:t>Sampath Parthasarathy</w:t>
      </w:r>
    </w:p>
    <w:p w14:paraId="77B86805" w14:textId="77777777" w:rsidR="002A6098" w:rsidRPr="0079542A" w:rsidRDefault="002A6098" w:rsidP="002A6098">
      <w:pPr>
        <w:pStyle w:val="MDPI14history"/>
        <w:spacing w:before="0"/>
        <w:rPr>
          <w:lang w:val="en-GB"/>
        </w:rPr>
      </w:pPr>
      <w:r w:rsidRPr="0079542A">
        <w:rPr>
          <w:lang w:val="en-GB"/>
        </w:rPr>
        <w:t xml:space="preserve">Received: </w:t>
      </w:r>
      <w:r w:rsidR="00C31126" w:rsidRPr="0079542A">
        <w:rPr>
          <w:lang w:val="en-GB"/>
        </w:rPr>
        <w:t>31 October 2016</w:t>
      </w:r>
      <w:r w:rsidRPr="0079542A">
        <w:rPr>
          <w:lang w:val="en-GB"/>
        </w:rPr>
        <w:t xml:space="preserve">; Accepted: </w:t>
      </w:r>
      <w:r w:rsidR="00C31126" w:rsidRPr="0079542A">
        <w:rPr>
          <w:lang w:val="en-GB"/>
        </w:rPr>
        <w:t>14 March 2017</w:t>
      </w:r>
      <w:r w:rsidRPr="0079542A">
        <w:rPr>
          <w:lang w:val="en-GB"/>
        </w:rPr>
        <w:t>; Published: date</w:t>
      </w:r>
    </w:p>
    <w:p w14:paraId="787B8B9D" w14:textId="77777777" w:rsidR="00AA6EFA" w:rsidRPr="0079542A" w:rsidRDefault="00AA6EFA" w:rsidP="00E72DAE">
      <w:pPr>
        <w:pStyle w:val="MDPI17abstract"/>
        <w:rPr>
          <w:b/>
          <w:lang w:val="en-GB"/>
        </w:rPr>
      </w:pPr>
      <w:r w:rsidRPr="0079542A">
        <w:rPr>
          <w:b/>
          <w:lang w:val="en-GB"/>
        </w:rPr>
        <w:t>A</w:t>
      </w:r>
      <w:r w:rsidR="00690712" w:rsidRPr="0079542A">
        <w:rPr>
          <w:b/>
          <w:lang w:val="en-GB"/>
        </w:rPr>
        <w:t xml:space="preserve">bstract: </w:t>
      </w:r>
      <w:bookmarkStart w:id="6" w:name="OLE_LINK4"/>
      <w:bookmarkStart w:id="7" w:name="OLE_LINK5"/>
      <w:r w:rsidR="00D606E4" w:rsidRPr="0079542A">
        <w:rPr>
          <w:lang w:val="en-GB"/>
        </w:rPr>
        <w:t>Theories of the d</w:t>
      </w:r>
      <w:r w:rsidRPr="0079542A">
        <w:rPr>
          <w:lang w:val="en-GB"/>
        </w:rPr>
        <w:t>evelopmental</w:t>
      </w:r>
      <w:r w:rsidR="00D606E4" w:rsidRPr="0079542A">
        <w:rPr>
          <w:lang w:val="en-GB"/>
        </w:rPr>
        <w:t xml:space="preserve"> origins of health and disease</w:t>
      </w:r>
      <w:r w:rsidRPr="0079542A">
        <w:rPr>
          <w:lang w:val="en-GB"/>
        </w:rPr>
        <w:t xml:space="preserve"> impl</w:t>
      </w:r>
      <w:r w:rsidR="00D606E4" w:rsidRPr="0079542A">
        <w:rPr>
          <w:lang w:val="en-GB"/>
        </w:rPr>
        <w:t>y</w:t>
      </w:r>
      <w:r w:rsidRPr="0079542A">
        <w:rPr>
          <w:lang w:val="en-GB"/>
        </w:rPr>
        <w:t xml:space="preserve"> that optimising the growth and development of babies is an essential route to improving the health of populations.</w:t>
      </w:r>
      <w:r w:rsidR="00690712" w:rsidRPr="0079542A">
        <w:rPr>
          <w:lang w:val="en-GB"/>
        </w:rPr>
        <w:t xml:space="preserve"> </w:t>
      </w:r>
      <w:r w:rsidRPr="0079542A">
        <w:rPr>
          <w:lang w:val="en-GB"/>
        </w:rPr>
        <w:t>A key factor in the growth of babies is the nutritional status of their mothers. Since women from more disadvantaged backgrounds have poorer quality diets and the worst pregnancy outcomes</w:t>
      </w:r>
      <w:r w:rsidR="00C34409" w:rsidRPr="0079542A">
        <w:rPr>
          <w:lang w:val="en-GB"/>
        </w:rPr>
        <w:t>,</w:t>
      </w:r>
      <w:r w:rsidR="00690712" w:rsidRPr="0079542A">
        <w:rPr>
          <w:lang w:val="en-GB"/>
        </w:rPr>
        <w:t xml:space="preserve"> </w:t>
      </w:r>
      <w:r w:rsidRPr="0079542A">
        <w:rPr>
          <w:lang w:val="en-GB"/>
        </w:rPr>
        <w:t>they need to be a particular focus.</w:t>
      </w:r>
      <w:r w:rsidR="00690712" w:rsidRPr="0079542A">
        <w:rPr>
          <w:lang w:val="en-GB"/>
        </w:rPr>
        <w:t xml:space="preserve"> </w:t>
      </w:r>
      <w:r w:rsidRPr="0079542A">
        <w:rPr>
          <w:lang w:val="en-GB"/>
        </w:rPr>
        <w:t>The behavioural sciences have made a substantial contribution to the development of interventions to support dietary changes in disadvantaged women. Translation of such interventions into routine practice is an ideal that is rarely achieved</w:t>
      </w:r>
      <w:r w:rsidR="00C34409" w:rsidRPr="0079542A">
        <w:rPr>
          <w:lang w:val="en-GB"/>
        </w:rPr>
        <w:t>,</w:t>
      </w:r>
      <w:r w:rsidR="00690712" w:rsidRPr="0079542A">
        <w:rPr>
          <w:lang w:val="en-GB"/>
        </w:rPr>
        <w:t xml:space="preserve"> </w:t>
      </w:r>
      <w:r w:rsidRPr="0079542A">
        <w:rPr>
          <w:lang w:val="en-GB"/>
        </w:rPr>
        <w:t>however. This paper illustrates how re-orientating health and social care services towards an empowerment approach to behaviour change m</w:t>
      </w:r>
      <w:r w:rsidR="00D606E4" w:rsidRPr="0079542A">
        <w:rPr>
          <w:lang w:val="en-GB"/>
        </w:rPr>
        <w:t>ight</w:t>
      </w:r>
      <w:r w:rsidRPr="0079542A">
        <w:rPr>
          <w:lang w:val="en-GB"/>
        </w:rPr>
        <w:t xml:space="preserve"> underpin a new developmental focus to </w:t>
      </w:r>
      <w:r w:rsidR="00D606E4" w:rsidRPr="0079542A">
        <w:rPr>
          <w:lang w:val="en-GB"/>
        </w:rPr>
        <w:t xml:space="preserve">improving long-term </w:t>
      </w:r>
      <w:r w:rsidRPr="0079542A">
        <w:rPr>
          <w:lang w:val="en-GB"/>
        </w:rPr>
        <w:t>health</w:t>
      </w:r>
      <w:r w:rsidR="00D606E4" w:rsidRPr="0079542A">
        <w:rPr>
          <w:lang w:val="en-GB"/>
        </w:rPr>
        <w:t>, using</w:t>
      </w:r>
      <w:r w:rsidR="00690712" w:rsidRPr="0079542A">
        <w:rPr>
          <w:lang w:val="en-GB"/>
        </w:rPr>
        <w:t xml:space="preserve"> </w:t>
      </w:r>
      <w:r w:rsidRPr="0079542A">
        <w:rPr>
          <w:lang w:val="en-GB"/>
        </w:rPr>
        <w:t>learning from a community-based intervention to improve the diets and lifestyles of disadvantaged women.</w:t>
      </w:r>
      <w:r w:rsidR="00690712" w:rsidRPr="0079542A">
        <w:rPr>
          <w:lang w:val="en-GB"/>
        </w:rPr>
        <w:t xml:space="preserve"> </w:t>
      </w:r>
      <w:r w:rsidRPr="0079542A">
        <w:rPr>
          <w:lang w:val="en-GB"/>
        </w:rPr>
        <w:t xml:space="preserve">The Southampton Initiative for Health </w:t>
      </w:r>
      <w:r w:rsidR="00D606E4" w:rsidRPr="0079542A">
        <w:rPr>
          <w:lang w:val="en-GB"/>
        </w:rPr>
        <w:t>aimed to improve the diets and lifestyles of women of child-bearing age through</w:t>
      </w:r>
      <w:r w:rsidRPr="0079542A">
        <w:rPr>
          <w:lang w:val="en-GB"/>
        </w:rPr>
        <w:t xml:space="preserve"> train</w:t>
      </w:r>
      <w:r w:rsidR="00D606E4" w:rsidRPr="0079542A">
        <w:rPr>
          <w:lang w:val="en-GB"/>
        </w:rPr>
        <w:t>ing</w:t>
      </w:r>
      <w:r w:rsidRPr="0079542A">
        <w:rPr>
          <w:lang w:val="en-GB"/>
        </w:rPr>
        <w:t xml:space="preserve"> </w:t>
      </w:r>
      <w:bookmarkStart w:id="8" w:name="OLE_LINK6"/>
      <w:r w:rsidRPr="0079542A">
        <w:rPr>
          <w:lang w:val="en-GB"/>
        </w:rPr>
        <w:t xml:space="preserve">health and social care </w:t>
      </w:r>
      <w:bookmarkEnd w:id="8"/>
      <w:r w:rsidRPr="0079542A">
        <w:rPr>
          <w:lang w:val="en-GB"/>
        </w:rPr>
        <w:t>practitioners in skills to support behaviour change. Analysis illustrates the necessary steps in mounting such an intervention: building trust</w:t>
      </w:r>
      <w:r w:rsidR="00690712" w:rsidRPr="0079542A">
        <w:rPr>
          <w:lang w:val="en-GB"/>
        </w:rPr>
        <w:t xml:space="preserve">; </w:t>
      </w:r>
      <w:r w:rsidRPr="0079542A">
        <w:rPr>
          <w:lang w:val="en-GB"/>
        </w:rPr>
        <w:t>matching agendas and changing culture. The Southampton Initiative for Health demonstrates that developing sustainable</w:t>
      </w:r>
      <w:r w:rsidR="00690712" w:rsidRPr="0079542A">
        <w:rPr>
          <w:lang w:val="en-GB"/>
        </w:rPr>
        <w:t xml:space="preserve">; </w:t>
      </w:r>
      <w:r w:rsidRPr="0079542A">
        <w:rPr>
          <w:lang w:val="en-GB"/>
        </w:rPr>
        <w:t>workable interventions and effective community partnerships</w:t>
      </w:r>
      <w:r w:rsidR="00690712" w:rsidRPr="0079542A">
        <w:rPr>
          <w:lang w:val="en-GB"/>
        </w:rPr>
        <w:t xml:space="preserve">; </w:t>
      </w:r>
      <w:r w:rsidRPr="0079542A">
        <w:rPr>
          <w:lang w:val="en-GB"/>
        </w:rPr>
        <w:t xml:space="preserve">requires commitment beginning long before intervention delivery but is key to the translation of developmental origins research into </w:t>
      </w:r>
      <w:r w:rsidR="0032577D" w:rsidRPr="0079542A">
        <w:rPr>
          <w:lang w:val="en-GB"/>
        </w:rPr>
        <w:t>improvements in human health</w:t>
      </w:r>
      <w:r w:rsidR="00E72DAE" w:rsidRPr="0079542A">
        <w:rPr>
          <w:lang w:val="en-GB"/>
        </w:rPr>
        <w:t>.</w:t>
      </w:r>
    </w:p>
    <w:bookmarkEnd w:id="6"/>
    <w:bookmarkEnd w:id="7"/>
    <w:p w14:paraId="36A7F35B" w14:textId="77777777" w:rsidR="00AA6EFA" w:rsidRPr="0079542A" w:rsidRDefault="00AA6EFA" w:rsidP="00E72DAE">
      <w:pPr>
        <w:pStyle w:val="MDPI18keywords"/>
        <w:rPr>
          <w:lang w:val="en-GB"/>
        </w:rPr>
      </w:pPr>
      <w:r w:rsidRPr="0079542A">
        <w:rPr>
          <w:b/>
          <w:lang w:val="en-GB"/>
        </w:rPr>
        <w:t>Keywords:</w:t>
      </w:r>
      <w:r w:rsidRPr="0079542A">
        <w:rPr>
          <w:lang w:val="en-GB"/>
        </w:rPr>
        <w:t xml:space="preserve"> behaviour change</w:t>
      </w:r>
      <w:r w:rsidR="00690712" w:rsidRPr="0079542A">
        <w:rPr>
          <w:lang w:val="en-GB"/>
        </w:rPr>
        <w:t xml:space="preserve">; </w:t>
      </w:r>
      <w:r w:rsidRPr="0079542A">
        <w:rPr>
          <w:lang w:val="en-GB"/>
        </w:rPr>
        <w:t>developmental origins</w:t>
      </w:r>
      <w:r w:rsidR="00690712" w:rsidRPr="0079542A">
        <w:rPr>
          <w:lang w:val="en-GB"/>
        </w:rPr>
        <w:t xml:space="preserve">; </w:t>
      </w:r>
      <w:r w:rsidRPr="0079542A">
        <w:rPr>
          <w:lang w:val="en-GB"/>
        </w:rPr>
        <w:t>diet</w:t>
      </w:r>
      <w:r w:rsidR="00690712" w:rsidRPr="0079542A">
        <w:rPr>
          <w:lang w:val="en-GB"/>
        </w:rPr>
        <w:t xml:space="preserve">; </w:t>
      </w:r>
      <w:r w:rsidRPr="0079542A">
        <w:rPr>
          <w:lang w:val="en-GB"/>
        </w:rPr>
        <w:t>maternal nutrition</w:t>
      </w:r>
      <w:r w:rsidR="00690712" w:rsidRPr="0079542A">
        <w:rPr>
          <w:lang w:val="en-GB"/>
        </w:rPr>
        <w:t>;</w:t>
      </w:r>
      <w:r w:rsidR="00D606E4" w:rsidRPr="0079542A">
        <w:rPr>
          <w:lang w:val="en-GB"/>
        </w:rPr>
        <w:t xml:space="preserve"> disadvantage</w:t>
      </w:r>
    </w:p>
    <w:p w14:paraId="642FC47F" w14:textId="77777777" w:rsidR="00AA6EFA" w:rsidRPr="0079542A" w:rsidRDefault="00AA6EFA" w:rsidP="00E72DAE">
      <w:pPr>
        <w:pBdr>
          <w:bottom w:val="single" w:sz="4" w:space="1" w:color="auto"/>
        </w:pBdr>
        <w:spacing w:after="480" w:line="260" w:lineRule="atLeast"/>
        <w:rPr>
          <w:rFonts w:ascii="Palatino Linotype" w:hAnsi="Palatino Linotype"/>
          <w:b/>
          <w:color w:val="000000" w:themeColor="text1"/>
          <w:sz w:val="20"/>
          <w:szCs w:val="20"/>
        </w:rPr>
      </w:pPr>
    </w:p>
    <w:p w14:paraId="17921F32" w14:textId="77777777" w:rsidR="00690712" w:rsidRPr="0079542A" w:rsidRDefault="00690712" w:rsidP="00E1734C">
      <w:pPr>
        <w:pStyle w:val="MDPI21heading1"/>
        <w:rPr>
          <w:lang w:val="en-GB"/>
        </w:rPr>
      </w:pPr>
      <w:r w:rsidRPr="0079542A">
        <w:rPr>
          <w:lang w:val="en-GB"/>
        </w:rPr>
        <w:lastRenderedPageBreak/>
        <w:t>1. Introduction</w:t>
      </w:r>
    </w:p>
    <w:p w14:paraId="5BC37995" w14:textId="7B338C25" w:rsidR="00AA6EFA" w:rsidRPr="0079542A" w:rsidRDefault="00AA6EFA" w:rsidP="00E1734C">
      <w:pPr>
        <w:pStyle w:val="MDPI31text"/>
        <w:rPr>
          <w:color w:val="000000" w:themeColor="text1"/>
          <w:szCs w:val="20"/>
          <w:lang w:val="en-GB"/>
        </w:rPr>
      </w:pPr>
      <w:r w:rsidRPr="0079542A">
        <w:rPr>
          <w:lang w:val="en-GB"/>
        </w:rPr>
        <w:t>Translation of the science of Developmental Origins of Health and Disease</w:t>
      </w:r>
      <w:r w:rsidR="001E4188" w:rsidRPr="0079542A">
        <w:rPr>
          <w:lang w:val="en-GB"/>
        </w:rPr>
        <w:t xml:space="preserve"> (</w:t>
      </w:r>
      <w:r w:rsidR="001E4188" w:rsidRPr="0079542A">
        <w:rPr>
          <w:color w:val="000000" w:themeColor="text1"/>
          <w:szCs w:val="20"/>
        </w:rPr>
        <w:t>DOHaD)</w:t>
      </w:r>
      <w:r w:rsidRPr="0079542A">
        <w:rPr>
          <w:lang w:val="en-GB"/>
        </w:rPr>
        <w:t xml:space="preserve"> into reductions in population risks of non-communicable diseases requires improvements in the nutritional status of girls and young women.</w:t>
      </w:r>
      <w:r w:rsidR="00690712" w:rsidRPr="0079542A">
        <w:rPr>
          <w:lang w:val="en-GB"/>
        </w:rPr>
        <w:t xml:space="preserve"> </w:t>
      </w:r>
      <w:r w:rsidRPr="0079542A">
        <w:rPr>
          <w:lang w:val="en-GB"/>
        </w:rPr>
        <w:t>Maternal diet and nutritional status are powerful determinants of development in utero and the first years of life</w:t>
      </w:r>
      <w:r w:rsidR="00462B3E" w:rsidRPr="0079542A">
        <w:rPr>
          <w:lang w:val="en-GB"/>
        </w:rPr>
        <w:t xml:space="preserve"> [1,2]</w:t>
      </w:r>
      <w:r w:rsidRPr="0079542A">
        <w:rPr>
          <w:lang w:val="en-GB"/>
        </w:rPr>
        <w:t>. To optimise the health and development of babies we therefore need to better support girls and young women to eat more healthily.</w:t>
      </w:r>
      <w:r w:rsidR="00690712" w:rsidRPr="0079542A">
        <w:rPr>
          <w:lang w:val="en-GB"/>
        </w:rPr>
        <w:t xml:space="preserve"> </w:t>
      </w:r>
      <w:r w:rsidRPr="0079542A">
        <w:rPr>
          <w:lang w:val="en-GB"/>
        </w:rPr>
        <w:t>Women from disadvantaged groups tend to have the poorest quality diets and pregnancy outcomes and should therefore be the focus for this activity</w:t>
      </w:r>
      <w:r w:rsidR="00462B3E" w:rsidRPr="0079542A">
        <w:rPr>
          <w:lang w:val="en-GB"/>
        </w:rPr>
        <w:t xml:space="preserve"> [3–6]</w:t>
      </w:r>
      <w:r w:rsidRPr="0079542A">
        <w:rPr>
          <w:lang w:val="en-GB"/>
        </w:rPr>
        <w:t xml:space="preserve">. </w:t>
      </w:r>
      <w:r w:rsidR="006F532E" w:rsidRPr="0079542A">
        <w:rPr>
          <w:lang w:val="en-GB"/>
        </w:rPr>
        <w:t xml:space="preserve">Ecological frameworks </w:t>
      </w:r>
      <w:r w:rsidR="00946CBD" w:rsidRPr="0079542A">
        <w:rPr>
          <w:lang w:val="en-GB"/>
        </w:rPr>
        <w:t>explain the confluence of factors that connect dis</w:t>
      </w:r>
      <w:r w:rsidR="006F532E" w:rsidRPr="0079542A">
        <w:rPr>
          <w:lang w:val="en-GB"/>
        </w:rPr>
        <w:t>advantage to poor quality diet. They illustrate the way in which l</w:t>
      </w:r>
      <w:r w:rsidR="00433374" w:rsidRPr="0079542A">
        <w:rPr>
          <w:lang w:val="en-GB"/>
        </w:rPr>
        <w:t>evels of influence aff</w:t>
      </w:r>
      <w:r w:rsidR="00946CBD" w:rsidRPr="0079542A">
        <w:rPr>
          <w:lang w:val="en-GB"/>
        </w:rPr>
        <w:t>ect in</w:t>
      </w:r>
      <w:r w:rsidR="00433374" w:rsidRPr="0079542A">
        <w:rPr>
          <w:lang w:val="en-GB"/>
        </w:rPr>
        <w:t>dividual diet</w:t>
      </w:r>
      <w:r w:rsidR="00946CBD" w:rsidRPr="0079542A">
        <w:rPr>
          <w:lang w:val="en-GB"/>
        </w:rPr>
        <w:t>, physical ac</w:t>
      </w:r>
      <w:r w:rsidR="00433374" w:rsidRPr="0079542A">
        <w:rPr>
          <w:lang w:val="en-GB"/>
        </w:rPr>
        <w:t>tivity, and energy balance</w:t>
      </w:r>
      <w:r w:rsidR="00462B3E" w:rsidRPr="0079542A">
        <w:rPr>
          <w:lang w:val="en-GB"/>
        </w:rPr>
        <w:t xml:space="preserve"> [7,8]</w:t>
      </w:r>
      <w:r w:rsidR="00433374" w:rsidRPr="0079542A">
        <w:rPr>
          <w:lang w:val="en-GB"/>
        </w:rPr>
        <w:t xml:space="preserve">. </w:t>
      </w:r>
      <w:r w:rsidR="00EB0371" w:rsidRPr="0079542A">
        <w:rPr>
          <w:lang w:val="en-GB"/>
        </w:rPr>
        <w:t>This</w:t>
      </w:r>
      <w:r w:rsidR="00433374" w:rsidRPr="0079542A">
        <w:rPr>
          <w:lang w:val="en-GB"/>
        </w:rPr>
        <w:t xml:space="preserve"> places</w:t>
      </w:r>
      <w:r w:rsidR="00EB0371" w:rsidRPr="0079542A">
        <w:rPr>
          <w:lang w:val="en-GB"/>
        </w:rPr>
        <w:t xml:space="preserve"> in</w:t>
      </w:r>
      <w:r w:rsidR="00946CBD" w:rsidRPr="0079542A">
        <w:rPr>
          <w:lang w:val="en-GB"/>
        </w:rPr>
        <w:t xml:space="preserve">dividual behaviour </w:t>
      </w:r>
      <w:r w:rsidR="00433374" w:rsidRPr="0079542A">
        <w:rPr>
          <w:lang w:val="en-GB"/>
        </w:rPr>
        <w:t>at the heart of interacting layers of surrounding infl</w:t>
      </w:r>
      <w:r w:rsidR="00946CBD" w:rsidRPr="0079542A">
        <w:rPr>
          <w:lang w:val="en-GB"/>
        </w:rPr>
        <w:t>uences, particularly</w:t>
      </w:r>
      <w:r w:rsidR="00433374" w:rsidRPr="0079542A">
        <w:rPr>
          <w:lang w:val="en-GB"/>
        </w:rPr>
        <w:t xml:space="preserve"> the most immediate f</w:t>
      </w:r>
      <w:r w:rsidR="00946CBD" w:rsidRPr="0079542A">
        <w:rPr>
          <w:lang w:val="en-GB"/>
        </w:rPr>
        <w:t>amil</w:t>
      </w:r>
      <w:r w:rsidR="00433374" w:rsidRPr="0079542A">
        <w:rPr>
          <w:lang w:val="en-GB"/>
        </w:rPr>
        <w:t>y and community characteristics and</w:t>
      </w:r>
      <w:r w:rsidR="00946CBD" w:rsidRPr="0079542A">
        <w:rPr>
          <w:lang w:val="en-GB"/>
        </w:rPr>
        <w:t xml:space="preserve"> settings, w</w:t>
      </w:r>
      <w:r w:rsidR="00433374" w:rsidRPr="0079542A">
        <w:rPr>
          <w:lang w:val="en-GB"/>
        </w:rPr>
        <w:t xml:space="preserve">hich are, in turn, embedded </w:t>
      </w:r>
      <w:r w:rsidR="00946CBD" w:rsidRPr="0079542A">
        <w:rPr>
          <w:lang w:val="en-GB"/>
        </w:rPr>
        <w:t>in</w:t>
      </w:r>
      <w:r w:rsidR="00E1734C" w:rsidRPr="0079542A">
        <w:rPr>
          <w:lang w:val="en-GB"/>
        </w:rPr>
        <w:t xml:space="preserve"> </w:t>
      </w:r>
      <w:r w:rsidR="00946CBD" w:rsidRPr="0079542A">
        <w:rPr>
          <w:color w:val="000000" w:themeColor="text1"/>
          <w:szCs w:val="20"/>
          <w:lang w:val="en-GB"/>
        </w:rPr>
        <w:t xml:space="preserve">and </w:t>
      </w:r>
      <w:r w:rsidR="00433374" w:rsidRPr="0079542A">
        <w:rPr>
          <w:color w:val="000000" w:themeColor="text1"/>
          <w:szCs w:val="20"/>
          <w:lang w:val="en-GB"/>
        </w:rPr>
        <w:t xml:space="preserve">affected by more distant social, environmental, and </w:t>
      </w:r>
      <w:r w:rsidR="00946CBD" w:rsidRPr="0079542A">
        <w:rPr>
          <w:color w:val="000000" w:themeColor="text1"/>
          <w:szCs w:val="20"/>
          <w:lang w:val="en-GB"/>
        </w:rPr>
        <w:t>policy contexts</w:t>
      </w:r>
      <w:r w:rsidR="00433374" w:rsidRPr="0079542A">
        <w:rPr>
          <w:color w:val="000000" w:themeColor="text1"/>
          <w:szCs w:val="20"/>
          <w:lang w:val="en-GB"/>
        </w:rPr>
        <w:t xml:space="preserve">. A woman’s quality of diet is therefore </w:t>
      </w:r>
      <w:r w:rsidR="00EB0371" w:rsidRPr="0079542A">
        <w:rPr>
          <w:color w:val="000000" w:themeColor="text1"/>
          <w:szCs w:val="20"/>
          <w:lang w:val="en-GB"/>
        </w:rPr>
        <w:t>the product of c</w:t>
      </w:r>
      <w:r w:rsidR="00946CBD" w:rsidRPr="0079542A">
        <w:rPr>
          <w:color w:val="000000" w:themeColor="text1"/>
          <w:szCs w:val="20"/>
          <w:lang w:val="en-GB"/>
        </w:rPr>
        <w:t>ulture and society</w:t>
      </w:r>
      <w:r w:rsidR="00EB0371" w:rsidRPr="0079542A">
        <w:rPr>
          <w:color w:val="000000" w:themeColor="text1"/>
          <w:szCs w:val="20"/>
          <w:lang w:val="en-GB"/>
        </w:rPr>
        <w:t>, industry, government, her local community, her work, school and</w:t>
      </w:r>
      <w:r w:rsidR="00946CBD" w:rsidRPr="0079542A">
        <w:rPr>
          <w:color w:val="000000" w:themeColor="text1"/>
          <w:szCs w:val="20"/>
          <w:lang w:val="en-GB"/>
        </w:rPr>
        <w:t xml:space="preserve"> peers</w:t>
      </w:r>
      <w:r w:rsidR="00EB0371" w:rsidRPr="0079542A">
        <w:rPr>
          <w:color w:val="000000" w:themeColor="text1"/>
          <w:szCs w:val="20"/>
          <w:lang w:val="en-GB"/>
        </w:rPr>
        <w:t>, her f</w:t>
      </w:r>
      <w:r w:rsidR="00946CBD" w:rsidRPr="0079542A">
        <w:rPr>
          <w:color w:val="000000" w:themeColor="text1"/>
          <w:szCs w:val="20"/>
          <w:lang w:val="en-GB"/>
        </w:rPr>
        <w:t>amily and</w:t>
      </w:r>
      <w:r w:rsidR="00EB0371" w:rsidRPr="0079542A">
        <w:rPr>
          <w:color w:val="000000" w:themeColor="text1"/>
          <w:szCs w:val="20"/>
          <w:lang w:val="en-GB"/>
        </w:rPr>
        <w:t xml:space="preserve"> her</w:t>
      </w:r>
      <w:r w:rsidR="00946CBD" w:rsidRPr="0079542A">
        <w:rPr>
          <w:color w:val="000000" w:themeColor="text1"/>
          <w:szCs w:val="20"/>
          <w:lang w:val="en-GB"/>
        </w:rPr>
        <w:t xml:space="preserve"> home</w:t>
      </w:r>
      <w:r w:rsidR="00EB0371" w:rsidRPr="0079542A">
        <w:rPr>
          <w:color w:val="000000" w:themeColor="text1"/>
          <w:szCs w:val="20"/>
          <w:lang w:val="en-GB"/>
        </w:rPr>
        <w:t>. Included in this confluence is the woman’s own history and experience of adversity and disadvantage, which have p</w:t>
      </w:r>
      <w:r w:rsidR="00462B3E" w:rsidRPr="0079542A">
        <w:rPr>
          <w:color w:val="000000" w:themeColor="text1"/>
          <w:szCs w:val="20"/>
          <w:lang w:val="en-GB"/>
        </w:rPr>
        <w:t>ersistent effects on her health [9].</w:t>
      </w:r>
    </w:p>
    <w:p w14:paraId="751C40B6" w14:textId="77777777" w:rsidR="00AA6EFA" w:rsidRPr="0079542A" w:rsidRDefault="00EB0371" w:rsidP="00E81429">
      <w:pPr>
        <w:adjustRightInd w:val="0"/>
        <w:snapToGrid w:val="0"/>
        <w:spacing w:line="260" w:lineRule="atLeast"/>
        <w:ind w:firstLine="420"/>
        <w:jc w:val="both"/>
        <w:rPr>
          <w:rFonts w:ascii="Palatino Linotype" w:hAnsi="Palatino Linotype"/>
          <w:color w:val="000000" w:themeColor="text1"/>
          <w:sz w:val="20"/>
          <w:szCs w:val="20"/>
        </w:rPr>
      </w:pPr>
      <w:r w:rsidRPr="0079542A">
        <w:rPr>
          <w:rFonts w:ascii="Palatino Linotype" w:hAnsi="Palatino Linotype"/>
          <w:color w:val="000000" w:themeColor="text1"/>
          <w:sz w:val="20"/>
          <w:szCs w:val="20"/>
        </w:rPr>
        <w:t>Taking into account this multiplicity of influences suggests that</w:t>
      </w:r>
      <w:r w:rsidR="0032577D" w:rsidRPr="0079542A">
        <w:rPr>
          <w:rFonts w:ascii="Palatino Linotype" w:hAnsi="Palatino Linotype"/>
          <w:color w:val="000000" w:themeColor="text1"/>
          <w:sz w:val="20"/>
          <w:szCs w:val="20"/>
        </w:rPr>
        <w:t xml:space="preserve"> w</w:t>
      </w:r>
      <w:r w:rsidR="00AA6EFA" w:rsidRPr="0079542A">
        <w:rPr>
          <w:rFonts w:ascii="Palatino Linotype" w:hAnsi="Palatino Linotype"/>
          <w:color w:val="000000" w:themeColor="text1"/>
          <w:sz w:val="20"/>
          <w:szCs w:val="20"/>
        </w:rPr>
        <w:t>omen’s nutritional status</w:t>
      </w:r>
      <w:r w:rsidR="0032577D" w:rsidRPr="0079542A">
        <w:rPr>
          <w:rFonts w:ascii="Palatino Linotype" w:hAnsi="Palatino Linotype"/>
          <w:color w:val="000000" w:themeColor="text1"/>
          <w:sz w:val="20"/>
          <w:szCs w:val="20"/>
        </w:rPr>
        <w:t xml:space="preserve"> could be improved in a number of ways</w:t>
      </w:r>
      <w:r w:rsidR="00AA6EFA" w:rsidRPr="0079542A">
        <w:rPr>
          <w:rFonts w:ascii="Palatino Linotype" w:hAnsi="Palatino Linotype"/>
          <w:color w:val="000000" w:themeColor="text1"/>
          <w:sz w:val="20"/>
          <w:szCs w:val="20"/>
        </w:rPr>
        <w:t xml:space="preserve">. </w:t>
      </w:r>
      <w:r w:rsidR="00551922" w:rsidRPr="0079542A">
        <w:rPr>
          <w:rFonts w:ascii="Palatino Linotype" w:hAnsi="Palatino Linotype"/>
          <w:color w:val="000000" w:themeColor="text1"/>
          <w:sz w:val="20"/>
          <w:szCs w:val="20"/>
        </w:rPr>
        <w:t>S</w:t>
      </w:r>
      <w:r w:rsidR="00AA6EFA" w:rsidRPr="0079542A">
        <w:rPr>
          <w:rFonts w:ascii="Palatino Linotype" w:hAnsi="Palatino Linotype"/>
          <w:color w:val="000000" w:themeColor="text1"/>
          <w:sz w:val="20"/>
          <w:szCs w:val="20"/>
        </w:rPr>
        <w:t>upplement</w:t>
      </w:r>
      <w:r w:rsidR="00551922" w:rsidRPr="0079542A">
        <w:rPr>
          <w:rFonts w:ascii="Palatino Linotype" w:hAnsi="Palatino Linotype"/>
          <w:color w:val="000000" w:themeColor="text1"/>
          <w:sz w:val="20"/>
          <w:szCs w:val="20"/>
        </w:rPr>
        <w:t>ing women with individual nutrients may be one way of</w:t>
      </w:r>
      <w:r w:rsidR="002A6098" w:rsidRPr="0079542A">
        <w:rPr>
          <w:rFonts w:ascii="Palatino Linotype" w:hAnsi="Palatino Linotype"/>
          <w:color w:val="000000" w:themeColor="text1"/>
          <w:sz w:val="20"/>
          <w:szCs w:val="20"/>
        </w:rPr>
        <w:t xml:space="preserve"> </w:t>
      </w:r>
      <w:r w:rsidR="00AA6EFA" w:rsidRPr="0079542A">
        <w:rPr>
          <w:rFonts w:ascii="Palatino Linotype" w:hAnsi="Palatino Linotype"/>
          <w:color w:val="000000" w:themeColor="text1"/>
          <w:sz w:val="20"/>
          <w:szCs w:val="20"/>
        </w:rPr>
        <w:t>improv</w:t>
      </w:r>
      <w:r w:rsidR="00551922" w:rsidRPr="0079542A">
        <w:rPr>
          <w:rFonts w:ascii="Palatino Linotype" w:hAnsi="Palatino Linotype"/>
          <w:color w:val="000000" w:themeColor="text1"/>
          <w:sz w:val="20"/>
          <w:szCs w:val="20"/>
        </w:rPr>
        <w:t>ing</w:t>
      </w:r>
      <w:r w:rsidR="00AA6EFA" w:rsidRPr="0079542A">
        <w:rPr>
          <w:rFonts w:ascii="Palatino Linotype" w:hAnsi="Palatino Linotype"/>
          <w:color w:val="000000" w:themeColor="text1"/>
          <w:sz w:val="20"/>
          <w:szCs w:val="20"/>
        </w:rPr>
        <w:t xml:space="preserve"> pregnancy outcomes </w:t>
      </w:r>
      <w:r w:rsidR="00462B3E" w:rsidRPr="0079542A">
        <w:rPr>
          <w:rFonts w:ascii="Palatino Linotype" w:hAnsi="Palatino Linotype"/>
          <w:color w:val="000000" w:themeColor="text1"/>
          <w:sz w:val="20"/>
          <w:szCs w:val="20"/>
        </w:rPr>
        <w:t>and maternal nutritional status [10,11]</w:t>
      </w:r>
      <w:r w:rsidR="00AA6EFA" w:rsidRPr="0079542A">
        <w:rPr>
          <w:rFonts w:ascii="Palatino Linotype" w:hAnsi="Palatino Linotype"/>
          <w:color w:val="000000" w:themeColor="text1"/>
          <w:sz w:val="20"/>
          <w:szCs w:val="20"/>
        </w:rPr>
        <w:t xml:space="preserve">, </w:t>
      </w:r>
      <w:r w:rsidR="00456884" w:rsidRPr="0079542A">
        <w:rPr>
          <w:rFonts w:ascii="Palatino Linotype" w:hAnsi="Palatino Linotype"/>
          <w:color w:val="000000" w:themeColor="text1"/>
          <w:sz w:val="20"/>
          <w:szCs w:val="20"/>
        </w:rPr>
        <w:t xml:space="preserve">Changes </w:t>
      </w:r>
      <w:r w:rsidR="00AA6EFA" w:rsidRPr="0079542A">
        <w:rPr>
          <w:rFonts w:ascii="Palatino Linotype" w:hAnsi="Palatino Linotype"/>
          <w:color w:val="000000" w:themeColor="text1"/>
          <w:sz w:val="20"/>
          <w:szCs w:val="20"/>
        </w:rPr>
        <w:t>in patterns of behaviour and lifestyle</w:t>
      </w:r>
      <w:r w:rsidR="00456884" w:rsidRPr="0079542A">
        <w:rPr>
          <w:rFonts w:ascii="Palatino Linotype" w:hAnsi="Palatino Linotype"/>
          <w:color w:val="000000" w:themeColor="text1"/>
          <w:sz w:val="20"/>
          <w:szCs w:val="20"/>
        </w:rPr>
        <w:t xml:space="preserve"> are required to improve dietary quality, however, or to support and sustain change in nutritional status. </w:t>
      </w:r>
      <w:r w:rsidR="00AA6EFA" w:rsidRPr="0079542A">
        <w:rPr>
          <w:rFonts w:ascii="Palatino Linotype" w:hAnsi="Palatino Linotype"/>
          <w:color w:val="000000" w:themeColor="text1"/>
          <w:sz w:val="20"/>
          <w:szCs w:val="20"/>
        </w:rPr>
        <w:t xml:space="preserve">These changes can only be initiated through complex interventions based on an understanding of health behaviour contributed by behavioural science. This paper will describe an example of such an intervention </w:t>
      </w:r>
      <w:r w:rsidRPr="0079542A">
        <w:rPr>
          <w:rFonts w:ascii="Palatino Linotype" w:hAnsi="Palatino Linotype"/>
          <w:color w:val="000000" w:themeColor="text1"/>
          <w:sz w:val="20"/>
          <w:szCs w:val="20"/>
        </w:rPr>
        <w:t>which will take as its focus individual dietary behaviour and how women can be supported to make changes.</w:t>
      </w:r>
      <w:r w:rsidR="002A6098" w:rsidRPr="0079542A">
        <w:rPr>
          <w:rFonts w:ascii="Palatino Linotype" w:hAnsi="Palatino Linotype"/>
          <w:color w:val="000000" w:themeColor="text1"/>
          <w:sz w:val="20"/>
          <w:szCs w:val="20"/>
        </w:rPr>
        <w:t xml:space="preserve"> </w:t>
      </w:r>
      <w:r w:rsidRPr="0079542A">
        <w:rPr>
          <w:rFonts w:ascii="Palatino Linotype" w:hAnsi="Palatino Linotype"/>
          <w:color w:val="000000" w:themeColor="text1"/>
          <w:sz w:val="20"/>
          <w:szCs w:val="20"/>
        </w:rPr>
        <w:t>The paper will then</w:t>
      </w:r>
      <w:r w:rsidR="00AA6EFA" w:rsidRPr="0079542A">
        <w:rPr>
          <w:rFonts w:ascii="Palatino Linotype" w:hAnsi="Palatino Linotype"/>
          <w:color w:val="000000" w:themeColor="text1"/>
          <w:sz w:val="20"/>
          <w:szCs w:val="20"/>
        </w:rPr>
        <w:t xml:space="preserve"> consider challenges to the translation of </w:t>
      </w:r>
      <w:bookmarkStart w:id="9" w:name="OLE_LINK8"/>
      <w:r w:rsidR="00AA6EFA" w:rsidRPr="0079542A">
        <w:rPr>
          <w:rFonts w:ascii="Palatino Linotype" w:hAnsi="Palatino Linotype"/>
          <w:color w:val="000000" w:themeColor="text1"/>
          <w:sz w:val="20"/>
          <w:szCs w:val="20"/>
        </w:rPr>
        <w:t>DOHaD</w:t>
      </w:r>
      <w:bookmarkEnd w:id="9"/>
      <w:r w:rsidR="00AA6EFA" w:rsidRPr="0079542A">
        <w:rPr>
          <w:rFonts w:ascii="Palatino Linotype" w:hAnsi="Palatino Linotype"/>
          <w:color w:val="000000" w:themeColor="text1"/>
          <w:sz w:val="20"/>
          <w:szCs w:val="20"/>
        </w:rPr>
        <w:t xml:space="preserve"> science into health improvement, with reference to work recently carried out in Southampton, UK.</w:t>
      </w:r>
    </w:p>
    <w:p w14:paraId="57EB826C" w14:textId="77777777" w:rsidR="00AA6EFA" w:rsidRPr="0079542A" w:rsidRDefault="00690712" w:rsidP="002A6098">
      <w:pPr>
        <w:pStyle w:val="MDPI21heading1"/>
        <w:rPr>
          <w:lang w:val="en-GB"/>
        </w:rPr>
      </w:pPr>
      <w:r w:rsidRPr="0079542A">
        <w:rPr>
          <w:lang w:val="en-GB"/>
        </w:rPr>
        <w:t>2.</w:t>
      </w:r>
      <w:r w:rsidR="00D62ED6" w:rsidRPr="0079542A">
        <w:rPr>
          <w:lang w:val="en-GB"/>
        </w:rPr>
        <w:t xml:space="preserve"> </w:t>
      </w:r>
      <w:r w:rsidR="00AA6EFA" w:rsidRPr="0079542A">
        <w:rPr>
          <w:lang w:val="en-GB"/>
        </w:rPr>
        <w:t xml:space="preserve">Changing </w:t>
      </w:r>
      <w:r w:rsidR="002A6098" w:rsidRPr="0079542A">
        <w:rPr>
          <w:lang w:val="en-GB"/>
        </w:rPr>
        <w:t>Health Behaviour</w:t>
      </w:r>
    </w:p>
    <w:p w14:paraId="00F75044" w14:textId="77777777" w:rsidR="00AA6EFA" w:rsidRPr="0079542A" w:rsidRDefault="00AA6EFA" w:rsidP="00E81429">
      <w:pPr>
        <w:adjustRightInd w:val="0"/>
        <w:snapToGrid w:val="0"/>
        <w:spacing w:line="260" w:lineRule="atLeast"/>
        <w:ind w:firstLine="420"/>
        <w:jc w:val="both"/>
        <w:rPr>
          <w:rFonts w:ascii="Palatino Linotype" w:hAnsi="Palatino Linotype"/>
          <w:color w:val="000000" w:themeColor="text1"/>
          <w:sz w:val="20"/>
          <w:szCs w:val="20"/>
        </w:rPr>
      </w:pPr>
      <w:r w:rsidRPr="0079542A">
        <w:rPr>
          <w:rFonts w:ascii="Palatino Linotype" w:hAnsi="Palatino Linotype"/>
          <w:color w:val="000000" w:themeColor="text1"/>
          <w:sz w:val="20"/>
          <w:szCs w:val="20"/>
        </w:rPr>
        <w:t>Behavioural science has contributed psychological theory to intervention design and planning, ensuring that interventions have a clear model of how the planned activity might produce the anticipated outcome, and careful description and classification of techniques used in behaviour change interventions, so that successful in</w:t>
      </w:r>
      <w:r w:rsidR="00690712" w:rsidRPr="0079542A">
        <w:rPr>
          <w:rFonts w:ascii="Palatino Linotype" w:hAnsi="Palatino Linotype"/>
          <w:color w:val="000000" w:themeColor="text1"/>
          <w:sz w:val="20"/>
          <w:szCs w:val="20"/>
        </w:rPr>
        <w:t>terventions can be replicat</w:t>
      </w:r>
      <w:r w:rsidR="00462B3E" w:rsidRPr="0079542A">
        <w:rPr>
          <w:rFonts w:ascii="Palatino Linotype" w:hAnsi="Palatino Linotype"/>
          <w:color w:val="000000" w:themeColor="text1"/>
          <w:sz w:val="20"/>
          <w:szCs w:val="20"/>
        </w:rPr>
        <w:t>ed</w:t>
      </w:r>
    </w:p>
    <w:p w14:paraId="2ACEEAD0" w14:textId="77777777" w:rsidR="00AA6EFA" w:rsidRPr="0079542A" w:rsidRDefault="00AA6EFA" w:rsidP="00E81429">
      <w:pPr>
        <w:adjustRightInd w:val="0"/>
        <w:snapToGrid w:val="0"/>
        <w:spacing w:line="260" w:lineRule="atLeast"/>
        <w:ind w:firstLine="420"/>
        <w:jc w:val="both"/>
        <w:rPr>
          <w:rFonts w:ascii="Palatino Linotype" w:hAnsi="Palatino Linotype"/>
          <w:color w:val="000000" w:themeColor="text1"/>
          <w:sz w:val="20"/>
          <w:szCs w:val="20"/>
        </w:rPr>
      </w:pPr>
      <w:r w:rsidRPr="0079542A">
        <w:rPr>
          <w:rFonts w:ascii="Palatino Linotype" w:hAnsi="Palatino Linotype"/>
          <w:color w:val="000000" w:themeColor="text1"/>
          <w:sz w:val="20"/>
          <w:szCs w:val="20"/>
        </w:rPr>
        <w:t>There is a range of psychological theories that have been used to guide the design and evaluation of complex behaviour change interventions, many of them focusing on the cognitive determinants of individual behaviours</w:t>
      </w:r>
      <w:r w:rsidR="00462B3E" w:rsidRPr="0079542A">
        <w:rPr>
          <w:rFonts w:ascii="Palatino Linotype" w:hAnsi="Palatino Linotype"/>
          <w:color w:val="000000" w:themeColor="text1"/>
          <w:sz w:val="20"/>
          <w:szCs w:val="20"/>
        </w:rPr>
        <w:t xml:space="preserve"> [12]</w:t>
      </w:r>
      <w:r w:rsidRPr="0079542A">
        <w:rPr>
          <w:rFonts w:ascii="Palatino Linotype" w:hAnsi="Palatino Linotype"/>
          <w:color w:val="000000" w:themeColor="text1"/>
          <w:sz w:val="20"/>
          <w:szCs w:val="20"/>
        </w:rPr>
        <w:t>.</w:t>
      </w:r>
      <w:r w:rsidR="00690712" w:rsidRPr="0079542A">
        <w:rPr>
          <w:rFonts w:ascii="Palatino Linotype" w:hAnsi="Palatino Linotype"/>
          <w:color w:val="000000" w:themeColor="text1"/>
          <w:sz w:val="20"/>
          <w:szCs w:val="20"/>
        </w:rPr>
        <w:t xml:space="preserve"> </w:t>
      </w:r>
      <w:r w:rsidRPr="0079542A">
        <w:rPr>
          <w:rFonts w:ascii="Palatino Linotype" w:hAnsi="Palatino Linotype"/>
          <w:color w:val="000000" w:themeColor="text1"/>
          <w:sz w:val="20"/>
          <w:szCs w:val="20"/>
        </w:rPr>
        <w:t>In recent years, however, the focus of interventions to change health behaviour has shifted towards theories that also encompass determinants of behaviour that are less connected to conscious, cognitive processes and more to unconscious, automatic processes</w:t>
      </w:r>
      <w:r w:rsidR="00690712" w:rsidRPr="0079542A">
        <w:rPr>
          <w:rFonts w:ascii="Palatino Linotype" w:hAnsi="Palatino Linotype"/>
          <w:color w:val="000000" w:themeColor="text1"/>
          <w:sz w:val="20"/>
          <w:szCs w:val="20"/>
        </w:rPr>
        <w:t xml:space="preserve"> </w:t>
      </w:r>
      <w:r w:rsidRPr="0079542A">
        <w:rPr>
          <w:rFonts w:ascii="Palatino Linotype" w:hAnsi="Palatino Linotype"/>
          <w:color w:val="000000" w:themeColor="text1"/>
          <w:sz w:val="20"/>
          <w:szCs w:val="20"/>
        </w:rPr>
        <w:t>or ‘habits’.</w:t>
      </w:r>
      <w:r w:rsidR="00690712" w:rsidRPr="0079542A">
        <w:rPr>
          <w:rFonts w:ascii="Palatino Linotype" w:hAnsi="Palatino Linotype"/>
          <w:color w:val="000000" w:themeColor="text1"/>
          <w:sz w:val="20"/>
          <w:szCs w:val="20"/>
        </w:rPr>
        <w:t xml:space="preserve"> </w:t>
      </w:r>
      <w:r w:rsidRPr="0079542A">
        <w:rPr>
          <w:rFonts w:ascii="Palatino Linotype" w:hAnsi="Palatino Linotype"/>
          <w:color w:val="000000" w:themeColor="text1"/>
          <w:sz w:val="20"/>
          <w:szCs w:val="20"/>
        </w:rPr>
        <w:t>Socially</w:t>
      </w:r>
      <w:r w:rsidR="00C34409" w:rsidRPr="0079542A">
        <w:rPr>
          <w:rFonts w:ascii="Palatino Linotype" w:hAnsi="Palatino Linotype"/>
          <w:color w:val="000000" w:themeColor="text1"/>
          <w:sz w:val="20"/>
          <w:szCs w:val="20"/>
        </w:rPr>
        <w:t>-</w:t>
      </w:r>
      <w:r w:rsidRPr="0079542A">
        <w:rPr>
          <w:rFonts w:ascii="Palatino Linotype" w:hAnsi="Palatino Linotype"/>
          <w:color w:val="000000" w:themeColor="text1"/>
          <w:sz w:val="20"/>
          <w:szCs w:val="20"/>
        </w:rPr>
        <w:t>constructed</w:t>
      </w:r>
      <w:r w:rsidR="00690712" w:rsidRPr="0079542A">
        <w:rPr>
          <w:rFonts w:ascii="Palatino Linotype" w:hAnsi="Palatino Linotype"/>
          <w:color w:val="000000" w:themeColor="text1"/>
          <w:sz w:val="20"/>
          <w:szCs w:val="20"/>
        </w:rPr>
        <w:t xml:space="preserve"> </w:t>
      </w:r>
      <w:r w:rsidRPr="0079542A">
        <w:rPr>
          <w:rFonts w:ascii="Palatino Linotype" w:hAnsi="Palatino Linotype"/>
          <w:color w:val="000000" w:themeColor="text1"/>
          <w:sz w:val="20"/>
          <w:szCs w:val="20"/>
        </w:rPr>
        <w:t xml:space="preserve">behaviours such as eating are the </w:t>
      </w:r>
      <w:r w:rsidR="00C34409" w:rsidRPr="0079542A">
        <w:rPr>
          <w:rFonts w:ascii="Palatino Linotype" w:hAnsi="Palatino Linotype"/>
          <w:color w:val="000000" w:themeColor="text1"/>
          <w:sz w:val="20"/>
          <w:szCs w:val="20"/>
        </w:rPr>
        <w:t>outcome</w:t>
      </w:r>
      <w:r w:rsidRPr="0079542A">
        <w:rPr>
          <w:rFonts w:ascii="Palatino Linotype" w:hAnsi="Palatino Linotype"/>
          <w:color w:val="000000" w:themeColor="text1"/>
          <w:sz w:val="20"/>
          <w:szCs w:val="20"/>
        </w:rPr>
        <w:t xml:space="preserve"> of the two systems, work</w:t>
      </w:r>
      <w:r w:rsidR="00C34409" w:rsidRPr="0079542A">
        <w:rPr>
          <w:rFonts w:ascii="Palatino Linotype" w:hAnsi="Palatino Linotype"/>
          <w:color w:val="000000" w:themeColor="text1"/>
          <w:sz w:val="20"/>
          <w:szCs w:val="20"/>
        </w:rPr>
        <w:t>ing</w:t>
      </w:r>
      <w:r w:rsidRPr="0079542A">
        <w:rPr>
          <w:rFonts w:ascii="Palatino Linotype" w:hAnsi="Palatino Linotype"/>
          <w:color w:val="000000" w:themeColor="text1"/>
          <w:sz w:val="20"/>
          <w:szCs w:val="20"/>
        </w:rPr>
        <w:t xml:space="preserve"> together synergistically or antagonistically</w:t>
      </w:r>
      <w:r w:rsidR="00C34409" w:rsidRPr="0079542A">
        <w:rPr>
          <w:rFonts w:ascii="Palatino Linotype" w:hAnsi="Palatino Linotype"/>
          <w:color w:val="000000" w:themeColor="text1"/>
          <w:sz w:val="20"/>
          <w:szCs w:val="20"/>
        </w:rPr>
        <w:t>,</w:t>
      </w:r>
      <w:r w:rsidR="00C34409" w:rsidRPr="0079542A">
        <w:rPr>
          <w:rFonts w:ascii="Palatino Linotype" w:hAnsi="Palatino Linotype"/>
          <w:color w:val="000000" w:themeColor="text1"/>
        </w:rPr>
        <w:t xml:space="preserve"> </w:t>
      </w:r>
      <w:r w:rsidR="00C34409" w:rsidRPr="0079542A">
        <w:rPr>
          <w:rFonts w:ascii="Palatino Linotype" w:hAnsi="Palatino Linotype"/>
          <w:color w:val="000000" w:themeColor="text1"/>
          <w:sz w:val="20"/>
          <w:szCs w:val="20"/>
        </w:rPr>
        <w:t>suggesting that interventions need to address both conscious and unconscious processes to be maximally effective</w:t>
      </w:r>
      <w:r w:rsidR="00462B3E" w:rsidRPr="0079542A">
        <w:rPr>
          <w:rFonts w:ascii="Palatino Linotype" w:hAnsi="Palatino Linotype"/>
          <w:color w:val="000000" w:themeColor="text1"/>
          <w:sz w:val="20"/>
          <w:szCs w:val="20"/>
        </w:rPr>
        <w:t xml:space="preserve"> [13]</w:t>
      </w:r>
      <w:r w:rsidR="00C34409" w:rsidRPr="0079542A">
        <w:rPr>
          <w:rFonts w:ascii="Palatino Linotype" w:hAnsi="Palatino Linotype"/>
          <w:color w:val="000000" w:themeColor="text1"/>
          <w:sz w:val="20"/>
          <w:szCs w:val="20"/>
        </w:rPr>
        <w:t>.</w:t>
      </w:r>
      <w:r w:rsidR="00161D29" w:rsidRPr="0079542A">
        <w:rPr>
          <w:rFonts w:ascii="Palatino Linotype" w:hAnsi="Palatino Linotype"/>
          <w:color w:val="000000" w:themeColor="text1"/>
          <w:sz w:val="20"/>
          <w:szCs w:val="20"/>
        </w:rPr>
        <w:t xml:space="preserve"> </w:t>
      </w:r>
      <w:r w:rsidR="006C1DEF" w:rsidRPr="0079542A">
        <w:rPr>
          <w:rFonts w:ascii="Palatino Linotype" w:hAnsi="Palatino Linotype"/>
          <w:color w:val="000000" w:themeColor="text1"/>
          <w:sz w:val="20"/>
          <w:szCs w:val="20"/>
        </w:rPr>
        <w:t xml:space="preserve">Recent </w:t>
      </w:r>
      <w:r w:rsidRPr="0079542A">
        <w:rPr>
          <w:rFonts w:ascii="Palatino Linotype" w:hAnsi="Palatino Linotype"/>
          <w:color w:val="000000" w:themeColor="text1"/>
          <w:sz w:val="20"/>
          <w:szCs w:val="20"/>
        </w:rPr>
        <w:t xml:space="preserve">detailed classification of behaviour change techniques </w:t>
      </w:r>
      <w:r w:rsidR="006C1DEF" w:rsidRPr="0079542A">
        <w:rPr>
          <w:rFonts w:ascii="Palatino Linotype" w:hAnsi="Palatino Linotype"/>
          <w:color w:val="000000" w:themeColor="text1"/>
          <w:sz w:val="20"/>
          <w:szCs w:val="20"/>
        </w:rPr>
        <w:t>employed</w:t>
      </w:r>
      <w:r w:rsidRPr="0079542A">
        <w:rPr>
          <w:rFonts w:ascii="Palatino Linotype" w:hAnsi="Palatino Linotype"/>
          <w:color w:val="000000" w:themeColor="text1"/>
          <w:sz w:val="20"/>
          <w:szCs w:val="20"/>
        </w:rPr>
        <w:t xml:space="preserve"> in </w:t>
      </w:r>
      <w:r w:rsidR="006C1DEF" w:rsidRPr="0079542A">
        <w:rPr>
          <w:rFonts w:ascii="Palatino Linotype" w:hAnsi="Palatino Linotype"/>
          <w:color w:val="000000" w:themeColor="text1"/>
          <w:sz w:val="20"/>
          <w:szCs w:val="20"/>
        </w:rPr>
        <w:t xml:space="preserve">behavioural </w:t>
      </w:r>
      <w:r w:rsidRPr="0079542A">
        <w:rPr>
          <w:rFonts w:ascii="Palatino Linotype" w:hAnsi="Palatino Linotype"/>
          <w:color w:val="000000" w:themeColor="text1"/>
          <w:sz w:val="20"/>
          <w:szCs w:val="20"/>
        </w:rPr>
        <w:t xml:space="preserve">interventions has produced a taxonomy of </w:t>
      </w:r>
      <w:r w:rsidR="006C1DEF" w:rsidRPr="0079542A">
        <w:rPr>
          <w:rFonts w:ascii="Palatino Linotype" w:hAnsi="Palatino Linotype"/>
          <w:color w:val="000000" w:themeColor="text1"/>
          <w:sz w:val="20"/>
          <w:szCs w:val="20"/>
        </w:rPr>
        <w:t>approximately</w:t>
      </w:r>
      <w:r w:rsidRPr="0079542A">
        <w:rPr>
          <w:rFonts w:ascii="Palatino Linotype" w:hAnsi="Palatino Linotype"/>
          <w:color w:val="000000" w:themeColor="text1"/>
          <w:sz w:val="20"/>
          <w:szCs w:val="20"/>
        </w:rPr>
        <w:t xml:space="preserve"> a hundred documented techniques, and a method of identifying which of these works best in </w:t>
      </w:r>
      <w:r w:rsidR="00233A8A" w:rsidRPr="0079542A">
        <w:rPr>
          <w:rFonts w:ascii="Palatino Linotype" w:hAnsi="Palatino Linotype"/>
          <w:color w:val="000000" w:themeColor="text1"/>
          <w:sz w:val="20"/>
          <w:szCs w:val="20"/>
        </w:rPr>
        <w:t>supporting change</w:t>
      </w:r>
      <w:r w:rsidR="006C1DEF" w:rsidRPr="0079542A">
        <w:rPr>
          <w:rFonts w:ascii="Palatino Linotype" w:hAnsi="Palatino Linotype"/>
          <w:color w:val="000000" w:themeColor="text1"/>
          <w:sz w:val="20"/>
          <w:szCs w:val="20"/>
        </w:rPr>
        <w:t xml:space="preserve"> in </w:t>
      </w:r>
      <w:r w:rsidRPr="0079542A">
        <w:rPr>
          <w:rFonts w:ascii="Palatino Linotype" w:hAnsi="Palatino Linotype"/>
          <w:color w:val="000000" w:themeColor="text1"/>
          <w:sz w:val="20"/>
          <w:szCs w:val="20"/>
        </w:rPr>
        <w:t xml:space="preserve">which </w:t>
      </w:r>
      <w:r w:rsidR="006C1DEF" w:rsidRPr="0079542A">
        <w:rPr>
          <w:rFonts w:ascii="Palatino Linotype" w:hAnsi="Palatino Linotype"/>
          <w:color w:val="000000" w:themeColor="text1"/>
          <w:sz w:val="20"/>
          <w:szCs w:val="20"/>
        </w:rPr>
        <w:t>behaviours</w:t>
      </w:r>
      <w:r w:rsidRPr="0079542A">
        <w:rPr>
          <w:rFonts w:ascii="Palatino Linotype" w:hAnsi="Palatino Linotype"/>
          <w:color w:val="000000" w:themeColor="text1"/>
          <w:sz w:val="20"/>
          <w:szCs w:val="20"/>
        </w:rPr>
        <w:t xml:space="preserve"> and in which populations</w:t>
      </w:r>
      <w:r w:rsidR="00462B3E" w:rsidRPr="0079542A">
        <w:rPr>
          <w:rFonts w:ascii="Palatino Linotype" w:hAnsi="Palatino Linotype"/>
          <w:color w:val="000000" w:themeColor="text1"/>
          <w:sz w:val="20"/>
          <w:szCs w:val="20"/>
        </w:rPr>
        <w:t xml:space="preserve"> [14,15]</w:t>
      </w:r>
      <w:r w:rsidRPr="0079542A">
        <w:rPr>
          <w:rFonts w:ascii="Palatino Linotype" w:hAnsi="Palatino Linotype"/>
          <w:color w:val="000000" w:themeColor="text1"/>
          <w:sz w:val="20"/>
          <w:szCs w:val="20"/>
        </w:rPr>
        <w:t>.</w:t>
      </w:r>
      <w:r w:rsidR="00690712" w:rsidRPr="0079542A">
        <w:rPr>
          <w:rFonts w:ascii="Palatino Linotype" w:hAnsi="Palatino Linotype"/>
          <w:color w:val="000000" w:themeColor="text1"/>
          <w:sz w:val="20"/>
          <w:szCs w:val="20"/>
        </w:rPr>
        <w:t xml:space="preserve"> </w:t>
      </w:r>
      <w:r w:rsidR="006C1DEF" w:rsidRPr="0079542A">
        <w:rPr>
          <w:rFonts w:ascii="Palatino Linotype" w:hAnsi="Palatino Linotype"/>
          <w:color w:val="000000" w:themeColor="text1"/>
          <w:sz w:val="20"/>
          <w:szCs w:val="20"/>
        </w:rPr>
        <w:t xml:space="preserve">These techniques can be incorporated into interventions designed </w:t>
      </w:r>
      <w:r w:rsidR="002E03D2" w:rsidRPr="0079542A">
        <w:rPr>
          <w:rFonts w:ascii="Palatino Linotype" w:hAnsi="Palatino Linotype"/>
          <w:color w:val="000000" w:themeColor="text1"/>
          <w:sz w:val="20"/>
          <w:szCs w:val="20"/>
        </w:rPr>
        <w:t>using</w:t>
      </w:r>
      <w:r w:rsidRPr="0079542A">
        <w:rPr>
          <w:rFonts w:ascii="Palatino Linotype" w:hAnsi="Palatino Linotype"/>
          <w:color w:val="000000" w:themeColor="text1"/>
          <w:sz w:val="20"/>
          <w:szCs w:val="20"/>
        </w:rPr>
        <w:t xml:space="preserve"> </w:t>
      </w:r>
      <w:r w:rsidR="002E03D2" w:rsidRPr="0079542A">
        <w:rPr>
          <w:rFonts w:ascii="Palatino Linotype" w:hAnsi="Palatino Linotype"/>
          <w:color w:val="000000" w:themeColor="text1"/>
          <w:sz w:val="20"/>
          <w:szCs w:val="20"/>
        </w:rPr>
        <w:t xml:space="preserve">current </w:t>
      </w:r>
      <w:r w:rsidRPr="0079542A">
        <w:rPr>
          <w:rFonts w:ascii="Palatino Linotype" w:hAnsi="Palatino Linotype"/>
          <w:color w:val="000000" w:themeColor="text1"/>
          <w:sz w:val="20"/>
          <w:szCs w:val="20"/>
        </w:rPr>
        <w:t>frameworks</w:t>
      </w:r>
      <w:r w:rsidR="002A6098" w:rsidRPr="0079542A">
        <w:rPr>
          <w:rFonts w:ascii="Palatino Linotype" w:hAnsi="Palatino Linotype"/>
          <w:color w:val="000000" w:themeColor="text1"/>
          <w:sz w:val="20"/>
          <w:szCs w:val="20"/>
        </w:rPr>
        <w:t xml:space="preserve"> </w:t>
      </w:r>
      <w:r w:rsidR="002E03D2" w:rsidRPr="0079542A">
        <w:rPr>
          <w:rFonts w:ascii="Palatino Linotype" w:hAnsi="Palatino Linotype"/>
          <w:color w:val="000000" w:themeColor="text1"/>
          <w:sz w:val="20"/>
          <w:szCs w:val="20"/>
        </w:rPr>
        <w:t xml:space="preserve">that </w:t>
      </w:r>
      <w:r w:rsidRPr="0079542A">
        <w:rPr>
          <w:rFonts w:ascii="Palatino Linotype" w:hAnsi="Palatino Linotype"/>
          <w:color w:val="000000" w:themeColor="text1"/>
          <w:sz w:val="20"/>
          <w:szCs w:val="20"/>
        </w:rPr>
        <w:t>systematically address influences on behaviour at the individual, social and environmental levels using a range of these techniques, accessing both conscious and unconscious cognitive processes</w:t>
      </w:r>
      <w:r w:rsidR="00462B3E" w:rsidRPr="0079542A">
        <w:rPr>
          <w:rFonts w:ascii="Palatino Linotype" w:hAnsi="Palatino Linotype"/>
          <w:color w:val="000000" w:themeColor="text1"/>
          <w:sz w:val="20"/>
          <w:szCs w:val="20"/>
        </w:rPr>
        <w:t xml:space="preserve"> [16–19]</w:t>
      </w:r>
      <w:r w:rsidRPr="0079542A">
        <w:rPr>
          <w:rFonts w:ascii="Palatino Linotype" w:hAnsi="Palatino Linotype"/>
          <w:color w:val="000000" w:themeColor="text1"/>
          <w:sz w:val="20"/>
          <w:szCs w:val="20"/>
        </w:rPr>
        <w:t>.</w:t>
      </w:r>
      <w:r w:rsidR="00690712" w:rsidRPr="0079542A">
        <w:rPr>
          <w:rFonts w:ascii="Palatino Linotype" w:hAnsi="Palatino Linotype"/>
          <w:color w:val="000000" w:themeColor="text1"/>
          <w:sz w:val="20"/>
          <w:szCs w:val="20"/>
        </w:rPr>
        <w:t xml:space="preserve"> </w:t>
      </w:r>
      <w:r w:rsidRPr="0079542A">
        <w:rPr>
          <w:rFonts w:ascii="Palatino Linotype" w:hAnsi="Palatino Linotype"/>
          <w:color w:val="000000" w:themeColor="text1"/>
          <w:sz w:val="20"/>
          <w:szCs w:val="20"/>
        </w:rPr>
        <w:t>What is missing from both the taxonomy and these frameworks is an effective method of engaging individuals in behaviour change interventions.</w:t>
      </w:r>
      <w:r w:rsidR="00690712" w:rsidRPr="0079542A">
        <w:rPr>
          <w:rFonts w:ascii="Palatino Linotype" w:hAnsi="Palatino Linotype"/>
          <w:color w:val="000000" w:themeColor="text1"/>
          <w:sz w:val="20"/>
          <w:szCs w:val="20"/>
        </w:rPr>
        <w:t xml:space="preserve"> </w:t>
      </w:r>
      <w:r w:rsidRPr="0079542A">
        <w:rPr>
          <w:rFonts w:ascii="Palatino Linotype" w:hAnsi="Palatino Linotype"/>
          <w:color w:val="000000" w:themeColor="text1"/>
          <w:sz w:val="20"/>
          <w:szCs w:val="20"/>
        </w:rPr>
        <w:t xml:space="preserve">Descriptions of behaviour change techniques do not include instructions on how best to deliver interventions so as to maximise the likelihood of </w:t>
      </w:r>
      <w:r w:rsidR="00462B3E" w:rsidRPr="0079542A">
        <w:rPr>
          <w:rFonts w:ascii="Palatino Linotype" w:hAnsi="Palatino Linotype"/>
          <w:color w:val="000000" w:themeColor="text1"/>
          <w:sz w:val="20"/>
          <w:szCs w:val="20"/>
        </w:rPr>
        <w:t>change in patients and clients.</w:t>
      </w:r>
    </w:p>
    <w:p w14:paraId="5F130A8C" w14:textId="77777777" w:rsidR="00AA6EFA" w:rsidRPr="0079542A" w:rsidRDefault="00690712" w:rsidP="002A6098">
      <w:pPr>
        <w:pStyle w:val="MDPI21heading1"/>
        <w:rPr>
          <w:lang w:val="en-GB"/>
        </w:rPr>
      </w:pPr>
      <w:r w:rsidRPr="0079542A">
        <w:rPr>
          <w:lang w:val="en-GB"/>
        </w:rPr>
        <w:t>3.</w:t>
      </w:r>
      <w:r w:rsidR="00D62ED6" w:rsidRPr="0079542A">
        <w:rPr>
          <w:lang w:val="en-GB"/>
        </w:rPr>
        <w:t xml:space="preserve"> </w:t>
      </w:r>
      <w:r w:rsidR="00AA6EFA" w:rsidRPr="0079542A">
        <w:rPr>
          <w:lang w:val="en-GB"/>
        </w:rPr>
        <w:t>Healthy Conversation Skills</w:t>
      </w:r>
    </w:p>
    <w:p w14:paraId="78889228" w14:textId="77777777" w:rsidR="00A06A2A" w:rsidRPr="0079542A" w:rsidRDefault="00AA6EFA" w:rsidP="00A06A2A">
      <w:pPr>
        <w:adjustRightInd w:val="0"/>
        <w:snapToGrid w:val="0"/>
        <w:spacing w:line="260" w:lineRule="atLeast"/>
        <w:ind w:firstLine="420"/>
        <w:jc w:val="both"/>
        <w:rPr>
          <w:rFonts w:ascii="Palatino Linotype" w:hAnsi="Palatino Linotype"/>
          <w:color w:val="000000" w:themeColor="text1"/>
          <w:sz w:val="20"/>
          <w:szCs w:val="20"/>
        </w:rPr>
      </w:pPr>
      <w:r w:rsidRPr="0079542A">
        <w:rPr>
          <w:rFonts w:ascii="Palatino Linotype" w:hAnsi="Palatino Linotype"/>
          <w:color w:val="000000" w:themeColor="text1"/>
          <w:sz w:val="20"/>
          <w:szCs w:val="20"/>
        </w:rPr>
        <w:lastRenderedPageBreak/>
        <w:t>‘Healthy Conversation Skills’ is a training programme developed in Southampton UK that provides skills for health and social care practitioners, designed to encourage patient and client engagement in behaviour change. The skills do this by encouraging reflection on habits that patients and clients want to change, thereby making the unconscious conscious and amenable to deliberate change.</w:t>
      </w:r>
      <w:r w:rsidR="00690712" w:rsidRPr="0079542A">
        <w:rPr>
          <w:rFonts w:ascii="Palatino Linotype" w:hAnsi="Palatino Linotype"/>
          <w:color w:val="000000" w:themeColor="text1"/>
          <w:sz w:val="20"/>
          <w:szCs w:val="20"/>
        </w:rPr>
        <w:t xml:space="preserve"> </w:t>
      </w:r>
      <w:r w:rsidRPr="0079542A">
        <w:rPr>
          <w:rFonts w:ascii="Palatino Linotype" w:hAnsi="Palatino Linotype"/>
          <w:color w:val="000000" w:themeColor="text1"/>
          <w:sz w:val="20"/>
          <w:szCs w:val="20"/>
        </w:rPr>
        <w:t>Key skills are shown in Box 1.</w:t>
      </w:r>
    </w:p>
    <w:p w14:paraId="2A5C0344" w14:textId="1D5830CF" w:rsidR="00A06A2A" w:rsidRPr="0079542A" w:rsidRDefault="00A06A2A" w:rsidP="00462B3E">
      <w:pPr>
        <w:pStyle w:val="MDPI41tablecaption"/>
        <w:jc w:val="center"/>
        <w:rPr>
          <w:lang w:val="en-GB"/>
        </w:rPr>
      </w:pPr>
      <w:r w:rsidRPr="0079542A">
        <w:rPr>
          <w:b/>
          <w:lang w:val="en-GB"/>
        </w:rPr>
        <w:t>Box1</w:t>
      </w:r>
      <w:r w:rsidR="00462B3E" w:rsidRPr="0079542A">
        <w:rPr>
          <w:b/>
          <w:lang w:val="en-GB"/>
        </w:rPr>
        <w:t>.</w:t>
      </w:r>
      <w:del w:id="10" w:author="Mary Barker" w:date="2017-03-17T06:25:00Z">
        <w:r w:rsidR="00462B3E" w:rsidRPr="0079542A" w:rsidDel="00BA77FD">
          <w:rPr>
            <w:lang w:val="en-GB"/>
          </w:rPr>
          <w:delText xml:space="preserve"> </w:delText>
        </w:r>
        <w:r w:rsidR="00462B3E" w:rsidRPr="0079542A" w:rsidDel="00BA77FD">
          <w:rPr>
            <w:highlight w:val="yellow"/>
            <w:lang w:val="en-GB"/>
          </w:rPr>
          <w:delText>Please add the box caption</w:delText>
        </w:r>
      </w:del>
      <w:ins w:id="11" w:author="Mary Barker" w:date="2017-03-17T06:25:00Z">
        <w:r w:rsidR="00BA77FD">
          <w:rPr>
            <w:highlight w:val="yellow"/>
            <w:lang w:val="en-GB"/>
          </w:rPr>
          <w:t>Healthy Conversation Skills</w:t>
        </w:r>
      </w:ins>
      <w:r w:rsidR="00462B3E" w:rsidRPr="0079542A">
        <w:rPr>
          <w:highlight w:val="yellow"/>
          <w:lang w:val="en-GB"/>
        </w:rPr>
        <w:t>.</w:t>
      </w:r>
    </w:p>
    <w:tbl>
      <w:tblPr>
        <w:tblStyle w:val="Mdeck5tablebodythreelines"/>
        <w:tblW w:w="0" w:type="auto"/>
        <w:tblLook w:val="04A0" w:firstRow="1" w:lastRow="0" w:firstColumn="1" w:lastColumn="0" w:noHBand="0" w:noVBand="1"/>
      </w:tblPr>
      <w:tblGrid>
        <w:gridCol w:w="8845"/>
      </w:tblGrid>
      <w:tr w:rsidR="002A6098" w:rsidRPr="0079542A" w14:paraId="48BFC235" w14:textId="77777777" w:rsidTr="00462B3E">
        <w:trPr>
          <w:cnfStyle w:val="100000000000" w:firstRow="1" w:lastRow="0" w:firstColumn="0" w:lastColumn="0" w:oddVBand="0" w:evenVBand="0" w:oddHBand="0" w:evenHBand="0" w:firstRowFirstColumn="0" w:firstRowLastColumn="0" w:lastRowFirstColumn="0" w:lastRowLastColumn="0"/>
        </w:trPr>
        <w:tc>
          <w:tcPr>
            <w:tcW w:w="8845" w:type="dxa"/>
          </w:tcPr>
          <w:p w14:paraId="26F60F90" w14:textId="39550D93" w:rsidR="00A06A2A" w:rsidRPr="0079542A" w:rsidRDefault="00A06A2A" w:rsidP="00462B3E">
            <w:pPr>
              <w:pStyle w:val="MDPI42tablebody"/>
              <w:spacing w:line="240" w:lineRule="auto"/>
              <w:rPr>
                <w:b/>
                <w:sz w:val="18"/>
                <w:szCs w:val="18"/>
                <w:lang w:val="en-GB"/>
              </w:rPr>
            </w:pPr>
            <w:r w:rsidRPr="0079542A">
              <w:rPr>
                <w:b/>
                <w:sz w:val="18"/>
                <w:szCs w:val="18"/>
                <w:lang w:val="en-GB"/>
              </w:rPr>
              <w:t>Healthy</w:t>
            </w:r>
            <w:r w:rsidR="00462B3E" w:rsidRPr="0079542A">
              <w:rPr>
                <w:b/>
                <w:sz w:val="18"/>
                <w:szCs w:val="18"/>
                <w:lang w:val="en-GB"/>
              </w:rPr>
              <w:t xml:space="preserve"> Conversations: </w:t>
            </w:r>
            <w:r w:rsidR="00CD6C07" w:rsidRPr="0079542A">
              <w:rPr>
                <w:b/>
                <w:sz w:val="18"/>
                <w:szCs w:val="18"/>
                <w:lang w:val="en-GB"/>
              </w:rPr>
              <w:t>Five Key Skills</w:t>
            </w:r>
          </w:p>
        </w:tc>
      </w:tr>
      <w:tr w:rsidR="00462B3E" w:rsidRPr="0079542A" w14:paraId="75364AA6" w14:textId="77777777" w:rsidTr="00462B3E">
        <w:tc>
          <w:tcPr>
            <w:tcW w:w="8845" w:type="dxa"/>
          </w:tcPr>
          <w:p w14:paraId="7F8A3C3F" w14:textId="77777777" w:rsidR="00462B3E" w:rsidRPr="0079542A" w:rsidRDefault="00462B3E" w:rsidP="00462B3E">
            <w:pPr>
              <w:pStyle w:val="MDPI42tablebody"/>
              <w:spacing w:line="240" w:lineRule="auto"/>
              <w:rPr>
                <w:sz w:val="18"/>
                <w:szCs w:val="18"/>
                <w:lang w:val="en-GB"/>
              </w:rPr>
            </w:pPr>
            <w:r w:rsidRPr="0079542A">
              <w:rPr>
                <w:sz w:val="18"/>
                <w:szCs w:val="18"/>
                <w:lang w:val="en-GB"/>
              </w:rPr>
              <w:t>Identifying/Creating opportunities—for having a healthy conversation.</w:t>
            </w:r>
          </w:p>
        </w:tc>
      </w:tr>
      <w:tr w:rsidR="00462B3E" w:rsidRPr="0079542A" w14:paraId="67765D37" w14:textId="77777777" w:rsidTr="00462B3E">
        <w:tc>
          <w:tcPr>
            <w:tcW w:w="8845" w:type="dxa"/>
          </w:tcPr>
          <w:p w14:paraId="3EDAB59F" w14:textId="77777777" w:rsidR="00462B3E" w:rsidRPr="0079542A" w:rsidRDefault="00462B3E" w:rsidP="00462B3E">
            <w:pPr>
              <w:pStyle w:val="MDPI42tablebody"/>
              <w:spacing w:line="240" w:lineRule="auto"/>
              <w:rPr>
                <w:sz w:val="18"/>
                <w:szCs w:val="18"/>
                <w:lang w:val="en-GB"/>
              </w:rPr>
            </w:pPr>
            <w:r w:rsidRPr="0079542A">
              <w:rPr>
                <w:sz w:val="18"/>
                <w:szCs w:val="18"/>
                <w:lang w:val="en-GB"/>
              </w:rPr>
              <w:t>Asking open discovery questions—‘how’ and ‘what’ questions that lead people to explore their own world and find their own solutions.</w:t>
            </w:r>
          </w:p>
        </w:tc>
      </w:tr>
      <w:tr w:rsidR="00462B3E" w:rsidRPr="0079542A" w14:paraId="188F1F28" w14:textId="77777777" w:rsidTr="00462B3E">
        <w:tc>
          <w:tcPr>
            <w:tcW w:w="8845" w:type="dxa"/>
          </w:tcPr>
          <w:p w14:paraId="42E2F99F" w14:textId="77777777" w:rsidR="00462B3E" w:rsidRPr="0079542A" w:rsidRDefault="00462B3E" w:rsidP="00462B3E">
            <w:pPr>
              <w:pStyle w:val="MDPI42tablebody"/>
              <w:spacing w:line="240" w:lineRule="auto"/>
              <w:rPr>
                <w:sz w:val="18"/>
                <w:szCs w:val="18"/>
                <w:lang w:val="en-GB"/>
              </w:rPr>
            </w:pPr>
            <w:r w:rsidRPr="0079542A">
              <w:rPr>
                <w:sz w:val="18"/>
                <w:szCs w:val="18"/>
                <w:lang w:val="en-GB"/>
              </w:rPr>
              <w:t>Listening more than talking—empowering people to identify and take control of their own behaviour change.</w:t>
            </w:r>
          </w:p>
        </w:tc>
      </w:tr>
      <w:tr w:rsidR="00462B3E" w:rsidRPr="0079542A" w14:paraId="4D0162D1" w14:textId="77777777" w:rsidTr="00462B3E">
        <w:tc>
          <w:tcPr>
            <w:tcW w:w="8845" w:type="dxa"/>
          </w:tcPr>
          <w:p w14:paraId="45AB0591" w14:textId="77777777" w:rsidR="00462B3E" w:rsidRPr="0079542A" w:rsidRDefault="00462B3E" w:rsidP="00462B3E">
            <w:pPr>
              <w:pStyle w:val="MDPI42tablebody"/>
              <w:spacing w:line="240" w:lineRule="auto"/>
              <w:rPr>
                <w:sz w:val="18"/>
                <w:szCs w:val="18"/>
                <w:lang w:val="en-GB"/>
              </w:rPr>
            </w:pPr>
            <w:r w:rsidRPr="0079542A">
              <w:rPr>
                <w:sz w:val="18"/>
                <w:szCs w:val="18"/>
                <w:lang w:val="en-GB"/>
              </w:rPr>
              <w:t>Reflecting—on practice in order to be more effective.</w:t>
            </w:r>
          </w:p>
        </w:tc>
      </w:tr>
      <w:tr w:rsidR="00462B3E" w:rsidRPr="0079542A" w14:paraId="2374D174" w14:textId="77777777" w:rsidTr="00462B3E">
        <w:tc>
          <w:tcPr>
            <w:tcW w:w="8845" w:type="dxa"/>
          </w:tcPr>
          <w:p w14:paraId="4938CF48" w14:textId="77777777" w:rsidR="00462B3E" w:rsidRPr="0079542A" w:rsidRDefault="00462B3E" w:rsidP="00462B3E">
            <w:pPr>
              <w:pStyle w:val="MDPI42tablebody"/>
              <w:spacing w:line="240" w:lineRule="auto"/>
              <w:rPr>
                <w:sz w:val="18"/>
                <w:szCs w:val="18"/>
                <w:lang w:val="en-GB"/>
              </w:rPr>
            </w:pPr>
            <w:r w:rsidRPr="0079542A">
              <w:rPr>
                <w:sz w:val="18"/>
                <w:szCs w:val="18"/>
                <w:lang w:val="en-GB"/>
              </w:rPr>
              <w:t>Supporting goal-setting—using SMARTER action planning, staff and women have a sense of change and progress.</w:t>
            </w:r>
          </w:p>
        </w:tc>
      </w:tr>
    </w:tbl>
    <w:p w14:paraId="53940FE1" w14:textId="77777777" w:rsidR="00AA6EFA" w:rsidRPr="0079542A" w:rsidRDefault="00AA6EFA" w:rsidP="00462B3E">
      <w:pPr>
        <w:adjustRightInd w:val="0"/>
        <w:snapToGrid w:val="0"/>
        <w:spacing w:before="120" w:line="260" w:lineRule="atLeast"/>
        <w:ind w:firstLine="420"/>
        <w:jc w:val="both"/>
        <w:rPr>
          <w:rFonts w:ascii="Palatino Linotype" w:hAnsi="Palatino Linotype"/>
          <w:color w:val="000000" w:themeColor="text1"/>
          <w:sz w:val="20"/>
          <w:szCs w:val="20"/>
        </w:rPr>
      </w:pPr>
      <w:r w:rsidRPr="0079542A">
        <w:rPr>
          <w:rFonts w:ascii="Palatino Linotype" w:hAnsi="Palatino Linotype"/>
          <w:color w:val="000000" w:themeColor="text1"/>
          <w:sz w:val="20"/>
          <w:szCs w:val="20"/>
        </w:rPr>
        <w:t>These skills were developed in collaboration with local health service commissioners in Southampton UK, wh</w:t>
      </w:r>
      <w:r w:rsidR="002E03D2" w:rsidRPr="0079542A">
        <w:rPr>
          <w:rFonts w:ascii="Palatino Linotype" w:hAnsi="Palatino Linotype"/>
          <w:color w:val="000000" w:themeColor="text1"/>
          <w:sz w:val="20"/>
          <w:szCs w:val="20"/>
        </w:rPr>
        <w:t>o</w:t>
      </w:r>
      <w:r w:rsidRPr="0079542A">
        <w:rPr>
          <w:rFonts w:ascii="Palatino Linotype" w:hAnsi="Palatino Linotype"/>
          <w:color w:val="000000" w:themeColor="text1"/>
          <w:sz w:val="20"/>
          <w:szCs w:val="20"/>
        </w:rPr>
        <w:t xml:space="preserve"> </w:t>
      </w:r>
      <w:r w:rsidR="002E03D2" w:rsidRPr="0079542A">
        <w:rPr>
          <w:rFonts w:ascii="Palatino Linotype" w:hAnsi="Palatino Linotype"/>
          <w:color w:val="000000" w:themeColor="text1"/>
          <w:sz w:val="20"/>
          <w:szCs w:val="20"/>
        </w:rPr>
        <w:t>identified</w:t>
      </w:r>
      <w:r w:rsidRPr="0079542A">
        <w:rPr>
          <w:rFonts w:ascii="Palatino Linotype" w:hAnsi="Palatino Linotype"/>
          <w:color w:val="000000" w:themeColor="text1"/>
          <w:sz w:val="20"/>
          <w:szCs w:val="20"/>
        </w:rPr>
        <w:t xml:space="preserve"> that their healthcare </w:t>
      </w:r>
      <w:r w:rsidR="002E03D2" w:rsidRPr="0079542A">
        <w:rPr>
          <w:rFonts w:ascii="Palatino Linotype" w:hAnsi="Palatino Linotype"/>
          <w:color w:val="000000" w:themeColor="text1"/>
          <w:sz w:val="20"/>
          <w:szCs w:val="20"/>
        </w:rPr>
        <w:t>staff</w:t>
      </w:r>
      <w:r w:rsidRPr="0079542A">
        <w:rPr>
          <w:rFonts w:ascii="Palatino Linotype" w:hAnsi="Palatino Linotype"/>
          <w:color w:val="000000" w:themeColor="text1"/>
          <w:sz w:val="20"/>
          <w:szCs w:val="20"/>
        </w:rPr>
        <w:t xml:space="preserve"> lacked</w:t>
      </w:r>
      <w:r w:rsidR="002E03D2" w:rsidRPr="0079542A">
        <w:rPr>
          <w:rFonts w:ascii="Palatino Linotype" w:hAnsi="Palatino Linotype"/>
          <w:color w:val="000000" w:themeColor="text1"/>
          <w:sz w:val="20"/>
          <w:szCs w:val="20"/>
        </w:rPr>
        <w:t xml:space="preserve"> the</w:t>
      </w:r>
      <w:r w:rsidRPr="0079542A">
        <w:rPr>
          <w:rFonts w:ascii="Palatino Linotype" w:hAnsi="Palatino Linotype"/>
          <w:color w:val="000000" w:themeColor="text1"/>
          <w:sz w:val="20"/>
          <w:szCs w:val="20"/>
        </w:rPr>
        <w:t xml:space="preserve"> confidence </w:t>
      </w:r>
      <w:r w:rsidR="00233A8A" w:rsidRPr="0079542A">
        <w:rPr>
          <w:rFonts w:ascii="Palatino Linotype" w:hAnsi="Palatino Linotype"/>
          <w:color w:val="000000" w:themeColor="text1"/>
          <w:sz w:val="20"/>
          <w:szCs w:val="20"/>
        </w:rPr>
        <w:t xml:space="preserve">to </w:t>
      </w:r>
      <w:r w:rsidR="002E03D2" w:rsidRPr="0079542A">
        <w:rPr>
          <w:rFonts w:ascii="Palatino Linotype" w:hAnsi="Palatino Linotype"/>
          <w:color w:val="000000" w:themeColor="text1"/>
          <w:sz w:val="20"/>
          <w:szCs w:val="20"/>
        </w:rPr>
        <w:t xml:space="preserve">address issues of diet and lifestyle with their </w:t>
      </w:r>
      <w:r w:rsidRPr="0079542A">
        <w:rPr>
          <w:rFonts w:ascii="Palatino Linotype" w:hAnsi="Palatino Linotype"/>
          <w:color w:val="000000" w:themeColor="text1"/>
          <w:sz w:val="20"/>
          <w:szCs w:val="20"/>
        </w:rPr>
        <w:t>clients</w:t>
      </w:r>
      <w:r w:rsidR="00462B3E" w:rsidRPr="0079542A">
        <w:rPr>
          <w:rFonts w:ascii="Palatino Linotype" w:hAnsi="Palatino Linotype"/>
          <w:color w:val="000000" w:themeColor="text1"/>
          <w:sz w:val="20"/>
          <w:szCs w:val="20"/>
        </w:rPr>
        <w:t xml:space="preserve"> [20]</w:t>
      </w:r>
      <w:r w:rsidRPr="0079542A">
        <w:rPr>
          <w:rFonts w:ascii="Palatino Linotype" w:hAnsi="Palatino Linotype"/>
          <w:color w:val="000000" w:themeColor="text1"/>
          <w:sz w:val="20"/>
          <w:szCs w:val="20"/>
        </w:rPr>
        <w:t>. At the same time, observation of health and social care practice in the locality identified that opportunities to initiate conversations about behaviour change with clients were frequently missed</w:t>
      </w:r>
      <w:r w:rsidR="00462B3E" w:rsidRPr="0079542A">
        <w:rPr>
          <w:rFonts w:ascii="Palatino Linotype" w:hAnsi="Palatino Linotype"/>
          <w:color w:val="000000" w:themeColor="text1"/>
          <w:sz w:val="20"/>
          <w:szCs w:val="20"/>
        </w:rPr>
        <w:t xml:space="preserve"> [21]</w:t>
      </w:r>
      <w:r w:rsidRPr="0079542A">
        <w:rPr>
          <w:rFonts w:ascii="Palatino Linotype" w:hAnsi="Palatino Linotype"/>
          <w:color w:val="000000" w:themeColor="text1"/>
          <w:sz w:val="20"/>
          <w:szCs w:val="20"/>
        </w:rPr>
        <w:t>. Healthy Conversation Skills training recognises that skills to support behaviour change need to go beyond education and instead empower individuals to take control of their health behaviours and to problem-solve. Like Motivational Interviewing and similar approaches, the training offers an approach to supporting behaviour change that</w:t>
      </w:r>
      <w:r w:rsidR="002A6098" w:rsidRPr="0079542A">
        <w:rPr>
          <w:rFonts w:ascii="Palatino Linotype" w:hAnsi="Palatino Linotype"/>
          <w:color w:val="000000" w:themeColor="text1"/>
          <w:sz w:val="20"/>
          <w:szCs w:val="20"/>
        </w:rPr>
        <w:t xml:space="preserve"> </w:t>
      </w:r>
      <w:r w:rsidRPr="0079542A">
        <w:rPr>
          <w:rFonts w:ascii="Palatino Linotype" w:hAnsi="Palatino Linotype"/>
          <w:color w:val="000000" w:themeColor="text1"/>
          <w:sz w:val="20"/>
          <w:szCs w:val="20"/>
        </w:rPr>
        <w:t>understand</w:t>
      </w:r>
      <w:r w:rsidR="002E03D2" w:rsidRPr="0079542A">
        <w:rPr>
          <w:rFonts w:ascii="Palatino Linotype" w:hAnsi="Palatino Linotype"/>
          <w:color w:val="000000" w:themeColor="text1"/>
          <w:sz w:val="20"/>
          <w:szCs w:val="20"/>
        </w:rPr>
        <w:t>s</w:t>
      </w:r>
      <w:r w:rsidRPr="0079542A">
        <w:rPr>
          <w:rFonts w:ascii="Palatino Linotype" w:hAnsi="Palatino Linotype"/>
          <w:color w:val="000000" w:themeColor="text1"/>
          <w:sz w:val="20"/>
          <w:szCs w:val="20"/>
        </w:rPr>
        <w:t xml:space="preserve"> giving clients information is</w:t>
      </w:r>
      <w:r w:rsidR="002E03D2" w:rsidRPr="0079542A">
        <w:rPr>
          <w:rFonts w:ascii="Palatino Linotype" w:hAnsi="Palatino Linotype"/>
          <w:color w:val="000000" w:themeColor="text1"/>
          <w:sz w:val="20"/>
          <w:szCs w:val="20"/>
        </w:rPr>
        <w:t xml:space="preserve"> not enough</w:t>
      </w:r>
      <w:r w:rsidRPr="0079542A">
        <w:rPr>
          <w:rFonts w:ascii="Palatino Linotype" w:hAnsi="Palatino Linotype"/>
          <w:color w:val="000000" w:themeColor="text1"/>
          <w:sz w:val="20"/>
          <w:szCs w:val="20"/>
        </w:rPr>
        <w:t xml:space="preserve"> to change behaviour; </w:t>
      </w:r>
      <w:r w:rsidR="002E03D2" w:rsidRPr="0079542A">
        <w:rPr>
          <w:rFonts w:ascii="Palatino Linotype" w:hAnsi="Palatino Linotype"/>
          <w:color w:val="000000" w:themeColor="text1"/>
          <w:sz w:val="20"/>
          <w:szCs w:val="20"/>
        </w:rPr>
        <w:t xml:space="preserve">clients </w:t>
      </w:r>
      <w:r w:rsidRPr="0079542A">
        <w:rPr>
          <w:rFonts w:ascii="Palatino Linotype" w:hAnsi="Palatino Linotype"/>
          <w:color w:val="000000" w:themeColor="text1"/>
          <w:sz w:val="20"/>
          <w:szCs w:val="20"/>
        </w:rPr>
        <w:t>must also be motivated to change, and have the tools to implement that change</w:t>
      </w:r>
      <w:r w:rsidR="00462B3E" w:rsidRPr="0079542A">
        <w:rPr>
          <w:rFonts w:ascii="Palatino Linotype" w:hAnsi="Palatino Linotype"/>
          <w:color w:val="000000" w:themeColor="text1"/>
          <w:sz w:val="20"/>
          <w:szCs w:val="20"/>
        </w:rPr>
        <w:t xml:space="preserve"> [22]</w:t>
      </w:r>
      <w:r w:rsidRPr="0079542A">
        <w:rPr>
          <w:rFonts w:ascii="Palatino Linotype" w:hAnsi="Palatino Linotype"/>
          <w:color w:val="000000" w:themeColor="text1"/>
          <w:sz w:val="20"/>
          <w:szCs w:val="20"/>
        </w:rPr>
        <w:t>. Training in Healthy Conversation Skills is designed to increase self-efficacy and hence build the capacity of practitioners as well as that of patients and clients, and in doing so, change the ethos of those practitioners and their organisations to one that empowers change.</w:t>
      </w:r>
      <w:r w:rsidR="00690712" w:rsidRPr="0079542A">
        <w:rPr>
          <w:rFonts w:ascii="Palatino Linotype" w:hAnsi="Palatino Linotype"/>
          <w:color w:val="000000" w:themeColor="text1"/>
          <w:sz w:val="20"/>
          <w:szCs w:val="20"/>
        </w:rPr>
        <w:t xml:space="preserve"> </w:t>
      </w:r>
      <w:r w:rsidRPr="0079542A">
        <w:rPr>
          <w:rFonts w:ascii="Palatino Linotype" w:hAnsi="Palatino Linotype"/>
          <w:color w:val="000000" w:themeColor="text1"/>
          <w:sz w:val="20"/>
          <w:szCs w:val="20"/>
        </w:rPr>
        <w:t>In this way, the intervention is intended to operate both at the level of individual behaviour change and on changing the culture of services and, in so doing, trigger automatic as well as reflective processes underlying behaviour change.</w:t>
      </w:r>
    </w:p>
    <w:p w14:paraId="7232022D" w14:textId="77777777" w:rsidR="00AA6EFA" w:rsidRPr="0079542A" w:rsidRDefault="00AA6EFA" w:rsidP="00E81429">
      <w:pPr>
        <w:adjustRightInd w:val="0"/>
        <w:snapToGrid w:val="0"/>
        <w:spacing w:line="260" w:lineRule="atLeast"/>
        <w:ind w:firstLine="420"/>
        <w:jc w:val="both"/>
        <w:rPr>
          <w:rFonts w:ascii="Palatino Linotype" w:hAnsi="Palatino Linotype"/>
          <w:color w:val="000000" w:themeColor="text1"/>
          <w:sz w:val="20"/>
          <w:szCs w:val="20"/>
        </w:rPr>
      </w:pPr>
      <w:r w:rsidRPr="0079542A">
        <w:rPr>
          <w:rFonts w:ascii="Palatino Linotype" w:hAnsi="Palatino Linotype"/>
          <w:color w:val="000000" w:themeColor="text1"/>
          <w:sz w:val="20"/>
          <w:szCs w:val="20"/>
        </w:rPr>
        <w:t>The theory underpinning Healthy Conversation Skills is Bandura’s social cognitive theory of the socio-environmental and personal determinants of health</w:t>
      </w:r>
      <w:r w:rsidR="00462B3E" w:rsidRPr="0079542A">
        <w:rPr>
          <w:rFonts w:ascii="Palatino Linotype" w:hAnsi="Palatino Linotype"/>
          <w:color w:val="000000" w:themeColor="text1"/>
          <w:sz w:val="20"/>
          <w:szCs w:val="20"/>
        </w:rPr>
        <w:t xml:space="preserve"> [23,24]</w:t>
      </w:r>
      <w:r w:rsidRPr="0079542A">
        <w:rPr>
          <w:rFonts w:ascii="Palatino Linotype" w:hAnsi="Palatino Linotype"/>
          <w:color w:val="000000" w:themeColor="text1"/>
          <w:sz w:val="20"/>
          <w:szCs w:val="20"/>
        </w:rPr>
        <w:t xml:space="preserve">. </w:t>
      </w:r>
      <w:r w:rsidR="002E03D2" w:rsidRPr="0079542A">
        <w:rPr>
          <w:rFonts w:ascii="Palatino Linotype" w:hAnsi="Palatino Linotype"/>
          <w:color w:val="000000" w:themeColor="text1"/>
          <w:sz w:val="20"/>
          <w:szCs w:val="20"/>
        </w:rPr>
        <w:t>The construct of s</w:t>
      </w:r>
      <w:r w:rsidRPr="0079542A">
        <w:rPr>
          <w:rFonts w:ascii="Palatino Linotype" w:hAnsi="Palatino Linotype"/>
          <w:color w:val="000000" w:themeColor="text1"/>
          <w:sz w:val="20"/>
          <w:szCs w:val="20"/>
        </w:rPr>
        <w:t xml:space="preserve">elf-efficacy is central </w:t>
      </w:r>
      <w:r w:rsidR="002E03D2" w:rsidRPr="0079542A">
        <w:rPr>
          <w:rFonts w:ascii="Palatino Linotype" w:hAnsi="Palatino Linotype"/>
          <w:color w:val="000000" w:themeColor="text1"/>
          <w:sz w:val="20"/>
          <w:szCs w:val="20"/>
        </w:rPr>
        <w:t>to</w:t>
      </w:r>
      <w:r w:rsidRPr="0079542A">
        <w:rPr>
          <w:rFonts w:ascii="Palatino Linotype" w:hAnsi="Palatino Linotype"/>
          <w:color w:val="000000" w:themeColor="text1"/>
          <w:sz w:val="20"/>
          <w:szCs w:val="20"/>
        </w:rPr>
        <w:t xml:space="preserve"> this theory, and describes an individual’s belief that he or she is capable of carrying out a specific behaviour,</w:t>
      </w:r>
      <w:r w:rsidR="002E03D2" w:rsidRPr="0079542A">
        <w:rPr>
          <w:rFonts w:ascii="Palatino Linotype" w:hAnsi="Palatino Linotype"/>
          <w:color w:val="000000" w:themeColor="text1"/>
          <w:sz w:val="20"/>
          <w:szCs w:val="20"/>
        </w:rPr>
        <w:t xml:space="preserve"> </w:t>
      </w:r>
      <w:r w:rsidRPr="0079542A">
        <w:rPr>
          <w:rFonts w:ascii="Palatino Linotype" w:hAnsi="Palatino Linotype"/>
          <w:color w:val="000000" w:themeColor="text1"/>
          <w:sz w:val="20"/>
          <w:szCs w:val="20"/>
        </w:rPr>
        <w:t>impl</w:t>
      </w:r>
      <w:r w:rsidR="002E03D2" w:rsidRPr="0079542A">
        <w:rPr>
          <w:rFonts w:ascii="Palatino Linotype" w:hAnsi="Palatino Linotype"/>
          <w:color w:val="000000" w:themeColor="text1"/>
          <w:sz w:val="20"/>
          <w:szCs w:val="20"/>
        </w:rPr>
        <w:t>ying</w:t>
      </w:r>
      <w:r w:rsidRPr="0079542A">
        <w:rPr>
          <w:rFonts w:ascii="Palatino Linotype" w:hAnsi="Palatino Linotype"/>
          <w:color w:val="000000" w:themeColor="text1"/>
          <w:sz w:val="20"/>
          <w:szCs w:val="20"/>
        </w:rPr>
        <w:t xml:space="preserve"> that he or she also has the knowledge and skills to do so. In </w:t>
      </w:r>
      <w:r w:rsidR="00C77481" w:rsidRPr="0079542A">
        <w:rPr>
          <w:rFonts w:ascii="Palatino Linotype" w:hAnsi="Palatino Linotype"/>
          <w:color w:val="000000" w:themeColor="text1"/>
          <w:sz w:val="20"/>
          <w:szCs w:val="20"/>
        </w:rPr>
        <w:t>the Healthy Conversation Skills inter</w:t>
      </w:r>
      <w:r w:rsidR="00462B3E" w:rsidRPr="0079542A">
        <w:rPr>
          <w:rFonts w:ascii="Palatino Linotype" w:hAnsi="Palatino Linotype"/>
          <w:color w:val="000000" w:themeColor="text1"/>
          <w:sz w:val="20"/>
          <w:szCs w:val="20"/>
        </w:rPr>
        <w:t>vention described in this paper</w:t>
      </w:r>
      <w:r w:rsidRPr="0079542A">
        <w:rPr>
          <w:rFonts w:ascii="Palatino Linotype" w:hAnsi="Palatino Linotype"/>
          <w:color w:val="000000" w:themeColor="text1"/>
          <w:sz w:val="20"/>
          <w:szCs w:val="20"/>
        </w:rPr>
        <w:t xml:space="preserve">, </w:t>
      </w:r>
      <w:r w:rsidR="00C77481" w:rsidRPr="0079542A">
        <w:rPr>
          <w:rFonts w:ascii="Palatino Linotype" w:hAnsi="Palatino Linotype"/>
          <w:color w:val="000000" w:themeColor="text1"/>
          <w:sz w:val="20"/>
          <w:szCs w:val="20"/>
        </w:rPr>
        <w:t xml:space="preserve">a woman’s self-efficacy </w:t>
      </w:r>
      <w:r w:rsidRPr="0079542A">
        <w:rPr>
          <w:rFonts w:ascii="Palatino Linotype" w:hAnsi="Palatino Linotype"/>
          <w:color w:val="000000" w:themeColor="text1"/>
          <w:sz w:val="20"/>
          <w:szCs w:val="20"/>
        </w:rPr>
        <w:t xml:space="preserve">would indicate </w:t>
      </w:r>
      <w:r w:rsidR="00C77481" w:rsidRPr="0079542A">
        <w:rPr>
          <w:rFonts w:ascii="Palatino Linotype" w:hAnsi="Palatino Linotype"/>
          <w:color w:val="000000" w:themeColor="text1"/>
          <w:sz w:val="20"/>
          <w:szCs w:val="20"/>
        </w:rPr>
        <w:t>her</w:t>
      </w:r>
      <w:r w:rsidRPr="0079542A">
        <w:rPr>
          <w:rFonts w:ascii="Palatino Linotype" w:hAnsi="Palatino Linotype"/>
          <w:color w:val="000000" w:themeColor="text1"/>
          <w:sz w:val="20"/>
          <w:szCs w:val="20"/>
        </w:rPr>
        <w:t xml:space="preserve"> belief that she was able to feed herself and her family a healthy diet,</w:t>
      </w:r>
      <w:r w:rsidR="00C77481" w:rsidRPr="0079542A">
        <w:rPr>
          <w:rFonts w:ascii="Palatino Linotype" w:hAnsi="Palatino Linotype"/>
          <w:color w:val="000000" w:themeColor="text1"/>
          <w:sz w:val="20"/>
          <w:szCs w:val="20"/>
        </w:rPr>
        <w:t xml:space="preserve"> because she had both</w:t>
      </w:r>
      <w:r w:rsidR="00233A8A" w:rsidRPr="0079542A">
        <w:rPr>
          <w:rFonts w:ascii="Palatino Linotype" w:hAnsi="Palatino Linotype"/>
          <w:color w:val="000000" w:themeColor="text1"/>
          <w:sz w:val="20"/>
          <w:szCs w:val="20"/>
        </w:rPr>
        <w:t xml:space="preserve"> </w:t>
      </w:r>
      <w:r w:rsidRPr="0079542A">
        <w:rPr>
          <w:rFonts w:ascii="Palatino Linotype" w:hAnsi="Palatino Linotype"/>
          <w:color w:val="000000" w:themeColor="text1"/>
          <w:sz w:val="20"/>
          <w:szCs w:val="20"/>
        </w:rPr>
        <w:t>knowledge of healthy eating and</w:t>
      </w:r>
      <w:r w:rsidR="002A6098" w:rsidRPr="0079542A">
        <w:rPr>
          <w:rFonts w:ascii="Palatino Linotype" w:hAnsi="Palatino Linotype"/>
          <w:color w:val="000000" w:themeColor="text1"/>
          <w:sz w:val="20"/>
          <w:szCs w:val="20"/>
        </w:rPr>
        <w:t xml:space="preserve"> </w:t>
      </w:r>
      <w:r w:rsidRPr="0079542A">
        <w:rPr>
          <w:rFonts w:ascii="Palatino Linotype" w:hAnsi="Palatino Linotype"/>
          <w:color w:val="000000" w:themeColor="text1"/>
          <w:sz w:val="20"/>
          <w:szCs w:val="20"/>
        </w:rPr>
        <w:t xml:space="preserve">confidence and skill </w:t>
      </w:r>
      <w:r w:rsidR="00C77481" w:rsidRPr="0079542A">
        <w:rPr>
          <w:rFonts w:ascii="Palatino Linotype" w:hAnsi="Palatino Linotype"/>
          <w:color w:val="000000" w:themeColor="text1"/>
          <w:sz w:val="20"/>
          <w:szCs w:val="20"/>
        </w:rPr>
        <w:t>to</w:t>
      </w:r>
      <w:r w:rsidRPr="0079542A">
        <w:rPr>
          <w:rFonts w:ascii="Palatino Linotype" w:hAnsi="Palatino Linotype"/>
          <w:color w:val="000000" w:themeColor="text1"/>
          <w:sz w:val="20"/>
          <w:szCs w:val="20"/>
        </w:rPr>
        <w:t xml:space="preserve"> prepar</w:t>
      </w:r>
      <w:r w:rsidR="00C77481" w:rsidRPr="0079542A">
        <w:rPr>
          <w:rFonts w:ascii="Palatino Linotype" w:hAnsi="Palatino Linotype"/>
          <w:color w:val="000000" w:themeColor="text1"/>
          <w:sz w:val="20"/>
          <w:szCs w:val="20"/>
        </w:rPr>
        <w:t>e</w:t>
      </w:r>
      <w:r w:rsidRPr="0079542A">
        <w:rPr>
          <w:rFonts w:ascii="Palatino Linotype" w:hAnsi="Palatino Linotype"/>
          <w:color w:val="000000" w:themeColor="text1"/>
          <w:sz w:val="20"/>
          <w:szCs w:val="20"/>
        </w:rPr>
        <w:t xml:space="preserve"> healthy food. Interventions that increase self-efficacy </w:t>
      </w:r>
      <w:r w:rsidR="00C77481" w:rsidRPr="0079542A">
        <w:rPr>
          <w:rFonts w:ascii="Palatino Linotype" w:hAnsi="Palatino Linotype"/>
          <w:color w:val="000000" w:themeColor="text1"/>
          <w:sz w:val="20"/>
          <w:szCs w:val="20"/>
        </w:rPr>
        <w:t xml:space="preserve">can </w:t>
      </w:r>
      <w:r w:rsidRPr="0079542A">
        <w:rPr>
          <w:rFonts w:ascii="Palatino Linotype" w:hAnsi="Palatino Linotype"/>
          <w:color w:val="000000" w:themeColor="text1"/>
          <w:sz w:val="20"/>
          <w:szCs w:val="20"/>
        </w:rPr>
        <w:t>increase fruit and vegetable consumption</w:t>
      </w:r>
      <w:r w:rsidR="00462B3E" w:rsidRPr="0079542A">
        <w:rPr>
          <w:rFonts w:ascii="Palatino Linotype" w:hAnsi="Palatino Linotype"/>
          <w:color w:val="000000" w:themeColor="text1"/>
          <w:sz w:val="20"/>
          <w:szCs w:val="20"/>
        </w:rPr>
        <w:t xml:space="preserve"> [25]</w:t>
      </w:r>
      <w:r w:rsidRPr="0079542A">
        <w:rPr>
          <w:rFonts w:ascii="Palatino Linotype" w:hAnsi="Palatino Linotype"/>
          <w:color w:val="000000" w:themeColor="text1"/>
          <w:sz w:val="20"/>
          <w:szCs w:val="20"/>
        </w:rPr>
        <w:t xml:space="preserve">. Healthy Conversation Skills are designed to increase self-efficacy through empowering problem-solving, and employ behaviour change techniques intended to support small changes in behaviour, leading to acquisition of mastery skills which Bandura proposes as a means of raising self-efficacy. </w:t>
      </w:r>
      <w:r w:rsidR="00B5076D" w:rsidRPr="0079542A">
        <w:rPr>
          <w:rFonts w:ascii="Palatino Linotype" w:hAnsi="Palatino Linotype"/>
          <w:color w:val="000000" w:themeColor="text1"/>
          <w:sz w:val="20"/>
          <w:szCs w:val="20"/>
        </w:rPr>
        <w:t xml:space="preserve">Taken from the </w:t>
      </w:r>
      <w:r w:rsidR="00C44CEF" w:rsidRPr="0079542A">
        <w:rPr>
          <w:rFonts w:ascii="Palatino Linotype" w:hAnsi="Palatino Linotype"/>
          <w:color w:val="000000" w:themeColor="text1"/>
          <w:sz w:val="20"/>
          <w:szCs w:val="20"/>
        </w:rPr>
        <w:t>Behaviour Change Technique t</w:t>
      </w:r>
      <w:r w:rsidR="00B5076D" w:rsidRPr="0079542A">
        <w:rPr>
          <w:rFonts w:ascii="Palatino Linotype" w:hAnsi="Palatino Linotype"/>
          <w:color w:val="000000" w:themeColor="text1"/>
          <w:sz w:val="20"/>
          <w:szCs w:val="20"/>
        </w:rPr>
        <w:t>axonomy desc</w:t>
      </w:r>
      <w:r w:rsidR="00C44CEF" w:rsidRPr="0079542A">
        <w:rPr>
          <w:rFonts w:ascii="Palatino Linotype" w:hAnsi="Palatino Linotype"/>
          <w:color w:val="000000" w:themeColor="text1"/>
          <w:sz w:val="20"/>
          <w:szCs w:val="20"/>
        </w:rPr>
        <w:t>ribed above, Table 1 describ</w:t>
      </w:r>
      <w:r w:rsidR="00B5076D" w:rsidRPr="0079542A">
        <w:rPr>
          <w:rFonts w:ascii="Palatino Linotype" w:hAnsi="Palatino Linotype"/>
          <w:color w:val="000000" w:themeColor="text1"/>
          <w:sz w:val="20"/>
          <w:szCs w:val="20"/>
        </w:rPr>
        <w:t xml:space="preserve">es a sample of the behaviour change techniques that underpin Healthy Conversation Skills and which are used throughout the training. </w:t>
      </w:r>
      <w:r w:rsidR="00890645" w:rsidRPr="0079542A">
        <w:rPr>
          <w:rFonts w:ascii="Palatino Linotype" w:hAnsi="Palatino Linotype"/>
          <w:color w:val="000000" w:themeColor="text1"/>
          <w:sz w:val="20"/>
          <w:szCs w:val="20"/>
        </w:rPr>
        <w:t>The trainer will, for example, employing the BCT ‘problem-solving’, prompt trainees to identify solutions to their problems supporting change in their</w:t>
      </w:r>
      <w:r w:rsidR="002A6098" w:rsidRPr="0079542A">
        <w:rPr>
          <w:rFonts w:ascii="Palatino Linotype" w:hAnsi="Palatino Linotype"/>
          <w:color w:val="000000" w:themeColor="text1"/>
          <w:sz w:val="20"/>
          <w:szCs w:val="20"/>
        </w:rPr>
        <w:t xml:space="preserve"> </w:t>
      </w:r>
      <w:r w:rsidR="00890645" w:rsidRPr="0079542A">
        <w:rPr>
          <w:rFonts w:ascii="Palatino Linotype" w:hAnsi="Palatino Linotype"/>
          <w:color w:val="000000" w:themeColor="text1"/>
          <w:sz w:val="20"/>
          <w:szCs w:val="20"/>
        </w:rPr>
        <w:t>patients and clients in the same way that trainees will be encouraging their patients and clients to problem-solve. Trainees demonstrate and practice the skill of using ‘open-discovery’ questions to support this problem-solving activity (Box 1, Skill 2). In the same way,</w:t>
      </w:r>
      <w:r w:rsidR="00B5076D" w:rsidRPr="0079542A">
        <w:rPr>
          <w:rFonts w:ascii="Palatino Linotype" w:hAnsi="Palatino Linotype"/>
          <w:color w:val="000000" w:themeColor="text1"/>
          <w:sz w:val="20"/>
          <w:szCs w:val="20"/>
        </w:rPr>
        <w:t xml:space="preserve"> other </w:t>
      </w:r>
      <w:r w:rsidR="00890645" w:rsidRPr="0079542A">
        <w:rPr>
          <w:rFonts w:ascii="Palatino Linotype" w:hAnsi="Palatino Linotype"/>
          <w:color w:val="000000" w:themeColor="text1"/>
          <w:sz w:val="20"/>
          <w:szCs w:val="20"/>
        </w:rPr>
        <w:t>BCTs</w:t>
      </w:r>
      <w:r w:rsidR="00C44CEF" w:rsidRPr="0079542A">
        <w:rPr>
          <w:rFonts w:ascii="Palatino Linotype" w:hAnsi="Palatino Linotype"/>
          <w:color w:val="000000" w:themeColor="text1"/>
          <w:sz w:val="20"/>
          <w:szCs w:val="20"/>
        </w:rPr>
        <w:t xml:space="preserve"> </w:t>
      </w:r>
      <w:r w:rsidR="00B5076D" w:rsidRPr="0079542A">
        <w:rPr>
          <w:rFonts w:ascii="Palatino Linotype" w:hAnsi="Palatino Linotype"/>
          <w:color w:val="000000" w:themeColor="text1"/>
          <w:sz w:val="20"/>
          <w:szCs w:val="20"/>
        </w:rPr>
        <w:t xml:space="preserve">are used for specific activities to achieve </w:t>
      </w:r>
      <w:r w:rsidR="00890645" w:rsidRPr="0079542A">
        <w:rPr>
          <w:rFonts w:ascii="Palatino Linotype" w:hAnsi="Palatino Linotype"/>
          <w:color w:val="000000" w:themeColor="text1"/>
          <w:sz w:val="20"/>
          <w:szCs w:val="20"/>
        </w:rPr>
        <w:t>competence in the five Healthy Conversation Skills</w:t>
      </w:r>
      <w:r w:rsidR="00B5076D" w:rsidRPr="0079542A">
        <w:rPr>
          <w:rFonts w:ascii="Palatino Linotype" w:hAnsi="Palatino Linotype"/>
          <w:color w:val="000000" w:themeColor="text1"/>
          <w:sz w:val="20"/>
          <w:szCs w:val="20"/>
        </w:rPr>
        <w:t>. All are incorporated in a way that aligns with the Healthy Conversation Skills</w:t>
      </w:r>
      <w:r w:rsidR="00C44CEF" w:rsidRPr="0079542A">
        <w:rPr>
          <w:rFonts w:ascii="Palatino Linotype" w:hAnsi="Palatino Linotype"/>
          <w:color w:val="000000" w:themeColor="text1"/>
          <w:sz w:val="20"/>
          <w:szCs w:val="20"/>
        </w:rPr>
        <w:t>’ empowerment philosophy and its</w:t>
      </w:r>
      <w:r w:rsidR="00B5076D" w:rsidRPr="0079542A">
        <w:rPr>
          <w:rFonts w:ascii="Palatino Linotype" w:hAnsi="Palatino Linotype"/>
          <w:color w:val="000000" w:themeColor="text1"/>
          <w:sz w:val="20"/>
          <w:szCs w:val="20"/>
        </w:rPr>
        <w:t xml:space="preserve"> aim to enhance self-efficacy</w:t>
      </w:r>
      <w:r w:rsidR="00A15522" w:rsidRPr="0079542A">
        <w:rPr>
          <w:rFonts w:ascii="Palatino Linotype" w:hAnsi="Palatino Linotype"/>
          <w:color w:val="000000" w:themeColor="text1"/>
          <w:sz w:val="20"/>
          <w:szCs w:val="20"/>
        </w:rPr>
        <w:t xml:space="preserve"> in practitioners </w:t>
      </w:r>
      <w:r w:rsidR="00A15522" w:rsidRPr="0079542A">
        <w:rPr>
          <w:rFonts w:ascii="Palatino Linotype" w:hAnsi="Palatino Linotype"/>
          <w:color w:val="000000" w:themeColor="text1"/>
          <w:sz w:val="20"/>
          <w:szCs w:val="20"/>
        </w:rPr>
        <w:lastRenderedPageBreak/>
        <w:t>as well as patients and clients</w:t>
      </w:r>
      <w:r w:rsidR="00B5076D" w:rsidRPr="0079542A">
        <w:rPr>
          <w:rFonts w:ascii="Palatino Linotype" w:hAnsi="Palatino Linotype"/>
          <w:color w:val="000000" w:themeColor="text1"/>
          <w:sz w:val="20"/>
          <w:szCs w:val="20"/>
        </w:rPr>
        <w:t xml:space="preserve">, and are intended to support </w:t>
      </w:r>
      <w:r w:rsidR="00A15522" w:rsidRPr="0079542A">
        <w:rPr>
          <w:rFonts w:ascii="Palatino Linotype" w:hAnsi="Palatino Linotype"/>
          <w:color w:val="000000" w:themeColor="text1"/>
          <w:sz w:val="20"/>
          <w:szCs w:val="20"/>
        </w:rPr>
        <w:t xml:space="preserve">embedding of </w:t>
      </w:r>
      <w:r w:rsidR="00B5076D" w:rsidRPr="0079542A">
        <w:rPr>
          <w:rFonts w:ascii="Palatino Linotype" w:hAnsi="Palatino Linotype"/>
          <w:color w:val="000000" w:themeColor="text1"/>
          <w:sz w:val="20"/>
          <w:szCs w:val="20"/>
        </w:rPr>
        <w:t>skills</w:t>
      </w:r>
      <w:r w:rsidR="00A15522" w:rsidRPr="0079542A">
        <w:rPr>
          <w:rFonts w:ascii="Palatino Linotype" w:hAnsi="Palatino Linotype"/>
          <w:color w:val="000000" w:themeColor="text1"/>
          <w:sz w:val="20"/>
          <w:szCs w:val="20"/>
        </w:rPr>
        <w:t xml:space="preserve"> into</w:t>
      </w:r>
      <w:r w:rsidR="00B5076D" w:rsidRPr="0079542A">
        <w:rPr>
          <w:rFonts w:ascii="Palatino Linotype" w:hAnsi="Palatino Linotype"/>
          <w:color w:val="000000" w:themeColor="text1"/>
          <w:sz w:val="20"/>
          <w:szCs w:val="20"/>
        </w:rPr>
        <w:t xml:space="preserve"> practitioners</w:t>
      </w:r>
      <w:r w:rsidR="00A15522" w:rsidRPr="0079542A">
        <w:rPr>
          <w:rFonts w:ascii="Palatino Linotype" w:hAnsi="Palatino Linotype"/>
          <w:color w:val="000000" w:themeColor="text1"/>
          <w:sz w:val="20"/>
          <w:szCs w:val="20"/>
        </w:rPr>
        <w:t>’ routine practice</w:t>
      </w:r>
      <w:r w:rsidR="00B5076D" w:rsidRPr="0079542A">
        <w:rPr>
          <w:rFonts w:ascii="Palatino Linotype" w:hAnsi="Palatino Linotype"/>
          <w:color w:val="000000" w:themeColor="text1"/>
          <w:sz w:val="20"/>
          <w:szCs w:val="20"/>
        </w:rPr>
        <w:t>. The full version of Table 1 is available from the authors on request.</w:t>
      </w:r>
    </w:p>
    <w:p w14:paraId="038A7794" w14:textId="77777777" w:rsidR="00685790" w:rsidRPr="0079542A" w:rsidRDefault="00685790">
      <w:pPr>
        <w:rPr>
          <w:rFonts w:ascii="Palatino Linotype" w:hAnsi="Palatino Linotype"/>
          <w:b/>
          <w:color w:val="000000" w:themeColor="text1"/>
        </w:rPr>
        <w:sectPr w:rsidR="00685790" w:rsidRPr="0079542A" w:rsidSect="002A6098">
          <w:headerReference w:type="default" r:id="rId9"/>
          <w:headerReference w:type="first" r:id="rId10"/>
          <w:footerReference w:type="first" r:id="rId11"/>
          <w:pgSz w:w="11907" w:h="16839" w:code="9"/>
          <w:pgMar w:top="1418" w:right="1531" w:bottom="1077" w:left="1531" w:header="1021" w:footer="851" w:gutter="0"/>
          <w:cols w:space="708"/>
          <w:titlePg/>
          <w:docGrid w:linePitch="360"/>
        </w:sectPr>
      </w:pPr>
    </w:p>
    <w:p w14:paraId="721A2CB9" w14:textId="77777777" w:rsidR="00685790" w:rsidRPr="0079542A" w:rsidRDefault="00685790" w:rsidP="005503BF">
      <w:pPr>
        <w:pStyle w:val="MDPI41tablecaption"/>
        <w:jc w:val="center"/>
        <w:rPr>
          <w:lang w:val="en-GB"/>
        </w:rPr>
      </w:pPr>
      <w:r w:rsidRPr="0079542A">
        <w:rPr>
          <w:b/>
          <w:lang w:val="en-GB"/>
        </w:rPr>
        <w:lastRenderedPageBreak/>
        <w:t>T</w:t>
      </w:r>
      <w:r w:rsidR="005503BF" w:rsidRPr="0079542A">
        <w:rPr>
          <w:b/>
          <w:lang w:val="en-GB"/>
        </w:rPr>
        <w:t>able 1.</w:t>
      </w:r>
      <w:r w:rsidR="005503BF" w:rsidRPr="0079542A">
        <w:rPr>
          <w:lang w:val="en-GB"/>
        </w:rPr>
        <w:t xml:space="preserve"> </w:t>
      </w:r>
      <w:r w:rsidRPr="0079542A">
        <w:rPr>
          <w:spacing w:val="-1"/>
          <w:lang w:val="en-GB"/>
        </w:rPr>
        <w:t>H</w:t>
      </w:r>
      <w:r w:rsidRPr="0079542A">
        <w:rPr>
          <w:lang w:val="en-GB"/>
        </w:rPr>
        <w:t>ealthy</w:t>
      </w:r>
      <w:r w:rsidRPr="0079542A">
        <w:rPr>
          <w:spacing w:val="1"/>
          <w:lang w:val="en-GB"/>
        </w:rPr>
        <w:t xml:space="preserve"> </w:t>
      </w:r>
      <w:r w:rsidRPr="0079542A">
        <w:rPr>
          <w:spacing w:val="-3"/>
          <w:lang w:val="en-GB"/>
        </w:rPr>
        <w:t>C</w:t>
      </w:r>
      <w:r w:rsidRPr="0079542A">
        <w:rPr>
          <w:spacing w:val="1"/>
          <w:lang w:val="en-GB"/>
        </w:rPr>
        <w:t>o</w:t>
      </w:r>
      <w:r w:rsidRPr="0079542A">
        <w:rPr>
          <w:spacing w:val="-1"/>
          <w:lang w:val="en-GB"/>
        </w:rPr>
        <w:t>n</w:t>
      </w:r>
      <w:r w:rsidRPr="0079542A">
        <w:rPr>
          <w:spacing w:val="-2"/>
          <w:lang w:val="en-GB"/>
        </w:rPr>
        <w:t>v</w:t>
      </w:r>
      <w:r w:rsidRPr="0079542A">
        <w:rPr>
          <w:lang w:val="en-GB"/>
        </w:rPr>
        <w:t>ersat</w:t>
      </w:r>
      <w:r w:rsidRPr="0079542A">
        <w:rPr>
          <w:spacing w:val="-2"/>
          <w:lang w:val="en-GB"/>
        </w:rPr>
        <w:t>i</w:t>
      </w:r>
      <w:r w:rsidRPr="0079542A">
        <w:rPr>
          <w:spacing w:val="1"/>
          <w:lang w:val="en-GB"/>
        </w:rPr>
        <w:t>o</w:t>
      </w:r>
      <w:r w:rsidRPr="0079542A">
        <w:rPr>
          <w:lang w:val="en-GB"/>
        </w:rPr>
        <w:t>n</w:t>
      </w:r>
      <w:r w:rsidRPr="0079542A">
        <w:rPr>
          <w:spacing w:val="-1"/>
          <w:lang w:val="en-GB"/>
        </w:rPr>
        <w:t xml:space="preserve"> </w:t>
      </w:r>
      <w:r w:rsidRPr="0079542A">
        <w:rPr>
          <w:lang w:val="en-GB"/>
        </w:rPr>
        <w:t>Skil</w:t>
      </w:r>
      <w:r w:rsidRPr="0079542A">
        <w:rPr>
          <w:spacing w:val="-1"/>
          <w:lang w:val="en-GB"/>
        </w:rPr>
        <w:t>l</w:t>
      </w:r>
      <w:r w:rsidRPr="0079542A">
        <w:rPr>
          <w:lang w:val="en-GB"/>
        </w:rPr>
        <w:t>s</w:t>
      </w:r>
      <w:r w:rsidRPr="0079542A">
        <w:rPr>
          <w:spacing w:val="-3"/>
          <w:lang w:val="en-GB"/>
        </w:rPr>
        <w:t xml:space="preserve"> (HCS) </w:t>
      </w:r>
      <w:r w:rsidRPr="0079542A">
        <w:rPr>
          <w:lang w:val="en-GB"/>
        </w:rPr>
        <w:t>tra</w:t>
      </w:r>
      <w:r w:rsidRPr="0079542A">
        <w:rPr>
          <w:spacing w:val="-1"/>
          <w:lang w:val="en-GB"/>
        </w:rPr>
        <w:t>in</w:t>
      </w:r>
      <w:r w:rsidRPr="0079542A">
        <w:rPr>
          <w:lang w:val="en-GB"/>
        </w:rPr>
        <w:t>i</w:t>
      </w:r>
      <w:r w:rsidRPr="0079542A">
        <w:rPr>
          <w:spacing w:val="-2"/>
          <w:lang w:val="en-GB"/>
        </w:rPr>
        <w:t>n</w:t>
      </w:r>
      <w:r w:rsidRPr="0079542A">
        <w:rPr>
          <w:lang w:val="en-GB"/>
        </w:rPr>
        <w:t>g ma</w:t>
      </w:r>
      <w:r w:rsidRPr="0079542A">
        <w:rPr>
          <w:spacing w:val="-1"/>
          <w:lang w:val="en-GB"/>
        </w:rPr>
        <w:t>p</w:t>
      </w:r>
      <w:r w:rsidRPr="0079542A">
        <w:rPr>
          <w:spacing w:val="-4"/>
          <w:lang w:val="en-GB"/>
        </w:rPr>
        <w:t>p</w:t>
      </w:r>
      <w:r w:rsidRPr="0079542A">
        <w:rPr>
          <w:lang w:val="en-GB"/>
        </w:rPr>
        <w:t>ed</w:t>
      </w:r>
      <w:r w:rsidRPr="0079542A">
        <w:rPr>
          <w:spacing w:val="-2"/>
          <w:lang w:val="en-GB"/>
        </w:rPr>
        <w:t xml:space="preserve"> </w:t>
      </w:r>
      <w:r w:rsidRPr="0079542A">
        <w:rPr>
          <w:spacing w:val="1"/>
          <w:lang w:val="en-GB"/>
        </w:rPr>
        <w:t>o</w:t>
      </w:r>
      <w:r w:rsidRPr="0079542A">
        <w:rPr>
          <w:spacing w:val="-1"/>
          <w:lang w:val="en-GB"/>
        </w:rPr>
        <w:t>n</w:t>
      </w:r>
      <w:r w:rsidRPr="0079542A">
        <w:rPr>
          <w:lang w:val="en-GB"/>
        </w:rPr>
        <w:t xml:space="preserve">to </w:t>
      </w:r>
      <w:r w:rsidRPr="0079542A">
        <w:rPr>
          <w:spacing w:val="-1"/>
          <w:lang w:val="en-GB"/>
        </w:rPr>
        <w:t>B</w:t>
      </w:r>
      <w:r w:rsidRPr="0079542A">
        <w:rPr>
          <w:lang w:val="en-GB"/>
        </w:rPr>
        <w:t>eh</w:t>
      </w:r>
      <w:r w:rsidRPr="0079542A">
        <w:rPr>
          <w:spacing w:val="-3"/>
          <w:lang w:val="en-GB"/>
        </w:rPr>
        <w:t>a</w:t>
      </w:r>
      <w:r w:rsidRPr="0079542A">
        <w:rPr>
          <w:lang w:val="en-GB"/>
        </w:rPr>
        <w:t>vio</w:t>
      </w:r>
      <w:r w:rsidRPr="0079542A">
        <w:rPr>
          <w:spacing w:val="-1"/>
          <w:lang w:val="en-GB"/>
        </w:rPr>
        <w:t>u</w:t>
      </w:r>
      <w:r w:rsidRPr="0079542A">
        <w:rPr>
          <w:lang w:val="en-GB"/>
        </w:rPr>
        <w:t>r</w:t>
      </w:r>
      <w:r w:rsidRPr="0079542A">
        <w:rPr>
          <w:spacing w:val="-3"/>
          <w:lang w:val="en-GB"/>
        </w:rPr>
        <w:t xml:space="preserve"> </w:t>
      </w:r>
      <w:r w:rsidRPr="0079542A">
        <w:rPr>
          <w:lang w:val="en-GB"/>
        </w:rPr>
        <w:t>Cha</w:t>
      </w:r>
      <w:r w:rsidRPr="0079542A">
        <w:rPr>
          <w:spacing w:val="-2"/>
          <w:lang w:val="en-GB"/>
        </w:rPr>
        <w:t>n</w:t>
      </w:r>
      <w:r w:rsidRPr="0079542A">
        <w:rPr>
          <w:spacing w:val="-1"/>
          <w:lang w:val="en-GB"/>
        </w:rPr>
        <w:t>g</w:t>
      </w:r>
      <w:r w:rsidRPr="0079542A">
        <w:rPr>
          <w:lang w:val="en-GB"/>
        </w:rPr>
        <w:t xml:space="preserve">e </w:t>
      </w:r>
      <w:r w:rsidRPr="0079542A">
        <w:rPr>
          <w:spacing w:val="-3"/>
          <w:lang w:val="en-GB"/>
        </w:rPr>
        <w:t>T</w:t>
      </w:r>
      <w:r w:rsidRPr="0079542A">
        <w:rPr>
          <w:lang w:val="en-GB"/>
        </w:rPr>
        <w:t>e</w:t>
      </w:r>
      <w:r w:rsidRPr="0079542A">
        <w:rPr>
          <w:spacing w:val="-2"/>
          <w:lang w:val="en-GB"/>
        </w:rPr>
        <w:t>c</w:t>
      </w:r>
      <w:r w:rsidRPr="0079542A">
        <w:rPr>
          <w:spacing w:val="-1"/>
          <w:lang w:val="en-GB"/>
        </w:rPr>
        <w:t>hn</w:t>
      </w:r>
      <w:r w:rsidRPr="0079542A">
        <w:rPr>
          <w:lang w:val="en-GB"/>
        </w:rPr>
        <w:t>i</w:t>
      </w:r>
      <w:r w:rsidRPr="0079542A">
        <w:rPr>
          <w:spacing w:val="-2"/>
          <w:lang w:val="en-GB"/>
        </w:rPr>
        <w:t>q</w:t>
      </w:r>
      <w:r w:rsidRPr="0079542A">
        <w:rPr>
          <w:spacing w:val="-1"/>
          <w:lang w:val="en-GB"/>
        </w:rPr>
        <w:t>u</w:t>
      </w:r>
      <w:r w:rsidRPr="0079542A">
        <w:rPr>
          <w:lang w:val="en-GB"/>
        </w:rPr>
        <w:t>es</w:t>
      </w:r>
      <w:r w:rsidRPr="0079542A">
        <w:rPr>
          <w:spacing w:val="2"/>
          <w:lang w:val="en-GB"/>
        </w:rPr>
        <w:t xml:space="preserve"> </w:t>
      </w:r>
      <w:r w:rsidRPr="0079542A">
        <w:rPr>
          <w:lang w:val="en-GB"/>
        </w:rPr>
        <w:t xml:space="preserve">(cf. BCT </w:t>
      </w:r>
      <w:r w:rsidRPr="0079542A">
        <w:rPr>
          <w:spacing w:val="-3"/>
          <w:lang w:val="en-GB"/>
        </w:rPr>
        <w:t>T</w:t>
      </w:r>
      <w:r w:rsidRPr="0079542A">
        <w:rPr>
          <w:lang w:val="en-GB"/>
        </w:rPr>
        <w:t>a</w:t>
      </w:r>
      <w:r w:rsidRPr="0079542A">
        <w:rPr>
          <w:spacing w:val="-3"/>
          <w:lang w:val="en-GB"/>
        </w:rPr>
        <w:t>x</w:t>
      </w:r>
      <w:r w:rsidRPr="0079542A">
        <w:rPr>
          <w:spacing w:val="1"/>
          <w:lang w:val="en-GB"/>
        </w:rPr>
        <w:t>o</w:t>
      </w:r>
      <w:r w:rsidRPr="0079542A">
        <w:rPr>
          <w:spacing w:val="-1"/>
          <w:lang w:val="en-GB"/>
        </w:rPr>
        <w:t>n</w:t>
      </w:r>
      <w:r w:rsidRPr="0079542A">
        <w:rPr>
          <w:spacing w:val="-2"/>
          <w:lang w:val="en-GB"/>
        </w:rPr>
        <w:t>o</w:t>
      </w:r>
      <w:r w:rsidRPr="0079542A">
        <w:rPr>
          <w:lang w:val="en-GB"/>
        </w:rPr>
        <w:t>my</w:t>
      </w:r>
      <w:r w:rsidRPr="0079542A">
        <w:rPr>
          <w:spacing w:val="-2"/>
          <w:lang w:val="en-GB"/>
        </w:rPr>
        <w:t xml:space="preserve"> </w:t>
      </w:r>
      <w:r w:rsidRPr="0079542A">
        <w:rPr>
          <w:spacing w:val="-1"/>
          <w:lang w:val="en-GB"/>
        </w:rPr>
        <w:t>v</w:t>
      </w:r>
      <w:r w:rsidRPr="0079542A">
        <w:rPr>
          <w:spacing w:val="-2"/>
          <w:lang w:val="en-GB"/>
        </w:rPr>
        <w:t>1</w:t>
      </w:r>
      <w:r w:rsidRPr="0079542A">
        <w:rPr>
          <w:lang w:val="en-GB"/>
        </w:rPr>
        <w:t xml:space="preserve">: </w:t>
      </w:r>
      <w:r w:rsidRPr="0079542A">
        <w:rPr>
          <w:spacing w:val="-2"/>
          <w:lang w:val="en-GB"/>
        </w:rPr>
        <w:t>9</w:t>
      </w:r>
      <w:r w:rsidRPr="0079542A">
        <w:rPr>
          <w:lang w:val="en-GB"/>
        </w:rPr>
        <w:t>3 hiera</w:t>
      </w:r>
      <w:r w:rsidRPr="0079542A">
        <w:rPr>
          <w:spacing w:val="-3"/>
          <w:lang w:val="en-GB"/>
        </w:rPr>
        <w:t>r</w:t>
      </w:r>
      <w:r w:rsidRPr="0079542A">
        <w:rPr>
          <w:lang w:val="en-GB"/>
        </w:rPr>
        <w:t>ch</w:t>
      </w:r>
      <w:r w:rsidRPr="0079542A">
        <w:rPr>
          <w:spacing w:val="-1"/>
          <w:lang w:val="en-GB"/>
        </w:rPr>
        <w:t>i</w:t>
      </w:r>
      <w:r w:rsidRPr="0079542A">
        <w:rPr>
          <w:lang w:val="en-GB"/>
        </w:rPr>
        <w:t>cal</w:t>
      </w:r>
      <w:r w:rsidRPr="0079542A">
        <w:rPr>
          <w:spacing w:val="-1"/>
          <w:lang w:val="en-GB"/>
        </w:rPr>
        <w:t>l</w:t>
      </w:r>
      <w:r w:rsidRPr="0079542A">
        <w:rPr>
          <w:spacing w:val="1"/>
          <w:lang w:val="en-GB"/>
        </w:rPr>
        <w:t>y</w:t>
      </w:r>
      <w:r w:rsidRPr="0079542A">
        <w:rPr>
          <w:spacing w:val="-1"/>
          <w:lang w:val="en-GB"/>
        </w:rPr>
        <w:t>-</w:t>
      </w:r>
      <w:r w:rsidRPr="0079542A">
        <w:rPr>
          <w:lang w:val="en-GB"/>
        </w:rPr>
        <w:t>cl</w:t>
      </w:r>
      <w:r w:rsidRPr="0079542A">
        <w:rPr>
          <w:spacing w:val="-1"/>
          <w:lang w:val="en-GB"/>
        </w:rPr>
        <w:t>u</w:t>
      </w:r>
      <w:r w:rsidRPr="0079542A">
        <w:rPr>
          <w:spacing w:val="-3"/>
          <w:lang w:val="en-GB"/>
        </w:rPr>
        <w:t>s</w:t>
      </w:r>
      <w:r w:rsidRPr="0079542A">
        <w:rPr>
          <w:lang w:val="en-GB"/>
        </w:rPr>
        <w:t>ter</w:t>
      </w:r>
      <w:r w:rsidRPr="0079542A">
        <w:rPr>
          <w:spacing w:val="-3"/>
          <w:lang w:val="en-GB"/>
        </w:rPr>
        <w:t>e</w:t>
      </w:r>
      <w:r w:rsidRPr="0079542A">
        <w:rPr>
          <w:lang w:val="en-GB"/>
        </w:rPr>
        <w:t>d</w:t>
      </w:r>
      <w:r w:rsidRPr="0079542A">
        <w:rPr>
          <w:spacing w:val="-1"/>
          <w:lang w:val="en-GB"/>
        </w:rPr>
        <w:t xml:space="preserve"> </w:t>
      </w:r>
      <w:r w:rsidRPr="0079542A">
        <w:rPr>
          <w:lang w:val="en-GB"/>
        </w:rPr>
        <w:t>tech</w:t>
      </w:r>
      <w:r w:rsidRPr="0079542A">
        <w:rPr>
          <w:spacing w:val="-1"/>
          <w:lang w:val="en-GB"/>
        </w:rPr>
        <w:t>n</w:t>
      </w:r>
      <w:r w:rsidRPr="0079542A">
        <w:rPr>
          <w:lang w:val="en-GB"/>
        </w:rPr>
        <w:t>i</w:t>
      </w:r>
      <w:r w:rsidRPr="0079542A">
        <w:rPr>
          <w:spacing w:val="-2"/>
          <w:lang w:val="en-GB"/>
        </w:rPr>
        <w:t>q</w:t>
      </w:r>
      <w:r w:rsidRPr="0079542A">
        <w:rPr>
          <w:spacing w:val="-1"/>
          <w:lang w:val="en-GB"/>
        </w:rPr>
        <w:t>u</w:t>
      </w:r>
      <w:r w:rsidRPr="0079542A">
        <w:rPr>
          <w:lang w:val="en-GB"/>
        </w:rPr>
        <w:t>es)</w:t>
      </w:r>
      <w:r w:rsidR="005503BF" w:rsidRPr="0079542A">
        <w:rPr>
          <w:lang w:val="en-GB"/>
        </w:rPr>
        <w:t xml:space="preserve"> </w:t>
      </w:r>
      <w:r w:rsidR="005503BF" w:rsidRPr="0079542A">
        <w:rPr>
          <w:noProof/>
          <w:lang w:val="en-GB"/>
        </w:rPr>
        <w:t>[26]</w:t>
      </w:r>
      <w:r w:rsidRPr="0079542A">
        <w:rPr>
          <w:lang w:val="en-GB"/>
        </w:rPr>
        <w:t>.</w:t>
      </w:r>
    </w:p>
    <w:tbl>
      <w:tblPr>
        <w:tblStyle w:val="Mdeck5tablebodythreelines"/>
        <w:tblW w:w="5000" w:type="pct"/>
        <w:tblLook w:val="01E0" w:firstRow="1" w:lastRow="1" w:firstColumn="1" w:lastColumn="1" w:noHBand="0" w:noVBand="0"/>
      </w:tblPr>
      <w:tblGrid>
        <w:gridCol w:w="1109"/>
        <w:gridCol w:w="1703"/>
        <w:gridCol w:w="745"/>
        <w:gridCol w:w="2714"/>
        <w:gridCol w:w="8289"/>
      </w:tblGrid>
      <w:tr w:rsidR="002A6098" w:rsidRPr="0079542A" w14:paraId="71F10AF6" w14:textId="77777777" w:rsidTr="00240571">
        <w:trPr>
          <w:cnfStyle w:val="100000000000" w:firstRow="1" w:lastRow="0" w:firstColumn="0" w:lastColumn="0" w:oddVBand="0" w:evenVBand="0" w:oddHBand="0" w:evenHBand="0" w:firstRowFirstColumn="0" w:firstRowLastColumn="0" w:lastRowFirstColumn="0" w:lastRowLastColumn="0"/>
          <w:cantSplit/>
          <w:trHeight w:val="40"/>
        </w:trPr>
        <w:tc>
          <w:tcPr>
            <w:tcW w:w="0" w:type="auto"/>
          </w:tcPr>
          <w:p w14:paraId="7132ABBE" w14:textId="77777777" w:rsidR="00685790" w:rsidRPr="0079542A" w:rsidRDefault="00685790" w:rsidP="00F95BC0">
            <w:pPr>
              <w:pStyle w:val="MDPI42tablebody"/>
              <w:spacing w:line="240" w:lineRule="auto"/>
              <w:rPr>
                <w:rFonts w:eastAsia="Calibri"/>
                <w:b/>
                <w:sz w:val="18"/>
                <w:szCs w:val="18"/>
                <w:lang w:val="en-GB"/>
              </w:rPr>
            </w:pPr>
            <w:r w:rsidRPr="0079542A">
              <w:rPr>
                <w:rFonts w:eastAsia="Calibri"/>
                <w:b/>
                <w:sz w:val="18"/>
                <w:szCs w:val="18"/>
                <w:lang w:val="en-GB"/>
              </w:rPr>
              <w:t>BCT Gro</w:t>
            </w:r>
            <w:r w:rsidRPr="0079542A">
              <w:rPr>
                <w:rFonts w:eastAsia="Calibri"/>
                <w:b/>
                <w:spacing w:val="-1"/>
                <w:sz w:val="18"/>
                <w:szCs w:val="18"/>
                <w:lang w:val="en-GB"/>
              </w:rPr>
              <w:t>u</w:t>
            </w:r>
            <w:r w:rsidRPr="0079542A">
              <w:rPr>
                <w:rFonts w:eastAsia="Calibri"/>
                <w:b/>
                <w:sz w:val="18"/>
                <w:szCs w:val="18"/>
                <w:lang w:val="en-GB"/>
              </w:rPr>
              <w:t>p</w:t>
            </w:r>
            <w:r w:rsidR="00F95BC0" w:rsidRPr="0079542A">
              <w:rPr>
                <w:rFonts w:eastAsia="Calibri"/>
                <w:b/>
                <w:sz w:val="18"/>
                <w:szCs w:val="18"/>
                <w:lang w:val="en-GB"/>
              </w:rPr>
              <w:t xml:space="preserve"> </w:t>
            </w:r>
            <w:r w:rsidRPr="0079542A">
              <w:rPr>
                <w:rFonts w:eastAsia="Calibri"/>
                <w:b/>
                <w:spacing w:val="-1"/>
                <w:sz w:val="18"/>
                <w:szCs w:val="18"/>
                <w:lang w:val="en-GB"/>
              </w:rPr>
              <w:t>N</w:t>
            </w:r>
            <w:r w:rsidRPr="0079542A">
              <w:rPr>
                <w:rFonts w:eastAsia="Calibri"/>
                <w:b/>
                <w:spacing w:val="1"/>
                <w:sz w:val="18"/>
                <w:szCs w:val="18"/>
                <w:lang w:val="en-GB"/>
              </w:rPr>
              <w:t>o</w:t>
            </w:r>
            <w:r w:rsidRPr="0079542A">
              <w:rPr>
                <w:rFonts w:eastAsia="Calibri"/>
                <w:b/>
                <w:sz w:val="18"/>
                <w:szCs w:val="18"/>
                <w:lang w:val="en-GB"/>
              </w:rPr>
              <w:t>.</w:t>
            </w:r>
          </w:p>
        </w:tc>
        <w:tc>
          <w:tcPr>
            <w:tcW w:w="0" w:type="auto"/>
          </w:tcPr>
          <w:p w14:paraId="3FF37FA6" w14:textId="77777777" w:rsidR="00685790" w:rsidRPr="0079542A" w:rsidRDefault="00685790" w:rsidP="00F95BC0">
            <w:pPr>
              <w:pStyle w:val="MDPI42tablebody"/>
              <w:spacing w:line="240" w:lineRule="auto"/>
              <w:rPr>
                <w:rFonts w:eastAsia="Calibri"/>
                <w:b/>
                <w:sz w:val="18"/>
                <w:szCs w:val="18"/>
                <w:lang w:val="en-GB"/>
              </w:rPr>
            </w:pPr>
            <w:r w:rsidRPr="0079542A">
              <w:rPr>
                <w:rFonts w:eastAsia="Calibri"/>
                <w:b/>
                <w:sz w:val="18"/>
                <w:szCs w:val="18"/>
                <w:lang w:val="en-GB"/>
              </w:rPr>
              <w:t>BCT Gro</w:t>
            </w:r>
            <w:r w:rsidRPr="0079542A">
              <w:rPr>
                <w:rFonts w:eastAsia="Calibri"/>
                <w:b/>
                <w:spacing w:val="-1"/>
                <w:sz w:val="18"/>
                <w:szCs w:val="18"/>
                <w:lang w:val="en-GB"/>
              </w:rPr>
              <w:t>u</w:t>
            </w:r>
            <w:r w:rsidRPr="0079542A">
              <w:rPr>
                <w:rFonts w:eastAsia="Calibri"/>
                <w:b/>
                <w:sz w:val="18"/>
                <w:szCs w:val="18"/>
                <w:lang w:val="en-GB"/>
              </w:rPr>
              <w:t xml:space="preserve">p </w:t>
            </w:r>
            <w:r w:rsidR="00F95BC0" w:rsidRPr="0079542A">
              <w:rPr>
                <w:rFonts w:eastAsia="Calibri"/>
                <w:b/>
                <w:sz w:val="18"/>
                <w:szCs w:val="18"/>
                <w:lang w:val="en-GB"/>
              </w:rPr>
              <w:t>Name</w:t>
            </w:r>
          </w:p>
        </w:tc>
        <w:tc>
          <w:tcPr>
            <w:tcW w:w="0" w:type="auto"/>
          </w:tcPr>
          <w:p w14:paraId="7B74E53C" w14:textId="77777777" w:rsidR="00685790" w:rsidRPr="0079542A" w:rsidRDefault="00685790" w:rsidP="00F95BC0">
            <w:pPr>
              <w:pStyle w:val="MDPI42tablebody"/>
              <w:spacing w:line="240" w:lineRule="auto"/>
              <w:rPr>
                <w:rFonts w:eastAsia="Calibri"/>
                <w:b/>
                <w:sz w:val="18"/>
                <w:szCs w:val="18"/>
                <w:lang w:val="en-GB"/>
              </w:rPr>
            </w:pPr>
            <w:r w:rsidRPr="0079542A">
              <w:rPr>
                <w:rFonts w:eastAsia="Calibri"/>
                <w:b/>
                <w:sz w:val="18"/>
                <w:szCs w:val="18"/>
                <w:lang w:val="en-GB"/>
              </w:rPr>
              <w:t xml:space="preserve">BCT </w:t>
            </w:r>
            <w:r w:rsidRPr="0079542A">
              <w:rPr>
                <w:rFonts w:eastAsia="Calibri"/>
                <w:b/>
                <w:spacing w:val="-1"/>
                <w:sz w:val="18"/>
                <w:szCs w:val="18"/>
                <w:lang w:val="en-GB"/>
              </w:rPr>
              <w:t>N</w:t>
            </w:r>
            <w:r w:rsidRPr="0079542A">
              <w:rPr>
                <w:rFonts w:eastAsia="Calibri"/>
                <w:b/>
                <w:spacing w:val="1"/>
                <w:sz w:val="18"/>
                <w:szCs w:val="18"/>
                <w:lang w:val="en-GB"/>
              </w:rPr>
              <w:t>o</w:t>
            </w:r>
            <w:r w:rsidRPr="0079542A">
              <w:rPr>
                <w:rFonts w:eastAsia="Calibri"/>
                <w:b/>
                <w:sz w:val="18"/>
                <w:szCs w:val="18"/>
                <w:lang w:val="en-GB"/>
              </w:rPr>
              <w:t>.</w:t>
            </w:r>
          </w:p>
        </w:tc>
        <w:tc>
          <w:tcPr>
            <w:tcW w:w="0" w:type="auto"/>
          </w:tcPr>
          <w:p w14:paraId="4E8B1825" w14:textId="77777777" w:rsidR="00685790" w:rsidRPr="0079542A" w:rsidRDefault="00685790" w:rsidP="00F95BC0">
            <w:pPr>
              <w:pStyle w:val="MDPI42tablebody"/>
              <w:spacing w:line="240" w:lineRule="auto"/>
              <w:rPr>
                <w:rFonts w:eastAsia="Calibri"/>
                <w:b/>
                <w:sz w:val="18"/>
                <w:szCs w:val="18"/>
                <w:lang w:val="en-GB"/>
              </w:rPr>
            </w:pPr>
            <w:r w:rsidRPr="0079542A">
              <w:rPr>
                <w:rFonts w:eastAsia="Calibri"/>
                <w:b/>
                <w:spacing w:val="-1"/>
                <w:sz w:val="18"/>
                <w:szCs w:val="18"/>
                <w:lang w:val="en-GB"/>
              </w:rPr>
              <w:t>BCT</w:t>
            </w:r>
          </w:p>
        </w:tc>
        <w:tc>
          <w:tcPr>
            <w:tcW w:w="0" w:type="auto"/>
          </w:tcPr>
          <w:p w14:paraId="492A2C44" w14:textId="77777777" w:rsidR="00685790" w:rsidRPr="0079542A" w:rsidRDefault="00685790" w:rsidP="00F95BC0">
            <w:pPr>
              <w:pStyle w:val="MDPI42tablebody"/>
              <w:spacing w:line="240" w:lineRule="auto"/>
              <w:rPr>
                <w:rFonts w:eastAsia="Calibri"/>
                <w:b/>
                <w:sz w:val="18"/>
                <w:szCs w:val="18"/>
                <w:lang w:val="en-GB"/>
              </w:rPr>
            </w:pPr>
            <w:r w:rsidRPr="0079542A">
              <w:rPr>
                <w:rFonts w:eastAsia="Calibri"/>
                <w:b/>
                <w:sz w:val="18"/>
                <w:szCs w:val="18"/>
                <w:lang w:val="en-GB"/>
              </w:rPr>
              <w:t xml:space="preserve">Example of </w:t>
            </w:r>
            <w:r w:rsidR="00F95BC0" w:rsidRPr="0079542A">
              <w:rPr>
                <w:rFonts w:eastAsia="Calibri"/>
                <w:b/>
                <w:sz w:val="18"/>
                <w:szCs w:val="18"/>
                <w:lang w:val="en-GB"/>
              </w:rPr>
              <w:t>Activi</w:t>
            </w:r>
            <w:r w:rsidR="00F95BC0" w:rsidRPr="0079542A">
              <w:rPr>
                <w:rFonts w:eastAsia="Calibri"/>
                <w:b/>
                <w:spacing w:val="-2"/>
                <w:sz w:val="18"/>
                <w:szCs w:val="18"/>
                <w:lang w:val="en-GB"/>
              </w:rPr>
              <w:t>t</w:t>
            </w:r>
            <w:r w:rsidR="00F95BC0" w:rsidRPr="0079542A">
              <w:rPr>
                <w:rFonts w:eastAsia="Calibri"/>
                <w:b/>
                <w:sz w:val="18"/>
                <w:szCs w:val="18"/>
                <w:lang w:val="en-GB"/>
              </w:rPr>
              <w:t xml:space="preserve">y </w:t>
            </w:r>
            <w:r w:rsidR="00F95BC0" w:rsidRPr="0079542A">
              <w:rPr>
                <w:rFonts w:eastAsia="Calibri"/>
                <w:b/>
                <w:spacing w:val="-2"/>
                <w:sz w:val="18"/>
                <w:szCs w:val="18"/>
                <w:lang w:val="en-GB"/>
              </w:rPr>
              <w:t>Co</w:t>
            </w:r>
            <w:r w:rsidR="00F95BC0" w:rsidRPr="0079542A">
              <w:rPr>
                <w:rFonts w:eastAsia="Calibri"/>
                <w:b/>
                <w:sz w:val="18"/>
                <w:szCs w:val="18"/>
                <w:lang w:val="en-GB"/>
              </w:rPr>
              <w:t>m</w:t>
            </w:r>
            <w:r w:rsidR="00F95BC0" w:rsidRPr="0079542A">
              <w:rPr>
                <w:rFonts w:eastAsia="Calibri"/>
                <w:b/>
                <w:spacing w:val="-1"/>
                <w:sz w:val="18"/>
                <w:szCs w:val="18"/>
                <w:lang w:val="en-GB"/>
              </w:rPr>
              <w:t>p</w:t>
            </w:r>
            <w:r w:rsidR="00F95BC0" w:rsidRPr="0079542A">
              <w:rPr>
                <w:rFonts w:eastAsia="Calibri"/>
                <w:b/>
                <w:spacing w:val="1"/>
                <w:sz w:val="18"/>
                <w:szCs w:val="18"/>
                <w:lang w:val="en-GB"/>
              </w:rPr>
              <w:t>o</w:t>
            </w:r>
            <w:r w:rsidR="00F95BC0" w:rsidRPr="0079542A">
              <w:rPr>
                <w:rFonts w:eastAsia="Calibri"/>
                <w:b/>
                <w:spacing w:val="-1"/>
                <w:sz w:val="18"/>
                <w:szCs w:val="18"/>
                <w:lang w:val="en-GB"/>
              </w:rPr>
              <w:t>n</w:t>
            </w:r>
            <w:r w:rsidR="00F95BC0" w:rsidRPr="0079542A">
              <w:rPr>
                <w:rFonts w:eastAsia="Calibri"/>
                <w:b/>
                <w:sz w:val="18"/>
                <w:szCs w:val="18"/>
                <w:lang w:val="en-GB"/>
              </w:rPr>
              <w:t>e</w:t>
            </w:r>
            <w:r w:rsidR="00F95BC0" w:rsidRPr="0079542A">
              <w:rPr>
                <w:rFonts w:eastAsia="Calibri"/>
                <w:b/>
                <w:spacing w:val="-3"/>
                <w:sz w:val="18"/>
                <w:szCs w:val="18"/>
                <w:lang w:val="en-GB"/>
              </w:rPr>
              <w:t>n</w:t>
            </w:r>
            <w:r w:rsidR="00F95BC0" w:rsidRPr="0079542A">
              <w:rPr>
                <w:rFonts w:eastAsia="Calibri"/>
                <w:b/>
                <w:sz w:val="18"/>
                <w:szCs w:val="18"/>
                <w:lang w:val="en-GB"/>
              </w:rPr>
              <w:t>t</w:t>
            </w:r>
            <w:r w:rsidRPr="0079542A">
              <w:rPr>
                <w:rFonts w:eastAsia="Calibri"/>
                <w:b/>
                <w:sz w:val="18"/>
                <w:szCs w:val="18"/>
                <w:lang w:val="en-GB"/>
              </w:rPr>
              <w:t xml:space="preserve"> in HCS </w:t>
            </w:r>
            <w:r w:rsidR="00F95BC0" w:rsidRPr="0079542A">
              <w:rPr>
                <w:rFonts w:eastAsia="Calibri"/>
                <w:b/>
                <w:sz w:val="18"/>
                <w:szCs w:val="18"/>
                <w:lang w:val="en-GB"/>
              </w:rPr>
              <w:t>Training</w:t>
            </w:r>
          </w:p>
        </w:tc>
      </w:tr>
      <w:tr w:rsidR="005503BF" w:rsidRPr="0079542A" w14:paraId="304DBC4E" w14:textId="77777777" w:rsidTr="00240571">
        <w:trPr>
          <w:cantSplit/>
        </w:trPr>
        <w:tc>
          <w:tcPr>
            <w:tcW w:w="0" w:type="auto"/>
            <w:vMerge w:val="restart"/>
            <w:tcBorders>
              <w:top w:val="single" w:sz="4" w:space="0" w:color="auto"/>
              <w:bottom w:val="nil"/>
            </w:tcBorders>
          </w:tcPr>
          <w:p w14:paraId="473E6C8A" w14:textId="77777777" w:rsidR="005503BF" w:rsidRPr="0079542A" w:rsidRDefault="005503BF" w:rsidP="00F95BC0">
            <w:pPr>
              <w:pStyle w:val="MDPI42tablebody"/>
              <w:spacing w:line="240" w:lineRule="auto"/>
              <w:rPr>
                <w:rFonts w:eastAsia="Calibri"/>
                <w:sz w:val="18"/>
                <w:szCs w:val="18"/>
                <w:lang w:val="en-GB"/>
              </w:rPr>
            </w:pPr>
            <w:r w:rsidRPr="0079542A">
              <w:rPr>
                <w:rFonts w:eastAsia="Calibri"/>
                <w:sz w:val="18"/>
                <w:szCs w:val="18"/>
                <w:lang w:val="en-GB"/>
              </w:rPr>
              <w:t>1</w:t>
            </w:r>
          </w:p>
        </w:tc>
        <w:tc>
          <w:tcPr>
            <w:tcW w:w="0" w:type="auto"/>
            <w:vMerge w:val="restart"/>
            <w:tcBorders>
              <w:top w:val="single" w:sz="4" w:space="0" w:color="auto"/>
              <w:bottom w:val="nil"/>
            </w:tcBorders>
          </w:tcPr>
          <w:p w14:paraId="40D6B6A3" w14:textId="77777777" w:rsidR="005503BF" w:rsidRPr="0079542A" w:rsidRDefault="005503BF" w:rsidP="00F95BC0">
            <w:pPr>
              <w:pStyle w:val="MDPI42tablebody"/>
              <w:spacing w:line="240" w:lineRule="auto"/>
              <w:rPr>
                <w:rFonts w:eastAsia="Calibri"/>
                <w:sz w:val="18"/>
                <w:szCs w:val="18"/>
                <w:lang w:val="en-GB"/>
              </w:rPr>
            </w:pPr>
            <w:r w:rsidRPr="0079542A">
              <w:rPr>
                <w:rFonts w:eastAsia="Calibri"/>
                <w:sz w:val="18"/>
                <w:szCs w:val="18"/>
                <w:lang w:val="en-GB"/>
              </w:rPr>
              <w:t>Goals</w:t>
            </w:r>
            <w:r w:rsidRPr="0079542A">
              <w:rPr>
                <w:rFonts w:eastAsia="Calibri"/>
                <w:spacing w:val="-3"/>
                <w:sz w:val="18"/>
                <w:szCs w:val="18"/>
                <w:lang w:val="en-GB"/>
              </w:rPr>
              <w:t xml:space="preserve"> </w:t>
            </w:r>
            <w:r w:rsidRPr="0079542A">
              <w:rPr>
                <w:rFonts w:eastAsia="Calibri"/>
                <w:sz w:val="18"/>
                <w:szCs w:val="18"/>
                <w:lang w:val="en-GB"/>
              </w:rPr>
              <w:t xml:space="preserve">&amp; </w:t>
            </w:r>
            <w:r w:rsidRPr="0079542A">
              <w:rPr>
                <w:rFonts w:eastAsia="Calibri"/>
                <w:spacing w:val="-1"/>
                <w:sz w:val="18"/>
                <w:szCs w:val="18"/>
                <w:lang w:val="en-GB"/>
              </w:rPr>
              <w:t>p</w:t>
            </w:r>
            <w:r w:rsidRPr="0079542A">
              <w:rPr>
                <w:rFonts w:eastAsia="Calibri"/>
                <w:sz w:val="18"/>
                <w:szCs w:val="18"/>
                <w:lang w:val="en-GB"/>
              </w:rPr>
              <w:t>la</w:t>
            </w:r>
            <w:r w:rsidRPr="0079542A">
              <w:rPr>
                <w:rFonts w:eastAsia="Calibri"/>
                <w:spacing w:val="-2"/>
                <w:sz w:val="18"/>
                <w:szCs w:val="18"/>
                <w:lang w:val="en-GB"/>
              </w:rPr>
              <w:t>n</w:t>
            </w:r>
            <w:r w:rsidRPr="0079542A">
              <w:rPr>
                <w:rFonts w:eastAsia="Calibri"/>
                <w:spacing w:val="-1"/>
                <w:sz w:val="18"/>
                <w:szCs w:val="18"/>
                <w:lang w:val="en-GB"/>
              </w:rPr>
              <w:t>n</w:t>
            </w:r>
            <w:r w:rsidRPr="0079542A">
              <w:rPr>
                <w:rFonts w:eastAsia="Calibri"/>
                <w:sz w:val="18"/>
                <w:szCs w:val="18"/>
                <w:lang w:val="en-GB"/>
              </w:rPr>
              <w:t>i</w:t>
            </w:r>
            <w:r w:rsidRPr="0079542A">
              <w:rPr>
                <w:rFonts w:eastAsia="Calibri"/>
                <w:spacing w:val="-2"/>
                <w:sz w:val="18"/>
                <w:szCs w:val="18"/>
                <w:lang w:val="en-GB"/>
              </w:rPr>
              <w:t>n</w:t>
            </w:r>
            <w:r w:rsidRPr="0079542A">
              <w:rPr>
                <w:rFonts w:eastAsia="Calibri"/>
                <w:sz w:val="18"/>
                <w:szCs w:val="18"/>
                <w:lang w:val="en-GB"/>
              </w:rPr>
              <w:t>g</w:t>
            </w:r>
          </w:p>
        </w:tc>
        <w:tc>
          <w:tcPr>
            <w:tcW w:w="0" w:type="auto"/>
            <w:tcBorders>
              <w:top w:val="single" w:sz="4" w:space="0" w:color="auto"/>
              <w:bottom w:val="nil"/>
            </w:tcBorders>
          </w:tcPr>
          <w:p w14:paraId="08295027" w14:textId="77777777" w:rsidR="005503BF" w:rsidRPr="0079542A" w:rsidRDefault="005503BF" w:rsidP="00F95BC0">
            <w:pPr>
              <w:pStyle w:val="MDPI42tablebody"/>
              <w:spacing w:line="240" w:lineRule="auto"/>
              <w:rPr>
                <w:rFonts w:eastAsia="Calibri"/>
                <w:sz w:val="18"/>
                <w:szCs w:val="18"/>
                <w:lang w:val="en-GB"/>
              </w:rPr>
            </w:pPr>
            <w:r w:rsidRPr="0079542A">
              <w:rPr>
                <w:rFonts w:eastAsia="Calibri"/>
                <w:sz w:val="18"/>
                <w:szCs w:val="18"/>
                <w:lang w:val="en-GB"/>
              </w:rPr>
              <w:t>1.2</w:t>
            </w:r>
          </w:p>
        </w:tc>
        <w:tc>
          <w:tcPr>
            <w:tcW w:w="0" w:type="auto"/>
            <w:tcBorders>
              <w:top w:val="single" w:sz="4" w:space="0" w:color="auto"/>
              <w:bottom w:val="nil"/>
            </w:tcBorders>
          </w:tcPr>
          <w:p w14:paraId="33F49FD7" w14:textId="77777777" w:rsidR="005503BF" w:rsidRPr="0079542A" w:rsidRDefault="005503BF" w:rsidP="00F95BC0">
            <w:pPr>
              <w:pStyle w:val="MDPI42tablebody"/>
              <w:spacing w:line="240" w:lineRule="auto"/>
              <w:rPr>
                <w:rFonts w:eastAsia="Calibri"/>
                <w:sz w:val="18"/>
                <w:szCs w:val="18"/>
                <w:lang w:val="en-GB"/>
              </w:rPr>
            </w:pPr>
            <w:r w:rsidRPr="0079542A">
              <w:rPr>
                <w:rFonts w:eastAsia="Calibri"/>
                <w:sz w:val="18"/>
                <w:szCs w:val="18"/>
                <w:lang w:val="en-GB"/>
              </w:rPr>
              <w:t>Pro</w:t>
            </w:r>
            <w:r w:rsidRPr="0079542A">
              <w:rPr>
                <w:rFonts w:eastAsia="Calibri"/>
                <w:spacing w:val="-1"/>
                <w:sz w:val="18"/>
                <w:szCs w:val="18"/>
                <w:lang w:val="en-GB"/>
              </w:rPr>
              <w:t>b</w:t>
            </w:r>
            <w:r w:rsidRPr="0079542A">
              <w:rPr>
                <w:rFonts w:eastAsia="Calibri"/>
                <w:spacing w:val="-3"/>
                <w:sz w:val="18"/>
                <w:szCs w:val="18"/>
                <w:lang w:val="en-GB"/>
              </w:rPr>
              <w:t>l</w:t>
            </w:r>
            <w:r w:rsidRPr="0079542A">
              <w:rPr>
                <w:rFonts w:eastAsia="Calibri"/>
                <w:sz w:val="18"/>
                <w:szCs w:val="18"/>
                <w:lang w:val="en-GB"/>
              </w:rPr>
              <w:t>e</w:t>
            </w:r>
            <w:r w:rsidRPr="0079542A">
              <w:rPr>
                <w:rFonts w:eastAsia="Calibri"/>
                <w:spacing w:val="2"/>
                <w:sz w:val="18"/>
                <w:szCs w:val="18"/>
                <w:lang w:val="en-GB"/>
              </w:rPr>
              <w:t>m</w:t>
            </w:r>
            <w:r w:rsidRPr="0079542A">
              <w:rPr>
                <w:rFonts w:eastAsia="Calibri"/>
                <w:spacing w:val="-1"/>
                <w:sz w:val="18"/>
                <w:szCs w:val="18"/>
                <w:lang w:val="en-GB"/>
              </w:rPr>
              <w:t>-</w:t>
            </w:r>
            <w:r w:rsidRPr="0079542A">
              <w:rPr>
                <w:rFonts w:eastAsia="Calibri"/>
                <w:spacing w:val="-3"/>
                <w:sz w:val="18"/>
                <w:szCs w:val="18"/>
                <w:lang w:val="en-GB"/>
              </w:rPr>
              <w:t>s</w:t>
            </w:r>
            <w:r w:rsidRPr="0079542A">
              <w:rPr>
                <w:rFonts w:eastAsia="Calibri"/>
                <w:spacing w:val="1"/>
                <w:sz w:val="18"/>
                <w:szCs w:val="18"/>
                <w:lang w:val="en-GB"/>
              </w:rPr>
              <w:t>o</w:t>
            </w:r>
            <w:r w:rsidRPr="0079542A">
              <w:rPr>
                <w:rFonts w:eastAsia="Calibri"/>
                <w:spacing w:val="-3"/>
                <w:sz w:val="18"/>
                <w:szCs w:val="18"/>
                <w:lang w:val="en-GB"/>
              </w:rPr>
              <w:t>l</w:t>
            </w:r>
            <w:r w:rsidRPr="0079542A">
              <w:rPr>
                <w:rFonts w:eastAsia="Calibri"/>
                <w:sz w:val="18"/>
                <w:szCs w:val="18"/>
                <w:lang w:val="en-GB"/>
              </w:rPr>
              <w:t>vi</w:t>
            </w:r>
            <w:r w:rsidRPr="0079542A">
              <w:rPr>
                <w:rFonts w:eastAsia="Calibri"/>
                <w:spacing w:val="-2"/>
                <w:sz w:val="18"/>
                <w:szCs w:val="18"/>
                <w:lang w:val="en-GB"/>
              </w:rPr>
              <w:t>n</w:t>
            </w:r>
            <w:r w:rsidRPr="0079542A">
              <w:rPr>
                <w:rFonts w:eastAsia="Calibri"/>
                <w:sz w:val="18"/>
                <w:szCs w:val="18"/>
                <w:lang w:val="en-GB"/>
              </w:rPr>
              <w:t>g</w:t>
            </w:r>
          </w:p>
        </w:tc>
        <w:tc>
          <w:tcPr>
            <w:tcW w:w="0" w:type="auto"/>
            <w:tcBorders>
              <w:top w:val="single" w:sz="4" w:space="0" w:color="auto"/>
              <w:bottom w:val="nil"/>
            </w:tcBorders>
          </w:tcPr>
          <w:p w14:paraId="4AA4D35F" w14:textId="77777777" w:rsidR="005503BF" w:rsidRPr="0079542A" w:rsidRDefault="005503BF" w:rsidP="00F95BC0">
            <w:pPr>
              <w:pStyle w:val="MDPI42tablebody"/>
              <w:spacing w:line="240" w:lineRule="auto"/>
              <w:rPr>
                <w:rFonts w:eastAsia="Calibri"/>
                <w:sz w:val="18"/>
                <w:szCs w:val="18"/>
                <w:lang w:val="en-GB"/>
              </w:rPr>
            </w:pPr>
            <w:r w:rsidRPr="0079542A">
              <w:rPr>
                <w:rFonts w:eastAsia="Calibri"/>
                <w:spacing w:val="-3"/>
                <w:sz w:val="18"/>
                <w:szCs w:val="18"/>
                <w:lang w:val="en-GB"/>
              </w:rPr>
              <w:t>Pr</w:t>
            </w:r>
            <w:r w:rsidRPr="0079542A">
              <w:rPr>
                <w:rFonts w:eastAsia="Calibri"/>
                <w:spacing w:val="-2"/>
                <w:sz w:val="18"/>
                <w:szCs w:val="18"/>
                <w:lang w:val="en-GB"/>
              </w:rPr>
              <w:t>o</w:t>
            </w:r>
            <w:r w:rsidRPr="0079542A">
              <w:rPr>
                <w:rFonts w:eastAsia="Calibri"/>
                <w:sz w:val="18"/>
                <w:szCs w:val="18"/>
                <w:lang w:val="en-GB"/>
              </w:rPr>
              <w:t>m</w:t>
            </w:r>
            <w:r w:rsidRPr="0079542A">
              <w:rPr>
                <w:rFonts w:eastAsia="Calibri"/>
                <w:spacing w:val="-1"/>
                <w:sz w:val="18"/>
                <w:szCs w:val="18"/>
                <w:lang w:val="en-GB"/>
              </w:rPr>
              <w:t>p</w:t>
            </w:r>
            <w:r w:rsidRPr="0079542A">
              <w:rPr>
                <w:rFonts w:eastAsia="Calibri"/>
                <w:sz w:val="18"/>
                <w:szCs w:val="18"/>
                <w:lang w:val="en-GB"/>
              </w:rPr>
              <w:t>t</w:t>
            </w:r>
            <w:r w:rsidRPr="0079542A">
              <w:rPr>
                <w:rFonts w:eastAsia="Calibri"/>
                <w:spacing w:val="-1"/>
                <w:sz w:val="18"/>
                <w:szCs w:val="18"/>
                <w:lang w:val="en-GB"/>
              </w:rPr>
              <w:t xml:space="preserve"> </w:t>
            </w:r>
            <w:r w:rsidRPr="0079542A">
              <w:rPr>
                <w:rFonts w:eastAsia="Calibri"/>
                <w:sz w:val="18"/>
                <w:szCs w:val="18"/>
                <w:lang w:val="en-GB"/>
              </w:rPr>
              <w:t>tra</w:t>
            </w:r>
            <w:r w:rsidRPr="0079542A">
              <w:rPr>
                <w:rFonts w:eastAsia="Calibri"/>
                <w:spacing w:val="-1"/>
                <w:sz w:val="18"/>
                <w:szCs w:val="18"/>
                <w:lang w:val="en-GB"/>
              </w:rPr>
              <w:t>in</w:t>
            </w:r>
            <w:r w:rsidRPr="0079542A">
              <w:rPr>
                <w:rFonts w:eastAsia="Calibri"/>
                <w:spacing w:val="-2"/>
                <w:sz w:val="18"/>
                <w:szCs w:val="18"/>
                <w:lang w:val="en-GB"/>
              </w:rPr>
              <w:t>e</w:t>
            </w:r>
            <w:r w:rsidRPr="0079542A">
              <w:rPr>
                <w:rFonts w:eastAsia="Calibri"/>
                <w:sz w:val="18"/>
                <w:szCs w:val="18"/>
                <w:lang w:val="en-GB"/>
              </w:rPr>
              <w:t xml:space="preserve">es </w:t>
            </w:r>
            <w:r w:rsidRPr="0079542A">
              <w:rPr>
                <w:rFonts w:eastAsia="Calibri"/>
                <w:spacing w:val="-2"/>
                <w:sz w:val="18"/>
                <w:szCs w:val="18"/>
                <w:lang w:val="en-GB"/>
              </w:rPr>
              <w:t>t</w:t>
            </w:r>
            <w:r w:rsidRPr="0079542A">
              <w:rPr>
                <w:rFonts w:eastAsia="Calibri"/>
                <w:sz w:val="18"/>
                <w:szCs w:val="18"/>
                <w:lang w:val="en-GB"/>
              </w:rPr>
              <w:t xml:space="preserve">o </w:t>
            </w:r>
            <w:r w:rsidRPr="0079542A">
              <w:rPr>
                <w:rFonts w:eastAsia="Calibri"/>
                <w:spacing w:val="-1"/>
                <w:sz w:val="18"/>
                <w:szCs w:val="18"/>
                <w:lang w:val="en-GB"/>
              </w:rPr>
              <w:t>g</w:t>
            </w:r>
            <w:r w:rsidRPr="0079542A">
              <w:rPr>
                <w:rFonts w:eastAsia="Calibri"/>
                <w:sz w:val="18"/>
                <w:szCs w:val="18"/>
                <w:lang w:val="en-GB"/>
              </w:rPr>
              <w:t>enerat</w:t>
            </w:r>
            <w:r w:rsidRPr="0079542A">
              <w:rPr>
                <w:rFonts w:eastAsia="Calibri"/>
                <w:spacing w:val="-2"/>
                <w:sz w:val="18"/>
                <w:szCs w:val="18"/>
                <w:lang w:val="en-GB"/>
              </w:rPr>
              <w:t>e</w:t>
            </w:r>
            <w:r w:rsidRPr="0079542A">
              <w:rPr>
                <w:rFonts w:eastAsia="Calibri"/>
                <w:sz w:val="18"/>
                <w:szCs w:val="18"/>
                <w:lang w:val="en-GB"/>
              </w:rPr>
              <w:t>/se</w:t>
            </w:r>
            <w:r w:rsidRPr="0079542A">
              <w:rPr>
                <w:rFonts w:eastAsia="Calibri"/>
                <w:spacing w:val="-3"/>
                <w:sz w:val="18"/>
                <w:szCs w:val="18"/>
                <w:lang w:val="en-GB"/>
              </w:rPr>
              <w:t>l</w:t>
            </w:r>
            <w:r w:rsidRPr="0079542A">
              <w:rPr>
                <w:rFonts w:eastAsia="Calibri"/>
                <w:sz w:val="18"/>
                <w:szCs w:val="18"/>
                <w:lang w:val="en-GB"/>
              </w:rPr>
              <w:t>ect</w:t>
            </w:r>
            <w:r w:rsidRPr="0079542A">
              <w:rPr>
                <w:rFonts w:eastAsia="Calibri"/>
                <w:spacing w:val="-1"/>
                <w:sz w:val="18"/>
                <w:szCs w:val="18"/>
                <w:lang w:val="en-GB"/>
              </w:rPr>
              <w:t xml:space="preserve"> </w:t>
            </w:r>
            <w:r w:rsidRPr="0079542A">
              <w:rPr>
                <w:rFonts w:eastAsia="Calibri"/>
                <w:sz w:val="18"/>
                <w:szCs w:val="18"/>
                <w:lang w:val="en-GB"/>
              </w:rPr>
              <w:t>stra</w:t>
            </w:r>
            <w:r w:rsidRPr="0079542A">
              <w:rPr>
                <w:rFonts w:eastAsia="Calibri"/>
                <w:spacing w:val="-3"/>
                <w:sz w:val="18"/>
                <w:szCs w:val="18"/>
                <w:lang w:val="en-GB"/>
              </w:rPr>
              <w:t>t</w:t>
            </w:r>
            <w:r w:rsidRPr="0079542A">
              <w:rPr>
                <w:rFonts w:eastAsia="Calibri"/>
                <w:sz w:val="18"/>
                <w:szCs w:val="18"/>
                <w:lang w:val="en-GB"/>
              </w:rPr>
              <w:t>eg</w:t>
            </w:r>
            <w:r w:rsidRPr="0079542A">
              <w:rPr>
                <w:rFonts w:eastAsia="Calibri"/>
                <w:spacing w:val="-1"/>
                <w:sz w:val="18"/>
                <w:szCs w:val="18"/>
                <w:lang w:val="en-GB"/>
              </w:rPr>
              <w:t>i</w:t>
            </w:r>
            <w:r w:rsidRPr="0079542A">
              <w:rPr>
                <w:rFonts w:eastAsia="Calibri"/>
                <w:sz w:val="18"/>
                <w:szCs w:val="18"/>
                <w:lang w:val="en-GB"/>
              </w:rPr>
              <w:t>es</w:t>
            </w:r>
            <w:r w:rsidRPr="0079542A">
              <w:rPr>
                <w:rFonts w:eastAsia="Calibri"/>
                <w:spacing w:val="-2"/>
                <w:sz w:val="18"/>
                <w:szCs w:val="18"/>
                <w:lang w:val="en-GB"/>
              </w:rPr>
              <w:t xml:space="preserve"> </w:t>
            </w:r>
            <w:r w:rsidRPr="0079542A">
              <w:rPr>
                <w:rFonts w:eastAsia="Calibri"/>
                <w:sz w:val="18"/>
                <w:szCs w:val="18"/>
                <w:lang w:val="en-GB"/>
              </w:rPr>
              <w:t>to</w:t>
            </w:r>
            <w:r w:rsidRPr="0079542A">
              <w:rPr>
                <w:rFonts w:eastAsia="Calibri"/>
                <w:spacing w:val="-1"/>
                <w:sz w:val="18"/>
                <w:szCs w:val="18"/>
                <w:lang w:val="en-GB"/>
              </w:rPr>
              <w:t xml:space="preserve"> </w:t>
            </w:r>
            <w:r w:rsidRPr="0079542A">
              <w:rPr>
                <w:rFonts w:eastAsia="Calibri"/>
                <w:spacing w:val="1"/>
                <w:sz w:val="18"/>
                <w:szCs w:val="18"/>
                <w:lang w:val="en-GB"/>
              </w:rPr>
              <w:t>o</w:t>
            </w:r>
            <w:r w:rsidRPr="0079542A">
              <w:rPr>
                <w:rFonts w:eastAsia="Calibri"/>
                <w:spacing w:val="-2"/>
                <w:sz w:val="18"/>
                <w:szCs w:val="18"/>
                <w:lang w:val="en-GB"/>
              </w:rPr>
              <w:t>v</w:t>
            </w:r>
            <w:r w:rsidRPr="0079542A">
              <w:rPr>
                <w:rFonts w:eastAsia="Calibri"/>
                <w:sz w:val="18"/>
                <w:szCs w:val="18"/>
                <w:lang w:val="en-GB"/>
              </w:rPr>
              <w:t>er</w:t>
            </w:r>
            <w:r w:rsidRPr="0079542A">
              <w:rPr>
                <w:rFonts w:eastAsia="Calibri"/>
                <w:spacing w:val="-2"/>
                <w:sz w:val="18"/>
                <w:szCs w:val="18"/>
                <w:lang w:val="en-GB"/>
              </w:rPr>
              <w:t>co</w:t>
            </w:r>
            <w:r w:rsidRPr="0079542A">
              <w:rPr>
                <w:rFonts w:eastAsia="Calibri"/>
                <w:sz w:val="18"/>
                <w:szCs w:val="18"/>
                <w:lang w:val="en-GB"/>
              </w:rPr>
              <w:t xml:space="preserve">me </w:t>
            </w:r>
            <w:r w:rsidRPr="0079542A">
              <w:rPr>
                <w:rFonts w:eastAsia="Calibri"/>
                <w:spacing w:val="-1"/>
                <w:sz w:val="18"/>
                <w:szCs w:val="18"/>
                <w:lang w:val="en-GB"/>
              </w:rPr>
              <w:t>b</w:t>
            </w:r>
            <w:r w:rsidRPr="0079542A">
              <w:rPr>
                <w:rFonts w:eastAsia="Calibri"/>
                <w:sz w:val="18"/>
                <w:szCs w:val="18"/>
                <w:lang w:val="en-GB"/>
              </w:rPr>
              <w:t>ar</w:t>
            </w:r>
            <w:r w:rsidRPr="0079542A">
              <w:rPr>
                <w:rFonts w:eastAsia="Calibri"/>
                <w:spacing w:val="-1"/>
                <w:sz w:val="18"/>
                <w:szCs w:val="18"/>
                <w:lang w:val="en-GB"/>
              </w:rPr>
              <w:t>r</w:t>
            </w:r>
            <w:r w:rsidRPr="0079542A">
              <w:rPr>
                <w:rFonts w:eastAsia="Calibri"/>
                <w:spacing w:val="-3"/>
                <w:sz w:val="18"/>
                <w:szCs w:val="18"/>
                <w:lang w:val="en-GB"/>
              </w:rPr>
              <w:t>i</w:t>
            </w:r>
            <w:r w:rsidRPr="0079542A">
              <w:rPr>
                <w:rFonts w:eastAsia="Calibri"/>
                <w:sz w:val="18"/>
                <w:szCs w:val="18"/>
                <w:lang w:val="en-GB"/>
              </w:rPr>
              <w:t>ers</w:t>
            </w:r>
            <w:r w:rsidRPr="0079542A">
              <w:rPr>
                <w:rFonts w:eastAsia="Calibri"/>
                <w:spacing w:val="-2"/>
                <w:sz w:val="18"/>
                <w:szCs w:val="18"/>
                <w:lang w:val="en-GB"/>
              </w:rPr>
              <w:t xml:space="preserve"> </w:t>
            </w:r>
            <w:r w:rsidRPr="0079542A">
              <w:rPr>
                <w:rFonts w:eastAsia="Calibri"/>
                <w:sz w:val="18"/>
                <w:szCs w:val="18"/>
                <w:lang w:val="en-GB"/>
              </w:rPr>
              <w:t>&amp; i</w:t>
            </w:r>
            <w:r w:rsidRPr="0079542A">
              <w:rPr>
                <w:rFonts w:eastAsia="Calibri"/>
                <w:spacing w:val="-2"/>
                <w:sz w:val="18"/>
                <w:szCs w:val="18"/>
                <w:lang w:val="en-GB"/>
              </w:rPr>
              <w:t>n</w:t>
            </w:r>
            <w:r w:rsidRPr="0079542A">
              <w:rPr>
                <w:rFonts w:eastAsia="Calibri"/>
                <w:sz w:val="18"/>
                <w:szCs w:val="18"/>
                <w:lang w:val="en-GB"/>
              </w:rPr>
              <w:t>crease f</w:t>
            </w:r>
            <w:r w:rsidRPr="0079542A">
              <w:rPr>
                <w:rFonts w:eastAsia="Calibri"/>
                <w:spacing w:val="-3"/>
                <w:sz w:val="18"/>
                <w:szCs w:val="18"/>
                <w:lang w:val="en-GB"/>
              </w:rPr>
              <w:t>a</w:t>
            </w:r>
            <w:r w:rsidRPr="0079542A">
              <w:rPr>
                <w:rFonts w:eastAsia="Calibri"/>
                <w:sz w:val="18"/>
                <w:szCs w:val="18"/>
                <w:lang w:val="en-GB"/>
              </w:rPr>
              <w:t>cil</w:t>
            </w:r>
            <w:r w:rsidRPr="0079542A">
              <w:rPr>
                <w:rFonts w:eastAsia="Calibri"/>
                <w:spacing w:val="-1"/>
                <w:sz w:val="18"/>
                <w:szCs w:val="18"/>
                <w:lang w:val="en-GB"/>
              </w:rPr>
              <w:t>i</w:t>
            </w:r>
            <w:r w:rsidRPr="0079542A">
              <w:rPr>
                <w:rFonts w:eastAsia="Calibri"/>
                <w:sz w:val="18"/>
                <w:szCs w:val="18"/>
                <w:lang w:val="en-GB"/>
              </w:rPr>
              <w:t>ta</w:t>
            </w:r>
            <w:r w:rsidRPr="0079542A">
              <w:rPr>
                <w:rFonts w:eastAsia="Calibri"/>
                <w:spacing w:val="-2"/>
                <w:sz w:val="18"/>
                <w:szCs w:val="18"/>
                <w:lang w:val="en-GB"/>
              </w:rPr>
              <w:t>t</w:t>
            </w:r>
            <w:r w:rsidRPr="0079542A">
              <w:rPr>
                <w:rFonts w:eastAsia="Calibri"/>
                <w:spacing w:val="1"/>
                <w:sz w:val="18"/>
                <w:szCs w:val="18"/>
                <w:lang w:val="en-GB"/>
              </w:rPr>
              <w:t>o</w:t>
            </w:r>
            <w:r w:rsidRPr="0079542A">
              <w:rPr>
                <w:rFonts w:eastAsia="Calibri"/>
                <w:sz w:val="18"/>
                <w:szCs w:val="18"/>
                <w:lang w:val="en-GB"/>
              </w:rPr>
              <w:t>rs</w:t>
            </w:r>
            <w:r w:rsidRPr="0079542A">
              <w:rPr>
                <w:rFonts w:eastAsia="Calibri"/>
                <w:spacing w:val="-2"/>
                <w:sz w:val="18"/>
                <w:szCs w:val="18"/>
                <w:lang w:val="en-GB"/>
              </w:rPr>
              <w:t xml:space="preserve"> </w:t>
            </w:r>
            <w:r w:rsidRPr="0079542A">
              <w:rPr>
                <w:rFonts w:eastAsia="Calibri"/>
                <w:sz w:val="18"/>
                <w:szCs w:val="18"/>
                <w:lang w:val="en-GB"/>
              </w:rPr>
              <w:t>to</w:t>
            </w:r>
            <w:r w:rsidRPr="0079542A">
              <w:rPr>
                <w:rFonts w:eastAsia="Calibri"/>
                <w:spacing w:val="-1"/>
                <w:sz w:val="18"/>
                <w:szCs w:val="18"/>
                <w:lang w:val="en-GB"/>
              </w:rPr>
              <w:t xml:space="preserve"> using HCS in routine practice</w:t>
            </w:r>
            <w:r w:rsidRPr="0079542A">
              <w:rPr>
                <w:rFonts w:eastAsia="Calibri"/>
                <w:sz w:val="18"/>
                <w:szCs w:val="18"/>
                <w:lang w:val="en-GB"/>
              </w:rPr>
              <w:t>;</w:t>
            </w:r>
            <w:r w:rsidRPr="0079542A">
              <w:rPr>
                <w:rFonts w:eastAsia="Calibri"/>
                <w:spacing w:val="1"/>
                <w:sz w:val="18"/>
                <w:szCs w:val="18"/>
                <w:lang w:val="en-GB"/>
              </w:rPr>
              <w:t xml:space="preserve"> </w:t>
            </w:r>
            <w:r w:rsidRPr="0079542A">
              <w:rPr>
                <w:rFonts w:eastAsia="Calibri"/>
                <w:sz w:val="18"/>
                <w:szCs w:val="18"/>
                <w:lang w:val="en-GB"/>
              </w:rPr>
              <w:t>i</w:t>
            </w:r>
            <w:r w:rsidRPr="0079542A">
              <w:rPr>
                <w:rFonts w:eastAsia="Calibri"/>
                <w:spacing w:val="-2"/>
                <w:sz w:val="18"/>
                <w:szCs w:val="18"/>
                <w:lang w:val="en-GB"/>
              </w:rPr>
              <w:t>n</w:t>
            </w:r>
            <w:r w:rsidRPr="0079542A">
              <w:rPr>
                <w:rFonts w:eastAsia="Calibri"/>
                <w:sz w:val="18"/>
                <w:szCs w:val="18"/>
                <w:lang w:val="en-GB"/>
              </w:rPr>
              <w:t>cl</w:t>
            </w:r>
            <w:r w:rsidRPr="0079542A">
              <w:rPr>
                <w:rFonts w:eastAsia="Calibri"/>
                <w:spacing w:val="-1"/>
                <w:sz w:val="18"/>
                <w:szCs w:val="18"/>
                <w:lang w:val="en-GB"/>
              </w:rPr>
              <w:t>ud</w:t>
            </w:r>
            <w:r w:rsidRPr="0079542A">
              <w:rPr>
                <w:rFonts w:eastAsia="Calibri"/>
                <w:sz w:val="18"/>
                <w:szCs w:val="18"/>
                <w:lang w:val="en-GB"/>
              </w:rPr>
              <w:t>es</w:t>
            </w:r>
            <w:r w:rsidRPr="0079542A">
              <w:rPr>
                <w:rFonts w:eastAsia="Calibri"/>
                <w:spacing w:val="-1"/>
                <w:sz w:val="18"/>
                <w:szCs w:val="18"/>
                <w:lang w:val="en-GB"/>
              </w:rPr>
              <w:t xml:space="preserve"> </w:t>
            </w:r>
            <w:r w:rsidRPr="0079542A">
              <w:rPr>
                <w:rFonts w:eastAsia="Calibri"/>
                <w:spacing w:val="1"/>
                <w:sz w:val="18"/>
                <w:szCs w:val="18"/>
                <w:lang w:val="en-GB"/>
              </w:rPr>
              <w:t>“</w:t>
            </w:r>
            <w:r w:rsidRPr="0079542A">
              <w:rPr>
                <w:rFonts w:eastAsia="Calibri"/>
                <w:sz w:val="18"/>
                <w:szCs w:val="18"/>
                <w:lang w:val="en-GB"/>
              </w:rPr>
              <w:t>rela</w:t>
            </w:r>
            <w:r w:rsidRPr="0079542A">
              <w:rPr>
                <w:rFonts w:eastAsia="Calibri"/>
                <w:spacing w:val="-2"/>
                <w:sz w:val="18"/>
                <w:szCs w:val="18"/>
                <w:lang w:val="en-GB"/>
              </w:rPr>
              <w:t>p</w:t>
            </w:r>
            <w:r w:rsidRPr="0079542A">
              <w:rPr>
                <w:rFonts w:eastAsia="Calibri"/>
                <w:spacing w:val="-3"/>
                <w:sz w:val="18"/>
                <w:szCs w:val="18"/>
                <w:lang w:val="en-GB"/>
              </w:rPr>
              <w:t>s</w:t>
            </w:r>
            <w:r w:rsidRPr="0079542A">
              <w:rPr>
                <w:rFonts w:eastAsia="Calibri"/>
                <w:sz w:val="18"/>
                <w:szCs w:val="18"/>
                <w:lang w:val="en-GB"/>
              </w:rPr>
              <w:t xml:space="preserve">e </w:t>
            </w:r>
            <w:r w:rsidRPr="0079542A">
              <w:rPr>
                <w:rFonts w:eastAsia="Calibri"/>
                <w:spacing w:val="-1"/>
                <w:sz w:val="18"/>
                <w:szCs w:val="18"/>
                <w:lang w:val="en-GB"/>
              </w:rPr>
              <w:t>p</w:t>
            </w:r>
            <w:r w:rsidRPr="0079542A">
              <w:rPr>
                <w:rFonts w:eastAsia="Calibri"/>
                <w:sz w:val="18"/>
                <w:szCs w:val="18"/>
                <w:lang w:val="en-GB"/>
              </w:rPr>
              <w:t>revent</w:t>
            </w:r>
            <w:r w:rsidRPr="0079542A">
              <w:rPr>
                <w:rFonts w:eastAsia="Calibri"/>
                <w:spacing w:val="-3"/>
                <w:sz w:val="18"/>
                <w:szCs w:val="18"/>
                <w:lang w:val="en-GB"/>
              </w:rPr>
              <w:t>i</w:t>
            </w:r>
            <w:r w:rsidRPr="0079542A">
              <w:rPr>
                <w:rFonts w:eastAsia="Calibri"/>
                <w:spacing w:val="1"/>
                <w:sz w:val="18"/>
                <w:szCs w:val="18"/>
                <w:lang w:val="en-GB"/>
              </w:rPr>
              <w:t>o</w:t>
            </w:r>
            <w:r w:rsidRPr="0079542A">
              <w:rPr>
                <w:rFonts w:eastAsia="Calibri"/>
                <w:spacing w:val="-1"/>
                <w:sz w:val="18"/>
                <w:szCs w:val="18"/>
                <w:lang w:val="en-GB"/>
              </w:rPr>
              <w:t>n</w:t>
            </w:r>
            <w:r w:rsidRPr="0079542A">
              <w:rPr>
                <w:rFonts w:eastAsia="Calibri"/>
                <w:sz w:val="18"/>
                <w:szCs w:val="18"/>
                <w:lang w:val="en-GB"/>
              </w:rPr>
              <w:t>”</w:t>
            </w:r>
            <w:r w:rsidRPr="0079542A">
              <w:rPr>
                <w:rFonts w:eastAsia="Calibri"/>
                <w:spacing w:val="-1"/>
                <w:sz w:val="18"/>
                <w:szCs w:val="18"/>
                <w:lang w:val="en-GB"/>
              </w:rPr>
              <w:t xml:space="preserve"> </w:t>
            </w:r>
            <w:r w:rsidRPr="0079542A">
              <w:rPr>
                <w:rFonts w:eastAsia="Calibri"/>
                <w:sz w:val="18"/>
                <w:szCs w:val="18"/>
                <w:lang w:val="en-GB"/>
              </w:rPr>
              <w:t>&amp;</w:t>
            </w:r>
            <w:r w:rsidRPr="0079542A">
              <w:rPr>
                <w:rFonts w:eastAsia="Calibri"/>
                <w:spacing w:val="-1"/>
                <w:sz w:val="18"/>
                <w:szCs w:val="18"/>
                <w:lang w:val="en-GB"/>
              </w:rPr>
              <w:t xml:space="preserve"> </w:t>
            </w:r>
            <w:r w:rsidRPr="0079542A">
              <w:rPr>
                <w:rFonts w:eastAsia="Calibri"/>
                <w:spacing w:val="1"/>
                <w:sz w:val="18"/>
                <w:szCs w:val="18"/>
                <w:lang w:val="en-GB"/>
              </w:rPr>
              <w:t>“</w:t>
            </w:r>
            <w:r w:rsidRPr="0079542A">
              <w:rPr>
                <w:rFonts w:eastAsia="Calibri"/>
                <w:spacing w:val="-3"/>
                <w:sz w:val="18"/>
                <w:szCs w:val="18"/>
                <w:lang w:val="en-GB"/>
              </w:rPr>
              <w:t>c</w:t>
            </w:r>
            <w:r w:rsidRPr="0079542A">
              <w:rPr>
                <w:rFonts w:eastAsia="Calibri"/>
                <w:spacing w:val="1"/>
                <w:sz w:val="18"/>
                <w:szCs w:val="18"/>
                <w:lang w:val="en-GB"/>
              </w:rPr>
              <w:t>o</w:t>
            </w:r>
            <w:r w:rsidRPr="0079542A">
              <w:rPr>
                <w:rFonts w:eastAsia="Calibri"/>
                <w:spacing w:val="-1"/>
                <w:sz w:val="18"/>
                <w:szCs w:val="18"/>
                <w:lang w:val="en-GB"/>
              </w:rPr>
              <w:t>p</w:t>
            </w:r>
            <w:r w:rsidRPr="0079542A">
              <w:rPr>
                <w:rFonts w:eastAsia="Calibri"/>
                <w:sz w:val="18"/>
                <w:szCs w:val="18"/>
                <w:lang w:val="en-GB"/>
              </w:rPr>
              <w:t>i</w:t>
            </w:r>
            <w:r w:rsidRPr="0079542A">
              <w:rPr>
                <w:rFonts w:eastAsia="Calibri"/>
                <w:spacing w:val="-2"/>
                <w:sz w:val="18"/>
                <w:szCs w:val="18"/>
                <w:lang w:val="en-GB"/>
              </w:rPr>
              <w:t>n</w:t>
            </w:r>
            <w:r w:rsidRPr="0079542A">
              <w:rPr>
                <w:rFonts w:eastAsia="Calibri"/>
                <w:sz w:val="18"/>
                <w:szCs w:val="18"/>
                <w:lang w:val="en-GB"/>
              </w:rPr>
              <w:t>g</w:t>
            </w:r>
            <w:r w:rsidRPr="0079542A">
              <w:rPr>
                <w:rFonts w:eastAsia="Calibri"/>
                <w:spacing w:val="-1"/>
                <w:sz w:val="18"/>
                <w:szCs w:val="18"/>
                <w:lang w:val="en-GB"/>
              </w:rPr>
              <w:t xml:space="preserve"> </w:t>
            </w:r>
            <w:r w:rsidRPr="0079542A">
              <w:rPr>
                <w:rFonts w:eastAsia="Calibri"/>
                <w:sz w:val="18"/>
                <w:szCs w:val="18"/>
                <w:lang w:val="en-GB"/>
              </w:rPr>
              <w:t>pl</w:t>
            </w:r>
            <w:r w:rsidRPr="0079542A">
              <w:rPr>
                <w:rFonts w:eastAsia="Calibri"/>
                <w:spacing w:val="-1"/>
                <w:sz w:val="18"/>
                <w:szCs w:val="18"/>
                <w:lang w:val="en-GB"/>
              </w:rPr>
              <w:t>ann</w:t>
            </w:r>
            <w:r w:rsidRPr="0079542A">
              <w:rPr>
                <w:rFonts w:eastAsia="Calibri"/>
                <w:sz w:val="18"/>
                <w:szCs w:val="18"/>
                <w:lang w:val="en-GB"/>
              </w:rPr>
              <w:t>i</w:t>
            </w:r>
            <w:r w:rsidRPr="0079542A">
              <w:rPr>
                <w:rFonts w:eastAsia="Calibri"/>
                <w:spacing w:val="-2"/>
                <w:sz w:val="18"/>
                <w:szCs w:val="18"/>
                <w:lang w:val="en-GB"/>
              </w:rPr>
              <w:t>n</w:t>
            </w:r>
            <w:r w:rsidRPr="0079542A">
              <w:rPr>
                <w:rFonts w:eastAsia="Calibri"/>
                <w:spacing w:val="-1"/>
                <w:sz w:val="18"/>
                <w:szCs w:val="18"/>
                <w:lang w:val="en-GB"/>
              </w:rPr>
              <w:t>g</w:t>
            </w:r>
            <w:r w:rsidRPr="0079542A">
              <w:rPr>
                <w:rFonts w:eastAsia="Calibri"/>
                <w:spacing w:val="1"/>
                <w:sz w:val="18"/>
                <w:szCs w:val="18"/>
                <w:lang w:val="en-GB"/>
              </w:rPr>
              <w:t>”</w:t>
            </w:r>
            <w:r w:rsidRPr="0079542A">
              <w:rPr>
                <w:rFonts w:eastAsia="Calibri"/>
                <w:sz w:val="18"/>
                <w:szCs w:val="18"/>
                <w:lang w:val="en-GB"/>
              </w:rPr>
              <w:t>.</w:t>
            </w:r>
          </w:p>
        </w:tc>
      </w:tr>
      <w:tr w:rsidR="005503BF" w:rsidRPr="0079542A" w14:paraId="69E323DF" w14:textId="77777777" w:rsidTr="00240571">
        <w:trPr>
          <w:cantSplit/>
        </w:trPr>
        <w:tc>
          <w:tcPr>
            <w:tcW w:w="0" w:type="auto"/>
            <w:vMerge/>
            <w:tcBorders>
              <w:bottom w:val="single" w:sz="4" w:space="0" w:color="auto"/>
            </w:tcBorders>
          </w:tcPr>
          <w:p w14:paraId="313DB92E" w14:textId="77777777" w:rsidR="005503BF" w:rsidRPr="0079542A" w:rsidRDefault="005503BF" w:rsidP="00F95BC0">
            <w:pPr>
              <w:pStyle w:val="MDPI42tablebody"/>
              <w:spacing w:line="240" w:lineRule="auto"/>
              <w:rPr>
                <w:rFonts w:eastAsia="Calibri"/>
                <w:sz w:val="18"/>
                <w:szCs w:val="18"/>
                <w:lang w:val="en-GB"/>
              </w:rPr>
            </w:pPr>
          </w:p>
        </w:tc>
        <w:tc>
          <w:tcPr>
            <w:tcW w:w="0" w:type="auto"/>
            <w:vMerge/>
            <w:tcBorders>
              <w:bottom w:val="single" w:sz="4" w:space="0" w:color="auto"/>
            </w:tcBorders>
          </w:tcPr>
          <w:p w14:paraId="27F5E012" w14:textId="77777777" w:rsidR="005503BF" w:rsidRPr="0079542A" w:rsidRDefault="005503BF" w:rsidP="00F95BC0">
            <w:pPr>
              <w:pStyle w:val="MDPI42tablebody"/>
              <w:spacing w:line="240" w:lineRule="auto"/>
              <w:rPr>
                <w:rFonts w:eastAsia="Calibri"/>
                <w:sz w:val="18"/>
                <w:szCs w:val="18"/>
                <w:lang w:val="en-GB"/>
              </w:rPr>
            </w:pPr>
          </w:p>
        </w:tc>
        <w:tc>
          <w:tcPr>
            <w:tcW w:w="0" w:type="auto"/>
            <w:tcBorders>
              <w:bottom w:val="single" w:sz="4" w:space="0" w:color="auto"/>
            </w:tcBorders>
          </w:tcPr>
          <w:p w14:paraId="1EA1DB86" w14:textId="77777777" w:rsidR="005503BF" w:rsidRPr="0079542A" w:rsidRDefault="005503BF" w:rsidP="00F95BC0">
            <w:pPr>
              <w:pStyle w:val="MDPI42tablebody"/>
              <w:spacing w:line="240" w:lineRule="auto"/>
              <w:rPr>
                <w:rFonts w:eastAsia="Calibri"/>
                <w:sz w:val="18"/>
                <w:szCs w:val="18"/>
                <w:lang w:val="en-GB"/>
              </w:rPr>
            </w:pPr>
            <w:r w:rsidRPr="0079542A">
              <w:rPr>
                <w:rFonts w:eastAsia="Calibri"/>
                <w:sz w:val="18"/>
                <w:szCs w:val="18"/>
                <w:lang w:val="en-GB"/>
              </w:rPr>
              <w:t>1.6</w:t>
            </w:r>
          </w:p>
        </w:tc>
        <w:tc>
          <w:tcPr>
            <w:tcW w:w="0" w:type="auto"/>
            <w:tcBorders>
              <w:bottom w:val="single" w:sz="4" w:space="0" w:color="auto"/>
            </w:tcBorders>
          </w:tcPr>
          <w:p w14:paraId="426F5402" w14:textId="77777777" w:rsidR="005503BF" w:rsidRPr="0079542A" w:rsidRDefault="005503BF" w:rsidP="00F95BC0">
            <w:pPr>
              <w:pStyle w:val="MDPI42tablebody"/>
              <w:spacing w:line="240" w:lineRule="auto"/>
              <w:rPr>
                <w:rFonts w:eastAsia="Calibri"/>
                <w:sz w:val="18"/>
                <w:szCs w:val="18"/>
                <w:lang w:val="en-GB"/>
              </w:rPr>
            </w:pPr>
            <w:r w:rsidRPr="0079542A">
              <w:rPr>
                <w:rFonts w:eastAsia="Calibri"/>
                <w:sz w:val="18"/>
                <w:szCs w:val="18"/>
                <w:lang w:val="en-GB"/>
              </w:rPr>
              <w:t>Discrep</w:t>
            </w:r>
            <w:r w:rsidRPr="0079542A">
              <w:rPr>
                <w:rFonts w:eastAsia="Calibri"/>
                <w:spacing w:val="-1"/>
                <w:sz w:val="18"/>
                <w:szCs w:val="18"/>
                <w:lang w:val="en-GB"/>
              </w:rPr>
              <w:t>an</w:t>
            </w:r>
            <w:r w:rsidRPr="0079542A">
              <w:rPr>
                <w:rFonts w:eastAsia="Calibri"/>
                <w:spacing w:val="-3"/>
                <w:sz w:val="18"/>
                <w:szCs w:val="18"/>
                <w:lang w:val="en-GB"/>
              </w:rPr>
              <w:t>c</w:t>
            </w:r>
            <w:r w:rsidRPr="0079542A">
              <w:rPr>
                <w:rFonts w:eastAsia="Calibri"/>
                <w:sz w:val="18"/>
                <w:szCs w:val="18"/>
                <w:lang w:val="en-GB"/>
              </w:rPr>
              <w:t>y b</w:t>
            </w:r>
            <w:r w:rsidRPr="0079542A">
              <w:rPr>
                <w:rFonts w:eastAsia="Calibri"/>
                <w:spacing w:val="-3"/>
                <w:sz w:val="18"/>
                <w:szCs w:val="18"/>
                <w:lang w:val="en-GB"/>
              </w:rPr>
              <w:t>e</w:t>
            </w:r>
            <w:r w:rsidRPr="0079542A">
              <w:rPr>
                <w:rFonts w:eastAsia="Calibri"/>
                <w:sz w:val="18"/>
                <w:szCs w:val="18"/>
                <w:lang w:val="en-GB"/>
              </w:rPr>
              <w:t>t</w:t>
            </w:r>
            <w:r w:rsidRPr="0079542A">
              <w:rPr>
                <w:rFonts w:eastAsia="Calibri"/>
                <w:spacing w:val="-2"/>
                <w:sz w:val="18"/>
                <w:szCs w:val="18"/>
                <w:lang w:val="en-GB"/>
              </w:rPr>
              <w:t>w</w:t>
            </w:r>
            <w:r w:rsidRPr="0079542A">
              <w:rPr>
                <w:rFonts w:eastAsia="Calibri"/>
                <w:sz w:val="18"/>
                <w:szCs w:val="18"/>
                <w:lang w:val="en-GB"/>
              </w:rPr>
              <w:t>een</w:t>
            </w:r>
            <w:r w:rsidRPr="0079542A">
              <w:rPr>
                <w:rFonts w:eastAsia="Calibri"/>
                <w:spacing w:val="-1"/>
                <w:sz w:val="18"/>
                <w:szCs w:val="18"/>
                <w:lang w:val="en-GB"/>
              </w:rPr>
              <w:t xml:space="preserve"> </w:t>
            </w:r>
            <w:r w:rsidRPr="0079542A">
              <w:rPr>
                <w:rFonts w:eastAsia="Calibri"/>
                <w:sz w:val="18"/>
                <w:szCs w:val="18"/>
                <w:lang w:val="en-GB"/>
              </w:rPr>
              <w:t>c</w:t>
            </w:r>
            <w:r w:rsidRPr="0079542A">
              <w:rPr>
                <w:rFonts w:eastAsia="Calibri"/>
                <w:spacing w:val="-1"/>
                <w:sz w:val="18"/>
                <w:szCs w:val="18"/>
                <w:lang w:val="en-GB"/>
              </w:rPr>
              <w:t>u</w:t>
            </w:r>
            <w:r w:rsidRPr="0079542A">
              <w:rPr>
                <w:rFonts w:eastAsia="Calibri"/>
                <w:sz w:val="18"/>
                <w:szCs w:val="18"/>
                <w:lang w:val="en-GB"/>
              </w:rPr>
              <w:t>r</w:t>
            </w:r>
            <w:r w:rsidRPr="0079542A">
              <w:rPr>
                <w:rFonts w:eastAsia="Calibri"/>
                <w:spacing w:val="-3"/>
                <w:sz w:val="18"/>
                <w:szCs w:val="18"/>
                <w:lang w:val="en-GB"/>
              </w:rPr>
              <w:t>r</w:t>
            </w:r>
            <w:r w:rsidRPr="0079542A">
              <w:rPr>
                <w:rFonts w:eastAsia="Calibri"/>
                <w:spacing w:val="-2"/>
                <w:sz w:val="18"/>
                <w:szCs w:val="18"/>
                <w:lang w:val="en-GB"/>
              </w:rPr>
              <w:t>e</w:t>
            </w:r>
            <w:r w:rsidRPr="0079542A">
              <w:rPr>
                <w:rFonts w:eastAsia="Calibri"/>
                <w:spacing w:val="-1"/>
                <w:sz w:val="18"/>
                <w:szCs w:val="18"/>
                <w:lang w:val="en-GB"/>
              </w:rPr>
              <w:t>n</w:t>
            </w:r>
            <w:r w:rsidRPr="0079542A">
              <w:rPr>
                <w:rFonts w:eastAsia="Calibri"/>
                <w:sz w:val="18"/>
                <w:szCs w:val="18"/>
                <w:lang w:val="en-GB"/>
              </w:rPr>
              <w:t xml:space="preserve">t </w:t>
            </w:r>
            <w:r w:rsidRPr="0079542A">
              <w:rPr>
                <w:rFonts w:eastAsia="Calibri"/>
                <w:spacing w:val="-1"/>
                <w:sz w:val="18"/>
                <w:szCs w:val="18"/>
                <w:lang w:val="en-GB"/>
              </w:rPr>
              <w:t>b</w:t>
            </w:r>
            <w:r w:rsidRPr="0079542A">
              <w:rPr>
                <w:rFonts w:eastAsia="Calibri"/>
                <w:sz w:val="18"/>
                <w:szCs w:val="18"/>
                <w:lang w:val="en-GB"/>
              </w:rPr>
              <w:t>ehavi</w:t>
            </w:r>
            <w:r w:rsidRPr="0079542A">
              <w:rPr>
                <w:rFonts w:eastAsia="Calibri"/>
                <w:spacing w:val="1"/>
                <w:sz w:val="18"/>
                <w:szCs w:val="18"/>
                <w:lang w:val="en-GB"/>
              </w:rPr>
              <w:t>o</w:t>
            </w:r>
            <w:r w:rsidRPr="0079542A">
              <w:rPr>
                <w:rFonts w:eastAsia="Calibri"/>
                <w:spacing w:val="-1"/>
                <w:sz w:val="18"/>
                <w:szCs w:val="18"/>
                <w:lang w:val="en-GB"/>
              </w:rPr>
              <w:t>u</w:t>
            </w:r>
            <w:r w:rsidRPr="0079542A">
              <w:rPr>
                <w:rFonts w:eastAsia="Calibri"/>
                <w:sz w:val="18"/>
                <w:szCs w:val="18"/>
                <w:lang w:val="en-GB"/>
              </w:rPr>
              <w:t>r</w:t>
            </w:r>
            <w:r w:rsidRPr="0079542A">
              <w:rPr>
                <w:rFonts w:eastAsia="Calibri"/>
                <w:spacing w:val="-3"/>
                <w:sz w:val="18"/>
                <w:szCs w:val="18"/>
                <w:lang w:val="en-GB"/>
              </w:rPr>
              <w:t xml:space="preserve"> </w:t>
            </w:r>
            <w:r w:rsidRPr="0079542A">
              <w:rPr>
                <w:rFonts w:eastAsia="Calibri"/>
                <w:sz w:val="18"/>
                <w:szCs w:val="18"/>
                <w:lang w:val="en-GB"/>
              </w:rPr>
              <w:t>&amp;</w:t>
            </w:r>
            <w:r w:rsidRPr="0079542A">
              <w:rPr>
                <w:rFonts w:eastAsia="Calibri"/>
                <w:spacing w:val="1"/>
                <w:sz w:val="18"/>
                <w:szCs w:val="18"/>
                <w:lang w:val="en-GB"/>
              </w:rPr>
              <w:t xml:space="preserve"> </w:t>
            </w:r>
            <w:r w:rsidRPr="0079542A">
              <w:rPr>
                <w:rFonts w:eastAsia="Calibri"/>
                <w:spacing w:val="-3"/>
                <w:sz w:val="18"/>
                <w:szCs w:val="18"/>
                <w:lang w:val="en-GB"/>
              </w:rPr>
              <w:t>g</w:t>
            </w:r>
            <w:r w:rsidRPr="0079542A">
              <w:rPr>
                <w:rFonts w:eastAsia="Calibri"/>
                <w:spacing w:val="1"/>
                <w:sz w:val="18"/>
                <w:szCs w:val="18"/>
                <w:lang w:val="en-GB"/>
              </w:rPr>
              <w:t>o</w:t>
            </w:r>
            <w:r w:rsidRPr="0079542A">
              <w:rPr>
                <w:rFonts w:eastAsia="Calibri"/>
                <w:sz w:val="18"/>
                <w:szCs w:val="18"/>
                <w:lang w:val="en-GB"/>
              </w:rPr>
              <w:t>al</w:t>
            </w:r>
          </w:p>
        </w:tc>
        <w:tc>
          <w:tcPr>
            <w:tcW w:w="0" w:type="auto"/>
            <w:tcBorders>
              <w:bottom w:val="single" w:sz="4" w:space="0" w:color="auto"/>
            </w:tcBorders>
          </w:tcPr>
          <w:p w14:paraId="43F6B0A3" w14:textId="77777777" w:rsidR="005503BF" w:rsidRPr="0079542A" w:rsidRDefault="005503BF" w:rsidP="00F95BC0">
            <w:pPr>
              <w:pStyle w:val="MDPI42tablebody"/>
              <w:spacing w:line="240" w:lineRule="auto"/>
              <w:rPr>
                <w:rFonts w:eastAsia="Calibri"/>
                <w:spacing w:val="-3"/>
                <w:sz w:val="18"/>
                <w:szCs w:val="18"/>
                <w:lang w:val="en-GB"/>
              </w:rPr>
            </w:pPr>
            <w:r w:rsidRPr="0079542A">
              <w:rPr>
                <w:rFonts w:eastAsia="Calibri"/>
                <w:sz w:val="18"/>
                <w:szCs w:val="18"/>
                <w:lang w:val="en-GB"/>
              </w:rPr>
              <w:t>Draw trai</w:t>
            </w:r>
            <w:r w:rsidRPr="0079542A">
              <w:rPr>
                <w:rFonts w:eastAsia="Calibri"/>
                <w:spacing w:val="-2"/>
                <w:sz w:val="18"/>
                <w:szCs w:val="18"/>
                <w:lang w:val="en-GB"/>
              </w:rPr>
              <w:t>n</w:t>
            </w:r>
            <w:r w:rsidRPr="0079542A">
              <w:rPr>
                <w:rFonts w:eastAsia="Calibri"/>
                <w:sz w:val="18"/>
                <w:szCs w:val="18"/>
                <w:lang w:val="en-GB"/>
              </w:rPr>
              <w:t>ee’s</w:t>
            </w:r>
            <w:r w:rsidRPr="0079542A">
              <w:rPr>
                <w:rFonts w:eastAsia="Calibri"/>
                <w:spacing w:val="-3"/>
                <w:sz w:val="18"/>
                <w:szCs w:val="18"/>
                <w:lang w:val="en-GB"/>
              </w:rPr>
              <w:t xml:space="preserve"> </w:t>
            </w:r>
            <w:r w:rsidRPr="0079542A">
              <w:rPr>
                <w:rFonts w:eastAsia="Calibri"/>
                <w:sz w:val="18"/>
                <w:szCs w:val="18"/>
                <w:lang w:val="en-GB"/>
              </w:rPr>
              <w:t>at</w:t>
            </w:r>
            <w:r w:rsidRPr="0079542A">
              <w:rPr>
                <w:rFonts w:eastAsia="Calibri"/>
                <w:spacing w:val="-2"/>
                <w:sz w:val="18"/>
                <w:szCs w:val="18"/>
                <w:lang w:val="en-GB"/>
              </w:rPr>
              <w:t>t</w:t>
            </w:r>
            <w:r w:rsidRPr="0079542A">
              <w:rPr>
                <w:rFonts w:eastAsia="Calibri"/>
                <w:sz w:val="18"/>
                <w:szCs w:val="18"/>
                <w:lang w:val="en-GB"/>
              </w:rPr>
              <w:t>ention</w:t>
            </w:r>
            <w:r w:rsidRPr="0079542A">
              <w:rPr>
                <w:rFonts w:eastAsia="Calibri"/>
                <w:spacing w:val="-3"/>
                <w:sz w:val="18"/>
                <w:szCs w:val="18"/>
                <w:lang w:val="en-GB"/>
              </w:rPr>
              <w:t xml:space="preserve"> </w:t>
            </w:r>
            <w:r w:rsidRPr="0079542A">
              <w:rPr>
                <w:rFonts w:eastAsia="Calibri"/>
                <w:sz w:val="18"/>
                <w:szCs w:val="18"/>
                <w:lang w:val="en-GB"/>
              </w:rPr>
              <w:t>to</w:t>
            </w:r>
            <w:r w:rsidRPr="0079542A">
              <w:rPr>
                <w:rFonts w:eastAsia="Calibri"/>
                <w:spacing w:val="-1"/>
                <w:sz w:val="18"/>
                <w:szCs w:val="18"/>
                <w:lang w:val="en-GB"/>
              </w:rPr>
              <w:t xml:space="preserve"> </w:t>
            </w:r>
            <w:r w:rsidRPr="0079542A">
              <w:rPr>
                <w:rFonts w:eastAsia="Calibri"/>
                <w:sz w:val="18"/>
                <w:szCs w:val="18"/>
                <w:lang w:val="en-GB"/>
              </w:rPr>
              <w:t>disc</w:t>
            </w:r>
            <w:r w:rsidRPr="0079542A">
              <w:rPr>
                <w:rFonts w:eastAsia="Calibri"/>
                <w:spacing w:val="-4"/>
                <w:sz w:val="18"/>
                <w:szCs w:val="18"/>
                <w:lang w:val="en-GB"/>
              </w:rPr>
              <w:t>r</w:t>
            </w:r>
            <w:r w:rsidRPr="0079542A">
              <w:rPr>
                <w:rFonts w:eastAsia="Calibri"/>
                <w:sz w:val="18"/>
                <w:szCs w:val="18"/>
                <w:lang w:val="en-GB"/>
              </w:rPr>
              <w:t>epa</w:t>
            </w:r>
            <w:r w:rsidRPr="0079542A">
              <w:rPr>
                <w:rFonts w:eastAsia="Calibri"/>
                <w:spacing w:val="-2"/>
                <w:sz w:val="18"/>
                <w:szCs w:val="18"/>
                <w:lang w:val="en-GB"/>
              </w:rPr>
              <w:t>n</w:t>
            </w:r>
            <w:r w:rsidRPr="0079542A">
              <w:rPr>
                <w:rFonts w:eastAsia="Calibri"/>
                <w:sz w:val="18"/>
                <w:szCs w:val="18"/>
                <w:lang w:val="en-GB"/>
              </w:rPr>
              <w:t xml:space="preserve">cies </w:t>
            </w:r>
            <w:r w:rsidRPr="0079542A">
              <w:rPr>
                <w:rFonts w:eastAsia="Calibri"/>
                <w:spacing w:val="-1"/>
                <w:sz w:val="18"/>
                <w:szCs w:val="18"/>
                <w:lang w:val="en-GB"/>
              </w:rPr>
              <w:t>b</w:t>
            </w:r>
            <w:r w:rsidRPr="0079542A">
              <w:rPr>
                <w:rFonts w:eastAsia="Calibri"/>
                <w:spacing w:val="-2"/>
                <w:sz w:val="18"/>
                <w:szCs w:val="18"/>
                <w:lang w:val="en-GB"/>
              </w:rPr>
              <w:t>e</w:t>
            </w:r>
            <w:r w:rsidRPr="0079542A">
              <w:rPr>
                <w:rFonts w:eastAsia="Calibri"/>
                <w:sz w:val="18"/>
                <w:szCs w:val="18"/>
                <w:lang w:val="en-GB"/>
              </w:rPr>
              <w:t>t</w:t>
            </w:r>
            <w:r w:rsidRPr="0079542A">
              <w:rPr>
                <w:rFonts w:eastAsia="Calibri"/>
                <w:spacing w:val="-2"/>
                <w:sz w:val="18"/>
                <w:szCs w:val="18"/>
                <w:lang w:val="en-GB"/>
              </w:rPr>
              <w:t>w</w:t>
            </w:r>
            <w:r w:rsidRPr="0079542A">
              <w:rPr>
                <w:rFonts w:eastAsia="Calibri"/>
                <w:sz w:val="18"/>
                <w:szCs w:val="18"/>
                <w:lang w:val="en-GB"/>
              </w:rPr>
              <w:t>een</w:t>
            </w:r>
            <w:r w:rsidRPr="0079542A">
              <w:rPr>
                <w:rFonts w:eastAsia="Calibri"/>
                <w:spacing w:val="-1"/>
                <w:sz w:val="18"/>
                <w:szCs w:val="18"/>
                <w:lang w:val="en-GB"/>
              </w:rPr>
              <w:t xml:space="preserve"> </w:t>
            </w:r>
            <w:r w:rsidRPr="0079542A">
              <w:rPr>
                <w:rFonts w:eastAsia="Calibri"/>
                <w:sz w:val="18"/>
                <w:szCs w:val="18"/>
                <w:lang w:val="en-GB"/>
              </w:rPr>
              <w:t>c</w:t>
            </w:r>
            <w:r w:rsidRPr="0079542A">
              <w:rPr>
                <w:rFonts w:eastAsia="Calibri"/>
                <w:spacing w:val="-1"/>
                <w:sz w:val="18"/>
                <w:szCs w:val="18"/>
                <w:lang w:val="en-GB"/>
              </w:rPr>
              <w:t>u</w:t>
            </w:r>
            <w:r w:rsidRPr="0079542A">
              <w:rPr>
                <w:rFonts w:eastAsia="Calibri"/>
                <w:sz w:val="18"/>
                <w:szCs w:val="18"/>
                <w:lang w:val="en-GB"/>
              </w:rPr>
              <w:t>r</w:t>
            </w:r>
            <w:r w:rsidRPr="0079542A">
              <w:rPr>
                <w:rFonts w:eastAsia="Calibri"/>
                <w:spacing w:val="-3"/>
                <w:sz w:val="18"/>
                <w:szCs w:val="18"/>
                <w:lang w:val="en-GB"/>
              </w:rPr>
              <w:t>r</w:t>
            </w:r>
            <w:r w:rsidRPr="0079542A">
              <w:rPr>
                <w:rFonts w:eastAsia="Calibri"/>
                <w:sz w:val="18"/>
                <w:szCs w:val="18"/>
                <w:lang w:val="en-GB"/>
              </w:rPr>
              <w:t xml:space="preserve">ent </w:t>
            </w:r>
            <w:r w:rsidRPr="0079542A">
              <w:rPr>
                <w:rFonts w:eastAsia="Calibri"/>
                <w:spacing w:val="-1"/>
                <w:sz w:val="18"/>
                <w:szCs w:val="18"/>
                <w:lang w:val="en-GB"/>
              </w:rPr>
              <w:t>p</w:t>
            </w:r>
            <w:r w:rsidRPr="0079542A">
              <w:rPr>
                <w:rFonts w:eastAsia="Calibri"/>
                <w:sz w:val="18"/>
                <w:szCs w:val="18"/>
                <w:lang w:val="en-GB"/>
              </w:rPr>
              <w:t>ractice</w:t>
            </w:r>
            <w:r w:rsidRPr="0079542A">
              <w:rPr>
                <w:rFonts w:eastAsia="Calibri"/>
                <w:spacing w:val="1"/>
                <w:sz w:val="18"/>
                <w:szCs w:val="18"/>
                <w:lang w:val="en-GB"/>
              </w:rPr>
              <w:t xml:space="preserve"> </w:t>
            </w:r>
            <w:r w:rsidRPr="0079542A">
              <w:rPr>
                <w:rFonts w:eastAsia="Calibri"/>
                <w:sz w:val="18"/>
                <w:szCs w:val="18"/>
                <w:lang w:val="en-GB"/>
              </w:rPr>
              <w:t>a</w:t>
            </w:r>
            <w:r w:rsidRPr="0079542A">
              <w:rPr>
                <w:rFonts w:eastAsia="Calibri"/>
                <w:spacing w:val="-1"/>
                <w:sz w:val="18"/>
                <w:szCs w:val="18"/>
                <w:lang w:val="en-GB"/>
              </w:rPr>
              <w:t>n</w:t>
            </w:r>
            <w:r w:rsidRPr="0079542A">
              <w:rPr>
                <w:rFonts w:eastAsia="Calibri"/>
                <w:sz w:val="18"/>
                <w:szCs w:val="18"/>
                <w:lang w:val="en-GB"/>
              </w:rPr>
              <w:t>d</w:t>
            </w:r>
            <w:r w:rsidRPr="0079542A">
              <w:rPr>
                <w:rFonts w:eastAsia="Calibri"/>
                <w:spacing w:val="-1"/>
                <w:sz w:val="18"/>
                <w:szCs w:val="18"/>
                <w:lang w:val="en-GB"/>
              </w:rPr>
              <w:t xml:space="preserve"> </w:t>
            </w:r>
            <w:r w:rsidRPr="0079542A">
              <w:rPr>
                <w:rFonts w:eastAsia="Calibri"/>
                <w:sz w:val="18"/>
                <w:szCs w:val="18"/>
                <w:lang w:val="en-GB"/>
              </w:rPr>
              <w:t>pl</w:t>
            </w:r>
            <w:r w:rsidRPr="0079542A">
              <w:rPr>
                <w:rFonts w:eastAsia="Calibri"/>
                <w:spacing w:val="-1"/>
                <w:sz w:val="18"/>
                <w:szCs w:val="18"/>
                <w:lang w:val="en-GB"/>
              </w:rPr>
              <w:t>an</w:t>
            </w:r>
            <w:r w:rsidRPr="0079542A">
              <w:rPr>
                <w:rFonts w:eastAsia="Calibri"/>
                <w:spacing w:val="-3"/>
                <w:sz w:val="18"/>
                <w:szCs w:val="18"/>
                <w:lang w:val="en-GB"/>
              </w:rPr>
              <w:t>s</w:t>
            </w:r>
            <w:r w:rsidRPr="0079542A">
              <w:rPr>
                <w:rFonts w:eastAsia="Calibri"/>
                <w:sz w:val="18"/>
                <w:szCs w:val="18"/>
                <w:lang w:val="en-GB"/>
              </w:rPr>
              <w:t>/</w:t>
            </w:r>
            <w:r w:rsidRPr="0079542A">
              <w:rPr>
                <w:rFonts w:eastAsia="Calibri"/>
                <w:spacing w:val="-1"/>
                <w:sz w:val="18"/>
                <w:szCs w:val="18"/>
                <w:lang w:val="en-GB"/>
              </w:rPr>
              <w:t>g</w:t>
            </w:r>
            <w:r w:rsidRPr="0079542A">
              <w:rPr>
                <w:rFonts w:eastAsia="Calibri"/>
                <w:spacing w:val="1"/>
                <w:sz w:val="18"/>
                <w:szCs w:val="18"/>
                <w:lang w:val="en-GB"/>
              </w:rPr>
              <w:t>o</w:t>
            </w:r>
            <w:r w:rsidRPr="0079542A">
              <w:rPr>
                <w:rFonts w:eastAsia="Calibri"/>
                <w:sz w:val="18"/>
                <w:szCs w:val="18"/>
                <w:lang w:val="en-GB"/>
              </w:rPr>
              <w:t>a</w:t>
            </w:r>
            <w:r w:rsidRPr="0079542A">
              <w:rPr>
                <w:rFonts w:eastAsia="Calibri"/>
                <w:spacing w:val="-3"/>
                <w:sz w:val="18"/>
                <w:szCs w:val="18"/>
                <w:lang w:val="en-GB"/>
              </w:rPr>
              <w:t>l</w:t>
            </w:r>
            <w:r w:rsidRPr="0079542A">
              <w:rPr>
                <w:rFonts w:eastAsia="Calibri"/>
                <w:sz w:val="18"/>
                <w:szCs w:val="18"/>
                <w:lang w:val="en-GB"/>
              </w:rPr>
              <w:t xml:space="preserve">s </w:t>
            </w:r>
            <w:r w:rsidRPr="0079542A">
              <w:rPr>
                <w:rFonts w:eastAsia="Calibri"/>
                <w:spacing w:val="-2"/>
                <w:sz w:val="18"/>
                <w:szCs w:val="18"/>
                <w:lang w:val="en-GB"/>
              </w:rPr>
              <w:t>t</w:t>
            </w:r>
            <w:r w:rsidRPr="0079542A">
              <w:rPr>
                <w:rFonts w:eastAsia="Calibri"/>
                <w:sz w:val="18"/>
                <w:szCs w:val="18"/>
                <w:lang w:val="en-GB"/>
              </w:rPr>
              <w:t>o</w:t>
            </w:r>
            <w:r w:rsidRPr="0079542A">
              <w:rPr>
                <w:rFonts w:eastAsia="Calibri"/>
                <w:spacing w:val="-1"/>
                <w:sz w:val="18"/>
                <w:szCs w:val="18"/>
                <w:lang w:val="en-GB"/>
              </w:rPr>
              <w:t xml:space="preserve"> </w:t>
            </w:r>
            <w:r w:rsidRPr="0079542A">
              <w:rPr>
                <w:rFonts w:eastAsia="Calibri"/>
                <w:sz w:val="18"/>
                <w:szCs w:val="18"/>
                <w:lang w:val="en-GB"/>
              </w:rPr>
              <w:t>incor</w:t>
            </w:r>
            <w:r w:rsidRPr="0079542A">
              <w:rPr>
                <w:rFonts w:eastAsia="Calibri"/>
                <w:spacing w:val="-1"/>
                <w:sz w:val="18"/>
                <w:szCs w:val="18"/>
                <w:lang w:val="en-GB"/>
              </w:rPr>
              <w:t>p</w:t>
            </w:r>
            <w:r w:rsidRPr="0079542A">
              <w:rPr>
                <w:rFonts w:eastAsia="Calibri"/>
                <w:spacing w:val="-2"/>
                <w:sz w:val="18"/>
                <w:szCs w:val="18"/>
                <w:lang w:val="en-GB"/>
              </w:rPr>
              <w:t>o</w:t>
            </w:r>
            <w:r w:rsidRPr="0079542A">
              <w:rPr>
                <w:rFonts w:eastAsia="Calibri"/>
                <w:sz w:val="18"/>
                <w:szCs w:val="18"/>
                <w:lang w:val="en-GB"/>
              </w:rPr>
              <w:t>rate</w:t>
            </w:r>
            <w:r w:rsidRPr="0079542A">
              <w:rPr>
                <w:rFonts w:eastAsia="Calibri"/>
                <w:spacing w:val="-2"/>
                <w:sz w:val="18"/>
                <w:szCs w:val="18"/>
                <w:lang w:val="en-GB"/>
              </w:rPr>
              <w:t xml:space="preserve"> </w:t>
            </w:r>
            <w:r w:rsidRPr="0079542A">
              <w:rPr>
                <w:rFonts w:eastAsia="Calibri"/>
                <w:sz w:val="18"/>
                <w:szCs w:val="18"/>
                <w:lang w:val="en-GB"/>
              </w:rPr>
              <w:t>HCS</w:t>
            </w:r>
            <w:r w:rsidRPr="0079542A">
              <w:rPr>
                <w:rFonts w:eastAsia="Calibri"/>
                <w:spacing w:val="-1"/>
                <w:sz w:val="18"/>
                <w:szCs w:val="18"/>
                <w:lang w:val="en-GB"/>
              </w:rPr>
              <w:t xml:space="preserve"> </w:t>
            </w:r>
            <w:r w:rsidRPr="0079542A">
              <w:rPr>
                <w:rFonts w:eastAsia="Calibri"/>
                <w:sz w:val="18"/>
                <w:szCs w:val="18"/>
                <w:lang w:val="en-GB"/>
              </w:rPr>
              <w:t xml:space="preserve">into </w:t>
            </w:r>
            <w:r w:rsidRPr="0079542A">
              <w:rPr>
                <w:rFonts w:eastAsia="Calibri"/>
                <w:spacing w:val="-1"/>
                <w:sz w:val="18"/>
                <w:szCs w:val="18"/>
                <w:lang w:val="en-GB"/>
              </w:rPr>
              <w:t>p</w:t>
            </w:r>
            <w:r w:rsidRPr="0079542A">
              <w:rPr>
                <w:rFonts w:eastAsia="Calibri"/>
                <w:sz w:val="18"/>
                <w:szCs w:val="18"/>
                <w:lang w:val="en-GB"/>
              </w:rPr>
              <w:t>ractice.</w:t>
            </w:r>
          </w:p>
        </w:tc>
      </w:tr>
      <w:tr w:rsidR="005503BF" w:rsidRPr="0079542A" w14:paraId="4D44A112" w14:textId="77777777" w:rsidTr="00240571">
        <w:trPr>
          <w:cantSplit/>
        </w:trPr>
        <w:tc>
          <w:tcPr>
            <w:tcW w:w="0" w:type="auto"/>
            <w:vMerge w:val="restart"/>
            <w:tcBorders>
              <w:top w:val="single" w:sz="4" w:space="0" w:color="auto"/>
              <w:bottom w:val="nil"/>
            </w:tcBorders>
          </w:tcPr>
          <w:p w14:paraId="49E406DD" w14:textId="77777777" w:rsidR="005503BF" w:rsidRPr="0079542A" w:rsidRDefault="005503BF" w:rsidP="00F95BC0">
            <w:pPr>
              <w:pStyle w:val="MDPI42tablebody"/>
              <w:spacing w:line="240" w:lineRule="auto"/>
              <w:rPr>
                <w:rFonts w:eastAsia="Calibri"/>
                <w:sz w:val="18"/>
                <w:szCs w:val="18"/>
                <w:lang w:val="en-GB"/>
              </w:rPr>
            </w:pPr>
            <w:r w:rsidRPr="0079542A">
              <w:rPr>
                <w:rFonts w:eastAsia="Calibri"/>
                <w:sz w:val="18"/>
                <w:szCs w:val="18"/>
                <w:lang w:val="en-GB"/>
              </w:rPr>
              <w:t>3</w:t>
            </w:r>
          </w:p>
        </w:tc>
        <w:tc>
          <w:tcPr>
            <w:tcW w:w="0" w:type="auto"/>
            <w:vMerge w:val="restart"/>
            <w:tcBorders>
              <w:top w:val="single" w:sz="4" w:space="0" w:color="auto"/>
              <w:bottom w:val="nil"/>
            </w:tcBorders>
          </w:tcPr>
          <w:p w14:paraId="4BE838DB" w14:textId="77777777" w:rsidR="005503BF" w:rsidRPr="0079542A" w:rsidRDefault="005503BF" w:rsidP="00F95BC0">
            <w:pPr>
              <w:pStyle w:val="MDPI42tablebody"/>
              <w:spacing w:line="240" w:lineRule="auto"/>
              <w:rPr>
                <w:rFonts w:eastAsia="Calibri"/>
                <w:sz w:val="18"/>
                <w:szCs w:val="18"/>
                <w:lang w:val="en-GB"/>
              </w:rPr>
            </w:pPr>
            <w:r w:rsidRPr="0079542A">
              <w:rPr>
                <w:rFonts w:eastAsia="Calibri"/>
                <w:sz w:val="18"/>
                <w:szCs w:val="18"/>
                <w:lang w:val="en-GB"/>
              </w:rPr>
              <w:t>Social</w:t>
            </w:r>
            <w:r w:rsidRPr="0079542A">
              <w:rPr>
                <w:rFonts w:eastAsia="Calibri"/>
                <w:spacing w:val="-1"/>
                <w:sz w:val="18"/>
                <w:szCs w:val="18"/>
                <w:lang w:val="en-GB"/>
              </w:rPr>
              <w:t xml:space="preserve"> </w:t>
            </w:r>
            <w:r w:rsidRPr="0079542A">
              <w:rPr>
                <w:rFonts w:eastAsia="Calibri"/>
                <w:sz w:val="18"/>
                <w:szCs w:val="18"/>
                <w:lang w:val="en-GB"/>
              </w:rPr>
              <w:t>su</w:t>
            </w:r>
            <w:r w:rsidRPr="0079542A">
              <w:rPr>
                <w:rFonts w:eastAsia="Calibri"/>
                <w:spacing w:val="-2"/>
                <w:sz w:val="18"/>
                <w:szCs w:val="18"/>
                <w:lang w:val="en-GB"/>
              </w:rPr>
              <w:t>p</w:t>
            </w:r>
            <w:r w:rsidRPr="0079542A">
              <w:rPr>
                <w:rFonts w:eastAsia="Calibri"/>
                <w:spacing w:val="-1"/>
                <w:sz w:val="18"/>
                <w:szCs w:val="18"/>
                <w:lang w:val="en-GB"/>
              </w:rPr>
              <w:t>p</w:t>
            </w:r>
            <w:r w:rsidRPr="0079542A">
              <w:rPr>
                <w:rFonts w:eastAsia="Calibri"/>
                <w:spacing w:val="1"/>
                <w:sz w:val="18"/>
                <w:szCs w:val="18"/>
                <w:lang w:val="en-GB"/>
              </w:rPr>
              <w:t>o</w:t>
            </w:r>
            <w:r w:rsidRPr="0079542A">
              <w:rPr>
                <w:rFonts w:eastAsia="Calibri"/>
                <w:spacing w:val="-3"/>
                <w:sz w:val="18"/>
                <w:szCs w:val="18"/>
                <w:lang w:val="en-GB"/>
              </w:rPr>
              <w:t>r</w:t>
            </w:r>
            <w:r w:rsidRPr="0079542A">
              <w:rPr>
                <w:rFonts w:eastAsia="Calibri"/>
                <w:sz w:val="18"/>
                <w:szCs w:val="18"/>
                <w:lang w:val="en-GB"/>
              </w:rPr>
              <w:t>t</w:t>
            </w:r>
          </w:p>
        </w:tc>
        <w:tc>
          <w:tcPr>
            <w:tcW w:w="0" w:type="auto"/>
            <w:tcBorders>
              <w:top w:val="single" w:sz="4" w:space="0" w:color="auto"/>
              <w:bottom w:val="nil"/>
            </w:tcBorders>
          </w:tcPr>
          <w:p w14:paraId="26DA0AF8" w14:textId="77777777" w:rsidR="005503BF" w:rsidRPr="0079542A" w:rsidRDefault="005503BF" w:rsidP="00F95BC0">
            <w:pPr>
              <w:pStyle w:val="MDPI42tablebody"/>
              <w:spacing w:line="240" w:lineRule="auto"/>
              <w:rPr>
                <w:rFonts w:eastAsia="Calibri"/>
                <w:sz w:val="18"/>
                <w:szCs w:val="18"/>
                <w:lang w:val="en-GB"/>
              </w:rPr>
            </w:pPr>
            <w:r w:rsidRPr="0079542A">
              <w:rPr>
                <w:rFonts w:eastAsia="Calibri"/>
                <w:sz w:val="18"/>
                <w:szCs w:val="18"/>
                <w:lang w:val="en-GB"/>
              </w:rPr>
              <w:t>3.2</w:t>
            </w:r>
          </w:p>
        </w:tc>
        <w:tc>
          <w:tcPr>
            <w:tcW w:w="0" w:type="auto"/>
            <w:tcBorders>
              <w:top w:val="single" w:sz="4" w:space="0" w:color="auto"/>
              <w:bottom w:val="nil"/>
            </w:tcBorders>
          </w:tcPr>
          <w:p w14:paraId="15E384AB" w14:textId="77777777" w:rsidR="005503BF" w:rsidRPr="0079542A" w:rsidRDefault="005503BF" w:rsidP="00F95BC0">
            <w:pPr>
              <w:pStyle w:val="MDPI42tablebody"/>
              <w:spacing w:line="240" w:lineRule="auto"/>
              <w:rPr>
                <w:rFonts w:eastAsia="Calibri"/>
                <w:sz w:val="18"/>
                <w:szCs w:val="18"/>
                <w:lang w:val="en-GB"/>
              </w:rPr>
            </w:pPr>
            <w:r w:rsidRPr="0079542A">
              <w:rPr>
                <w:rFonts w:eastAsia="Calibri"/>
                <w:sz w:val="18"/>
                <w:szCs w:val="18"/>
                <w:lang w:val="en-GB"/>
              </w:rPr>
              <w:t>Social</w:t>
            </w:r>
            <w:r w:rsidRPr="0079542A">
              <w:rPr>
                <w:rFonts w:eastAsia="Calibri"/>
                <w:spacing w:val="-1"/>
                <w:sz w:val="18"/>
                <w:szCs w:val="18"/>
                <w:lang w:val="en-GB"/>
              </w:rPr>
              <w:t xml:space="preserve"> </w:t>
            </w:r>
            <w:r w:rsidRPr="0079542A">
              <w:rPr>
                <w:rFonts w:eastAsia="Calibri"/>
                <w:sz w:val="18"/>
                <w:szCs w:val="18"/>
                <w:lang w:val="en-GB"/>
              </w:rPr>
              <w:t>su</w:t>
            </w:r>
            <w:r w:rsidRPr="0079542A">
              <w:rPr>
                <w:rFonts w:eastAsia="Calibri"/>
                <w:spacing w:val="-2"/>
                <w:sz w:val="18"/>
                <w:szCs w:val="18"/>
                <w:lang w:val="en-GB"/>
              </w:rPr>
              <w:t>p</w:t>
            </w:r>
            <w:r w:rsidRPr="0079542A">
              <w:rPr>
                <w:rFonts w:eastAsia="Calibri"/>
                <w:spacing w:val="-1"/>
                <w:sz w:val="18"/>
                <w:szCs w:val="18"/>
                <w:lang w:val="en-GB"/>
              </w:rPr>
              <w:t>p</w:t>
            </w:r>
            <w:r w:rsidRPr="0079542A">
              <w:rPr>
                <w:rFonts w:eastAsia="Calibri"/>
                <w:spacing w:val="1"/>
                <w:sz w:val="18"/>
                <w:szCs w:val="18"/>
                <w:lang w:val="en-GB"/>
              </w:rPr>
              <w:t>o</w:t>
            </w:r>
            <w:r w:rsidRPr="0079542A">
              <w:rPr>
                <w:rFonts w:eastAsia="Calibri"/>
                <w:spacing w:val="-3"/>
                <w:sz w:val="18"/>
                <w:szCs w:val="18"/>
                <w:lang w:val="en-GB"/>
              </w:rPr>
              <w:t>r</w:t>
            </w:r>
            <w:r w:rsidRPr="0079542A">
              <w:rPr>
                <w:rFonts w:eastAsia="Calibri"/>
                <w:sz w:val="18"/>
                <w:szCs w:val="18"/>
                <w:lang w:val="en-GB"/>
              </w:rPr>
              <w:t>t (p</w:t>
            </w:r>
            <w:r w:rsidRPr="0079542A">
              <w:rPr>
                <w:rFonts w:eastAsia="Calibri"/>
                <w:spacing w:val="-1"/>
                <w:sz w:val="18"/>
                <w:szCs w:val="18"/>
                <w:lang w:val="en-GB"/>
              </w:rPr>
              <w:t>r</w:t>
            </w:r>
            <w:r w:rsidRPr="0079542A">
              <w:rPr>
                <w:rFonts w:eastAsia="Calibri"/>
                <w:sz w:val="18"/>
                <w:szCs w:val="18"/>
                <w:lang w:val="en-GB"/>
              </w:rPr>
              <w:t>a</w:t>
            </w:r>
            <w:r w:rsidRPr="0079542A">
              <w:rPr>
                <w:rFonts w:eastAsia="Calibri"/>
                <w:spacing w:val="-3"/>
                <w:sz w:val="18"/>
                <w:szCs w:val="18"/>
                <w:lang w:val="en-GB"/>
              </w:rPr>
              <w:t>c</w:t>
            </w:r>
            <w:r w:rsidRPr="0079542A">
              <w:rPr>
                <w:rFonts w:eastAsia="Calibri"/>
                <w:sz w:val="18"/>
                <w:szCs w:val="18"/>
                <w:lang w:val="en-GB"/>
              </w:rPr>
              <w:t>tical)</w:t>
            </w:r>
          </w:p>
        </w:tc>
        <w:tc>
          <w:tcPr>
            <w:tcW w:w="0" w:type="auto"/>
            <w:tcBorders>
              <w:top w:val="single" w:sz="4" w:space="0" w:color="auto"/>
              <w:bottom w:val="nil"/>
            </w:tcBorders>
          </w:tcPr>
          <w:p w14:paraId="54654CEA" w14:textId="77777777" w:rsidR="005503BF" w:rsidRPr="0079542A" w:rsidRDefault="005503BF" w:rsidP="00F95BC0">
            <w:pPr>
              <w:pStyle w:val="MDPI42tablebody"/>
              <w:spacing w:line="240" w:lineRule="auto"/>
              <w:rPr>
                <w:rFonts w:eastAsia="Calibri"/>
                <w:sz w:val="18"/>
                <w:szCs w:val="18"/>
                <w:lang w:val="en-GB"/>
              </w:rPr>
            </w:pPr>
            <w:r w:rsidRPr="0079542A">
              <w:rPr>
                <w:rFonts w:eastAsia="Calibri"/>
                <w:sz w:val="18"/>
                <w:szCs w:val="18"/>
                <w:lang w:val="en-GB"/>
              </w:rPr>
              <w:t>Gro</w:t>
            </w:r>
            <w:r w:rsidRPr="0079542A">
              <w:rPr>
                <w:rFonts w:eastAsia="Calibri"/>
                <w:spacing w:val="-1"/>
                <w:sz w:val="18"/>
                <w:szCs w:val="18"/>
                <w:lang w:val="en-GB"/>
              </w:rPr>
              <w:t>u</w:t>
            </w:r>
            <w:r w:rsidRPr="0079542A">
              <w:rPr>
                <w:rFonts w:eastAsia="Calibri"/>
                <w:sz w:val="18"/>
                <w:szCs w:val="18"/>
                <w:lang w:val="en-GB"/>
              </w:rPr>
              <w:t>p</w:t>
            </w:r>
            <w:r w:rsidRPr="0079542A">
              <w:rPr>
                <w:rFonts w:eastAsia="Calibri"/>
                <w:spacing w:val="-1"/>
                <w:sz w:val="18"/>
                <w:szCs w:val="18"/>
                <w:lang w:val="en-GB"/>
              </w:rPr>
              <w:t xml:space="preserve"> </w:t>
            </w:r>
            <w:r w:rsidRPr="0079542A">
              <w:rPr>
                <w:rFonts w:eastAsia="Calibri"/>
                <w:sz w:val="18"/>
                <w:szCs w:val="18"/>
                <w:lang w:val="en-GB"/>
              </w:rPr>
              <w:t>trai</w:t>
            </w:r>
            <w:r w:rsidRPr="0079542A">
              <w:rPr>
                <w:rFonts w:eastAsia="Calibri"/>
                <w:spacing w:val="-1"/>
                <w:sz w:val="18"/>
                <w:szCs w:val="18"/>
                <w:lang w:val="en-GB"/>
              </w:rPr>
              <w:t>n</w:t>
            </w:r>
            <w:r w:rsidRPr="0079542A">
              <w:rPr>
                <w:rFonts w:eastAsia="Calibri"/>
                <w:sz w:val="18"/>
                <w:szCs w:val="18"/>
                <w:lang w:val="en-GB"/>
              </w:rPr>
              <w:t>i</w:t>
            </w:r>
            <w:r w:rsidRPr="0079542A">
              <w:rPr>
                <w:rFonts w:eastAsia="Calibri"/>
                <w:spacing w:val="-2"/>
                <w:sz w:val="18"/>
                <w:szCs w:val="18"/>
                <w:lang w:val="en-GB"/>
              </w:rPr>
              <w:t>n</w:t>
            </w:r>
            <w:r w:rsidRPr="0079542A">
              <w:rPr>
                <w:rFonts w:eastAsia="Calibri"/>
                <w:sz w:val="18"/>
                <w:szCs w:val="18"/>
                <w:lang w:val="en-GB"/>
              </w:rPr>
              <w:t>g</w:t>
            </w:r>
            <w:r w:rsidRPr="0079542A">
              <w:rPr>
                <w:rFonts w:eastAsia="Calibri"/>
                <w:spacing w:val="-1"/>
                <w:sz w:val="18"/>
                <w:szCs w:val="18"/>
                <w:lang w:val="en-GB"/>
              </w:rPr>
              <w:t xml:space="preserve"> </w:t>
            </w:r>
            <w:r w:rsidRPr="0079542A">
              <w:rPr>
                <w:rFonts w:eastAsia="Calibri"/>
                <w:sz w:val="18"/>
                <w:szCs w:val="18"/>
                <w:lang w:val="en-GB"/>
              </w:rPr>
              <w:t>&amp;</w:t>
            </w:r>
            <w:r w:rsidRPr="0079542A">
              <w:rPr>
                <w:rFonts w:eastAsia="Calibri"/>
                <w:spacing w:val="-1"/>
                <w:sz w:val="18"/>
                <w:szCs w:val="18"/>
                <w:lang w:val="en-GB"/>
              </w:rPr>
              <w:t xml:space="preserve"> p</w:t>
            </w:r>
            <w:r w:rsidRPr="0079542A">
              <w:rPr>
                <w:rFonts w:eastAsia="Calibri"/>
                <w:sz w:val="18"/>
                <w:szCs w:val="18"/>
                <w:lang w:val="en-GB"/>
              </w:rPr>
              <w:t xml:space="preserve">air </w:t>
            </w:r>
            <w:r w:rsidRPr="0079542A">
              <w:rPr>
                <w:rFonts w:eastAsia="Calibri"/>
                <w:spacing w:val="-2"/>
                <w:sz w:val="18"/>
                <w:szCs w:val="18"/>
                <w:lang w:val="en-GB"/>
              </w:rPr>
              <w:t>w</w:t>
            </w:r>
            <w:r w:rsidRPr="0079542A">
              <w:rPr>
                <w:rFonts w:eastAsia="Calibri"/>
                <w:spacing w:val="1"/>
                <w:sz w:val="18"/>
                <w:szCs w:val="18"/>
                <w:lang w:val="en-GB"/>
              </w:rPr>
              <w:t>o</w:t>
            </w:r>
            <w:r w:rsidRPr="0079542A">
              <w:rPr>
                <w:rFonts w:eastAsia="Calibri"/>
                <w:sz w:val="18"/>
                <w:szCs w:val="18"/>
                <w:lang w:val="en-GB"/>
              </w:rPr>
              <w:t>rk</w:t>
            </w:r>
            <w:r w:rsidRPr="0079542A">
              <w:rPr>
                <w:rFonts w:eastAsia="Calibri"/>
                <w:spacing w:val="-5"/>
                <w:sz w:val="18"/>
                <w:szCs w:val="18"/>
                <w:lang w:val="en-GB"/>
              </w:rPr>
              <w:t xml:space="preserve"> </w:t>
            </w:r>
            <w:r w:rsidRPr="0079542A">
              <w:rPr>
                <w:rFonts w:eastAsia="Calibri"/>
                <w:spacing w:val="-1"/>
                <w:sz w:val="18"/>
                <w:szCs w:val="18"/>
                <w:lang w:val="en-GB"/>
              </w:rPr>
              <w:t>p</w:t>
            </w:r>
            <w:r w:rsidRPr="0079542A">
              <w:rPr>
                <w:rFonts w:eastAsia="Calibri"/>
                <w:sz w:val="18"/>
                <w:szCs w:val="18"/>
                <w:lang w:val="en-GB"/>
              </w:rPr>
              <w:t>rovi</w:t>
            </w:r>
            <w:r w:rsidRPr="0079542A">
              <w:rPr>
                <w:rFonts w:eastAsia="Calibri"/>
                <w:spacing w:val="-2"/>
                <w:sz w:val="18"/>
                <w:szCs w:val="18"/>
                <w:lang w:val="en-GB"/>
              </w:rPr>
              <w:t>d</w:t>
            </w:r>
            <w:r w:rsidRPr="0079542A">
              <w:rPr>
                <w:rFonts w:eastAsia="Calibri"/>
                <w:sz w:val="18"/>
                <w:szCs w:val="18"/>
                <w:lang w:val="en-GB"/>
              </w:rPr>
              <w:t>es</w:t>
            </w:r>
            <w:r w:rsidRPr="0079542A">
              <w:rPr>
                <w:rFonts w:eastAsia="Calibri"/>
                <w:spacing w:val="-2"/>
                <w:sz w:val="18"/>
                <w:szCs w:val="18"/>
                <w:lang w:val="en-GB"/>
              </w:rPr>
              <w:t xml:space="preserve"> </w:t>
            </w:r>
            <w:r w:rsidRPr="0079542A">
              <w:rPr>
                <w:rFonts w:eastAsia="Calibri"/>
                <w:sz w:val="18"/>
                <w:szCs w:val="18"/>
                <w:lang w:val="en-GB"/>
              </w:rPr>
              <w:t>practi</w:t>
            </w:r>
            <w:r w:rsidRPr="0079542A">
              <w:rPr>
                <w:rFonts w:eastAsia="Calibri"/>
                <w:spacing w:val="-3"/>
                <w:sz w:val="18"/>
                <w:szCs w:val="18"/>
                <w:lang w:val="en-GB"/>
              </w:rPr>
              <w:t>c</w:t>
            </w:r>
            <w:r w:rsidRPr="0079542A">
              <w:rPr>
                <w:rFonts w:eastAsia="Calibri"/>
                <w:sz w:val="18"/>
                <w:szCs w:val="18"/>
                <w:lang w:val="en-GB"/>
              </w:rPr>
              <w:t>al s</w:t>
            </w:r>
            <w:r w:rsidRPr="0079542A">
              <w:rPr>
                <w:rFonts w:eastAsia="Calibri"/>
                <w:spacing w:val="-1"/>
                <w:sz w:val="18"/>
                <w:szCs w:val="18"/>
                <w:lang w:val="en-GB"/>
              </w:rPr>
              <w:t>upp</w:t>
            </w:r>
            <w:r w:rsidRPr="0079542A">
              <w:rPr>
                <w:rFonts w:eastAsia="Calibri"/>
                <w:spacing w:val="1"/>
                <w:sz w:val="18"/>
                <w:szCs w:val="18"/>
                <w:lang w:val="en-GB"/>
              </w:rPr>
              <w:t>o</w:t>
            </w:r>
            <w:r w:rsidRPr="0079542A">
              <w:rPr>
                <w:rFonts w:eastAsia="Calibri"/>
                <w:sz w:val="18"/>
                <w:szCs w:val="18"/>
                <w:lang w:val="en-GB"/>
              </w:rPr>
              <w:t>rt (listeni</w:t>
            </w:r>
            <w:r w:rsidRPr="0079542A">
              <w:rPr>
                <w:rFonts w:eastAsia="Calibri"/>
                <w:spacing w:val="-2"/>
                <w:sz w:val="18"/>
                <w:szCs w:val="18"/>
                <w:lang w:val="en-GB"/>
              </w:rPr>
              <w:t>n</w:t>
            </w:r>
            <w:r w:rsidRPr="0079542A">
              <w:rPr>
                <w:rFonts w:eastAsia="Calibri"/>
                <w:sz w:val="18"/>
                <w:szCs w:val="18"/>
                <w:lang w:val="en-GB"/>
              </w:rPr>
              <w:t>g</w:t>
            </w:r>
            <w:r w:rsidRPr="0079542A">
              <w:rPr>
                <w:rFonts w:eastAsia="Calibri"/>
                <w:spacing w:val="-1"/>
                <w:sz w:val="18"/>
                <w:szCs w:val="18"/>
                <w:lang w:val="en-GB"/>
              </w:rPr>
              <w:t xml:space="preserve"> </w:t>
            </w:r>
            <w:r w:rsidRPr="0079542A">
              <w:rPr>
                <w:rFonts w:eastAsia="Calibri"/>
                <w:sz w:val="18"/>
                <w:szCs w:val="18"/>
                <w:lang w:val="en-GB"/>
              </w:rPr>
              <w:t>&amp;</w:t>
            </w:r>
            <w:r w:rsidRPr="0079542A">
              <w:rPr>
                <w:rFonts w:eastAsia="Calibri"/>
                <w:spacing w:val="-1"/>
                <w:sz w:val="18"/>
                <w:szCs w:val="18"/>
                <w:lang w:val="en-GB"/>
              </w:rPr>
              <w:t xml:space="preserve"> </w:t>
            </w:r>
            <w:r w:rsidRPr="0079542A">
              <w:rPr>
                <w:rFonts w:eastAsia="Calibri"/>
                <w:sz w:val="18"/>
                <w:szCs w:val="18"/>
                <w:lang w:val="en-GB"/>
              </w:rPr>
              <w:t>sh</w:t>
            </w:r>
            <w:r w:rsidRPr="0079542A">
              <w:rPr>
                <w:rFonts w:eastAsia="Calibri"/>
                <w:spacing w:val="-1"/>
                <w:sz w:val="18"/>
                <w:szCs w:val="18"/>
                <w:lang w:val="en-GB"/>
              </w:rPr>
              <w:t>a</w:t>
            </w:r>
            <w:r w:rsidRPr="0079542A">
              <w:rPr>
                <w:rFonts w:eastAsia="Calibri"/>
                <w:sz w:val="18"/>
                <w:szCs w:val="18"/>
                <w:lang w:val="en-GB"/>
              </w:rPr>
              <w:t>ri</w:t>
            </w:r>
            <w:r w:rsidRPr="0079542A">
              <w:rPr>
                <w:rFonts w:eastAsia="Calibri"/>
                <w:spacing w:val="-2"/>
                <w:sz w:val="18"/>
                <w:szCs w:val="18"/>
                <w:lang w:val="en-GB"/>
              </w:rPr>
              <w:t>n</w:t>
            </w:r>
            <w:r w:rsidRPr="0079542A">
              <w:rPr>
                <w:rFonts w:eastAsia="Calibri"/>
                <w:sz w:val="18"/>
                <w:szCs w:val="18"/>
                <w:lang w:val="en-GB"/>
              </w:rPr>
              <w:t>g</w:t>
            </w:r>
            <w:r w:rsidRPr="0079542A">
              <w:rPr>
                <w:rFonts w:eastAsia="Calibri"/>
                <w:spacing w:val="-1"/>
                <w:sz w:val="18"/>
                <w:szCs w:val="18"/>
                <w:lang w:val="en-GB"/>
              </w:rPr>
              <w:t xml:space="preserve"> </w:t>
            </w:r>
            <w:r w:rsidRPr="0079542A">
              <w:rPr>
                <w:rFonts w:eastAsia="Calibri"/>
                <w:sz w:val="18"/>
                <w:szCs w:val="18"/>
                <w:lang w:val="en-GB"/>
              </w:rPr>
              <w:t>ti</w:t>
            </w:r>
            <w:r w:rsidRPr="0079542A">
              <w:rPr>
                <w:rFonts w:eastAsia="Calibri"/>
                <w:spacing w:val="-2"/>
                <w:sz w:val="18"/>
                <w:szCs w:val="18"/>
                <w:lang w:val="en-GB"/>
              </w:rPr>
              <w:t>p</w:t>
            </w:r>
            <w:r w:rsidRPr="0079542A">
              <w:rPr>
                <w:rFonts w:eastAsia="Calibri"/>
                <w:sz w:val="18"/>
                <w:szCs w:val="18"/>
                <w:lang w:val="en-GB"/>
              </w:rPr>
              <w:t xml:space="preserve">s) </w:t>
            </w:r>
            <w:r w:rsidRPr="0079542A">
              <w:rPr>
                <w:rFonts w:eastAsia="Calibri"/>
                <w:spacing w:val="-3"/>
                <w:sz w:val="18"/>
                <w:szCs w:val="18"/>
                <w:lang w:val="en-GB"/>
              </w:rPr>
              <w:t>f</w:t>
            </w:r>
            <w:r w:rsidRPr="0079542A">
              <w:rPr>
                <w:rFonts w:eastAsia="Calibri"/>
                <w:spacing w:val="-2"/>
                <w:sz w:val="18"/>
                <w:szCs w:val="18"/>
                <w:lang w:val="en-GB"/>
              </w:rPr>
              <w:t>o</w:t>
            </w:r>
            <w:r w:rsidRPr="0079542A">
              <w:rPr>
                <w:rFonts w:eastAsia="Calibri"/>
                <w:sz w:val="18"/>
                <w:szCs w:val="18"/>
                <w:lang w:val="en-GB"/>
              </w:rPr>
              <w:t>r p</w:t>
            </w:r>
            <w:r w:rsidRPr="0079542A">
              <w:rPr>
                <w:rFonts w:eastAsia="Calibri"/>
                <w:spacing w:val="-1"/>
                <w:sz w:val="18"/>
                <w:szCs w:val="18"/>
                <w:lang w:val="en-GB"/>
              </w:rPr>
              <w:t>r</w:t>
            </w:r>
            <w:r w:rsidRPr="0079542A">
              <w:rPr>
                <w:rFonts w:eastAsia="Calibri"/>
                <w:sz w:val="18"/>
                <w:szCs w:val="18"/>
                <w:lang w:val="en-GB"/>
              </w:rPr>
              <w:t>actisi</w:t>
            </w:r>
            <w:r w:rsidRPr="0079542A">
              <w:rPr>
                <w:rFonts w:eastAsia="Calibri"/>
                <w:spacing w:val="-1"/>
                <w:sz w:val="18"/>
                <w:szCs w:val="18"/>
                <w:lang w:val="en-GB"/>
              </w:rPr>
              <w:t>n</w:t>
            </w:r>
            <w:r w:rsidRPr="0079542A">
              <w:rPr>
                <w:rFonts w:eastAsia="Calibri"/>
                <w:sz w:val="18"/>
                <w:szCs w:val="18"/>
                <w:lang w:val="en-GB"/>
              </w:rPr>
              <w:t>g</w:t>
            </w:r>
            <w:r w:rsidRPr="0079542A">
              <w:rPr>
                <w:rFonts w:eastAsia="Calibri"/>
                <w:spacing w:val="-1"/>
                <w:sz w:val="18"/>
                <w:szCs w:val="18"/>
                <w:lang w:val="en-GB"/>
              </w:rPr>
              <w:t xml:space="preserve"> </w:t>
            </w:r>
            <w:r w:rsidRPr="0079542A">
              <w:rPr>
                <w:rFonts w:eastAsia="Calibri"/>
                <w:sz w:val="18"/>
                <w:szCs w:val="18"/>
                <w:lang w:val="en-GB"/>
              </w:rPr>
              <w:t>HCS</w:t>
            </w:r>
            <w:r w:rsidRPr="0079542A">
              <w:rPr>
                <w:rFonts w:eastAsia="Calibri"/>
                <w:spacing w:val="1"/>
                <w:sz w:val="18"/>
                <w:szCs w:val="18"/>
                <w:lang w:val="en-GB"/>
              </w:rPr>
              <w:t xml:space="preserve"> </w:t>
            </w:r>
            <w:r w:rsidRPr="0079542A">
              <w:rPr>
                <w:rFonts w:eastAsia="Calibri"/>
                <w:sz w:val="18"/>
                <w:szCs w:val="18"/>
                <w:lang w:val="en-GB"/>
              </w:rPr>
              <w:t>in</w:t>
            </w:r>
            <w:r w:rsidRPr="0079542A">
              <w:rPr>
                <w:rFonts w:eastAsia="Calibri"/>
                <w:spacing w:val="-1"/>
                <w:sz w:val="18"/>
                <w:szCs w:val="18"/>
                <w:lang w:val="en-GB"/>
              </w:rPr>
              <w:t xml:space="preserve"> </w:t>
            </w:r>
            <w:r w:rsidRPr="0079542A">
              <w:rPr>
                <w:rFonts w:eastAsia="Calibri"/>
                <w:sz w:val="18"/>
                <w:szCs w:val="18"/>
                <w:lang w:val="en-GB"/>
              </w:rPr>
              <w:t>t</w:t>
            </w:r>
            <w:r w:rsidRPr="0079542A">
              <w:rPr>
                <w:rFonts w:eastAsia="Calibri"/>
                <w:spacing w:val="-4"/>
                <w:sz w:val="18"/>
                <w:szCs w:val="18"/>
                <w:lang w:val="en-GB"/>
              </w:rPr>
              <w:t>h</w:t>
            </w:r>
            <w:r w:rsidRPr="0079542A">
              <w:rPr>
                <w:rFonts w:eastAsia="Calibri"/>
                <w:sz w:val="18"/>
                <w:szCs w:val="18"/>
                <w:lang w:val="en-GB"/>
              </w:rPr>
              <w:t>e trai</w:t>
            </w:r>
            <w:r w:rsidRPr="0079542A">
              <w:rPr>
                <w:rFonts w:eastAsia="Calibri"/>
                <w:spacing w:val="-1"/>
                <w:sz w:val="18"/>
                <w:szCs w:val="18"/>
                <w:lang w:val="en-GB"/>
              </w:rPr>
              <w:t>n</w:t>
            </w:r>
            <w:r w:rsidRPr="0079542A">
              <w:rPr>
                <w:rFonts w:eastAsia="Calibri"/>
                <w:sz w:val="18"/>
                <w:szCs w:val="18"/>
                <w:lang w:val="en-GB"/>
              </w:rPr>
              <w:t>i</w:t>
            </w:r>
            <w:r w:rsidRPr="0079542A">
              <w:rPr>
                <w:rFonts w:eastAsia="Calibri"/>
                <w:spacing w:val="-2"/>
                <w:sz w:val="18"/>
                <w:szCs w:val="18"/>
                <w:lang w:val="en-GB"/>
              </w:rPr>
              <w:t>n</w:t>
            </w:r>
            <w:r w:rsidRPr="0079542A">
              <w:rPr>
                <w:rFonts w:eastAsia="Calibri"/>
                <w:sz w:val="18"/>
                <w:szCs w:val="18"/>
                <w:lang w:val="en-GB"/>
              </w:rPr>
              <w:t>g</w:t>
            </w:r>
            <w:r w:rsidRPr="0079542A">
              <w:rPr>
                <w:rFonts w:eastAsia="Calibri"/>
                <w:spacing w:val="-1"/>
                <w:sz w:val="18"/>
                <w:szCs w:val="18"/>
                <w:lang w:val="en-GB"/>
              </w:rPr>
              <w:t xml:space="preserve"> </w:t>
            </w:r>
            <w:r w:rsidRPr="0079542A">
              <w:rPr>
                <w:rFonts w:eastAsia="Calibri"/>
                <w:sz w:val="18"/>
                <w:szCs w:val="18"/>
                <w:lang w:val="en-GB"/>
              </w:rPr>
              <w:t>&amp;</w:t>
            </w:r>
            <w:r w:rsidRPr="0079542A">
              <w:rPr>
                <w:rFonts w:eastAsia="Calibri"/>
                <w:spacing w:val="1"/>
                <w:sz w:val="18"/>
                <w:szCs w:val="18"/>
                <w:lang w:val="en-GB"/>
              </w:rPr>
              <w:t xml:space="preserve"> </w:t>
            </w:r>
            <w:r w:rsidRPr="0079542A">
              <w:rPr>
                <w:rFonts w:eastAsia="Calibri"/>
                <w:sz w:val="18"/>
                <w:szCs w:val="18"/>
                <w:lang w:val="en-GB"/>
              </w:rPr>
              <w:t>la</w:t>
            </w:r>
            <w:r w:rsidRPr="0079542A">
              <w:rPr>
                <w:rFonts w:eastAsia="Calibri"/>
                <w:spacing w:val="-2"/>
                <w:sz w:val="18"/>
                <w:szCs w:val="18"/>
                <w:lang w:val="en-GB"/>
              </w:rPr>
              <w:t>t</w:t>
            </w:r>
            <w:r w:rsidRPr="0079542A">
              <w:rPr>
                <w:rFonts w:eastAsia="Calibri"/>
                <w:sz w:val="18"/>
                <w:szCs w:val="18"/>
                <w:lang w:val="en-GB"/>
              </w:rPr>
              <w:t>er in</w:t>
            </w:r>
            <w:r w:rsidRPr="0079542A">
              <w:rPr>
                <w:rFonts w:eastAsia="Calibri"/>
                <w:spacing w:val="-1"/>
                <w:sz w:val="18"/>
                <w:szCs w:val="18"/>
                <w:lang w:val="en-GB"/>
              </w:rPr>
              <w:t xml:space="preserve"> </w:t>
            </w:r>
            <w:r w:rsidRPr="0079542A">
              <w:rPr>
                <w:rFonts w:eastAsia="Calibri"/>
                <w:sz w:val="18"/>
                <w:szCs w:val="18"/>
                <w:lang w:val="en-GB"/>
              </w:rPr>
              <w:t>t</w:t>
            </w:r>
            <w:r w:rsidRPr="0079542A">
              <w:rPr>
                <w:rFonts w:eastAsia="Calibri"/>
                <w:spacing w:val="-4"/>
                <w:sz w:val="18"/>
                <w:szCs w:val="18"/>
                <w:lang w:val="en-GB"/>
              </w:rPr>
              <w:t>h</w:t>
            </w:r>
            <w:r w:rsidRPr="0079542A">
              <w:rPr>
                <w:rFonts w:eastAsia="Calibri"/>
                <w:sz w:val="18"/>
                <w:szCs w:val="18"/>
                <w:lang w:val="en-GB"/>
              </w:rPr>
              <w:t xml:space="preserve">e </w:t>
            </w:r>
            <w:r w:rsidRPr="0079542A">
              <w:rPr>
                <w:rFonts w:eastAsia="Calibri"/>
                <w:spacing w:val="-2"/>
                <w:sz w:val="18"/>
                <w:szCs w:val="18"/>
                <w:lang w:val="en-GB"/>
              </w:rPr>
              <w:t>w</w:t>
            </w:r>
            <w:r w:rsidRPr="0079542A">
              <w:rPr>
                <w:rFonts w:eastAsia="Calibri"/>
                <w:spacing w:val="1"/>
                <w:sz w:val="18"/>
                <w:szCs w:val="18"/>
                <w:lang w:val="en-GB"/>
              </w:rPr>
              <w:t>o</w:t>
            </w:r>
            <w:r w:rsidRPr="0079542A">
              <w:rPr>
                <w:rFonts w:eastAsia="Calibri"/>
                <w:sz w:val="18"/>
                <w:szCs w:val="18"/>
                <w:lang w:val="en-GB"/>
              </w:rPr>
              <w:t>r</w:t>
            </w:r>
            <w:r w:rsidRPr="0079542A">
              <w:rPr>
                <w:rFonts w:eastAsia="Calibri"/>
                <w:spacing w:val="-3"/>
                <w:sz w:val="18"/>
                <w:szCs w:val="18"/>
                <w:lang w:val="en-GB"/>
              </w:rPr>
              <w:t>k</w:t>
            </w:r>
            <w:r w:rsidRPr="0079542A">
              <w:rPr>
                <w:rFonts w:eastAsia="Calibri"/>
                <w:spacing w:val="-1"/>
                <w:sz w:val="18"/>
                <w:szCs w:val="18"/>
                <w:lang w:val="en-GB"/>
              </w:rPr>
              <w:t>p</w:t>
            </w:r>
            <w:r w:rsidRPr="0079542A">
              <w:rPr>
                <w:rFonts w:eastAsia="Calibri"/>
                <w:sz w:val="18"/>
                <w:szCs w:val="18"/>
                <w:lang w:val="en-GB"/>
              </w:rPr>
              <w:t>lace.</w:t>
            </w:r>
          </w:p>
        </w:tc>
      </w:tr>
      <w:tr w:rsidR="005503BF" w:rsidRPr="0079542A" w14:paraId="26303980" w14:textId="77777777" w:rsidTr="00240571">
        <w:trPr>
          <w:cantSplit/>
        </w:trPr>
        <w:tc>
          <w:tcPr>
            <w:tcW w:w="0" w:type="auto"/>
            <w:vMerge/>
            <w:tcBorders>
              <w:bottom w:val="single" w:sz="4" w:space="0" w:color="auto"/>
            </w:tcBorders>
          </w:tcPr>
          <w:p w14:paraId="5CE4173D" w14:textId="77777777" w:rsidR="005503BF" w:rsidRPr="0079542A" w:rsidRDefault="005503BF" w:rsidP="00F95BC0">
            <w:pPr>
              <w:pStyle w:val="MDPI42tablebody"/>
              <w:spacing w:line="240" w:lineRule="auto"/>
              <w:rPr>
                <w:rFonts w:eastAsia="Calibri"/>
                <w:sz w:val="18"/>
                <w:szCs w:val="18"/>
                <w:lang w:val="en-GB"/>
              </w:rPr>
            </w:pPr>
          </w:p>
        </w:tc>
        <w:tc>
          <w:tcPr>
            <w:tcW w:w="0" w:type="auto"/>
            <w:vMerge/>
            <w:tcBorders>
              <w:bottom w:val="single" w:sz="4" w:space="0" w:color="auto"/>
            </w:tcBorders>
          </w:tcPr>
          <w:p w14:paraId="355C67FC" w14:textId="77777777" w:rsidR="005503BF" w:rsidRPr="0079542A" w:rsidRDefault="005503BF" w:rsidP="00F95BC0">
            <w:pPr>
              <w:pStyle w:val="MDPI42tablebody"/>
              <w:spacing w:line="240" w:lineRule="auto"/>
              <w:rPr>
                <w:rFonts w:eastAsia="Calibri"/>
                <w:sz w:val="18"/>
                <w:szCs w:val="18"/>
                <w:lang w:val="en-GB"/>
              </w:rPr>
            </w:pPr>
          </w:p>
        </w:tc>
        <w:tc>
          <w:tcPr>
            <w:tcW w:w="0" w:type="auto"/>
            <w:tcBorders>
              <w:bottom w:val="single" w:sz="4" w:space="0" w:color="auto"/>
            </w:tcBorders>
          </w:tcPr>
          <w:p w14:paraId="350E0CCF" w14:textId="2545F12C" w:rsidR="005503BF" w:rsidRPr="0079542A" w:rsidRDefault="00CD6C07" w:rsidP="00F95BC0">
            <w:pPr>
              <w:pStyle w:val="MDPI42tablebody"/>
              <w:spacing w:line="240" w:lineRule="auto"/>
              <w:rPr>
                <w:rFonts w:eastAsia="Calibri"/>
                <w:sz w:val="18"/>
                <w:szCs w:val="18"/>
                <w:lang w:val="en-GB"/>
              </w:rPr>
            </w:pPr>
            <w:r w:rsidRPr="0079542A">
              <w:rPr>
                <w:rFonts w:eastAsia="Calibri"/>
                <w:sz w:val="18"/>
                <w:szCs w:val="18"/>
                <w:lang w:val="en-GB"/>
              </w:rPr>
              <w:t>3.3</w:t>
            </w:r>
          </w:p>
        </w:tc>
        <w:tc>
          <w:tcPr>
            <w:tcW w:w="0" w:type="auto"/>
            <w:tcBorders>
              <w:bottom w:val="single" w:sz="4" w:space="0" w:color="auto"/>
            </w:tcBorders>
          </w:tcPr>
          <w:p w14:paraId="770E2801" w14:textId="77777777" w:rsidR="005503BF" w:rsidRPr="0079542A" w:rsidRDefault="005503BF" w:rsidP="00F95BC0">
            <w:pPr>
              <w:pStyle w:val="MDPI42tablebody"/>
              <w:spacing w:line="240" w:lineRule="auto"/>
              <w:rPr>
                <w:rFonts w:eastAsia="Calibri"/>
                <w:sz w:val="18"/>
                <w:szCs w:val="18"/>
                <w:lang w:val="en-GB"/>
              </w:rPr>
            </w:pPr>
            <w:r w:rsidRPr="0079542A">
              <w:rPr>
                <w:rFonts w:eastAsia="Calibri"/>
                <w:sz w:val="18"/>
                <w:szCs w:val="18"/>
                <w:lang w:val="en-GB"/>
              </w:rPr>
              <w:t>Social</w:t>
            </w:r>
            <w:r w:rsidRPr="0079542A">
              <w:rPr>
                <w:rFonts w:eastAsia="Calibri"/>
                <w:spacing w:val="-1"/>
                <w:sz w:val="18"/>
                <w:szCs w:val="18"/>
                <w:lang w:val="en-GB"/>
              </w:rPr>
              <w:t xml:space="preserve"> </w:t>
            </w:r>
            <w:r w:rsidRPr="0079542A">
              <w:rPr>
                <w:rFonts w:eastAsia="Calibri"/>
                <w:sz w:val="18"/>
                <w:szCs w:val="18"/>
                <w:lang w:val="en-GB"/>
              </w:rPr>
              <w:t>su</w:t>
            </w:r>
            <w:r w:rsidRPr="0079542A">
              <w:rPr>
                <w:rFonts w:eastAsia="Calibri"/>
                <w:spacing w:val="-2"/>
                <w:sz w:val="18"/>
                <w:szCs w:val="18"/>
                <w:lang w:val="en-GB"/>
              </w:rPr>
              <w:t>p</w:t>
            </w:r>
            <w:r w:rsidRPr="0079542A">
              <w:rPr>
                <w:rFonts w:eastAsia="Calibri"/>
                <w:spacing w:val="-1"/>
                <w:sz w:val="18"/>
                <w:szCs w:val="18"/>
                <w:lang w:val="en-GB"/>
              </w:rPr>
              <w:t>p</w:t>
            </w:r>
            <w:r w:rsidRPr="0079542A">
              <w:rPr>
                <w:rFonts w:eastAsia="Calibri"/>
                <w:spacing w:val="1"/>
                <w:sz w:val="18"/>
                <w:szCs w:val="18"/>
                <w:lang w:val="en-GB"/>
              </w:rPr>
              <w:t>o</w:t>
            </w:r>
            <w:r w:rsidRPr="0079542A">
              <w:rPr>
                <w:rFonts w:eastAsia="Calibri"/>
                <w:spacing w:val="-3"/>
                <w:sz w:val="18"/>
                <w:szCs w:val="18"/>
                <w:lang w:val="en-GB"/>
              </w:rPr>
              <w:t>r</w:t>
            </w:r>
            <w:r w:rsidRPr="0079542A">
              <w:rPr>
                <w:rFonts w:eastAsia="Calibri"/>
                <w:sz w:val="18"/>
                <w:szCs w:val="18"/>
                <w:lang w:val="en-GB"/>
              </w:rPr>
              <w:t xml:space="preserve">t </w:t>
            </w:r>
            <w:r w:rsidRPr="0079542A">
              <w:rPr>
                <w:rFonts w:eastAsia="Calibri"/>
                <w:spacing w:val="-3"/>
                <w:sz w:val="18"/>
                <w:szCs w:val="18"/>
                <w:lang w:val="en-GB"/>
              </w:rPr>
              <w:t>(</w:t>
            </w:r>
            <w:r w:rsidRPr="0079542A">
              <w:rPr>
                <w:rFonts w:eastAsia="Calibri"/>
                <w:sz w:val="18"/>
                <w:szCs w:val="18"/>
                <w:lang w:val="en-GB"/>
              </w:rPr>
              <w:t>e</w:t>
            </w:r>
            <w:r w:rsidRPr="0079542A">
              <w:rPr>
                <w:rFonts w:eastAsia="Calibri"/>
                <w:spacing w:val="-1"/>
                <w:sz w:val="18"/>
                <w:szCs w:val="18"/>
                <w:lang w:val="en-GB"/>
              </w:rPr>
              <w:t>m</w:t>
            </w:r>
            <w:r w:rsidRPr="0079542A">
              <w:rPr>
                <w:rFonts w:eastAsia="Calibri"/>
                <w:spacing w:val="1"/>
                <w:sz w:val="18"/>
                <w:szCs w:val="18"/>
                <w:lang w:val="en-GB"/>
              </w:rPr>
              <w:t>o</w:t>
            </w:r>
            <w:r w:rsidRPr="0079542A">
              <w:rPr>
                <w:rFonts w:eastAsia="Calibri"/>
                <w:sz w:val="18"/>
                <w:szCs w:val="18"/>
                <w:lang w:val="en-GB"/>
              </w:rPr>
              <w:t>t</w:t>
            </w:r>
            <w:r w:rsidRPr="0079542A">
              <w:rPr>
                <w:rFonts w:eastAsia="Calibri"/>
                <w:spacing w:val="-3"/>
                <w:sz w:val="18"/>
                <w:szCs w:val="18"/>
                <w:lang w:val="en-GB"/>
              </w:rPr>
              <w:t>i</w:t>
            </w:r>
            <w:r w:rsidRPr="0079542A">
              <w:rPr>
                <w:rFonts w:eastAsia="Calibri"/>
                <w:spacing w:val="1"/>
                <w:sz w:val="18"/>
                <w:szCs w:val="18"/>
                <w:lang w:val="en-GB"/>
              </w:rPr>
              <w:t>o</w:t>
            </w:r>
            <w:r w:rsidRPr="0079542A">
              <w:rPr>
                <w:rFonts w:eastAsia="Calibri"/>
                <w:spacing w:val="-1"/>
                <w:sz w:val="18"/>
                <w:szCs w:val="18"/>
                <w:lang w:val="en-GB"/>
              </w:rPr>
              <w:t>n</w:t>
            </w:r>
            <w:r w:rsidRPr="0079542A">
              <w:rPr>
                <w:rFonts w:eastAsia="Calibri"/>
                <w:sz w:val="18"/>
                <w:szCs w:val="18"/>
                <w:lang w:val="en-GB"/>
              </w:rPr>
              <w:t>al)</w:t>
            </w:r>
          </w:p>
        </w:tc>
        <w:tc>
          <w:tcPr>
            <w:tcW w:w="0" w:type="auto"/>
            <w:tcBorders>
              <w:bottom w:val="single" w:sz="4" w:space="0" w:color="auto"/>
            </w:tcBorders>
          </w:tcPr>
          <w:p w14:paraId="7521A127" w14:textId="77777777" w:rsidR="005503BF" w:rsidRPr="0079542A" w:rsidRDefault="005503BF" w:rsidP="00F95BC0">
            <w:pPr>
              <w:pStyle w:val="MDPI42tablebody"/>
              <w:spacing w:line="240" w:lineRule="auto"/>
              <w:rPr>
                <w:rFonts w:eastAsia="Calibri"/>
                <w:sz w:val="18"/>
                <w:szCs w:val="18"/>
                <w:lang w:val="en-GB"/>
              </w:rPr>
            </w:pPr>
            <w:r w:rsidRPr="0079542A">
              <w:rPr>
                <w:rFonts w:eastAsia="Calibri"/>
                <w:sz w:val="18"/>
                <w:szCs w:val="18"/>
                <w:lang w:val="en-GB"/>
              </w:rPr>
              <w:t>Gro</w:t>
            </w:r>
            <w:r w:rsidRPr="0079542A">
              <w:rPr>
                <w:rFonts w:eastAsia="Calibri"/>
                <w:spacing w:val="-1"/>
                <w:sz w:val="18"/>
                <w:szCs w:val="18"/>
                <w:lang w:val="en-GB"/>
              </w:rPr>
              <w:t>u</w:t>
            </w:r>
            <w:r w:rsidRPr="0079542A">
              <w:rPr>
                <w:rFonts w:eastAsia="Calibri"/>
                <w:sz w:val="18"/>
                <w:szCs w:val="18"/>
                <w:lang w:val="en-GB"/>
              </w:rPr>
              <w:t>p</w:t>
            </w:r>
            <w:r w:rsidRPr="0079542A">
              <w:rPr>
                <w:rFonts w:eastAsia="Calibri"/>
                <w:spacing w:val="-1"/>
                <w:sz w:val="18"/>
                <w:szCs w:val="18"/>
                <w:lang w:val="en-GB"/>
              </w:rPr>
              <w:t xml:space="preserve"> </w:t>
            </w:r>
            <w:r w:rsidRPr="0079542A">
              <w:rPr>
                <w:rFonts w:eastAsia="Calibri"/>
                <w:sz w:val="18"/>
                <w:szCs w:val="18"/>
                <w:lang w:val="en-GB"/>
              </w:rPr>
              <w:t>tra</w:t>
            </w:r>
            <w:r w:rsidRPr="0079542A">
              <w:rPr>
                <w:rFonts w:eastAsia="Calibri"/>
                <w:spacing w:val="-1"/>
                <w:sz w:val="18"/>
                <w:szCs w:val="18"/>
                <w:lang w:val="en-GB"/>
              </w:rPr>
              <w:t>in</w:t>
            </w:r>
            <w:r w:rsidRPr="0079542A">
              <w:rPr>
                <w:rFonts w:eastAsia="Calibri"/>
                <w:sz w:val="18"/>
                <w:szCs w:val="18"/>
                <w:lang w:val="en-GB"/>
              </w:rPr>
              <w:t>i</w:t>
            </w:r>
            <w:r w:rsidRPr="0079542A">
              <w:rPr>
                <w:rFonts w:eastAsia="Calibri"/>
                <w:spacing w:val="-2"/>
                <w:sz w:val="18"/>
                <w:szCs w:val="18"/>
                <w:lang w:val="en-GB"/>
              </w:rPr>
              <w:t>n</w:t>
            </w:r>
            <w:r w:rsidRPr="0079542A">
              <w:rPr>
                <w:rFonts w:eastAsia="Calibri"/>
                <w:sz w:val="18"/>
                <w:szCs w:val="18"/>
                <w:lang w:val="en-GB"/>
              </w:rPr>
              <w:t>g</w:t>
            </w:r>
            <w:r w:rsidRPr="0079542A">
              <w:rPr>
                <w:rFonts w:eastAsia="Calibri"/>
                <w:spacing w:val="-1"/>
                <w:sz w:val="18"/>
                <w:szCs w:val="18"/>
                <w:lang w:val="en-GB"/>
              </w:rPr>
              <w:t xml:space="preserve"> </w:t>
            </w:r>
            <w:r w:rsidRPr="0079542A">
              <w:rPr>
                <w:rFonts w:eastAsia="Calibri"/>
                <w:sz w:val="18"/>
                <w:szCs w:val="18"/>
                <w:lang w:val="en-GB"/>
              </w:rPr>
              <w:t>&amp;</w:t>
            </w:r>
            <w:r w:rsidRPr="0079542A">
              <w:rPr>
                <w:rFonts w:eastAsia="Calibri"/>
                <w:spacing w:val="-2"/>
                <w:sz w:val="18"/>
                <w:szCs w:val="18"/>
                <w:lang w:val="en-GB"/>
              </w:rPr>
              <w:t xml:space="preserve"> </w:t>
            </w:r>
            <w:r w:rsidRPr="0079542A">
              <w:rPr>
                <w:rFonts w:eastAsia="Calibri"/>
                <w:sz w:val="18"/>
                <w:szCs w:val="18"/>
                <w:lang w:val="en-GB"/>
              </w:rPr>
              <w:t>pa</w:t>
            </w:r>
            <w:r w:rsidRPr="0079542A">
              <w:rPr>
                <w:rFonts w:eastAsia="Calibri"/>
                <w:spacing w:val="-1"/>
                <w:sz w:val="18"/>
                <w:szCs w:val="18"/>
                <w:lang w:val="en-GB"/>
              </w:rPr>
              <w:t>i</w:t>
            </w:r>
            <w:r w:rsidRPr="0079542A">
              <w:rPr>
                <w:rFonts w:eastAsia="Calibri"/>
                <w:sz w:val="18"/>
                <w:szCs w:val="18"/>
                <w:lang w:val="en-GB"/>
              </w:rPr>
              <w:t xml:space="preserve">r </w:t>
            </w:r>
            <w:r w:rsidRPr="0079542A">
              <w:rPr>
                <w:rFonts w:eastAsia="Calibri"/>
                <w:spacing w:val="-2"/>
                <w:sz w:val="18"/>
                <w:szCs w:val="18"/>
                <w:lang w:val="en-GB"/>
              </w:rPr>
              <w:t>w</w:t>
            </w:r>
            <w:r w:rsidRPr="0079542A">
              <w:rPr>
                <w:rFonts w:eastAsia="Calibri"/>
                <w:spacing w:val="1"/>
                <w:sz w:val="18"/>
                <w:szCs w:val="18"/>
                <w:lang w:val="en-GB"/>
              </w:rPr>
              <w:t>o</w:t>
            </w:r>
            <w:r w:rsidRPr="0079542A">
              <w:rPr>
                <w:rFonts w:eastAsia="Calibri"/>
                <w:sz w:val="18"/>
                <w:szCs w:val="18"/>
                <w:lang w:val="en-GB"/>
              </w:rPr>
              <w:t>rk</w:t>
            </w:r>
            <w:r w:rsidRPr="0079542A">
              <w:rPr>
                <w:rFonts w:eastAsia="Calibri"/>
                <w:spacing w:val="-5"/>
                <w:sz w:val="18"/>
                <w:szCs w:val="18"/>
                <w:lang w:val="en-GB"/>
              </w:rPr>
              <w:t xml:space="preserve"> </w:t>
            </w:r>
            <w:r w:rsidRPr="0079542A">
              <w:rPr>
                <w:rFonts w:eastAsia="Calibri"/>
                <w:spacing w:val="-1"/>
                <w:sz w:val="18"/>
                <w:szCs w:val="18"/>
                <w:lang w:val="en-GB"/>
              </w:rPr>
              <w:t>p</w:t>
            </w:r>
            <w:r w:rsidRPr="0079542A">
              <w:rPr>
                <w:rFonts w:eastAsia="Calibri"/>
                <w:sz w:val="18"/>
                <w:szCs w:val="18"/>
                <w:lang w:val="en-GB"/>
              </w:rPr>
              <w:t>rovi</w:t>
            </w:r>
            <w:r w:rsidRPr="0079542A">
              <w:rPr>
                <w:rFonts w:eastAsia="Calibri"/>
                <w:spacing w:val="-2"/>
                <w:sz w:val="18"/>
                <w:szCs w:val="18"/>
                <w:lang w:val="en-GB"/>
              </w:rPr>
              <w:t>d</w:t>
            </w:r>
            <w:r w:rsidRPr="0079542A">
              <w:rPr>
                <w:rFonts w:eastAsia="Calibri"/>
                <w:sz w:val="18"/>
                <w:szCs w:val="18"/>
                <w:lang w:val="en-GB"/>
              </w:rPr>
              <w:t>es</w:t>
            </w:r>
            <w:r w:rsidRPr="0079542A">
              <w:rPr>
                <w:rFonts w:eastAsia="Calibri"/>
                <w:spacing w:val="-2"/>
                <w:sz w:val="18"/>
                <w:szCs w:val="18"/>
                <w:lang w:val="en-GB"/>
              </w:rPr>
              <w:t xml:space="preserve"> em</w:t>
            </w:r>
            <w:r w:rsidRPr="0079542A">
              <w:rPr>
                <w:rFonts w:eastAsia="Calibri"/>
                <w:spacing w:val="1"/>
                <w:sz w:val="18"/>
                <w:szCs w:val="18"/>
                <w:lang w:val="en-GB"/>
              </w:rPr>
              <w:t>o</w:t>
            </w:r>
            <w:r w:rsidRPr="0079542A">
              <w:rPr>
                <w:rFonts w:eastAsia="Calibri"/>
                <w:sz w:val="18"/>
                <w:szCs w:val="18"/>
                <w:lang w:val="en-GB"/>
              </w:rPr>
              <w:t>ti</w:t>
            </w:r>
            <w:r w:rsidRPr="0079542A">
              <w:rPr>
                <w:rFonts w:eastAsia="Calibri"/>
                <w:spacing w:val="1"/>
                <w:sz w:val="18"/>
                <w:szCs w:val="18"/>
                <w:lang w:val="en-GB"/>
              </w:rPr>
              <w:t>o</w:t>
            </w:r>
            <w:r w:rsidRPr="0079542A">
              <w:rPr>
                <w:rFonts w:eastAsia="Calibri"/>
                <w:spacing w:val="-1"/>
                <w:sz w:val="18"/>
                <w:szCs w:val="18"/>
                <w:lang w:val="en-GB"/>
              </w:rPr>
              <w:t>n</w:t>
            </w:r>
            <w:r w:rsidRPr="0079542A">
              <w:rPr>
                <w:rFonts w:eastAsia="Calibri"/>
                <w:sz w:val="18"/>
                <w:szCs w:val="18"/>
                <w:lang w:val="en-GB"/>
              </w:rPr>
              <w:t>al su</w:t>
            </w:r>
            <w:r w:rsidRPr="0079542A">
              <w:rPr>
                <w:rFonts w:eastAsia="Calibri"/>
                <w:spacing w:val="-2"/>
                <w:sz w:val="18"/>
                <w:szCs w:val="18"/>
                <w:lang w:val="en-GB"/>
              </w:rPr>
              <w:t>p</w:t>
            </w:r>
            <w:r w:rsidRPr="0079542A">
              <w:rPr>
                <w:rFonts w:eastAsia="Calibri"/>
                <w:spacing w:val="-1"/>
                <w:sz w:val="18"/>
                <w:szCs w:val="18"/>
                <w:lang w:val="en-GB"/>
              </w:rPr>
              <w:t>p</w:t>
            </w:r>
            <w:r w:rsidRPr="0079542A">
              <w:rPr>
                <w:rFonts w:eastAsia="Calibri"/>
                <w:spacing w:val="1"/>
                <w:sz w:val="18"/>
                <w:szCs w:val="18"/>
                <w:lang w:val="en-GB"/>
              </w:rPr>
              <w:t>o</w:t>
            </w:r>
            <w:r w:rsidRPr="0079542A">
              <w:rPr>
                <w:rFonts w:eastAsia="Calibri"/>
                <w:sz w:val="18"/>
                <w:szCs w:val="18"/>
                <w:lang w:val="en-GB"/>
              </w:rPr>
              <w:t xml:space="preserve">rt </w:t>
            </w:r>
            <w:r w:rsidRPr="0079542A">
              <w:rPr>
                <w:rFonts w:eastAsia="Calibri"/>
                <w:spacing w:val="-3"/>
                <w:sz w:val="18"/>
                <w:szCs w:val="18"/>
                <w:lang w:val="en-GB"/>
              </w:rPr>
              <w:t>(</w:t>
            </w:r>
            <w:r w:rsidRPr="0079542A">
              <w:rPr>
                <w:rFonts w:eastAsia="Calibri"/>
                <w:sz w:val="18"/>
                <w:szCs w:val="18"/>
                <w:lang w:val="en-GB"/>
              </w:rPr>
              <w:t>enco</w:t>
            </w:r>
            <w:r w:rsidRPr="0079542A">
              <w:rPr>
                <w:rFonts w:eastAsia="Calibri"/>
                <w:spacing w:val="-1"/>
                <w:sz w:val="18"/>
                <w:szCs w:val="18"/>
                <w:lang w:val="en-GB"/>
              </w:rPr>
              <w:t>u</w:t>
            </w:r>
            <w:r w:rsidRPr="0079542A">
              <w:rPr>
                <w:rFonts w:eastAsia="Calibri"/>
                <w:sz w:val="18"/>
                <w:szCs w:val="18"/>
                <w:lang w:val="en-GB"/>
              </w:rPr>
              <w:t>ra</w:t>
            </w:r>
            <w:r w:rsidRPr="0079542A">
              <w:rPr>
                <w:rFonts w:eastAsia="Calibri"/>
                <w:spacing w:val="-2"/>
                <w:sz w:val="18"/>
                <w:szCs w:val="18"/>
                <w:lang w:val="en-GB"/>
              </w:rPr>
              <w:t>gem</w:t>
            </w:r>
            <w:r w:rsidRPr="0079542A">
              <w:rPr>
                <w:rFonts w:eastAsia="Calibri"/>
                <w:sz w:val="18"/>
                <w:szCs w:val="18"/>
                <w:lang w:val="en-GB"/>
              </w:rPr>
              <w:t>ent</w:t>
            </w:r>
            <w:r w:rsidRPr="0079542A">
              <w:rPr>
                <w:rFonts w:eastAsia="Calibri"/>
                <w:spacing w:val="1"/>
                <w:sz w:val="18"/>
                <w:szCs w:val="18"/>
                <w:lang w:val="en-GB"/>
              </w:rPr>
              <w:t>/</w:t>
            </w:r>
            <w:r w:rsidRPr="0079542A">
              <w:rPr>
                <w:rFonts w:eastAsia="Calibri"/>
                <w:spacing w:val="-4"/>
                <w:sz w:val="18"/>
                <w:szCs w:val="18"/>
                <w:lang w:val="en-GB"/>
              </w:rPr>
              <w:t>p</w:t>
            </w:r>
            <w:r w:rsidRPr="0079542A">
              <w:rPr>
                <w:rFonts w:eastAsia="Calibri"/>
                <w:sz w:val="18"/>
                <w:szCs w:val="18"/>
                <w:lang w:val="en-GB"/>
              </w:rPr>
              <w:t>ra</w:t>
            </w:r>
            <w:r w:rsidRPr="0079542A">
              <w:rPr>
                <w:rFonts w:eastAsia="Calibri"/>
                <w:spacing w:val="-1"/>
                <w:sz w:val="18"/>
                <w:szCs w:val="18"/>
                <w:lang w:val="en-GB"/>
              </w:rPr>
              <w:t>i</w:t>
            </w:r>
            <w:r w:rsidRPr="0079542A">
              <w:rPr>
                <w:rFonts w:eastAsia="Calibri"/>
                <w:sz w:val="18"/>
                <w:szCs w:val="18"/>
                <w:lang w:val="en-GB"/>
              </w:rPr>
              <w:t xml:space="preserve">se) </w:t>
            </w:r>
            <w:r w:rsidRPr="0079542A">
              <w:rPr>
                <w:rFonts w:eastAsia="Calibri"/>
                <w:spacing w:val="-3"/>
                <w:sz w:val="18"/>
                <w:szCs w:val="18"/>
                <w:lang w:val="en-GB"/>
              </w:rPr>
              <w:t>f</w:t>
            </w:r>
            <w:r w:rsidRPr="0079542A">
              <w:rPr>
                <w:rFonts w:eastAsia="Calibri"/>
                <w:spacing w:val="1"/>
                <w:sz w:val="18"/>
                <w:szCs w:val="18"/>
                <w:lang w:val="en-GB"/>
              </w:rPr>
              <w:t>o</w:t>
            </w:r>
            <w:r w:rsidRPr="0079542A">
              <w:rPr>
                <w:rFonts w:eastAsia="Calibri"/>
                <w:sz w:val="18"/>
                <w:szCs w:val="18"/>
                <w:lang w:val="en-GB"/>
              </w:rPr>
              <w:t>r p</w:t>
            </w:r>
            <w:r w:rsidRPr="0079542A">
              <w:rPr>
                <w:rFonts w:eastAsia="Calibri"/>
                <w:spacing w:val="-1"/>
                <w:sz w:val="18"/>
                <w:szCs w:val="18"/>
                <w:lang w:val="en-GB"/>
              </w:rPr>
              <w:t>r</w:t>
            </w:r>
            <w:r w:rsidRPr="0079542A">
              <w:rPr>
                <w:rFonts w:eastAsia="Calibri"/>
                <w:sz w:val="18"/>
                <w:szCs w:val="18"/>
                <w:lang w:val="en-GB"/>
              </w:rPr>
              <w:t>a</w:t>
            </w:r>
            <w:r w:rsidRPr="0079542A">
              <w:rPr>
                <w:rFonts w:eastAsia="Calibri"/>
                <w:spacing w:val="-3"/>
                <w:sz w:val="18"/>
                <w:szCs w:val="18"/>
                <w:lang w:val="en-GB"/>
              </w:rPr>
              <w:t>c</w:t>
            </w:r>
            <w:r w:rsidRPr="0079542A">
              <w:rPr>
                <w:rFonts w:eastAsia="Calibri"/>
                <w:sz w:val="18"/>
                <w:szCs w:val="18"/>
                <w:lang w:val="en-GB"/>
              </w:rPr>
              <w:t>tisi</w:t>
            </w:r>
            <w:r w:rsidRPr="0079542A">
              <w:rPr>
                <w:rFonts w:eastAsia="Calibri"/>
                <w:spacing w:val="-1"/>
                <w:sz w:val="18"/>
                <w:szCs w:val="18"/>
                <w:lang w:val="en-GB"/>
              </w:rPr>
              <w:t>n</w:t>
            </w:r>
            <w:r w:rsidRPr="0079542A">
              <w:rPr>
                <w:rFonts w:eastAsia="Calibri"/>
                <w:sz w:val="18"/>
                <w:szCs w:val="18"/>
                <w:lang w:val="en-GB"/>
              </w:rPr>
              <w:t>g</w:t>
            </w:r>
            <w:r w:rsidRPr="0079542A">
              <w:rPr>
                <w:rFonts w:eastAsia="Calibri"/>
                <w:spacing w:val="-1"/>
                <w:sz w:val="18"/>
                <w:szCs w:val="18"/>
                <w:lang w:val="en-GB"/>
              </w:rPr>
              <w:t xml:space="preserve"> </w:t>
            </w:r>
            <w:r w:rsidRPr="0079542A">
              <w:rPr>
                <w:rFonts w:eastAsia="Calibri"/>
                <w:sz w:val="18"/>
                <w:szCs w:val="18"/>
                <w:lang w:val="en-GB"/>
              </w:rPr>
              <w:t>HC</w:t>
            </w:r>
            <w:r w:rsidRPr="0079542A">
              <w:rPr>
                <w:rFonts w:eastAsia="Calibri"/>
                <w:spacing w:val="-2"/>
                <w:sz w:val="18"/>
                <w:szCs w:val="18"/>
                <w:lang w:val="en-GB"/>
              </w:rPr>
              <w:t>S in a safe/comfortable environment</w:t>
            </w:r>
            <w:r w:rsidRPr="0079542A">
              <w:rPr>
                <w:rFonts w:eastAsia="Calibri"/>
                <w:sz w:val="18"/>
                <w:szCs w:val="18"/>
                <w:lang w:val="en-GB"/>
              </w:rPr>
              <w:t>.</w:t>
            </w:r>
          </w:p>
        </w:tc>
      </w:tr>
      <w:tr w:rsidR="00F95BC0" w:rsidRPr="0079542A" w14:paraId="350CF7F6" w14:textId="77777777" w:rsidTr="00240571">
        <w:trPr>
          <w:cantSplit/>
        </w:trPr>
        <w:tc>
          <w:tcPr>
            <w:tcW w:w="0" w:type="auto"/>
            <w:vMerge w:val="restart"/>
            <w:tcBorders>
              <w:top w:val="single" w:sz="4" w:space="0" w:color="auto"/>
            </w:tcBorders>
          </w:tcPr>
          <w:p w14:paraId="231A9F5F" w14:textId="77777777" w:rsidR="00F95BC0" w:rsidRPr="0079542A" w:rsidRDefault="00F95BC0" w:rsidP="00F95BC0">
            <w:pPr>
              <w:pStyle w:val="MDPI42tablebody"/>
              <w:spacing w:line="240" w:lineRule="auto"/>
              <w:rPr>
                <w:rFonts w:eastAsia="Calibri"/>
                <w:sz w:val="18"/>
                <w:szCs w:val="18"/>
                <w:lang w:val="en-GB"/>
              </w:rPr>
            </w:pPr>
            <w:r w:rsidRPr="0079542A">
              <w:rPr>
                <w:rFonts w:eastAsia="Calibri"/>
                <w:sz w:val="18"/>
                <w:szCs w:val="18"/>
                <w:lang w:val="en-GB"/>
              </w:rPr>
              <w:t>4</w:t>
            </w:r>
          </w:p>
        </w:tc>
        <w:tc>
          <w:tcPr>
            <w:tcW w:w="0" w:type="auto"/>
            <w:vMerge w:val="restart"/>
            <w:tcBorders>
              <w:top w:val="single" w:sz="4" w:space="0" w:color="auto"/>
            </w:tcBorders>
          </w:tcPr>
          <w:p w14:paraId="4F60B802" w14:textId="77777777" w:rsidR="00F95BC0" w:rsidRPr="0079542A" w:rsidRDefault="00F95BC0" w:rsidP="00F95BC0">
            <w:pPr>
              <w:pStyle w:val="MDPI42tablebody"/>
              <w:spacing w:line="240" w:lineRule="auto"/>
              <w:rPr>
                <w:rFonts w:eastAsia="Calibri"/>
                <w:sz w:val="18"/>
                <w:szCs w:val="18"/>
                <w:lang w:val="en-GB"/>
              </w:rPr>
            </w:pPr>
            <w:r w:rsidRPr="0079542A">
              <w:rPr>
                <w:rFonts w:eastAsia="Calibri"/>
                <w:sz w:val="18"/>
                <w:szCs w:val="18"/>
                <w:lang w:val="en-GB"/>
              </w:rPr>
              <w:t>S</w:t>
            </w:r>
            <w:r w:rsidRPr="0079542A">
              <w:rPr>
                <w:rFonts w:eastAsia="Calibri"/>
                <w:spacing w:val="-2"/>
                <w:sz w:val="18"/>
                <w:szCs w:val="18"/>
                <w:lang w:val="en-GB"/>
              </w:rPr>
              <w:t>h</w:t>
            </w:r>
            <w:r w:rsidRPr="0079542A">
              <w:rPr>
                <w:rFonts w:eastAsia="Calibri"/>
                <w:sz w:val="18"/>
                <w:szCs w:val="18"/>
                <w:lang w:val="en-GB"/>
              </w:rPr>
              <w:t>a</w:t>
            </w:r>
            <w:r w:rsidRPr="0079542A">
              <w:rPr>
                <w:rFonts w:eastAsia="Calibri"/>
                <w:spacing w:val="-1"/>
                <w:sz w:val="18"/>
                <w:szCs w:val="18"/>
                <w:lang w:val="en-GB"/>
              </w:rPr>
              <w:t>p</w:t>
            </w:r>
            <w:r w:rsidRPr="0079542A">
              <w:rPr>
                <w:rFonts w:eastAsia="Calibri"/>
                <w:sz w:val="18"/>
                <w:szCs w:val="18"/>
                <w:lang w:val="en-GB"/>
              </w:rPr>
              <w:t>i</w:t>
            </w:r>
            <w:r w:rsidRPr="0079542A">
              <w:rPr>
                <w:rFonts w:eastAsia="Calibri"/>
                <w:spacing w:val="-2"/>
                <w:sz w:val="18"/>
                <w:szCs w:val="18"/>
                <w:lang w:val="en-GB"/>
              </w:rPr>
              <w:t>n</w:t>
            </w:r>
            <w:r w:rsidRPr="0079542A">
              <w:rPr>
                <w:rFonts w:eastAsia="Calibri"/>
                <w:sz w:val="18"/>
                <w:szCs w:val="18"/>
                <w:lang w:val="en-GB"/>
              </w:rPr>
              <w:t>g</w:t>
            </w:r>
            <w:r w:rsidRPr="0079542A">
              <w:rPr>
                <w:rFonts w:eastAsia="Calibri"/>
                <w:spacing w:val="-1"/>
                <w:sz w:val="18"/>
                <w:szCs w:val="18"/>
                <w:lang w:val="en-GB"/>
              </w:rPr>
              <w:t xml:space="preserve"> </w:t>
            </w:r>
            <w:r w:rsidRPr="0079542A">
              <w:rPr>
                <w:rFonts w:eastAsia="Calibri"/>
                <w:sz w:val="18"/>
                <w:szCs w:val="18"/>
                <w:lang w:val="en-GB"/>
              </w:rPr>
              <w:t>k</w:t>
            </w:r>
            <w:r w:rsidRPr="0079542A">
              <w:rPr>
                <w:rFonts w:eastAsia="Calibri"/>
                <w:spacing w:val="-1"/>
                <w:sz w:val="18"/>
                <w:szCs w:val="18"/>
                <w:lang w:val="en-GB"/>
              </w:rPr>
              <w:t>n</w:t>
            </w:r>
            <w:r w:rsidRPr="0079542A">
              <w:rPr>
                <w:rFonts w:eastAsia="Calibri"/>
                <w:spacing w:val="1"/>
                <w:sz w:val="18"/>
                <w:szCs w:val="18"/>
                <w:lang w:val="en-GB"/>
              </w:rPr>
              <w:t>o</w:t>
            </w:r>
            <w:r w:rsidRPr="0079542A">
              <w:rPr>
                <w:rFonts w:eastAsia="Calibri"/>
                <w:sz w:val="18"/>
                <w:szCs w:val="18"/>
                <w:lang w:val="en-GB"/>
              </w:rPr>
              <w:t>wled</w:t>
            </w:r>
            <w:r w:rsidRPr="0079542A">
              <w:rPr>
                <w:rFonts w:eastAsia="Calibri"/>
                <w:spacing w:val="-1"/>
                <w:sz w:val="18"/>
                <w:szCs w:val="18"/>
                <w:lang w:val="en-GB"/>
              </w:rPr>
              <w:t>g</w:t>
            </w:r>
            <w:r w:rsidRPr="0079542A">
              <w:rPr>
                <w:rFonts w:eastAsia="Calibri"/>
                <w:sz w:val="18"/>
                <w:szCs w:val="18"/>
                <w:lang w:val="en-GB"/>
              </w:rPr>
              <w:t>e</w:t>
            </w:r>
          </w:p>
        </w:tc>
        <w:tc>
          <w:tcPr>
            <w:tcW w:w="0" w:type="auto"/>
            <w:tcBorders>
              <w:top w:val="single" w:sz="4" w:space="0" w:color="auto"/>
              <w:bottom w:val="nil"/>
            </w:tcBorders>
          </w:tcPr>
          <w:p w14:paraId="4C7FFCEB" w14:textId="77777777" w:rsidR="00F95BC0" w:rsidRPr="0079542A" w:rsidRDefault="00F95BC0" w:rsidP="00F95BC0">
            <w:pPr>
              <w:pStyle w:val="MDPI42tablebody"/>
              <w:spacing w:line="240" w:lineRule="auto"/>
              <w:rPr>
                <w:rFonts w:eastAsia="Calibri"/>
                <w:sz w:val="18"/>
                <w:szCs w:val="18"/>
                <w:lang w:val="en-GB"/>
              </w:rPr>
            </w:pPr>
            <w:r w:rsidRPr="0079542A">
              <w:rPr>
                <w:rFonts w:eastAsia="Calibri"/>
                <w:sz w:val="18"/>
                <w:szCs w:val="18"/>
                <w:lang w:val="en-GB"/>
              </w:rPr>
              <w:t>4.1</w:t>
            </w:r>
          </w:p>
        </w:tc>
        <w:tc>
          <w:tcPr>
            <w:tcW w:w="0" w:type="auto"/>
            <w:tcBorders>
              <w:top w:val="single" w:sz="4" w:space="0" w:color="auto"/>
              <w:bottom w:val="nil"/>
            </w:tcBorders>
          </w:tcPr>
          <w:p w14:paraId="65169531" w14:textId="77777777" w:rsidR="00F95BC0" w:rsidRPr="0079542A" w:rsidRDefault="00F95BC0" w:rsidP="00F95BC0">
            <w:pPr>
              <w:pStyle w:val="MDPI42tablebody"/>
              <w:spacing w:line="240" w:lineRule="auto"/>
              <w:rPr>
                <w:rFonts w:eastAsia="Calibri"/>
                <w:sz w:val="18"/>
                <w:szCs w:val="18"/>
                <w:lang w:val="en-GB"/>
              </w:rPr>
            </w:pPr>
            <w:r w:rsidRPr="0079542A">
              <w:rPr>
                <w:rFonts w:eastAsia="Calibri"/>
                <w:sz w:val="18"/>
                <w:szCs w:val="18"/>
                <w:lang w:val="en-GB"/>
              </w:rPr>
              <w:t>I</w:t>
            </w:r>
            <w:r w:rsidRPr="0079542A">
              <w:rPr>
                <w:rFonts w:eastAsia="Calibri"/>
                <w:spacing w:val="-2"/>
                <w:sz w:val="18"/>
                <w:szCs w:val="18"/>
                <w:lang w:val="en-GB"/>
              </w:rPr>
              <w:t>n</w:t>
            </w:r>
            <w:r w:rsidRPr="0079542A">
              <w:rPr>
                <w:rFonts w:eastAsia="Calibri"/>
                <w:sz w:val="18"/>
                <w:szCs w:val="18"/>
                <w:lang w:val="en-GB"/>
              </w:rPr>
              <w:t>struction</w:t>
            </w:r>
            <w:r w:rsidRPr="0079542A">
              <w:rPr>
                <w:rFonts w:eastAsia="Calibri"/>
                <w:spacing w:val="-3"/>
                <w:sz w:val="18"/>
                <w:szCs w:val="18"/>
                <w:lang w:val="en-GB"/>
              </w:rPr>
              <w:t xml:space="preserve"> </w:t>
            </w:r>
            <w:r w:rsidRPr="0079542A">
              <w:rPr>
                <w:rFonts w:eastAsia="Calibri"/>
                <w:spacing w:val="1"/>
                <w:sz w:val="18"/>
                <w:szCs w:val="18"/>
                <w:lang w:val="en-GB"/>
              </w:rPr>
              <w:t>o</w:t>
            </w:r>
            <w:r w:rsidRPr="0079542A">
              <w:rPr>
                <w:rFonts w:eastAsia="Calibri"/>
                <w:sz w:val="18"/>
                <w:szCs w:val="18"/>
                <w:lang w:val="en-GB"/>
              </w:rPr>
              <w:t>n</w:t>
            </w:r>
            <w:r w:rsidRPr="0079542A">
              <w:rPr>
                <w:rFonts w:eastAsia="Calibri"/>
                <w:spacing w:val="-1"/>
                <w:sz w:val="18"/>
                <w:szCs w:val="18"/>
                <w:lang w:val="en-GB"/>
              </w:rPr>
              <w:t xml:space="preserve"> </w:t>
            </w:r>
            <w:r w:rsidRPr="0079542A">
              <w:rPr>
                <w:rFonts w:eastAsia="Calibri"/>
                <w:spacing w:val="-3"/>
                <w:sz w:val="18"/>
                <w:szCs w:val="18"/>
                <w:lang w:val="en-GB"/>
              </w:rPr>
              <w:t>h</w:t>
            </w:r>
            <w:r w:rsidRPr="0079542A">
              <w:rPr>
                <w:rFonts w:eastAsia="Calibri"/>
                <w:spacing w:val="1"/>
                <w:sz w:val="18"/>
                <w:szCs w:val="18"/>
                <w:lang w:val="en-GB"/>
              </w:rPr>
              <w:t>o</w:t>
            </w:r>
            <w:r w:rsidRPr="0079542A">
              <w:rPr>
                <w:rFonts w:eastAsia="Calibri"/>
                <w:sz w:val="18"/>
                <w:szCs w:val="18"/>
                <w:lang w:val="en-GB"/>
              </w:rPr>
              <w:t>w</w:t>
            </w:r>
            <w:r w:rsidRPr="0079542A">
              <w:rPr>
                <w:rFonts w:eastAsia="Calibri"/>
                <w:spacing w:val="-2"/>
                <w:sz w:val="18"/>
                <w:szCs w:val="18"/>
                <w:lang w:val="en-GB"/>
              </w:rPr>
              <w:t xml:space="preserve"> </w:t>
            </w:r>
            <w:r w:rsidRPr="0079542A">
              <w:rPr>
                <w:rFonts w:eastAsia="Calibri"/>
                <w:sz w:val="18"/>
                <w:szCs w:val="18"/>
                <w:lang w:val="en-GB"/>
              </w:rPr>
              <w:t>to</w:t>
            </w:r>
            <w:r w:rsidRPr="0079542A">
              <w:rPr>
                <w:rFonts w:eastAsia="Calibri"/>
                <w:spacing w:val="-1"/>
                <w:sz w:val="18"/>
                <w:szCs w:val="18"/>
                <w:lang w:val="en-GB"/>
              </w:rPr>
              <w:t xml:space="preserve"> </w:t>
            </w:r>
            <w:r w:rsidRPr="0079542A">
              <w:rPr>
                <w:rFonts w:eastAsia="Calibri"/>
                <w:sz w:val="18"/>
                <w:szCs w:val="18"/>
                <w:lang w:val="en-GB"/>
              </w:rPr>
              <w:t>per</w:t>
            </w:r>
            <w:r w:rsidRPr="0079542A">
              <w:rPr>
                <w:rFonts w:eastAsia="Calibri"/>
                <w:spacing w:val="-3"/>
                <w:sz w:val="18"/>
                <w:szCs w:val="18"/>
                <w:lang w:val="en-GB"/>
              </w:rPr>
              <w:t>f</w:t>
            </w:r>
            <w:r w:rsidRPr="0079542A">
              <w:rPr>
                <w:rFonts w:eastAsia="Calibri"/>
                <w:spacing w:val="1"/>
                <w:sz w:val="18"/>
                <w:szCs w:val="18"/>
                <w:lang w:val="en-GB"/>
              </w:rPr>
              <w:t>o</w:t>
            </w:r>
            <w:r w:rsidRPr="0079542A">
              <w:rPr>
                <w:rFonts w:eastAsia="Calibri"/>
                <w:sz w:val="18"/>
                <w:szCs w:val="18"/>
                <w:lang w:val="en-GB"/>
              </w:rPr>
              <w:t>rm</w:t>
            </w:r>
            <w:r w:rsidRPr="0079542A">
              <w:rPr>
                <w:rFonts w:eastAsia="Calibri"/>
                <w:spacing w:val="-2"/>
                <w:sz w:val="18"/>
                <w:szCs w:val="18"/>
                <w:lang w:val="en-GB"/>
              </w:rPr>
              <w:t xml:space="preserve"> </w:t>
            </w:r>
            <w:r w:rsidRPr="0079542A">
              <w:rPr>
                <w:rFonts w:eastAsia="Calibri"/>
                <w:sz w:val="18"/>
                <w:szCs w:val="18"/>
                <w:lang w:val="en-GB"/>
              </w:rPr>
              <w:t>t</w:t>
            </w:r>
            <w:r w:rsidRPr="0079542A">
              <w:rPr>
                <w:rFonts w:eastAsia="Calibri"/>
                <w:spacing w:val="-1"/>
                <w:sz w:val="18"/>
                <w:szCs w:val="18"/>
                <w:lang w:val="en-GB"/>
              </w:rPr>
              <w:t>h</w:t>
            </w:r>
            <w:r w:rsidRPr="0079542A">
              <w:rPr>
                <w:rFonts w:eastAsia="Calibri"/>
                <w:sz w:val="18"/>
                <w:szCs w:val="18"/>
                <w:lang w:val="en-GB"/>
              </w:rPr>
              <w:t xml:space="preserve">e </w:t>
            </w:r>
            <w:r w:rsidRPr="0079542A">
              <w:rPr>
                <w:rFonts w:eastAsia="Calibri"/>
                <w:spacing w:val="-1"/>
                <w:sz w:val="18"/>
                <w:szCs w:val="18"/>
                <w:lang w:val="en-GB"/>
              </w:rPr>
              <w:t>b</w:t>
            </w:r>
            <w:r w:rsidRPr="0079542A">
              <w:rPr>
                <w:rFonts w:eastAsia="Calibri"/>
                <w:sz w:val="18"/>
                <w:szCs w:val="18"/>
                <w:lang w:val="en-GB"/>
              </w:rPr>
              <w:t>ehavi</w:t>
            </w:r>
            <w:r w:rsidRPr="0079542A">
              <w:rPr>
                <w:rFonts w:eastAsia="Calibri"/>
                <w:spacing w:val="1"/>
                <w:sz w:val="18"/>
                <w:szCs w:val="18"/>
                <w:lang w:val="en-GB"/>
              </w:rPr>
              <w:t>o</w:t>
            </w:r>
            <w:r w:rsidRPr="0079542A">
              <w:rPr>
                <w:rFonts w:eastAsia="Calibri"/>
                <w:spacing w:val="-1"/>
                <w:sz w:val="18"/>
                <w:szCs w:val="18"/>
                <w:lang w:val="en-GB"/>
              </w:rPr>
              <w:t>u</w:t>
            </w:r>
            <w:r w:rsidRPr="0079542A">
              <w:rPr>
                <w:rFonts w:eastAsia="Calibri"/>
                <w:sz w:val="18"/>
                <w:szCs w:val="18"/>
                <w:lang w:val="en-GB"/>
              </w:rPr>
              <w:t>r</w:t>
            </w:r>
          </w:p>
        </w:tc>
        <w:tc>
          <w:tcPr>
            <w:tcW w:w="0" w:type="auto"/>
            <w:tcBorders>
              <w:top w:val="single" w:sz="4" w:space="0" w:color="auto"/>
              <w:bottom w:val="nil"/>
            </w:tcBorders>
          </w:tcPr>
          <w:p w14:paraId="2E666021" w14:textId="77777777" w:rsidR="00F95BC0" w:rsidRPr="0079542A" w:rsidRDefault="00F95BC0" w:rsidP="00F95BC0">
            <w:pPr>
              <w:pStyle w:val="MDPI42tablebody"/>
              <w:spacing w:line="240" w:lineRule="auto"/>
              <w:rPr>
                <w:rFonts w:eastAsia="Calibri"/>
                <w:sz w:val="18"/>
                <w:szCs w:val="18"/>
                <w:lang w:val="en-GB"/>
              </w:rPr>
            </w:pPr>
            <w:r w:rsidRPr="0079542A">
              <w:rPr>
                <w:rFonts w:eastAsia="Calibri"/>
                <w:sz w:val="18"/>
                <w:szCs w:val="18"/>
                <w:lang w:val="en-GB"/>
              </w:rPr>
              <w:t>Ski</w:t>
            </w:r>
            <w:r w:rsidRPr="0079542A">
              <w:rPr>
                <w:rFonts w:eastAsia="Calibri"/>
                <w:spacing w:val="-1"/>
                <w:sz w:val="18"/>
                <w:szCs w:val="18"/>
                <w:lang w:val="en-GB"/>
              </w:rPr>
              <w:t>l</w:t>
            </w:r>
            <w:r w:rsidRPr="0079542A">
              <w:rPr>
                <w:rFonts w:eastAsia="Calibri"/>
                <w:sz w:val="18"/>
                <w:szCs w:val="18"/>
                <w:lang w:val="en-GB"/>
              </w:rPr>
              <w:t>ls trai</w:t>
            </w:r>
            <w:r w:rsidRPr="0079542A">
              <w:rPr>
                <w:rFonts w:eastAsia="Calibri"/>
                <w:spacing w:val="-1"/>
                <w:sz w:val="18"/>
                <w:szCs w:val="18"/>
                <w:lang w:val="en-GB"/>
              </w:rPr>
              <w:t>n</w:t>
            </w:r>
            <w:r w:rsidRPr="0079542A">
              <w:rPr>
                <w:rFonts w:eastAsia="Calibri"/>
                <w:sz w:val="18"/>
                <w:szCs w:val="18"/>
                <w:lang w:val="en-GB"/>
              </w:rPr>
              <w:t>i</w:t>
            </w:r>
            <w:r w:rsidRPr="0079542A">
              <w:rPr>
                <w:rFonts w:eastAsia="Calibri"/>
                <w:spacing w:val="-2"/>
                <w:sz w:val="18"/>
                <w:szCs w:val="18"/>
                <w:lang w:val="en-GB"/>
              </w:rPr>
              <w:t>n</w:t>
            </w:r>
            <w:r w:rsidRPr="0079542A">
              <w:rPr>
                <w:rFonts w:eastAsia="Calibri"/>
                <w:spacing w:val="-1"/>
                <w:sz w:val="18"/>
                <w:szCs w:val="18"/>
                <w:lang w:val="en-GB"/>
              </w:rPr>
              <w:t>g</w:t>
            </w:r>
            <w:r w:rsidRPr="0079542A">
              <w:rPr>
                <w:rFonts w:eastAsia="Calibri"/>
                <w:sz w:val="18"/>
                <w:szCs w:val="18"/>
                <w:lang w:val="en-GB"/>
              </w:rPr>
              <w:t>, inc</w:t>
            </w:r>
            <w:r w:rsidRPr="0079542A">
              <w:rPr>
                <w:rFonts w:eastAsia="Calibri"/>
                <w:spacing w:val="-1"/>
                <w:sz w:val="18"/>
                <w:szCs w:val="18"/>
                <w:lang w:val="en-GB"/>
              </w:rPr>
              <w:t>lud</w:t>
            </w:r>
            <w:r w:rsidRPr="0079542A">
              <w:rPr>
                <w:rFonts w:eastAsia="Calibri"/>
                <w:sz w:val="18"/>
                <w:szCs w:val="18"/>
                <w:lang w:val="en-GB"/>
              </w:rPr>
              <w:t>i</w:t>
            </w:r>
            <w:r w:rsidRPr="0079542A">
              <w:rPr>
                <w:rFonts w:eastAsia="Calibri"/>
                <w:spacing w:val="-2"/>
                <w:sz w:val="18"/>
                <w:szCs w:val="18"/>
                <w:lang w:val="en-GB"/>
              </w:rPr>
              <w:t>n</w:t>
            </w:r>
            <w:r w:rsidRPr="0079542A">
              <w:rPr>
                <w:rFonts w:eastAsia="Calibri"/>
                <w:sz w:val="18"/>
                <w:szCs w:val="18"/>
                <w:lang w:val="en-GB"/>
              </w:rPr>
              <w:t>g</w:t>
            </w:r>
            <w:r w:rsidRPr="0079542A">
              <w:rPr>
                <w:rFonts w:eastAsia="Calibri"/>
                <w:spacing w:val="-1"/>
                <w:sz w:val="18"/>
                <w:szCs w:val="18"/>
                <w:lang w:val="en-GB"/>
              </w:rPr>
              <w:t xml:space="preserve"> exploration </w:t>
            </w:r>
            <w:r w:rsidRPr="0079542A">
              <w:rPr>
                <w:rFonts w:eastAsia="Calibri"/>
                <w:sz w:val="18"/>
                <w:szCs w:val="18"/>
                <w:lang w:val="en-GB"/>
              </w:rPr>
              <w:t>&amp;</w:t>
            </w:r>
            <w:r w:rsidRPr="0079542A">
              <w:rPr>
                <w:rFonts w:eastAsia="Calibri"/>
                <w:spacing w:val="1"/>
                <w:sz w:val="18"/>
                <w:szCs w:val="18"/>
                <w:lang w:val="en-GB"/>
              </w:rPr>
              <w:t xml:space="preserve"> </w:t>
            </w:r>
            <w:r w:rsidRPr="0079542A">
              <w:rPr>
                <w:rFonts w:eastAsia="Calibri"/>
                <w:sz w:val="18"/>
                <w:szCs w:val="18"/>
                <w:lang w:val="en-GB"/>
              </w:rPr>
              <w:t>a</w:t>
            </w:r>
            <w:r w:rsidRPr="0079542A">
              <w:rPr>
                <w:rFonts w:eastAsia="Calibri"/>
                <w:spacing w:val="-1"/>
                <w:sz w:val="18"/>
                <w:szCs w:val="18"/>
                <w:lang w:val="en-GB"/>
              </w:rPr>
              <w:t>g</w:t>
            </w:r>
            <w:r w:rsidRPr="0079542A">
              <w:rPr>
                <w:rFonts w:eastAsia="Calibri"/>
                <w:spacing w:val="-3"/>
                <w:sz w:val="18"/>
                <w:szCs w:val="18"/>
                <w:lang w:val="en-GB"/>
              </w:rPr>
              <w:t>r</w:t>
            </w:r>
            <w:r w:rsidRPr="0079542A">
              <w:rPr>
                <w:rFonts w:eastAsia="Calibri"/>
                <w:sz w:val="18"/>
                <w:szCs w:val="18"/>
                <w:lang w:val="en-GB"/>
              </w:rPr>
              <w:t>e</w:t>
            </w:r>
            <w:r w:rsidRPr="0079542A">
              <w:rPr>
                <w:rFonts w:eastAsia="Calibri"/>
                <w:spacing w:val="-2"/>
                <w:sz w:val="18"/>
                <w:szCs w:val="18"/>
                <w:lang w:val="en-GB"/>
              </w:rPr>
              <w:t>e</w:t>
            </w:r>
            <w:r w:rsidRPr="0079542A">
              <w:rPr>
                <w:rFonts w:eastAsia="Calibri"/>
                <w:sz w:val="18"/>
                <w:szCs w:val="18"/>
                <w:lang w:val="en-GB"/>
              </w:rPr>
              <w:t>ment</w:t>
            </w:r>
            <w:r w:rsidRPr="0079542A">
              <w:rPr>
                <w:rFonts w:eastAsia="Calibri"/>
                <w:spacing w:val="-2"/>
                <w:sz w:val="18"/>
                <w:szCs w:val="18"/>
                <w:lang w:val="en-GB"/>
              </w:rPr>
              <w:t xml:space="preserve"> on</w:t>
            </w:r>
            <w:r w:rsidRPr="0079542A">
              <w:rPr>
                <w:rFonts w:eastAsia="Calibri"/>
                <w:sz w:val="18"/>
                <w:szCs w:val="18"/>
                <w:lang w:val="en-GB"/>
              </w:rPr>
              <w:t xml:space="preserve"> </w:t>
            </w:r>
            <w:r w:rsidRPr="0079542A">
              <w:rPr>
                <w:rFonts w:eastAsia="Calibri"/>
                <w:spacing w:val="-3"/>
                <w:sz w:val="18"/>
                <w:szCs w:val="18"/>
                <w:lang w:val="en-GB"/>
              </w:rPr>
              <w:t>h</w:t>
            </w:r>
            <w:r w:rsidRPr="0079542A">
              <w:rPr>
                <w:rFonts w:eastAsia="Calibri"/>
                <w:spacing w:val="1"/>
                <w:sz w:val="18"/>
                <w:szCs w:val="18"/>
                <w:lang w:val="en-GB"/>
              </w:rPr>
              <w:t>o</w:t>
            </w:r>
            <w:r w:rsidRPr="0079542A">
              <w:rPr>
                <w:rFonts w:eastAsia="Calibri"/>
                <w:sz w:val="18"/>
                <w:szCs w:val="18"/>
                <w:lang w:val="en-GB"/>
              </w:rPr>
              <w:t>w to</w:t>
            </w:r>
            <w:r w:rsidRPr="0079542A">
              <w:rPr>
                <w:rFonts w:eastAsia="Calibri"/>
                <w:spacing w:val="1"/>
                <w:sz w:val="18"/>
                <w:szCs w:val="18"/>
                <w:lang w:val="en-GB"/>
              </w:rPr>
              <w:t xml:space="preserve"> </w:t>
            </w:r>
            <w:r w:rsidRPr="0079542A">
              <w:rPr>
                <w:rFonts w:eastAsia="Calibri"/>
                <w:sz w:val="18"/>
                <w:szCs w:val="18"/>
                <w:lang w:val="en-GB"/>
              </w:rPr>
              <w:t>d</w:t>
            </w:r>
            <w:r w:rsidRPr="0079542A">
              <w:rPr>
                <w:rFonts w:eastAsia="Calibri"/>
                <w:spacing w:val="-2"/>
                <w:sz w:val="18"/>
                <w:szCs w:val="18"/>
                <w:lang w:val="en-GB"/>
              </w:rPr>
              <w:t>e</w:t>
            </w:r>
            <w:r w:rsidRPr="0079542A">
              <w:rPr>
                <w:rFonts w:eastAsia="Calibri"/>
                <w:sz w:val="18"/>
                <w:szCs w:val="18"/>
                <w:lang w:val="en-GB"/>
              </w:rPr>
              <w:t>ve</w:t>
            </w:r>
            <w:r w:rsidRPr="0079542A">
              <w:rPr>
                <w:rFonts w:eastAsia="Calibri"/>
                <w:spacing w:val="-3"/>
                <w:sz w:val="18"/>
                <w:szCs w:val="18"/>
                <w:lang w:val="en-GB"/>
              </w:rPr>
              <w:t>l</w:t>
            </w:r>
            <w:r w:rsidRPr="0079542A">
              <w:rPr>
                <w:rFonts w:eastAsia="Calibri"/>
                <w:spacing w:val="1"/>
                <w:sz w:val="18"/>
                <w:szCs w:val="18"/>
                <w:lang w:val="en-GB"/>
              </w:rPr>
              <w:t>o</w:t>
            </w:r>
            <w:r w:rsidRPr="0079542A">
              <w:rPr>
                <w:rFonts w:eastAsia="Calibri"/>
                <w:sz w:val="18"/>
                <w:szCs w:val="18"/>
                <w:lang w:val="en-GB"/>
              </w:rPr>
              <w:t xml:space="preserve">p </w:t>
            </w:r>
            <w:r w:rsidRPr="0079542A">
              <w:rPr>
                <w:rFonts w:eastAsia="Calibri"/>
                <w:spacing w:val="-1"/>
                <w:sz w:val="18"/>
                <w:szCs w:val="18"/>
                <w:lang w:val="en-GB"/>
              </w:rPr>
              <w:t>qu</w:t>
            </w:r>
            <w:r w:rsidRPr="0079542A">
              <w:rPr>
                <w:rFonts w:eastAsia="Calibri"/>
                <w:sz w:val="18"/>
                <w:szCs w:val="18"/>
                <w:lang w:val="en-GB"/>
              </w:rPr>
              <w:t>e</w:t>
            </w:r>
            <w:r w:rsidRPr="0079542A">
              <w:rPr>
                <w:rFonts w:eastAsia="Calibri"/>
                <w:spacing w:val="-2"/>
                <w:sz w:val="18"/>
                <w:szCs w:val="18"/>
                <w:lang w:val="en-GB"/>
              </w:rPr>
              <w:t>s</w:t>
            </w:r>
            <w:r w:rsidRPr="0079542A">
              <w:rPr>
                <w:rFonts w:eastAsia="Calibri"/>
                <w:sz w:val="18"/>
                <w:szCs w:val="18"/>
                <w:lang w:val="en-GB"/>
              </w:rPr>
              <w:t>ti</w:t>
            </w:r>
            <w:r w:rsidRPr="0079542A">
              <w:rPr>
                <w:rFonts w:eastAsia="Calibri"/>
                <w:spacing w:val="1"/>
                <w:sz w:val="18"/>
                <w:szCs w:val="18"/>
                <w:lang w:val="en-GB"/>
              </w:rPr>
              <w:t>o</w:t>
            </w:r>
            <w:r w:rsidRPr="0079542A">
              <w:rPr>
                <w:rFonts w:eastAsia="Calibri"/>
                <w:spacing w:val="-1"/>
                <w:sz w:val="18"/>
                <w:szCs w:val="18"/>
                <w:lang w:val="en-GB"/>
              </w:rPr>
              <w:t>n</w:t>
            </w:r>
            <w:r w:rsidRPr="0079542A">
              <w:rPr>
                <w:rFonts w:eastAsia="Calibri"/>
                <w:sz w:val="18"/>
                <w:szCs w:val="18"/>
                <w:lang w:val="en-GB"/>
              </w:rPr>
              <w:t>s,</w:t>
            </w:r>
            <w:r w:rsidRPr="0079542A">
              <w:rPr>
                <w:rFonts w:eastAsia="Calibri"/>
                <w:spacing w:val="-3"/>
                <w:sz w:val="18"/>
                <w:szCs w:val="18"/>
                <w:lang w:val="en-GB"/>
              </w:rPr>
              <w:t xml:space="preserve"> </w:t>
            </w:r>
            <w:r w:rsidRPr="0079542A">
              <w:rPr>
                <w:rFonts w:eastAsia="Calibri"/>
                <w:sz w:val="18"/>
                <w:szCs w:val="18"/>
                <w:lang w:val="en-GB"/>
              </w:rPr>
              <w:t>su</w:t>
            </w:r>
            <w:r w:rsidRPr="0079542A">
              <w:rPr>
                <w:rFonts w:eastAsia="Calibri"/>
                <w:spacing w:val="-2"/>
                <w:sz w:val="18"/>
                <w:szCs w:val="18"/>
                <w:lang w:val="en-GB"/>
              </w:rPr>
              <w:t>p</w:t>
            </w:r>
            <w:r w:rsidRPr="0079542A">
              <w:rPr>
                <w:rFonts w:eastAsia="Calibri"/>
                <w:spacing w:val="-1"/>
                <w:sz w:val="18"/>
                <w:szCs w:val="18"/>
                <w:lang w:val="en-GB"/>
              </w:rPr>
              <w:t>p</w:t>
            </w:r>
            <w:r w:rsidRPr="0079542A">
              <w:rPr>
                <w:rFonts w:eastAsia="Calibri"/>
                <w:spacing w:val="1"/>
                <w:sz w:val="18"/>
                <w:szCs w:val="18"/>
                <w:lang w:val="en-GB"/>
              </w:rPr>
              <w:t>o</w:t>
            </w:r>
            <w:r w:rsidRPr="0079542A">
              <w:rPr>
                <w:rFonts w:eastAsia="Calibri"/>
                <w:sz w:val="18"/>
                <w:szCs w:val="18"/>
                <w:lang w:val="en-GB"/>
              </w:rPr>
              <w:t>rt</w:t>
            </w:r>
            <w:r w:rsidRPr="0079542A">
              <w:rPr>
                <w:rFonts w:eastAsia="Calibri"/>
                <w:spacing w:val="1"/>
                <w:sz w:val="18"/>
                <w:szCs w:val="18"/>
                <w:lang w:val="en-GB"/>
              </w:rPr>
              <w:t xml:space="preserve"> </w:t>
            </w:r>
            <w:r w:rsidRPr="0079542A">
              <w:rPr>
                <w:rFonts w:eastAsia="Calibri"/>
                <w:spacing w:val="-3"/>
                <w:sz w:val="18"/>
                <w:szCs w:val="18"/>
                <w:lang w:val="en-GB"/>
              </w:rPr>
              <w:t>S</w:t>
            </w:r>
            <w:r w:rsidRPr="0079542A">
              <w:rPr>
                <w:rFonts w:eastAsia="Calibri"/>
                <w:sz w:val="18"/>
                <w:szCs w:val="18"/>
                <w:lang w:val="en-GB"/>
              </w:rPr>
              <w:t>MAR</w:t>
            </w:r>
            <w:r w:rsidRPr="0079542A">
              <w:rPr>
                <w:rFonts w:eastAsia="Calibri"/>
                <w:spacing w:val="-3"/>
                <w:sz w:val="18"/>
                <w:szCs w:val="18"/>
                <w:lang w:val="en-GB"/>
              </w:rPr>
              <w:t>T</w:t>
            </w:r>
            <w:r w:rsidRPr="0079542A">
              <w:rPr>
                <w:rFonts w:eastAsia="Calibri"/>
                <w:sz w:val="18"/>
                <w:szCs w:val="18"/>
                <w:lang w:val="en-GB"/>
              </w:rPr>
              <w:t xml:space="preserve">ER </w:t>
            </w:r>
            <w:r w:rsidRPr="0079542A">
              <w:rPr>
                <w:rFonts w:eastAsia="Calibri"/>
                <w:spacing w:val="-1"/>
                <w:sz w:val="18"/>
                <w:szCs w:val="18"/>
                <w:lang w:val="en-GB"/>
              </w:rPr>
              <w:t>p</w:t>
            </w:r>
            <w:r w:rsidRPr="0079542A">
              <w:rPr>
                <w:rFonts w:eastAsia="Calibri"/>
                <w:sz w:val="18"/>
                <w:szCs w:val="18"/>
                <w:lang w:val="en-GB"/>
              </w:rPr>
              <w:t>la</w:t>
            </w:r>
            <w:r w:rsidRPr="0079542A">
              <w:rPr>
                <w:rFonts w:eastAsia="Calibri"/>
                <w:spacing w:val="-2"/>
                <w:sz w:val="18"/>
                <w:szCs w:val="18"/>
                <w:lang w:val="en-GB"/>
              </w:rPr>
              <w:t>n</w:t>
            </w:r>
            <w:r w:rsidRPr="0079542A">
              <w:rPr>
                <w:rFonts w:eastAsia="Calibri"/>
                <w:spacing w:val="-1"/>
                <w:sz w:val="18"/>
                <w:szCs w:val="18"/>
                <w:lang w:val="en-GB"/>
              </w:rPr>
              <w:t>n</w:t>
            </w:r>
            <w:r w:rsidRPr="0079542A">
              <w:rPr>
                <w:rFonts w:eastAsia="Calibri"/>
                <w:sz w:val="18"/>
                <w:szCs w:val="18"/>
                <w:lang w:val="en-GB"/>
              </w:rPr>
              <w:t>i</w:t>
            </w:r>
            <w:r w:rsidRPr="0079542A">
              <w:rPr>
                <w:rFonts w:eastAsia="Calibri"/>
                <w:spacing w:val="-2"/>
                <w:sz w:val="18"/>
                <w:szCs w:val="18"/>
                <w:lang w:val="en-GB"/>
              </w:rPr>
              <w:t>n</w:t>
            </w:r>
            <w:r w:rsidRPr="0079542A">
              <w:rPr>
                <w:rFonts w:eastAsia="Calibri"/>
                <w:sz w:val="18"/>
                <w:szCs w:val="18"/>
                <w:lang w:val="en-GB"/>
              </w:rPr>
              <w:t>g</w:t>
            </w:r>
            <w:r w:rsidRPr="0079542A">
              <w:rPr>
                <w:rFonts w:eastAsia="Calibri"/>
                <w:spacing w:val="-1"/>
                <w:sz w:val="18"/>
                <w:szCs w:val="18"/>
                <w:lang w:val="en-GB"/>
              </w:rPr>
              <w:t xml:space="preserve"> </w:t>
            </w:r>
            <w:r w:rsidRPr="0079542A">
              <w:rPr>
                <w:rFonts w:eastAsia="Calibri"/>
                <w:sz w:val="18"/>
                <w:szCs w:val="18"/>
                <w:lang w:val="en-GB"/>
              </w:rPr>
              <w:t>et</w:t>
            </w:r>
            <w:r w:rsidRPr="0079542A">
              <w:rPr>
                <w:rFonts w:eastAsia="Calibri"/>
                <w:spacing w:val="1"/>
                <w:sz w:val="18"/>
                <w:szCs w:val="18"/>
                <w:lang w:val="en-GB"/>
              </w:rPr>
              <w:t>c</w:t>
            </w:r>
            <w:r w:rsidRPr="0079542A">
              <w:rPr>
                <w:rFonts w:eastAsia="Calibri"/>
                <w:sz w:val="18"/>
                <w:szCs w:val="18"/>
                <w:lang w:val="en-GB"/>
              </w:rPr>
              <w:t>.</w:t>
            </w:r>
          </w:p>
          <w:p w14:paraId="288297F9" w14:textId="77777777" w:rsidR="00F95BC0" w:rsidRPr="0079542A" w:rsidRDefault="00F95BC0" w:rsidP="00F95BC0">
            <w:pPr>
              <w:pStyle w:val="MDPI42tablebody"/>
              <w:spacing w:line="240" w:lineRule="auto"/>
              <w:rPr>
                <w:rFonts w:eastAsia="Calibri"/>
                <w:sz w:val="18"/>
                <w:szCs w:val="18"/>
                <w:lang w:val="en-GB"/>
              </w:rPr>
            </w:pPr>
          </w:p>
        </w:tc>
      </w:tr>
      <w:tr w:rsidR="00F95BC0" w:rsidRPr="0079542A" w14:paraId="2A74B12D" w14:textId="77777777" w:rsidTr="00240571">
        <w:trPr>
          <w:cantSplit/>
        </w:trPr>
        <w:tc>
          <w:tcPr>
            <w:tcW w:w="0" w:type="auto"/>
            <w:vMerge/>
            <w:tcBorders>
              <w:bottom w:val="single" w:sz="4" w:space="0" w:color="auto"/>
            </w:tcBorders>
          </w:tcPr>
          <w:p w14:paraId="4D915D4D" w14:textId="77777777" w:rsidR="00F95BC0" w:rsidRPr="0079542A" w:rsidRDefault="00F95BC0" w:rsidP="00F95BC0">
            <w:pPr>
              <w:pStyle w:val="MDPI42tablebody"/>
              <w:spacing w:line="240" w:lineRule="auto"/>
              <w:rPr>
                <w:rFonts w:eastAsia="Calibri"/>
                <w:sz w:val="18"/>
                <w:szCs w:val="18"/>
                <w:lang w:val="en-GB"/>
              </w:rPr>
            </w:pPr>
          </w:p>
        </w:tc>
        <w:tc>
          <w:tcPr>
            <w:tcW w:w="0" w:type="auto"/>
            <w:vMerge/>
            <w:tcBorders>
              <w:bottom w:val="single" w:sz="4" w:space="0" w:color="auto"/>
            </w:tcBorders>
          </w:tcPr>
          <w:p w14:paraId="5CB53102" w14:textId="77777777" w:rsidR="00F95BC0" w:rsidRPr="0079542A" w:rsidRDefault="00F95BC0" w:rsidP="00F95BC0">
            <w:pPr>
              <w:pStyle w:val="MDPI42tablebody"/>
              <w:spacing w:line="240" w:lineRule="auto"/>
              <w:rPr>
                <w:rFonts w:eastAsia="Calibri"/>
                <w:sz w:val="18"/>
                <w:szCs w:val="18"/>
                <w:lang w:val="en-GB"/>
              </w:rPr>
            </w:pPr>
          </w:p>
        </w:tc>
        <w:tc>
          <w:tcPr>
            <w:tcW w:w="0" w:type="auto"/>
            <w:tcBorders>
              <w:bottom w:val="single" w:sz="4" w:space="0" w:color="auto"/>
            </w:tcBorders>
          </w:tcPr>
          <w:p w14:paraId="2E25F1FE" w14:textId="77777777" w:rsidR="00F95BC0" w:rsidRPr="0079542A" w:rsidRDefault="00F95BC0" w:rsidP="00F95BC0">
            <w:pPr>
              <w:pStyle w:val="MDPI42tablebody"/>
              <w:spacing w:line="240" w:lineRule="auto"/>
              <w:rPr>
                <w:rFonts w:eastAsia="Calibri"/>
                <w:sz w:val="18"/>
                <w:szCs w:val="18"/>
                <w:lang w:val="en-GB"/>
              </w:rPr>
            </w:pPr>
            <w:r w:rsidRPr="0079542A">
              <w:rPr>
                <w:rFonts w:eastAsia="Calibri"/>
                <w:sz w:val="18"/>
                <w:szCs w:val="18"/>
                <w:lang w:val="en-GB"/>
              </w:rPr>
              <w:t>4.2</w:t>
            </w:r>
          </w:p>
        </w:tc>
        <w:tc>
          <w:tcPr>
            <w:tcW w:w="0" w:type="auto"/>
            <w:tcBorders>
              <w:bottom w:val="single" w:sz="4" w:space="0" w:color="auto"/>
            </w:tcBorders>
          </w:tcPr>
          <w:p w14:paraId="00C17611" w14:textId="77777777" w:rsidR="00F95BC0" w:rsidRPr="0079542A" w:rsidRDefault="00F95BC0" w:rsidP="00F95BC0">
            <w:pPr>
              <w:pStyle w:val="MDPI42tablebody"/>
              <w:spacing w:line="240" w:lineRule="auto"/>
              <w:rPr>
                <w:rFonts w:eastAsia="Calibri"/>
                <w:sz w:val="18"/>
                <w:szCs w:val="18"/>
                <w:lang w:val="en-GB"/>
              </w:rPr>
            </w:pPr>
            <w:r w:rsidRPr="0079542A">
              <w:rPr>
                <w:rFonts w:eastAsia="Calibri"/>
                <w:sz w:val="18"/>
                <w:szCs w:val="18"/>
                <w:lang w:val="en-GB"/>
              </w:rPr>
              <w:t>I</w:t>
            </w:r>
            <w:r w:rsidRPr="0079542A">
              <w:rPr>
                <w:rFonts w:eastAsia="Calibri"/>
                <w:spacing w:val="-2"/>
                <w:sz w:val="18"/>
                <w:szCs w:val="18"/>
                <w:lang w:val="en-GB"/>
              </w:rPr>
              <w:t>n</w:t>
            </w:r>
            <w:r w:rsidRPr="0079542A">
              <w:rPr>
                <w:rFonts w:eastAsia="Calibri"/>
                <w:sz w:val="18"/>
                <w:szCs w:val="18"/>
                <w:lang w:val="en-GB"/>
              </w:rPr>
              <w:t>form</w:t>
            </w:r>
            <w:r w:rsidRPr="0079542A">
              <w:rPr>
                <w:rFonts w:eastAsia="Calibri"/>
                <w:spacing w:val="-3"/>
                <w:sz w:val="18"/>
                <w:szCs w:val="18"/>
                <w:lang w:val="en-GB"/>
              </w:rPr>
              <w:t>a</w:t>
            </w:r>
            <w:r w:rsidRPr="0079542A">
              <w:rPr>
                <w:rFonts w:eastAsia="Calibri"/>
                <w:sz w:val="18"/>
                <w:szCs w:val="18"/>
                <w:lang w:val="en-GB"/>
              </w:rPr>
              <w:t>ti</w:t>
            </w:r>
            <w:r w:rsidRPr="0079542A">
              <w:rPr>
                <w:rFonts w:eastAsia="Calibri"/>
                <w:spacing w:val="1"/>
                <w:sz w:val="18"/>
                <w:szCs w:val="18"/>
                <w:lang w:val="en-GB"/>
              </w:rPr>
              <w:t>o</w:t>
            </w:r>
            <w:r w:rsidRPr="0079542A">
              <w:rPr>
                <w:rFonts w:eastAsia="Calibri"/>
                <w:sz w:val="18"/>
                <w:szCs w:val="18"/>
                <w:lang w:val="en-GB"/>
              </w:rPr>
              <w:t>n</w:t>
            </w:r>
            <w:r w:rsidRPr="0079542A">
              <w:rPr>
                <w:rFonts w:eastAsia="Calibri"/>
                <w:spacing w:val="-3"/>
                <w:sz w:val="18"/>
                <w:szCs w:val="18"/>
                <w:lang w:val="en-GB"/>
              </w:rPr>
              <w:t xml:space="preserve"> </w:t>
            </w:r>
            <w:r w:rsidRPr="0079542A">
              <w:rPr>
                <w:rFonts w:eastAsia="Calibri"/>
                <w:spacing w:val="1"/>
                <w:sz w:val="18"/>
                <w:szCs w:val="18"/>
                <w:lang w:val="en-GB"/>
              </w:rPr>
              <w:t>o</w:t>
            </w:r>
            <w:r w:rsidRPr="0079542A">
              <w:rPr>
                <w:rFonts w:eastAsia="Calibri"/>
                <w:sz w:val="18"/>
                <w:szCs w:val="18"/>
                <w:lang w:val="en-GB"/>
              </w:rPr>
              <w:t>n</w:t>
            </w:r>
            <w:r w:rsidRPr="0079542A">
              <w:rPr>
                <w:rFonts w:eastAsia="Calibri"/>
                <w:spacing w:val="-1"/>
                <w:sz w:val="18"/>
                <w:szCs w:val="18"/>
                <w:lang w:val="en-GB"/>
              </w:rPr>
              <w:t xml:space="preserve"> </w:t>
            </w:r>
            <w:r w:rsidRPr="0079542A">
              <w:rPr>
                <w:rFonts w:eastAsia="Calibri"/>
                <w:sz w:val="18"/>
                <w:szCs w:val="18"/>
                <w:lang w:val="en-GB"/>
              </w:rPr>
              <w:t>an</w:t>
            </w:r>
            <w:r w:rsidRPr="0079542A">
              <w:rPr>
                <w:rFonts w:eastAsia="Calibri"/>
                <w:spacing w:val="-3"/>
                <w:sz w:val="18"/>
                <w:szCs w:val="18"/>
                <w:lang w:val="en-GB"/>
              </w:rPr>
              <w:t>t</w:t>
            </w:r>
            <w:r w:rsidRPr="0079542A">
              <w:rPr>
                <w:rFonts w:eastAsia="Calibri"/>
                <w:sz w:val="18"/>
                <w:szCs w:val="18"/>
                <w:lang w:val="en-GB"/>
              </w:rPr>
              <w:t>ec</w:t>
            </w:r>
            <w:r w:rsidRPr="0079542A">
              <w:rPr>
                <w:rFonts w:eastAsia="Calibri"/>
                <w:spacing w:val="1"/>
                <w:sz w:val="18"/>
                <w:szCs w:val="18"/>
                <w:lang w:val="en-GB"/>
              </w:rPr>
              <w:t>e</w:t>
            </w:r>
            <w:r w:rsidRPr="0079542A">
              <w:rPr>
                <w:rFonts w:eastAsia="Calibri"/>
                <w:spacing w:val="-4"/>
                <w:sz w:val="18"/>
                <w:szCs w:val="18"/>
                <w:lang w:val="en-GB"/>
              </w:rPr>
              <w:t>d</w:t>
            </w:r>
            <w:r w:rsidRPr="0079542A">
              <w:rPr>
                <w:rFonts w:eastAsia="Calibri"/>
                <w:sz w:val="18"/>
                <w:szCs w:val="18"/>
                <w:lang w:val="en-GB"/>
              </w:rPr>
              <w:t>en</w:t>
            </w:r>
            <w:r w:rsidRPr="0079542A">
              <w:rPr>
                <w:rFonts w:eastAsia="Calibri"/>
                <w:spacing w:val="-3"/>
                <w:sz w:val="18"/>
                <w:szCs w:val="18"/>
                <w:lang w:val="en-GB"/>
              </w:rPr>
              <w:t>t</w:t>
            </w:r>
            <w:r w:rsidRPr="0079542A">
              <w:rPr>
                <w:rFonts w:eastAsia="Calibri"/>
                <w:sz w:val="18"/>
                <w:szCs w:val="18"/>
                <w:lang w:val="en-GB"/>
              </w:rPr>
              <w:t>s</w:t>
            </w:r>
          </w:p>
        </w:tc>
        <w:tc>
          <w:tcPr>
            <w:tcW w:w="0" w:type="auto"/>
            <w:tcBorders>
              <w:bottom w:val="single" w:sz="4" w:space="0" w:color="auto"/>
            </w:tcBorders>
          </w:tcPr>
          <w:p w14:paraId="18DB2705" w14:textId="4A7A165E" w:rsidR="00F95BC0" w:rsidRPr="0079542A" w:rsidRDefault="00F95BC0" w:rsidP="00F95BC0">
            <w:pPr>
              <w:pStyle w:val="MDPI42tablebody"/>
              <w:spacing w:line="240" w:lineRule="auto"/>
              <w:rPr>
                <w:rFonts w:eastAsia="Calibri"/>
                <w:sz w:val="18"/>
                <w:szCs w:val="18"/>
                <w:lang w:val="en-GB"/>
              </w:rPr>
            </w:pPr>
            <w:r w:rsidRPr="0079542A">
              <w:rPr>
                <w:rFonts w:eastAsia="Calibri"/>
                <w:sz w:val="18"/>
                <w:szCs w:val="18"/>
                <w:lang w:val="en-GB"/>
              </w:rPr>
              <w:t>Re</w:t>
            </w:r>
            <w:r w:rsidRPr="0079542A">
              <w:rPr>
                <w:rFonts w:eastAsia="Calibri"/>
                <w:spacing w:val="1"/>
                <w:sz w:val="18"/>
                <w:szCs w:val="18"/>
                <w:lang w:val="en-GB"/>
              </w:rPr>
              <w:t>v</w:t>
            </w:r>
            <w:r w:rsidRPr="0079542A">
              <w:rPr>
                <w:rFonts w:eastAsia="Calibri"/>
                <w:spacing w:val="-3"/>
                <w:sz w:val="18"/>
                <w:szCs w:val="18"/>
                <w:lang w:val="en-GB"/>
              </w:rPr>
              <w:t>i</w:t>
            </w:r>
            <w:r w:rsidRPr="0079542A">
              <w:rPr>
                <w:rFonts w:eastAsia="Calibri"/>
                <w:sz w:val="18"/>
                <w:szCs w:val="18"/>
                <w:lang w:val="en-GB"/>
              </w:rPr>
              <w:t>ew with trainees</w:t>
            </w:r>
            <w:r w:rsidRPr="0079542A">
              <w:rPr>
                <w:rFonts w:eastAsia="Calibri"/>
                <w:spacing w:val="-1"/>
                <w:sz w:val="18"/>
                <w:szCs w:val="18"/>
                <w:lang w:val="en-GB"/>
              </w:rPr>
              <w:t xml:space="preserve"> </w:t>
            </w:r>
            <w:r w:rsidRPr="0079542A">
              <w:rPr>
                <w:rFonts w:eastAsia="Calibri"/>
                <w:sz w:val="18"/>
                <w:szCs w:val="18"/>
                <w:lang w:val="en-GB"/>
              </w:rPr>
              <w:t>what p</w:t>
            </w:r>
            <w:r w:rsidRPr="0079542A">
              <w:rPr>
                <w:rFonts w:eastAsia="Calibri"/>
                <w:spacing w:val="-3"/>
                <w:sz w:val="18"/>
                <w:szCs w:val="18"/>
                <w:lang w:val="en-GB"/>
              </w:rPr>
              <w:t>r</w:t>
            </w:r>
            <w:r w:rsidRPr="0079542A">
              <w:rPr>
                <w:rFonts w:eastAsia="Calibri"/>
                <w:sz w:val="18"/>
                <w:szCs w:val="18"/>
                <w:lang w:val="en-GB"/>
              </w:rPr>
              <w:t>ed</w:t>
            </w:r>
            <w:r w:rsidRPr="0079542A">
              <w:rPr>
                <w:rFonts w:eastAsia="Calibri"/>
                <w:spacing w:val="-1"/>
                <w:sz w:val="18"/>
                <w:szCs w:val="18"/>
                <w:lang w:val="en-GB"/>
              </w:rPr>
              <w:t>i</w:t>
            </w:r>
            <w:r w:rsidRPr="0079542A">
              <w:rPr>
                <w:rFonts w:eastAsia="Calibri"/>
                <w:sz w:val="18"/>
                <w:szCs w:val="18"/>
                <w:lang w:val="en-GB"/>
              </w:rPr>
              <w:t>cts beh</w:t>
            </w:r>
            <w:r w:rsidRPr="0079542A">
              <w:rPr>
                <w:rFonts w:eastAsia="Calibri"/>
                <w:spacing w:val="-4"/>
                <w:sz w:val="18"/>
                <w:szCs w:val="18"/>
                <w:lang w:val="en-GB"/>
              </w:rPr>
              <w:t>a</w:t>
            </w:r>
            <w:r w:rsidRPr="0079542A">
              <w:rPr>
                <w:rFonts w:eastAsia="Calibri"/>
                <w:sz w:val="18"/>
                <w:szCs w:val="18"/>
                <w:lang w:val="en-GB"/>
              </w:rPr>
              <w:t>vio</w:t>
            </w:r>
            <w:r w:rsidRPr="0079542A">
              <w:rPr>
                <w:rFonts w:eastAsia="Calibri"/>
                <w:spacing w:val="-1"/>
                <w:sz w:val="18"/>
                <w:szCs w:val="18"/>
                <w:lang w:val="en-GB"/>
              </w:rPr>
              <w:t>u</w:t>
            </w:r>
            <w:r w:rsidRPr="0079542A">
              <w:rPr>
                <w:rFonts w:eastAsia="Calibri"/>
                <w:sz w:val="18"/>
                <w:szCs w:val="18"/>
                <w:lang w:val="en-GB"/>
              </w:rPr>
              <w:t>r (&amp; possible relapse to old behaviour patterns),</w:t>
            </w:r>
            <w:r w:rsidRPr="0079542A">
              <w:rPr>
                <w:rFonts w:eastAsia="Calibri"/>
                <w:spacing w:val="-2"/>
                <w:sz w:val="18"/>
                <w:szCs w:val="18"/>
                <w:lang w:val="en-GB"/>
              </w:rPr>
              <w:t xml:space="preserve"> </w:t>
            </w:r>
            <w:r w:rsidRPr="0079542A">
              <w:rPr>
                <w:rFonts w:eastAsia="Calibri"/>
                <w:sz w:val="18"/>
                <w:szCs w:val="18"/>
                <w:lang w:val="en-GB"/>
              </w:rPr>
              <w:t>e</w:t>
            </w:r>
            <w:r w:rsidR="001E4188" w:rsidRPr="0079542A">
              <w:rPr>
                <w:rFonts w:eastAsia="Calibri"/>
                <w:sz w:val="18"/>
                <w:szCs w:val="18"/>
                <w:lang w:val="en-GB"/>
              </w:rPr>
              <w:t>.</w:t>
            </w:r>
            <w:r w:rsidRPr="0079542A">
              <w:rPr>
                <w:rFonts w:eastAsia="Calibri"/>
                <w:sz w:val="18"/>
                <w:szCs w:val="18"/>
                <w:lang w:val="en-GB"/>
              </w:rPr>
              <w:t>g</w:t>
            </w:r>
            <w:r w:rsidR="001E4188" w:rsidRPr="0079542A">
              <w:rPr>
                <w:rFonts w:eastAsia="Calibri"/>
                <w:sz w:val="18"/>
                <w:szCs w:val="18"/>
                <w:lang w:val="en-GB"/>
              </w:rPr>
              <w:t>.,</w:t>
            </w:r>
            <w:r w:rsidRPr="0079542A">
              <w:rPr>
                <w:rFonts w:eastAsia="Calibri"/>
                <w:sz w:val="18"/>
                <w:szCs w:val="18"/>
                <w:lang w:val="en-GB"/>
              </w:rPr>
              <w:t xml:space="preserve"> w</w:t>
            </w:r>
            <w:r w:rsidRPr="0079542A">
              <w:rPr>
                <w:rFonts w:eastAsia="Calibri"/>
                <w:spacing w:val="-4"/>
                <w:sz w:val="18"/>
                <w:szCs w:val="18"/>
                <w:lang w:val="en-GB"/>
              </w:rPr>
              <w:t>h</w:t>
            </w:r>
            <w:r w:rsidRPr="0079542A">
              <w:rPr>
                <w:rFonts w:eastAsia="Calibri"/>
                <w:sz w:val="18"/>
                <w:szCs w:val="18"/>
                <w:lang w:val="en-GB"/>
              </w:rPr>
              <w:t>en under time pressure might</w:t>
            </w:r>
            <w:r w:rsidRPr="0079542A">
              <w:rPr>
                <w:rFonts w:eastAsia="Calibri"/>
                <w:spacing w:val="-1"/>
                <w:sz w:val="18"/>
                <w:szCs w:val="18"/>
                <w:lang w:val="en-GB"/>
              </w:rPr>
              <w:t xml:space="preserve"> </w:t>
            </w:r>
            <w:r w:rsidRPr="0079542A">
              <w:rPr>
                <w:rFonts w:eastAsia="Calibri"/>
                <w:sz w:val="18"/>
                <w:szCs w:val="18"/>
                <w:lang w:val="en-GB"/>
              </w:rPr>
              <w:t>r</w:t>
            </w:r>
            <w:r w:rsidRPr="0079542A">
              <w:rPr>
                <w:rFonts w:eastAsia="Calibri"/>
                <w:spacing w:val="-2"/>
                <w:sz w:val="18"/>
                <w:szCs w:val="18"/>
                <w:lang w:val="en-GB"/>
              </w:rPr>
              <w:t>e</w:t>
            </w:r>
            <w:r w:rsidRPr="0079542A">
              <w:rPr>
                <w:rFonts w:eastAsia="Calibri"/>
                <w:sz w:val="18"/>
                <w:szCs w:val="18"/>
                <w:lang w:val="en-GB"/>
              </w:rPr>
              <w:t>v</w:t>
            </w:r>
            <w:r w:rsidRPr="0079542A">
              <w:rPr>
                <w:rFonts w:eastAsia="Calibri"/>
                <w:spacing w:val="-2"/>
                <w:sz w:val="18"/>
                <w:szCs w:val="18"/>
                <w:lang w:val="en-GB"/>
              </w:rPr>
              <w:t>e</w:t>
            </w:r>
            <w:r w:rsidRPr="0079542A">
              <w:rPr>
                <w:rFonts w:eastAsia="Calibri"/>
                <w:sz w:val="18"/>
                <w:szCs w:val="18"/>
                <w:lang w:val="en-GB"/>
              </w:rPr>
              <w:t xml:space="preserve">rt </w:t>
            </w:r>
            <w:r w:rsidRPr="0079542A">
              <w:rPr>
                <w:rFonts w:eastAsia="Calibri"/>
                <w:spacing w:val="-2"/>
                <w:sz w:val="18"/>
                <w:szCs w:val="18"/>
                <w:lang w:val="en-GB"/>
              </w:rPr>
              <w:t>t</w:t>
            </w:r>
            <w:r w:rsidRPr="0079542A">
              <w:rPr>
                <w:rFonts w:eastAsia="Calibri"/>
                <w:sz w:val="18"/>
                <w:szCs w:val="18"/>
                <w:lang w:val="en-GB"/>
              </w:rPr>
              <w:t>o</w:t>
            </w:r>
            <w:r w:rsidRPr="0079542A">
              <w:rPr>
                <w:rFonts w:eastAsia="Calibri"/>
                <w:spacing w:val="-1"/>
                <w:sz w:val="18"/>
                <w:szCs w:val="18"/>
                <w:lang w:val="en-GB"/>
              </w:rPr>
              <w:t xml:space="preserve"> </w:t>
            </w:r>
            <w:r w:rsidRPr="0079542A">
              <w:rPr>
                <w:rFonts w:eastAsia="Calibri"/>
                <w:spacing w:val="1"/>
                <w:sz w:val="18"/>
                <w:szCs w:val="18"/>
                <w:lang w:val="en-GB"/>
              </w:rPr>
              <w:t>t</w:t>
            </w:r>
            <w:r w:rsidRPr="0079542A">
              <w:rPr>
                <w:rFonts w:eastAsia="Calibri"/>
                <w:sz w:val="18"/>
                <w:szCs w:val="18"/>
                <w:lang w:val="en-GB"/>
              </w:rPr>
              <w:t>ell</w:t>
            </w:r>
            <w:r w:rsidRPr="0079542A">
              <w:rPr>
                <w:rFonts w:eastAsia="Calibri"/>
                <w:spacing w:val="-1"/>
                <w:sz w:val="18"/>
                <w:szCs w:val="18"/>
                <w:lang w:val="en-GB"/>
              </w:rPr>
              <w:t>in</w:t>
            </w:r>
            <w:r w:rsidRPr="0079542A">
              <w:rPr>
                <w:rFonts w:eastAsia="Calibri"/>
                <w:sz w:val="18"/>
                <w:szCs w:val="18"/>
                <w:lang w:val="en-GB"/>
              </w:rPr>
              <w:t>g</w:t>
            </w:r>
            <w:r w:rsidRPr="0079542A">
              <w:rPr>
                <w:rFonts w:eastAsia="Calibri"/>
                <w:spacing w:val="-3"/>
                <w:sz w:val="18"/>
                <w:szCs w:val="18"/>
                <w:lang w:val="en-GB"/>
              </w:rPr>
              <w:t xml:space="preserve"> </w:t>
            </w:r>
            <w:r w:rsidRPr="0079542A">
              <w:rPr>
                <w:rFonts w:eastAsia="Calibri"/>
                <w:spacing w:val="1"/>
                <w:sz w:val="18"/>
                <w:szCs w:val="18"/>
                <w:lang w:val="en-GB"/>
              </w:rPr>
              <w:t>o</w:t>
            </w:r>
            <w:r w:rsidRPr="0079542A">
              <w:rPr>
                <w:rFonts w:eastAsia="Calibri"/>
                <w:sz w:val="18"/>
                <w:szCs w:val="18"/>
                <w:lang w:val="en-GB"/>
              </w:rPr>
              <w:t>r su</w:t>
            </w:r>
            <w:r w:rsidRPr="0079542A">
              <w:rPr>
                <w:rFonts w:eastAsia="Calibri"/>
                <w:spacing w:val="-2"/>
                <w:sz w:val="18"/>
                <w:szCs w:val="18"/>
                <w:lang w:val="en-GB"/>
              </w:rPr>
              <w:t>g</w:t>
            </w:r>
            <w:r w:rsidRPr="0079542A">
              <w:rPr>
                <w:rFonts w:eastAsia="Calibri"/>
                <w:spacing w:val="-1"/>
                <w:sz w:val="18"/>
                <w:szCs w:val="18"/>
                <w:lang w:val="en-GB"/>
              </w:rPr>
              <w:t>g</w:t>
            </w:r>
            <w:r w:rsidRPr="0079542A">
              <w:rPr>
                <w:rFonts w:eastAsia="Calibri"/>
                <w:sz w:val="18"/>
                <w:szCs w:val="18"/>
                <w:lang w:val="en-GB"/>
              </w:rPr>
              <w:t>e</w:t>
            </w:r>
            <w:r w:rsidRPr="0079542A">
              <w:rPr>
                <w:rFonts w:eastAsia="Calibri"/>
                <w:spacing w:val="-2"/>
                <w:sz w:val="18"/>
                <w:szCs w:val="18"/>
                <w:lang w:val="en-GB"/>
              </w:rPr>
              <w:t>s</w:t>
            </w:r>
            <w:r w:rsidRPr="0079542A">
              <w:rPr>
                <w:rFonts w:eastAsia="Calibri"/>
                <w:sz w:val="18"/>
                <w:szCs w:val="18"/>
                <w:lang w:val="en-GB"/>
              </w:rPr>
              <w:t>ti</w:t>
            </w:r>
            <w:r w:rsidRPr="0079542A">
              <w:rPr>
                <w:rFonts w:eastAsia="Calibri"/>
                <w:spacing w:val="-1"/>
                <w:sz w:val="18"/>
                <w:szCs w:val="18"/>
                <w:lang w:val="en-GB"/>
              </w:rPr>
              <w:t>ng</w:t>
            </w:r>
            <w:r w:rsidRPr="0079542A">
              <w:rPr>
                <w:rFonts w:eastAsia="Calibri"/>
                <w:sz w:val="18"/>
                <w:szCs w:val="18"/>
                <w:lang w:val="en-GB"/>
              </w:rPr>
              <w:t>.</w:t>
            </w:r>
          </w:p>
        </w:tc>
      </w:tr>
      <w:tr w:rsidR="002A6098" w:rsidRPr="0079542A" w14:paraId="662EDABB" w14:textId="77777777" w:rsidTr="00240571">
        <w:trPr>
          <w:cantSplit/>
        </w:trPr>
        <w:tc>
          <w:tcPr>
            <w:tcW w:w="0" w:type="auto"/>
            <w:tcBorders>
              <w:top w:val="single" w:sz="4" w:space="0" w:color="auto"/>
              <w:bottom w:val="single" w:sz="4" w:space="0" w:color="auto"/>
            </w:tcBorders>
          </w:tcPr>
          <w:p w14:paraId="59BDDFD4" w14:textId="77777777" w:rsidR="00685790" w:rsidRPr="0079542A" w:rsidRDefault="00685790" w:rsidP="00F95BC0">
            <w:pPr>
              <w:pStyle w:val="MDPI42tablebody"/>
              <w:spacing w:line="240" w:lineRule="auto"/>
              <w:rPr>
                <w:rFonts w:eastAsia="Calibri"/>
                <w:sz w:val="18"/>
                <w:szCs w:val="18"/>
                <w:lang w:val="en-GB"/>
              </w:rPr>
            </w:pPr>
            <w:r w:rsidRPr="0079542A">
              <w:rPr>
                <w:rFonts w:eastAsia="Calibri"/>
                <w:sz w:val="18"/>
                <w:szCs w:val="18"/>
                <w:lang w:val="en-GB"/>
              </w:rPr>
              <w:t>6</w:t>
            </w:r>
          </w:p>
        </w:tc>
        <w:tc>
          <w:tcPr>
            <w:tcW w:w="0" w:type="auto"/>
            <w:tcBorders>
              <w:top w:val="single" w:sz="4" w:space="0" w:color="auto"/>
              <w:bottom w:val="single" w:sz="4" w:space="0" w:color="auto"/>
            </w:tcBorders>
          </w:tcPr>
          <w:p w14:paraId="6440AD5B" w14:textId="77777777" w:rsidR="00685790" w:rsidRPr="0079542A" w:rsidRDefault="00685790" w:rsidP="00F95BC0">
            <w:pPr>
              <w:pStyle w:val="MDPI42tablebody"/>
              <w:spacing w:line="240" w:lineRule="auto"/>
              <w:rPr>
                <w:rFonts w:eastAsia="Calibri"/>
                <w:sz w:val="18"/>
                <w:szCs w:val="18"/>
                <w:lang w:val="en-GB"/>
              </w:rPr>
            </w:pPr>
            <w:r w:rsidRPr="0079542A">
              <w:rPr>
                <w:rFonts w:eastAsia="Calibri"/>
                <w:sz w:val="18"/>
                <w:szCs w:val="18"/>
                <w:lang w:val="en-GB"/>
              </w:rPr>
              <w:t>C</w:t>
            </w:r>
            <w:r w:rsidRPr="0079542A">
              <w:rPr>
                <w:rFonts w:eastAsia="Calibri"/>
                <w:spacing w:val="-2"/>
                <w:sz w:val="18"/>
                <w:szCs w:val="18"/>
                <w:lang w:val="en-GB"/>
              </w:rPr>
              <w:t>o</w:t>
            </w:r>
            <w:r w:rsidRPr="0079542A">
              <w:rPr>
                <w:rFonts w:eastAsia="Calibri"/>
                <w:sz w:val="18"/>
                <w:szCs w:val="18"/>
                <w:lang w:val="en-GB"/>
              </w:rPr>
              <w:t>m</w:t>
            </w:r>
            <w:r w:rsidRPr="0079542A">
              <w:rPr>
                <w:rFonts w:eastAsia="Calibri"/>
                <w:spacing w:val="-1"/>
                <w:sz w:val="18"/>
                <w:szCs w:val="18"/>
                <w:lang w:val="en-GB"/>
              </w:rPr>
              <w:t>p</w:t>
            </w:r>
            <w:r w:rsidRPr="0079542A">
              <w:rPr>
                <w:rFonts w:eastAsia="Calibri"/>
                <w:sz w:val="18"/>
                <w:szCs w:val="18"/>
                <w:lang w:val="en-GB"/>
              </w:rPr>
              <w:t>ar</w:t>
            </w:r>
            <w:r w:rsidRPr="0079542A">
              <w:rPr>
                <w:rFonts w:eastAsia="Calibri"/>
                <w:spacing w:val="-1"/>
                <w:sz w:val="18"/>
                <w:szCs w:val="18"/>
                <w:lang w:val="en-GB"/>
              </w:rPr>
              <w:t>i</w:t>
            </w:r>
            <w:r w:rsidRPr="0079542A">
              <w:rPr>
                <w:rFonts w:eastAsia="Calibri"/>
                <w:sz w:val="18"/>
                <w:szCs w:val="18"/>
                <w:lang w:val="en-GB"/>
              </w:rPr>
              <w:t>s</w:t>
            </w:r>
            <w:r w:rsidRPr="0079542A">
              <w:rPr>
                <w:rFonts w:eastAsia="Calibri"/>
                <w:spacing w:val="1"/>
                <w:sz w:val="18"/>
                <w:szCs w:val="18"/>
                <w:lang w:val="en-GB"/>
              </w:rPr>
              <w:t>o</w:t>
            </w:r>
            <w:r w:rsidRPr="0079542A">
              <w:rPr>
                <w:rFonts w:eastAsia="Calibri"/>
                <w:sz w:val="18"/>
                <w:szCs w:val="18"/>
                <w:lang w:val="en-GB"/>
              </w:rPr>
              <w:t>n</w:t>
            </w:r>
            <w:r w:rsidRPr="0079542A">
              <w:rPr>
                <w:rFonts w:eastAsia="Calibri"/>
                <w:spacing w:val="-3"/>
                <w:sz w:val="18"/>
                <w:szCs w:val="18"/>
                <w:lang w:val="en-GB"/>
              </w:rPr>
              <w:t xml:space="preserve"> </w:t>
            </w:r>
            <w:r w:rsidRPr="0079542A">
              <w:rPr>
                <w:rFonts w:eastAsia="Calibri"/>
                <w:spacing w:val="1"/>
                <w:sz w:val="18"/>
                <w:szCs w:val="18"/>
                <w:lang w:val="en-GB"/>
              </w:rPr>
              <w:t>o</w:t>
            </w:r>
            <w:r w:rsidRPr="0079542A">
              <w:rPr>
                <w:rFonts w:eastAsia="Calibri"/>
                <w:sz w:val="18"/>
                <w:szCs w:val="18"/>
                <w:lang w:val="en-GB"/>
              </w:rPr>
              <w:t xml:space="preserve">f </w:t>
            </w:r>
            <w:r w:rsidRPr="0079542A">
              <w:rPr>
                <w:rFonts w:eastAsia="Calibri"/>
                <w:spacing w:val="-3"/>
                <w:sz w:val="18"/>
                <w:szCs w:val="18"/>
                <w:lang w:val="en-GB"/>
              </w:rPr>
              <w:t>b</w:t>
            </w:r>
            <w:r w:rsidRPr="0079542A">
              <w:rPr>
                <w:rFonts w:eastAsia="Calibri"/>
                <w:sz w:val="18"/>
                <w:szCs w:val="18"/>
                <w:lang w:val="en-GB"/>
              </w:rPr>
              <w:t>ehav</w:t>
            </w:r>
            <w:r w:rsidRPr="0079542A">
              <w:rPr>
                <w:rFonts w:eastAsia="Calibri"/>
                <w:spacing w:val="-2"/>
                <w:sz w:val="18"/>
                <w:szCs w:val="18"/>
                <w:lang w:val="en-GB"/>
              </w:rPr>
              <w:t>i</w:t>
            </w:r>
            <w:r w:rsidRPr="0079542A">
              <w:rPr>
                <w:rFonts w:eastAsia="Calibri"/>
                <w:spacing w:val="1"/>
                <w:sz w:val="18"/>
                <w:szCs w:val="18"/>
                <w:lang w:val="en-GB"/>
              </w:rPr>
              <w:t>o</w:t>
            </w:r>
            <w:r w:rsidRPr="0079542A">
              <w:rPr>
                <w:rFonts w:eastAsia="Calibri"/>
                <w:spacing w:val="-1"/>
                <w:sz w:val="18"/>
                <w:szCs w:val="18"/>
                <w:lang w:val="en-GB"/>
              </w:rPr>
              <w:t>u</w:t>
            </w:r>
            <w:r w:rsidRPr="0079542A">
              <w:rPr>
                <w:rFonts w:eastAsia="Calibri"/>
                <w:sz w:val="18"/>
                <w:szCs w:val="18"/>
                <w:lang w:val="en-GB"/>
              </w:rPr>
              <w:t>r</w:t>
            </w:r>
          </w:p>
        </w:tc>
        <w:tc>
          <w:tcPr>
            <w:tcW w:w="0" w:type="auto"/>
            <w:tcBorders>
              <w:top w:val="single" w:sz="4" w:space="0" w:color="auto"/>
              <w:bottom w:val="single" w:sz="4" w:space="0" w:color="auto"/>
            </w:tcBorders>
          </w:tcPr>
          <w:p w14:paraId="20475C6B" w14:textId="77777777" w:rsidR="00685790" w:rsidRPr="0079542A" w:rsidRDefault="00685790" w:rsidP="00F95BC0">
            <w:pPr>
              <w:pStyle w:val="MDPI42tablebody"/>
              <w:spacing w:line="240" w:lineRule="auto"/>
              <w:rPr>
                <w:rFonts w:eastAsia="Calibri"/>
                <w:sz w:val="18"/>
                <w:szCs w:val="18"/>
                <w:lang w:val="en-GB"/>
              </w:rPr>
            </w:pPr>
            <w:r w:rsidRPr="0079542A">
              <w:rPr>
                <w:rFonts w:eastAsia="Calibri"/>
                <w:sz w:val="18"/>
                <w:szCs w:val="18"/>
                <w:lang w:val="en-GB"/>
              </w:rPr>
              <w:t>6.1</w:t>
            </w:r>
          </w:p>
        </w:tc>
        <w:tc>
          <w:tcPr>
            <w:tcW w:w="0" w:type="auto"/>
            <w:tcBorders>
              <w:top w:val="single" w:sz="4" w:space="0" w:color="auto"/>
              <w:bottom w:val="single" w:sz="4" w:space="0" w:color="auto"/>
            </w:tcBorders>
          </w:tcPr>
          <w:p w14:paraId="6CB13EF9" w14:textId="77777777" w:rsidR="00685790" w:rsidRPr="0079542A" w:rsidRDefault="00685790" w:rsidP="00F95BC0">
            <w:pPr>
              <w:pStyle w:val="MDPI42tablebody"/>
              <w:spacing w:line="240" w:lineRule="auto"/>
              <w:rPr>
                <w:rFonts w:eastAsia="Calibri"/>
                <w:sz w:val="18"/>
                <w:szCs w:val="18"/>
                <w:lang w:val="en-GB"/>
              </w:rPr>
            </w:pPr>
            <w:r w:rsidRPr="0079542A">
              <w:rPr>
                <w:rFonts w:eastAsia="Calibri"/>
                <w:sz w:val="18"/>
                <w:szCs w:val="18"/>
                <w:lang w:val="en-GB"/>
              </w:rPr>
              <w:t>D</w:t>
            </w:r>
            <w:r w:rsidRPr="0079542A">
              <w:rPr>
                <w:rFonts w:eastAsia="Calibri"/>
                <w:spacing w:val="-2"/>
                <w:sz w:val="18"/>
                <w:szCs w:val="18"/>
                <w:lang w:val="en-GB"/>
              </w:rPr>
              <w:t>e</w:t>
            </w:r>
            <w:r w:rsidRPr="0079542A">
              <w:rPr>
                <w:rFonts w:eastAsia="Calibri"/>
                <w:sz w:val="18"/>
                <w:szCs w:val="18"/>
                <w:lang w:val="en-GB"/>
              </w:rPr>
              <w:t>m</w:t>
            </w:r>
            <w:r w:rsidRPr="0079542A">
              <w:rPr>
                <w:rFonts w:eastAsia="Calibri"/>
                <w:spacing w:val="1"/>
                <w:sz w:val="18"/>
                <w:szCs w:val="18"/>
                <w:lang w:val="en-GB"/>
              </w:rPr>
              <w:t>o</w:t>
            </w:r>
            <w:r w:rsidRPr="0079542A">
              <w:rPr>
                <w:rFonts w:eastAsia="Calibri"/>
                <w:spacing w:val="-1"/>
                <w:sz w:val="18"/>
                <w:szCs w:val="18"/>
                <w:lang w:val="en-GB"/>
              </w:rPr>
              <w:t>n</w:t>
            </w:r>
            <w:r w:rsidRPr="0079542A">
              <w:rPr>
                <w:rFonts w:eastAsia="Calibri"/>
                <w:spacing w:val="-3"/>
                <w:sz w:val="18"/>
                <w:szCs w:val="18"/>
                <w:lang w:val="en-GB"/>
              </w:rPr>
              <w:t>s</w:t>
            </w:r>
            <w:r w:rsidRPr="0079542A">
              <w:rPr>
                <w:rFonts w:eastAsia="Calibri"/>
                <w:sz w:val="18"/>
                <w:szCs w:val="18"/>
                <w:lang w:val="en-GB"/>
              </w:rPr>
              <w:t>trat</w:t>
            </w:r>
            <w:r w:rsidRPr="0079542A">
              <w:rPr>
                <w:rFonts w:eastAsia="Calibri"/>
                <w:spacing w:val="-3"/>
                <w:sz w:val="18"/>
                <w:szCs w:val="18"/>
                <w:lang w:val="en-GB"/>
              </w:rPr>
              <w:t>i</w:t>
            </w:r>
            <w:r w:rsidRPr="0079542A">
              <w:rPr>
                <w:rFonts w:eastAsia="Calibri"/>
                <w:spacing w:val="1"/>
                <w:sz w:val="18"/>
                <w:szCs w:val="18"/>
                <w:lang w:val="en-GB"/>
              </w:rPr>
              <w:t>o</w:t>
            </w:r>
            <w:r w:rsidRPr="0079542A">
              <w:rPr>
                <w:rFonts w:eastAsia="Calibri"/>
                <w:sz w:val="18"/>
                <w:szCs w:val="18"/>
                <w:lang w:val="en-GB"/>
              </w:rPr>
              <w:t>n</w:t>
            </w:r>
            <w:r w:rsidRPr="0079542A">
              <w:rPr>
                <w:rFonts w:eastAsia="Calibri"/>
                <w:spacing w:val="-1"/>
                <w:sz w:val="18"/>
                <w:szCs w:val="18"/>
                <w:lang w:val="en-GB"/>
              </w:rPr>
              <w:t xml:space="preserve"> o</w:t>
            </w:r>
            <w:r w:rsidRPr="0079542A">
              <w:rPr>
                <w:rFonts w:eastAsia="Calibri"/>
                <w:sz w:val="18"/>
                <w:szCs w:val="18"/>
                <w:lang w:val="en-GB"/>
              </w:rPr>
              <w:t>f t</w:t>
            </w:r>
            <w:r w:rsidRPr="0079542A">
              <w:rPr>
                <w:rFonts w:eastAsia="Calibri"/>
                <w:spacing w:val="-1"/>
                <w:sz w:val="18"/>
                <w:szCs w:val="18"/>
                <w:lang w:val="en-GB"/>
              </w:rPr>
              <w:t>h</w:t>
            </w:r>
            <w:r w:rsidRPr="0079542A">
              <w:rPr>
                <w:rFonts w:eastAsia="Calibri"/>
                <w:sz w:val="18"/>
                <w:szCs w:val="18"/>
                <w:lang w:val="en-GB"/>
              </w:rPr>
              <w:t>e</w:t>
            </w:r>
            <w:r w:rsidRPr="0079542A">
              <w:rPr>
                <w:rFonts w:eastAsia="Calibri"/>
                <w:spacing w:val="-2"/>
                <w:sz w:val="18"/>
                <w:szCs w:val="18"/>
                <w:lang w:val="en-GB"/>
              </w:rPr>
              <w:t xml:space="preserve"> </w:t>
            </w:r>
            <w:r w:rsidRPr="0079542A">
              <w:rPr>
                <w:rFonts w:eastAsia="Calibri"/>
                <w:sz w:val="18"/>
                <w:szCs w:val="18"/>
                <w:lang w:val="en-GB"/>
              </w:rPr>
              <w:t>beh</w:t>
            </w:r>
            <w:r w:rsidRPr="0079542A">
              <w:rPr>
                <w:rFonts w:eastAsia="Calibri"/>
                <w:spacing w:val="-4"/>
                <w:sz w:val="18"/>
                <w:szCs w:val="18"/>
                <w:lang w:val="en-GB"/>
              </w:rPr>
              <w:t>a</w:t>
            </w:r>
            <w:r w:rsidRPr="0079542A">
              <w:rPr>
                <w:rFonts w:eastAsia="Calibri"/>
                <w:sz w:val="18"/>
                <w:szCs w:val="18"/>
                <w:lang w:val="en-GB"/>
              </w:rPr>
              <w:t>vio</w:t>
            </w:r>
            <w:r w:rsidRPr="0079542A">
              <w:rPr>
                <w:rFonts w:eastAsia="Calibri"/>
                <w:spacing w:val="-1"/>
                <w:sz w:val="18"/>
                <w:szCs w:val="18"/>
                <w:lang w:val="en-GB"/>
              </w:rPr>
              <w:t>u</w:t>
            </w:r>
            <w:r w:rsidRPr="0079542A">
              <w:rPr>
                <w:rFonts w:eastAsia="Calibri"/>
                <w:sz w:val="18"/>
                <w:szCs w:val="18"/>
                <w:lang w:val="en-GB"/>
              </w:rPr>
              <w:t>r</w:t>
            </w:r>
          </w:p>
        </w:tc>
        <w:tc>
          <w:tcPr>
            <w:tcW w:w="0" w:type="auto"/>
            <w:tcBorders>
              <w:top w:val="single" w:sz="4" w:space="0" w:color="auto"/>
              <w:bottom w:val="single" w:sz="4" w:space="0" w:color="auto"/>
            </w:tcBorders>
          </w:tcPr>
          <w:p w14:paraId="66C9C8F2" w14:textId="77777777" w:rsidR="00685790" w:rsidRPr="0079542A" w:rsidRDefault="00685790" w:rsidP="00F95BC0">
            <w:pPr>
              <w:pStyle w:val="MDPI42tablebody"/>
              <w:spacing w:line="240" w:lineRule="auto"/>
              <w:rPr>
                <w:rFonts w:eastAsia="Calibri"/>
                <w:sz w:val="18"/>
                <w:szCs w:val="18"/>
                <w:lang w:val="en-GB"/>
              </w:rPr>
            </w:pPr>
            <w:r w:rsidRPr="0079542A">
              <w:rPr>
                <w:rFonts w:eastAsia="Calibri"/>
                <w:spacing w:val="-1"/>
                <w:sz w:val="18"/>
                <w:szCs w:val="18"/>
                <w:lang w:val="en-GB"/>
              </w:rPr>
              <w:t>Trainees growing awareness that H</w:t>
            </w:r>
            <w:r w:rsidRPr="0079542A">
              <w:rPr>
                <w:rFonts w:eastAsia="Calibri"/>
                <w:sz w:val="18"/>
                <w:szCs w:val="18"/>
                <w:lang w:val="en-GB"/>
              </w:rPr>
              <w:t xml:space="preserve">CS is being </w:t>
            </w:r>
            <w:r w:rsidRPr="0079542A">
              <w:rPr>
                <w:rFonts w:eastAsia="Calibri"/>
                <w:spacing w:val="-2"/>
                <w:sz w:val="18"/>
                <w:szCs w:val="18"/>
                <w:lang w:val="en-GB"/>
              </w:rPr>
              <w:t>m</w:t>
            </w:r>
            <w:r w:rsidRPr="0079542A">
              <w:rPr>
                <w:rFonts w:eastAsia="Calibri"/>
                <w:spacing w:val="1"/>
                <w:sz w:val="18"/>
                <w:szCs w:val="18"/>
                <w:lang w:val="en-GB"/>
              </w:rPr>
              <w:t>o</w:t>
            </w:r>
            <w:r w:rsidRPr="0079542A">
              <w:rPr>
                <w:rFonts w:eastAsia="Calibri"/>
                <w:spacing w:val="-1"/>
                <w:sz w:val="18"/>
                <w:szCs w:val="18"/>
                <w:lang w:val="en-GB"/>
              </w:rPr>
              <w:t>d</w:t>
            </w:r>
            <w:r w:rsidRPr="0079542A">
              <w:rPr>
                <w:rFonts w:eastAsia="Calibri"/>
                <w:sz w:val="18"/>
                <w:szCs w:val="18"/>
                <w:lang w:val="en-GB"/>
              </w:rPr>
              <w:t xml:space="preserve">elled </w:t>
            </w:r>
            <w:r w:rsidRPr="0079542A">
              <w:rPr>
                <w:rFonts w:eastAsia="Calibri"/>
                <w:spacing w:val="-4"/>
                <w:sz w:val="18"/>
                <w:szCs w:val="18"/>
                <w:lang w:val="en-GB"/>
              </w:rPr>
              <w:t>b</w:t>
            </w:r>
            <w:r w:rsidRPr="0079542A">
              <w:rPr>
                <w:rFonts w:eastAsia="Calibri"/>
                <w:sz w:val="18"/>
                <w:szCs w:val="18"/>
                <w:lang w:val="en-GB"/>
              </w:rPr>
              <w:t>y the trainer</w:t>
            </w:r>
            <w:r w:rsidRPr="0079542A">
              <w:rPr>
                <w:rFonts w:eastAsia="Calibri"/>
                <w:spacing w:val="-2"/>
                <w:sz w:val="18"/>
                <w:szCs w:val="18"/>
                <w:lang w:val="en-GB"/>
              </w:rPr>
              <w:t xml:space="preserve"> </w:t>
            </w:r>
            <w:r w:rsidRPr="0079542A">
              <w:rPr>
                <w:rFonts w:eastAsia="Calibri"/>
                <w:sz w:val="18"/>
                <w:szCs w:val="18"/>
                <w:lang w:val="en-GB"/>
              </w:rPr>
              <w:t>in</w:t>
            </w:r>
            <w:r w:rsidRPr="0079542A">
              <w:rPr>
                <w:rFonts w:eastAsia="Calibri"/>
                <w:spacing w:val="-1"/>
                <w:sz w:val="18"/>
                <w:szCs w:val="18"/>
                <w:lang w:val="en-GB"/>
              </w:rPr>
              <w:t xml:space="preserve"> </w:t>
            </w:r>
            <w:r w:rsidRPr="0079542A">
              <w:rPr>
                <w:rFonts w:eastAsia="Calibri"/>
                <w:sz w:val="18"/>
                <w:szCs w:val="18"/>
                <w:lang w:val="en-GB"/>
              </w:rPr>
              <w:t>all act</w:t>
            </w:r>
            <w:r w:rsidRPr="0079542A">
              <w:rPr>
                <w:rFonts w:eastAsia="Calibri"/>
                <w:spacing w:val="-3"/>
                <w:sz w:val="18"/>
                <w:szCs w:val="18"/>
                <w:lang w:val="en-GB"/>
              </w:rPr>
              <w:t>i</w:t>
            </w:r>
            <w:r w:rsidRPr="0079542A">
              <w:rPr>
                <w:rFonts w:eastAsia="Calibri"/>
                <w:sz w:val="18"/>
                <w:szCs w:val="18"/>
                <w:lang w:val="en-GB"/>
              </w:rPr>
              <w:t>viti</w:t>
            </w:r>
            <w:r w:rsidRPr="0079542A">
              <w:rPr>
                <w:rFonts w:eastAsia="Calibri"/>
                <w:spacing w:val="-2"/>
                <w:sz w:val="18"/>
                <w:szCs w:val="18"/>
                <w:lang w:val="en-GB"/>
              </w:rPr>
              <w:t>e</w:t>
            </w:r>
            <w:r w:rsidRPr="0079542A">
              <w:rPr>
                <w:rFonts w:eastAsia="Calibri"/>
                <w:sz w:val="18"/>
                <w:szCs w:val="18"/>
                <w:lang w:val="en-GB"/>
              </w:rPr>
              <w:t>s, &amp;</w:t>
            </w:r>
            <w:r w:rsidRPr="0079542A">
              <w:rPr>
                <w:rFonts w:eastAsia="Calibri"/>
                <w:spacing w:val="-1"/>
                <w:sz w:val="18"/>
                <w:szCs w:val="18"/>
                <w:lang w:val="en-GB"/>
              </w:rPr>
              <w:t xml:space="preserve"> increasingly b</w:t>
            </w:r>
            <w:r w:rsidRPr="0079542A">
              <w:rPr>
                <w:rFonts w:eastAsia="Calibri"/>
                <w:sz w:val="18"/>
                <w:szCs w:val="18"/>
                <w:lang w:val="en-GB"/>
              </w:rPr>
              <w:t>y other trai</w:t>
            </w:r>
            <w:r w:rsidRPr="0079542A">
              <w:rPr>
                <w:rFonts w:eastAsia="Calibri"/>
                <w:spacing w:val="-1"/>
                <w:sz w:val="18"/>
                <w:szCs w:val="18"/>
                <w:lang w:val="en-GB"/>
              </w:rPr>
              <w:t>n</w:t>
            </w:r>
            <w:r w:rsidRPr="0079542A">
              <w:rPr>
                <w:rFonts w:eastAsia="Calibri"/>
                <w:sz w:val="18"/>
                <w:szCs w:val="18"/>
                <w:lang w:val="en-GB"/>
              </w:rPr>
              <w:t>ees</w:t>
            </w:r>
            <w:r w:rsidRPr="0079542A">
              <w:rPr>
                <w:rFonts w:eastAsia="Calibri"/>
                <w:spacing w:val="1"/>
                <w:sz w:val="18"/>
                <w:szCs w:val="18"/>
                <w:lang w:val="en-GB"/>
              </w:rPr>
              <w:t xml:space="preserve"> </w:t>
            </w:r>
            <w:r w:rsidRPr="0079542A">
              <w:rPr>
                <w:rFonts w:eastAsia="Calibri"/>
                <w:sz w:val="18"/>
                <w:szCs w:val="18"/>
                <w:lang w:val="en-GB"/>
              </w:rPr>
              <w:t>in</w:t>
            </w:r>
            <w:r w:rsidRPr="0079542A">
              <w:rPr>
                <w:rFonts w:eastAsia="Calibri"/>
                <w:spacing w:val="-3"/>
                <w:sz w:val="18"/>
                <w:szCs w:val="18"/>
                <w:lang w:val="en-GB"/>
              </w:rPr>
              <w:t xml:space="preserve"> </w:t>
            </w:r>
            <w:r w:rsidRPr="0079542A">
              <w:rPr>
                <w:rFonts w:eastAsia="Calibri"/>
                <w:spacing w:val="-2"/>
                <w:sz w:val="18"/>
                <w:szCs w:val="18"/>
                <w:lang w:val="en-GB"/>
              </w:rPr>
              <w:t>r</w:t>
            </w:r>
            <w:r w:rsidRPr="0079542A">
              <w:rPr>
                <w:rFonts w:eastAsia="Calibri"/>
                <w:sz w:val="18"/>
                <w:szCs w:val="18"/>
                <w:lang w:val="en-GB"/>
              </w:rPr>
              <w:t>eal</w:t>
            </w:r>
            <w:r w:rsidRPr="0079542A">
              <w:rPr>
                <w:rFonts w:eastAsia="Calibri"/>
                <w:spacing w:val="1"/>
                <w:sz w:val="18"/>
                <w:szCs w:val="18"/>
                <w:lang w:val="en-GB"/>
              </w:rPr>
              <w:t>/</w:t>
            </w:r>
            <w:r w:rsidRPr="0079542A">
              <w:rPr>
                <w:rFonts w:eastAsia="Calibri"/>
                <w:spacing w:val="-3"/>
                <w:sz w:val="18"/>
                <w:szCs w:val="18"/>
                <w:lang w:val="en-GB"/>
              </w:rPr>
              <w:t>r</w:t>
            </w:r>
            <w:r w:rsidRPr="0079542A">
              <w:rPr>
                <w:rFonts w:eastAsia="Calibri"/>
                <w:spacing w:val="1"/>
                <w:sz w:val="18"/>
                <w:szCs w:val="18"/>
                <w:lang w:val="en-GB"/>
              </w:rPr>
              <w:t>o</w:t>
            </w:r>
            <w:r w:rsidRPr="0079542A">
              <w:rPr>
                <w:rFonts w:eastAsia="Calibri"/>
                <w:spacing w:val="-3"/>
                <w:sz w:val="18"/>
                <w:szCs w:val="18"/>
                <w:lang w:val="en-GB"/>
              </w:rPr>
              <w:t>l</w:t>
            </w:r>
            <w:r w:rsidRPr="0079542A">
              <w:rPr>
                <w:rFonts w:eastAsia="Calibri"/>
                <w:sz w:val="18"/>
                <w:szCs w:val="18"/>
                <w:lang w:val="en-GB"/>
              </w:rPr>
              <w:t xml:space="preserve">e </w:t>
            </w:r>
            <w:r w:rsidRPr="0079542A">
              <w:rPr>
                <w:rFonts w:eastAsia="Calibri"/>
                <w:spacing w:val="-1"/>
                <w:sz w:val="18"/>
                <w:szCs w:val="18"/>
                <w:lang w:val="en-GB"/>
              </w:rPr>
              <w:t>p</w:t>
            </w:r>
            <w:r w:rsidRPr="0079542A">
              <w:rPr>
                <w:rFonts w:eastAsia="Calibri"/>
                <w:sz w:val="18"/>
                <w:szCs w:val="18"/>
                <w:lang w:val="en-GB"/>
              </w:rPr>
              <w:t xml:space="preserve">lay </w:t>
            </w:r>
            <w:r w:rsidRPr="0079542A">
              <w:rPr>
                <w:rFonts w:eastAsia="Calibri"/>
                <w:spacing w:val="-3"/>
                <w:sz w:val="18"/>
                <w:szCs w:val="18"/>
                <w:lang w:val="en-GB"/>
              </w:rPr>
              <w:t>a</w:t>
            </w:r>
            <w:r w:rsidRPr="0079542A">
              <w:rPr>
                <w:rFonts w:eastAsia="Calibri"/>
                <w:sz w:val="18"/>
                <w:szCs w:val="18"/>
                <w:lang w:val="en-GB"/>
              </w:rPr>
              <w:t>cti</w:t>
            </w:r>
            <w:r w:rsidRPr="0079542A">
              <w:rPr>
                <w:rFonts w:eastAsia="Calibri"/>
                <w:spacing w:val="1"/>
                <w:sz w:val="18"/>
                <w:szCs w:val="18"/>
                <w:lang w:val="en-GB"/>
              </w:rPr>
              <w:t>v</w:t>
            </w:r>
            <w:r w:rsidRPr="0079542A">
              <w:rPr>
                <w:rFonts w:eastAsia="Calibri"/>
                <w:spacing w:val="-3"/>
                <w:sz w:val="18"/>
                <w:szCs w:val="18"/>
                <w:lang w:val="en-GB"/>
              </w:rPr>
              <w:t>i</w:t>
            </w:r>
            <w:r w:rsidRPr="0079542A">
              <w:rPr>
                <w:rFonts w:eastAsia="Calibri"/>
                <w:sz w:val="18"/>
                <w:szCs w:val="18"/>
                <w:lang w:val="en-GB"/>
              </w:rPr>
              <w:t>tie</w:t>
            </w:r>
            <w:r w:rsidRPr="0079542A">
              <w:rPr>
                <w:rFonts w:eastAsia="Calibri"/>
                <w:spacing w:val="2"/>
                <w:sz w:val="18"/>
                <w:szCs w:val="18"/>
                <w:lang w:val="en-GB"/>
              </w:rPr>
              <w:t>s</w:t>
            </w:r>
            <w:r w:rsidRPr="0079542A">
              <w:rPr>
                <w:rFonts w:eastAsia="Calibri"/>
                <w:sz w:val="18"/>
                <w:szCs w:val="18"/>
                <w:lang w:val="en-GB"/>
              </w:rPr>
              <w:t>.</w:t>
            </w:r>
          </w:p>
        </w:tc>
      </w:tr>
      <w:tr w:rsidR="002A6098" w:rsidRPr="0079542A" w14:paraId="4F085357" w14:textId="77777777" w:rsidTr="00240571">
        <w:trPr>
          <w:cantSplit/>
        </w:trPr>
        <w:tc>
          <w:tcPr>
            <w:tcW w:w="0" w:type="auto"/>
            <w:tcBorders>
              <w:top w:val="single" w:sz="4" w:space="0" w:color="auto"/>
              <w:bottom w:val="single" w:sz="4" w:space="0" w:color="auto"/>
            </w:tcBorders>
          </w:tcPr>
          <w:p w14:paraId="2E8A2A93" w14:textId="77777777" w:rsidR="00685790" w:rsidRPr="0079542A" w:rsidRDefault="00685790" w:rsidP="00F95BC0">
            <w:pPr>
              <w:pStyle w:val="MDPI42tablebody"/>
              <w:spacing w:line="240" w:lineRule="auto"/>
              <w:rPr>
                <w:rFonts w:eastAsia="Calibri"/>
                <w:sz w:val="18"/>
                <w:szCs w:val="18"/>
                <w:lang w:val="en-GB"/>
              </w:rPr>
            </w:pPr>
            <w:r w:rsidRPr="0079542A">
              <w:rPr>
                <w:rFonts w:eastAsia="Calibri"/>
                <w:sz w:val="18"/>
                <w:szCs w:val="18"/>
                <w:lang w:val="en-GB"/>
              </w:rPr>
              <w:t>7</w:t>
            </w:r>
          </w:p>
        </w:tc>
        <w:tc>
          <w:tcPr>
            <w:tcW w:w="0" w:type="auto"/>
            <w:tcBorders>
              <w:top w:val="single" w:sz="4" w:space="0" w:color="auto"/>
              <w:bottom w:val="single" w:sz="4" w:space="0" w:color="auto"/>
            </w:tcBorders>
          </w:tcPr>
          <w:p w14:paraId="05901FCC" w14:textId="77777777" w:rsidR="00685790" w:rsidRPr="0079542A" w:rsidRDefault="00685790" w:rsidP="00F95BC0">
            <w:pPr>
              <w:pStyle w:val="MDPI42tablebody"/>
              <w:spacing w:line="240" w:lineRule="auto"/>
              <w:rPr>
                <w:rFonts w:eastAsia="Calibri"/>
                <w:sz w:val="18"/>
                <w:szCs w:val="18"/>
                <w:lang w:val="en-GB"/>
              </w:rPr>
            </w:pPr>
            <w:r w:rsidRPr="0079542A">
              <w:rPr>
                <w:rFonts w:eastAsia="Calibri"/>
                <w:sz w:val="18"/>
                <w:szCs w:val="18"/>
                <w:lang w:val="en-GB"/>
              </w:rPr>
              <w:t>Associat</w:t>
            </w:r>
            <w:r w:rsidRPr="0079542A">
              <w:rPr>
                <w:rFonts w:eastAsia="Calibri"/>
                <w:spacing w:val="-3"/>
                <w:sz w:val="18"/>
                <w:szCs w:val="18"/>
                <w:lang w:val="en-GB"/>
              </w:rPr>
              <w:t>i</w:t>
            </w:r>
            <w:r w:rsidRPr="0079542A">
              <w:rPr>
                <w:rFonts w:eastAsia="Calibri"/>
                <w:spacing w:val="1"/>
                <w:sz w:val="18"/>
                <w:szCs w:val="18"/>
                <w:lang w:val="en-GB"/>
              </w:rPr>
              <w:t>o</w:t>
            </w:r>
            <w:r w:rsidRPr="0079542A">
              <w:rPr>
                <w:rFonts w:eastAsia="Calibri"/>
                <w:spacing w:val="-1"/>
                <w:sz w:val="18"/>
                <w:szCs w:val="18"/>
                <w:lang w:val="en-GB"/>
              </w:rPr>
              <w:t>n</w:t>
            </w:r>
            <w:r w:rsidRPr="0079542A">
              <w:rPr>
                <w:rFonts w:eastAsia="Calibri"/>
                <w:sz w:val="18"/>
                <w:szCs w:val="18"/>
                <w:lang w:val="en-GB"/>
              </w:rPr>
              <w:t>s</w:t>
            </w:r>
          </w:p>
        </w:tc>
        <w:tc>
          <w:tcPr>
            <w:tcW w:w="0" w:type="auto"/>
            <w:tcBorders>
              <w:top w:val="single" w:sz="4" w:space="0" w:color="auto"/>
              <w:bottom w:val="single" w:sz="4" w:space="0" w:color="auto"/>
            </w:tcBorders>
          </w:tcPr>
          <w:p w14:paraId="05209926" w14:textId="77777777" w:rsidR="00685790" w:rsidRPr="0079542A" w:rsidRDefault="00685790" w:rsidP="00F95BC0">
            <w:pPr>
              <w:pStyle w:val="MDPI42tablebody"/>
              <w:spacing w:line="240" w:lineRule="auto"/>
              <w:rPr>
                <w:rFonts w:eastAsia="Calibri"/>
                <w:sz w:val="18"/>
                <w:szCs w:val="18"/>
                <w:lang w:val="en-GB"/>
              </w:rPr>
            </w:pPr>
            <w:r w:rsidRPr="0079542A">
              <w:rPr>
                <w:rFonts w:eastAsia="Calibri"/>
                <w:sz w:val="18"/>
                <w:szCs w:val="18"/>
                <w:lang w:val="en-GB"/>
              </w:rPr>
              <w:t>7.1</w:t>
            </w:r>
          </w:p>
        </w:tc>
        <w:tc>
          <w:tcPr>
            <w:tcW w:w="0" w:type="auto"/>
            <w:tcBorders>
              <w:top w:val="single" w:sz="4" w:space="0" w:color="auto"/>
              <w:bottom w:val="single" w:sz="4" w:space="0" w:color="auto"/>
            </w:tcBorders>
          </w:tcPr>
          <w:p w14:paraId="4E9FF795" w14:textId="77777777" w:rsidR="00685790" w:rsidRPr="0079542A" w:rsidRDefault="00685790" w:rsidP="00F95BC0">
            <w:pPr>
              <w:pStyle w:val="MDPI42tablebody"/>
              <w:spacing w:line="240" w:lineRule="auto"/>
              <w:rPr>
                <w:rFonts w:eastAsia="Calibri"/>
                <w:sz w:val="18"/>
                <w:szCs w:val="18"/>
                <w:lang w:val="en-GB"/>
              </w:rPr>
            </w:pPr>
            <w:r w:rsidRPr="0079542A">
              <w:rPr>
                <w:rFonts w:eastAsia="Calibri"/>
                <w:sz w:val="18"/>
                <w:szCs w:val="18"/>
                <w:lang w:val="en-GB"/>
              </w:rPr>
              <w:t>Pr</w:t>
            </w:r>
            <w:r w:rsidRPr="0079542A">
              <w:rPr>
                <w:rFonts w:eastAsia="Calibri"/>
                <w:spacing w:val="-2"/>
                <w:sz w:val="18"/>
                <w:szCs w:val="18"/>
                <w:lang w:val="en-GB"/>
              </w:rPr>
              <w:t>o</w:t>
            </w:r>
            <w:r w:rsidRPr="0079542A">
              <w:rPr>
                <w:rFonts w:eastAsia="Calibri"/>
                <w:sz w:val="18"/>
                <w:szCs w:val="18"/>
                <w:lang w:val="en-GB"/>
              </w:rPr>
              <w:t>m</w:t>
            </w:r>
            <w:r w:rsidRPr="0079542A">
              <w:rPr>
                <w:rFonts w:eastAsia="Calibri"/>
                <w:spacing w:val="-1"/>
                <w:sz w:val="18"/>
                <w:szCs w:val="18"/>
                <w:lang w:val="en-GB"/>
              </w:rPr>
              <w:t>p</w:t>
            </w:r>
            <w:r w:rsidRPr="0079542A">
              <w:rPr>
                <w:rFonts w:eastAsia="Calibri"/>
                <w:sz w:val="18"/>
                <w:szCs w:val="18"/>
                <w:lang w:val="en-GB"/>
              </w:rPr>
              <w:t>ts</w:t>
            </w:r>
            <w:r w:rsidRPr="0079542A">
              <w:rPr>
                <w:rFonts w:eastAsia="Calibri"/>
                <w:spacing w:val="-2"/>
                <w:sz w:val="18"/>
                <w:szCs w:val="18"/>
                <w:lang w:val="en-GB"/>
              </w:rPr>
              <w:t xml:space="preserve"> </w:t>
            </w:r>
            <w:r w:rsidRPr="0079542A">
              <w:rPr>
                <w:rFonts w:eastAsia="Calibri"/>
                <w:sz w:val="18"/>
                <w:szCs w:val="18"/>
                <w:lang w:val="en-GB"/>
              </w:rPr>
              <w:t>&amp;</w:t>
            </w:r>
            <w:r w:rsidRPr="0079542A">
              <w:rPr>
                <w:rFonts w:eastAsia="Calibri"/>
                <w:spacing w:val="-1"/>
                <w:sz w:val="18"/>
                <w:szCs w:val="18"/>
                <w:lang w:val="en-GB"/>
              </w:rPr>
              <w:t xml:space="preserve"> </w:t>
            </w:r>
            <w:r w:rsidRPr="0079542A">
              <w:rPr>
                <w:rFonts w:eastAsia="Calibri"/>
                <w:sz w:val="18"/>
                <w:szCs w:val="18"/>
                <w:lang w:val="en-GB"/>
              </w:rPr>
              <w:t>cues</w:t>
            </w:r>
          </w:p>
        </w:tc>
        <w:tc>
          <w:tcPr>
            <w:tcW w:w="0" w:type="auto"/>
            <w:tcBorders>
              <w:top w:val="single" w:sz="4" w:space="0" w:color="auto"/>
              <w:bottom w:val="single" w:sz="4" w:space="0" w:color="auto"/>
            </w:tcBorders>
          </w:tcPr>
          <w:p w14:paraId="69E9F27B" w14:textId="77777777" w:rsidR="00685790" w:rsidRPr="0079542A" w:rsidRDefault="00685790" w:rsidP="00F95BC0">
            <w:pPr>
              <w:pStyle w:val="MDPI42tablebody"/>
              <w:spacing w:line="240" w:lineRule="auto"/>
              <w:rPr>
                <w:rFonts w:eastAsia="Calibri"/>
                <w:sz w:val="18"/>
                <w:szCs w:val="18"/>
                <w:lang w:val="en-GB"/>
              </w:rPr>
            </w:pPr>
            <w:r w:rsidRPr="0079542A">
              <w:rPr>
                <w:rFonts w:eastAsia="Calibri"/>
                <w:sz w:val="18"/>
                <w:szCs w:val="18"/>
                <w:lang w:val="en-GB"/>
              </w:rPr>
              <w:t>Resources pr</w:t>
            </w:r>
            <w:r w:rsidRPr="0079542A">
              <w:rPr>
                <w:rFonts w:eastAsia="Calibri"/>
                <w:spacing w:val="-2"/>
                <w:sz w:val="18"/>
                <w:szCs w:val="18"/>
                <w:lang w:val="en-GB"/>
              </w:rPr>
              <w:t>o</w:t>
            </w:r>
            <w:r w:rsidRPr="0079542A">
              <w:rPr>
                <w:rFonts w:eastAsia="Calibri"/>
                <w:sz w:val="18"/>
                <w:szCs w:val="18"/>
                <w:lang w:val="en-GB"/>
              </w:rPr>
              <w:t>vi</w:t>
            </w:r>
            <w:r w:rsidRPr="0079542A">
              <w:rPr>
                <w:rFonts w:eastAsia="Calibri"/>
                <w:spacing w:val="-2"/>
                <w:sz w:val="18"/>
                <w:szCs w:val="18"/>
                <w:lang w:val="en-GB"/>
              </w:rPr>
              <w:t>d</w:t>
            </w:r>
            <w:r w:rsidRPr="0079542A">
              <w:rPr>
                <w:rFonts w:eastAsia="Calibri"/>
                <w:sz w:val="18"/>
                <w:szCs w:val="18"/>
                <w:lang w:val="en-GB"/>
              </w:rPr>
              <w:t>ed in</w:t>
            </w:r>
            <w:r w:rsidRPr="0079542A">
              <w:rPr>
                <w:rFonts w:eastAsia="Calibri"/>
                <w:spacing w:val="-3"/>
                <w:sz w:val="18"/>
                <w:szCs w:val="18"/>
                <w:lang w:val="en-GB"/>
              </w:rPr>
              <w:t xml:space="preserve"> </w:t>
            </w:r>
            <w:r w:rsidRPr="0079542A">
              <w:rPr>
                <w:rFonts w:eastAsia="Calibri"/>
                <w:sz w:val="18"/>
                <w:szCs w:val="18"/>
                <w:lang w:val="en-GB"/>
              </w:rPr>
              <w:t>the t</w:t>
            </w:r>
            <w:r w:rsidRPr="0079542A">
              <w:rPr>
                <w:rFonts w:eastAsia="Calibri"/>
                <w:spacing w:val="-3"/>
                <w:sz w:val="18"/>
                <w:szCs w:val="18"/>
                <w:lang w:val="en-GB"/>
              </w:rPr>
              <w:t>r</w:t>
            </w:r>
            <w:r w:rsidRPr="0079542A">
              <w:rPr>
                <w:rFonts w:eastAsia="Calibri"/>
                <w:sz w:val="18"/>
                <w:szCs w:val="18"/>
                <w:lang w:val="en-GB"/>
              </w:rPr>
              <w:t>ai</w:t>
            </w:r>
            <w:r w:rsidRPr="0079542A">
              <w:rPr>
                <w:rFonts w:eastAsia="Calibri"/>
                <w:spacing w:val="-2"/>
                <w:sz w:val="18"/>
                <w:szCs w:val="18"/>
                <w:lang w:val="en-GB"/>
              </w:rPr>
              <w:t>n</w:t>
            </w:r>
            <w:r w:rsidRPr="0079542A">
              <w:rPr>
                <w:rFonts w:eastAsia="Calibri"/>
                <w:sz w:val="18"/>
                <w:szCs w:val="18"/>
                <w:lang w:val="en-GB"/>
              </w:rPr>
              <w:t>i</w:t>
            </w:r>
            <w:r w:rsidRPr="0079542A">
              <w:rPr>
                <w:rFonts w:eastAsia="Calibri"/>
                <w:spacing w:val="-2"/>
                <w:sz w:val="18"/>
                <w:szCs w:val="18"/>
                <w:lang w:val="en-GB"/>
              </w:rPr>
              <w:t>n</w:t>
            </w:r>
            <w:r w:rsidRPr="0079542A">
              <w:rPr>
                <w:rFonts w:eastAsia="Calibri"/>
                <w:sz w:val="18"/>
                <w:szCs w:val="18"/>
                <w:lang w:val="en-GB"/>
              </w:rPr>
              <w:t>g</w:t>
            </w:r>
            <w:r w:rsidRPr="0079542A">
              <w:rPr>
                <w:rFonts w:eastAsia="Calibri"/>
                <w:spacing w:val="1"/>
                <w:sz w:val="18"/>
                <w:szCs w:val="18"/>
                <w:lang w:val="en-GB"/>
              </w:rPr>
              <w:t xml:space="preserve"> </w:t>
            </w:r>
            <w:r w:rsidRPr="0079542A">
              <w:rPr>
                <w:rFonts w:eastAsia="Calibri"/>
                <w:sz w:val="18"/>
                <w:szCs w:val="18"/>
                <w:lang w:val="en-GB"/>
              </w:rPr>
              <w:t>r</w:t>
            </w:r>
            <w:r w:rsidRPr="0079542A">
              <w:rPr>
                <w:rFonts w:eastAsia="Calibri"/>
                <w:spacing w:val="-2"/>
                <w:sz w:val="18"/>
                <w:szCs w:val="18"/>
                <w:lang w:val="en-GB"/>
              </w:rPr>
              <w:t>o</w:t>
            </w:r>
            <w:r w:rsidRPr="0079542A">
              <w:rPr>
                <w:rFonts w:eastAsia="Calibri"/>
                <w:spacing w:val="1"/>
                <w:sz w:val="18"/>
                <w:szCs w:val="18"/>
                <w:lang w:val="en-GB"/>
              </w:rPr>
              <w:t>o</w:t>
            </w:r>
            <w:r w:rsidRPr="0079542A">
              <w:rPr>
                <w:rFonts w:eastAsia="Calibri"/>
                <w:sz w:val="18"/>
                <w:szCs w:val="18"/>
                <w:lang w:val="en-GB"/>
              </w:rPr>
              <w:t>m to prompt use of the skills throughout the training;</w:t>
            </w:r>
            <w:r w:rsidRPr="0079542A">
              <w:rPr>
                <w:rFonts w:eastAsia="Calibri"/>
                <w:spacing w:val="-1"/>
                <w:sz w:val="18"/>
                <w:szCs w:val="18"/>
                <w:lang w:val="en-GB"/>
              </w:rPr>
              <w:t xml:space="preserve"> hand-</w:t>
            </w:r>
            <w:r w:rsidRPr="0079542A">
              <w:rPr>
                <w:rFonts w:eastAsia="Calibri"/>
                <w:spacing w:val="1"/>
                <w:sz w:val="18"/>
                <w:szCs w:val="18"/>
                <w:lang w:val="en-GB"/>
              </w:rPr>
              <w:t>o</w:t>
            </w:r>
            <w:r w:rsidRPr="0079542A">
              <w:rPr>
                <w:rFonts w:eastAsia="Calibri"/>
                <w:spacing w:val="-1"/>
                <w:sz w:val="18"/>
                <w:szCs w:val="18"/>
                <w:lang w:val="en-GB"/>
              </w:rPr>
              <w:t>u</w:t>
            </w:r>
            <w:r w:rsidRPr="0079542A">
              <w:rPr>
                <w:rFonts w:eastAsia="Calibri"/>
                <w:sz w:val="18"/>
                <w:szCs w:val="18"/>
                <w:lang w:val="en-GB"/>
              </w:rPr>
              <w:t>ts to be used by trainees in their workplace to remind to use HCS.</w:t>
            </w:r>
          </w:p>
        </w:tc>
      </w:tr>
      <w:tr w:rsidR="00F95BC0" w:rsidRPr="0079542A" w14:paraId="06586EEB" w14:textId="77777777" w:rsidTr="00240571">
        <w:trPr>
          <w:cantSplit/>
        </w:trPr>
        <w:tc>
          <w:tcPr>
            <w:tcW w:w="0" w:type="auto"/>
            <w:vMerge w:val="restart"/>
            <w:tcBorders>
              <w:top w:val="single" w:sz="4" w:space="0" w:color="auto"/>
            </w:tcBorders>
          </w:tcPr>
          <w:p w14:paraId="0D7217B6" w14:textId="77777777" w:rsidR="00F95BC0" w:rsidRPr="0079542A" w:rsidRDefault="00F95BC0" w:rsidP="00F95BC0">
            <w:pPr>
              <w:pStyle w:val="MDPI42tablebody"/>
              <w:spacing w:line="240" w:lineRule="auto"/>
              <w:rPr>
                <w:rFonts w:eastAsia="Calibri"/>
                <w:sz w:val="18"/>
                <w:szCs w:val="18"/>
                <w:lang w:val="en-GB"/>
              </w:rPr>
            </w:pPr>
            <w:r w:rsidRPr="0079542A">
              <w:rPr>
                <w:rFonts w:eastAsia="Calibri"/>
                <w:sz w:val="18"/>
                <w:szCs w:val="18"/>
                <w:lang w:val="en-GB"/>
              </w:rPr>
              <w:t>8</w:t>
            </w:r>
          </w:p>
        </w:tc>
        <w:tc>
          <w:tcPr>
            <w:tcW w:w="0" w:type="auto"/>
            <w:vMerge w:val="restart"/>
            <w:tcBorders>
              <w:top w:val="single" w:sz="4" w:space="0" w:color="auto"/>
            </w:tcBorders>
          </w:tcPr>
          <w:p w14:paraId="6D045231" w14:textId="77777777" w:rsidR="00F95BC0" w:rsidRPr="0079542A" w:rsidRDefault="00F95BC0" w:rsidP="00F95BC0">
            <w:pPr>
              <w:pStyle w:val="MDPI42tablebody"/>
              <w:spacing w:line="240" w:lineRule="auto"/>
              <w:rPr>
                <w:rFonts w:eastAsia="Calibri"/>
                <w:sz w:val="18"/>
                <w:szCs w:val="18"/>
                <w:lang w:val="en-GB"/>
              </w:rPr>
            </w:pPr>
            <w:r w:rsidRPr="0079542A">
              <w:rPr>
                <w:rFonts w:eastAsia="Calibri"/>
                <w:sz w:val="18"/>
                <w:szCs w:val="18"/>
                <w:lang w:val="en-GB"/>
              </w:rPr>
              <w:t>Repetit</w:t>
            </w:r>
            <w:r w:rsidRPr="0079542A">
              <w:rPr>
                <w:rFonts w:eastAsia="Calibri"/>
                <w:spacing w:val="-3"/>
                <w:sz w:val="18"/>
                <w:szCs w:val="18"/>
                <w:lang w:val="en-GB"/>
              </w:rPr>
              <w:t>i</w:t>
            </w:r>
            <w:r w:rsidRPr="0079542A">
              <w:rPr>
                <w:rFonts w:eastAsia="Calibri"/>
                <w:spacing w:val="1"/>
                <w:sz w:val="18"/>
                <w:szCs w:val="18"/>
                <w:lang w:val="en-GB"/>
              </w:rPr>
              <w:t>o</w:t>
            </w:r>
            <w:r w:rsidRPr="0079542A">
              <w:rPr>
                <w:rFonts w:eastAsia="Calibri"/>
                <w:sz w:val="18"/>
                <w:szCs w:val="18"/>
                <w:lang w:val="en-GB"/>
              </w:rPr>
              <w:t>n</w:t>
            </w:r>
            <w:r w:rsidRPr="0079542A">
              <w:rPr>
                <w:rFonts w:eastAsia="Calibri"/>
                <w:spacing w:val="-3"/>
                <w:sz w:val="18"/>
                <w:szCs w:val="18"/>
                <w:lang w:val="en-GB"/>
              </w:rPr>
              <w:t xml:space="preserve"> </w:t>
            </w:r>
            <w:r w:rsidRPr="0079542A">
              <w:rPr>
                <w:rFonts w:eastAsia="Calibri"/>
                <w:sz w:val="18"/>
                <w:szCs w:val="18"/>
                <w:lang w:val="en-GB"/>
              </w:rPr>
              <w:t>&amp;</w:t>
            </w:r>
            <w:r w:rsidRPr="0079542A">
              <w:rPr>
                <w:rFonts w:eastAsia="Calibri"/>
                <w:spacing w:val="1"/>
                <w:sz w:val="18"/>
                <w:szCs w:val="18"/>
                <w:lang w:val="en-GB"/>
              </w:rPr>
              <w:t xml:space="preserve"> </w:t>
            </w:r>
            <w:r w:rsidRPr="0079542A">
              <w:rPr>
                <w:rFonts w:eastAsia="Calibri"/>
                <w:sz w:val="18"/>
                <w:szCs w:val="18"/>
                <w:lang w:val="en-GB"/>
              </w:rPr>
              <w:t>su</w:t>
            </w:r>
            <w:r w:rsidRPr="0079542A">
              <w:rPr>
                <w:rFonts w:eastAsia="Calibri"/>
                <w:spacing w:val="-2"/>
                <w:sz w:val="18"/>
                <w:szCs w:val="18"/>
                <w:lang w:val="en-GB"/>
              </w:rPr>
              <w:t>b</w:t>
            </w:r>
            <w:r w:rsidRPr="0079542A">
              <w:rPr>
                <w:rFonts w:eastAsia="Calibri"/>
                <w:sz w:val="18"/>
                <w:szCs w:val="18"/>
                <w:lang w:val="en-GB"/>
              </w:rPr>
              <w:t>stitut</w:t>
            </w:r>
            <w:r w:rsidRPr="0079542A">
              <w:rPr>
                <w:rFonts w:eastAsia="Calibri"/>
                <w:spacing w:val="-3"/>
                <w:sz w:val="18"/>
                <w:szCs w:val="18"/>
                <w:lang w:val="en-GB"/>
              </w:rPr>
              <w:t>i</w:t>
            </w:r>
            <w:r w:rsidRPr="0079542A">
              <w:rPr>
                <w:rFonts w:eastAsia="Calibri"/>
                <w:spacing w:val="1"/>
                <w:sz w:val="18"/>
                <w:szCs w:val="18"/>
                <w:lang w:val="en-GB"/>
              </w:rPr>
              <w:t>o</w:t>
            </w:r>
            <w:r w:rsidRPr="0079542A">
              <w:rPr>
                <w:rFonts w:eastAsia="Calibri"/>
                <w:sz w:val="18"/>
                <w:szCs w:val="18"/>
                <w:lang w:val="en-GB"/>
              </w:rPr>
              <w:t>n</w:t>
            </w:r>
          </w:p>
        </w:tc>
        <w:tc>
          <w:tcPr>
            <w:tcW w:w="0" w:type="auto"/>
            <w:tcBorders>
              <w:top w:val="single" w:sz="4" w:space="0" w:color="auto"/>
            </w:tcBorders>
          </w:tcPr>
          <w:p w14:paraId="59D22107" w14:textId="77777777" w:rsidR="00F95BC0" w:rsidRPr="0079542A" w:rsidRDefault="00F95BC0" w:rsidP="00F95BC0">
            <w:pPr>
              <w:pStyle w:val="MDPI42tablebody"/>
              <w:spacing w:line="240" w:lineRule="auto"/>
              <w:rPr>
                <w:rFonts w:eastAsia="Calibri"/>
                <w:sz w:val="18"/>
                <w:szCs w:val="18"/>
                <w:lang w:val="en-GB"/>
              </w:rPr>
            </w:pPr>
            <w:r w:rsidRPr="0079542A">
              <w:rPr>
                <w:rFonts w:eastAsia="Calibri"/>
                <w:sz w:val="18"/>
                <w:szCs w:val="18"/>
                <w:lang w:val="en-GB"/>
              </w:rPr>
              <w:t>8.1</w:t>
            </w:r>
          </w:p>
        </w:tc>
        <w:tc>
          <w:tcPr>
            <w:tcW w:w="0" w:type="auto"/>
            <w:tcBorders>
              <w:top w:val="single" w:sz="4" w:space="0" w:color="auto"/>
            </w:tcBorders>
          </w:tcPr>
          <w:p w14:paraId="6D49F3DD" w14:textId="77777777" w:rsidR="00F95BC0" w:rsidRPr="0079542A" w:rsidRDefault="00F95BC0" w:rsidP="00F95BC0">
            <w:pPr>
              <w:pStyle w:val="MDPI42tablebody"/>
              <w:spacing w:line="240" w:lineRule="auto"/>
              <w:rPr>
                <w:rFonts w:eastAsia="Calibri"/>
                <w:sz w:val="18"/>
                <w:szCs w:val="18"/>
                <w:lang w:val="en-GB"/>
              </w:rPr>
            </w:pPr>
            <w:r w:rsidRPr="0079542A">
              <w:rPr>
                <w:rFonts w:eastAsia="Calibri"/>
                <w:sz w:val="18"/>
                <w:szCs w:val="18"/>
                <w:lang w:val="en-GB"/>
              </w:rPr>
              <w:t>Behav</w:t>
            </w:r>
            <w:r w:rsidRPr="0079542A">
              <w:rPr>
                <w:rFonts w:eastAsia="Calibri"/>
                <w:spacing w:val="-3"/>
                <w:sz w:val="18"/>
                <w:szCs w:val="18"/>
                <w:lang w:val="en-GB"/>
              </w:rPr>
              <w:t>i</w:t>
            </w:r>
            <w:r w:rsidRPr="0079542A">
              <w:rPr>
                <w:rFonts w:eastAsia="Calibri"/>
                <w:spacing w:val="1"/>
                <w:sz w:val="18"/>
                <w:szCs w:val="18"/>
                <w:lang w:val="en-GB"/>
              </w:rPr>
              <w:t>o</w:t>
            </w:r>
            <w:r w:rsidRPr="0079542A">
              <w:rPr>
                <w:rFonts w:eastAsia="Calibri"/>
                <w:spacing w:val="-1"/>
                <w:sz w:val="18"/>
                <w:szCs w:val="18"/>
                <w:lang w:val="en-GB"/>
              </w:rPr>
              <w:t>u</w:t>
            </w:r>
            <w:r w:rsidRPr="0079542A">
              <w:rPr>
                <w:rFonts w:eastAsia="Calibri"/>
                <w:sz w:val="18"/>
                <w:szCs w:val="18"/>
                <w:lang w:val="en-GB"/>
              </w:rPr>
              <w:t>ral pract</w:t>
            </w:r>
            <w:r w:rsidRPr="0079542A">
              <w:rPr>
                <w:rFonts w:eastAsia="Calibri"/>
                <w:spacing w:val="-3"/>
                <w:sz w:val="18"/>
                <w:szCs w:val="18"/>
                <w:lang w:val="en-GB"/>
              </w:rPr>
              <w:t>i</w:t>
            </w:r>
            <w:r w:rsidRPr="0079542A">
              <w:rPr>
                <w:rFonts w:eastAsia="Calibri"/>
                <w:sz w:val="18"/>
                <w:szCs w:val="18"/>
                <w:lang w:val="en-GB"/>
              </w:rPr>
              <w:t>c</w:t>
            </w:r>
            <w:r w:rsidRPr="0079542A">
              <w:rPr>
                <w:rFonts w:eastAsia="Calibri"/>
                <w:spacing w:val="-2"/>
                <w:sz w:val="18"/>
                <w:szCs w:val="18"/>
                <w:lang w:val="en-GB"/>
              </w:rPr>
              <w:t>e</w:t>
            </w:r>
            <w:r w:rsidRPr="0079542A">
              <w:rPr>
                <w:rFonts w:eastAsia="Calibri"/>
                <w:sz w:val="18"/>
                <w:szCs w:val="18"/>
                <w:lang w:val="en-GB"/>
              </w:rPr>
              <w:t>/rehe</w:t>
            </w:r>
            <w:r w:rsidRPr="0079542A">
              <w:rPr>
                <w:rFonts w:eastAsia="Calibri"/>
                <w:spacing w:val="-3"/>
                <w:sz w:val="18"/>
                <w:szCs w:val="18"/>
                <w:lang w:val="en-GB"/>
              </w:rPr>
              <w:t>a</w:t>
            </w:r>
            <w:r w:rsidRPr="0079542A">
              <w:rPr>
                <w:rFonts w:eastAsia="Calibri"/>
                <w:sz w:val="18"/>
                <w:szCs w:val="18"/>
                <w:lang w:val="en-GB"/>
              </w:rPr>
              <w:t>rsal</w:t>
            </w:r>
          </w:p>
        </w:tc>
        <w:tc>
          <w:tcPr>
            <w:tcW w:w="0" w:type="auto"/>
            <w:tcBorders>
              <w:top w:val="single" w:sz="4" w:space="0" w:color="auto"/>
            </w:tcBorders>
          </w:tcPr>
          <w:p w14:paraId="491D5BD2" w14:textId="77777777" w:rsidR="00F95BC0" w:rsidRPr="0079542A" w:rsidRDefault="00F95BC0" w:rsidP="00F95BC0">
            <w:pPr>
              <w:pStyle w:val="MDPI42tablebody"/>
              <w:spacing w:line="240" w:lineRule="auto"/>
              <w:rPr>
                <w:rFonts w:eastAsia="Calibri"/>
                <w:sz w:val="18"/>
                <w:szCs w:val="18"/>
                <w:lang w:val="en-GB"/>
              </w:rPr>
            </w:pPr>
            <w:r w:rsidRPr="0079542A">
              <w:rPr>
                <w:rFonts w:eastAsia="Calibri"/>
                <w:sz w:val="18"/>
                <w:szCs w:val="18"/>
                <w:lang w:val="en-GB"/>
              </w:rPr>
              <w:t>Pr</w:t>
            </w:r>
            <w:r w:rsidRPr="0079542A">
              <w:rPr>
                <w:rFonts w:eastAsia="Calibri"/>
                <w:spacing w:val="-2"/>
                <w:sz w:val="18"/>
                <w:szCs w:val="18"/>
                <w:lang w:val="en-GB"/>
              </w:rPr>
              <w:t>o</w:t>
            </w:r>
            <w:r w:rsidRPr="0079542A">
              <w:rPr>
                <w:rFonts w:eastAsia="Calibri"/>
                <w:sz w:val="18"/>
                <w:szCs w:val="18"/>
                <w:lang w:val="en-GB"/>
              </w:rPr>
              <w:t>m</w:t>
            </w:r>
            <w:r w:rsidRPr="0079542A">
              <w:rPr>
                <w:rFonts w:eastAsia="Calibri"/>
                <w:spacing w:val="-1"/>
                <w:sz w:val="18"/>
                <w:szCs w:val="18"/>
                <w:lang w:val="en-GB"/>
              </w:rPr>
              <w:t>p</w:t>
            </w:r>
            <w:r w:rsidRPr="0079542A">
              <w:rPr>
                <w:rFonts w:eastAsia="Calibri"/>
                <w:sz w:val="18"/>
                <w:szCs w:val="18"/>
                <w:lang w:val="en-GB"/>
              </w:rPr>
              <w:t>t</w:t>
            </w:r>
            <w:r w:rsidRPr="0079542A">
              <w:rPr>
                <w:rFonts w:eastAsia="Calibri"/>
                <w:spacing w:val="-2"/>
                <w:sz w:val="18"/>
                <w:szCs w:val="18"/>
                <w:lang w:val="en-GB"/>
              </w:rPr>
              <w:t xml:space="preserve"> </w:t>
            </w:r>
            <w:r w:rsidRPr="0079542A">
              <w:rPr>
                <w:rFonts w:eastAsia="Calibri"/>
                <w:sz w:val="18"/>
                <w:szCs w:val="18"/>
                <w:lang w:val="en-GB"/>
              </w:rPr>
              <w:t>practi</w:t>
            </w:r>
            <w:r w:rsidRPr="0079542A">
              <w:rPr>
                <w:rFonts w:eastAsia="Calibri"/>
                <w:spacing w:val="-3"/>
                <w:sz w:val="18"/>
                <w:szCs w:val="18"/>
                <w:lang w:val="en-GB"/>
              </w:rPr>
              <w:t>c</w:t>
            </w:r>
            <w:r w:rsidRPr="0079542A">
              <w:rPr>
                <w:rFonts w:eastAsia="Calibri"/>
                <w:sz w:val="18"/>
                <w:szCs w:val="18"/>
                <w:lang w:val="en-GB"/>
              </w:rPr>
              <w:t>e</w:t>
            </w:r>
            <w:r w:rsidRPr="0079542A">
              <w:rPr>
                <w:rFonts w:eastAsia="Calibri"/>
                <w:spacing w:val="-2"/>
                <w:sz w:val="18"/>
                <w:szCs w:val="18"/>
                <w:lang w:val="en-GB"/>
              </w:rPr>
              <w:t xml:space="preserve"> </w:t>
            </w:r>
            <w:r w:rsidRPr="0079542A">
              <w:rPr>
                <w:rFonts w:eastAsia="Calibri"/>
                <w:spacing w:val="1"/>
                <w:sz w:val="18"/>
                <w:szCs w:val="18"/>
                <w:lang w:val="en-GB"/>
              </w:rPr>
              <w:t>o</w:t>
            </w:r>
            <w:r w:rsidRPr="0079542A">
              <w:rPr>
                <w:rFonts w:eastAsia="Calibri"/>
                <w:sz w:val="18"/>
                <w:szCs w:val="18"/>
                <w:lang w:val="en-GB"/>
              </w:rPr>
              <w:t xml:space="preserve">f </w:t>
            </w:r>
            <w:r w:rsidRPr="0079542A">
              <w:rPr>
                <w:rFonts w:eastAsia="Calibri"/>
                <w:spacing w:val="-1"/>
                <w:sz w:val="18"/>
                <w:szCs w:val="18"/>
                <w:lang w:val="en-GB"/>
              </w:rPr>
              <w:t>H</w:t>
            </w:r>
            <w:r w:rsidRPr="0079542A">
              <w:rPr>
                <w:rFonts w:eastAsia="Calibri"/>
                <w:sz w:val="18"/>
                <w:szCs w:val="18"/>
                <w:lang w:val="en-GB"/>
              </w:rPr>
              <w:t>CS</w:t>
            </w:r>
            <w:r w:rsidRPr="0079542A">
              <w:rPr>
                <w:rFonts w:eastAsia="Calibri"/>
                <w:spacing w:val="-1"/>
                <w:sz w:val="18"/>
                <w:szCs w:val="18"/>
                <w:lang w:val="en-GB"/>
              </w:rPr>
              <w:t xml:space="preserve"> </w:t>
            </w:r>
            <w:r w:rsidRPr="0079542A">
              <w:rPr>
                <w:rFonts w:eastAsia="Calibri"/>
                <w:spacing w:val="-3"/>
                <w:sz w:val="18"/>
                <w:szCs w:val="18"/>
                <w:lang w:val="en-GB"/>
              </w:rPr>
              <w:t>i</w:t>
            </w:r>
            <w:r w:rsidRPr="0079542A">
              <w:rPr>
                <w:rFonts w:eastAsia="Calibri"/>
                <w:sz w:val="18"/>
                <w:szCs w:val="18"/>
                <w:lang w:val="en-GB"/>
              </w:rPr>
              <w:t>n</w:t>
            </w:r>
            <w:r w:rsidRPr="0079542A">
              <w:rPr>
                <w:rFonts w:eastAsia="Calibri"/>
                <w:spacing w:val="-1"/>
                <w:sz w:val="18"/>
                <w:szCs w:val="18"/>
                <w:lang w:val="en-GB"/>
              </w:rPr>
              <w:t xml:space="preserve"> </w:t>
            </w:r>
            <w:r w:rsidRPr="0079542A">
              <w:rPr>
                <w:rFonts w:eastAsia="Calibri"/>
                <w:sz w:val="18"/>
                <w:szCs w:val="18"/>
                <w:lang w:val="en-GB"/>
              </w:rPr>
              <w:t>tra</w:t>
            </w:r>
            <w:r w:rsidRPr="0079542A">
              <w:rPr>
                <w:rFonts w:eastAsia="Calibri"/>
                <w:spacing w:val="-1"/>
                <w:sz w:val="18"/>
                <w:szCs w:val="18"/>
                <w:lang w:val="en-GB"/>
              </w:rPr>
              <w:t>in</w:t>
            </w:r>
            <w:r w:rsidRPr="0079542A">
              <w:rPr>
                <w:rFonts w:eastAsia="Calibri"/>
                <w:sz w:val="18"/>
                <w:szCs w:val="18"/>
                <w:lang w:val="en-GB"/>
              </w:rPr>
              <w:t>i</w:t>
            </w:r>
            <w:r w:rsidRPr="0079542A">
              <w:rPr>
                <w:rFonts w:eastAsia="Calibri"/>
                <w:spacing w:val="-2"/>
                <w:sz w:val="18"/>
                <w:szCs w:val="18"/>
                <w:lang w:val="en-GB"/>
              </w:rPr>
              <w:t>n</w:t>
            </w:r>
            <w:r w:rsidRPr="0079542A">
              <w:rPr>
                <w:rFonts w:eastAsia="Calibri"/>
                <w:sz w:val="18"/>
                <w:szCs w:val="18"/>
                <w:lang w:val="en-GB"/>
              </w:rPr>
              <w:t>g</w:t>
            </w:r>
            <w:r w:rsidRPr="0079542A">
              <w:rPr>
                <w:rFonts w:eastAsia="Calibri"/>
                <w:spacing w:val="-1"/>
                <w:sz w:val="18"/>
                <w:szCs w:val="18"/>
                <w:lang w:val="en-GB"/>
              </w:rPr>
              <w:t xml:space="preserve"> </w:t>
            </w:r>
            <w:r w:rsidRPr="0079542A">
              <w:rPr>
                <w:rFonts w:eastAsia="Calibri"/>
                <w:sz w:val="18"/>
                <w:szCs w:val="18"/>
                <w:lang w:val="en-GB"/>
              </w:rPr>
              <w:t>r</w:t>
            </w:r>
            <w:r w:rsidRPr="0079542A">
              <w:rPr>
                <w:rFonts w:eastAsia="Calibri"/>
                <w:spacing w:val="-1"/>
                <w:sz w:val="18"/>
                <w:szCs w:val="18"/>
                <w:lang w:val="en-GB"/>
              </w:rPr>
              <w:t>o</w:t>
            </w:r>
            <w:r w:rsidRPr="0079542A">
              <w:rPr>
                <w:rFonts w:eastAsia="Calibri"/>
                <w:spacing w:val="1"/>
                <w:sz w:val="18"/>
                <w:szCs w:val="18"/>
                <w:lang w:val="en-GB"/>
              </w:rPr>
              <w:t>o</w:t>
            </w:r>
            <w:r w:rsidRPr="0079542A">
              <w:rPr>
                <w:rFonts w:eastAsia="Calibri"/>
                <w:sz w:val="18"/>
                <w:szCs w:val="18"/>
                <w:lang w:val="en-GB"/>
              </w:rPr>
              <w:t>m by providing numerous opportunities.</w:t>
            </w:r>
          </w:p>
        </w:tc>
      </w:tr>
      <w:tr w:rsidR="00F95BC0" w:rsidRPr="0079542A" w14:paraId="527150D5" w14:textId="77777777" w:rsidTr="00240571">
        <w:trPr>
          <w:cantSplit/>
        </w:trPr>
        <w:tc>
          <w:tcPr>
            <w:tcW w:w="0" w:type="auto"/>
            <w:vMerge/>
          </w:tcPr>
          <w:p w14:paraId="09A3E8DE" w14:textId="77777777" w:rsidR="00F95BC0" w:rsidRPr="0079542A" w:rsidRDefault="00F95BC0" w:rsidP="00F95BC0">
            <w:pPr>
              <w:pStyle w:val="MDPI42tablebody"/>
              <w:spacing w:line="240" w:lineRule="auto"/>
              <w:rPr>
                <w:rFonts w:eastAsia="Calibri"/>
                <w:sz w:val="18"/>
                <w:szCs w:val="18"/>
                <w:lang w:val="en-GB"/>
              </w:rPr>
            </w:pPr>
          </w:p>
        </w:tc>
        <w:tc>
          <w:tcPr>
            <w:tcW w:w="0" w:type="auto"/>
            <w:vMerge/>
          </w:tcPr>
          <w:p w14:paraId="702948AA" w14:textId="77777777" w:rsidR="00F95BC0" w:rsidRPr="0079542A" w:rsidRDefault="00F95BC0" w:rsidP="00F95BC0">
            <w:pPr>
              <w:pStyle w:val="MDPI42tablebody"/>
              <w:spacing w:line="240" w:lineRule="auto"/>
              <w:rPr>
                <w:rFonts w:eastAsia="Calibri"/>
                <w:sz w:val="18"/>
                <w:szCs w:val="18"/>
                <w:lang w:val="en-GB"/>
              </w:rPr>
            </w:pPr>
          </w:p>
        </w:tc>
        <w:tc>
          <w:tcPr>
            <w:tcW w:w="0" w:type="auto"/>
          </w:tcPr>
          <w:p w14:paraId="7AD58E8D" w14:textId="77777777" w:rsidR="00F95BC0" w:rsidRPr="0079542A" w:rsidRDefault="00F95BC0" w:rsidP="00F95BC0">
            <w:pPr>
              <w:pStyle w:val="MDPI42tablebody"/>
              <w:spacing w:line="240" w:lineRule="auto"/>
              <w:rPr>
                <w:rFonts w:eastAsia="Calibri"/>
                <w:sz w:val="18"/>
                <w:szCs w:val="18"/>
                <w:lang w:val="en-GB"/>
              </w:rPr>
            </w:pPr>
            <w:r w:rsidRPr="0079542A">
              <w:rPr>
                <w:rFonts w:eastAsia="Calibri"/>
                <w:sz w:val="18"/>
                <w:szCs w:val="18"/>
                <w:lang w:val="en-GB"/>
              </w:rPr>
              <w:t>8.3</w:t>
            </w:r>
          </w:p>
        </w:tc>
        <w:tc>
          <w:tcPr>
            <w:tcW w:w="0" w:type="auto"/>
          </w:tcPr>
          <w:p w14:paraId="6DCAAD88" w14:textId="77777777" w:rsidR="00F95BC0" w:rsidRPr="0079542A" w:rsidRDefault="00F95BC0" w:rsidP="00F95BC0">
            <w:pPr>
              <w:pStyle w:val="MDPI42tablebody"/>
              <w:spacing w:line="240" w:lineRule="auto"/>
              <w:rPr>
                <w:rFonts w:eastAsia="Calibri"/>
                <w:sz w:val="18"/>
                <w:szCs w:val="18"/>
                <w:lang w:val="en-GB"/>
              </w:rPr>
            </w:pPr>
            <w:r w:rsidRPr="0079542A">
              <w:rPr>
                <w:rFonts w:eastAsia="Calibri"/>
                <w:spacing w:val="-1"/>
                <w:sz w:val="18"/>
                <w:szCs w:val="18"/>
                <w:lang w:val="en-GB"/>
              </w:rPr>
              <w:t>H</w:t>
            </w:r>
            <w:r w:rsidRPr="0079542A">
              <w:rPr>
                <w:rFonts w:eastAsia="Calibri"/>
                <w:sz w:val="18"/>
                <w:szCs w:val="18"/>
                <w:lang w:val="en-GB"/>
              </w:rPr>
              <w:t>a</w:t>
            </w:r>
            <w:r w:rsidRPr="0079542A">
              <w:rPr>
                <w:rFonts w:eastAsia="Calibri"/>
                <w:spacing w:val="-1"/>
                <w:sz w:val="18"/>
                <w:szCs w:val="18"/>
                <w:lang w:val="en-GB"/>
              </w:rPr>
              <w:t>b</w:t>
            </w:r>
            <w:r w:rsidRPr="0079542A">
              <w:rPr>
                <w:rFonts w:eastAsia="Calibri"/>
                <w:sz w:val="18"/>
                <w:szCs w:val="18"/>
                <w:lang w:val="en-GB"/>
              </w:rPr>
              <w:t>it f</w:t>
            </w:r>
            <w:r w:rsidRPr="0079542A">
              <w:rPr>
                <w:rFonts w:eastAsia="Calibri"/>
                <w:spacing w:val="1"/>
                <w:sz w:val="18"/>
                <w:szCs w:val="18"/>
                <w:lang w:val="en-GB"/>
              </w:rPr>
              <w:t>o</w:t>
            </w:r>
            <w:r w:rsidRPr="0079542A">
              <w:rPr>
                <w:rFonts w:eastAsia="Calibri"/>
                <w:spacing w:val="-3"/>
                <w:sz w:val="18"/>
                <w:szCs w:val="18"/>
                <w:lang w:val="en-GB"/>
              </w:rPr>
              <w:t>r</w:t>
            </w:r>
            <w:r w:rsidRPr="0079542A">
              <w:rPr>
                <w:rFonts w:eastAsia="Calibri"/>
                <w:sz w:val="18"/>
                <w:szCs w:val="18"/>
                <w:lang w:val="en-GB"/>
              </w:rPr>
              <w:t>mat</w:t>
            </w:r>
            <w:r w:rsidRPr="0079542A">
              <w:rPr>
                <w:rFonts w:eastAsia="Calibri"/>
                <w:spacing w:val="-3"/>
                <w:sz w:val="18"/>
                <w:szCs w:val="18"/>
                <w:lang w:val="en-GB"/>
              </w:rPr>
              <w:t>i</w:t>
            </w:r>
            <w:r w:rsidRPr="0079542A">
              <w:rPr>
                <w:rFonts w:eastAsia="Calibri"/>
                <w:spacing w:val="1"/>
                <w:sz w:val="18"/>
                <w:szCs w:val="18"/>
                <w:lang w:val="en-GB"/>
              </w:rPr>
              <w:t>o</w:t>
            </w:r>
            <w:r w:rsidRPr="0079542A">
              <w:rPr>
                <w:rFonts w:eastAsia="Calibri"/>
                <w:sz w:val="18"/>
                <w:szCs w:val="18"/>
                <w:lang w:val="en-GB"/>
              </w:rPr>
              <w:t>n</w:t>
            </w:r>
          </w:p>
        </w:tc>
        <w:tc>
          <w:tcPr>
            <w:tcW w:w="0" w:type="auto"/>
          </w:tcPr>
          <w:p w14:paraId="1370336B" w14:textId="77777777" w:rsidR="00F95BC0" w:rsidRPr="0079542A" w:rsidRDefault="00F95BC0" w:rsidP="00F95BC0">
            <w:pPr>
              <w:pStyle w:val="MDPI42tablebody"/>
              <w:spacing w:line="240" w:lineRule="auto"/>
              <w:rPr>
                <w:rFonts w:eastAsia="Calibri"/>
                <w:sz w:val="18"/>
                <w:szCs w:val="18"/>
                <w:lang w:val="en-GB"/>
              </w:rPr>
            </w:pPr>
            <w:r w:rsidRPr="0079542A">
              <w:rPr>
                <w:rFonts w:eastAsia="Calibri"/>
                <w:sz w:val="18"/>
                <w:szCs w:val="18"/>
                <w:lang w:val="en-GB"/>
              </w:rPr>
              <w:t>Pr</w:t>
            </w:r>
            <w:r w:rsidRPr="0079542A">
              <w:rPr>
                <w:rFonts w:eastAsia="Calibri"/>
                <w:spacing w:val="-2"/>
                <w:sz w:val="18"/>
                <w:szCs w:val="18"/>
                <w:lang w:val="en-GB"/>
              </w:rPr>
              <w:t>o</w:t>
            </w:r>
            <w:r w:rsidRPr="0079542A">
              <w:rPr>
                <w:rFonts w:eastAsia="Calibri"/>
                <w:sz w:val="18"/>
                <w:szCs w:val="18"/>
                <w:lang w:val="en-GB"/>
              </w:rPr>
              <w:t>m</w:t>
            </w:r>
            <w:r w:rsidRPr="0079542A">
              <w:rPr>
                <w:rFonts w:eastAsia="Calibri"/>
                <w:spacing w:val="-1"/>
                <w:sz w:val="18"/>
                <w:szCs w:val="18"/>
                <w:lang w:val="en-GB"/>
              </w:rPr>
              <w:t>p</w:t>
            </w:r>
            <w:r w:rsidRPr="0079542A">
              <w:rPr>
                <w:rFonts w:eastAsia="Calibri"/>
                <w:sz w:val="18"/>
                <w:szCs w:val="18"/>
                <w:lang w:val="en-GB"/>
              </w:rPr>
              <w:t>t</w:t>
            </w:r>
            <w:r w:rsidRPr="0079542A">
              <w:rPr>
                <w:rFonts w:eastAsia="Calibri"/>
                <w:spacing w:val="-2"/>
                <w:sz w:val="18"/>
                <w:szCs w:val="18"/>
                <w:lang w:val="en-GB"/>
              </w:rPr>
              <w:t xml:space="preserve"> </w:t>
            </w:r>
            <w:r w:rsidRPr="0079542A">
              <w:rPr>
                <w:rFonts w:eastAsia="Calibri"/>
                <w:sz w:val="18"/>
                <w:szCs w:val="18"/>
                <w:lang w:val="en-GB"/>
              </w:rPr>
              <w:t>practi</w:t>
            </w:r>
            <w:r w:rsidRPr="0079542A">
              <w:rPr>
                <w:rFonts w:eastAsia="Calibri"/>
                <w:spacing w:val="-3"/>
                <w:sz w:val="18"/>
                <w:szCs w:val="18"/>
                <w:lang w:val="en-GB"/>
              </w:rPr>
              <w:t>c</w:t>
            </w:r>
            <w:r w:rsidRPr="0079542A">
              <w:rPr>
                <w:rFonts w:eastAsia="Calibri"/>
                <w:sz w:val="18"/>
                <w:szCs w:val="18"/>
                <w:lang w:val="en-GB"/>
              </w:rPr>
              <w:t>e</w:t>
            </w:r>
            <w:r w:rsidRPr="0079542A">
              <w:rPr>
                <w:rFonts w:eastAsia="Calibri"/>
                <w:spacing w:val="-2"/>
                <w:sz w:val="18"/>
                <w:szCs w:val="18"/>
                <w:lang w:val="en-GB"/>
              </w:rPr>
              <w:t xml:space="preserve"> </w:t>
            </w:r>
            <w:r w:rsidRPr="0079542A">
              <w:rPr>
                <w:rFonts w:eastAsia="Calibri"/>
                <w:spacing w:val="1"/>
                <w:sz w:val="18"/>
                <w:szCs w:val="18"/>
                <w:lang w:val="en-GB"/>
              </w:rPr>
              <w:t>o</w:t>
            </w:r>
            <w:r w:rsidRPr="0079542A">
              <w:rPr>
                <w:rFonts w:eastAsia="Calibri"/>
                <w:sz w:val="18"/>
                <w:szCs w:val="18"/>
                <w:lang w:val="en-GB"/>
              </w:rPr>
              <w:t xml:space="preserve">f </w:t>
            </w:r>
            <w:r w:rsidRPr="0079542A">
              <w:rPr>
                <w:rFonts w:eastAsia="Calibri"/>
                <w:spacing w:val="-1"/>
                <w:sz w:val="18"/>
                <w:szCs w:val="18"/>
                <w:lang w:val="en-GB"/>
              </w:rPr>
              <w:t>H</w:t>
            </w:r>
            <w:r w:rsidRPr="0079542A">
              <w:rPr>
                <w:rFonts w:eastAsia="Calibri"/>
                <w:sz w:val="18"/>
                <w:szCs w:val="18"/>
                <w:lang w:val="en-GB"/>
              </w:rPr>
              <w:t xml:space="preserve">CS </w:t>
            </w:r>
            <w:r w:rsidRPr="0079542A">
              <w:rPr>
                <w:rFonts w:eastAsia="Calibri"/>
                <w:spacing w:val="-3"/>
                <w:sz w:val="18"/>
                <w:szCs w:val="18"/>
                <w:lang w:val="en-GB"/>
              </w:rPr>
              <w:t>i</w:t>
            </w:r>
            <w:r w:rsidRPr="0079542A">
              <w:rPr>
                <w:rFonts w:eastAsia="Calibri"/>
                <w:sz w:val="18"/>
                <w:szCs w:val="18"/>
                <w:lang w:val="en-GB"/>
              </w:rPr>
              <w:t>n</w:t>
            </w:r>
            <w:r w:rsidRPr="0079542A">
              <w:rPr>
                <w:rFonts w:eastAsia="Calibri"/>
                <w:spacing w:val="-1"/>
                <w:sz w:val="18"/>
                <w:szCs w:val="18"/>
                <w:lang w:val="en-GB"/>
              </w:rPr>
              <w:t xml:space="preserve"> </w:t>
            </w:r>
            <w:r w:rsidRPr="0079542A">
              <w:rPr>
                <w:rFonts w:eastAsia="Calibri"/>
                <w:spacing w:val="1"/>
                <w:sz w:val="18"/>
                <w:szCs w:val="18"/>
                <w:lang w:val="en-GB"/>
              </w:rPr>
              <w:t>r</w:t>
            </w:r>
            <w:r w:rsidRPr="0079542A">
              <w:rPr>
                <w:rFonts w:eastAsia="Calibri"/>
                <w:sz w:val="18"/>
                <w:szCs w:val="18"/>
                <w:lang w:val="en-GB"/>
              </w:rPr>
              <w:t xml:space="preserve">eal </w:t>
            </w:r>
            <w:r w:rsidRPr="0079542A">
              <w:rPr>
                <w:rFonts w:eastAsia="Calibri"/>
                <w:spacing w:val="-2"/>
                <w:sz w:val="18"/>
                <w:szCs w:val="18"/>
                <w:lang w:val="en-GB"/>
              </w:rPr>
              <w:t>w</w:t>
            </w:r>
            <w:r w:rsidRPr="0079542A">
              <w:rPr>
                <w:rFonts w:eastAsia="Calibri"/>
                <w:spacing w:val="1"/>
                <w:sz w:val="18"/>
                <w:szCs w:val="18"/>
                <w:lang w:val="en-GB"/>
              </w:rPr>
              <w:t>o</w:t>
            </w:r>
            <w:r w:rsidRPr="0079542A">
              <w:rPr>
                <w:rFonts w:eastAsia="Calibri"/>
                <w:sz w:val="18"/>
                <w:szCs w:val="18"/>
                <w:lang w:val="en-GB"/>
              </w:rPr>
              <w:t>rl</w:t>
            </w:r>
            <w:r w:rsidRPr="0079542A">
              <w:rPr>
                <w:rFonts w:eastAsia="Calibri"/>
                <w:spacing w:val="-2"/>
                <w:sz w:val="18"/>
                <w:szCs w:val="18"/>
                <w:lang w:val="en-GB"/>
              </w:rPr>
              <w:t>d, by encouraging action-planning and problem-solving</w:t>
            </w:r>
            <w:r w:rsidRPr="0079542A">
              <w:rPr>
                <w:rFonts w:eastAsia="Calibri"/>
                <w:sz w:val="18"/>
                <w:szCs w:val="18"/>
                <w:lang w:val="en-GB"/>
              </w:rPr>
              <w:t>.</w:t>
            </w:r>
          </w:p>
        </w:tc>
      </w:tr>
      <w:tr w:rsidR="00F95BC0" w:rsidRPr="0079542A" w14:paraId="3371E79C" w14:textId="77777777" w:rsidTr="00240571">
        <w:trPr>
          <w:cantSplit/>
        </w:trPr>
        <w:tc>
          <w:tcPr>
            <w:tcW w:w="0" w:type="auto"/>
            <w:vMerge/>
            <w:tcBorders>
              <w:bottom w:val="single" w:sz="4" w:space="0" w:color="auto"/>
            </w:tcBorders>
          </w:tcPr>
          <w:p w14:paraId="6036E7B9" w14:textId="77777777" w:rsidR="00F95BC0" w:rsidRPr="0079542A" w:rsidRDefault="00F95BC0" w:rsidP="00F95BC0">
            <w:pPr>
              <w:pStyle w:val="MDPI42tablebody"/>
              <w:spacing w:line="240" w:lineRule="auto"/>
              <w:rPr>
                <w:rFonts w:eastAsia="Calibri"/>
                <w:sz w:val="18"/>
                <w:szCs w:val="18"/>
                <w:lang w:val="en-GB"/>
              </w:rPr>
            </w:pPr>
          </w:p>
        </w:tc>
        <w:tc>
          <w:tcPr>
            <w:tcW w:w="0" w:type="auto"/>
            <w:vMerge/>
            <w:tcBorders>
              <w:bottom w:val="single" w:sz="4" w:space="0" w:color="auto"/>
            </w:tcBorders>
          </w:tcPr>
          <w:p w14:paraId="35649713" w14:textId="77777777" w:rsidR="00F95BC0" w:rsidRPr="0079542A" w:rsidRDefault="00F95BC0" w:rsidP="00F95BC0">
            <w:pPr>
              <w:pStyle w:val="MDPI42tablebody"/>
              <w:spacing w:line="240" w:lineRule="auto"/>
              <w:rPr>
                <w:rFonts w:eastAsia="Calibri"/>
                <w:sz w:val="18"/>
                <w:szCs w:val="18"/>
                <w:lang w:val="en-GB"/>
              </w:rPr>
            </w:pPr>
          </w:p>
        </w:tc>
        <w:tc>
          <w:tcPr>
            <w:tcW w:w="0" w:type="auto"/>
            <w:tcBorders>
              <w:bottom w:val="single" w:sz="4" w:space="0" w:color="auto"/>
            </w:tcBorders>
          </w:tcPr>
          <w:p w14:paraId="6F0478D5" w14:textId="77777777" w:rsidR="00F95BC0" w:rsidRPr="0079542A" w:rsidRDefault="00F95BC0" w:rsidP="00F95BC0">
            <w:pPr>
              <w:pStyle w:val="MDPI42tablebody"/>
              <w:spacing w:line="240" w:lineRule="auto"/>
              <w:rPr>
                <w:rFonts w:eastAsia="Calibri"/>
                <w:sz w:val="18"/>
                <w:szCs w:val="18"/>
                <w:lang w:val="en-GB"/>
              </w:rPr>
            </w:pPr>
            <w:r w:rsidRPr="0079542A">
              <w:rPr>
                <w:rFonts w:eastAsia="Calibri"/>
                <w:sz w:val="18"/>
                <w:szCs w:val="18"/>
                <w:lang w:val="en-GB"/>
              </w:rPr>
              <w:t>8.6</w:t>
            </w:r>
          </w:p>
        </w:tc>
        <w:tc>
          <w:tcPr>
            <w:tcW w:w="0" w:type="auto"/>
            <w:tcBorders>
              <w:bottom w:val="single" w:sz="4" w:space="0" w:color="auto"/>
            </w:tcBorders>
          </w:tcPr>
          <w:p w14:paraId="199C87C8" w14:textId="77777777" w:rsidR="00F95BC0" w:rsidRPr="0079542A" w:rsidRDefault="00F95BC0" w:rsidP="00F95BC0">
            <w:pPr>
              <w:pStyle w:val="MDPI42tablebody"/>
              <w:spacing w:line="240" w:lineRule="auto"/>
              <w:rPr>
                <w:rFonts w:eastAsia="Calibri"/>
                <w:sz w:val="18"/>
                <w:szCs w:val="18"/>
                <w:lang w:val="en-GB"/>
              </w:rPr>
            </w:pPr>
            <w:r w:rsidRPr="0079542A">
              <w:rPr>
                <w:rFonts w:eastAsia="Calibri"/>
                <w:sz w:val="18"/>
                <w:szCs w:val="18"/>
                <w:lang w:val="en-GB"/>
              </w:rPr>
              <w:t>Genera</w:t>
            </w:r>
            <w:r w:rsidRPr="0079542A">
              <w:rPr>
                <w:rFonts w:eastAsia="Calibri"/>
                <w:spacing w:val="-1"/>
                <w:sz w:val="18"/>
                <w:szCs w:val="18"/>
                <w:lang w:val="en-GB"/>
              </w:rPr>
              <w:t>l</w:t>
            </w:r>
            <w:r w:rsidRPr="0079542A">
              <w:rPr>
                <w:rFonts w:eastAsia="Calibri"/>
                <w:sz w:val="18"/>
                <w:szCs w:val="18"/>
                <w:lang w:val="en-GB"/>
              </w:rPr>
              <w:t>isat</w:t>
            </w:r>
            <w:r w:rsidRPr="0079542A">
              <w:rPr>
                <w:rFonts w:eastAsia="Calibri"/>
                <w:spacing w:val="-3"/>
                <w:sz w:val="18"/>
                <w:szCs w:val="18"/>
                <w:lang w:val="en-GB"/>
              </w:rPr>
              <w:t>i</w:t>
            </w:r>
            <w:r w:rsidRPr="0079542A">
              <w:rPr>
                <w:rFonts w:eastAsia="Calibri"/>
                <w:spacing w:val="1"/>
                <w:sz w:val="18"/>
                <w:szCs w:val="18"/>
                <w:lang w:val="en-GB"/>
              </w:rPr>
              <w:t>o</w:t>
            </w:r>
            <w:r w:rsidRPr="0079542A">
              <w:rPr>
                <w:rFonts w:eastAsia="Calibri"/>
                <w:sz w:val="18"/>
                <w:szCs w:val="18"/>
                <w:lang w:val="en-GB"/>
              </w:rPr>
              <w:t>n</w:t>
            </w:r>
            <w:r w:rsidRPr="0079542A">
              <w:rPr>
                <w:rFonts w:eastAsia="Calibri"/>
                <w:spacing w:val="-3"/>
                <w:sz w:val="18"/>
                <w:szCs w:val="18"/>
                <w:lang w:val="en-GB"/>
              </w:rPr>
              <w:t xml:space="preserve"> </w:t>
            </w:r>
            <w:r w:rsidRPr="0079542A">
              <w:rPr>
                <w:rFonts w:eastAsia="Calibri"/>
                <w:spacing w:val="1"/>
                <w:sz w:val="18"/>
                <w:szCs w:val="18"/>
                <w:lang w:val="en-GB"/>
              </w:rPr>
              <w:t>o</w:t>
            </w:r>
            <w:r w:rsidRPr="0079542A">
              <w:rPr>
                <w:rFonts w:eastAsia="Calibri"/>
                <w:sz w:val="18"/>
                <w:szCs w:val="18"/>
                <w:lang w:val="en-GB"/>
              </w:rPr>
              <w:t>f a</w:t>
            </w:r>
            <w:r w:rsidRPr="0079542A">
              <w:rPr>
                <w:rFonts w:eastAsia="Calibri"/>
                <w:spacing w:val="-2"/>
                <w:sz w:val="18"/>
                <w:szCs w:val="18"/>
                <w:lang w:val="en-GB"/>
              </w:rPr>
              <w:t xml:space="preserve"> </w:t>
            </w:r>
            <w:r w:rsidRPr="0079542A">
              <w:rPr>
                <w:rFonts w:eastAsia="Calibri"/>
                <w:sz w:val="18"/>
                <w:szCs w:val="18"/>
                <w:lang w:val="en-GB"/>
              </w:rPr>
              <w:t>tar</w:t>
            </w:r>
            <w:r w:rsidRPr="0079542A">
              <w:rPr>
                <w:rFonts w:eastAsia="Calibri"/>
                <w:spacing w:val="-1"/>
                <w:sz w:val="18"/>
                <w:szCs w:val="18"/>
                <w:lang w:val="en-GB"/>
              </w:rPr>
              <w:t>g</w:t>
            </w:r>
            <w:r w:rsidRPr="0079542A">
              <w:rPr>
                <w:rFonts w:eastAsia="Calibri"/>
                <w:sz w:val="18"/>
                <w:szCs w:val="18"/>
                <w:lang w:val="en-GB"/>
              </w:rPr>
              <w:t>et beh</w:t>
            </w:r>
            <w:r w:rsidRPr="0079542A">
              <w:rPr>
                <w:rFonts w:eastAsia="Calibri"/>
                <w:spacing w:val="-1"/>
                <w:sz w:val="18"/>
                <w:szCs w:val="18"/>
                <w:lang w:val="en-GB"/>
              </w:rPr>
              <w:t>a</w:t>
            </w:r>
            <w:r w:rsidRPr="0079542A">
              <w:rPr>
                <w:rFonts w:eastAsia="Calibri"/>
                <w:sz w:val="18"/>
                <w:szCs w:val="18"/>
                <w:lang w:val="en-GB"/>
              </w:rPr>
              <w:t>v</w:t>
            </w:r>
            <w:r w:rsidRPr="0079542A">
              <w:rPr>
                <w:rFonts w:eastAsia="Calibri"/>
                <w:spacing w:val="-3"/>
                <w:sz w:val="18"/>
                <w:szCs w:val="18"/>
                <w:lang w:val="en-GB"/>
              </w:rPr>
              <w:t>i</w:t>
            </w:r>
            <w:r w:rsidRPr="0079542A">
              <w:rPr>
                <w:rFonts w:eastAsia="Calibri"/>
                <w:spacing w:val="1"/>
                <w:sz w:val="18"/>
                <w:szCs w:val="18"/>
                <w:lang w:val="en-GB"/>
              </w:rPr>
              <w:t>o</w:t>
            </w:r>
            <w:r w:rsidRPr="0079542A">
              <w:rPr>
                <w:rFonts w:eastAsia="Calibri"/>
                <w:spacing w:val="-1"/>
                <w:sz w:val="18"/>
                <w:szCs w:val="18"/>
                <w:lang w:val="en-GB"/>
              </w:rPr>
              <w:t>u</w:t>
            </w:r>
            <w:r w:rsidRPr="0079542A">
              <w:rPr>
                <w:rFonts w:eastAsia="Calibri"/>
                <w:sz w:val="18"/>
                <w:szCs w:val="18"/>
                <w:lang w:val="en-GB"/>
              </w:rPr>
              <w:t>r</w:t>
            </w:r>
          </w:p>
        </w:tc>
        <w:tc>
          <w:tcPr>
            <w:tcW w:w="0" w:type="auto"/>
            <w:tcBorders>
              <w:bottom w:val="single" w:sz="4" w:space="0" w:color="auto"/>
            </w:tcBorders>
          </w:tcPr>
          <w:p w14:paraId="2511B5A3" w14:textId="77777777" w:rsidR="00F95BC0" w:rsidRPr="0079542A" w:rsidRDefault="00F95BC0" w:rsidP="00F95BC0">
            <w:pPr>
              <w:pStyle w:val="MDPI42tablebody"/>
              <w:spacing w:line="240" w:lineRule="auto"/>
              <w:rPr>
                <w:rFonts w:eastAsia="Calibri"/>
                <w:sz w:val="18"/>
                <w:szCs w:val="18"/>
                <w:lang w:val="en-GB"/>
              </w:rPr>
            </w:pPr>
            <w:r w:rsidRPr="0079542A">
              <w:rPr>
                <w:rFonts w:eastAsia="Calibri"/>
                <w:sz w:val="18"/>
                <w:szCs w:val="18"/>
                <w:lang w:val="en-GB"/>
              </w:rPr>
              <w:t xml:space="preserve">If trainee has </w:t>
            </w:r>
            <w:r w:rsidRPr="0079542A">
              <w:rPr>
                <w:rFonts w:eastAsia="Calibri"/>
                <w:spacing w:val="-1"/>
                <w:sz w:val="18"/>
                <w:szCs w:val="18"/>
                <w:lang w:val="en-GB"/>
              </w:rPr>
              <w:t>u</w:t>
            </w:r>
            <w:r w:rsidRPr="0079542A">
              <w:rPr>
                <w:rFonts w:eastAsia="Calibri"/>
                <w:sz w:val="18"/>
                <w:szCs w:val="18"/>
                <w:lang w:val="en-GB"/>
              </w:rPr>
              <w:t>sed</w:t>
            </w:r>
            <w:r w:rsidRPr="0079542A">
              <w:rPr>
                <w:rFonts w:eastAsia="Calibri"/>
                <w:spacing w:val="-1"/>
                <w:sz w:val="18"/>
                <w:szCs w:val="18"/>
                <w:lang w:val="en-GB"/>
              </w:rPr>
              <w:t xml:space="preserve"> HCS</w:t>
            </w:r>
            <w:r w:rsidRPr="0079542A">
              <w:rPr>
                <w:rFonts w:eastAsia="Calibri"/>
                <w:sz w:val="18"/>
                <w:szCs w:val="18"/>
                <w:lang w:val="en-GB"/>
              </w:rPr>
              <w:t xml:space="preserve"> w</w:t>
            </w:r>
            <w:r w:rsidRPr="0079542A">
              <w:rPr>
                <w:rFonts w:eastAsia="Calibri"/>
                <w:spacing w:val="-3"/>
                <w:sz w:val="18"/>
                <w:szCs w:val="18"/>
                <w:lang w:val="en-GB"/>
              </w:rPr>
              <w:t>i</w:t>
            </w:r>
            <w:r w:rsidRPr="0079542A">
              <w:rPr>
                <w:rFonts w:eastAsia="Calibri"/>
                <w:spacing w:val="-2"/>
                <w:sz w:val="18"/>
                <w:szCs w:val="18"/>
                <w:lang w:val="en-GB"/>
              </w:rPr>
              <w:t>t</w:t>
            </w:r>
            <w:r w:rsidRPr="0079542A">
              <w:rPr>
                <w:rFonts w:eastAsia="Calibri"/>
                <w:sz w:val="18"/>
                <w:szCs w:val="18"/>
                <w:lang w:val="en-GB"/>
              </w:rPr>
              <w:t>h</w:t>
            </w:r>
            <w:r w:rsidRPr="0079542A">
              <w:rPr>
                <w:rFonts w:eastAsia="Calibri"/>
                <w:spacing w:val="-1"/>
                <w:sz w:val="18"/>
                <w:szCs w:val="18"/>
                <w:lang w:val="en-GB"/>
              </w:rPr>
              <w:t xml:space="preserve"> </w:t>
            </w:r>
            <w:r w:rsidRPr="0079542A">
              <w:rPr>
                <w:rFonts w:eastAsia="Calibri"/>
                <w:sz w:val="18"/>
                <w:szCs w:val="18"/>
                <w:lang w:val="en-GB"/>
              </w:rPr>
              <w:t>frien</w:t>
            </w:r>
            <w:r w:rsidRPr="0079542A">
              <w:rPr>
                <w:rFonts w:eastAsia="Calibri"/>
                <w:spacing w:val="-2"/>
                <w:sz w:val="18"/>
                <w:szCs w:val="18"/>
                <w:lang w:val="en-GB"/>
              </w:rPr>
              <w:t>d</w:t>
            </w:r>
            <w:r w:rsidRPr="0079542A">
              <w:rPr>
                <w:rFonts w:eastAsia="Calibri"/>
                <w:sz w:val="18"/>
                <w:szCs w:val="18"/>
                <w:lang w:val="en-GB"/>
              </w:rPr>
              <w:t>/rel</w:t>
            </w:r>
            <w:r w:rsidRPr="0079542A">
              <w:rPr>
                <w:rFonts w:eastAsia="Calibri"/>
                <w:spacing w:val="-3"/>
                <w:sz w:val="18"/>
                <w:szCs w:val="18"/>
                <w:lang w:val="en-GB"/>
              </w:rPr>
              <w:t>a</w:t>
            </w:r>
            <w:r w:rsidRPr="0079542A">
              <w:rPr>
                <w:rFonts w:eastAsia="Calibri"/>
                <w:sz w:val="18"/>
                <w:szCs w:val="18"/>
                <w:lang w:val="en-GB"/>
              </w:rPr>
              <w:t>ti</w:t>
            </w:r>
            <w:r w:rsidRPr="0079542A">
              <w:rPr>
                <w:rFonts w:eastAsia="Calibri"/>
                <w:spacing w:val="1"/>
                <w:sz w:val="18"/>
                <w:szCs w:val="18"/>
                <w:lang w:val="en-GB"/>
              </w:rPr>
              <w:t>v</w:t>
            </w:r>
            <w:r w:rsidRPr="0079542A">
              <w:rPr>
                <w:rFonts w:eastAsia="Calibri"/>
                <w:spacing w:val="-2"/>
                <w:sz w:val="18"/>
                <w:szCs w:val="18"/>
                <w:lang w:val="en-GB"/>
              </w:rPr>
              <w:t>e</w:t>
            </w:r>
            <w:r w:rsidRPr="0079542A">
              <w:rPr>
                <w:rFonts w:eastAsia="Calibri"/>
                <w:sz w:val="18"/>
                <w:szCs w:val="18"/>
                <w:lang w:val="en-GB"/>
              </w:rPr>
              <w:t>, enco</w:t>
            </w:r>
            <w:r w:rsidRPr="0079542A">
              <w:rPr>
                <w:rFonts w:eastAsia="Calibri"/>
                <w:spacing w:val="-1"/>
                <w:sz w:val="18"/>
                <w:szCs w:val="18"/>
                <w:lang w:val="en-GB"/>
              </w:rPr>
              <w:t>u</w:t>
            </w:r>
            <w:r w:rsidRPr="0079542A">
              <w:rPr>
                <w:rFonts w:eastAsia="Calibri"/>
                <w:sz w:val="18"/>
                <w:szCs w:val="18"/>
                <w:lang w:val="en-GB"/>
              </w:rPr>
              <w:t>ra</w:t>
            </w:r>
            <w:r w:rsidRPr="0079542A">
              <w:rPr>
                <w:rFonts w:eastAsia="Calibri"/>
                <w:spacing w:val="-2"/>
                <w:sz w:val="18"/>
                <w:szCs w:val="18"/>
                <w:lang w:val="en-GB"/>
              </w:rPr>
              <w:t>g</w:t>
            </w:r>
            <w:r w:rsidRPr="0079542A">
              <w:rPr>
                <w:rFonts w:eastAsia="Calibri"/>
                <w:sz w:val="18"/>
                <w:szCs w:val="18"/>
                <w:lang w:val="en-GB"/>
              </w:rPr>
              <w:t>e</w:t>
            </w:r>
            <w:r w:rsidRPr="0079542A">
              <w:rPr>
                <w:rFonts w:eastAsia="Calibri"/>
                <w:spacing w:val="-2"/>
                <w:sz w:val="18"/>
                <w:szCs w:val="18"/>
                <w:lang w:val="en-GB"/>
              </w:rPr>
              <w:t xml:space="preserve"> t</w:t>
            </w:r>
            <w:r w:rsidRPr="0079542A">
              <w:rPr>
                <w:rFonts w:eastAsia="Calibri"/>
                <w:sz w:val="18"/>
                <w:szCs w:val="18"/>
                <w:lang w:val="en-GB"/>
              </w:rPr>
              <w:t>o</w:t>
            </w:r>
            <w:r w:rsidRPr="0079542A">
              <w:rPr>
                <w:rFonts w:eastAsia="Calibri"/>
                <w:spacing w:val="1"/>
                <w:sz w:val="18"/>
                <w:szCs w:val="18"/>
                <w:lang w:val="en-GB"/>
              </w:rPr>
              <w:t xml:space="preserve"> </w:t>
            </w:r>
            <w:r w:rsidRPr="0079542A">
              <w:rPr>
                <w:rFonts w:eastAsia="Calibri"/>
                <w:sz w:val="18"/>
                <w:szCs w:val="18"/>
                <w:lang w:val="en-GB"/>
              </w:rPr>
              <w:t>t</w:t>
            </w:r>
            <w:r w:rsidRPr="0079542A">
              <w:rPr>
                <w:rFonts w:eastAsia="Calibri"/>
                <w:spacing w:val="-3"/>
                <w:sz w:val="18"/>
                <w:szCs w:val="18"/>
                <w:lang w:val="en-GB"/>
              </w:rPr>
              <w:t>r</w:t>
            </w:r>
            <w:r w:rsidRPr="0079542A">
              <w:rPr>
                <w:rFonts w:eastAsia="Calibri"/>
                <w:sz w:val="18"/>
                <w:szCs w:val="18"/>
                <w:lang w:val="en-GB"/>
              </w:rPr>
              <w:t>y</w:t>
            </w:r>
            <w:r w:rsidRPr="0079542A">
              <w:rPr>
                <w:rFonts w:eastAsia="Calibri"/>
                <w:spacing w:val="-2"/>
                <w:sz w:val="18"/>
                <w:szCs w:val="18"/>
                <w:lang w:val="en-GB"/>
              </w:rPr>
              <w:t xml:space="preserve"> </w:t>
            </w:r>
            <w:r w:rsidRPr="0079542A">
              <w:rPr>
                <w:rFonts w:eastAsia="Calibri"/>
                <w:spacing w:val="1"/>
                <w:sz w:val="18"/>
                <w:szCs w:val="18"/>
                <w:lang w:val="en-GB"/>
              </w:rPr>
              <w:t>o</w:t>
            </w:r>
            <w:r w:rsidRPr="0079542A">
              <w:rPr>
                <w:rFonts w:eastAsia="Calibri"/>
                <w:spacing w:val="-1"/>
                <w:sz w:val="18"/>
                <w:szCs w:val="18"/>
                <w:lang w:val="en-GB"/>
              </w:rPr>
              <w:t>u</w:t>
            </w:r>
            <w:r w:rsidRPr="0079542A">
              <w:rPr>
                <w:rFonts w:eastAsia="Calibri"/>
                <w:sz w:val="18"/>
                <w:szCs w:val="18"/>
                <w:lang w:val="en-GB"/>
              </w:rPr>
              <w:t>t skil</w:t>
            </w:r>
            <w:r w:rsidRPr="0079542A">
              <w:rPr>
                <w:rFonts w:eastAsia="Calibri"/>
                <w:spacing w:val="-1"/>
                <w:sz w:val="18"/>
                <w:szCs w:val="18"/>
                <w:lang w:val="en-GB"/>
              </w:rPr>
              <w:t>l</w:t>
            </w:r>
            <w:r w:rsidRPr="0079542A">
              <w:rPr>
                <w:rFonts w:eastAsia="Calibri"/>
                <w:sz w:val="18"/>
                <w:szCs w:val="18"/>
                <w:lang w:val="en-GB"/>
              </w:rPr>
              <w:t>s</w:t>
            </w:r>
            <w:r w:rsidRPr="0079542A">
              <w:rPr>
                <w:rFonts w:eastAsia="Calibri"/>
                <w:spacing w:val="-3"/>
                <w:sz w:val="18"/>
                <w:szCs w:val="18"/>
                <w:lang w:val="en-GB"/>
              </w:rPr>
              <w:t xml:space="preserve"> i</w:t>
            </w:r>
            <w:r w:rsidRPr="0079542A">
              <w:rPr>
                <w:rFonts w:eastAsia="Calibri"/>
                <w:sz w:val="18"/>
                <w:szCs w:val="18"/>
                <w:lang w:val="en-GB"/>
              </w:rPr>
              <w:t>n</w:t>
            </w:r>
            <w:r w:rsidRPr="0079542A">
              <w:rPr>
                <w:rFonts w:eastAsia="Calibri"/>
                <w:spacing w:val="-1"/>
                <w:sz w:val="18"/>
                <w:szCs w:val="18"/>
                <w:lang w:val="en-GB"/>
              </w:rPr>
              <w:t xml:space="preserve"> </w:t>
            </w:r>
            <w:r w:rsidRPr="0079542A">
              <w:rPr>
                <w:rFonts w:eastAsia="Calibri"/>
                <w:sz w:val="18"/>
                <w:szCs w:val="18"/>
                <w:lang w:val="en-GB"/>
              </w:rPr>
              <w:t>w</w:t>
            </w:r>
            <w:r w:rsidRPr="0079542A">
              <w:rPr>
                <w:rFonts w:eastAsia="Calibri"/>
                <w:spacing w:val="1"/>
                <w:sz w:val="18"/>
                <w:szCs w:val="18"/>
                <w:lang w:val="en-GB"/>
              </w:rPr>
              <w:t>o</w:t>
            </w:r>
            <w:r w:rsidRPr="0079542A">
              <w:rPr>
                <w:rFonts w:eastAsia="Calibri"/>
                <w:spacing w:val="-3"/>
                <w:sz w:val="18"/>
                <w:szCs w:val="18"/>
                <w:lang w:val="en-GB"/>
              </w:rPr>
              <w:t>r</w:t>
            </w:r>
            <w:r w:rsidRPr="0079542A">
              <w:rPr>
                <w:rFonts w:eastAsia="Calibri"/>
                <w:sz w:val="18"/>
                <w:szCs w:val="18"/>
                <w:lang w:val="en-GB"/>
              </w:rPr>
              <w:t>kp</w:t>
            </w:r>
            <w:r w:rsidRPr="0079542A">
              <w:rPr>
                <w:rFonts w:eastAsia="Calibri"/>
                <w:spacing w:val="-1"/>
                <w:sz w:val="18"/>
                <w:szCs w:val="18"/>
                <w:lang w:val="en-GB"/>
              </w:rPr>
              <w:t>l</w:t>
            </w:r>
            <w:r w:rsidRPr="0079542A">
              <w:rPr>
                <w:rFonts w:eastAsia="Calibri"/>
                <w:sz w:val="18"/>
                <w:szCs w:val="18"/>
                <w:lang w:val="en-GB"/>
              </w:rPr>
              <w:t>ace.</w:t>
            </w:r>
          </w:p>
        </w:tc>
      </w:tr>
      <w:tr w:rsidR="002A6098" w:rsidRPr="0079542A" w14:paraId="01AE2EBD" w14:textId="77777777" w:rsidTr="00240571">
        <w:trPr>
          <w:cantSplit/>
        </w:trPr>
        <w:tc>
          <w:tcPr>
            <w:tcW w:w="0" w:type="auto"/>
            <w:tcBorders>
              <w:top w:val="single" w:sz="4" w:space="0" w:color="auto"/>
              <w:bottom w:val="single" w:sz="4" w:space="0" w:color="auto"/>
            </w:tcBorders>
          </w:tcPr>
          <w:p w14:paraId="33CF2AC2" w14:textId="77777777" w:rsidR="00685790" w:rsidRPr="0079542A" w:rsidRDefault="00685790" w:rsidP="00F95BC0">
            <w:pPr>
              <w:pStyle w:val="MDPI42tablebody"/>
              <w:spacing w:line="240" w:lineRule="auto"/>
              <w:rPr>
                <w:rFonts w:eastAsia="Calibri"/>
                <w:sz w:val="18"/>
                <w:szCs w:val="18"/>
                <w:lang w:val="en-GB"/>
              </w:rPr>
            </w:pPr>
            <w:r w:rsidRPr="0079542A">
              <w:rPr>
                <w:rFonts w:eastAsia="Calibri"/>
                <w:sz w:val="18"/>
                <w:szCs w:val="18"/>
                <w:lang w:val="en-GB"/>
              </w:rPr>
              <w:t>6</w:t>
            </w:r>
          </w:p>
        </w:tc>
        <w:tc>
          <w:tcPr>
            <w:tcW w:w="0" w:type="auto"/>
            <w:tcBorders>
              <w:top w:val="single" w:sz="4" w:space="0" w:color="auto"/>
              <w:bottom w:val="single" w:sz="4" w:space="0" w:color="auto"/>
            </w:tcBorders>
          </w:tcPr>
          <w:p w14:paraId="2DA81B36" w14:textId="77777777" w:rsidR="00685790" w:rsidRPr="0079542A" w:rsidRDefault="00685790" w:rsidP="00F95BC0">
            <w:pPr>
              <w:pStyle w:val="MDPI42tablebody"/>
              <w:spacing w:line="240" w:lineRule="auto"/>
              <w:rPr>
                <w:rFonts w:eastAsia="Calibri"/>
                <w:sz w:val="18"/>
                <w:szCs w:val="18"/>
                <w:lang w:val="en-GB"/>
              </w:rPr>
            </w:pPr>
            <w:r w:rsidRPr="0079542A">
              <w:rPr>
                <w:rFonts w:eastAsia="Calibri"/>
                <w:sz w:val="18"/>
                <w:szCs w:val="18"/>
                <w:lang w:val="en-GB"/>
              </w:rPr>
              <w:t>C</w:t>
            </w:r>
            <w:r w:rsidRPr="0079542A">
              <w:rPr>
                <w:rFonts w:eastAsia="Calibri"/>
                <w:spacing w:val="-2"/>
                <w:sz w:val="18"/>
                <w:szCs w:val="18"/>
                <w:lang w:val="en-GB"/>
              </w:rPr>
              <w:t>o</w:t>
            </w:r>
            <w:r w:rsidRPr="0079542A">
              <w:rPr>
                <w:rFonts w:eastAsia="Calibri"/>
                <w:sz w:val="18"/>
                <w:szCs w:val="18"/>
                <w:lang w:val="en-GB"/>
              </w:rPr>
              <w:t>m</w:t>
            </w:r>
            <w:r w:rsidRPr="0079542A">
              <w:rPr>
                <w:rFonts w:eastAsia="Calibri"/>
                <w:spacing w:val="-1"/>
                <w:sz w:val="18"/>
                <w:szCs w:val="18"/>
                <w:lang w:val="en-GB"/>
              </w:rPr>
              <w:t>p</w:t>
            </w:r>
            <w:r w:rsidRPr="0079542A">
              <w:rPr>
                <w:rFonts w:eastAsia="Calibri"/>
                <w:sz w:val="18"/>
                <w:szCs w:val="18"/>
                <w:lang w:val="en-GB"/>
              </w:rPr>
              <w:t>ar</w:t>
            </w:r>
            <w:r w:rsidRPr="0079542A">
              <w:rPr>
                <w:rFonts w:eastAsia="Calibri"/>
                <w:spacing w:val="-1"/>
                <w:sz w:val="18"/>
                <w:szCs w:val="18"/>
                <w:lang w:val="en-GB"/>
              </w:rPr>
              <w:t>i</w:t>
            </w:r>
            <w:r w:rsidRPr="0079542A">
              <w:rPr>
                <w:rFonts w:eastAsia="Calibri"/>
                <w:sz w:val="18"/>
                <w:szCs w:val="18"/>
                <w:lang w:val="en-GB"/>
              </w:rPr>
              <w:t>s</w:t>
            </w:r>
            <w:r w:rsidRPr="0079542A">
              <w:rPr>
                <w:rFonts w:eastAsia="Calibri"/>
                <w:spacing w:val="1"/>
                <w:sz w:val="18"/>
                <w:szCs w:val="18"/>
                <w:lang w:val="en-GB"/>
              </w:rPr>
              <w:t>o</w:t>
            </w:r>
            <w:r w:rsidRPr="0079542A">
              <w:rPr>
                <w:rFonts w:eastAsia="Calibri"/>
                <w:sz w:val="18"/>
                <w:szCs w:val="18"/>
                <w:lang w:val="en-GB"/>
              </w:rPr>
              <w:t>n</w:t>
            </w:r>
            <w:r w:rsidRPr="0079542A">
              <w:rPr>
                <w:rFonts w:eastAsia="Calibri"/>
                <w:spacing w:val="-3"/>
                <w:sz w:val="18"/>
                <w:szCs w:val="18"/>
                <w:lang w:val="en-GB"/>
              </w:rPr>
              <w:t xml:space="preserve"> </w:t>
            </w:r>
            <w:r w:rsidRPr="0079542A">
              <w:rPr>
                <w:rFonts w:eastAsia="Calibri"/>
                <w:spacing w:val="1"/>
                <w:sz w:val="18"/>
                <w:szCs w:val="18"/>
                <w:lang w:val="en-GB"/>
              </w:rPr>
              <w:t>o</w:t>
            </w:r>
            <w:r w:rsidRPr="0079542A">
              <w:rPr>
                <w:rFonts w:eastAsia="Calibri"/>
                <w:sz w:val="18"/>
                <w:szCs w:val="18"/>
                <w:lang w:val="en-GB"/>
              </w:rPr>
              <w:t xml:space="preserve">f </w:t>
            </w:r>
            <w:r w:rsidRPr="0079542A">
              <w:rPr>
                <w:rFonts w:eastAsia="Calibri"/>
                <w:spacing w:val="-3"/>
                <w:sz w:val="18"/>
                <w:szCs w:val="18"/>
                <w:lang w:val="en-GB"/>
              </w:rPr>
              <w:t>b</w:t>
            </w:r>
            <w:r w:rsidRPr="0079542A">
              <w:rPr>
                <w:rFonts w:eastAsia="Calibri"/>
                <w:sz w:val="18"/>
                <w:szCs w:val="18"/>
                <w:lang w:val="en-GB"/>
              </w:rPr>
              <w:t>ehav</w:t>
            </w:r>
            <w:r w:rsidRPr="0079542A">
              <w:rPr>
                <w:rFonts w:eastAsia="Calibri"/>
                <w:spacing w:val="-2"/>
                <w:sz w:val="18"/>
                <w:szCs w:val="18"/>
                <w:lang w:val="en-GB"/>
              </w:rPr>
              <w:t>i</w:t>
            </w:r>
            <w:r w:rsidRPr="0079542A">
              <w:rPr>
                <w:rFonts w:eastAsia="Calibri"/>
                <w:spacing w:val="1"/>
                <w:sz w:val="18"/>
                <w:szCs w:val="18"/>
                <w:lang w:val="en-GB"/>
              </w:rPr>
              <w:t>o</w:t>
            </w:r>
            <w:r w:rsidRPr="0079542A">
              <w:rPr>
                <w:rFonts w:eastAsia="Calibri"/>
                <w:spacing w:val="-1"/>
                <w:sz w:val="18"/>
                <w:szCs w:val="18"/>
                <w:lang w:val="en-GB"/>
              </w:rPr>
              <w:t>u</w:t>
            </w:r>
            <w:r w:rsidRPr="0079542A">
              <w:rPr>
                <w:rFonts w:eastAsia="Calibri"/>
                <w:sz w:val="18"/>
                <w:szCs w:val="18"/>
                <w:lang w:val="en-GB"/>
              </w:rPr>
              <w:t>r</w:t>
            </w:r>
          </w:p>
        </w:tc>
        <w:tc>
          <w:tcPr>
            <w:tcW w:w="0" w:type="auto"/>
            <w:tcBorders>
              <w:top w:val="single" w:sz="4" w:space="0" w:color="auto"/>
              <w:bottom w:val="single" w:sz="4" w:space="0" w:color="auto"/>
            </w:tcBorders>
          </w:tcPr>
          <w:p w14:paraId="2528AC14" w14:textId="77777777" w:rsidR="00685790" w:rsidRPr="0079542A" w:rsidRDefault="00685790" w:rsidP="00F95BC0">
            <w:pPr>
              <w:pStyle w:val="MDPI42tablebody"/>
              <w:spacing w:line="240" w:lineRule="auto"/>
              <w:rPr>
                <w:rFonts w:eastAsia="Calibri"/>
                <w:sz w:val="18"/>
                <w:szCs w:val="18"/>
                <w:lang w:val="en-GB"/>
              </w:rPr>
            </w:pPr>
            <w:r w:rsidRPr="0079542A">
              <w:rPr>
                <w:rFonts w:eastAsia="Calibri"/>
                <w:sz w:val="18"/>
                <w:szCs w:val="18"/>
                <w:lang w:val="en-GB"/>
              </w:rPr>
              <w:t>6.2</w:t>
            </w:r>
          </w:p>
        </w:tc>
        <w:tc>
          <w:tcPr>
            <w:tcW w:w="0" w:type="auto"/>
            <w:tcBorders>
              <w:top w:val="single" w:sz="4" w:space="0" w:color="auto"/>
              <w:bottom w:val="single" w:sz="4" w:space="0" w:color="auto"/>
            </w:tcBorders>
          </w:tcPr>
          <w:p w14:paraId="245E3D5B" w14:textId="77777777" w:rsidR="00685790" w:rsidRPr="0079542A" w:rsidRDefault="00685790" w:rsidP="00F95BC0">
            <w:pPr>
              <w:pStyle w:val="MDPI42tablebody"/>
              <w:spacing w:line="240" w:lineRule="auto"/>
              <w:rPr>
                <w:rFonts w:eastAsia="Calibri"/>
                <w:sz w:val="18"/>
                <w:szCs w:val="18"/>
                <w:lang w:val="en-GB"/>
              </w:rPr>
            </w:pPr>
            <w:r w:rsidRPr="0079542A">
              <w:rPr>
                <w:rFonts w:eastAsia="Calibri"/>
                <w:sz w:val="18"/>
                <w:szCs w:val="18"/>
                <w:lang w:val="en-GB"/>
              </w:rPr>
              <w:t>Social</w:t>
            </w:r>
            <w:r w:rsidRPr="0079542A">
              <w:rPr>
                <w:rFonts w:eastAsia="Calibri"/>
                <w:spacing w:val="-1"/>
                <w:sz w:val="18"/>
                <w:szCs w:val="18"/>
                <w:lang w:val="en-GB"/>
              </w:rPr>
              <w:t xml:space="preserve"> </w:t>
            </w:r>
            <w:r w:rsidRPr="0079542A">
              <w:rPr>
                <w:rFonts w:eastAsia="Calibri"/>
                <w:spacing w:val="-2"/>
                <w:sz w:val="18"/>
                <w:szCs w:val="18"/>
                <w:lang w:val="en-GB"/>
              </w:rPr>
              <w:t>co</w:t>
            </w:r>
            <w:r w:rsidRPr="0079542A">
              <w:rPr>
                <w:rFonts w:eastAsia="Calibri"/>
                <w:sz w:val="18"/>
                <w:szCs w:val="18"/>
                <w:lang w:val="en-GB"/>
              </w:rPr>
              <w:t>m</w:t>
            </w:r>
            <w:r w:rsidRPr="0079542A">
              <w:rPr>
                <w:rFonts w:eastAsia="Calibri"/>
                <w:spacing w:val="-1"/>
                <w:sz w:val="18"/>
                <w:szCs w:val="18"/>
                <w:lang w:val="en-GB"/>
              </w:rPr>
              <w:t>p</w:t>
            </w:r>
            <w:r w:rsidRPr="0079542A">
              <w:rPr>
                <w:rFonts w:eastAsia="Calibri"/>
                <w:sz w:val="18"/>
                <w:szCs w:val="18"/>
                <w:lang w:val="en-GB"/>
              </w:rPr>
              <w:t>ar</w:t>
            </w:r>
            <w:r w:rsidRPr="0079542A">
              <w:rPr>
                <w:rFonts w:eastAsia="Calibri"/>
                <w:spacing w:val="-1"/>
                <w:sz w:val="18"/>
                <w:szCs w:val="18"/>
                <w:lang w:val="en-GB"/>
              </w:rPr>
              <w:t>i</w:t>
            </w:r>
            <w:r w:rsidRPr="0079542A">
              <w:rPr>
                <w:rFonts w:eastAsia="Calibri"/>
                <w:sz w:val="18"/>
                <w:szCs w:val="18"/>
                <w:lang w:val="en-GB"/>
              </w:rPr>
              <w:t>s</w:t>
            </w:r>
            <w:r w:rsidRPr="0079542A">
              <w:rPr>
                <w:rFonts w:eastAsia="Calibri"/>
                <w:spacing w:val="1"/>
                <w:sz w:val="18"/>
                <w:szCs w:val="18"/>
                <w:lang w:val="en-GB"/>
              </w:rPr>
              <w:t>o</w:t>
            </w:r>
            <w:r w:rsidRPr="0079542A">
              <w:rPr>
                <w:rFonts w:eastAsia="Calibri"/>
                <w:sz w:val="18"/>
                <w:szCs w:val="18"/>
                <w:lang w:val="en-GB"/>
              </w:rPr>
              <w:t>n</w:t>
            </w:r>
          </w:p>
        </w:tc>
        <w:tc>
          <w:tcPr>
            <w:tcW w:w="0" w:type="auto"/>
            <w:tcBorders>
              <w:top w:val="single" w:sz="4" w:space="0" w:color="auto"/>
              <w:bottom w:val="single" w:sz="4" w:space="0" w:color="auto"/>
            </w:tcBorders>
          </w:tcPr>
          <w:p w14:paraId="4E64877A" w14:textId="77777777" w:rsidR="00685790" w:rsidRPr="0079542A" w:rsidRDefault="00685790" w:rsidP="00F95BC0">
            <w:pPr>
              <w:pStyle w:val="MDPI42tablebody"/>
              <w:spacing w:line="240" w:lineRule="auto"/>
              <w:rPr>
                <w:rFonts w:eastAsia="Calibri"/>
                <w:sz w:val="18"/>
                <w:szCs w:val="18"/>
                <w:lang w:val="en-GB"/>
              </w:rPr>
            </w:pPr>
            <w:r w:rsidRPr="0079542A">
              <w:rPr>
                <w:rFonts w:eastAsia="Calibri"/>
                <w:spacing w:val="-1"/>
                <w:sz w:val="18"/>
                <w:szCs w:val="18"/>
                <w:lang w:val="en-GB"/>
              </w:rPr>
              <w:t>Opp</w:t>
            </w:r>
            <w:r w:rsidRPr="0079542A">
              <w:rPr>
                <w:rFonts w:eastAsia="Calibri"/>
                <w:spacing w:val="1"/>
                <w:sz w:val="18"/>
                <w:szCs w:val="18"/>
                <w:lang w:val="en-GB"/>
              </w:rPr>
              <w:t>o</w:t>
            </w:r>
            <w:r w:rsidRPr="0079542A">
              <w:rPr>
                <w:rFonts w:eastAsia="Calibri"/>
                <w:spacing w:val="-3"/>
                <w:sz w:val="18"/>
                <w:szCs w:val="18"/>
                <w:lang w:val="en-GB"/>
              </w:rPr>
              <w:t>r</w:t>
            </w:r>
            <w:r w:rsidRPr="0079542A">
              <w:rPr>
                <w:rFonts w:eastAsia="Calibri"/>
                <w:sz w:val="18"/>
                <w:szCs w:val="18"/>
                <w:lang w:val="en-GB"/>
              </w:rPr>
              <w:t>tu</w:t>
            </w:r>
            <w:r w:rsidRPr="0079542A">
              <w:rPr>
                <w:rFonts w:eastAsia="Calibri"/>
                <w:spacing w:val="-2"/>
                <w:sz w:val="18"/>
                <w:szCs w:val="18"/>
                <w:lang w:val="en-GB"/>
              </w:rPr>
              <w:t>n</w:t>
            </w:r>
            <w:r w:rsidRPr="0079542A">
              <w:rPr>
                <w:rFonts w:eastAsia="Calibri"/>
                <w:sz w:val="18"/>
                <w:szCs w:val="18"/>
                <w:lang w:val="en-GB"/>
              </w:rPr>
              <w:t>ities</w:t>
            </w:r>
            <w:r w:rsidRPr="0079542A">
              <w:rPr>
                <w:rFonts w:eastAsia="Calibri"/>
                <w:spacing w:val="-1"/>
                <w:sz w:val="18"/>
                <w:szCs w:val="18"/>
                <w:lang w:val="en-GB"/>
              </w:rPr>
              <w:t xml:space="preserve"> </w:t>
            </w:r>
            <w:r w:rsidRPr="0079542A">
              <w:rPr>
                <w:rFonts w:eastAsia="Calibri"/>
                <w:sz w:val="18"/>
                <w:szCs w:val="18"/>
                <w:lang w:val="en-GB"/>
              </w:rPr>
              <w:t>to</w:t>
            </w:r>
            <w:r w:rsidRPr="0079542A">
              <w:rPr>
                <w:rFonts w:eastAsia="Calibri"/>
                <w:spacing w:val="-1"/>
                <w:sz w:val="18"/>
                <w:szCs w:val="18"/>
                <w:lang w:val="en-GB"/>
              </w:rPr>
              <w:t xml:space="preserve"> </w:t>
            </w:r>
            <w:r w:rsidRPr="0079542A">
              <w:rPr>
                <w:rFonts w:eastAsia="Calibri"/>
                <w:spacing w:val="-2"/>
                <w:sz w:val="18"/>
                <w:szCs w:val="18"/>
                <w:lang w:val="en-GB"/>
              </w:rPr>
              <w:t>c</w:t>
            </w:r>
            <w:r w:rsidRPr="0079542A">
              <w:rPr>
                <w:rFonts w:eastAsia="Calibri"/>
                <w:spacing w:val="1"/>
                <w:sz w:val="18"/>
                <w:szCs w:val="18"/>
                <w:lang w:val="en-GB"/>
              </w:rPr>
              <w:t>o</w:t>
            </w:r>
            <w:r w:rsidRPr="0079542A">
              <w:rPr>
                <w:rFonts w:eastAsia="Calibri"/>
                <w:sz w:val="18"/>
                <w:szCs w:val="18"/>
                <w:lang w:val="en-GB"/>
              </w:rPr>
              <w:t>m</w:t>
            </w:r>
            <w:r w:rsidRPr="0079542A">
              <w:rPr>
                <w:rFonts w:eastAsia="Calibri"/>
                <w:spacing w:val="-1"/>
                <w:sz w:val="18"/>
                <w:szCs w:val="18"/>
                <w:lang w:val="en-GB"/>
              </w:rPr>
              <w:t>p</w:t>
            </w:r>
            <w:r w:rsidRPr="0079542A">
              <w:rPr>
                <w:rFonts w:eastAsia="Calibri"/>
                <w:sz w:val="18"/>
                <w:szCs w:val="18"/>
                <w:lang w:val="en-GB"/>
              </w:rPr>
              <w:t>a</w:t>
            </w:r>
            <w:r w:rsidRPr="0079542A">
              <w:rPr>
                <w:rFonts w:eastAsia="Calibri"/>
                <w:spacing w:val="-3"/>
                <w:sz w:val="18"/>
                <w:szCs w:val="18"/>
                <w:lang w:val="en-GB"/>
              </w:rPr>
              <w:t>r</w:t>
            </w:r>
            <w:r w:rsidRPr="0079542A">
              <w:rPr>
                <w:rFonts w:eastAsia="Calibri"/>
                <w:sz w:val="18"/>
                <w:szCs w:val="18"/>
                <w:lang w:val="en-GB"/>
              </w:rPr>
              <w:t>e</w:t>
            </w:r>
            <w:r w:rsidRPr="0079542A">
              <w:rPr>
                <w:rFonts w:eastAsia="Calibri"/>
                <w:spacing w:val="-2"/>
                <w:sz w:val="18"/>
                <w:szCs w:val="18"/>
                <w:lang w:val="en-GB"/>
              </w:rPr>
              <w:t xml:space="preserve"> </w:t>
            </w:r>
            <w:r w:rsidRPr="0079542A">
              <w:rPr>
                <w:rFonts w:eastAsia="Calibri"/>
                <w:spacing w:val="1"/>
                <w:sz w:val="18"/>
                <w:szCs w:val="18"/>
                <w:lang w:val="en-GB"/>
              </w:rPr>
              <w:t>o</w:t>
            </w:r>
            <w:r w:rsidRPr="0079542A">
              <w:rPr>
                <w:rFonts w:eastAsia="Calibri"/>
                <w:sz w:val="18"/>
                <w:szCs w:val="18"/>
                <w:lang w:val="en-GB"/>
              </w:rPr>
              <w:t>wn</w:t>
            </w:r>
            <w:r w:rsidRPr="0079542A">
              <w:rPr>
                <w:rFonts w:eastAsia="Calibri"/>
                <w:spacing w:val="-4"/>
                <w:sz w:val="18"/>
                <w:szCs w:val="18"/>
                <w:lang w:val="en-GB"/>
              </w:rPr>
              <w:t xml:space="preserve"> </w:t>
            </w:r>
            <w:r w:rsidRPr="0079542A">
              <w:rPr>
                <w:rFonts w:eastAsia="Calibri"/>
                <w:sz w:val="18"/>
                <w:szCs w:val="18"/>
                <w:lang w:val="en-GB"/>
              </w:rPr>
              <w:t>practi</w:t>
            </w:r>
            <w:r w:rsidRPr="0079542A">
              <w:rPr>
                <w:rFonts w:eastAsia="Calibri"/>
                <w:spacing w:val="-3"/>
                <w:sz w:val="18"/>
                <w:szCs w:val="18"/>
                <w:lang w:val="en-GB"/>
              </w:rPr>
              <w:t>c</w:t>
            </w:r>
            <w:r w:rsidRPr="0079542A">
              <w:rPr>
                <w:rFonts w:eastAsia="Calibri"/>
                <w:sz w:val="18"/>
                <w:szCs w:val="18"/>
                <w:lang w:val="en-GB"/>
              </w:rPr>
              <w:t>e &amp;</w:t>
            </w:r>
            <w:r w:rsidRPr="0079542A">
              <w:rPr>
                <w:rFonts w:eastAsia="Calibri"/>
                <w:spacing w:val="-2"/>
                <w:sz w:val="18"/>
                <w:szCs w:val="18"/>
                <w:lang w:val="en-GB"/>
              </w:rPr>
              <w:t xml:space="preserve"> </w:t>
            </w:r>
            <w:r w:rsidRPr="0079542A">
              <w:rPr>
                <w:rFonts w:eastAsia="Calibri"/>
                <w:sz w:val="18"/>
                <w:szCs w:val="18"/>
                <w:lang w:val="en-GB"/>
              </w:rPr>
              <w:t>ex</w:t>
            </w:r>
            <w:r w:rsidRPr="0079542A">
              <w:rPr>
                <w:rFonts w:eastAsia="Calibri"/>
                <w:spacing w:val="-3"/>
                <w:sz w:val="18"/>
                <w:szCs w:val="18"/>
                <w:lang w:val="en-GB"/>
              </w:rPr>
              <w:t>p</w:t>
            </w:r>
            <w:r w:rsidRPr="0079542A">
              <w:rPr>
                <w:rFonts w:eastAsia="Calibri"/>
                <w:sz w:val="18"/>
                <w:szCs w:val="18"/>
                <w:lang w:val="en-GB"/>
              </w:rPr>
              <w:t xml:space="preserve">eriences with </w:t>
            </w:r>
            <w:r w:rsidRPr="0079542A">
              <w:rPr>
                <w:rFonts w:eastAsia="Calibri"/>
                <w:spacing w:val="-1"/>
                <w:sz w:val="18"/>
                <w:szCs w:val="18"/>
                <w:lang w:val="en-GB"/>
              </w:rPr>
              <w:t>o</w:t>
            </w:r>
            <w:r w:rsidRPr="0079542A">
              <w:rPr>
                <w:rFonts w:eastAsia="Calibri"/>
                <w:sz w:val="18"/>
                <w:szCs w:val="18"/>
                <w:lang w:val="en-GB"/>
              </w:rPr>
              <w:t>thers, including pre-training behaviour and then increasing use of HCS.</w:t>
            </w:r>
          </w:p>
        </w:tc>
      </w:tr>
      <w:tr w:rsidR="002A6098" w:rsidRPr="0079542A" w14:paraId="0A0BB2BF" w14:textId="77777777" w:rsidTr="00240571">
        <w:trPr>
          <w:cantSplit/>
        </w:trPr>
        <w:tc>
          <w:tcPr>
            <w:tcW w:w="0" w:type="auto"/>
            <w:tcBorders>
              <w:top w:val="single" w:sz="4" w:space="0" w:color="auto"/>
            </w:tcBorders>
          </w:tcPr>
          <w:p w14:paraId="1243ACDB" w14:textId="77777777" w:rsidR="00685790" w:rsidRPr="0079542A" w:rsidRDefault="00685790" w:rsidP="00F95BC0">
            <w:pPr>
              <w:pStyle w:val="MDPI42tablebody"/>
              <w:spacing w:line="240" w:lineRule="auto"/>
              <w:rPr>
                <w:rFonts w:eastAsia="Calibri"/>
                <w:sz w:val="18"/>
                <w:szCs w:val="18"/>
                <w:lang w:val="en-GB"/>
              </w:rPr>
            </w:pPr>
            <w:r w:rsidRPr="0079542A">
              <w:rPr>
                <w:rFonts w:eastAsia="Calibri"/>
                <w:sz w:val="18"/>
                <w:szCs w:val="18"/>
                <w:lang w:val="en-GB"/>
              </w:rPr>
              <w:t>13</w:t>
            </w:r>
          </w:p>
        </w:tc>
        <w:tc>
          <w:tcPr>
            <w:tcW w:w="0" w:type="auto"/>
            <w:tcBorders>
              <w:top w:val="single" w:sz="4" w:space="0" w:color="auto"/>
            </w:tcBorders>
          </w:tcPr>
          <w:p w14:paraId="494AF6C5" w14:textId="77777777" w:rsidR="00685790" w:rsidRPr="0079542A" w:rsidRDefault="00685790" w:rsidP="00F95BC0">
            <w:pPr>
              <w:pStyle w:val="MDPI42tablebody"/>
              <w:spacing w:line="240" w:lineRule="auto"/>
              <w:rPr>
                <w:rFonts w:eastAsia="Calibri"/>
                <w:sz w:val="18"/>
                <w:szCs w:val="18"/>
                <w:lang w:val="en-GB"/>
              </w:rPr>
            </w:pPr>
            <w:r w:rsidRPr="0079542A">
              <w:rPr>
                <w:rFonts w:eastAsia="Calibri"/>
                <w:spacing w:val="-1"/>
                <w:sz w:val="18"/>
                <w:szCs w:val="18"/>
                <w:lang w:val="en-GB"/>
              </w:rPr>
              <w:t>Id</w:t>
            </w:r>
            <w:r w:rsidRPr="0079542A">
              <w:rPr>
                <w:rFonts w:eastAsia="Calibri"/>
                <w:sz w:val="18"/>
                <w:szCs w:val="18"/>
                <w:lang w:val="en-GB"/>
              </w:rPr>
              <w:t>entity</w:t>
            </w:r>
          </w:p>
        </w:tc>
        <w:tc>
          <w:tcPr>
            <w:tcW w:w="0" w:type="auto"/>
            <w:tcBorders>
              <w:top w:val="single" w:sz="4" w:space="0" w:color="auto"/>
            </w:tcBorders>
          </w:tcPr>
          <w:p w14:paraId="5BE9D0A9" w14:textId="77777777" w:rsidR="00685790" w:rsidRPr="0079542A" w:rsidRDefault="00685790" w:rsidP="00F95BC0">
            <w:pPr>
              <w:pStyle w:val="MDPI42tablebody"/>
              <w:spacing w:line="240" w:lineRule="auto"/>
              <w:rPr>
                <w:rFonts w:eastAsia="Calibri"/>
                <w:sz w:val="18"/>
                <w:szCs w:val="18"/>
                <w:lang w:val="en-GB"/>
              </w:rPr>
            </w:pPr>
            <w:r w:rsidRPr="0079542A">
              <w:rPr>
                <w:rFonts w:eastAsia="Calibri"/>
                <w:sz w:val="18"/>
                <w:szCs w:val="18"/>
                <w:lang w:val="en-GB"/>
              </w:rPr>
              <w:t>13</w:t>
            </w:r>
            <w:r w:rsidRPr="0079542A">
              <w:rPr>
                <w:rFonts w:eastAsia="Calibri"/>
                <w:spacing w:val="-1"/>
                <w:sz w:val="18"/>
                <w:szCs w:val="18"/>
                <w:lang w:val="en-GB"/>
              </w:rPr>
              <w:t>.3</w:t>
            </w:r>
          </w:p>
        </w:tc>
        <w:tc>
          <w:tcPr>
            <w:tcW w:w="0" w:type="auto"/>
            <w:tcBorders>
              <w:top w:val="single" w:sz="4" w:space="0" w:color="auto"/>
            </w:tcBorders>
          </w:tcPr>
          <w:p w14:paraId="33F6CF38" w14:textId="77777777" w:rsidR="00685790" w:rsidRPr="0079542A" w:rsidRDefault="00685790" w:rsidP="00F95BC0">
            <w:pPr>
              <w:pStyle w:val="MDPI42tablebody"/>
              <w:spacing w:line="240" w:lineRule="auto"/>
              <w:rPr>
                <w:rFonts w:eastAsia="Calibri"/>
                <w:sz w:val="18"/>
                <w:szCs w:val="18"/>
                <w:lang w:val="en-GB"/>
              </w:rPr>
            </w:pPr>
            <w:r w:rsidRPr="0079542A">
              <w:rPr>
                <w:rFonts w:eastAsia="Calibri"/>
                <w:sz w:val="18"/>
                <w:szCs w:val="18"/>
                <w:lang w:val="en-GB"/>
              </w:rPr>
              <w:t>I</w:t>
            </w:r>
            <w:r w:rsidRPr="0079542A">
              <w:rPr>
                <w:rFonts w:eastAsia="Calibri"/>
                <w:spacing w:val="-2"/>
                <w:sz w:val="18"/>
                <w:szCs w:val="18"/>
                <w:lang w:val="en-GB"/>
              </w:rPr>
              <w:t>n</w:t>
            </w:r>
            <w:r w:rsidRPr="0079542A">
              <w:rPr>
                <w:rFonts w:eastAsia="Calibri"/>
                <w:sz w:val="18"/>
                <w:szCs w:val="18"/>
                <w:lang w:val="en-GB"/>
              </w:rPr>
              <w:t>c</w:t>
            </w:r>
            <w:r w:rsidRPr="0079542A">
              <w:rPr>
                <w:rFonts w:eastAsia="Calibri"/>
                <w:spacing w:val="1"/>
                <w:sz w:val="18"/>
                <w:szCs w:val="18"/>
                <w:lang w:val="en-GB"/>
              </w:rPr>
              <w:t>o</w:t>
            </w:r>
            <w:r w:rsidRPr="0079542A">
              <w:rPr>
                <w:rFonts w:eastAsia="Calibri"/>
                <w:sz w:val="18"/>
                <w:szCs w:val="18"/>
                <w:lang w:val="en-GB"/>
              </w:rPr>
              <w:t>m</w:t>
            </w:r>
            <w:r w:rsidRPr="0079542A">
              <w:rPr>
                <w:rFonts w:eastAsia="Calibri"/>
                <w:spacing w:val="-1"/>
                <w:sz w:val="18"/>
                <w:szCs w:val="18"/>
                <w:lang w:val="en-GB"/>
              </w:rPr>
              <w:t>p</w:t>
            </w:r>
            <w:r w:rsidRPr="0079542A">
              <w:rPr>
                <w:rFonts w:eastAsia="Calibri"/>
                <w:spacing w:val="-3"/>
                <w:sz w:val="18"/>
                <w:szCs w:val="18"/>
                <w:lang w:val="en-GB"/>
              </w:rPr>
              <w:t>a</w:t>
            </w:r>
            <w:r w:rsidRPr="0079542A">
              <w:rPr>
                <w:rFonts w:eastAsia="Calibri"/>
                <w:sz w:val="18"/>
                <w:szCs w:val="18"/>
                <w:lang w:val="en-GB"/>
              </w:rPr>
              <w:t>ti</w:t>
            </w:r>
            <w:r w:rsidRPr="0079542A">
              <w:rPr>
                <w:rFonts w:eastAsia="Calibri"/>
                <w:spacing w:val="-1"/>
                <w:sz w:val="18"/>
                <w:szCs w:val="18"/>
                <w:lang w:val="en-GB"/>
              </w:rPr>
              <w:t>b</w:t>
            </w:r>
            <w:r w:rsidRPr="0079542A">
              <w:rPr>
                <w:rFonts w:eastAsia="Calibri"/>
                <w:sz w:val="18"/>
                <w:szCs w:val="18"/>
                <w:lang w:val="en-GB"/>
              </w:rPr>
              <w:t>le bel</w:t>
            </w:r>
            <w:r w:rsidRPr="0079542A">
              <w:rPr>
                <w:rFonts w:eastAsia="Calibri"/>
                <w:spacing w:val="-3"/>
                <w:sz w:val="18"/>
                <w:szCs w:val="18"/>
                <w:lang w:val="en-GB"/>
              </w:rPr>
              <w:t>i</w:t>
            </w:r>
            <w:r w:rsidRPr="0079542A">
              <w:rPr>
                <w:rFonts w:eastAsia="Calibri"/>
                <w:sz w:val="18"/>
                <w:szCs w:val="18"/>
                <w:lang w:val="en-GB"/>
              </w:rPr>
              <w:t>efs</w:t>
            </w:r>
          </w:p>
        </w:tc>
        <w:tc>
          <w:tcPr>
            <w:tcW w:w="0" w:type="auto"/>
            <w:tcBorders>
              <w:top w:val="single" w:sz="4" w:space="0" w:color="auto"/>
            </w:tcBorders>
          </w:tcPr>
          <w:p w14:paraId="1E78596F" w14:textId="77777777" w:rsidR="00685790" w:rsidRPr="0079542A" w:rsidRDefault="00685790" w:rsidP="00F95BC0">
            <w:pPr>
              <w:pStyle w:val="MDPI42tablebody"/>
              <w:spacing w:line="240" w:lineRule="auto"/>
              <w:rPr>
                <w:rFonts w:eastAsia="Calibri"/>
                <w:sz w:val="18"/>
                <w:szCs w:val="18"/>
                <w:lang w:val="en-GB"/>
              </w:rPr>
            </w:pPr>
            <w:r w:rsidRPr="0079542A">
              <w:rPr>
                <w:rFonts w:eastAsia="Calibri"/>
                <w:sz w:val="18"/>
                <w:szCs w:val="18"/>
                <w:lang w:val="en-GB"/>
              </w:rPr>
              <w:t>Draw</w:t>
            </w:r>
            <w:r w:rsidRPr="0079542A">
              <w:rPr>
                <w:rFonts w:eastAsia="Calibri"/>
                <w:spacing w:val="-2"/>
                <w:sz w:val="18"/>
                <w:szCs w:val="18"/>
                <w:lang w:val="en-GB"/>
              </w:rPr>
              <w:t xml:space="preserve"> </w:t>
            </w:r>
            <w:r w:rsidRPr="0079542A">
              <w:rPr>
                <w:rFonts w:eastAsia="Calibri"/>
                <w:sz w:val="18"/>
                <w:szCs w:val="18"/>
                <w:lang w:val="en-GB"/>
              </w:rPr>
              <w:t>at</w:t>
            </w:r>
            <w:r w:rsidRPr="0079542A">
              <w:rPr>
                <w:rFonts w:eastAsia="Calibri"/>
                <w:spacing w:val="-2"/>
                <w:sz w:val="18"/>
                <w:szCs w:val="18"/>
                <w:lang w:val="en-GB"/>
              </w:rPr>
              <w:t>t</w:t>
            </w:r>
            <w:r w:rsidRPr="0079542A">
              <w:rPr>
                <w:rFonts w:eastAsia="Calibri"/>
                <w:sz w:val="18"/>
                <w:szCs w:val="18"/>
                <w:lang w:val="en-GB"/>
              </w:rPr>
              <w:t>ention</w:t>
            </w:r>
            <w:r w:rsidRPr="0079542A">
              <w:rPr>
                <w:rFonts w:eastAsia="Calibri"/>
                <w:spacing w:val="-3"/>
                <w:sz w:val="18"/>
                <w:szCs w:val="18"/>
                <w:lang w:val="en-GB"/>
              </w:rPr>
              <w:t xml:space="preserve"> </w:t>
            </w:r>
            <w:r w:rsidRPr="0079542A">
              <w:rPr>
                <w:rFonts w:eastAsia="Calibri"/>
                <w:sz w:val="18"/>
                <w:szCs w:val="18"/>
                <w:lang w:val="en-GB"/>
              </w:rPr>
              <w:t>to</w:t>
            </w:r>
            <w:r w:rsidRPr="0079542A">
              <w:rPr>
                <w:rFonts w:eastAsia="Calibri"/>
                <w:spacing w:val="-1"/>
                <w:sz w:val="18"/>
                <w:szCs w:val="18"/>
                <w:lang w:val="en-GB"/>
              </w:rPr>
              <w:t xml:space="preserve"> </w:t>
            </w:r>
            <w:r w:rsidRPr="0079542A">
              <w:rPr>
                <w:rFonts w:eastAsia="Calibri"/>
                <w:sz w:val="18"/>
                <w:szCs w:val="18"/>
                <w:lang w:val="en-GB"/>
              </w:rPr>
              <w:t>discre</w:t>
            </w:r>
            <w:r w:rsidRPr="0079542A">
              <w:rPr>
                <w:rFonts w:eastAsia="Calibri"/>
                <w:spacing w:val="-4"/>
                <w:sz w:val="18"/>
                <w:szCs w:val="18"/>
                <w:lang w:val="en-GB"/>
              </w:rPr>
              <w:t>p</w:t>
            </w:r>
            <w:r w:rsidRPr="0079542A">
              <w:rPr>
                <w:rFonts w:eastAsia="Calibri"/>
                <w:sz w:val="18"/>
                <w:szCs w:val="18"/>
                <w:lang w:val="en-GB"/>
              </w:rPr>
              <w:t>a</w:t>
            </w:r>
            <w:r w:rsidRPr="0079542A">
              <w:rPr>
                <w:rFonts w:eastAsia="Calibri"/>
                <w:spacing w:val="-1"/>
                <w:sz w:val="18"/>
                <w:szCs w:val="18"/>
                <w:lang w:val="en-GB"/>
              </w:rPr>
              <w:t>n</w:t>
            </w:r>
            <w:r w:rsidRPr="0079542A">
              <w:rPr>
                <w:rFonts w:eastAsia="Calibri"/>
                <w:sz w:val="18"/>
                <w:szCs w:val="18"/>
                <w:lang w:val="en-GB"/>
              </w:rPr>
              <w:t>cy</w:t>
            </w:r>
            <w:r w:rsidRPr="0079542A">
              <w:rPr>
                <w:rFonts w:eastAsia="Calibri"/>
                <w:spacing w:val="1"/>
                <w:sz w:val="18"/>
                <w:szCs w:val="18"/>
                <w:lang w:val="en-GB"/>
              </w:rPr>
              <w:t xml:space="preserve"> </w:t>
            </w:r>
            <w:r w:rsidRPr="0079542A">
              <w:rPr>
                <w:rFonts w:eastAsia="Calibri"/>
                <w:spacing w:val="-1"/>
                <w:sz w:val="18"/>
                <w:szCs w:val="18"/>
                <w:lang w:val="en-GB"/>
              </w:rPr>
              <w:t>b</w:t>
            </w:r>
            <w:r w:rsidRPr="0079542A">
              <w:rPr>
                <w:rFonts w:eastAsia="Calibri"/>
                <w:sz w:val="18"/>
                <w:szCs w:val="18"/>
                <w:lang w:val="en-GB"/>
              </w:rPr>
              <w:t>e</w:t>
            </w:r>
            <w:r w:rsidRPr="0079542A">
              <w:rPr>
                <w:rFonts w:eastAsia="Calibri"/>
                <w:spacing w:val="-2"/>
                <w:sz w:val="18"/>
                <w:szCs w:val="18"/>
                <w:lang w:val="en-GB"/>
              </w:rPr>
              <w:t>t</w:t>
            </w:r>
            <w:r w:rsidRPr="0079542A">
              <w:rPr>
                <w:rFonts w:eastAsia="Calibri"/>
                <w:sz w:val="18"/>
                <w:szCs w:val="18"/>
                <w:lang w:val="en-GB"/>
              </w:rPr>
              <w:t>w</w:t>
            </w:r>
            <w:r w:rsidRPr="0079542A">
              <w:rPr>
                <w:rFonts w:eastAsia="Calibri"/>
                <w:spacing w:val="-2"/>
                <w:sz w:val="18"/>
                <w:szCs w:val="18"/>
                <w:lang w:val="en-GB"/>
              </w:rPr>
              <w:t>e</w:t>
            </w:r>
            <w:r w:rsidRPr="0079542A">
              <w:rPr>
                <w:rFonts w:eastAsia="Calibri"/>
                <w:sz w:val="18"/>
                <w:szCs w:val="18"/>
                <w:lang w:val="en-GB"/>
              </w:rPr>
              <w:t>en cur</w:t>
            </w:r>
            <w:r w:rsidRPr="0079542A">
              <w:rPr>
                <w:rFonts w:eastAsia="Calibri"/>
                <w:spacing w:val="-1"/>
                <w:sz w:val="18"/>
                <w:szCs w:val="18"/>
                <w:lang w:val="en-GB"/>
              </w:rPr>
              <w:t>r</w:t>
            </w:r>
            <w:r w:rsidRPr="0079542A">
              <w:rPr>
                <w:rFonts w:eastAsia="Calibri"/>
                <w:sz w:val="18"/>
                <w:szCs w:val="18"/>
                <w:lang w:val="en-GB"/>
              </w:rPr>
              <w:t>en</w:t>
            </w:r>
            <w:r w:rsidRPr="0079542A">
              <w:rPr>
                <w:rFonts w:eastAsia="Calibri"/>
                <w:spacing w:val="-3"/>
                <w:sz w:val="18"/>
                <w:szCs w:val="18"/>
                <w:lang w:val="en-GB"/>
              </w:rPr>
              <w:t>t</w:t>
            </w:r>
            <w:r w:rsidRPr="0079542A">
              <w:rPr>
                <w:rFonts w:eastAsia="Calibri"/>
                <w:sz w:val="18"/>
                <w:szCs w:val="18"/>
                <w:lang w:val="en-GB"/>
              </w:rPr>
              <w:t>/</w:t>
            </w:r>
            <w:r w:rsidRPr="0079542A">
              <w:rPr>
                <w:rFonts w:eastAsia="Calibri"/>
                <w:spacing w:val="-1"/>
                <w:sz w:val="18"/>
                <w:szCs w:val="18"/>
                <w:lang w:val="en-GB"/>
              </w:rPr>
              <w:t>p</w:t>
            </w:r>
            <w:r w:rsidRPr="0079542A">
              <w:rPr>
                <w:rFonts w:eastAsia="Calibri"/>
                <w:sz w:val="18"/>
                <w:szCs w:val="18"/>
                <w:lang w:val="en-GB"/>
              </w:rPr>
              <w:t xml:space="preserve">ast </w:t>
            </w:r>
            <w:r w:rsidRPr="0079542A">
              <w:rPr>
                <w:rFonts w:eastAsia="Calibri"/>
                <w:spacing w:val="-1"/>
                <w:sz w:val="18"/>
                <w:szCs w:val="18"/>
                <w:lang w:val="en-GB"/>
              </w:rPr>
              <w:t>practice</w:t>
            </w:r>
            <w:r w:rsidRPr="0079542A">
              <w:rPr>
                <w:rFonts w:eastAsia="Calibri"/>
                <w:sz w:val="18"/>
                <w:szCs w:val="18"/>
                <w:lang w:val="en-GB"/>
              </w:rPr>
              <w:t xml:space="preserve"> and</w:t>
            </w:r>
            <w:r w:rsidRPr="0079542A">
              <w:rPr>
                <w:rFonts w:eastAsia="Calibri"/>
                <w:spacing w:val="-4"/>
                <w:sz w:val="18"/>
                <w:szCs w:val="18"/>
                <w:lang w:val="en-GB"/>
              </w:rPr>
              <w:t xml:space="preserve"> </w:t>
            </w:r>
            <w:r w:rsidRPr="0079542A">
              <w:rPr>
                <w:rFonts w:eastAsia="Calibri"/>
                <w:sz w:val="18"/>
                <w:szCs w:val="18"/>
                <w:lang w:val="en-GB"/>
              </w:rPr>
              <w:t>vi</w:t>
            </w:r>
            <w:r w:rsidRPr="0079542A">
              <w:rPr>
                <w:rFonts w:eastAsia="Calibri"/>
                <w:spacing w:val="-3"/>
                <w:sz w:val="18"/>
                <w:szCs w:val="18"/>
                <w:lang w:val="en-GB"/>
              </w:rPr>
              <w:t>e</w:t>
            </w:r>
            <w:r w:rsidRPr="0079542A">
              <w:rPr>
                <w:rFonts w:eastAsia="Calibri"/>
                <w:sz w:val="18"/>
                <w:szCs w:val="18"/>
                <w:lang w:val="en-GB"/>
              </w:rPr>
              <w:t>w</w:t>
            </w:r>
            <w:r w:rsidRPr="0079542A">
              <w:rPr>
                <w:rFonts w:eastAsia="Calibri"/>
                <w:spacing w:val="-2"/>
                <w:sz w:val="18"/>
                <w:szCs w:val="18"/>
                <w:lang w:val="en-GB"/>
              </w:rPr>
              <w:t xml:space="preserve"> </w:t>
            </w:r>
            <w:r w:rsidRPr="0079542A">
              <w:rPr>
                <w:rFonts w:eastAsia="Calibri"/>
                <w:spacing w:val="1"/>
                <w:sz w:val="18"/>
                <w:szCs w:val="18"/>
                <w:lang w:val="en-GB"/>
              </w:rPr>
              <w:t>o</w:t>
            </w:r>
            <w:r w:rsidRPr="0079542A">
              <w:rPr>
                <w:rFonts w:eastAsia="Calibri"/>
                <w:sz w:val="18"/>
                <w:szCs w:val="18"/>
                <w:lang w:val="en-GB"/>
              </w:rPr>
              <w:t>f</w:t>
            </w:r>
            <w:r w:rsidRPr="0079542A">
              <w:rPr>
                <w:rFonts w:eastAsia="Calibri"/>
                <w:spacing w:val="-3"/>
                <w:sz w:val="18"/>
                <w:szCs w:val="18"/>
                <w:lang w:val="en-GB"/>
              </w:rPr>
              <w:t xml:space="preserve"> </w:t>
            </w:r>
            <w:r w:rsidRPr="0079542A">
              <w:rPr>
                <w:rFonts w:eastAsia="Calibri"/>
                <w:sz w:val="18"/>
                <w:szCs w:val="18"/>
                <w:lang w:val="en-GB"/>
              </w:rPr>
              <w:t>self as</w:t>
            </w:r>
            <w:r w:rsidRPr="0079542A">
              <w:rPr>
                <w:rFonts w:eastAsia="Calibri"/>
                <w:spacing w:val="-3"/>
                <w:sz w:val="18"/>
                <w:szCs w:val="18"/>
                <w:lang w:val="en-GB"/>
              </w:rPr>
              <w:t xml:space="preserve"> effective </w:t>
            </w:r>
            <w:r w:rsidRPr="0079542A">
              <w:rPr>
                <w:rFonts w:eastAsia="Calibri"/>
                <w:sz w:val="18"/>
                <w:szCs w:val="18"/>
                <w:lang w:val="en-GB"/>
              </w:rPr>
              <w:t xml:space="preserve">health </w:t>
            </w:r>
            <w:r w:rsidRPr="0079542A">
              <w:rPr>
                <w:rFonts w:eastAsia="Calibri"/>
                <w:spacing w:val="-1"/>
                <w:sz w:val="18"/>
                <w:szCs w:val="18"/>
                <w:lang w:val="en-GB"/>
              </w:rPr>
              <w:t>p</w:t>
            </w:r>
            <w:r w:rsidRPr="0079542A">
              <w:rPr>
                <w:rFonts w:eastAsia="Calibri"/>
                <w:spacing w:val="-3"/>
                <w:sz w:val="18"/>
                <w:szCs w:val="18"/>
                <w:lang w:val="en-GB"/>
              </w:rPr>
              <w:t>ractitioner</w:t>
            </w:r>
            <w:r w:rsidRPr="0079542A">
              <w:rPr>
                <w:rFonts w:eastAsia="Calibri"/>
                <w:sz w:val="18"/>
                <w:szCs w:val="18"/>
                <w:lang w:val="en-GB"/>
              </w:rPr>
              <w:t>.</w:t>
            </w:r>
            <w:r w:rsidR="002A6098" w:rsidRPr="0079542A">
              <w:rPr>
                <w:rFonts w:eastAsia="Calibri"/>
                <w:sz w:val="18"/>
                <w:szCs w:val="18"/>
                <w:lang w:val="en-GB"/>
              </w:rPr>
              <w:t xml:space="preserve"> </w:t>
            </w:r>
            <w:r w:rsidRPr="0079542A">
              <w:rPr>
                <w:rFonts w:eastAsia="Calibri"/>
                <w:sz w:val="18"/>
                <w:szCs w:val="18"/>
                <w:lang w:val="en-GB"/>
              </w:rPr>
              <w:t>Embedding</w:t>
            </w:r>
            <w:r w:rsidRPr="0079542A">
              <w:rPr>
                <w:rFonts w:eastAsia="Calibri"/>
                <w:spacing w:val="49"/>
                <w:sz w:val="18"/>
                <w:szCs w:val="18"/>
                <w:lang w:val="en-GB"/>
              </w:rPr>
              <w:t xml:space="preserve"> </w:t>
            </w:r>
            <w:r w:rsidRPr="0079542A">
              <w:rPr>
                <w:rFonts w:eastAsia="Calibri"/>
                <w:sz w:val="18"/>
                <w:szCs w:val="18"/>
                <w:lang w:val="en-GB"/>
              </w:rPr>
              <w:t>HCS is one way to reduce these incompatible beliefs &amp; discrepancies.</w:t>
            </w:r>
          </w:p>
        </w:tc>
      </w:tr>
    </w:tbl>
    <w:p w14:paraId="7DD4FE6F" w14:textId="77777777" w:rsidR="00685790" w:rsidRPr="0079542A" w:rsidRDefault="00685790" w:rsidP="001E4188">
      <w:pPr>
        <w:pStyle w:val="MDPI43tablefooter"/>
        <w:ind w:left="425" w:right="425"/>
        <w:rPr>
          <w:sz w:val="16"/>
          <w:szCs w:val="16"/>
        </w:rPr>
        <w:sectPr w:rsidR="00685790" w:rsidRPr="0079542A" w:rsidSect="00240571">
          <w:headerReference w:type="first" r:id="rId12"/>
          <w:pgSz w:w="16839" w:h="11907" w:orient="landscape" w:code="9"/>
          <w:pgMar w:top="1531" w:right="1418" w:bottom="1531" w:left="1077" w:header="1021" w:footer="851" w:gutter="0"/>
          <w:pgNumType w:start="5"/>
          <w:cols w:space="708"/>
          <w:titlePg/>
          <w:docGrid w:linePitch="360"/>
        </w:sectPr>
      </w:pPr>
      <w:r w:rsidRPr="0079542A">
        <w:rPr>
          <w:sz w:val="16"/>
          <w:szCs w:val="16"/>
        </w:rPr>
        <w:t xml:space="preserve">HCS = </w:t>
      </w:r>
      <w:r w:rsidR="00F95BC0" w:rsidRPr="0079542A">
        <w:rPr>
          <w:sz w:val="16"/>
          <w:szCs w:val="16"/>
        </w:rPr>
        <w:t xml:space="preserve">Healthy Conversation Skills; </w:t>
      </w:r>
      <w:r w:rsidRPr="0079542A">
        <w:rPr>
          <w:sz w:val="16"/>
          <w:szCs w:val="16"/>
        </w:rPr>
        <w:t>BCT = Behaviour</w:t>
      </w:r>
      <w:r w:rsidR="00F95BC0" w:rsidRPr="0079542A">
        <w:rPr>
          <w:sz w:val="16"/>
          <w:szCs w:val="16"/>
        </w:rPr>
        <w:t xml:space="preserve"> Change Technique; </w:t>
      </w:r>
      <w:r w:rsidRPr="0079542A">
        <w:rPr>
          <w:sz w:val="16"/>
          <w:szCs w:val="16"/>
        </w:rPr>
        <w:t>SMARTER = Specific, Measurable, Action-orientated, Realistic, Timed, Evaluated, Reviewed goal-setting and planning</w:t>
      </w:r>
      <w:r w:rsidR="00F95BC0" w:rsidRPr="0079542A">
        <w:rPr>
          <w:sz w:val="16"/>
          <w:szCs w:val="16"/>
        </w:rPr>
        <w:t>.</w:t>
      </w:r>
    </w:p>
    <w:p w14:paraId="6F31D93D" w14:textId="77777777" w:rsidR="00C22657" w:rsidRPr="0079542A" w:rsidRDefault="00C22657" w:rsidP="00DC471F">
      <w:pPr>
        <w:pStyle w:val="MDPI31text"/>
        <w:rPr>
          <w:color w:val="000000" w:themeColor="text1"/>
          <w:lang w:val="en-GB"/>
        </w:rPr>
      </w:pPr>
      <w:r w:rsidRPr="0079542A">
        <w:rPr>
          <w:color w:val="000000" w:themeColor="text1"/>
          <w:lang w:val="en-GB"/>
        </w:rPr>
        <w:lastRenderedPageBreak/>
        <w:t>Healthy Conversation Skills have been developed to be accessible to all practitioners, whatever their level of experience and role. Trainees have so far included nurses, midwives, play workers, nursery nurses, admin staff, doctors and many types of allied health professionals. The current training model is two four hour sessions a few days apart to groups of around 14</w:t>
      </w:r>
      <w:r w:rsidR="00240571" w:rsidRPr="0079542A">
        <w:rPr>
          <w:color w:val="000000" w:themeColor="text1"/>
          <w:lang w:val="en-GB"/>
        </w:rPr>
        <w:t>–</w:t>
      </w:r>
      <w:r w:rsidRPr="0079542A">
        <w:rPr>
          <w:color w:val="000000" w:themeColor="text1"/>
          <w:lang w:val="en-GB"/>
        </w:rPr>
        <w:t xml:space="preserve">16 people; but it is adaptable and has been delivered in many different formats. Details of the training content have been published elsewhere, and training and evaluation materials are available from the authors on </w:t>
      </w:r>
      <w:r w:rsidR="00240571" w:rsidRPr="0079542A">
        <w:rPr>
          <w:color w:val="000000" w:themeColor="text1"/>
          <w:lang w:val="en-GB"/>
        </w:rPr>
        <w:t>request [27].</w:t>
      </w:r>
      <w:r w:rsidRPr="0079542A">
        <w:rPr>
          <w:color w:val="000000" w:themeColor="text1"/>
          <w:lang w:val="en-GB"/>
        </w:rPr>
        <w:t xml:space="preserve"> The skills are designed to be used opportunistically and are transferable such that they can be used in any situation where practitioners have an opportunity to support behaviour change in their clients. A healthy conversation can be as short as two minutes. The approach is flexible, can be adapted to most situations and can be fitted in to existing ways of working. The intention of the approach is to enhance the effectiveness of existing provision rather than create new structures. Building capacity in the health and social care workforce to support diet and lifestyle change is a sustainable mod</w:t>
      </w:r>
      <w:r w:rsidR="00233A8A" w:rsidRPr="0079542A">
        <w:rPr>
          <w:color w:val="000000" w:themeColor="text1"/>
          <w:lang w:val="en-GB"/>
        </w:rPr>
        <w:t>el</w:t>
      </w:r>
      <w:r w:rsidRPr="0079542A">
        <w:rPr>
          <w:color w:val="000000" w:themeColor="text1"/>
          <w:lang w:val="en-GB"/>
        </w:rPr>
        <w:t xml:space="preserve"> with the potential to reach disadvantaged populations. If this workforce targets women of child-bearing age and their families, building their behaviour change capacity represents a way of translating findings from the science of DOHaD into health improvement.</w:t>
      </w:r>
    </w:p>
    <w:p w14:paraId="6667EF2C" w14:textId="77777777" w:rsidR="00C22657" w:rsidRPr="0079542A" w:rsidRDefault="00D62ED6" w:rsidP="002A6098">
      <w:pPr>
        <w:pStyle w:val="MDPI21heading1"/>
        <w:rPr>
          <w:lang w:val="en-GB"/>
        </w:rPr>
      </w:pPr>
      <w:r w:rsidRPr="0079542A">
        <w:rPr>
          <w:lang w:val="en-GB"/>
        </w:rPr>
        <w:t xml:space="preserve">4. </w:t>
      </w:r>
      <w:r w:rsidR="00C22657" w:rsidRPr="0079542A">
        <w:rPr>
          <w:lang w:val="en-GB"/>
        </w:rPr>
        <w:t>The Southampton Initiative for Health</w:t>
      </w:r>
    </w:p>
    <w:p w14:paraId="3C4F481F" w14:textId="5F6BC61E" w:rsidR="00C22657" w:rsidRPr="0079542A" w:rsidRDefault="00C22657" w:rsidP="00C22657">
      <w:pPr>
        <w:adjustRightInd w:val="0"/>
        <w:snapToGrid w:val="0"/>
        <w:spacing w:line="260" w:lineRule="atLeast"/>
        <w:ind w:firstLine="420"/>
        <w:jc w:val="both"/>
        <w:rPr>
          <w:rFonts w:ascii="Palatino Linotype" w:hAnsi="Palatino Linotype"/>
          <w:color w:val="000000" w:themeColor="text1"/>
          <w:sz w:val="20"/>
          <w:szCs w:val="20"/>
        </w:rPr>
      </w:pPr>
      <w:r w:rsidRPr="0079542A">
        <w:rPr>
          <w:rFonts w:ascii="Palatino Linotype" w:hAnsi="Palatino Linotype"/>
          <w:color w:val="000000" w:themeColor="text1"/>
          <w:sz w:val="20"/>
          <w:szCs w:val="20"/>
        </w:rPr>
        <w:t>This model of health improvement was first tested in the Southampton Initiative for Health, an intervention study testing the effectiveness of Healthy Conversation Skills trained health and social care practitioners in improving the self-efficacy, diets and physical activity levels of women with young families in Southampton, UK. The study was designed and run by a partnership between the University of Southampton, the local authority and Public Health in the city. Southampton is a centre for developmental origins, where research with mothers and babies has a relatively high profile. City policy makers and commissioners saw that SureStart Children’s Centres (SSCCs) represented an important opportunity to improve the health and well-being of women of child-bearing age. SSCCs are located in every city across the UK and provide a location for the provision of health and social care services to families with children under five. At the time of launching the Southampton Initiative for Health partnership, SSCCs served the more disadvantaged areas of the city. Southampton is</w:t>
      </w:r>
      <w:r w:rsidR="00CA6BED" w:rsidRPr="0079542A">
        <w:rPr>
          <w:rFonts w:ascii="Palatino Linotype" w:hAnsi="Palatino Linotype"/>
          <w:color w:val="000000" w:themeColor="text1"/>
          <w:sz w:val="20"/>
          <w:szCs w:val="20"/>
        </w:rPr>
        <w:t xml:space="preserve"> a city in a local authority area which is</w:t>
      </w:r>
      <w:r w:rsidRPr="0079542A">
        <w:rPr>
          <w:rFonts w:ascii="Palatino Linotype" w:hAnsi="Palatino Linotype"/>
          <w:color w:val="000000" w:themeColor="text1"/>
          <w:sz w:val="20"/>
          <w:szCs w:val="20"/>
        </w:rPr>
        <w:t xml:space="preserve"> </w:t>
      </w:r>
      <w:r w:rsidR="00CA6BED" w:rsidRPr="0079542A">
        <w:rPr>
          <w:rFonts w:ascii="Palatino Linotype" w:hAnsi="Palatino Linotype"/>
          <w:color w:val="000000" w:themeColor="text1"/>
          <w:sz w:val="20"/>
          <w:szCs w:val="20"/>
        </w:rPr>
        <w:t>amongst the top 100 most</w:t>
      </w:r>
      <w:r w:rsidR="002A6098" w:rsidRPr="0079542A">
        <w:rPr>
          <w:rFonts w:ascii="Palatino Linotype" w:hAnsi="Palatino Linotype"/>
          <w:color w:val="000000" w:themeColor="text1"/>
          <w:sz w:val="20"/>
          <w:szCs w:val="20"/>
        </w:rPr>
        <w:t xml:space="preserve"> </w:t>
      </w:r>
      <w:r w:rsidRPr="0079542A">
        <w:rPr>
          <w:rFonts w:ascii="Palatino Linotype" w:hAnsi="Palatino Linotype"/>
          <w:color w:val="000000" w:themeColor="text1"/>
          <w:sz w:val="20"/>
          <w:szCs w:val="20"/>
        </w:rPr>
        <w:t>deprived cit</w:t>
      </w:r>
      <w:r w:rsidR="00CA6BED" w:rsidRPr="0079542A">
        <w:rPr>
          <w:rFonts w:ascii="Palatino Linotype" w:hAnsi="Palatino Linotype"/>
          <w:color w:val="000000" w:themeColor="text1"/>
          <w:sz w:val="20"/>
          <w:szCs w:val="20"/>
        </w:rPr>
        <w:t>ies in England, despite being set in an affluent part of the country.</w:t>
      </w:r>
      <w:r w:rsidRPr="0079542A">
        <w:rPr>
          <w:rFonts w:ascii="Palatino Linotype" w:hAnsi="Palatino Linotype"/>
          <w:color w:val="000000" w:themeColor="text1"/>
          <w:sz w:val="20"/>
          <w:szCs w:val="20"/>
        </w:rPr>
        <w:t xml:space="preserve"> Women attend</w:t>
      </w:r>
      <w:r w:rsidR="00CA6BED" w:rsidRPr="0079542A">
        <w:rPr>
          <w:rFonts w:ascii="Palatino Linotype" w:hAnsi="Palatino Linotype"/>
          <w:color w:val="000000" w:themeColor="text1"/>
          <w:sz w:val="20"/>
          <w:szCs w:val="20"/>
        </w:rPr>
        <w:t>ing</w:t>
      </w:r>
      <w:r w:rsidRPr="0079542A">
        <w:rPr>
          <w:rFonts w:ascii="Palatino Linotype" w:hAnsi="Palatino Linotype"/>
          <w:color w:val="000000" w:themeColor="text1"/>
          <w:sz w:val="20"/>
          <w:szCs w:val="20"/>
        </w:rPr>
        <w:t xml:space="preserve"> the 14 SureStart Children’s Centres in Southampton therefore represented a populat</w:t>
      </w:r>
      <w:r w:rsidR="00240571" w:rsidRPr="0079542A">
        <w:rPr>
          <w:rFonts w:ascii="Palatino Linotype" w:hAnsi="Palatino Linotype"/>
          <w:color w:val="000000" w:themeColor="text1"/>
          <w:sz w:val="20"/>
          <w:szCs w:val="20"/>
        </w:rPr>
        <w:t>ion of significant disadvantage [28].</w:t>
      </w:r>
      <w:r w:rsidRPr="0079542A">
        <w:rPr>
          <w:rFonts w:ascii="Palatino Linotype" w:hAnsi="Palatino Linotype"/>
          <w:color w:val="000000" w:themeColor="text1"/>
          <w:sz w:val="20"/>
          <w:szCs w:val="20"/>
        </w:rPr>
        <w:t xml:space="preserve"> The partnership was developed specifically to target health improvement in this disadvantaged group of women and their families. </w:t>
      </w:r>
      <w:r w:rsidR="00CA6BED" w:rsidRPr="0079542A">
        <w:rPr>
          <w:rFonts w:ascii="Palatino Linotype" w:hAnsi="Palatino Linotype"/>
          <w:color w:val="000000" w:themeColor="text1"/>
          <w:sz w:val="20"/>
          <w:szCs w:val="20"/>
        </w:rPr>
        <w:t xml:space="preserve">As the logic model </w:t>
      </w:r>
      <w:ins w:id="12" w:author="Mary Barker" w:date="2017-03-17T06:23:00Z">
        <w:r w:rsidR="00BA77FD">
          <w:rPr>
            <w:rFonts w:ascii="Palatino Linotype" w:hAnsi="Palatino Linotype"/>
            <w:color w:val="000000" w:themeColor="text1"/>
            <w:sz w:val="20"/>
            <w:szCs w:val="20"/>
          </w:rPr>
          <w:t xml:space="preserve">in Figure 1 </w:t>
        </w:r>
      </w:ins>
      <w:r w:rsidR="00CA6BED" w:rsidRPr="0079542A">
        <w:rPr>
          <w:rFonts w:ascii="Palatino Linotype" w:hAnsi="Palatino Linotype"/>
          <w:color w:val="000000" w:themeColor="text1"/>
          <w:sz w:val="20"/>
          <w:szCs w:val="20"/>
        </w:rPr>
        <w:t xml:space="preserve">suggests, </w:t>
      </w:r>
      <w:r w:rsidR="00901D2E" w:rsidRPr="0079542A">
        <w:rPr>
          <w:rFonts w:ascii="Palatino Linotype" w:hAnsi="Palatino Linotype"/>
          <w:color w:val="000000" w:themeColor="text1"/>
          <w:sz w:val="20"/>
          <w:szCs w:val="20"/>
        </w:rPr>
        <w:t>health improvements in this group of women were</w:t>
      </w:r>
      <w:r w:rsidR="00F57FDD" w:rsidRPr="0079542A">
        <w:rPr>
          <w:rFonts w:ascii="Palatino Linotype" w:hAnsi="Palatino Linotype"/>
          <w:color w:val="000000" w:themeColor="text1"/>
          <w:sz w:val="20"/>
          <w:szCs w:val="20"/>
        </w:rPr>
        <w:t xml:space="preserve"> </w:t>
      </w:r>
      <w:r w:rsidR="00EB08E8" w:rsidRPr="0079542A">
        <w:rPr>
          <w:rFonts w:ascii="Palatino Linotype" w:hAnsi="Palatino Linotype"/>
          <w:color w:val="000000" w:themeColor="text1"/>
          <w:sz w:val="20"/>
          <w:szCs w:val="20"/>
        </w:rPr>
        <w:t xml:space="preserve">hypothesised to be the outcome of increases in self-efficacy and of eating healthily, engendered by support from SureStart Children’s Centre staff trained in Healthy Conversation Skills. </w:t>
      </w:r>
      <w:r w:rsidR="00B93A25" w:rsidRPr="0079542A">
        <w:rPr>
          <w:rFonts w:ascii="Palatino Linotype" w:hAnsi="Palatino Linotype"/>
          <w:color w:val="000000" w:themeColor="text1"/>
          <w:sz w:val="20"/>
          <w:szCs w:val="20"/>
        </w:rPr>
        <w:t xml:space="preserve">Healthy Conversation Skills </w:t>
      </w:r>
      <w:r w:rsidR="00EB08E8" w:rsidRPr="0079542A">
        <w:rPr>
          <w:rFonts w:ascii="Palatino Linotype" w:hAnsi="Palatino Linotype"/>
          <w:color w:val="000000" w:themeColor="text1"/>
          <w:sz w:val="20"/>
          <w:szCs w:val="20"/>
        </w:rPr>
        <w:t>training activities were designed to enable staff to learn how to use behaviour change techniques and acquire skills to support</w:t>
      </w:r>
      <w:r w:rsidR="00B93A25" w:rsidRPr="0079542A">
        <w:rPr>
          <w:rFonts w:ascii="Palatino Linotype" w:hAnsi="Palatino Linotype"/>
          <w:color w:val="000000" w:themeColor="text1"/>
          <w:sz w:val="20"/>
          <w:szCs w:val="20"/>
        </w:rPr>
        <w:t xml:space="preserve"> these improvements in eating habits in the women with whom they came into contact.</w:t>
      </w:r>
    </w:p>
    <w:p w14:paraId="488E9EA2" w14:textId="77777777" w:rsidR="00C22657" w:rsidRPr="0079542A" w:rsidRDefault="00C22657" w:rsidP="00C22657">
      <w:pPr>
        <w:adjustRightInd w:val="0"/>
        <w:snapToGrid w:val="0"/>
        <w:spacing w:line="260" w:lineRule="atLeast"/>
        <w:ind w:firstLine="420"/>
        <w:jc w:val="both"/>
        <w:rPr>
          <w:rFonts w:ascii="Palatino Linotype" w:hAnsi="Palatino Linotype"/>
          <w:color w:val="000000" w:themeColor="text1"/>
          <w:sz w:val="20"/>
          <w:szCs w:val="20"/>
        </w:rPr>
      </w:pPr>
      <w:r w:rsidRPr="0079542A">
        <w:rPr>
          <w:rFonts w:ascii="Palatino Linotype" w:hAnsi="Palatino Linotype"/>
          <w:color w:val="000000" w:themeColor="text1"/>
          <w:sz w:val="20"/>
          <w:szCs w:val="20"/>
        </w:rPr>
        <w:t xml:space="preserve">Between May 2009 and February 2011, 211 health and family support staff working in 14 SSCCs in Southampton UK were trained in Healthy Conversation Skills, reaching approximately 70% of eligible SSCC staff in Southampton. Staff practice was assessed immediately after training, after some weeks and then a year later. After training, staff demonstrated sustained changes to the way they worked with women attending SSCCs, and were more confident </w:t>
      </w:r>
      <w:r w:rsidR="00240571" w:rsidRPr="0079542A">
        <w:rPr>
          <w:rFonts w:ascii="Palatino Linotype" w:hAnsi="Palatino Linotype"/>
          <w:color w:val="000000" w:themeColor="text1"/>
          <w:sz w:val="20"/>
          <w:szCs w:val="20"/>
        </w:rPr>
        <w:t>in supporting lifestyle changes [29].</w:t>
      </w:r>
      <w:r w:rsidRPr="0079542A">
        <w:rPr>
          <w:rFonts w:ascii="Palatino Linotype" w:hAnsi="Palatino Linotype"/>
          <w:color w:val="000000" w:themeColor="text1"/>
          <w:sz w:val="20"/>
          <w:szCs w:val="20"/>
        </w:rPr>
        <w:t xml:space="preserve"> Changes to the way staff worked were still evident a year post-training</w:t>
      </w:r>
      <w:r w:rsidR="00240571" w:rsidRPr="0079542A">
        <w:rPr>
          <w:rFonts w:ascii="Palatino Linotype" w:hAnsi="Palatino Linotype"/>
          <w:color w:val="000000" w:themeColor="text1"/>
          <w:sz w:val="20"/>
          <w:szCs w:val="20"/>
        </w:rPr>
        <w:t xml:space="preserve"> </w:t>
      </w:r>
      <w:r w:rsidR="00240571" w:rsidRPr="0079542A">
        <w:rPr>
          <w:rFonts w:ascii="Palatino Linotype" w:hAnsi="Palatino Linotype"/>
          <w:noProof/>
          <w:color w:val="000000" w:themeColor="text1"/>
          <w:sz w:val="20"/>
          <w:szCs w:val="20"/>
        </w:rPr>
        <w:t>[30]</w:t>
      </w:r>
      <w:r w:rsidRPr="0079542A">
        <w:rPr>
          <w:rFonts w:ascii="Palatino Linotype" w:hAnsi="Palatino Linotype"/>
          <w:color w:val="000000" w:themeColor="text1"/>
          <w:sz w:val="20"/>
          <w:szCs w:val="20"/>
        </w:rPr>
        <w:t>. A non-randomised controlled trial of the effect of exposure to trained staff on diet and physical activity levels in women attending SSCCs showed that the intervention had no measurable effect on women’s diet and physical activity levels, but that it may have protected against a decline in their self-efficacy and perceptions of control over life, factors known to be associated with change in both these health behaviours</w:t>
      </w:r>
      <w:r w:rsidR="00240571" w:rsidRPr="0079542A">
        <w:rPr>
          <w:rFonts w:ascii="Palatino Linotype" w:hAnsi="Palatino Linotype"/>
          <w:color w:val="000000" w:themeColor="text1"/>
          <w:sz w:val="20"/>
          <w:szCs w:val="20"/>
        </w:rPr>
        <w:t xml:space="preserve"> </w:t>
      </w:r>
      <w:r w:rsidR="00240571" w:rsidRPr="0079542A">
        <w:rPr>
          <w:rFonts w:ascii="Palatino Linotype" w:hAnsi="Palatino Linotype"/>
          <w:noProof/>
          <w:color w:val="000000" w:themeColor="text1"/>
          <w:sz w:val="20"/>
          <w:szCs w:val="20"/>
        </w:rPr>
        <w:t>[31]</w:t>
      </w:r>
      <w:r w:rsidRPr="0079542A">
        <w:rPr>
          <w:rFonts w:ascii="Palatino Linotype" w:hAnsi="Palatino Linotype"/>
          <w:color w:val="000000" w:themeColor="text1"/>
          <w:sz w:val="20"/>
          <w:szCs w:val="20"/>
        </w:rPr>
        <w:t>.</w:t>
      </w:r>
    </w:p>
    <w:p w14:paraId="226890BC" w14:textId="77777777" w:rsidR="00C22657" w:rsidRPr="0079542A" w:rsidRDefault="00C22657" w:rsidP="00C22657">
      <w:pPr>
        <w:adjustRightInd w:val="0"/>
        <w:snapToGrid w:val="0"/>
        <w:spacing w:line="260" w:lineRule="atLeast"/>
        <w:ind w:firstLine="420"/>
        <w:jc w:val="both"/>
        <w:rPr>
          <w:rFonts w:ascii="Palatino Linotype" w:hAnsi="Palatino Linotype"/>
          <w:color w:val="000000" w:themeColor="text1"/>
          <w:sz w:val="20"/>
          <w:szCs w:val="20"/>
        </w:rPr>
      </w:pPr>
      <w:r w:rsidRPr="0079542A">
        <w:rPr>
          <w:rFonts w:ascii="Palatino Linotype" w:hAnsi="Palatino Linotype"/>
          <w:color w:val="000000" w:themeColor="text1"/>
          <w:sz w:val="20"/>
          <w:szCs w:val="20"/>
        </w:rPr>
        <w:t xml:space="preserve">The story of the development of the Southampton Initiative for Health and the subsequent adoption by Southampton City Council of Healthy Conversation Skills training suggests that there </w:t>
      </w:r>
      <w:r w:rsidRPr="0079542A">
        <w:rPr>
          <w:rFonts w:ascii="Palatino Linotype" w:hAnsi="Palatino Linotype"/>
          <w:color w:val="000000" w:themeColor="text1"/>
          <w:sz w:val="20"/>
          <w:szCs w:val="20"/>
        </w:rPr>
        <w:lastRenderedPageBreak/>
        <w:t>are three necessary processes in translation from research to practice: building trust, matching agendas and changing culture.</w:t>
      </w:r>
    </w:p>
    <w:p w14:paraId="208534A5" w14:textId="06BD7A27" w:rsidR="00240571" w:rsidRPr="0079542A" w:rsidRDefault="00240571" w:rsidP="00240571">
      <w:pPr>
        <w:pStyle w:val="MDPI22heading2"/>
        <w:rPr>
          <w:lang w:val="en-GB"/>
        </w:rPr>
      </w:pPr>
      <w:r w:rsidRPr="0079542A">
        <w:rPr>
          <w:lang w:val="en-GB"/>
        </w:rPr>
        <w:t xml:space="preserve">4.1. Building </w:t>
      </w:r>
      <w:r w:rsidR="00CD6C07" w:rsidRPr="0079542A">
        <w:rPr>
          <w:lang w:val="en-GB"/>
        </w:rPr>
        <w:t>Trust</w:t>
      </w:r>
    </w:p>
    <w:p w14:paraId="31416832" w14:textId="77777777" w:rsidR="00C22657" w:rsidRPr="0079542A" w:rsidRDefault="00C22657" w:rsidP="00C22657">
      <w:pPr>
        <w:adjustRightInd w:val="0"/>
        <w:snapToGrid w:val="0"/>
        <w:spacing w:line="260" w:lineRule="atLeast"/>
        <w:ind w:firstLine="420"/>
        <w:jc w:val="both"/>
        <w:rPr>
          <w:rFonts w:ascii="Palatino Linotype" w:hAnsi="Palatino Linotype"/>
          <w:color w:val="000000" w:themeColor="text1"/>
          <w:sz w:val="20"/>
          <w:szCs w:val="20"/>
        </w:rPr>
      </w:pPr>
      <w:r w:rsidRPr="0079542A">
        <w:rPr>
          <w:rFonts w:ascii="Palatino Linotype" w:hAnsi="Palatino Linotype"/>
          <w:color w:val="000000" w:themeColor="text1"/>
          <w:sz w:val="20"/>
          <w:szCs w:val="20"/>
        </w:rPr>
        <w:t>The development and testing of Healthy Conversation Skills training and the construction of the Southampton Initiative for Health partnership took place over a long period. Box 2 shows the timeline from the first exploration of ideas underpinning the development of Healthy Conversation Skills to roll-out as a public health initiative, a process that took eight years. Whilst there is no suggestion that all research translation need take this long, the inclusion of this timeline is intended to illustrate the investment needed to build relationships between academic and local authority/healthcare partners and thereby to translate research findings into public health practice.</w:t>
      </w:r>
    </w:p>
    <w:p w14:paraId="3547203B" w14:textId="2DB04C4C" w:rsidR="00C22657" w:rsidRPr="0079542A" w:rsidRDefault="00C22657" w:rsidP="00240571">
      <w:pPr>
        <w:pStyle w:val="MDPI41tablecaption"/>
        <w:jc w:val="center"/>
        <w:rPr>
          <w:lang w:val="en-GB"/>
        </w:rPr>
      </w:pPr>
      <w:r w:rsidRPr="0079542A">
        <w:rPr>
          <w:b/>
          <w:highlight w:val="yellow"/>
          <w:lang w:val="en-GB"/>
        </w:rPr>
        <w:t>Box 2</w:t>
      </w:r>
      <w:r w:rsidR="00240571" w:rsidRPr="0079542A">
        <w:rPr>
          <w:b/>
          <w:highlight w:val="yellow"/>
          <w:lang w:val="en-GB"/>
        </w:rPr>
        <w:t>.</w:t>
      </w:r>
      <w:r w:rsidR="00240571" w:rsidRPr="0079542A">
        <w:rPr>
          <w:highlight w:val="yellow"/>
          <w:lang w:val="en-GB"/>
        </w:rPr>
        <w:t xml:space="preserve"> </w:t>
      </w:r>
      <w:del w:id="13" w:author="Mary Barker" w:date="2017-03-17T06:23:00Z">
        <w:r w:rsidR="00240571" w:rsidRPr="0079542A" w:rsidDel="00BA77FD">
          <w:rPr>
            <w:highlight w:val="yellow"/>
            <w:lang w:val="en-GB"/>
          </w:rPr>
          <w:delText>Please add the caption for the Box 2.</w:delText>
        </w:r>
      </w:del>
      <w:ins w:id="14" w:author="Mary Barker" w:date="2017-03-17T06:23:00Z">
        <w:r w:rsidR="00BA77FD">
          <w:rPr>
            <w:lang w:val="en-GB"/>
          </w:rPr>
          <w:t>Timeline of events in the Southampton Initiative for Health</w:t>
        </w:r>
      </w:ins>
    </w:p>
    <w:tbl>
      <w:tblPr>
        <w:tblStyle w:val="Mdeck5tablebodythreelines"/>
        <w:tblW w:w="0" w:type="auto"/>
        <w:tblLook w:val="04A0" w:firstRow="1" w:lastRow="0" w:firstColumn="1" w:lastColumn="0" w:noHBand="0" w:noVBand="1"/>
      </w:tblPr>
      <w:tblGrid>
        <w:gridCol w:w="725"/>
        <w:gridCol w:w="8110"/>
      </w:tblGrid>
      <w:tr w:rsidR="002A6098" w:rsidRPr="0079542A" w14:paraId="5DDFA854" w14:textId="77777777" w:rsidTr="00323CCE">
        <w:trPr>
          <w:cnfStyle w:val="100000000000" w:firstRow="1" w:lastRow="0" w:firstColumn="0" w:lastColumn="0" w:oddVBand="0" w:evenVBand="0" w:oddHBand="0" w:evenHBand="0" w:firstRowFirstColumn="0" w:firstRowLastColumn="0" w:lastRowFirstColumn="0" w:lastRowLastColumn="0"/>
        </w:trPr>
        <w:tc>
          <w:tcPr>
            <w:tcW w:w="8835" w:type="dxa"/>
            <w:gridSpan w:val="2"/>
          </w:tcPr>
          <w:p w14:paraId="04AC37A7" w14:textId="77777777" w:rsidR="00C22657" w:rsidRPr="0079542A" w:rsidRDefault="00C22657" w:rsidP="00323CCE">
            <w:pPr>
              <w:pStyle w:val="MDPI42tablebody"/>
              <w:spacing w:line="240" w:lineRule="auto"/>
              <w:rPr>
                <w:rFonts w:eastAsia="Calibri"/>
                <w:b/>
                <w:sz w:val="18"/>
                <w:szCs w:val="18"/>
                <w:lang w:val="en-GB"/>
              </w:rPr>
            </w:pPr>
            <w:r w:rsidRPr="0079542A">
              <w:rPr>
                <w:sz w:val="18"/>
                <w:szCs w:val="18"/>
                <w:lang w:val="en-GB"/>
              </w:rPr>
              <w:br w:type="page"/>
            </w:r>
            <w:r w:rsidR="00323CCE" w:rsidRPr="0079542A">
              <w:rPr>
                <w:rFonts w:eastAsia="Calibri"/>
                <w:b/>
                <w:sz w:val="18"/>
                <w:szCs w:val="18"/>
                <w:lang w:val="en-GB"/>
              </w:rPr>
              <w:t>Timeline of Events in Progress of the Partnership That Supported the Development, Testing and Implementation of Healthy Conversation Skills Training.</w:t>
            </w:r>
          </w:p>
        </w:tc>
      </w:tr>
      <w:tr w:rsidR="002A6098" w:rsidRPr="0079542A" w14:paraId="46961AA6" w14:textId="77777777" w:rsidTr="00323CCE">
        <w:tc>
          <w:tcPr>
            <w:tcW w:w="725" w:type="dxa"/>
            <w:tcBorders>
              <w:top w:val="single" w:sz="4" w:space="0" w:color="auto"/>
              <w:bottom w:val="single" w:sz="4" w:space="0" w:color="auto"/>
            </w:tcBorders>
          </w:tcPr>
          <w:p w14:paraId="6849943A" w14:textId="77777777" w:rsidR="00C22657" w:rsidRPr="0079542A" w:rsidRDefault="00C22657" w:rsidP="00323CCE">
            <w:pPr>
              <w:pStyle w:val="MDPI42tablebody"/>
              <w:spacing w:line="240" w:lineRule="auto"/>
              <w:rPr>
                <w:rFonts w:eastAsia="Calibri"/>
                <w:sz w:val="18"/>
                <w:szCs w:val="18"/>
                <w:lang w:val="en-GB"/>
              </w:rPr>
            </w:pPr>
            <w:r w:rsidRPr="0079542A">
              <w:rPr>
                <w:rFonts w:eastAsia="Calibri"/>
                <w:sz w:val="18"/>
                <w:szCs w:val="18"/>
                <w:lang w:val="en-GB"/>
              </w:rPr>
              <w:t>2004</w:t>
            </w:r>
          </w:p>
        </w:tc>
        <w:tc>
          <w:tcPr>
            <w:tcW w:w="8110" w:type="dxa"/>
            <w:tcBorders>
              <w:top w:val="single" w:sz="4" w:space="0" w:color="auto"/>
              <w:bottom w:val="single" w:sz="4" w:space="0" w:color="auto"/>
            </w:tcBorders>
          </w:tcPr>
          <w:p w14:paraId="69C85C9E" w14:textId="77777777" w:rsidR="00C22657" w:rsidRPr="0079542A" w:rsidRDefault="00C22657" w:rsidP="00323CCE">
            <w:pPr>
              <w:pStyle w:val="MDPI42tablebody"/>
              <w:spacing w:line="240" w:lineRule="auto"/>
              <w:rPr>
                <w:rFonts w:eastAsia="Calibri"/>
                <w:sz w:val="18"/>
                <w:szCs w:val="18"/>
                <w:lang w:val="en-GB"/>
              </w:rPr>
            </w:pPr>
            <w:r w:rsidRPr="0079542A">
              <w:rPr>
                <w:rFonts w:eastAsia="Calibri"/>
                <w:sz w:val="18"/>
                <w:szCs w:val="18"/>
                <w:lang w:val="en-GB"/>
              </w:rPr>
              <w:t>Research team made contact with SureStart Children’s Centres and began a series of focus group discussions with Centre users to explore food choices and barriers to healthy eating.</w:t>
            </w:r>
          </w:p>
        </w:tc>
      </w:tr>
      <w:tr w:rsidR="002A6098" w:rsidRPr="0079542A" w14:paraId="7B366E72" w14:textId="77777777" w:rsidTr="00323CCE">
        <w:tc>
          <w:tcPr>
            <w:tcW w:w="725" w:type="dxa"/>
            <w:tcBorders>
              <w:top w:val="single" w:sz="4" w:space="0" w:color="auto"/>
              <w:bottom w:val="single" w:sz="4" w:space="0" w:color="auto"/>
            </w:tcBorders>
          </w:tcPr>
          <w:p w14:paraId="078938CF" w14:textId="77777777" w:rsidR="00C22657" w:rsidRPr="0079542A" w:rsidRDefault="00C22657" w:rsidP="00323CCE">
            <w:pPr>
              <w:pStyle w:val="MDPI42tablebody"/>
              <w:spacing w:line="240" w:lineRule="auto"/>
              <w:rPr>
                <w:rFonts w:eastAsia="Calibri"/>
                <w:sz w:val="18"/>
                <w:szCs w:val="18"/>
                <w:lang w:val="en-GB"/>
              </w:rPr>
            </w:pPr>
            <w:r w:rsidRPr="0079542A">
              <w:rPr>
                <w:rFonts w:eastAsia="Calibri"/>
                <w:sz w:val="18"/>
                <w:szCs w:val="18"/>
                <w:lang w:val="en-GB"/>
              </w:rPr>
              <w:t>2005</w:t>
            </w:r>
          </w:p>
        </w:tc>
        <w:tc>
          <w:tcPr>
            <w:tcW w:w="8110" w:type="dxa"/>
            <w:tcBorders>
              <w:top w:val="single" w:sz="4" w:space="0" w:color="auto"/>
              <w:bottom w:val="single" w:sz="4" w:space="0" w:color="auto"/>
            </w:tcBorders>
          </w:tcPr>
          <w:p w14:paraId="36552342" w14:textId="77777777" w:rsidR="00C22657" w:rsidRPr="0079542A" w:rsidRDefault="00C22657" w:rsidP="00323CCE">
            <w:pPr>
              <w:pStyle w:val="MDPI42tablebody"/>
              <w:spacing w:line="240" w:lineRule="auto"/>
              <w:rPr>
                <w:rFonts w:eastAsia="Calibri"/>
                <w:sz w:val="18"/>
                <w:szCs w:val="18"/>
                <w:lang w:val="en-GB"/>
              </w:rPr>
            </w:pPr>
            <w:r w:rsidRPr="0079542A">
              <w:rPr>
                <w:rFonts w:eastAsia="Calibri"/>
                <w:sz w:val="18"/>
                <w:szCs w:val="18"/>
                <w:lang w:val="en-GB"/>
              </w:rPr>
              <w:t>Research team set up Food Choice Action Group including research team of psychologists, nutritionists, public health experts, statisticians, external academic advisors, members of local health authority and SureStart Children’s Centre managers.</w:t>
            </w:r>
          </w:p>
        </w:tc>
      </w:tr>
      <w:tr w:rsidR="00240571" w:rsidRPr="0079542A" w14:paraId="45700A65" w14:textId="77777777" w:rsidTr="00323CCE">
        <w:tc>
          <w:tcPr>
            <w:tcW w:w="725" w:type="dxa"/>
            <w:vMerge w:val="restart"/>
            <w:tcBorders>
              <w:top w:val="single" w:sz="4" w:space="0" w:color="auto"/>
              <w:bottom w:val="nil"/>
            </w:tcBorders>
          </w:tcPr>
          <w:p w14:paraId="7237F296" w14:textId="77777777" w:rsidR="00240571" w:rsidRPr="0079542A" w:rsidRDefault="00240571" w:rsidP="00323CCE">
            <w:pPr>
              <w:pStyle w:val="MDPI42tablebody"/>
              <w:spacing w:line="240" w:lineRule="auto"/>
              <w:rPr>
                <w:rFonts w:eastAsia="Calibri"/>
                <w:sz w:val="18"/>
                <w:szCs w:val="18"/>
                <w:lang w:val="en-GB"/>
              </w:rPr>
            </w:pPr>
            <w:r w:rsidRPr="0079542A">
              <w:rPr>
                <w:rFonts w:eastAsia="Calibri"/>
                <w:sz w:val="18"/>
                <w:szCs w:val="18"/>
                <w:lang w:val="en-GB"/>
              </w:rPr>
              <w:t>2007</w:t>
            </w:r>
          </w:p>
        </w:tc>
        <w:tc>
          <w:tcPr>
            <w:tcW w:w="8110" w:type="dxa"/>
            <w:tcBorders>
              <w:top w:val="single" w:sz="4" w:space="0" w:color="auto"/>
              <w:bottom w:val="single" w:sz="4" w:space="0" w:color="auto"/>
            </w:tcBorders>
          </w:tcPr>
          <w:p w14:paraId="67626957" w14:textId="77777777" w:rsidR="00240571" w:rsidRPr="0079542A" w:rsidRDefault="00240571" w:rsidP="00323CCE">
            <w:pPr>
              <w:pStyle w:val="MDPI42tablebody"/>
              <w:spacing w:line="240" w:lineRule="auto"/>
              <w:rPr>
                <w:rFonts w:eastAsia="Calibri"/>
                <w:sz w:val="18"/>
                <w:szCs w:val="18"/>
                <w:lang w:val="en-GB"/>
              </w:rPr>
            </w:pPr>
            <w:r w:rsidRPr="0079542A">
              <w:rPr>
                <w:rFonts w:eastAsia="Calibri"/>
                <w:sz w:val="18"/>
                <w:szCs w:val="18"/>
                <w:lang w:val="en-GB"/>
              </w:rPr>
              <w:t>The research arm of the Southampton Initiative for Health formally established.</w:t>
            </w:r>
          </w:p>
        </w:tc>
      </w:tr>
      <w:tr w:rsidR="00240571" w:rsidRPr="0079542A" w14:paraId="5BAC9B2C" w14:textId="77777777" w:rsidTr="00323CCE">
        <w:tc>
          <w:tcPr>
            <w:tcW w:w="725" w:type="dxa"/>
            <w:vMerge/>
            <w:tcBorders>
              <w:bottom w:val="single" w:sz="4" w:space="0" w:color="auto"/>
            </w:tcBorders>
          </w:tcPr>
          <w:p w14:paraId="764B8BB8" w14:textId="77777777" w:rsidR="00240571" w:rsidRPr="0079542A" w:rsidRDefault="00240571" w:rsidP="00323CCE">
            <w:pPr>
              <w:pStyle w:val="MDPI42tablebody"/>
              <w:spacing w:line="240" w:lineRule="auto"/>
              <w:rPr>
                <w:rFonts w:eastAsia="Calibri"/>
                <w:sz w:val="18"/>
                <w:szCs w:val="18"/>
                <w:lang w:val="en-GB"/>
              </w:rPr>
            </w:pPr>
          </w:p>
        </w:tc>
        <w:tc>
          <w:tcPr>
            <w:tcW w:w="8110" w:type="dxa"/>
            <w:tcBorders>
              <w:top w:val="single" w:sz="4" w:space="0" w:color="auto"/>
              <w:bottom w:val="single" w:sz="4" w:space="0" w:color="auto"/>
            </w:tcBorders>
          </w:tcPr>
          <w:p w14:paraId="4B3C198A" w14:textId="77777777" w:rsidR="00240571" w:rsidRPr="0079542A" w:rsidRDefault="00240571" w:rsidP="00323CCE">
            <w:pPr>
              <w:pStyle w:val="MDPI42tablebody"/>
              <w:spacing w:line="240" w:lineRule="auto"/>
              <w:rPr>
                <w:rFonts w:eastAsia="Calibri"/>
                <w:sz w:val="18"/>
                <w:szCs w:val="18"/>
                <w:lang w:val="en-GB"/>
              </w:rPr>
            </w:pPr>
            <w:r w:rsidRPr="0079542A">
              <w:rPr>
                <w:rFonts w:eastAsia="Calibri"/>
                <w:sz w:val="18"/>
                <w:szCs w:val="18"/>
                <w:lang w:val="en-GB"/>
              </w:rPr>
              <w:t>Research team conducted a Nutrition and Well-being Survey in SureStart Children’s Centres with mothers. Local authority and Primary Care Trust carried out a training needs assessment of SureStart staff.</w:t>
            </w:r>
          </w:p>
        </w:tc>
      </w:tr>
      <w:tr w:rsidR="00240571" w:rsidRPr="0079542A" w14:paraId="39424F99" w14:textId="77777777" w:rsidTr="00323CCE">
        <w:tc>
          <w:tcPr>
            <w:tcW w:w="725" w:type="dxa"/>
            <w:vMerge w:val="restart"/>
            <w:tcBorders>
              <w:top w:val="single" w:sz="4" w:space="0" w:color="auto"/>
            </w:tcBorders>
          </w:tcPr>
          <w:p w14:paraId="07C9D13D" w14:textId="77777777" w:rsidR="00240571" w:rsidRPr="0079542A" w:rsidRDefault="00240571" w:rsidP="00323CCE">
            <w:pPr>
              <w:pStyle w:val="MDPI42tablebody"/>
              <w:spacing w:line="240" w:lineRule="auto"/>
              <w:rPr>
                <w:rFonts w:eastAsia="Calibri"/>
                <w:sz w:val="18"/>
                <w:szCs w:val="18"/>
                <w:lang w:val="en-GB"/>
              </w:rPr>
            </w:pPr>
            <w:r w:rsidRPr="0079542A">
              <w:rPr>
                <w:rFonts w:eastAsia="Calibri"/>
                <w:sz w:val="18"/>
                <w:szCs w:val="18"/>
                <w:lang w:val="en-GB"/>
              </w:rPr>
              <w:t>2008</w:t>
            </w:r>
          </w:p>
        </w:tc>
        <w:tc>
          <w:tcPr>
            <w:tcW w:w="8110" w:type="dxa"/>
            <w:tcBorders>
              <w:top w:val="single" w:sz="4" w:space="0" w:color="auto"/>
              <w:bottom w:val="single" w:sz="4" w:space="0" w:color="auto"/>
            </w:tcBorders>
          </w:tcPr>
          <w:p w14:paraId="646CB400" w14:textId="77777777" w:rsidR="00240571" w:rsidRPr="0079542A" w:rsidRDefault="00240571" w:rsidP="00323CCE">
            <w:pPr>
              <w:pStyle w:val="MDPI42tablebody"/>
              <w:spacing w:line="240" w:lineRule="auto"/>
              <w:rPr>
                <w:rFonts w:eastAsia="Calibri"/>
                <w:sz w:val="18"/>
                <w:szCs w:val="18"/>
                <w:lang w:val="en-GB"/>
              </w:rPr>
            </w:pPr>
            <w:r w:rsidRPr="0079542A">
              <w:rPr>
                <w:rFonts w:eastAsia="Calibri"/>
                <w:sz w:val="18"/>
                <w:szCs w:val="18"/>
                <w:lang w:val="en-GB"/>
              </w:rPr>
              <w:t>Research team met SureStart Children’s Centre managers, health visitors and health trainers to discuss results of the Nutrition and Well-being Survey.</w:t>
            </w:r>
          </w:p>
        </w:tc>
      </w:tr>
      <w:tr w:rsidR="00240571" w:rsidRPr="0079542A" w14:paraId="4EA3A8DB" w14:textId="77777777" w:rsidTr="00323CCE">
        <w:tc>
          <w:tcPr>
            <w:tcW w:w="725" w:type="dxa"/>
            <w:vMerge/>
          </w:tcPr>
          <w:p w14:paraId="3FF47421" w14:textId="77777777" w:rsidR="00240571" w:rsidRPr="0079542A" w:rsidRDefault="00240571" w:rsidP="00323CCE">
            <w:pPr>
              <w:pStyle w:val="MDPI42tablebody"/>
              <w:spacing w:line="240" w:lineRule="auto"/>
              <w:rPr>
                <w:rFonts w:eastAsia="Calibri"/>
                <w:sz w:val="18"/>
                <w:szCs w:val="18"/>
                <w:lang w:val="en-GB"/>
              </w:rPr>
            </w:pPr>
          </w:p>
        </w:tc>
        <w:tc>
          <w:tcPr>
            <w:tcW w:w="8110" w:type="dxa"/>
            <w:tcBorders>
              <w:top w:val="single" w:sz="4" w:space="0" w:color="auto"/>
              <w:bottom w:val="single" w:sz="4" w:space="0" w:color="auto"/>
            </w:tcBorders>
          </w:tcPr>
          <w:p w14:paraId="2017DDC6" w14:textId="77777777" w:rsidR="00240571" w:rsidRPr="0079542A" w:rsidRDefault="00240571" w:rsidP="00323CCE">
            <w:pPr>
              <w:pStyle w:val="MDPI42tablebody"/>
              <w:spacing w:line="240" w:lineRule="auto"/>
              <w:rPr>
                <w:rFonts w:eastAsia="Calibri"/>
                <w:sz w:val="18"/>
                <w:szCs w:val="18"/>
                <w:lang w:val="en-GB"/>
              </w:rPr>
            </w:pPr>
            <w:r w:rsidRPr="0079542A">
              <w:rPr>
                <w:rFonts w:eastAsia="Calibri"/>
                <w:sz w:val="18"/>
                <w:szCs w:val="18"/>
                <w:lang w:val="en-GB"/>
              </w:rPr>
              <w:t>Researchers from the University’s Medical Research Council Lifecourse Epidemiology Unit invited Southampton Primary Care Trust to discuss needs of the local area.</w:t>
            </w:r>
          </w:p>
        </w:tc>
      </w:tr>
      <w:tr w:rsidR="00240571" w:rsidRPr="0079542A" w14:paraId="7C72A6EB" w14:textId="77777777" w:rsidTr="00323CCE">
        <w:tc>
          <w:tcPr>
            <w:tcW w:w="725" w:type="dxa"/>
            <w:vMerge/>
          </w:tcPr>
          <w:p w14:paraId="7791AEAD" w14:textId="77777777" w:rsidR="00240571" w:rsidRPr="0079542A" w:rsidRDefault="00240571" w:rsidP="00323CCE">
            <w:pPr>
              <w:pStyle w:val="MDPI42tablebody"/>
              <w:spacing w:line="240" w:lineRule="auto"/>
              <w:rPr>
                <w:rFonts w:eastAsia="Calibri"/>
                <w:sz w:val="18"/>
                <w:szCs w:val="18"/>
                <w:lang w:val="en-GB"/>
              </w:rPr>
            </w:pPr>
          </w:p>
        </w:tc>
        <w:tc>
          <w:tcPr>
            <w:tcW w:w="8110" w:type="dxa"/>
            <w:tcBorders>
              <w:top w:val="single" w:sz="4" w:space="0" w:color="auto"/>
              <w:bottom w:val="single" w:sz="4" w:space="0" w:color="auto"/>
            </w:tcBorders>
          </w:tcPr>
          <w:p w14:paraId="2AE709E0" w14:textId="77777777" w:rsidR="00240571" w:rsidRPr="0079542A" w:rsidRDefault="00240571" w:rsidP="00323CCE">
            <w:pPr>
              <w:pStyle w:val="MDPI42tablebody"/>
              <w:spacing w:line="240" w:lineRule="auto"/>
              <w:rPr>
                <w:rFonts w:eastAsia="Calibri"/>
                <w:sz w:val="18"/>
                <w:szCs w:val="18"/>
                <w:lang w:val="en-GB"/>
              </w:rPr>
            </w:pPr>
            <w:r w:rsidRPr="0079542A">
              <w:rPr>
                <w:rFonts w:eastAsia="Calibri"/>
                <w:sz w:val="18"/>
                <w:szCs w:val="18"/>
                <w:lang w:val="en-GB"/>
              </w:rPr>
              <w:t>Formal meeting was held of all local agencies from across the Primary Care Trust and City Council to discuss the research findings and how they might be used as the basis for an intervention to improve the nutritional status of local young women and their children.</w:t>
            </w:r>
          </w:p>
        </w:tc>
      </w:tr>
      <w:tr w:rsidR="00240571" w:rsidRPr="0079542A" w14:paraId="16798B47" w14:textId="77777777" w:rsidTr="00323CCE">
        <w:tc>
          <w:tcPr>
            <w:tcW w:w="725" w:type="dxa"/>
            <w:vMerge/>
          </w:tcPr>
          <w:p w14:paraId="557A8FB0" w14:textId="77777777" w:rsidR="00240571" w:rsidRPr="0079542A" w:rsidRDefault="00240571" w:rsidP="00323CCE">
            <w:pPr>
              <w:pStyle w:val="MDPI42tablebody"/>
              <w:spacing w:line="240" w:lineRule="auto"/>
              <w:rPr>
                <w:rFonts w:eastAsia="Calibri"/>
                <w:sz w:val="18"/>
                <w:szCs w:val="18"/>
                <w:lang w:val="en-GB"/>
              </w:rPr>
            </w:pPr>
          </w:p>
        </w:tc>
        <w:tc>
          <w:tcPr>
            <w:tcW w:w="8110" w:type="dxa"/>
            <w:tcBorders>
              <w:top w:val="single" w:sz="4" w:space="0" w:color="auto"/>
              <w:bottom w:val="single" w:sz="4" w:space="0" w:color="auto"/>
            </w:tcBorders>
          </w:tcPr>
          <w:p w14:paraId="59E738C4" w14:textId="77777777" w:rsidR="00240571" w:rsidRPr="0079542A" w:rsidRDefault="00240571" w:rsidP="00323CCE">
            <w:pPr>
              <w:pStyle w:val="MDPI42tablebody"/>
              <w:spacing w:line="240" w:lineRule="auto"/>
              <w:rPr>
                <w:rFonts w:eastAsia="Calibri"/>
                <w:sz w:val="18"/>
                <w:szCs w:val="18"/>
                <w:lang w:val="en-GB"/>
              </w:rPr>
            </w:pPr>
            <w:r w:rsidRPr="0079542A">
              <w:rPr>
                <w:rFonts w:eastAsia="Calibri"/>
                <w:sz w:val="18"/>
                <w:szCs w:val="18"/>
                <w:lang w:val="en-GB"/>
              </w:rPr>
              <w:t>Southampton Initiative for Health as a formal partnership between research, policy and practice organisations was born. A programme of monthly meetings involving participating organisations was established.</w:t>
            </w:r>
          </w:p>
        </w:tc>
      </w:tr>
      <w:tr w:rsidR="00240571" w:rsidRPr="0079542A" w14:paraId="51FA8934" w14:textId="77777777" w:rsidTr="00323CCE">
        <w:tc>
          <w:tcPr>
            <w:tcW w:w="725" w:type="dxa"/>
            <w:vMerge/>
            <w:tcBorders>
              <w:bottom w:val="single" w:sz="4" w:space="0" w:color="auto"/>
            </w:tcBorders>
          </w:tcPr>
          <w:p w14:paraId="4FE0CEA0" w14:textId="77777777" w:rsidR="00240571" w:rsidRPr="0079542A" w:rsidRDefault="00240571" w:rsidP="00323CCE">
            <w:pPr>
              <w:pStyle w:val="MDPI42tablebody"/>
              <w:spacing w:line="240" w:lineRule="auto"/>
              <w:rPr>
                <w:rFonts w:eastAsia="Calibri"/>
                <w:sz w:val="18"/>
                <w:szCs w:val="18"/>
                <w:lang w:val="en-GB"/>
              </w:rPr>
            </w:pPr>
          </w:p>
        </w:tc>
        <w:tc>
          <w:tcPr>
            <w:tcW w:w="8110" w:type="dxa"/>
            <w:tcBorders>
              <w:top w:val="single" w:sz="4" w:space="0" w:color="auto"/>
              <w:bottom w:val="single" w:sz="4" w:space="0" w:color="auto"/>
            </w:tcBorders>
          </w:tcPr>
          <w:p w14:paraId="7E63B3ED" w14:textId="77777777" w:rsidR="00240571" w:rsidRPr="0079542A" w:rsidRDefault="00240571" w:rsidP="00323CCE">
            <w:pPr>
              <w:pStyle w:val="MDPI42tablebody"/>
              <w:spacing w:line="240" w:lineRule="auto"/>
              <w:rPr>
                <w:rFonts w:eastAsia="Calibri"/>
                <w:sz w:val="18"/>
                <w:szCs w:val="18"/>
                <w:lang w:val="en-GB"/>
              </w:rPr>
            </w:pPr>
            <w:r w:rsidRPr="0079542A">
              <w:rPr>
                <w:rFonts w:eastAsia="Calibri"/>
                <w:sz w:val="18"/>
                <w:szCs w:val="18"/>
                <w:lang w:val="en-GB"/>
              </w:rPr>
              <w:t>A focus group discussion was held with key SureStart Children’s Centres practitioners to discuss findings from discussions and survey work with women attending SureStart Children’s Centres, and to gather ideas for potential intervention points.</w:t>
            </w:r>
          </w:p>
        </w:tc>
      </w:tr>
      <w:tr w:rsidR="00240571" w:rsidRPr="0079542A" w14:paraId="2B4AC052" w14:textId="77777777" w:rsidTr="00323CCE">
        <w:tc>
          <w:tcPr>
            <w:tcW w:w="725" w:type="dxa"/>
            <w:vMerge w:val="restart"/>
            <w:tcBorders>
              <w:top w:val="single" w:sz="4" w:space="0" w:color="auto"/>
              <w:bottom w:val="nil"/>
            </w:tcBorders>
          </w:tcPr>
          <w:p w14:paraId="136E5E58" w14:textId="77777777" w:rsidR="00240571" w:rsidRPr="0079542A" w:rsidRDefault="00240571" w:rsidP="00323CCE">
            <w:pPr>
              <w:pStyle w:val="MDPI42tablebody"/>
              <w:spacing w:line="240" w:lineRule="auto"/>
              <w:rPr>
                <w:rFonts w:eastAsia="Calibri"/>
                <w:sz w:val="18"/>
                <w:szCs w:val="18"/>
                <w:lang w:val="en-GB"/>
              </w:rPr>
            </w:pPr>
            <w:r w:rsidRPr="0079542A">
              <w:rPr>
                <w:rFonts w:eastAsia="Calibri"/>
                <w:sz w:val="18"/>
                <w:szCs w:val="18"/>
                <w:lang w:val="en-GB"/>
              </w:rPr>
              <w:t>2009</w:t>
            </w:r>
          </w:p>
        </w:tc>
        <w:tc>
          <w:tcPr>
            <w:tcW w:w="8110" w:type="dxa"/>
            <w:tcBorders>
              <w:top w:val="single" w:sz="4" w:space="0" w:color="auto"/>
              <w:bottom w:val="single" w:sz="4" w:space="0" w:color="auto"/>
            </w:tcBorders>
          </w:tcPr>
          <w:p w14:paraId="0C261044" w14:textId="77777777" w:rsidR="00240571" w:rsidRPr="0079542A" w:rsidRDefault="00240571" w:rsidP="00323CCE">
            <w:pPr>
              <w:pStyle w:val="MDPI42tablebody"/>
              <w:spacing w:line="240" w:lineRule="auto"/>
              <w:rPr>
                <w:rFonts w:eastAsia="Calibri"/>
                <w:sz w:val="18"/>
                <w:szCs w:val="18"/>
                <w:lang w:val="en-GB"/>
              </w:rPr>
            </w:pPr>
            <w:r w:rsidRPr="0079542A">
              <w:rPr>
                <w:rFonts w:eastAsia="Calibri"/>
                <w:sz w:val="18"/>
                <w:szCs w:val="18"/>
                <w:lang w:val="en-GB"/>
              </w:rPr>
              <w:t>Research team observed a range of SureStart Children’s Centres sessions across Southampton.</w:t>
            </w:r>
          </w:p>
        </w:tc>
      </w:tr>
      <w:tr w:rsidR="00240571" w:rsidRPr="0079542A" w14:paraId="4B9B716C" w14:textId="77777777" w:rsidTr="00323CCE">
        <w:tc>
          <w:tcPr>
            <w:tcW w:w="725" w:type="dxa"/>
            <w:vMerge/>
            <w:tcBorders>
              <w:bottom w:val="nil"/>
            </w:tcBorders>
          </w:tcPr>
          <w:p w14:paraId="6DC0C56E" w14:textId="77777777" w:rsidR="00240571" w:rsidRPr="0079542A" w:rsidRDefault="00240571" w:rsidP="00323CCE">
            <w:pPr>
              <w:pStyle w:val="MDPI42tablebody"/>
              <w:spacing w:line="240" w:lineRule="auto"/>
              <w:rPr>
                <w:rFonts w:eastAsia="Calibri"/>
                <w:sz w:val="18"/>
                <w:szCs w:val="18"/>
                <w:lang w:val="en-GB"/>
              </w:rPr>
            </w:pPr>
          </w:p>
        </w:tc>
        <w:tc>
          <w:tcPr>
            <w:tcW w:w="8110" w:type="dxa"/>
            <w:tcBorders>
              <w:top w:val="single" w:sz="4" w:space="0" w:color="auto"/>
              <w:bottom w:val="single" w:sz="4" w:space="0" w:color="auto"/>
            </w:tcBorders>
          </w:tcPr>
          <w:p w14:paraId="1762FD48" w14:textId="77777777" w:rsidR="00240571" w:rsidRPr="0079542A" w:rsidRDefault="00240571" w:rsidP="00323CCE">
            <w:pPr>
              <w:pStyle w:val="MDPI42tablebody"/>
              <w:spacing w:line="240" w:lineRule="auto"/>
              <w:rPr>
                <w:rFonts w:eastAsia="Calibri"/>
                <w:sz w:val="18"/>
                <w:szCs w:val="18"/>
                <w:lang w:val="en-GB"/>
              </w:rPr>
            </w:pPr>
            <w:r w:rsidRPr="0079542A">
              <w:rPr>
                <w:rFonts w:eastAsia="Calibri"/>
                <w:sz w:val="18"/>
                <w:szCs w:val="18"/>
                <w:lang w:val="en-GB"/>
              </w:rPr>
              <w:t>Healthy Conversations Skills training was developed by the whole Southampton Initiative For Health team. Training manual was written.</w:t>
            </w:r>
          </w:p>
        </w:tc>
      </w:tr>
      <w:tr w:rsidR="00240571" w:rsidRPr="0079542A" w14:paraId="42D7E9F6" w14:textId="77777777" w:rsidTr="00323CCE">
        <w:tc>
          <w:tcPr>
            <w:tcW w:w="725" w:type="dxa"/>
            <w:vMerge/>
            <w:tcBorders>
              <w:bottom w:val="nil"/>
            </w:tcBorders>
          </w:tcPr>
          <w:p w14:paraId="255B13E7" w14:textId="77777777" w:rsidR="00240571" w:rsidRPr="0079542A" w:rsidRDefault="00240571" w:rsidP="00323CCE">
            <w:pPr>
              <w:pStyle w:val="MDPI42tablebody"/>
              <w:spacing w:line="240" w:lineRule="auto"/>
              <w:rPr>
                <w:rFonts w:eastAsia="Calibri"/>
                <w:sz w:val="18"/>
                <w:szCs w:val="18"/>
                <w:lang w:val="en-GB"/>
              </w:rPr>
            </w:pPr>
          </w:p>
        </w:tc>
        <w:tc>
          <w:tcPr>
            <w:tcW w:w="8110" w:type="dxa"/>
            <w:tcBorders>
              <w:top w:val="single" w:sz="4" w:space="0" w:color="auto"/>
              <w:bottom w:val="single" w:sz="4" w:space="0" w:color="auto"/>
            </w:tcBorders>
          </w:tcPr>
          <w:p w14:paraId="32174C53" w14:textId="77777777" w:rsidR="00240571" w:rsidRPr="0079542A" w:rsidRDefault="00240571" w:rsidP="00323CCE">
            <w:pPr>
              <w:pStyle w:val="MDPI42tablebody"/>
              <w:spacing w:line="240" w:lineRule="auto"/>
              <w:rPr>
                <w:rFonts w:eastAsia="Calibri"/>
                <w:sz w:val="18"/>
                <w:szCs w:val="18"/>
                <w:lang w:val="en-GB"/>
              </w:rPr>
            </w:pPr>
            <w:r w:rsidRPr="0079542A">
              <w:rPr>
                <w:rFonts w:eastAsia="Calibri"/>
                <w:sz w:val="18"/>
                <w:szCs w:val="18"/>
                <w:lang w:val="en-GB"/>
              </w:rPr>
              <w:t>Research team held a pilot session of the training with SureStart Children’s Centre managers. Training manual was modified.</w:t>
            </w:r>
          </w:p>
        </w:tc>
      </w:tr>
      <w:tr w:rsidR="00240571" w:rsidRPr="0079542A" w14:paraId="7739C474" w14:textId="77777777" w:rsidTr="00323CCE">
        <w:tc>
          <w:tcPr>
            <w:tcW w:w="725" w:type="dxa"/>
            <w:vMerge/>
            <w:tcBorders>
              <w:top w:val="nil"/>
            </w:tcBorders>
          </w:tcPr>
          <w:p w14:paraId="70376C17" w14:textId="77777777" w:rsidR="00240571" w:rsidRPr="0079542A" w:rsidRDefault="00240571" w:rsidP="00323CCE">
            <w:pPr>
              <w:pStyle w:val="MDPI42tablebody"/>
              <w:spacing w:line="240" w:lineRule="auto"/>
              <w:rPr>
                <w:rFonts w:eastAsia="Calibri"/>
                <w:sz w:val="18"/>
                <w:szCs w:val="18"/>
                <w:lang w:val="en-GB"/>
              </w:rPr>
            </w:pPr>
          </w:p>
        </w:tc>
        <w:tc>
          <w:tcPr>
            <w:tcW w:w="8110" w:type="dxa"/>
            <w:tcBorders>
              <w:top w:val="single" w:sz="4" w:space="0" w:color="auto"/>
              <w:bottom w:val="single" w:sz="4" w:space="0" w:color="auto"/>
            </w:tcBorders>
          </w:tcPr>
          <w:p w14:paraId="193A9383" w14:textId="77777777" w:rsidR="00240571" w:rsidRPr="0079542A" w:rsidRDefault="00240571" w:rsidP="00323CCE">
            <w:pPr>
              <w:pStyle w:val="MDPI42tablebody"/>
              <w:spacing w:line="240" w:lineRule="auto"/>
              <w:rPr>
                <w:rFonts w:eastAsia="Calibri"/>
                <w:sz w:val="18"/>
                <w:szCs w:val="18"/>
                <w:lang w:val="en-GB"/>
              </w:rPr>
            </w:pPr>
            <w:r w:rsidRPr="0079542A">
              <w:rPr>
                <w:rFonts w:eastAsia="Calibri"/>
                <w:sz w:val="18"/>
                <w:szCs w:val="18"/>
                <w:lang w:val="en-GB"/>
              </w:rPr>
              <w:t>SureStart Children’s Centres managers encouraged their staff to attend Healthy Conversation Skills training, to be delivered at the Centres. Southampton Initiative For Health and SureStart Children’s Centres worked together to recruit staff.</w:t>
            </w:r>
          </w:p>
        </w:tc>
      </w:tr>
      <w:tr w:rsidR="00240571" w:rsidRPr="0079542A" w14:paraId="04A70676" w14:textId="77777777" w:rsidTr="00323CCE">
        <w:tc>
          <w:tcPr>
            <w:tcW w:w="725" w:type="dxa"/>
            <w:vMerge/>
            <w:tcBorders>
              <w:bottom w:val="single" w:sz="4" w:space="0" w:color="auto"/>
            </w:tcBorders>
          </w:tcPr>
          <w:p w14:paraId="7E329B5C" w14:textId="77777777" w:rsidR="00240571" w:rsidRPr="0079542A" w:rsidRDefault="00240571" w:rsidP="00323CCE">
            <w:pPr>
              <w:pStyle w:val="MDPI42tablebody"/>
              <w:spacing w:line="240" w:lineRule="auto"/>
              <w:rPr>
                <w:rFonts w:eastAsia="Calibri"/>
                <w:sz w:val="18"/>
                <w:szCs w:val="18"/>
                <w:lang w:val="en-GB"/>
              </w:rPr>
            </w:pPr>
          </w:p>
        </w:tc>
        <w:tc>
          <w:tcPr>
            <w:tcW w:w="8110" w:type="dxa"/>
            <w:tcBorders>
              <w:top w:val="single" w:sz="4" w:space="0" w:color="auto"/>
              <w:bottom w:val="single" w:sz="4" w:space="0" w:color="auto"/>
            </w:tcBorders>
          </w:tcPr>
          <w:p w14:paraId="767F171F" w14:textId="77777777" w:rsidR="00240571" w:rsidRPr="0079542A" w:rsidRDefault="00240571" w:rsidP="00323CCE">
            <w:pPr>
              <w:pStyle w:val="MDPI42tablebody"/>
              <w:spacing w:line="240" w:lineRule="auto"/>
              <w:rPr>
                <w:rFonts w:eastAsia="Calibri"/>
                <w:sz w:val="18"/>
                <w:szCs w:val="18"/>
                <w:lang w:val="en-GB"/>
              </w:rPr>
            </w:pPr>
            <w:r w:rsidRPr="0079542A">
              <w:rPr>
                <w:rFonts w:eastAsia="Calibri"/>
                <w:sz w:val="18"/>
                <w:szCs w:val="18"/>
                <w:lang w:val="en-GB"/>
              </w:rPr>
              <w:t>Training began across the city.</w:t>
            </w:r>
          </w:p>
        </w:tc>
      </w:tr>
      <w:tr w:rsidR="00323CCE" w:rsidRPr="0079542A" w14:paraId="5201B009" w14:textId="77777777" w:rsidTr="00323CCE">
        <w:tc>
          <w:tcPr>
            <w:tcW w:w="725" w:type="dxa"/>
            <w:vMerge w:val="restart"/>
            <w:tcBorders>
              <w:top w:val="single" w:sz="4" w:space="0" w:color="auto"/>
              <w:bottom w:val="nil"/>
            </w:tcBorders>
          </w:tcPr>
          <w:p w14:paraId="16AF9CA2" w14:textId="77777777" w:rsidR="00323CCE" w:rsidRPr="0079542A" w:rsidRDefault="00323CCE" w:rsidP="00323CCE">
            <w:pPr>
              <w:pStyle w:val="MDPI42tablebody"/>
              <w:spacing w:line="240" w:lineRule="auto"/>
              <w:rPr>
                <w:rFonts w:eastAsia="Calibri"/>
                <w:sz w:val="18"/>
                <w:szCs w:val="18"/>
                <w:lang w:val="en-GB"/>
              </w:rPr>
            </w:pPr>
            <w:r w:rsidRPr="0079542A">
              <w:rPr>
                <w:rFonts w:eastAsia="Calibri"/>
                <w:sz w:val="18"/>
                <w:szCs w:val="18"/>
                <w:lang w:val="en-GB"/>
              </w:rPr>
              <w:t>2010–2011</w:t>
            </w:r>
          </w:p>
        </w:tc>
        <w:tc>
          <w:tcPr>
            <w:tcW w:w="8110" w:type="dxa"/>
            <w:tcBorders>
              <w:top w:val="single" w:sz="4" w:space="0" w:color="auto"/>
              <w:bottom w:val="single" w:sz="4" w:space="0" w:color="auto"/>
            </w:tcBorders>
          </w:tcPr>
          <w:p w14:paraId="6A18BC6E" w14:textId="77777777" w:rsidR="00323CCE" w:rsidRPr="0079542A" w:rsidRDefault="00323CCE" w:rsidP="00323CCE">
            <w:pPr>
              <w:pStyle w:val="MDPI42tablebody"/>
              <w:spacing w:line="240" w:lineRule="auto"/>
              <w:rPr>
                <w:rFonts w:eastAsia="Calibri"/>
                <w:sz w:val="18"/>
                <w:szCs w:val="18"/>
                <w:lang w:val="en-GB"/>
              </w:rPr>
            </w:pPr>
            <w:r w:rsidRPr="0079542A">
              <w:rPr>
                <w:rFonts w:eastAsia="Calibri"/>
                <w:sz w:val="18"/>
                <w:szCs w:val="18"/>
                <w:lang w:val="en-GB"/>
              </w:rPr>
              <w:t>All Healthy Conversation Skills training sessions and follow-up completed early 2011. Research team monitored fidelity of their training delivery.</w:t>
            </w:r>
          </w:p>
        </w:tc>
      </w:tr>
      <w:tr w:rsidR="00323CCE" w:rsidRPr="0079542A" w14:paraId="21381322" w14:textId="77777777" w:rsidTr="00323CCE">
        <w:tc>
          <w:tcPr>
            <w:tcW w:w="725" w:type="dxa"/>
            <w:vMerge/>
            <w:tcBorders>
              <w:bottom w:val="nil"/>
            </w:tcBorders>
          </w:tcPr>
          <w:p w14:paraId="25CB2E93" w14:textId="77777777" w:rsidR="00323CCE" w:rsidRPr="0079542A" w:rsidRDefault="00323CCE" w:rsidP="00323CCE">
            <w:pPr>
              <w:pStyle w:val="MDPI42tablebody"/>
              <w:spacing w:line="240" w:lineRule="auto"/>
              <w:rPr>
                <w:rFonts w:eastAsia="Calibri"/>
                <w:sz w:val="18"/>
                <w:szCs w:val="18"/>
                <w:lang w:val="en-GB"/>
              </w:rPr>
            </w:pPr>
          </w:p>
        </w:tc>
        <w:tc>
          <w:tcPr>
            <w:tcW w:w="8110" w:type="dxa"/>
            <w:tcBorders>
              <w:top w:val="single" w:sz="4" w:space="0" w:color="auto"/>
              <w:bottom w:val="single" w:sz="4" w:space="0" w:color="auto"/>
            </w:tcBorders>
          </w:tcPr>
          <w:p w14:paraId="7EC6870E" w14:textId="77777777" w:rsidR="00323CCE" w:rsidRPr="0079542A" w:rsidRDefault="00323CCE" w:rsidP="00323CCE">
            <w:pPr>
              <w:pStyle w:val="MDPI42tablebody"/>
              <w:spacing w:line="240" w:lineRule="auto"/>
              <w:rPr>
                <w:rFonts w:eastAsia="Calibri"/>
                <w:sz w:val="18"/>
                <w:szCs w:val="18"/>
                <w:lang w:val="en-GB"/>
              </w:rPr>
            </w:pPr>
            <w:r w:rsidRPr="0079542A">
              <w:rPr>
                <w:rFonts w:eastAsia="Calibri"/>
                <w:sz w:val="18"/>
                <w:szCs w:val="18"/>
                <w:lang w:val="en-GB"/>
              </w:rPr>
              <w:t>Research team attended a wide range of SureStart Children’s Centres sessions to observe trainees in action, evaluate competence in Healthy Conversation Skills and provide feedback.</w:t>
            </w:r>
          </w:p>
        </w:tc>
      </w:tr>
      <w:tr w:rsidR="00323CCE" w:rsidRPr="0079542A" w14:paraId="22E6D68C" w14:textId="77777777" w:rsidTr="00323CCE">
        <w:tc>
          <w:tcPr>
            <w:tcW w:w="725" w:type="dxa"/>
            <w:vMerge/>
            <w:tcBorders>
              <w:bottom w:val="nil"/>
            </w:tcBorders>
          </w:tcPr>
          <w:p w14:paraId="7F42BA51" w14:textId="77777777" w:rsidR="00323CCE" w:rsidRPr="0079542A" w:rsidRDefault="00323CCE" w:rsidP="00323CCE">
            <w:pPr>
              <w:pStyle w:val="MDPI42tablebody"/>
              <w:spacing w:line="240" w:lineRule="auto"/>
              <w:rPr>
                <w:rFonts w:eastAsia="Calibri"/>
                <w:sz w:val="18"/>
                <w:szCs w:val="18"/>
                <w:lang w:val="en-GB"/>
              </w:rPr>
            </w:pPr>
          </w:p>
        </w:tc>
        <w:tc>
          <w:tcPr>
            <w:tcW w:w="8110" w:type="dxa"/>
            <w:tcBorders>
              <w:top w:val="single" w:sz="4" w:space="0" w:color="auto"/>
              <w:bottom w:val="single" w:sz="4" w:space="0" w:color="auto"/>
            </w:tcBorders>
          </w:tcPr>
          <w:p w14:paraId="3DF2B3C1" w14:textId="77777777" w:rsidR="00323CCE" w:rsidRPr="0079542A" w:rsidRDefault="00323CCE" w:rsidP="00323CCE">
            <w:pPr>
              <w:pStyle w:val="MDPI42tablebody"/>
              <w:spacing w:line="240" w:lineRule="auto"/>
              <w:rPr>
                <w:rFonts w:eastAsia="Calibri"/>
                <w:sz w:val="18"/>
                <w:szCs w:val="18"/>
                <w:lang w:val="en-GB"/>
              </w:rPr>
            </w:pPr>
            <w:r w:rsidRPr="0079542A">
              <w:rPr>
                <w:rFonts w:eastAsia="Calibri"/>
                <w:sz w:val="18"/>
                <w:szCs w:val="18"/>
                <w:lang w:val="en-GB"/>
              </w:rPr>
              <w:t>Evaluation data collected as part of trial analysed by research team.</w:t>
            </w:r>
          </w:p>
        </w:tc>
      </w:tr>
      <w:tr w:rsidR="00323CCE" w:rsidRPr="0079542A" w14:paraId="5811F652" w14:textId="77777777" w:rsidTr="00323CCE">
        <w:tc>
          <w:tcPr>
            <w:tcW w:w="725" w:type="dxa"/>
            <w:vMerge/>
            <w:tcBorders>
              <w:bottom w:val="nil"/>
            </w:tcBorders>
          </w:tcPr>
          <w:p w14:paraId="0CC16DC3" w14:textId="77777777" w:rsidR="00323CCE" w:rsidRPr="0079542A" w:rsidRDefault="00323CCE" w:rsidP="00323CCE">
            <w:pPr>
              <w:pStyle w:val="MDPI42tablebody"/>
              <w:spacing w:line="240" w:lineRule="auto"/>
              <w:rPr>
                <w:rFonts w:eastAsia="Calibri"/>
                <w:sz w:val="18"/>
                <w:szCs w:val="18"/>
                <w:lang w:val="en-GB"/>
              </w:rPr>
            </w:pPr>
          </w:p>
        </w:tc>
        <w:tc>
          <w:tcPr>
            <w:tcW w:w="8110" w:type="dxa"/>
            <w:tcBorders>
              <w:top w:val="single" w:sz="4" w:space="0" w:color="auto"/>
              <w:bottom w:val="single" w:sz="4" w:space="0" w:color="auto"/>
            </w:tcBorders>
          </w:tcPr>
          <w:p w14:paraId="739C8E74" w14:textId="77777777" w:rsidR="00323CCE" w:rsidRPr="0079542A" w:rsidRDefault="00323CCE" w:rsidP="00323CCE">
            <w:pPr>
              <w:pStyle w:val="MDPI42tablebody"/>
              <w:spacing w:line="240" w:lineRule="auto"/>
              <w:rPr>
                <w:rFonts w:eastAsia="Calibri"/>
                <w:sz w:val="18"/>
                <w:szCs w:val="18"/>
                <w:lang w:val="en-GB"/>
              </w:rPr>
            </w:pPr>
            <w:r w:rsidRPr="0079542A">
              <w:rPr>
                <w:rFonts w:eastAsia="Calibri"/>
                <w:sz w:val="18"/>
                <w:szCs w:val="18"/>
                <w:lang w:val="en-GB"/>
              </w:rPr>
              <w:t>Local commissioners formally issued a contract to the regional health promotion team to deliver Healthy Conversation Skills training.</w:t>
            </w:r>
          </w:p>
        </w:tc>
      </w:tr>
      <w:tr w:rsidR="00323CCE" w:rsidRPr="0079542A" w14:paraId="10075FD9" w14:textId="77777777" w:rsidTr="00323CCE">
        <w:tc>
          <w:tcPr>
            <w:tcW w:w="725" w:type="dxa"/>
            <w:vMerge/>
            <w:tcBorders>
              <w:bottom w:val="nil"/>
            </w:tcBorders>
          </w:tcPr>
          <w:p w14:paraId="44237D22" w14:textId="77777777" w:rsidR="00323CCE" w:rsidRPr="0079542A" w:rsidRDefault="00323CCE" w:rsidP="00323CCE">
            <w:pPr>
              <w:pStyle w:val="MDPI42tablebody"/>
              <w:spacing w:line="240" w:lineRule="auto"/>
              <w:rPr>
                <w:rFonts w:eastAsia="Calibri"/>
                <w:sz w:val="18"/>
                <w:szCs w:val="18"/>
                <w:lang w:val="en-GB"/>
              </w:rPr>
            </w:pPr>
          </w:p>
        </w:tc>
        <w:tc>
          <w:tcPr>
            <w:tcW w:w="8110" w:type="dxa"/>
            <w:tcBorders>
              <w:top w:val="single" w:sz="4" w:space="0" w:color="auto"/>
              <w:bottom w:val="single" w:sz="4" w:space="0" w:color="auto"/>
            </w:tcBorders>
          </w:tcPr>
          <w:p w14:paraId="208456EC" w14:textId="77777777" w:rsidR="00323CCE" w:rsidRPr="0079542A" w:rsidRDefault="00323CCE" w:rsidP="00323CCE">
            <w:pPr>
              <w:pStyle w:val="MDPI42tablebody"/>
              <w:spacing w:line="240" w:lineRule="auto"/>
              <w:rPr>
                <w:rFonts w:eastAsia="Calibri"/>
                <w:sz w:val="18"/>
                <w:szCs w:val="18"/>
                <w:lang w:val="en-GB"/>
              </w:rPr>
            </w:pPr>
            <w:r w:rsidRPr="0079542A">
              <w:rPr>
                <w:rFonts w:eastAsia="Calibri"/>
                <w:sz w:val="18"/>
                <w:szCs w:val="18"/>
                <w:lang w:val="en-GB"/>
              </w:rPr>
              <w:t xml:space="preserve">Research team ‘handed over’ the intervention to be run by local services. Research team trained </w:t>
            </w:r>
            <w:r w:rsidRPr="0079542A">
              <w:rPr>
                <w:rFonts w:eastAsia="Calibri"/>
                <w:sz w:val="18"/>
                <w:szCs w:val="18"/>
                <w:lang w:val="en-GB"/>
              </w:rPr>
              <w:lastRenderedPageBreak/>
              <w:t>health promotion team in Healthy Conversation Skills.</w:t>
            </w:r>
          </w:p>
        </w:tc>
      </w:tr>
      <w:tr w:rsidR="00323CCE" w:rsidRPr="0079542A" w14:paraId="09E384AC" w14:textId="77777777" w:rsidTr="00323CCE">
        <w:tc>
          <w:tcPr>
            <w:tcW w:w="725" w:type="dxa"/>
            <w:vMerge/>
            <w:tcBorders>
              <w:bottom w:val="nil"/>
            </w:tcBorders>
          </w:tcPr>
          <w:p w14:paraId="05F4BF95" w14:textId="77777777" w:rsidR="00323CCE" w:rsidRPr="0079542A" w:rsidRDefault="00323CCE" w:rsidP="00323CCE">
            <w:pPr>
              <w:pStyle w:val="MDPI42tablebody"/>
              <w:spacing w:line="240" w:lineRule="auto"/>
              <w:rPr>
                <w:rFonts w:eastAsia="Calibri"/>
                <w:sz w:val="18"/>
                <w:szCs w:val="18"/>
                <w:lang w:val="en-GB"/>
              </w:rPr>
            </w:pPr>
          </w:p>
        </w:tc>
        <w:tc>
          <w:tcPr>
            <w:tcW w:w="8110" w:type="dxa"/>
            <w:tcBorders>
              <w:top w:val="single" w:sz="4" w:space="0" w:color="auto"/>
              <w:bottom w:val="single" w:sz="4" w:space="0" w:color="auto"/>
            </w:tcBorders>
          </w:tcPr>
          <w:p w14:paraId="19667001" w14:textId="77777777" w:rsidR="00323CCE" w:rsidRPr="0079542A" w:rsidRDefault="00323CCE" w:rsidP="00323CCE">
            <w:pPr>
              <w:pStyle w:val="MDPI42tablebody"/>
              <w:spacing w:line="240" w:lineRule="auto"/>
              <w:rPr>
                <w:rFonts w:eastAsia="Calibri"/>
                <w:sz w:val="18"/>
                <w:szCs w:val="18"/>
                <w:lang w:val="en-GB"/>
              </w:rPr>
            </w:pPr>
            <w:r w:rsidRPr="0079542A">
              <w:rPr>
                <w:rFonts w:eastAsia="Calibri"/>
                <w:sz w:val="18"/>
                <w:szCs w:val="18"/>
                <w:lang w:val="en-GB"/>
              </w:rPr>
              <w:t>Health promotion team begins delivery of training to Primary Care Trust and city council staff in Southampton late 2010.</w:t>
            </w:r>
          </w:p>
        </w:tc>
      </w:tr>
      <w:tr w:rsidR="00323CCE" w:rsidRPr="0079542A" w14:paraId="17F246D0" w14:textId="77777777" w:rsidTr="00323CCE">
        <w:tc>
          <w:tcPr>
            <w:tcW w:w="725" w:type="dxa"/>
            <w:vMerge/>
            <w:tcBorders>
              <w:bottom w:val="nil"/>
            </w:tcBorders>
          </w:tcPr>
          <w:p w14:paraId="786577B3" w14:textId="77777777" w:rsidR="00323CCE" w:rsidRPr="0079542A" w:rsidRDefault="00323CCE" w:rsidP="00323CCE">
            <w:pPr>
              <w:pStyle w:val="MDPI42tablebody"/>
              <w:spacing w:line="240" w:lineRule="auto"/>
              <w:rPr>
                <w:rFonts w:eastAsia="Calibri"/>
                <w:sz w:val="18"/>
                <w:szCs w:val="18"/>
                <w:lang w:val="en-GB"/>
              </w:rPr>
            </w:pPr>
          </w:p>
        </w:tc>
        <w:tc>
          <w:tcPr>
            <w:tcW w:w="8110" w:type="dxa"/>
            <w:tcBorders>
              <w:top w:val="single" w:sz="4" w:space="0" w:color="auto"/>
              <w:bottom w:val="single" w:sz="4" w:space="0" w:color="auto"/>
            </w:tcBorders>
          </w:tcPr>
          <w:p w14:paraId="67ADF739" w14:textId="77777777" w:rsidR="00323CCE" w:rsidRPr="0079542A" w:rsidRDefault="00323CCE" w:rsidP="00323CCE">
            <w:pPr>
              <w:pStyle w:val="MDPI42tablebody"/>
              <w:spacing w:line="240" w:lineRule="auto"/>
              <w:rPr>
                <w:rFonts w:eastAsia="Calibri"/>
                <w:sz w:val="18"/>
                <w:szCs w:val="18"/>
                <w:lang w:val="en-GB"/>
              </w:rPr>
            </w:pPr>
            <w:r w:rsidRPr="0079542A">
              <w:rPr>
                <w:rFonts w:eastAsia="Calibri"/>
                <w:sz w:val="18"/>
                <w:szCs w:val="18"/>
                <w:lang w:val="en-GB"/>
              </w:rPr>
              <w:t>Training sessions delivered by health promotion team observed by Southampton Initiative for Health research team to assess fidelity of intervention delivery.</w:t>
            </w:r>
          </w:p>
        </w:tc>
      </w:tr>
      <w:tr w:rsidR="00323CCE" w:rsidRPr="0079542A" w14:paraId="47256396" w14:textId="77777777" w:rsidTr="00323CCE">
        <w:tc>
          <w:tcPr>
            <w:tcW w:w="725" w:type="dxa"/>
            <w:vMerge/>
            <w:tcBorders>
              <w:bottom w:val="single" w:sz="4" w:space="0" w:color="auto"/>
            </w:tcBorders>
          </w:tcPr>
          <w:p w14:paraId="44934BC4" w14:textId="77777777" w:rsidR="00323CCE" w:rsidRPr="0079542A" w:rsidRDefault="00323CCE" w:rsidP="00323CCE">
            <w:pPr>
              <w:pStyle w:val="MDPI42tablebody"/>
              <w:spacing w:line="240" w:lineRule="auto"/>
              <w:rPr>
                <w:rFonts w:eastAsia="Calibri"/>
                <w:sz w:val="18"/>
                <w:szCs w:val="18"/>
                <w:lang w:val="en-GB"/>
              </w:rPr>
            </w:pPr>
          </w:p>
        </w:tc>
        <w:tc>
          <w:tcPr>
            <w:tcW w:w="8110" w:type="dxa"/>
            <w:tcBorders>
              <w:top w:val="single" w:sz="4" w:space="0" w:color="auto"/>
              <w:bottom w:val="single" w:sz="4" w:space="0" w:color="auto"/>
            </w:tcBorders>
          </w:tcPr>
          <w:p w14:paraId="61CE6C80" w14:textId="77777777" w:rsidR="00323CCE" w:rsidRPr="0079542A" w:rsidRDefault="00323CCE" w:rsidP="00323CCE">
            <w:pPr>
              <w:pStyle w:val="MDPI42tablebody"/>
              <w:spacing w:line="240" w:lineRule="auto"/>
              <w:rPr>
                <w:rFonts w:eastAsia="Calibri"/>
                <w:sz w:val="18"/>
                <w:szCs w:val="18"/>
                <w:lang w:val="en-GB"/>
              </w:rPr>
            </w:pPr>
            <w:r w:rsidRPr="0079542A">
              <w:rPr>
                <w:rFonts w:eastAsia="Calibri"/>
                <w:sz w:val="18"/>
                <w:szCs w:val="18"/>
                <w:lang w:val="en-GB"/>
              </w:rPr>
              <w:t>Evaluation data collected from health promotion team training analysed by research team.</w:t>
            </w:r>
          </w:p>
        </w:tc>
      </w:tr>
      <w:tr w:rsidR="00323CCE" w:rsidRPr="0079542A" w14:paraId="1E4F2DDB" w14:textId="77777777" w:rsidTr="00323CCE">
        <w:tc>
          <w:tcPr>
            <w:tcW w:w="725" w:type="dxa"/>
            <w:vMerge w:val="restart"/>
            <w:tcBorders>
              <w:top w:val="single" w:sz="4" w:space="0" w:color="auto"/>
              <w:bottom w:val="nil"/>
            </w:tcBorders>
          </w:tcPr>
          <w:p w14:paraId="006A395A" w14:textId="77777777" w:rsidR="00323CCE" w:rsidRPr="0079542A" w:rsidRDefault="00323CCE" w:rsidP="00323CCE">
            <w:pPr>
              <w:pStyle w:val="MDPI42tablebody"/>
              <w:spacing w:line="240" w:lineRule="auto"/>
              <w:rPr>
                <w:rFonts w:eastAsia="Calibri"/>
                <w:sz w:val="18"/>
                <w:szCs w:val="18"/>
                <w:lang w:val="en-GB"/>
              </w:rPr>
            </w:pPr>
            <w:r w:rsidRPr="0079542A">
              <w:rPr>
                <w:rFonts w:eastAsia="Calibri"/>
                <w:sz w:val="18"/>
                <w:szCs w:val="18"/>
                <w:lang w:val="en-GB"/>
              </w:rPr>
              <w:t>2011</w:t>
            </w:r>
          </w:p>
        </w:tc>
        <w:tc>
          <w:tcPr>
            <w:tcW w:w="8110" w:type="dxa"/>
            <w:tcBorders>
              <w:top w:val="single" w:sz="4" w:space="0" w:color="auto"/>
              <w:bottom w:val="single" w:sz="4" w:space="0" w:color="auto"/>
            </w:tcBorders>
          </w:tcPr>
          <w:p w14:paraId="0626EC98" w14:textId="77777777" w:rsidR="00323CCE" w:rsidRPr="0079542A" w:rsidRDefault="00323CCE" w:rsidP="00323CCE">
            <w:pPr>
              <w:pStyle w:val="MDPI42tablebody"/>
              <w:spacing w:line="240" w:lineRule="auto"/>
              <w:rPr>
                <w:rFonts w:eastAsia="Calibri"/>
                <w:sz w:val="18"/>
                <w:szCs w:val="18"/>
                <w:lang w:val="en-GB"/>
              </w:rPr>
            </w:pPr>
            <w:r w:rsidRPr="0079542A">
              <w:rPr>
                <w:rFonts w:eastAsia="Calibri"/>
                <w:sz w:val="18"/>
                <w:szCs w:val="18"/>
                <w:lang w:val="en-GB"/>
              </w:rPr>
              <w:t>Southampton Initiative for Health provided all trainees with an interactive Healthy Conversation Skills newsletter.</w:t>
            </w:r>
          </w:p>
        </w:tc>
      </w:tr>
      <w:tr w:rsidR="00323CCE" w:rsidRPr="0079542A" w14:paraId="5050F2CF" w14:textId="77777777" w:rsidTr="00323CCE">
        <w:tc>
          <w:tcPr>
            <w:tcW w:w="725" w:type="dxa"/>
            <w:vMerge/>
            <w:tcBorders>
              <w:bottom w:val="single" w:sz="4" w:space="0" w:color="auto"/>
            </w:tcBorders>
          </w:tcPr>
          <w:p w14:paraId="5E9EF717" w14:textId="77777777" w:rsidR="00323CCE" w:rsidRPr="0079542A" w:rsidRDefault="00323CCE" w:rsidP="00323CCE">
            <w:pPr>
              <w:pStyle w:val="MDPI42tablebody"/>
              <w:spacing w:line="240" w:lineRule="auto"/>
              <w:rPr>
                <w:rFonts w:eastAsia="Calibri"/>
                <w:sz w:val="18"/>
                <w:szCs w:val="18"/>
                <w:lang w:val="en-GB"/>
              </w:rPr>
            </w:pPr>
          </w:p>
        </w:tc>
        <w:tc>
          <w:tcPr>
            <w:tcW w:w="8110" w:type="dxa"/>
            <w:tcBorders>
              <w:top w:val="single" w:sz="4" w:space="0" w:color="auto"/>
              <w:bottom w:val="single" w:sz="4" w:space="0" w:color="auto"/>
            </w:tcBorders>
          </w:tcPr>
          <w:p w14:paraId="137A27AE" w14:textId="77777777" w:rsidR="00323CCE" w:rsidRPr="0079542A" w:rsidRDefault="00323CCE" w:rsidP="00323CCE">
            <w:pPr>
              <w:pStyle w:val="MDPI42tablebody"/>
              <w:spacing w:line="240" w:lineRule="auto"/>
              <w:rPr>
                <w:rFonts w:eastAsia="Calibri"/>
                <w:sz w:val="18"/>
                <w:szCs w:val="18"/>
                <w:lang w:val="en-GB"/>
              </w:rPr>
            </w:pPr>
            <w:r w:rsidRPr="0079542A">
              <w:rPr>
                <w:rFonts w:eastAsia="Calibri"/>
                <w:sz w:val="18"/>
                <w:szCs w:val="18"/>
                <w:lang w:val="en-GB"/>
              </w:rPr>
              <w:t>Research team conducted another round of observations of trainees in practice at SureStart Children’s Centres.</w:t>
            </w:r>
          </w:p>
        </w:tc>
      </w:tr>
      <w:tr w:rsidR="00323CCE" w:rsidRPr="0079542A" w14:paraId="4A1C2714" w14:textId="77777777" w:rsidTr="00323CCE">
        <w:tc>
          <w:tcPr>
            <w:tcW w:w="725" w:type="dxa"/>
            <w:vMerge w:val="restart"/>
            <w:tcBorders>
              <w:top w:val="single" w:sz="4" w:space="0" w:color="auto"/>
            </w:tcBorders>
          </w:tcPr>
          <w:p w14:paraId="4C7FDCAB" w14:textId="77777777" w:rsidR="00323CCE" w:rsidRPr="0079542A" w:rsidRDefault="00323CCE" w:rsidP="00323CCE">
            <w:pPr>
              <w:pStyle w:val="MDPI42tablebody"/>
              <w:spacing w:line="240" w:lineRule="auto"/>
              <w:rPr>
                <w:rFonts w:eastAsia="Calibri"/>
                <w:sz w:val="18"/>
                <w:szCs w:val="18"/>
                <w:lang w:val="en-GB"/>
              </w:rPr>
            </w:pPr>
            <w:r w:rsidRPr="0079542A">
              <w:rPr>
                <w:rFonts w:eastAsia="Calibri"/>
                <w:sz w:val="18"/>
                <w:szCs w:val="18"/>
                <w:lang w:val="en-GB"/>
              </w:rPr>
              <w:t>2012</w:t>
            </w:r>
          </w:p>
        </w:tc>
        <w:tc>
          <w:tcPr>
            <w:tcW w:w="8110" w:type="dxa"/>
            <w:tcBorders>
              <w:top w:val="single" w:sz="4" w:space="0" w:color="auto"/>
              <w:bottom w:val="single" w:sz="4" w:space="0" w:color="auto"/>
            </w:tcBorders>
          </w:tcPr>
          <w:p w14:paraId="6041746B" w14:textId="77777777" w:rsidR="00323CCE" w:rsidRPr="0079542A" w:rsidRDefault="00323CCE" w:rsidP="00323CCE">
            <w:pPr>
              <w:pStyle w:val="MDPI42tablebody"/>
              <w:spacing w:line="240" w:lineRule="auto"/>
              <w:rPr>
                <w:rFonts w:eastAsia="Calibri"/>
                <w:sz w:val="18"/>
                <w:szCs w:val="18"/>
                <w:lang w:val="en-GB"/>
              </w:rPr>
            </w:pPr>
            <w:r w:rsidRPr="0079542A">
              <w:rPr>
                <w:rFonts w:eastAsia="Calibri"/>
                <w:sz w:val="18"/>
                <w:szCs w:val="18"/>
                <w:lang w:val="en-GB"/>
              </w:rPr>
              <w:t>Research team conducted focus groups with trainees to gauge feasibility and acceptability of training programme.</w:t>
            </w:r>
          </w:p>
        </w:tc>
      </w:tr>
      <w:tr w:rsidR="00323CCE" w:rsidRPr="0079542A" w14:paraId="4EC0E4C0" w14:textId="77777777" w:rsidTr="00323CCE">
        <w:tc>
          <w:tcPr>
            <w:tcW w:w="725" w:type="dxa"/>
            <w:vMerge/>
          </w:tcPr>
          <w:p w14:paraId="35140DEC" w14:textId="77777777" w:rsidR="00323CCE" w:rsidRPr="0079542A" w:rsidRDefault="00323CCE" w:rsidP="00323CCE">
            <w:pPr>
              <w:pStyle w:val="MDPI42tablebody"/>
              <w:spacing w:line="240" w:lineRule="auto"/>
              <w:rPr>
                <w:rFonts w:eastAsia="Calibri"/>
                <w:sz w:val="18"/>
                <w:szCs w:val="18"/>
                <w:lang w:val="en-GB"/>
              </w:rPr>
            </w:pPr>
          </w:p>
        </w:tc>
        <w:tc>
          <w:tcPr>
            <w:tcW w:w="8110" w:type="dxa"/>
            <w:tcBorders>
              <w:top w:val="single" w:sz="4" w:space="0" w:color="auto"/>
            </w:tcBorders>
          </w:tcPr>
          <w:p w14:paraId="5D66E08A" w14:textId="77777777" w:rsidR="00323CCE" w:rsidRPr="0079542A" w:rsidRDefault="00323CCE" w:rsidP="00323CCE">
            <w:pPr>
              <w:pStyle w:val="MDPI42tablebody"/>
              <w:spacing w:line="240" w:lineRule="auto"/>
              <w:rPr>
                <w:rFonts w:eastAsia="Calibri"/>
                <w:sz w:val="18"/>
                <w:szCs w:val="18"/>
                <w:lang w:val="en-GB"/>
              </w:rPr>
            </w:pPr>
            <w:r w:rsidRPr="0079542A">
              <w:rPr>
                <w:rFonts w:eastAsia="Calibri"/>
                <w:sz w:val="18"/>
                <w:szCs w:val="18"/>
                <w:lang w:val="en-GB"/>
              </w:rPr>
              <w:t>Reports and papers produced by joint authorship representing all organisations participating in the Southampton Initiative for Health.</w:t>
            </w:r>
          </w:p>
        </w:tc>
      </w:tr>
    </w:tbl>
    <w:p w14:paraId="591472B0" w14:textId="77777777" w:rsidR="00C22657" w:rsidRPr="0079542A" w:rsidRDefault="00C22657" w:rsidP="00323CCE">
      <w:pPr>
        <w:adjustRightInd w:val="0"/>
        <w:snapToGrid w:val="0"/>
        <w:spacing w:before="120" w:line="260" w:lineRule="atLeast"/>
        <w:ind w:firstLine="420"/>
        <w:jc w:val="both"/>
        <w:rPr>
          <w:rFonts w:ascii="Palatino Linotype" w:hAnsi="Palatino Linotype"/>
          <w:color w:val="000000" w:themeColor="text1"/>
          <w:sz w:val="20"/>
          <w:szCs w:val="20"/>
        </w:rPr>
      </w:pPr>
      <w:r w:rsidRPr="0079542A">
        <w:rPr>
          <w:rFonts w:ascii="Palatino Linotype" w:hAnsi="Palatino Linotype"/>
          <w:color w:val="000000" w:themeColor="text1"/>
          <w:sz w:val="20"/>
          <w:szCs w:val="20"/>
        </w:rPr>
        <w:t>Partnership began in 2004 with series of focus group discussions with women attending the Centres. The focus groups identified a series of barriers and facilitators faced by young women in providing themselves and their children with a healthy diet and lifestyle. Women knew they should be feeding themselves and their children well and exercising more, but felt other aspects of life prevented them fr</w:t>
      </w:r>
      <w:r w:rsidR="00323CCE" w:rsidRPr="0079542A">
        <w:rPr>
          <w:rFonts w:ascii="Palatino Linotype" w:hAnsi="Palatino Linotype"/>
          <w:color w:val="000000" w:themeColor="text1"/>
          <w:sz w:val="20"/>
          <w:szCs w:val="20"/>
        </w:rPr>
        <w:t>om making these healthy choices [32,33].</w:t>
      </w:r>
      <w:r w:rsidRPr="0079542A">
        <w:rPr>
          <w:rFonts w:ascii="Palatino Linotype" w:hAnsi="Palatino Linotype"/>
          <w:color w:val="000000" w:themeColor="text1"/>
          <w:sz w:val="20"/>
          <w:szCs w:val="20"/>
        </w:rPr>
        <w:t xml:space="preserve"> Any effective intervention would therefore have to focus on engaging and motivating women to overcome these barriers and make changes rather than simply informing or educating them. This was the stimulus for the development of Healthy Conversation Skills training which then took place over the next three to four years.</w:t>
      </w:r>
    </w:p>
    <w:p w14:paraId="0080BB15" w14:textId="77777777" w:rsidR="00C22657" w:rsidRPr="0079542A" w:rsidRDefault="00C22657" w:rsidP="00C22657">
      <w:pPr>
        <w:adjustRightInd w:val="0"/>
        <w:snapToGrid w:val="0"/>
        <w:spacing w:line="260" w:lineRule="atLeast"/>
        <w:ind w:firstLine="420"/>
        <w:jc w:val="both"/>
        <w:rPr>
          <w:rFonts w:ascii="Palatino Linotype" w:hAnsi="Palatino Linotype"/>
          <w:color w:val="000000" w:themeColor="text1"/>
          <w:sz w:val="20"/>
          <w:szCs w:val="20"/>
        </w:rPr>
      </w:pPr>
      <w:r w:rsidRPr="0079542A">
        <w:rPr>
          <w:rFonts w:ascii="Palatino Linotype" w:hAnsi="Palatino Linotype"/>
          <w:color w:val="000000" w:themeColor="text1"/>
          <w:sz w:val="20"/>
          <w:szCs w:val="20"/>
        </w:rPr>
        <w:t>In 2008, SSCC managers, local agencies, members of the City Council and local public health team were invited to a formal meeting with the research team and senior representatives of the university. The meeting shared the research evidence gathered by the University of Southampton about diet and lifestyle issues for disadvantaged young women and their children in the city, and a needs assessment carried out by Public Health that showed a gap in practitioner skills in supporting behaviour change. An explicit commitment from all parties present to addressing these issues was sought. This was the point at which the partnership was formalised and support enlisted for the testing of Healthy Conversation Skills training. The partnership was then sustained by regular joint meetings and presentations. It was through ongoing communication exercises like this one that trust between the partners in the Southampton Initiative for Health was built up.</w:t>
      </w:r>
    </w:p>
    <w:p w14:paraId="6595D2BE" w14:textId="77777777" w:rsidR="00C22657" w:rsidRPr="0079542A" w:rsidRDefault="00C22657" w:rsidP="00C22657">
      <w:pPr>
        <w:adjustRightInd w:val="0"/>
        <w:snapToGrid w:val="0"/>
        <w:spacing w:line="260" w:lineRule="atLeast"/>
        <w:ind w:firstLine="420"/>
        <w:jc w:val="both"/>
        <w:rPr>
          <w:rFonts w:ascii="Palatino Linotype" w:hAnsi="Palatino Linotype"/>
          <w:color w:val="000000" w:themeColor="text1"/>
          <w:sz w:val="20"/>
          <w:szCs w:val="20"/>
        </w:rPr>
      </w:pPr>
      <w:r w:rsidRPr="0079542A">
        <w:rPr>
          <w:rFonts w:ascii="Palatino Linotype" w:hAnsi="Palatino Linotype"/>
          <w:color w:val="000000" w:themeColor="text1"/>
          <w:sz w:val="20"/>
          <w:szCs w:val="20"/>
        </w:rPr>
        <w:t>Both Rycroft-Malone et al</w:t>
      </w:r>
      <w:r w:rsidR="005A5483" w:rsidRPr="0079542A">
        <w:rPr>
          <w:rFonts w:ascii="Palatino Linotype" w:hAnsi="Palatino Linotype"/>
          <w:color w:val="000000" w:themeColor="text1"/>
          <w:sz w:val="20"/>
          <w:szCs w:val="20"/>
        </w:rPr>
        <w:t>.</w:t>
      </w:r>
      <w:r w:rsidRPr="0079542A">
        <w:rPr>
          <w:rFonts w:ascii="Palatino Linotype" w:hAnsi="Palatino Linotype"/>
          <w:color w:val="000000" w:themeColor="text1"/>
          <w:sz w:val="20"/>
          <w:szCs w:val="20"/>
        </w:rPr>
        <w:t>’s application of their Promoting Action on Research Implementation in Health Services (PARIHS) framework, and Rychetnik et al</w:t>
      </w:r>
      <w:r w:rsidR="005A5483" w:rsidRPr="0079542A">
        <w:rPr>
          <w:rFonts w:ascii="Palatino Linotype" w:hAnsi="Palatino Linotype"/>
          <w:color w:val="000000" w:themeColor="text1"/>
          <w:sz w:val="20"/>
          <w:szCs w:val="20"/>
        </w:rPr>
        <w:t>.</w:t>
      </w:r>
      <w:r w:rsidRPr="0079542A">
        <w:rPr>
          <w:rFonts w:ascii="Palatino Linotype" w:hAnsi="Palatino Linotype"/>
          <w:color w:val="000000" w:themeColor="text1"/>
          <w:sz w:val="20"/>
          <w:szCs w:val="20"/>
        </w:rPr>
        <w:t>’s presentation of their integrated framework of translation conclude that the individuals involved play an important role in translation of research into practice</w:t>
      </w:r>
      <w:r w:rsidR="00323CCE" w:rsidRPr="0079542A">
        <w:rPr>
          <w:rFonts w:ascii="Palatino Linotype" w:hAnsi="Palatino Linotype"/>
          <w:color w:val="000000" w:themeColor="text1"/>
          <w:sz w:val="20"/>
          <w:szCs w:val="20"/>
        </w:rPr>
        <w:t xml:space="preserve"> [34,35]</w:t>
      </w:r>
      <w:r w:rsidRPr="0079542A">
        <w:rPr>
          <w:rFonts w:ascii="Palatino Linotype" w:hAnsi="Palatino Linotype"/>
          <w:color w:val="000000" w:themeColor="text1"/>
          <w:sz w:val="20"/>
          <w:szCs w:val="20"/>
        </w:rPr>
        <w:t>. In their terms, successful translation requires ‘a planned facilitated process involving an interplay between indi</w:t>
      </w:r>
      <w:r w:rsidR="00323CCE" w:rsidRPr="0079542A">
        <w:rPr>
          <w:rFonts w:ascii="Palatino Linotype" w:hAnsi="Palatino Linotype"/>
          <w:color w:val="000000" w:themeColor="text1"/>
          <w:sz w:val="20"/>
          <w:szCs w:val="20"/>
        </w:rPr>
        <w:t>viduals, evidence, and context’ [34].</w:t>
      </w:r>
      <w:r w:rsidRPr="0079542A">
        <w:rPr>
          <w:rFonts w:ascii="Palatino Linotype" w:hAnsi="Palatino Linotype"/>
          <w:color w:val="000000" w:themeColor="text1"/>
          <w:sz w:val="20"/>
          <w:szCs w:val="20"/>
        </w:rPr>
        <w:t xml:space="preserve"> The development of the Southampton Initiative for Health was such a process, for which the partnership between the researchers, practitioners and commissioners of services provided a forum.</w:t>
      </w:r>
    </w:p>
    <w:p w14:paraId="3FC2B31E" w14:textId="77777777" w:rsidR="00323CCE" w:rsidRPr="0079542A" w:rsidRDefault="00323CCE" w:rsidP="00323CCE">
      <w:pPr>
        <w:pStyle w:val="MDPI22heading2"/>
        <w:rPr>
          <w:lang w:val="en-GB"/>
        </w:rPr>
      </w:pPr>
      <w:r w:rsidRPr="0079542A">
        <w:rPr>
          <w:lang w:val="en-GB"/>
        </w:rPr>
        <w:t xml:space="preserve">4.2. </w:t>
      </w:r>
      <w:r w:rsidR="00C22657" w:rsidRPr="0079542A">
        <w:rPr>
          <w:lang w:val="en-GB"/>
        </w:rPr>
        <w:t>Agenda</w:t>
      </w:r>
      <w:r w:rsidRPr="0079542A">
        <w:rPr>
          <w:lang w:val="en-GB"/>
        </w:rPr>
        <w:t xml:space="preserve"> Matching</w:t>
      </w:r>
    </w:p>
    <w:p w14:paraId="2B5E6103" w14:textId="77777777" w:rsidR="00C22657" w:rsidRPr="0079542A" w:rsidRDefault="00C22657" w:rsidP="00C22657">
      <w:pPr>
        <w:adjustRightInd w:val="0"/>
        <w:snapToGrid w:val="0"/>
        <w:spacing w:line="260" w:lineRule="atLeast"/>
        <w:ind w:firstLine="420"/>
        <w:jc w:val="both"/>
        <w:rPr>
          <w:rFonts w:ascii="Palatino Linotype" w:hAnsi="Palatino Linotype"/>
          <w:color w:val="000000" w:themeColor="text1"/>
          <w:sz w:val="20"/>
          <w:szCs w:val="20"/>
        </w:rPr>
      </w:pPr>
      <w:r w:rsidRPr="0079542A">
        <w:rPr>
          <w:rFonts w:ascii="Palatino Linotype" w:hAnsi="Palatino Linotype"/>
          <w:color w:val="000000" w:themeColor="text1"/>
          <w:sz w:val="20"/>
          <w:szCs w:val="20"/>
        </w:rPr>
        <w:t>In 2008, the university research team ran an expert focus group with SSCC practitioners and managers which made clear the amount of effort they and others expended on engaging women and children in the services they offered</w:t>
      </w:r>
      <w:r w:rsidR="00323CCE" w:rsidRPr="0079542A">
        <w:rPr>
          <w:rFonts w:ascii="Palatino Linotype" w:hAnsi="Palatino Linotype"/>
          <w:color w:val="000000" w:themeColor="text1"/>
          <w:sz w:val="20"/>
          <w:szCs w:val="20"/>
        </w:rPr>
        <w:t xml:space="preserve"> [21]</w:t>
      </w:r>
      <w:r w:rsidRPr="0079542A">
        <w:rPr>
          <w:rFonts w:ascii="Palatino Linotype" w:hAnsi="Palatino Linotype"/>
          <w:color w:val="000000" w:themeColor="text1"/>
          <w:sz w:val="20"/>
          <w:szCs w:val="20"/>
        </w:rPr>
        <w:t>.</w:t>
      </w:r>
      <w:r w:rsidR="00323CCE" w:rsidRPr="0079542A">
        <w:rPr>
          <w:rFonts w:ascii="Palatino Linotype" w:hAnsi="Palatino Linotype"/>
          <w:color w:val="000000" w:themeColor="text1"/>
          <w:sz w:val="20"/>
          <w:szCs w:val="20"/>
        </w:rPr>
        <w:t xml:space="preserve"> </w:t>
      </w:r>
      <w:r w:rsidRPr="0079542A">
        <w:rPr>
          <w:rFonts w:ascii="Palatino Linotype" w:hAnsi="Palatino Linotype"/>
          <w:color w:val="000000" w:themeColor="text1"/>
          <w:sz w:val="20"/>
          <w:szCs w:val="20"/>
        </w:rPr>
        <w:t>his was particularly true of the most disadvantaged and socially isolated families in their areas. At the same time, the research team’s observations of practice and Southampton Primary Care Trust’s needs assessment both identified a need for practitioners to be trained in skills to support lifestyle change in patients and clients</w:t>
      </w:r>
      <w:r w:rsidR="00323CCE" w:rsidRPr="0079542A">
        <w:rPr>
          <w:rFonts w:ascii="Palatino Linotype" w:hAnsi="Palatino Linotype"/>
          <w:color w:val="000000" w:themeColor="text1"/>
          <w:sz w:val="20"/>
          <w:szCs w:val="20"/>
        </w:rPr>
        <w:t xml:space="preserve"> [21]</w:t>
      </w:r>
      <w:r w:rsidRPr="0079542A">
        <w:rPr>
          <w:rFonts w:ascii="Palatino Linotype" w:hAnsi="Palatino Linotype"/>
          <w:color w:val="000000" w:themeColor="text1"/>
          <w:sz w:val="20"/>
          <w:szCs w:val="20"/>
        </w:rPr>
        <w:t>. The fact that the research and practice agendas matched so closely both eased the process and dictated the nature of the intervention that was developed. One of the team (JD) who had a joint appointment at the university and the primary care trust played a crucial negotiating role in the partnership. Her role enabled her to communicate directly with practitioners, researchers and local policy makers, and to provide a conduit for information between groups to ensure all agendas were met.</w:t>
      </w:r>
    </w:p>
    <w:p w14:paraId="434253DD" w14:textId="77777777" w:rsidR="00BA77FD" w:rsidRDefault="00C22657" w:rsidP="00323CCE">
      <w:pPr>
        <w:adjustRightInd w:val="0"/>
        <w:snapToGrid w:val="0"/>
        <w:spacing w:after="120" w:line="260" w:lineRule="atLeast"/>
        <w:ind w:firstLine="420"/>
        <w:jc w:val="both"/>
        <w:rPr>
          <w:ins w:id="15" w:author="Mary Barker" w:date="2017-03-17T06:19:00Z"/>
          <w:rFonts w:ascii="Palatino Linotype" w:hAnsi="Palatino Linotype"/>
          <w:color w:val="000000" w:themeColor="text1"/>
          <w:sz w:val="20"/>
          <w:szCs w:val="20"/>
        </w:rPr>
      </w:pPr>
      <w:r w:rsidRPr="0079542A">
        <w:rPr>
          <w:rFonts w:ascii="Palatino Linotype" w:hAnsi="Palatino Linotype"/>
          <w:color w:val="000000" w:themeColor="text1"/>
          <w:sz w:val="20"/>
          <w:szCs w:val="20"/>
        </w:rPr>
        <w:lastRenderedPageBreak/>
        <w:t>This process ensured that the research agenda was a good fit with the needs of practitioners, and that there was sufficient evidence that Healthy Conversation Skills training was worth testing for effectiveness. The partnership developed a plan for assessing the impact of Healthy Conversation Skills training for SSCC staff on the diets and physical activity levels of women attending SSCCs in Southampton. Figure 1 is a copy of the logic model which formed the basis for the intervention and evaluation, the finding</w:t>
      </w:r>
      <w:r w:rsidR="00456884" w:rsidRPr="0079542A">
        <w:rPr>
          <w:rFonts w:ascii="Palatino Linotype" w:hAnsi="Palatino Linotype"/>
          <w:color w:val="000000" w:themeColor="text1"/>
          <w:sz w:val="20"/>
          <w:szCs w:val="20"/>
        </w:rPr>
        <w:t>s</w:t>
      </w:r>
      <w:r w:rsidRPr="0079542A">
        <w:rPr>
          <w:rFonts w:ascii="Palatino Linotype" w:hAnsi="Palatino Linotype"/>
          <w:color w:val="000000" w:themeColor="text1"/>
          <w:sz w:val="20"/>
          <w:szCs w:val="20"/>
        </w:rPr>
        <w:t xml:space="preserve"> </w:t>
      </w:r>
      <w:r w:rsidR="00456884" w:rsidRPr="0079542A">
        <w:rPr>
          <w:rFonts w:ascii="Palatino Linotype" w:hAnsi="Palatino Linotype"/>
          <w:color w:val="000000" w:themeColor="text1"/>
          <w:sz w:val="20"/>
          <w:szCs w:val="20"/>
        </w:rPr>
        <w:t xml:space="preserve">of </w:t>
      </w:r>
      <w:r w:rsidRPr="0079542A">
        <w:rPr>
          <w:rFonts w:ascii="Palatino Linotype" w:hAnsi="Palatino Linotype"/>
          <w:color w:val="000000" w:themeColor="text1"/>
          <w:sz w:val="20"/>
          <w:szCs w:val="20"/>
        </w:rPr>
        <w:t>which are rep</w:t>
      </w:r>
      <w:r w:rsidR="00323CCE" w:rsidRPr="0079542A">
        <w:rPr>
          <w:rFonts w:ascii="Palatino Linotype" w:hAnsi="Palatino Linotype"/>
          <w:color w:val="000000" w:themeColor="text1"/>
          <w:sz w:val="20"/>
          <w:szCs w:val="20"/>
        </w:rPr>
        <w:t>orted above.</w:t>
      </w:r>
    </w:p>
    <w:p w14:paraId="030E27DC" w14:textId="3B9BB37D" w:rsidR="00BA77FD" w:rsidRDefault="00BA77FD" w:rsidP="00323CCE">
      <w:pPr>
        <w:adjustRightInd w:val="0"/>
        <w:snapToGrid w:val="0"/>
        <w:spacing w:after="120" w:line="260" w:lineRule="atLeast"/>
        <w:ind w:firstLine="420"/>
        <w:jc w:val="both"/>
        <w:rPr>
          <w:ins w:id="16" w:author="Mary Barker" w:date="2017-03-17T06:19:00Z"/>
          <w:rFonts w:ascii="Palatino Linotype" w:hAnsi="Palatino Linotype"/>
          <w:color w:val="000000" w:themeColor="text1"/>
          <w:sz w:val="20"/>
          <w:szCs w:val="20"/>
        </w:rPr>
      </w:pPr>
      <w:ins w:id="17" w:author="Mary Barker" w:date="2017-03-17T06:20:00Z">
        <w:r>
          <w:rPr>
            <w:rFonts w:ascii="Palatino Linotype" w:hAnsi="Palatino Linotype"/>
            <w:color w:val="000000" w:themeColor="text1"/>
            <w:sz w:val="20"/>
            <w:szCs w:val="20"/>
          </w:rPr>
          <w:t>Figure</w:t>
        </w:r>
      </w:ins>
      <w:ins w:id="18" w:author="Mary Barker" w:date="2017-03-17T06:24:00Z">
        <w:r>
          <w:rPr>
            <w:rFonts w:ascii="Palatino Linotype" w:hAnsi="Palatino Linotype"/>
            <w:color w:val="000000" w:themeColor="text1"/>
            <w:sz w:val="20"/>
            <w:szCs w:val="20"/>
          </w:rPr>
          <w:t xml:space="preserve"> 1</w:t>
        </w:r>
      </w:ins>
      <w:ins w:id="19" w:author="Mary Barker" w:date="2017-03-17T06:20:00Z">
        <w:r>
          <w:rPr>
            <w:rFonts w:ascii="Palatino Linotype" w:hAnsi="Palatino Linotype"/>
            <w:color w:val="000000" w:themeColor="text1"/>
            <w:sz w:val="20"/>
            <w:szCs w:val="20"/>
          </w:rPr>
          <w:t xml:space="preserve">: </w:t>
        </w:r>
      </w:ins>
      <w:moveToRangeStart w:id="20" w:author="Mary Barker" w:date="2017-03-17T06:21:00Z" w:name="move477495029"/>
      <w:r w:rsidRPr="00BA77FD">
        <w:rPr>
          <w:rFonts w:ascii="Palatino Linotype" w:hAnsi="Palatino Linotype"/>
          <w:color w:val="000000" w:themeColor="text1"/>
          <w:sz w:val="20"/>
          <w:szCs w:val="20"/>
        </w:rPr>
        <w:t>Logic model for the Southampton Initiative for Health</w:t>
      </w:r>
      <w:ins w:id="21" w:author="Mary Barker" w:date="2017-03-17T06:21:00Z">
        <w:r>
          <w:rPr>
            <w:rFonts w:ascii="Palatino Linotype" w:hAnsi="Palatino Linotype"/>
            <w:color w:val="000000" w:themeColor="text1"/>
            <w:sz w:val="20"/>
            <w:szCs w:val="20"/>
          </w:rPr>
          <w:t xml:space="preserve">, an intervention to train </w:t>
        </w:r>
      </w:ins>
      <w:ins w:id="22" w:author="Mary Barker" w:date="2017-03-17T06:22:00Z">
        <w:r>
          <w:rPr>
            <w:rFonts w:ascii="Palatino Linotype" w:hAnsi="Palatino Linotype"/>
            <w:color w:val="000000" w:themeColor="text1"/>
            <w:sz w:val="20"/>
            <w:szCs w:val="20"/>
          </w:rPr>
          <w:t>SureStart Children’s Centre staff in Healthy Conversation Skills in order to improve the diets, physical activity levels and well-being of women of child-bearing age.</w:t>
        </w:r>
      </w:ins>
      <w:del w:id="23" w:author="Mary Barker" w:date="2017-03-17T06:21:00Z">
        <w:r w:rsidRPr="00BA77FD" w:rsidDel="00BA77FD">
          <w:rPr>
            <w:rFonts w:ascii="Palatino Linotype" w:hAnsi="Palatino Linotype"/>
            <w:color w:val="000000" w:themeColor="text1"/>
            <w:sz w:val="20"/>
            <w:szCs w:val="20"/>
          </w:rPr>
          <w:delText>.</w:delText>
        </w:r>
      </w:del>
      <w:moveToRangeEnd w:id="20"/>
    </w:p>
    <w:p w14:paraId="5EBC8522" w14:textId="62982D49" w:rsidR="00C22657" w:rsidRPr="0079542A" w:rsidRDefault="00BA77FD" w:rsidP="00323CCE">
      <w:pPr>
        <w:adjustRightInd w:val="0"/>
        <w:snapToGrid w:val="0"/>
        <w:spacing w:after="120" w:line="260" w:lineRule="atLeast"/>
        <w:ind w:firstLine="420"/>
        <w:jc w:val="both"/>
        <w:rPr>
          <w:rFonts w:ascii="Palatino Linotype" w:hAnsi="Palatino Linotype"/>
          <w:color w:val="000000" w:themeColor="text1"/>
          <w:sz w:val="20"/>
          <w:szCs w:val="20"/>
        </w:rPr>
      </w:pPr>
      <w:ins w:id="24" w:author="Mary Barker" w:date="2017-03-17T06:19:00Z">
        <w:r>
          <w:rPr>
            <w:rFonts w:ascii="Palatino Linotype" w:hAnsi="Palatino Linotype"/>
            <w:noProof/>
            <w:color w:val="000000" w:themeColor="text1"/>
            <w:sz w:val="20"/>
            <w:szCs w:val="20"/>
            <w:lang w:eastAsia="en-GB"/>
          </w:rPr>
          <w:drawing>
            <wp:inline distT="0" distB="0" distL="0" distR="0" wp14:anchorId="4A6B2B6A" wp14:editId="576A1942">
              <wp:extent cx="5068386" cy="27368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90709" cy="2748904"/>
                      </a:xfrm>
                      <a:prstGeom prst="rect">
                        <a:avLst/>
                      </a:prstGeom>
                      <a:noFill/>
                    </pic:spPr>
                  </pic:pic>
                </a:graphicData>
              </a:graphic>
            </wp:inline>
          </w:drawing>
        </w:r>
      </w:ins>
    </w:p>
    <w:p w14:paraId="014C496A" w14:textId="254DB2C8" w:rsidR="00323CCE" w:rsidRPr="0079542A" w:rsidDel="00BA77FD" w:rsidRDefault="00323CCE" w:rsidP="00323CCE">
      <w:pPr>
        <w:pStyle w:val="MDPI52figure"/>
        <w:rPr>
          <w:del w:id="25" w:author="Mary Barker" w:date="2017-03-17T06:22:00Z"/>
          <w:lang w:val="en-GB"/>
        </w:rPr>
      </w:pPr>
      <w:del w:id="26" w:author="Mary Barker" w:date="2017-03-17T06:22:00Z">
        <w:r w:rsidRPr="0079542A" w:rsidDel="00BA77FD">
          <w:rPr>
            <w:noProof/>
            <w:lang w:eastAsia="en-GB"/>
          </w:rPr>
          <w:drawing>
            <wp:inline distT="0" distB="0" distL="0" distR="0" wp14:anchorId="5322A572" wp14:editId="7DF46EDB">
              <wp:extent cx="5401315" cy="2220686"/>
              <wp:effectExtent l="0" t="0" r="889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23325"/>
                      <a:stretch/>
                    </pic:blipFill>
                    <pic:spPr bwMode="auto">
                      <a:xfrm>
                        <a:off x="0" y="0"/>
                        <a:ext cx="5436488" cy="2235147"/>
                      </a:xfrm>
                      <a:prstGeom prst="rect">
                        <a:avLst/>
                      </a:prstGeom>
                      <a:noFill/>
                      <a:ln>
                        <a:noFill/>
                      </a:ln>
                      <a:extLst>
                        <a:ext uri="{53640926-AAD7-44D8-BBD7-CCE9431645EC}">
                          <a14:shadowObscured xmlns:a14="http://schemas.microsoft.com/office/drawing/2010/main"/>
                        </a:ext>
                      </a:extLst>
                    </pic:spPr>
                  </pic:pic>
                </a:graphicData>
              </a:graphic>
            </wp:inline>
          </w:drawing>
        </w:r>
      </w:del>
    </w:p>
    <w:p w14:paraId="66A915BD" w14:textId="39C14398" w:rsidR="00323CCE" w:rsidRPr="0079542A" w:rsidDel="00BA77FD" w:rsidRDefault="00323CCE" w:rsidP="00323CCE">
      <w:pPr>
        <w:pStyle w:val="MDPI51figurecaption"/>
        <w:rPr>
          <w:del w:id="27" w:author="Mary Barker" w:date="2017-03-17T06:22:00Z"/>
          <w:lang w:val="en-GB"/>
        </w:rPr>
      </w:pPr>
      <w:del w:id="28" w:author="Mary Barker" w:date="2017-03-17T06:22:00Z">
        <w:r w:rsidRPr="0079542A" w:rsidDel="00BA77FD">
          <w:rPr>
            <w:b/>
            <w:lang w:val="en-GB"/>
          </w:rPr>
          <w:delText xml:space="preserve">Figure 1. </w:delText>
        </w:r>
      </w:del>
      <w:moveFromRangeStart w:id="29" w:author="Mary Barker" w:date="2017-03-17T06:21:00Z" w:name="move477495029"/>
      <w:moveFrom w:id="30" w:author="Mary Barker" w:date="2017-03-17T06:21:00Z">
        <w:del w:id="31" w:author="Mary Barker" w:date="2017-03-17T06:22:00Z">
          <w:r w:rsidRPr="0079542A" w:rsidDel="00BA77FD">
            <w:rPr>
              <w:lang w:val="en-GB"/>
            </w:rPr>
            <w:delText xml:space="preserve">Logic model for the Southampton Initiative for Health. </w:delText>
          </w:r>
        </w:del>
      </w:moveFrom>
      <w:moveFromRangeEnd w:id="29"/>
      <w:del w:id="32" w:author="Mary Barker" w:date="2017-03-17T06:22:00Z">
        <w:r w:rsidRPr="0079542A" w:rsidDel="00BA77FD">
          <w:rPr>
            <w:highlight w:val="yellow"/>
            <w:lang w:val="en-GB"/>
          </w:rPr>
          <w:delText>The figure is a bit blurry, please provide a new figure with high resolution.</w:delText>
        </w:r>
      </w:del>
    </w:p>
    <w:p w14:paraId="7FB3D045" w14:textId="77777777" w:rsidR="00C22657" w:rsidRPr="0079542A" w:rsidRDefault="00C22657" w:rsidP="00C22657">
      <w:pPr>
        <w:adjustRightInd w:val="0"/>
        <w:snapToGrid w:val="0"/>
        <w:spacing w:line="260" w:lineRule="atLeast"/>
        <w:ind w:firstLine="420"/>
        <w:jc w:val="both"/>
        <w:rPr>
          <w:rFonts w:ascii="Palatino Linotype" w:hAnsi="Palatino Linotype"/>
          <w:color w:val="000000" w:themeColor="text1"/>
          <w:sz w:val="20"/>
          <w:szCs w:val="20"/>
        </w:rPr>
      </w:pPr>
      <w:r w:rsidRPr="0079542A">
        <w:rPr>
          <w:rFonts w:ascii="Palatino Linotype" w:hAnsi="Palatino Linotype"/>
          <w:color w:val="000000" w:themeColor="text1"/>
          <w:sz w:val="20"/>
          <w:szCs w:val="20"/>
        </w:rPr>
        <w:t xml:space="preserve">Following the intervention study, local commissioners were shown evidence of the effect of Healthy Conversation Skills training on the competence and confidence of their staff and this led to them commissioning the training to be delivered by the regional health promotion team to all new city council staff. The research team then trained the health promotion team to deliver Healthy Conversation Skills, and conducted some initial monitoring for quality assurance purposes. The speed with which training in Healthy Conversation Skills was commissioned and the size of the area for which it was commissioned despite lack of evidence for its effectiveness in improving women’s diets and physical activity levels, illustrate the difference in agendas between the research and practice arms of the partnership. The need for training in skills to support behaviour change and evidence of the intervention’s effectiveness in doing this was sufficient for commissioners. This early </w:t>
      </w:r>
      <w:r w:rsidRPr="0079542A">
        <w:rPr>
          <w:rFonts w:ascii="Palatino Linotype" w:hAnsi="Palatino Linotype"/>
          <w:color w:val="000000" w:themeColor="text1"/>
          <w:sz w:val="20"/>
          <w:szCs w:val="20"/>
        </w:rPr>
        <w:lastRenderedPageBreak/>
        <w:t>adoption of a programme in the absence of conclusive evidence of effectiveness is not unique to Healthy Conversation Skills. The SureStart scheme was itself taken from pilot to full national roll-out before there was any formal evidence of its effectiveness</w:t>
      </w:r>
      <w:r w:rsidR="00323CCE" w:rsidRPr="0079542A">
        <w:rPr>
          <w:rFonts w:ascii="Palatino Linotype" w:hAnsi="Palatino Linotype"/>
          <w:color w:val="000000" w:themeColor="text1"/>
          <w:sz w:val="20"/>
          <w:szCs w:val="20"/>
        </w:rPr>
        <w:t xml:space="preserve"> [36]</w:t>
      </w:r>
      <w:r w:rsidRPr="0079542A">
        <w:rPr>
          <w:rFonts w:ascii="Palatino Linotype" w:hAnsi="Palatino Linotype"/>
          <w:color w:val="000000" w:themeColor="text1"/>
          <w:sz w:val="20"/>
          <w:szCs w:val="20"/>
        </w:rPr>
        <w:t>.</w:t>
      </w:r>
    </w:p>
    <w:p w14:paraId="3049DFDA" w14:textId="77777777" w:rsidR="00C22657" w:rsidRPr="0079542A" w:rsidRDefault="00C22657" w:rsidP="00C22657">
      <w:pPr>
        <w:adjustRightInd w:val="0"/>
        <w:snapToGrid w:val="0"/>
        <w:spacing w:line="260" w:lineRule="atLeast"/>
        <w:ind w:firstLine="420"/>
        <w:jc w:val="both"/>
        <w:rPr>
          <w:rFonts w:ascii="Palatino Linotype" w:hAnsi="Palatino Linotype"/>
          <w:color w:val="000000" w:themeColor="text1"/>
          <w:sz w:val="20"/>
          <w:szCs w:val="20"/>
        </w:rPr>
      </w:pPr>
      <w:r w:rsidRPr="0079542A">
        <w:rPr>
          <w:rFonts w:ascii="Palatino Linotype" w:hAnsi="Palatino Linotype"/>
          <w:color w:val="000000" w:themeColor="text1"/>
          <w:sz w:val="20"/>
          <w:szCs w:val="20"/>
        </w:rPr>
        <w:t>May proposes that for an intervention to be successfully translated or ‘normalised’ it needs to be workable in everyday practice, that the social system needs to exist to support coordination of implementation, that there has to be commitment on the part of the individuals involved and that this commitment to action has to be ongoing</w:t>
      </w:r>
      <w:r w:rsidR="00323CCE" w:rsidRPr="0079542A">
        <w:rPr>
          <w:rFonts w:ascii="Palatino Linotype" w:hAnsi="Palatino Linotype"/>
          <w:color w:val="000000" w:themeColor="text1"/>
          <w:sz w:val="20"/>
          <w:szCs w:val="20"/>
        </w:rPr>
        <w:t xml:space="preserve"> [37]</w:t>
      </w:r>
      <w:r w:rsidRPr="0079542A">
        <w:rPr>
          <w:rFonts w:ascii="Palatino Linotype" w:hAnsi="Palatino Linotype"/>
          <w:color w:val="000000" w:themeColor="text1"/>
          <w:sz w:val="20"/>
          <w:szCs w:val="20"/>
        </w:rPr>
        <w:t>. The process of agenda matching undertaken by the Southampton Initiative for Health was an attempt to maximise this support and commitment. Experience suggests that it may be facilitated by genuine partnerships between all agents in the process.</w:t>
      </w:r>
    </w:p>
    <w:p w14:paraId="1D1D808B" w14:textId="62F2137D" w:rsidR="00C22657" w:rsidRPr="0079542A" w:rsidRDefault="00C22657" w:rsidP="00C22657">
      <w:pPr>
        <w:adjustRightInd w:val="0"/>
        <w:snapToGrid w:val="0"/>
        <w:spacing w:line="260" w:lineRule="atLeast"/>
        <w:ind w:firstLine="420"/>
        <w:jc w:val="both"/>
        <w:rPr>
          <w:rFonts w:ascii="Palatino Linotype" w:hAnsi="Palatino Linotype"/>
          <w:color w:val="000000" w:themeColor="text1"/>
          <w:sz w:val="20"/>
          <w:szCs w:val="20"/>
        </w:rPr>
      </w:pPr>
      <w:r w:rsidRPr="0079542A">
        <w:rPr>
          <w:rFonts w:ascii="Palatino Linotype" w:hAnsi="Palatino Linotype"/>
          <w:color w:val="000000" w:themeColor="text1"/>
          <w:sz w:val="20"/>
          <w:szCs w:val="20"/>
        </w:rPr>
        <w:t>An important factor in the translation of the intervention was the adaptability of the training programme. The resources developed by the research team to support the training were designed to be user-friendly and to allow flexibility in the training delivery around the core competencies. Clear identification of the key skills and exercises designed to promote those skills meant that the training programme could be shortened if required without losing its essential elements or integrity. The generalisability of the skills meant the training could be easily modified to suit the previous experience and roles of trainees. The intervention design was intended to be flexible enough to accommodate local variations, and retaining key concepts against which progress, delivery and effectiveness could be monitored and evaluated</w:t>
      </w:r>
      <w:r w:rsidR="00323CCE" w:rsidRPr="0079542A">
        <w:rPr>
          <w:rFonts w:ascii="Palatino Linotype" w:hAnsi="Palatino Linotype"/>
          <w:color w:val="000000" w:themeColor="text1"/>
          <w:sz w:val="20"/>
          <w:szCs w:val="20"/>
        </w:rPr>
        <w:t xml:space="preserve"> [38,39]</w:t>
      </w:r>
      <w:r w:rsidRPr="0079542A">
        <w:rPr>
          <w:rFonts w:ascii="Palatino Linotype" w:hAnsi="Palatino Linotype"/>
          <w:color w:val="000000" w:themeColor="text1"/>
          <w:sz w:val="20"/>
          <w:szCs w:val="20"/>
        </w:rPr>
        <w:t>. The materials were developed and tested through discussion and partnership with the local managers of health and social care services and with the managers of SSCCs. The team was conscious of the need for training and intervention protocols that could be used in real world settings. Kok et al</w:t>
      </w:r>
      <w:r w:rsidR="005A5483" w:rsidRPr="0079542A">
        <w:rPr>
          <w:rFonts w:ascii="Palatino Linotype" w:hAnsi="Palatino Linotype"/>
          <w:color w:val="000000" w:themeColor="text1"/>
          <w:sz w:val="20"/>
          <w:szCs w:val="20"/>
        </w:rPr>
        <w:t>.</w:t>
      </w:r>
      <w:r w:rsidRPr="0079542A">
        <w:rPr>
          <w:rFonts w:ascii="Palatino Linotype" w:hAnsi="Palatino Linotype"/>
          <w:color w:val="000000" w:themeColor="text1"/>
          <w:sz w:val="20"/>
          <w:szCs w:val="20"/>
        </w:rPr>
        <w:t xml:space="preserve"> describe the process of intervention adaptation as a key factor in successful translation from research into practice</w:t>
      </w:r>
      <w:r w:rsidR="00323CCE" w:rsidRPr="0079542A">
        <w:rPr>
          <w:rFonts w:ascii="Palatino Linotype" w:hAnsi="Palatino Linotype"/>
          <w:color w:val="000000" w:themeColor="text1"/>
          <w:sz w:val="20"/>
          <w:szCs w:val="20"/>
        </w:rPr>
        <w:t xml:space="preserve"> [40]</w:t>
      </w:r>
      <w:r w:rsidRPr="0079542A">
        <w:rPr>
          <w:rFonts w:ascii="Palatino Linotype" w:hAnsi="Palatino Linotype"/>
          <w:color w:val="000000" w:themeColor="text1"/>
          <w:sz w:val="20"/>
          <w:szCs w:val="20"/>
        </w:rPr>
        <w:t>. Experience with the Southampton Initiative for Health demonstrated that the process of making necessary modifications to the intervention whilst retaining the programme’s integr</w:t>
      </w:r>
      <w:r w:rsidR="00323CCE" w:rsidRPr="0079542A">
        <w:rPr>
          <w:rFonts w:ascii="Palatino Linotype" w:hAnsi="Palatino Linotype"/>
          <w:color w:val="000000" w:themeColor="text1"/>
          <w:sz w:val="20"/>
          <w:szCs w:val="20"/>
        </w:rPr>
        <w:t>ity requires constant dialogue.</w:t>
      </w:r>
    </w:p>
    <w:p w14:paraId="0FD91FE1" w14:textId="63E2458E" w:rsidR="00323CCE" w:rsidRPr="0079542A" w:rsidRDefault="00323CCE" w:rsidP="00323CCE">
      <w:pPr>
        <w:pStyle w:val="MDPI22heading2"/>
        <w:rPr>
          <w:lang w:val="en-GB"/>
        </w:rPr>
      </w:pPr>
      <w:bookmarkStart w:id="33" w:name="here"/>
      <w:bookmarkEnd w:id="33"/>
      <w:r w:rsidRPr="0079542A">
        <w:rPr>
          <w:lang w:val="en-GB"/>
        </w:rPr>
        <w:t xml:space="preserve">4.3. Changing </w:t>
      </w:r>
      <w:r w:rsidR="00CD6C07" w:rsidRPr="0079542A">
        <w:rPr>
          <w:lang w:val="en-GB"/>
        </w:rPr>
        <w:t>Cultures</w:t>
      </w:r>
    </w:p>
    <w:p w14:paraId="17A8A3E0" w14:textId="77777777" w:rsidR="00C22657" w:rsidRPr="0079542A" w:rsidRDefault="00C22657" w:rsidP="00323CCE">
      <w:pPr>
        <w:pStyle w:val="MDPI31text"/>
        <w:rPr>
          <w:lang w:val="en-GB"/>
        </w:rPr>
      </w:pPr>
      <w:r w:rsidRPr="0079542A">
        <w:rPr>
          <w:lang w:val="en-GB"/>
        </w:rPr>
        <w:t xml:space="preserve">A clash of cultures between researchers and practitioners manifested itself in the early stages of intervention development. The intention of the researchers in running an expert focus group with a small group of influential practitioners was to present them with the views of the women, who used their services, </w:t>
      </w:r>
      <w:r w:rsidR="00456884" w:rsidRPr="0079542A">
        <w:rPr>
          <w:lang w:val="en-GB"/>
        </w:rPr>
        <w:t>to discuss with them</w:t>
      </w:r>
      <w:r w:rsidRPr="0079542A">
        <w:rPr>
          <w:lang w:val="en-GB"/>
        </w:rPr>
        <w:t xml:space="preserve"> the difficulties they experienced in maintaining a healthy diet and lifestyle and to consult them about how these findings might inform an intervention to improve the nutritional status of women and their children. Practitioners, however, were more focused on the process of engaging and working with women, and the challenges inherent in achieving this within a system that favoured short-term funding, than they were in addressing the substantive issues the research team had identified</w:t>
      </w:r>
      <w:r w:rsidR="00323CCE" w:rsidRPr="0079542A">
        <w:rPr>
          <w:lang w:val="en-GB"/>
        </w:rPr>
        <w:t xml:space="preserve"> [21]</w:t>
      </w:r>
      <w:r w:rsidRPr="0079542A">
        <w:rPr>
          <w:lang w:val="en-GB"/>
        </w:rPr>
        <w:t>.</w:t>
      </w:r>
      <w:r w:rsidR="00323CCE" w:rsidRPr="0079542A">
        <w:rPr>
          <w:noProof/>
          <w:lang w:val="en-GB"/>
        </w:rPr>
        <w:t xml:space="preserve"> </w:t>
      </w:r>
      <w:r w:rsidRPr="0079542A">
        <w:rPr>
          <w:lang w:val="en-GB"/>
        </w:rPr>
        <w:t>This is not surprising in retrospect, but at the time it meant that the research team were made to understand that the process of engaging both staff and women attending SSCC had to begin with where their interests actually lay, not where evidence suggested they should. The product of this realisation was that the research team adjusted their early conceptions of the intervention to one that focused on providing practitioners with additional skills to engage women in behaviour change; training that would continue to benefit them and their clients beyond the period of funding. Equally, commissioners and providers of services had to accommodate a research culture which required repeated data collection for the purposes of evaluation</w:t>
      </w:r>
      <w:r w:rsidR="00456884" w:rsidRPr="0079542A">
        <w:rPr>
          <w:lang w:val="en-GB"/>
        </w:rPr>
        <w:t>,</w:t>
      </w:r>
      <w:r w:rsidRPr="0079542A">
        <w:rPr>
          <w:lang w:val="en-GB"/>
        </w:rPr>
        <w:t xml:space="preserve"> a commitment of staff time and a willingness to</w:t>
      </w:r>
      <w:r w:rsidR="00323CCE" w:rsidRPr="0079542A">
        <w:rPr>
          <w:lang w:val="en-GB"/>
        </w:rPr>
        <w:t xml:space="preserve"> undertake long term follow-up.</w:t>
      </w:r>
    </w:p>
    <w:p w14:paraId="3BA39780" w14:textId="77777777" w:rsidR="00C22657" w:rsidRPr="0079542A" w:rsidRDefault="00C22657" w:rsidP="00C22657">
      <w:pPr>
        <w:adjustRightInd w:val="0"/>
        <w:snapToGrid w:val="0"/>
        <w:spacing w:line="260" w:lineRule="atLeast"/>
        <w:ind w:firstLine="420"/>
        <w:jc w:val="both"/>
        <w:rPr>
          <w:rFonts w:ascii="Palatino Linotype" w:hAnsi="Palatino Linotype"/>
          <w:color w:val="000000" w:themeColor="text1"/>
          <w:sz w:val="20"/>
          <w:szCs w:val="20"/>
        </w:rPr>
      </w:pPr>
      <w:r w:rsidRPr="0079542A">
        <w:rPr>
          <w:rFonts w:ascii="Palatino Linotype" w:hAnsi="Palatino Linotype"/>
          <w:color w:val="000000" w:themeColor="text1"/>
          <w:sz w:val="20"/>
          <w:szCs w:val="20"/>
        </w:rPr>
        <w:t xml:space="preserve">Another major learning from the Southampton Initiative for Health was about the value of ‘bottom-up’ support for interventions. Senior managers in the agencies involved in the partnership were supportive of the intervention and of the evaluation, as were front-line practitioners. Though the researchers made every effort to minimise the requirements of taking part in the study, managers of services had to be prepared to commit precious resource to support the training in Healthy Conversation Skills and evaluation of its impact. This created some tensions and may have led to less than complete recruitment of staff in SureStart Children’s Centres eligible for training. </w:t>
      </w:r>
      <w:r w:rsidRPr="0079542A">
        <w:rPr>
          <w:rFonts w:ascii="Palatino Linotype" w:hAnsi="Palatino Linotype"/>
          <w:color w:val="000000" w:themeColor="text1"/>
          <w:sz w:val="20"/>
          <w:szCs w:val="20"/>
        </w:rPr>
        <w:lastRenderedPageBreak/>
        <w:t>Notwithstanding the strength of the relationship between members of the partnership, there were also inevitable instances of miscommunication which had to be resolved. Fundamentally, researchers and practitioners have different cultures which include different emphases, values and language, evidence of which came from practitioner reactions to the data shared with them as part of the expert focus group discussion.</w:t>
      </w:r>
    </w:p>
    <w:p w14:paraId="0DF7DC26" w14:textId="77777777" w:rsidR="00C22657" w:rsidRPr="0079542A" w:rsidRDefault="00C22657" w:rsidP="00C22657">
      <w:pPr>
        <w:adjustRightInd w:val="0"/>
        <w:snapToGrid w:val="0"/>
        <w:spacing w:line="260" w:lineRule="atLeast"/>
        <w:ind w:firstLine="420"/>
        <w:jc w:val="both"/>
        <w:rPr>
          <w:rFonts w:ascii="Palatino Linotype" w:hAnsi="Palatino Linotype"/>
          <w:color w:val="000000" w:themeColor="text1"/>
          <w:sz w:val="20"/>
          <w:szCs w:val="20"/>
        </w:rPr>
      </w:pPr>
      <w:r w:rsidRPr="0079542A">
        <w:rPr>
          <w:rFonts w:ascii="Palatino Linotype" w:hAnsi="Palatino Linotype"/>
          <w:color w:val="000000" w:themeColor="text1"/>
          <w:sz w:val="20"/>
          <w:szCs w:val="20"/>
        </w:rPr>
        <w:t xml:space="preserve">The adoption of a Healthy Conversation Skills or empowerment approach to supporting diet and lifestyle change may require change in the culture of organisations. New patterns of working and individual change in the way health and social care staff practise, have to be accommodated. It is not clear how successful the Southampton Initiative for Health was in changing organisational culture. Supporting this change demands good communication, not just a process of consultation, but a genuine partnership between all those involved in intervention implementation. Changes have to be made </w:t>
      </w:r>
      <w:r w:rsidR="00456884" w:rsidRPr="0079542A">
        <w:rPr>
          <w:rFonts w:ascii="Palatino Linotype" w:hAnsi="Palatino Linotype"/>
          <w:color w:val="000000" w:themeColor="text1"/>
          <w:sz w:val="20"/>
          <w:szCs w:val="20"/>
        </w:rPr>
        <w:t>WITH</w:t>
      </w:r>
      <w:r w:rsidRPr="0079542A">
        <w:rPr>
          <w:rFonts w:ascii="Palatino Linotype" w:hAnsi="Palatino Linotype"/>
          <w:color w:val="000000" w:themeColor="text1"/>
          <w:sz w:val="20"/>
          <w:szCs w:val="20"/>
        </w:rPr>
        <w:t xml:space="preserve"> stakeholders rather than </w:t>
      </w:r>
      <w:r w:rsidR="00456884" w:rsidRPr="0079542A">
        <w:rPr>
          <w:rFonts w:ascii="Palatino Linotype" w:hAnsi="Palatino Linotype"/>
          <w:color w:val="000000" w:themeColor="text1"/>
          <w:sz w:val="20"/>
          <w:szCs w:val="20"/>
        </w:rPr>
        <w:t>TO</w:t>
      </w:r>
      <w:r w:rsidRPr="0079542A">
        <w:rPr>
          <w:rFonts w:ascii="Palatino Linotype" w:hAnsi="Palatino Linotype"/>
          <w:color w:val="000000" w:themeColor="text1"/>
          <w:sz w:val="20"/>
          <w:szCs w:val="20"/>
        </w:rPr>
        <w:t xml:space="preserve"> stakeholders, which implies that a process of stakeholder consultation will not be enough to ensure translation. What the Southampton Initiative for Health attempted was the formation of a genuine partnership. This, rather than consultation, is likely to be key to the translation from research to public health practice.</w:t>
      </w:r>
    </w:p>
    <w:p w14:paraId="78C55EB0" w14:textId="77777777" w:rsidR="00C22657" w:rsidRPr="0079542A" w:rsidRDefault="00C22657" w:rsidP="00C22657">
      <w:pPr>
        <w:adjustRightInd w:val="0"/>
        <w:snapToGrid w:val="0"/>
        <w:spacing w:line="260" w:lineRule="atLeast"/>
        <w:ind w:firstLine="420"/>
        <w:jc w:val="both"/>
        <w:rPr>
          <w:rFonts w:ascii="Palatino Linotype" w:hAnsi="Palatino Linotype"/>
          <w:color w:val="000000" w:themeColor="text1"/>
          <w:sz w:val="20"/>
          <w:szCs w:val="20"/>
        </w:rPr>
      </w:pPr>
      <w:r w:rsidRPr="0079542A">
        <w:rPr>
          <w:rFonts w:ascii="Palatino Linotype" w:hAnsi="Palatino Linotype"/>
          <w:color w:val="000000" w:themeColor="text1"/>
          <w:sz w:val="20"/>
          <w:szCs w:val="20"/>
        </w:rPr>
        <w:t xml:space="preserve">Changing policy contexts present another challenge to the translation of research into practice. Research teams ideally need partners in public health practice to stay abreast of local policy changes. Because it is based on a broad skill set, however, Healthy Conversation Skills as an approach has the major advantage of being generalisable across changing policy contexts. The current movement in UK local government to ‘make every contact count’ </w:t>
      </w:r>
      <w:r w:rsidR="00456884" w:rsidRPr="0079542A">
        <w:rPr>
          <w:rFonts w:ascii="Palatino Linotype" w:hAnsi="Palatino Linotype"/>
          <w:color w:val="000000" w:themeColor="text1"/>
          <w:sz w:val="20"/>
          <w:szCs w:val="20"/>
        </w:rPr>
        <w:t xml:space="preserve">is an attempt to build on </w:t>
      </w:r>
      <w:r w:rsidRPr="0079542A">
        <w:rPr>
          <w:rFonts w:ascii="Palatino Linotype" w:hAnsi="Palatino Linotype"/>
          <w:color w:val="000000" w:themeColor="text1"/>
          <w:sz w:val="20"/>
          <w:szCs w:val="20"/>
        </w:rPr>
        <w:t>the opportunity that all health and social care practitioners have to improve health through supporting behaviour change in the millions of people with whom they come into contact</w:t>
      </w:r>
      <w:r w:rsidR="007029BE" w:rsidRPr="0079542A">
        <w:rPr>
          <w:rFonts w:ascii="Palatino Linotype" w:hAnsi="Palatino Linotype"/>
          <w:color w:val="000000" w:themeColor="text1"/>
          <w:sz w:val="20"/>
          <w:szCs w:val="20"/>
        </w:rPr>
        <w:t>. It is not</w:t>
      </w:r>
      <w:r w:rsidR="002A6098" w:rsidRPr="0079542A">
        <w:rPr>
          <w:rFonts w:ascii="Palatino Linotype" w:hAnsi="Palatino Linotype"/>
          <w:color w:val="000000" w:themeColor="text1"/>
          <w:sz w:val="20"/>
          <w:szCs w:val="20"/>
        </w:rPr>
        <w:t xml:space="preserve"> </w:t>
      </w:r>
      <w:r w:rsidRPr="0079542A">
        <w:rPr>
          <w:rFonts w:ascii="Palatino Linotype" w:hAnsi="Palatino Linotype"/>
          <w:color w:val="000000" w:themeColor="text1"/>
          <w:sz w:val="20"/>
          <w:szCs w:val="20"/>
        </w:rPr>
        <w:t>clear</w:t>
      </w:r>
      <w:r w:rsidR="007029BE" w:rsidRPr="0079542A">
        <w:rPr>
          <w:rFonts w:ascii="Palatino Linotype" w:hAnsi="Palatino Linotype"/>
          <w:color w:val="000000" w:themeColor="text1"/>
          <w:sz w:val="20"/>
          <w:szCs w:val="20"/>
        </w:rPr>
        <w:t>, however,</w:t>
      </w:r>
      <w:r w:rsidRPr="0079542A">
        <w:rPr>
          <w:rFonts w:ascii="Palatino Linotype" w:hAnsi="Palatino Linotype"/>
          <w:color w:val="000000" w:themeColor="text1"/>
          <w:sz w:val="20"/>
          <w:szCs w:val="20"/>
        </w:rPr>
        <w:t xml:space="preserve"> that the</w:t>
      </w:r>
      <w:r w:rsidR="007029BE" w:rsidRPr="0079542A">
        <w:rPr>
          <w:rFonts w:ascii="Palatino Linotype" w:hAnsi="Palatino Linotype"/>
          <w:color w:val="000000" w:themeColor="text1"/>
          <w:sz w:val="20"/>
          <w:szCs w:val="20"/>
        </w:rPr>
        <w:t xml:space="preserve">se </w:t>
      </w:r>
      <w:r w:rsidRPr="0079542A">
        <w:rPr>
          <w:rFonts w:ascii="Palatino Linotype" w:hAnsi="Palatino Linotype"/>
          <w:color w:val="000000" w:themeColor="text1"/>
          <w:sz w:val="20"/>
          <w:szCs w:val="20"/>
        </w:rPr>
        <w:t>practitioners currently have the skills to do so</w:t>
      </w:r>
      <w:r w:rsidR="00323CCE" w:rsidRPr="0079542A">
        <w:rPr>
          <w:rFonts w:ascii="Palatino Linotype" w:hAnsi="Palatino Linotype"/>
          <w:color w:val="000000" w:themeColor="text1"/>
          <w:sz w:val="20"/>
          <w:szCs w:val="20"/>
        </w:rPr>
        <w:t xml:space="preserve"> [26].</w:t>
      </w:r>
    </w:p>
    <w:p w14:paraId="46CE91AE" w14:textId="77777777" w:rsidR="00C22657" w:rsidRPr="0079542A" w:rsidRDefault="00D62ED6" w:rsidP="00323CCE">
      <w:pPr>
        <w:pStyle w:val="MDPI21heading1"/>
        <w:rPr>
          <w:lang w:val="en-GB"/>
        </w:rPr>
      </w:pPr>
      <w:r w:rsidRPr="0079542A">
        <w:rPr>
          <w:lang w:val="en-GB"/>
        </w:rPr>
        <w:t xml:space="preserve">5. </w:t>
      </w:r>
      <w:r w:rsidR="00C22657" w:rsidRPr="0079542A">
        <w:rPr>
          <w:lang w:val="en-GB"/>
        </w:rPr>
        <w:t>Conclusions</w:t>
      </w:r>
    </w:p>
    <w:p w14:paraId="7DB790E8" w14:textId="77777777" w:rsidR="00C22657" w:rsidRPr="0079542A" w:rsidRDefault="00C22657" w:rsidP="00C22657">
      <w:pPr>
        <w:adjustRightInd w:val="0"/>
        <w:snapToGrid w:val="0"/>
        <w:spacing w:line="260" w:lineRule="atLeast"/>
        <w:ind w:firstLine="420"/>
        <w:jc w:val="both"/>
        <w:rPr>
          <w:rFonts w:ascii="Palatino Linotype" w:hAnsi="Palatino Linotype"/>
          <w:color w:val="000000" w:themeColor="text1"/>
          <w:sz w:val="20"/>
          <w:szCs w:val="20"/>
        </w:rPr>
      </w:pPr>
      <w:r w:rsidRPr="0079542A">
        <w:rPr>
          <w:rFonts w:ascii="Palatino Linotype" w:hAnsi="Palatino Linotype"/>
          <w:color w:val="000000" w:themeColor="text1"/>
          <w:sz w:val="20"/>
          <w:szCs w:val="20"/>
        </w:rPr>
        <w:t xml:space="preserve">Advances in our understanding of drivers of social behaviour and of methods of supporting behaviour change can be fruitfully applied to interventions that address imperatives from developmental origins research. Training health and social care practitioners in skills to support behaviour change (Healthy Conversation Skills) represents one such intervention strategy that can be applied at scale and used to engage disadvantaged populations in diet and lifestyle change and hence </w:t>
      </w:r>
      <w:r w:rsidR="000C33E2" w:rsidRPr="0079542A">
        <w:rPr>
          <w:rFonts w:ascii="Palatino Linotype" w:hAnsi="Palatino Linotype"/>
          <w:color w:val="000000" w:themeColor="text1"/>
          <w:sz w:val="20"/>
          <w:szCs w:val="20"/>
        </w:rPr>
        <w:t>translate the science of</w:t>
      </w:r>
      <w:r w:rsidRPr="0079542A">
        <w:rPr>
          <w:rFonts w:ascii="Palatino Linotype" w:hAnsi="Palatino Linotype"/>
          <w:color w:val="000000" w:themeColor="text1"/>
          <w:sz w:val="20"/>
          <w:szCs w:val="20"/>
        </w:rPr>
        <w:t xml:space="preserve"> the developmental origins of health and disease</w:t>
      </w:r>
      <w:r w:rsidR="000C33E2" w:rsidRPr="0079542A">
        <w:rPr>
          <w:rFonts w:ascii="Palatino Linotype" w:hAnsi="Palatino Linotype"/>
          <w:color w:val="000000" w:themeColor="text1"/>
          <w:sz w:val="20"/>
          <w:szCs w:val="20"/>
        </w:rPr>
        <w:t xml:space="preserve"> into improvements in human health</w:t>
      </w:r>
      <w:r w:rsidRPr="0079542A">
        <w:rPr>
          <w:rFonts w:ascii="Palatino Linotype" w:hAnsi="Palatino Linotype"/>
          <w:color w:val="000000" w:themeColor="text1"/>
          <w:sz w:val="20"/>
          <w:szCs w:val="20"/>
        </w:rPr>
        <w:t>.</w:t>
      </w:r>
    </w:p>
    <w:p w14:paraId="063F062D" w14:textId="77777777" w:rsidR="00C22657" w:rsidRPr="0079542A" w:rsidRDefault="00C22657" w:rsidP="00C22657">
      <w:pPr>
        <w:adjustRightInd w:val="0"/>
        <w:snapToGrid w:val="0"/>
        <w:spacing w:line="260" w:lineRule="atLeast"/>
        <w:ind w:firstLine="420"/>
        <w:jc w:val="both"/>
        <w:rPr>
          <w:rFonts w:ascii="Palatino Linotype" w:hAnsi="Palatino Linotype"/>
          <w:color w:val="000000" w:themeColor="text1"/>
          <w:sz w:val="20"/>
          <w:szCs w:val="20"/>
        </w:rPr>
      </w:pPr>
      <w:r w:rsidRPr="0079542A">
        <w:rPr>
          <w:rFonts w:ascii="Palatino Linotype" w:hAnsi="Palatino Linotype"/>
          <w:color w:val="000000" w:themeColor="text1"/>
          <w:sz w:val="20"/>
          <w:szCs w:val="20"/>
        </w:rPr>
        <w:t>The Southampton Initiative for Health illustrates some of the opportunities and challenges there are inherent in the translation of developmental origins research into practice. The overriding feature of the Healthy Conversation Skills training intervention is that it was initiated, designed, implemented, evaluated and rolled-out in partnership with commissioners and providers of health and social care in the city of Southampton. The adaptable nature of the intervention meant that it was flexible and responsive to the changing needs of providers; these needs could be identified and communicated because of the gen</w:t>
      </w:r>
      <w:r w:rsidR="00323CCE" w:rsidRPr="0079542A">
        <w:rPr>
          <w:rFonts w:ascii="Palatino Linotype" w:hAnsi="Palatino Linotype"/>
          <w:color w:val="000000" w:themeColor="text1"/>
          <w:sz w:val="20"/>
          <w:szCs w:val="20"/>
        </w:rPr>
        <w:t>uine nature of the partnership.</w:t>
      </w:r>
    </w:p>
    <w:p w14:paraId="3D762D1E" w14:textId="7C5B6D42" w:rsidR="00C22657" w:rsidRPr="0079542A" w:rsidRDefault="00C22657" w:rsidP="00CD6C07">
      <w:pPr>
        <w:adjustRightInd w:val="0"/>
        <w:snapToGrid w:val="0"/>
        <w:spacing w:line="260" w:lineRule="atLeast"/>
        <w:ind w:firstLine="420"/>
        <w:jc w:val="both"/>
        <w:rPr>
          <w:rFonts w:ascii="Palatino Linotype" w:hAnsi="Palatino Linotype"/>
          <w:color w:val="000000" w:themeColor="text1"/>
          <w:sz w:val="20"/>
          <w:szCs w:val="20"/>
        </w:rPr>
      </w:pPr>
      <w:r w:rsidRPr="0079542A">
        <w:rPr>
          <w:rFonts w:ascii="Palatino Linotype" w:hAnsi="Palatino Linotype"/>
          <w:color w:val="000000" w:themeColor="text1"/>
          <w:sz w:val="20"/>
          <w:szCs w:val="20"/>
        </w:rPr>
        <w:t>Building a genuine partnership based on a relationship of trust takes a long time, in this case eight years, and a major commitment t</w:t>
      </w:r>
      <w:r w:rsidR="00323CCE" w:rsidRPr="0079542A">
        <w:rPr>
          <w:rFonts w:ascii="Palatino Linotype" w:hAnsi="Palatino Linotype"/>
          <w:color w:val="000000" w:themeColor="text1"/>
          <w:sz w:val="20"/>
          <w:szCs w:val="20"/>
        </w:rPr>
        <w:t>o fostering good communication.</w:t>
      </w:r>
      <w:r w:rsidR="00CD6C07" w:rsidRPr="0079542A">
        <w:rPr>
          <w:rFonts w:ascii="Palatino Linotype" w:hAnsi="Palatino Linotype"/>
          <w:color w:val="000000" w:themeColor="text1"/>
          <w:sz w:val="20"/>
          <w:szCs w:val="20"/>
        </w:rPr>
        <w:t xml:space="preserve"> </w:t>
      </w:r>
      <w:r w:rsidR="005E47E3" w:rsidRPr="0079542A">
        <w:rPr>
          <w:rFonts w:ascii="Palatino Linotype" w:hAnsi="Palatino Linotype"/>
          <w:color w:val="000000" w:themeColor="text1"/>
          <w:sz w:val="20"/>
          <w:szCs w:val="20"/>
        </w:rPr>
        <w:t>Experience with the Southampton Initiative for Health suggests that this commitment maybe fundamental to any community-based intervention. The value of this activity in e</w:t>
      </w:r>
      <w:r w:rsidRPr="0079542A">
        <w:rPr>
          <w:rFonts w:ascii="Palatino Linotype" w:hAnsi="Palatino Linotype"/>
          <w:color w:val="000000" w:themeColor="text1"/>
          <w:sz w:val="20"/>
          <w:szCs w:val="20"/>
        </w:rPr>
        <w:t xml:space="preserve">mpowering women to make better diet and lifestyle choices for themselves and their families, and empowering the health and social care workforce to offer more effective support for maternal, infant and family nutrition, </w:t>
      </w:r>
      <w:r w:rsidR="005E47E3" w:rsidRPr="0079542A">
        <w:rPr>
          <w:rFonts w:ascii="Palatino Linotype" w:hAnsi="Palatino Linotype"/>
          <w:color w:val="000000" w:themeColor="text1"/>
          <w:sz w:val="20"/>
          <w:szCs w:val="20"/>
        </w:rPr>
        <w:t>is that it has potential to</w:t>
      </w:r>
      <w:r w:rsidRPr="0079542A">
        <w:rPr>
          <w:rFonts w:ascii="Palatino Linotype" w:hAnsi="Palatino Linotype"/>
          <w:color w:val="000000" w:themeColor="text1"/>
          <w:sz w:val="20"/>
          <w:szCs w:val="20"/>
        </w:rPr>
        <w:t xml:space="preserve"> improve the health of generations to come.</w:t>
      </w:r>
    </w:p>
    <w:p w14:paraId="79ADAB4A" w14:textId="77777777" w:rsidR="00C22657" w:rsidRPr="0079542A" w:rsidRDefault="00DC471F" w:rsidP="00323CCE">
      <w:pPr>
        <w:spacing w:before="240" w:line="260" w:lineRule="atLeast"/>
        <w:jc w:val="both"/>
        <w:rPr>
          <w:rFonts w:ascii="Palatino Linotype" w:hAnsi="Palatino Linotype"/>
          <w:b/>
          <w:color w:val="000000" w:themeColor="text1"/>
          <w:sz w:val="18"/>
          <w:szCs w:val="18"/>
        </w:rPr>
      </w:pPr>
      <w:r w:rsidRPr="0079542A">
        <w:rPr>
          <w:rFonts w:ascii="Palatino Linotype" w:hAnsi="Palatino Linotype"/>
          <w:b/>
          <w:color w:val="000000" w:themeColor="text1"/>
          <w:sz w:val="18"/>
          <w:szCs w:val="18"/>
        </w:rPr>
        <w:t>Ethics:</w:t>
      </w:r>
      <w:r w:rsidR="007E5286" w:rsidRPr="0079542A">
        <w:rPr>
          <w:rFonts w:ascii="Palatino Linotype" w:hAnsi="Palatino Linotype"/>
          <w:b/>
          <w:color w:val="000000" w:themeColor="text1"/>
          <w:sz w:val="18"/>
          <w:szCs w:val="18"/>
        </w:rPr>
        <w:t xml:space="preserve"> </w:t>
      </w:r>
      <w:r w:rsidR="00C22657" w:rsidRPr="0079542A">
        <w:rPr>
          <w:rFonts w:ascii="Palatino Linotype" w:hAnsi="Palatino Linotype"/>
          <w:color w:val="000000" w:themeColor="text1"/>
          <w:sz w:val="18"/>
          <w:szCs w:val="18"/>
        </w:rPr>
        <w:t>The research on which this paper is based was carried out in accordance with universal ethical principles.</w:t>
      </w:r>
    </w:p>
    <w:p w14:paraId="16913C75" w14:textId="77777777" w:rsidR="00C22657" w:rsidRPr="0079542A" w:rsidRDefault="00DC471F" w:rsidP="00323CCE">
      <w:pPr>
        <w:spacing w:before="120" w:line="260" w:lineRule="atLeast"/>
        <w:jc w:val="both"/>
        <w:rPr>
          <w:rFonts w:ascii="Palatino Linotype" w:hAnsi="Palatino Linotype"/>
          <w:b/>
          <w:color w:val="000000" w:themeColor="text1"/>
          <w:sz w:val="18"/>
          <w:szCs w:val="18"/>
        </w:rPr>
      </w:pPr>
      <w:r w:rsidRPr="0079542A">
        <w:rPr>
          <w:rFonts w:ascii="Palatino Linotype" w:hAnsi="Palatino Linotype"/>
          <w:b/>
          <w:color w:val="000000" w:themeColor="text1"/>
          <w:sz w:val="18"/>
          <w:szCs w:val="18"/>
        </w:rPr>
        <w:t>Acknowledgments:</w:t>
      </w:r>
      <w:r w:rsidR="007E5286" w:rsidRPr="0079542A">
        <w:rPr>
          <w:rFonts w:ascii="Palatino Linotype" w:hAnsi="Palatino Linotype"/>
          <w:b/>
          <w:color w:val="000000" w:themeColor="text1"/>
          <w:sz w:val="18"/>
          <w:szCs w:val="18"/>
        </w:rPr>
        <w:t xml:space="preserve"> </w:t>
      </w:r>
      <w:r w:rsidR="00C22657" w:rsidRPr="0079542A">
        <w:rPr>
          <w:rFonts w:ascii="Palatino Linotype" w:hAnsi="Palatino Linotype"/>
          <w:color w:val="000000" w:themeColor="text1"/>
          <w:sz w:val="18"/>
          <w:szCs w:val="18"/>
        </w:rPr>
        <w:t>We are grateful to the staff of Sure Start Children’s Centres and Southampton City Council and to all working on the Southampton Initiative for Health. Th</w:t>
      </w:r>
      <w:r w:rsidR="007E5286" w:rsidRPr="0079542A">
        <w:rPr>
          <w:rFonts w:ascii="Palatino Linotype" w:hAnsi="Palatino Linotype"/>
          <w:color w:val="000000" w:themeColor="text1"/>
          <w:sz w:val="18"/>
          <w:szCs w:val="18"/>
        </w:rPr>
        <w:t>e</w:t>
      </w:r>
      <w:r w:rsidR="00C22657" w:rsidRPr="0079542A">
        <w:rPr>
          <w:rFonts w:ascii="Palatino Linotype" w:hAnsi="Palatino Linotype"/>
          <w:color w:val="000000" w:themeColor="text1"/>
          <w:sz w:val="18"/>
          <w:szCs w:val="18"/>
        </w:rPr>
        <w:t xml:space="preserve"> Southampton Initiative for Health was funded </w:t>
      </w:r>
      <w:r w:rsidR="00C22657" w:rsidRPr="0079542A">
        <w:rPr>
          <w:rFonts w:ascii="Palatino Linotype" w:hAnsi="Palatino Linotype"/>
          <w:color w:val="000000" w:themeColor="text1"/>
          <w:sz w:val="18"/>
          <w:szCs w:val="18"/>
        </w:rPr>
        <w:lastRenderedPageBreak/>
        <w:t>by the Medical Research Council (UK), the National Institute for Health Research through the Southampton Biomedical Research Centre and Southampton City Council.</w:t>
      </w:r>
    </w:p>
    <w:p w14:paraId="5CC910AB" w14:textId="32BF3E23" w:rsidR="00C22657" w:rsidRPr="0079542A" w:rsidRDefault="00DC471F" w:rsidP="00323CCE">
      <w:pPr>
        <w:spacing w:before="120" w:line="260" w:lineRule="atLeast"/>
        <w:jc w:val="both"/>
        <w:rPr>
          <w:rFonts w:ascii="Palatino Linotype" w:hAnsi="Palatino Linotype"/>
          <w:b/>
          <w:color w:val="000000" w:themeColor="text1"/>
          <w:sz w:val="18"/>
          <w:szCs w:val="18"/>
        </w:rPr>
      </w:pPr>
      <w:r w:rsidRPr="0079542A">
        <w:rPr>
          <w:rFonts w:ascii="Palatino Linotype" w:hAnsi="Palatino Linotype"/>
          <w:b/>
          <w:color w:val="000000" w:themeColor="text1"/>
          <w:sz w:val="18"/>
          <w:szCs w:val="18"/>
        </w:rPr>
        <w:t>Author Contributions:</w:t>
      </w:r>
      <w:r w:rsidR="007E5286" w:rsidRPr="0079542A">
        <w:rPr>
          <w:rFonts w:ascii="Palatino Linotype" w:hAnsi="Palatino Linotype"/>
          <w:b/>
          <w:color w:val="000000" w:themeColor="text1"/>
          <w:sz w:val="18"/>
          <w:szCs w:val="18"/>
        </w:rPr>
        <w:t xml:space="preserve"> </w:t>
      </w:r>
      <w:r w:rsidR="00604189" w:rsidRPr="0079542A">
        <w:rPr>
          <w:rFonts w:ascii="Palatino Linotype" w:hAnsi="Palatino Linotype"/>
          <w:color w:val="000000" w:themeColor="text1"/>
          <w:sz w:val="18"/>
          <w:szCs w:val="18"/>
        </w:rPr>
        <w:t>Mary Barker</w:t>
      </w:r>
      <w:r w:rsidR="00C22657" w:rsidRPr="0079542A">
        <w:rPr>
          <w:rFonts w:ascii="Palatino Linotype" w:hAnsi="Palatino Linotype"/>
          <w:color w:val="000000" w:themeColor="text1"/>
          <w:sz w:val="18"/>
          <w:szCs w:val="18"/>
        </w:rPr>
        <w:t xml:space="preserve">, </w:t>
      </w:r>
      <w:r w:rsidR="00604189" w:rsidRPr="0079542A">
        <w:rPr>
          <w:rFonts w:ascii="Palatino Linotype" w:hAnsi="Palatino Linotype"/>
          <w:color w:val="000000" w:themeColor="text1"/>
          <w:sz w:val="18"/>
          <w:szCs w:val="18"/>
        </w:rPr>
        <w:t>Janis Baird</w:t>
      </w:r>
      <w:r w:rsidR="00C22657" w:rsidRPr="0079542A">
        <w:rPr>
          <w:rFonts w:ascii="Palatino Linotype" w:hAnsi="Palatino Linotype"/>
          <w:color w:val="000000" w:themeColor="text1"/>
          <w:sz w:val="18"/>
          <w:szCs w:val="18"/>
        </w:rPr>
        <w:t xml:space="preserve">, </w:t>
      </w:r>
      <w:r w:rsidR="00604189" w:rsidRPr="0079542A">
        <w:rPr>
          <w:rFonts w:ascii="Palatino Linotype" w:hAnsi="Palatino Linotype"/>
          <w:color w:val="000000" w:themeColor="text1"/>
          <w:sz w:val="18"/>
          <w:szCs w:val="18"/>
        </w:rPr>
        <w:t>Jenny Davies</w:t>
      </w:r>
      <w:r w:rsidR="00C22657" w:rsidRPr="0079542A">
        <w:rPr>
          <w:rFonts w:ascii="Palatino Linotype" w:hAnsi="Palatino Linotype"/>
          <w:color w:val="000000" w:themeColor="text1"/>
          <w:sz w:val="18"/>
          <w:szCs w:val="18"/>
        </w:rPr>
        <w:t xml:space="preserve">, </w:t>
      </w:r>
      <w:r w:rsidR="00604189" w:rsidRPr="0079542A">
        <w:rPr>
          <w:rFonts w:ascii="Palatino Linotype" w:hAnsi="Palatino Linotype"/>
          <w:color w:val="000000" w:themeColor="text1"/>
          <w:sz w:val="18"/>
          <w:szCs w:val="18"/>
        </w:rPr>
        <w:t>Hazel Inskip</w:t>
      </w:r>
      <w:r w:rsidR="00C22657" w:rsidRPr="0079542A">
        <w:rPr>
          <w:rFonts w:ascii="Palatino Linotype" w:hAnsi="Palatino Linotype"/>
          <w:color w:val="000000" w:themeColor="text1"/>
          <w:sz w:val="18"/>
          <w:szCs w:val="18"/>
        </w:rPr>
        <w:t xml:space="preserve">, </w:t>
      </w:r>
      <w:r w:rsidR="00604189" w:rsidRPr="0079542A">
        <w:rPr>
          <w:rFonts w:ascii="Palatino Linotype" w:hAnsi="Palatino Linotype"/>
          <w:color w:val="000000" w:themeColor="text1"/>
          <w:sz w:val="18"/>
          <w:szCs w:val="18"/>
        </w:rPr>
        <w:t>Cyrus Cooper</w:t>
      </w:r>
      <w:r w:rsidR="00C22657" w:rsidRPr="0079542A">
        <w:rPr>
          <w:rFonts w:ascii="Palatino Linotype" w:hAnsi="Palatino Linotype"/>
          <w:color w:val="000000" w:themeColor="text1"/>
          <w:sz w:val="18"/>
          <w:szCs w:val="18"/>
        </w:rPr>
        <w:t xml:space="preserve"> and </w:t>
      </w:r>
      <w:r w:rsidR="00604189" w:rsidRPr="0079542A">
        <w:rPr>
          <w:rFonts w:ascii="Palatino Linotype" w:hAnsi="Palatino Linotype"/>
          <w:color w:val="000000" w:themeColor="text1"/>
          <w:sz w:val="18"/>
          <w:szCs w:val="18"/>
        </w:rPr>
        <w:t>Wendy Lawrence</w:t>
      </w:r>
      <w:r w:rsidR="00C22657" w:rsidRPr="0079542A">
        <w:rPr>
          <w:rFonts w:ascii="Palatino Linotype" w:hAnsi="Palatino Linotype"/>
          <w:color w:val="000000" w:themeColor="text1"/>
          <w:sz w:val="18"/>
          <w:szCs w:val="18"/>
        </w:rPr>
        <w:t xml:space="preserve"> conceived and designed the Southampton Initiative for Health. </w:t>
      </w:r>
      <w:r w:rsidR="00604189" w:rsidRPr="0079542A">
        <w:rPr>
          <w:rFonts w:ascii="Palatino Linotype" w:hAnsi="Palatino Linotype"/>
          <w:color w:val="000000" w:themeColor="text1"/>
          <w:sz w:val="18"/>
          <w:szCs w:val="18"/>
        </w:rPr>
        <w:t>Don Nutbeam</w:t>
      </w:r>
      <w:r w:rsidR="00C22657" w:rsidRPr="0079542A">
        <w:rPr>
          <w:rFonts w:ascii="Palatino Linotype" w:hAnsi="Palatino Linotype"/>
          <w:color w:val="000000" w:themeColor="text1"/>
          <w:sz w:val="18"/>
          <w:szCs w:val="18"/>
        </w:rPr>
        <w:t xml:space="preserve"> advised on the design of the evaluation. </w:t>
      </w:r>
      <w:r w:rsidR="00604189" w:rsidRPr="0079542A">
        <w:rPr>
          <w:rFonts w:ascii="Palatino Linotype" w:hAnsi="Palatino Linotype"/>
          <w:color w:val="000000" w:themeColor="text1"/>
          <w:sz w:val="18"/>
          <w:szCs w:val="18"/>
        </w:rPr>
        <w:t>Megan Jarman</w:t>
      </w:r>
      <w:r w:rsidR="00C22657" w:rsidRPr="0079542A">
        <w:rPr>
          <w:rFonts w:ascii="Palatino Linotype" w:hAnsi="Palatino Linotype"/>
          <w:color w:val="000000" w:themeColor="text1"/>
          <w:sz w:val="18"/>
          <w:szCs w:val="18"/>
        </w:rPr>
        <w:t xml:space="preserve">, </w:t>
      </w:r>
      <w:r w:rsidR="00604189" w:rsidRPr="0079542A">
        <w:rPr>
          <w:rFonts w:ascii="Palatino Linotype" w:hAnsi="Palatino Linotype"/>
          <w:color w:val="000000" w:themeColor="text1"/>
          <w:sz w:val="18"/>
          <w:szCs w:val="18"/>
        </w:rPr>
        <w:t>Christina Vogel</w:t>
      </w:r>
      <w:r w:rsidR="00C22657" w:rsidRPr="0079542A">
        <w:rPr>
          <w:rFonts w:ascii="Palatino Linotype" w:hAnsi="Palatino Linotype"/>
          <w:color w:val="000000" w:themeColor="text1"/>
          <w:sz w:val="18"/>
          <w:szCs w:val="18"/>
        </w:rPr>
        <w:t xml:space="preserve">, </w:t>
      </w:r>
      <w:r w:rsidR="00604189" w:rsidRPr="0079542A">
        <w:rPr>
          <w:rFonts w:ascii="Palatino Linotype" w:hAnsi="Palatino Linotype"/>
          <w:color w:val="000000" w:themeColor="text1"/>
          <w:sz w:val="18"/>
          <w:szCs w:val="18"/>
        </w:rPr>
        <w:t>Tannaze Tinati</w:t>
      </w:r>
      <w:r w:rsidR="00C22657" w:rsidRPr="0079542A">
        <w:rPr>
          <w:rFonts w:ascii="Palatino Linotype" w:hAnsi="Palatino Linotype"/>
          <w:color w:val="000000" w:themeColor="text1"/>
          <w:sz w:val="18"/>
          <w:szCs w:val="18"/>
        </w:rPr>
        <w:t xml:space="preserve"> and </w:t>
      </w:r>
      <w:r w:rsidR="00604189" w:rsidRPr="0079542A">
        <w:rPr>
          <w:rFonts w:ascii="Palatino Linotype" w:hAnsi="Palatino Linotype"/>
          <w:color w:val="000000" w:themeColor="text1"/>
          <w:sz w:val="18"/>
          <w:szCs w:val="18"/>
        </w:rPr>
        <w:t>Rufia Begum</w:t>
      </w:r>
      <w:r w:rsidR="00C22657" w:rsidRPr="0079542A">
        <w:rPr>
          <w:rFonts w:ascii="Palatino Linotype" w:hAnsi="Palatino Linotype"/>
          <w:color w:val="000000" w:themeColor="text1"/>
          <w:sz w:val="18"/>
          <w:szCs w:val="18"/>
        </w:rPr>
        <w:t xml:space="preserve"> collected and managed the data and the analysis. </w:t>
      </w:r>
      <w:r w:rsidR="00604189" w:rsidRPr="0079542A">
        <w:rPr>
          <w:rFonts w:ascii="Palatino Linotype" w:hAnsi="Palatino Linotype"/>
          <w:color w:val="000000" w:themeColor="text1"/>
          <w:sz w:val="18"/>
          <w:szCs w:val="18"/>
        </w:rPr>
        <w:t>Sue Thompson</w:t>
      </w:r>
      <w:r w:rsidR="00C22657" w:rsidRPr="0079542A">
        <w:rPr>
          <w:rFonts w:ascii="Palatino Linotype" w:hAnsi="Palatino Linotype"/>
          <w:color w:val="000000" w:themeColor="text1"/>
          <w:sz w:val="18"/>
          <w:szCs w:val="18"/>
        </w:rPr>
        <w:t xml:space="preserve"> and </w:t>
      </w:r>
      <w:r w:rsidR="00604189" w:rsidRPr="0079542A">
        <w:rPr>
          <w:rFonts w:ascii="Palatino Linotype" w:hAnsi="Palatino Linotype"/>
          <w:color w:val="000000" w:themeColor="text1"/>
          <w:sz w:val="18"/>
          <w:szCs w:val="18"/>
        </w:rPr>
        <w:t>Liz Taylor</w:t>
      </w:r>
      <w:r w:rsidR="00C22657" w:rsidRPr="0079542A">
        <w:rPr>
          <w:rFonts w:ascii="Palatino Linotype" w:hAnsi="Palatino Linotype"/>
          <w:color w:val="000000" w:themeColor="text1"/>
          <w:sz w:val="18"/>
          <w:szCs w:val="18"/>
        </w:rPr>
        <w:t xml:space="preserve"> facilitated the implementation of the intervention. </w:t>
      </w:r>
      <w:r w:rsidR="00604189" w:rsidRPr="0079542A">
        <w:rPr>
          <w:rFonts w:ascii="Palatino Linotype" w:hAnsi="Palatino Linotype"/>
          <w:color w:val="000000" w:themeColor="text1"/>
          <w:sz w:val="18"/>
          <w:szCs w:val="18"/>
        </w:rPr>
        <w:t>Sofia Strömmer</w:t>
      </w:r>
      <w:r w:rsidR="00C22657" w:rsidRPr="0079542A">
        <w:rPr>
          <w:rFonts w:ascii="Palatino Linotype" w:hAnsi="Palatino Linotype"/>
          <w:color w:val="000000" w:themeColor="text1"/>
          <w:sz w:val="18"/>
          <w:szCs w:val="18"/>
        </w:rPr>
        <w:t xml:space="preserve"> and </w:t>
      </w:r>
      <w:r w:rsidR="00604189" w:rsidRPr="0079542A">
        <w:rPr>
          <w:rFonts w:ascii="Palatino Linotype" w:hAnsi="Palatino Linotype"/>
          <w:color w:val="000000" w:themeColor="text1"/>
          <w:sz w:val="18"/>
          <w:szCs w:val="18"/>
        </w:rPr>
        <w:t>Taylor Rose</w:t>
      </w:r>
      <w:r w:rsidR="00C22657" w:rsidRPr="0079542A">
        <w:rPr>
          <w:rFonts w:ascii="Palatino Linotype" w:hAnsi="Palatino Linotype"/>
          <w:color w:val="000000" w:themeColor="text1"/>
          <w:sz w:val="18"/>
          <w:szCs w:val="18"/>
        </w:rPr>
        <w:t xml:space="preserve"> made a significant intellectual contribution to the ideas outlined in this paper. </w:t>
      </w:r>
      <w:r w:rsidR="00604189" w:rsidRPr="0079542A">
        <w:rPr>
          <w:rFonts w:ascii="Palatino Linotype" w:hAnsi="Palatino Linotype"/>
          <w:color w:val="000000" w:themeColor="text1"/>
          <w:sz w:val="18"/>
          <w:szCs w:val="18"/>
        </w:rPr>
        <w:t>Mary Barker</w:t>
      </w:r>
      <w:r w:rsidR="00C22657" w:rsidRPr="0079542A">
        <w:rPr>
          <w:rFonts w:ascii="Palatino Linotype" w:hAnsi="Palatino Linotype"/>
          <w:color w:val="000000" w:themeColor="text1"/>
          <w:sz w:val="18"/>
          <w:szCs w:val="18"/>
        </w:rPr>
        <w:t xml:space="preserve"> wrote the first draft of this paper and all authors contributed substantially to redrafts.</w:t>
      </w:r>
    </w:p>
    <w:p w14:paraId="28916ADB" w14:textId="77777777" w:rsidR="00C22657" w:rsidRPr="0079542A" w:rsidRDefault="00C22657" w:rsidP="00323CCE">
      <w:pPr>
        <w:spacing w:before="120" w:line="260" w:lineRule="atLeast"/>
        <w:jc w:val="both"/>
        <w:rPr>
          <w:rFonts w:ascii="Palatino Linotype" w:hAnsi="Palatino Linotype"/>
          <w:color w:val="000000" w:themeColor="text1"/>
          <w:sz w:val="18"/>
          <w:szCs w:val="18"/>
        </w:rPr>
      </w:pPr>
      <w:r w:rsidRPr="0079542A">
        <w:rPr>
          <w:rFonts w:ascii="Palatino Linotype" w:hAnsi="Palatino Linotype"/>
          <w:b/>
          <w:color w:val="000000" w:themeColor="text1"/>
          <w:sz w:val="18"/>
          <w:szCs w:val="18"/>
        </w:rPr>
        <w:t>Conflicts of Interest</w:t>
      </w:r>
      <w:r w:rsidR="00DC471F" w:rsidRPr="0079542A">
        <w:rPr>
          <w:rFonts w:ascii="Palatino Linotype" w:hAnsi="Palatino Linotype"/>
          <w:b/>
          <w:color w:val="000000" w:themeColor="text1"/>
          <w:sz w:val="18"/>
          <w:szCs w:val="18"/>
        </w:rPr>
        <w:t>:</w:t>
      </w:r>
      <w:r w:rsidR="007E5286" w:rsidRPr="0079542A">
        <w:rPr>
          <w:rFonts w:ascii="Palatino Linotype" w:hAnsi="Palatino Linotype"/>
          <w:b/>
          <w:color w:val="000000" w:themeColor="text1"/>
          <w:sz w:val="18"/>
          <w:szCs w:val="18"/>
        </w:rPr>
        <w:t xml:space="preserve"> </w:t>
      </w:r>
      <w:r w:rsidRPr="0079542A">
        <w:rPr>
          <w:rFonts w:ascii="Palatino Linotype" w:hAnsi="Palatino Linotype"/>
          <w:color w:val="000000" w:themeColor="text1"/>
          <w:sz w:val="18"/>
          <w:szCs w:val="18"/>
        </w:rPr>
        <w:t xml:space="preserve">The authors declare no conflict of interest. The sponsors had no role in the design of the study; in the collection, analyses, or interpretation of data; in the writing of the manuscript </w:t>
      </w:r>
      <w:r w:rsidR="007E5286" w:rsidRPr="0079542A">
        <w:rPr>
          <w:rFonts w:ascii="Palatino Linotype" w:hAnsi="Palatino Linotype"/>
          <w:color w:val="000000" w:themeColor="text1"/>
          <w:sz w:val="18"/>
          <w:szCs w:val="18"/>
        </w:rPr>
        <w:t>or</w:t>
      </w:r>
      <w:r w:rsidRPr="0079542A">
        <w:rPr>
          <w:rFonts w:ascii="Palatino Linotype" w:hAnsi="Palatino Linotype"/>
          <w:color w:val="000000" w:themeColor="text1"/>
          <w:sz w:val="18"/>
          <w:szCs w:val="18"/>
        </w:rPr>
        <w:t xml:space="preserve"> in the decision to publish the results.</w:t>
      </w:r>
    </w:p>
    <w:p w14:paraId="6DBD1B43" w14:textId="77777777" w:rsidR="00323CCE" w:rsidRPr="0079542A" w:rsidRDefault="00323CCE" w:rsidP="00323CCE">
      <w:pPr>
        <w:pStyle w:val="MDPI21heading1"/>
        <w:rPr>
          <w:lang w:val="en-GB"/>
        </w:rPr>
      </w:pPr>
      <w:r w:rsidRPr="0079542A">
        <w:rPr>
          <w:lang w:val="en-GB"/>
        </w:rPr>
        <w:t>References</w:t>
      </w:r>
    </w:p>
    <w:p w14:paraId="0ACBD307" w14:textId="4092F367" w:rsidR="00233A8A" w:rsidRPr="0079542A" w:rsidRDefault="00233A8A" w:rsidP="001254D5">
      <w:pPr>
        <w:pStyle w:val="EndNoteBibliography"/>
        <w:numPr>
          <w:ilvl w:val="0"/>
          <w:numId w:val="38"/>
        </w:numPr>
        <w:adjustRightInd w:val="0"/>
        <w:snapToGrid w:val="0"/>
        <w:spacing w:line="260" w:lineRule="atLeast"/>
        <w:ind w:left="425" w:hanging="425"/>
        <w:jc w:val="both"/>
        <w:rPr>
          <w:rFonts w:ascii="Palatino Linotype" w:hAnsi="Palatino Linotype" w:cs="Times New Roman"/>
          <w:color w:val="000000" w:themeColor="text1"/>
          <w:sz w:val="18"/>
          <w:szCs w:val="18"/>
          <w:lang w:val="en-GB"/>
        </w:rPr>
      </w:pPr>
      <w:bookmarkStart w:id="34" w:name="_ENREF_1"/>
      <w:r w:rsidRPr="0079542A">
        <w:rPr>
          <w:rFonts w:ascii="Palatino Linotype" w:hAnsi="Palatino Linotype" w:cs="Times New Roman"/>
          <w:color w:val="000000" w:themeColor="text1"/>
          <w:sz w:val="18"/>
          <w:szCs w:val="18"/>
          <w:lang w:val="en-GB"/>
        </w:rPr>
        <w:t>Barke</w:t>
      </w:r>
      <w:r w:rsidR="00604189" w:rsidRPr="0079542A">
        <w:rPr>
          <w:rFonts w:ascii="Palatino Linotype" w:hAnsi="Palatino Linotype" w:cs="Times New Roman"/>
          <w:color w:val="000000" w:themeColor="text1"/>
          <w:sz w:val="18"/>
          <w:szCs w:val="18"/>
          <w:lang w:val="en-GB"/>
        </w:rPr>
        <w:t>r, D.;</w:t>
      </w:r>
      <w:r w:rsidRPr="0079542A">
        <w:rPr>
          <w:rFonts w:ascii="Palatino Linotype" w:hAnsi="Palatino Linotype" w:cs="Times New Roman"/>
          <w:color w:val="000000" w:themeColor="text1"/>
          <w:sz w:val="18"/>
          <w:szCs w:val="18"/>
          <w:lang w:val="en-GB"/>
        </w:rPr>
        <w:t xml:space="preserve"> Barke</w:t>
      </w:r>
      <w:r w:rsidR="00604189" w:rsidRPr="0079542A">
        <w:rPr>
          <w:rFonts w:ascii="Palatino Linotype" w:hAnsi="Palatino Linotype" w:cs="Times New Roman"/>
          <w:color w:val="000000" w:themeColor="text1"/>
          <w:sz w:val="18"/>
          <w:szCs w:val="18"/>
          <w:lang w:val="en-GB"/>
        </w:rPr>
        <w:t>r, M.;</w:t>
      </w:r>
      <w:r w:rsidRPr="0079542A">
        <w:rPr>
          <w:rFonts w:ascii="Palatino Linotype" w:hAnsi="Palatino Linotype" w:cs="Times New Roman"/>
          <w:color w:val="000000" w:themeColor="text1"/>
          <w:sz w:val="18"/>
          <w:szCs w:val="18"/>
          <w:lang w:val="en-GB"/>
        </w:rPr>
        <w:t xml:space="preserve"> Flemin</w:t>
      </w:r>
      <w:r w:rsidR="00604189" w:rsidRPr="0079542A">
        <w:rPr>
          <w:rFonts w:ascii="Palatino Linotype" w:hAnsi="Palatino Linotype" w:cs="Times New Roman"/>
          <w:color w:val="000000" w:themeColor="text1"/>
          <w:sz w:val="18"/>
          <w:szCs w:val="18"/>
          <w:lang w:val="en-GB"/>
        </w:rPr>
        <w:t>g, T.;</w:t>
      </w:r>
      <w:r w:rsidRPr="0079542A">
        <w:rPr>
          <w:rFonts w:ascii="Palatino Linotype" w:hAnsi="Palatino Linotype" w:cs="Times New Roman"/>
          <w:color w:val="000000" w:themeColor="text1"/>
          <w:sz w:val="18"/>
          <w:szCs w:val="18"/>
          <w:lang w:val="en-GB"/>
        </w:rPr>
        <w:t xml:space="preserve"> Lamp</w:t>
      </w:r>
      <w:r w:rsidR="00604189" w:rsidRPr="0079542A">
        <w:rPr>
          <w:rFonts w:ascii="Palatino Linotype" w:hAnsi="Palatino Linotype" w:cs="Times New Roman"/>
          <w:color w:val="000000" w:themeColor="text1"/>
          <w:sz w:val="18"/>
          <w:szCs w:val="18"/>
          <w:lang w:val="en-GB"/>
        </w:rPr>
        <w:t>l, M.</w:t>
      </w:r>
      <w:r w:rsidRPr="0079542A">
        <w:rPr>
          <w:rFonts w:ascii="Palatino Linotype" w:hAnsi="Palatino Linotype" w:cs="Times New Roman"/>
          <w:color w:val="000000" w:themeColor="text1"/>
          <w:sz w:val="18"/>
          <w:szCs w:val="18"/>
          <w:lang w:val="en-GB"/>
        </w:rPr>
        <w:t xml:space="preserve"> Developmental biology: Support mothers to secu</w:t>
      </w:r>
      <w:r w:rsidR="00CB4548" w:rsidRPr="0079542A">
        <w:rPr>
          <w:rFonts w:ascii="Palatino Linotype" w:hAnsi="Palatino Linotype" w:cs="Times New Roman"/>
          <w:color w:val="000000" w:themeColor="text1"/>
          <w:sz w:val="18"/>
          <w:szCs w:val="18"/>
          <w:lang w:val="en-GB"/>
        </w:rPr>
        <w:t xml:space="preserve">re future public health. </w:t>
      </w:r>
      <w:r w:rsidR="00CB4548" w:rsidRPr="0079542A">
        <w:rPr>
          <w:rFonts w:ascii="Palatino Linotype" w:hAnsi="Palatino Linotype" w:cs="Times New Roman"/>
          <w:i/>
          <w:color w:val="000000" w:themeColor="text1"/>
          <w:sz w:val="18"/>
          <w:szCs w:val="18"/>
          <w:lang w:val="en-GB"/>
        </w:rPr>
        <w:t>Nature</w:t>
      </w:r>
      <w:r w:rsidRPr="0079542A">
        <w:rPr>
          <w:rFonts w:ascii="Palatino Linotype" w:hAnsi="Palatino Linotype" w:cs="Times New Roman"/>
          <w:color w:val="000000" w:themeColor="text1"/>
          <w:sz w:val="18"/>
          <w:szCs w:val="18"/>
          <w:lang w:val="en-GB"/>
        </w:rPr>
        <w:t xml:space="preserve"> </w:t>
      </w:r>
      <w:r w:rsidR="00864302" w:rsidRPr="0079542A">
        <w:rPr>
          <w:rFonts w:ascii="Palatino Linotype" w:hAnsi="Palatino Linotype" w:cs="Times New Roman"/>
          <w:b/>
          <w:color w:val="000000" w:themeColor="text1"/>
          <w:sz w:val="18"/>
          <w:szCs w:val="18"/>
          <w:lang w:val="en-GB"/>
        </w:rPr>
        <w:t>2013</w:t>
      </w:r>
      <w:r w:rsidR="00864302" w:rsidRPr="0079542A">
        <w:rPr>
          <w:rFonts w:ascii="Palatino Linotype" w:hAnsi="Palatino Linotype" w:cs="Times New Roman"/>
          <w:color w:val="000000" w:themeColor="text1"/>
          <w:sz w:val="18"/>
          <w:szCs w:val="18"/>
          <w:lang w:val="en-GB"/>
        </w:rPr>
        <w:t xml:space="preserve">, </w:t>
      </w:r>
      <w:r w:rsidR="00864302" w:rsidRPr="0079542A">
        <w:rPr>
          <w:rFonts w:ascii="Palatino Linotype" w:hAnsi="Palatino Linotype" w:cs="Times New Roman"/>
          <w:i/>
          <w:color w:val="000000" w:themeColor="text1"/>
          <w:sz w:val="18"/>
          <w:szCs w:val="18"/>
          <w:lang w:val="en-GB"/>
        </w:rPr>
        <w:t>504</w:t>
      </w:r>
      <w:r w:rsidR="00864302" w:rsidRPr="0079542A">
        <w:rPr>
          <w:rFonts w:ascii="Palatino Linotype" w:hAnsi="Palatino Linotype" w:cs="Times New Roman"/>
          <w:color w:val="000000" w:themeColor="text1"/>
          <w:sz w:val="18"/>
          <w:szCs w:val="18"/>
          <w:lang w:val="en-GB"/>
        </w:rPr>
        <w:t>, 209–2</w:t>
      </w:r>
      <w:r w:rsidRPr="0079542A">
        <w:rPr>
          <w:rFonts w:ascii="Palatino Linotype" w:hAnsi="Palatino Linotype" w:cs="Times New Roman"/>
          <w:color w:val="000000" w:themeColor="text1"/>
          <w:sz w:val="18"/>
          <w:szCs w:val="18"/>
          <w:lang w:val="en-GB"/>
        </w:rPr>
        <w:t>11.</w:t>
      </w:r>
      <w:bookmarkEnd w:id="34"/>
    </w:p>
    <w:p w14:paraId="486B666B" w14:textId="3F28C573" w:rsidR="00233A8A" w:rsidRPr="0079542A" w:rsidRDefault="00233A8A" w:rsidP="001254D5">
      <w:pPr>
        <w:pStyle w:val="EndNoteBibliography"/>
        <w:numPr>
          <w:ilvl w:val="0"/>
          <w:numId w:val="38"/>
        </w:numPr>
        <w:adjustRightInd w:val="0"/>
        <w:snapToGrid w:val="0"/>
        <w:spacing w:line="260" w:lineRule="atLeast"/>
        <w:ind w:left="425" w:hanging="425"/>
        <w:jc w:val="both"/>
        <w:rPr>
          <w:rFonts w:ascii="Palatino Linotype" w:hAnsi="Palatino Linotype" w:cs="Times New Roman"/>
          <w:color w:val="000000" w:themeColor="text1"/>
          <w:sz w:val="18"/>
          <w:szCs w:val="18"/>
          <w:lang w:val="en-GB"/>
        </w:rPr>
      </w:pPr>
      <w:bookmarkStart w:id="35" w:name="_ENREF_2"/>
      <w:r w:rsidRPr="0079542A">
        <w:rPr>
          <w:rFonts w:ascii="Palatino Linotype" w:hAnsi="Palatino Linotype" w:cs="Times New Roman"/>
          <w:color w:val="000000" w:themeColor="text1"/>
          <w:sz w:val="18"/>
          <w:szCs w:val="18"/>
          <w:lang w:val="en-GB"/>
        </w:rPr>
        <w:t>Hanso</w:t>
      </w:r>
      <w:r w:rsidR="00604189" w:rsidRPr="0079542A">
        <w:rPr>
          <w:rFonts w:ascii="Palatino Linotype" w:hAnsi="Palatino Linotype" w:cs="Times New Roman"/>
          <w:color w:val="000000" w:themeColor="text1"/>
          <w:sz w:val="18"/>
          <w:szCs w:val="18"/>
          <w:lang w:val="en-GB"/>
        </w:rPr>
        <w:t>n, M.;</w:t>
      </w:r>
      <w:r w:rsidRPr="0079542A">
        <w:rPr>
          <w:rFonts w:ascii="Palatino Linotype" w:hAnsi="Palatino Linotype" w:cs="Times New Roman"/>
          <w:color w:val="000000" w:themeColor="text1"/>
          <w:sz w:val="18"/>
          <w:szCs w:val="18"/>
          <w:lang w:val="en-GB"/>
        </w:rPr>
        <w:t xml:space="preserve"> Gluckma</w:t>
      </w:r>
      <w:r w:rsidR="00604189" w:rsidRPr="0079542A">
        <w:rPr>
          <w:rFonts w:ascii="Palatino Linotype" w:hAnsi="Palatino Linotype" w:cs="Times New Roman"/>
          <w:color w:val="000000" w:themeColor="text1"/>
          <w:sz w:val="18"/>
          <w:szCs w:val="18"/>
          <w:lang w:val="en-GB"/>
        </w:rPr>
        <w:t>n, P.</w:t>
      </w:r>
      <w:r w:rsidRPr="0079542A">
        <w:rPr>
          <w:rFonts w:ascii="Palatino Linotype" w:hAnsi="Palatino Linotype" w:cs="Times New Roman"/>
          <w:color w:val="000000" w:themeColor="text1"/>
          <w:sz w:val="18"/>
          <w:szCs w:val="18"/>
          <w:lang w:val="en-GB"/>
        </w:rPr>
        <w:t xml:space="preserve"> Developmental origins of noncommunicable disease: population and public health implications. </w:t>
      </w:r>
      <w:r w:rsidRPr="0079542A">
        <w:rPr>
          <w:rFonts w:ascii="Palatino Linotype" w:hAnsi="Palatino Linotype" w:cs="Times New Roman"/>
          <w:i/>
          <w:color w:val="000000" w:themeColor="text1"/>
          <w:sz w:val="18"/>
          <w:szCs w:val="18"/>
          <w:lang w:val="en-GB"/>
        </w:rPr>
        <w:t>Am</w:t>
      </w:r>
      <w:r w:rsidR="00CB4548" w:rsidRPr="0079542A">
        <w:rPr>
          <w:rFonts w:ascii="Palatino Linotype" w:hAnsi="Palatino Linotype" w:cs="Times New Roman"/>
          <w:i/>
          <w:color w:val="000000" w:themeColor="text1"/>
          <w:sz w:val="18"/>
          <w:szCs w:val="18"/>
          <w:lang w:val="en-GB"/>
        </w:rPr>
        <w:t>.</w:t>
      </w:r>
      <w:r w:rsidRPr="0079542A">
        <w:rPr>
          <w:rFonts w:ascii="Palatino Linotype" w:hAnsi="Palatino Linotype" w:cs="Times New Roman"/>
          <w:i/>
          <w:color w:val="000000" w:themeColor="text1"/>
          <w:sz w:val="18"/>
          <w:szCs w:val="18"/>
          <w:lang w:val="en-GB"/>
        </w:rPr>
        <w:t xml:space="preserve"> J</w:t>
      </w:r>
      <w:r w:rsidR="00CB4548" w:rsidRPr="0079542A">
        <w:rPr>
          <w:rFonts w:ascii="Palatino Linotype" w:hAnsi="Palatino Linotype" w:cs="Times New Roman"/>
          <w:i/>
          <w:color w:val="000000" w:themeColor="text1"/>
          <w:sz w:val="18"/>
          <w:szCs w:val="18"/>
          <w:lang w:val="en-GB"/>
        </w:rPr>
        <w:t>.</w:t>
      </w:r>
      <w:r w:rsidRPr="0079542A">
        <w:rPr>
          <w:rFonts w:ascii="Palatino Linotype" w:hAnsi="Palatino Linotype" w:cs="Times New Roman"/>
          <w:i/>
          <w:color w:val="000000" w:themeColor="text1"/>
          <w:sz w:val="18"/>
          <w:szCs w:val="18"/>
          <w:lang w:val="en-GB"/>
        </w:rPr>
        <w:t xml:space="preserve"> Clin</w:t>
      </w:r>
      <w:r w:rsidR="00CB4548" w:rsidRPr="0079542A">
        <w:rPr>
          <w:rFonts w:ascii="Palatino Linotype" w:hAnsi="Palatino Linotype" w:cs="Times New Roman"/>
          <w:i/>
          <w:color w:val="000000" w:themeColor="text1"/>
          <w:sz w:val="18"/>
          <w:szCs w:val="18"/>
          <w:lang w:val="en-GB"/>
        </w:rPr>
        <w:t>.</w:t>
      </w:r>
      <w:r w:rsidRPr="0079542A">
        <w:rPr>
          <w:rFonts w:ascii="Palatino Linotype" w:hAnsi="Palatino Linotype" w:cs="Times New Roman"/>
          <w:i/>
          <w:color w:val="000000" w:themeColor="text1"/>
          <w:sz w:val="18"/>
          <w:szCs w:val="18"/>
          <w:lang w:val="en-GB"/>
        </w:rPr>
        <w:t xml:space="preserve"> Nutr.</w:t>
      </w:r>
      <w:r w:rsidRPr="0079542A">
        <w:rPr>
          <w:rFonts w:ascii="Palatino Linotype" w:hAnsi="Palatino Linotype" w:cs="Times New Roman"/>
          <w:color w:val="000000" w:themeColor="text1"/>
          <w:sz w:val="18"/>
          <w:szCs w:val="18"/>
          <w:lang w:val="en-GB"/>
        </w:rPr>
        <w:t xml:space="preserve"> </w:t>
      </w:r>
      <w:r w:rsidRPr="0079542A">
        <w:rPr>
          <w:rFonts w:ascii="Palatino Linotype" w:hAnsi="Palatino Linotype" w:cs="Times New Roman"/>
          <w:b/>
          <w:color w:val="000000" w:themeColor="text1"/>
          <w:sz w:val="18"/>
          <w:szCs w:val="18"/>
          <w:lang w:val="en-GB"/>
        </w:rPr>
        <w:t>2011</w:t>
      </w:r>
      <w:r w:rsidR="00CB4548" w:rsidRPr="0079542A">
        <w:rPr>
          <w:rFonts w:ascii="Palatino Linotype" w:hAnsi="Palatino Linotype" w:cs="Times New Roman"/>
          <w:color w:val="000000" w:themeColor="text1"/>
          <w:sz w:val="18"/>
          <w:szCs w:val="18"/>
          <w:lang w:val="en-GB"/>
        </w:rPr>
        <w:t xml:space="preserve">, </w:t>
      </w:r>
      <w:r w:rsidRPr="0079542A">
        <w:rPr>
          <w:rFonts w:ascii="Palatino Linotype" w:hAnsi="Palatino Linotype" w:cs="Times New Roman"/>
          <w:i/>
          <w:color w:val="000000" w:themeColor="text1"/>
          <w:sz w:val="18"/>
          <w:szCs w:val="18"/>
          <w:lang w:val="en-GB"/>
        </w:rPr>
        <w:t>94</w:t>
      </w:r>
      <w:r w:rsidR="00CB4548" w:rsidRPr="0079542A">
        <w:rPr>
          <w:rFonts w:ascii="Palatino Linotype" w:hAnsi="Palatino Linotype" w:cs="Times New Roman"/>
          <w:color w:val="000000" w:themeColor="text1"/>
          <w:sz w:val="18"/>
          <w:szCs w:val="18"/>
          <w:lang w:val="en-GB"/>
        </w:rPr>
        <w:t xml:space="preserve">, </w:t>
      </w:r>
      <w:r w:rsidRPr="0079542A">
        <w:rPr>
          <w:rFonts w:ascii="Palatino Linotype" w:hAnsi="Palatino Linotype" w:cs="Times New Roman"/>
          <w:color w:val="000000" w:themeColor="text1"/>
          <w:sz w:val="18"/>
          <w:szCs w:val="18"/>
          <w:lang w:val="en-GB"/>
        </w:rPr>
        <w:t>1754S</w:t>
      </w:r>
      <w:r w:rsidR="00864302" w:rsidRPr="0079542A">
        <w:rPr>
          <w:rFonts w:ascii="Palatino Linotype" w:hAnsi="Palatino Linotype" w:cs="Times New Roman"/>
          <w:color w:val="000000" w:themeColor="text1"/>
          <w:sz w:val="18"/>
          <w:szCs w:val="18"/>
          <w:lang w:val="en-GB"/>
        </w:rPr>
        <w:t>–</w:t>
      </w:r>
      <w:r w:rsidR="00CB4548" w:rsidRPr="0079542A">
        <w:rPr>
          <w:rFonts w:ascii="Palatino Linotype" w:hAnsi="Palatino Linotype" w:cs="Times New Roman"/>
          <w:color w:val="000000" w:themeColor="text1"/>
          <w:sz w:val="18"/>
          <w:szCs w:val="18"/>
          <w:lang w:val="en-GB"/>
        </w:rPr>
        <w:t>175</w:t>
      </w:r>
      <w:r w:rsidRPr="0079542A">
        <w:rPr>
          <w:rFonts w:ascii="Palatino Linotype" w:hAnsi="Palatino Linotype" w:cs="Times New Roman"/>
          <w:color w:val="000000" w:themeColor="text1"/>
          <w:sz w:val="18"/>
          <w:szCs w:val="18"/>
          <w:lang w:val="en-GB"/>
        </w:rPr>
        <w:t>8S.</w:t>
      </w:r>
      <w:bookmarkEnd w:id="35"/>
    </w:p>
    <w:p w14:paraId="5B44FD86" w14:textId="3895486A" w:rsidR="00233A8A" w:rsidRPr="0079542A" w:rsidRDefault="00233A8A" w:rsidP="001254D5">
      <w:pPr>
        <w:pStyle w:val="EndNoteBibliography"/>
        <w:numPr>
          <w:ilvl w:val="0"/>
          <w:numId w:val="38"/>
        </w:numPr>
        <w:adjustRightInd w:val="0"/>
        <w:snapToGrid w:val="0"/>
        <w:spacing w:line="260" w:lineRule="atLeast"/>
        <w:ind w:left="425" w:hanging="425"/>
        <w:jc w:val="both"/>
        <w:rPr>
          <w:rFonts w:ascii="Palatino Linotype" w:hAnsi="Palatino Linotype" w:cs="Times New Roman"/>
          <w:color w:val="000000" w:themeColor="text1"/>
          <w:sz w:val="18"/>
          <w:szCs w:val="18"/>
          <w:lang w:val="en-GB"/>
        </w:rPr>
      </w:pPr>
      <w:bookmarkStart w:id="36" w:name="_ENREF_3"/>
      <w:r w:rsidRPr="0079542A">
        <w:rPr>
          <w:rFonts w:ascii="Palatino Linotype" w:hAnsi="Palatino Linotype" w:cs="Times New Roman"/>
          <w:color w:val="000000" w:themeColor="text1"/>
          <w:sz w:val="18"/>
          <w:szCs w:val="18"/>
          <w:lang w:val="en-GB"/>
        </w:rPr>
        <w:t>Backhole</w:t>
      </w:r>
      <w:r w:rsidR="00604189" w:rsidRPr="0079542A">
        <w:rPr>
          <w:rFonts w:ascii="Palatino Linotype" w:hAnsi="Palatino Linotype" w:cs="Times New Roman"/>
          <w:color w:val="000000" w:themeColor="text1"/>
          <w:sz w:val="18"/>
          <w:szCs w:val="18"/>
          <w:lang w:val="en-GB"/>
        </w:rPr>
        <w:t>r, K.;</w:t>
      </w:r>
      <w:r w:rsidRPr="0079542A">
        <w:rPr>
          <w:rFonts w:ascii="Palatino Linotype" w:hAnsi="Palatino Linotype" w:cs="Times New Roman"/>
          <w:color w:val="000000" w:themeColor="text1"/>
          <w:sz w:val="18"/>
          <w:szCs w:val="18"/>
          <w:lang w:val="en-GB"/>
        </w:rPr>
        <w:t xml:space="preserve"> Spence</w:t>
      </w:r>
      <w:r w:rsidR="00604189" w:rsidRPr="0079542A">
        <w:rPr>
          <w:rFonts w:ascii="Palatino Linotype" w:hAnsi="Palatino Linotype" w:cs="Times New Roman"/>
          <w:color w:val="000000" w:themeColor="text1"/>
          <w:sz w:val="18"/>
          <w:szCs w:val="18"/>
          <w:lang w:val="en-GB"/>
        </w:rPr>
        <w:t>r, E.;</w:t>
      </w:r>
      <w:r w:rsidRPr="0079542A">
        <w:rPr>
          <w:rFonts w:ascii="Palatino Linotype" w:hAnsi="Palatino Linotype" w:cs="Times New Roman"/>
          <w:color w:val="000000" w:themeColor="text1"/>
          <w:sz w:val="18"/>
          <w:szCs w:val="18"/>
          <w:lang w:val="en-GB"/>
        </w:rPr>
        <w:t xml:space="preserve"> Gearo</w:t>
      </w:r>
      <w:r w:rsidR="00604189" w:rsidRPr="0079542A">
        <w:rPr>
          <w:rFonts w:ascii="Palatino Linotype" w:hAnsi="Palatino Linotype" w:cs="Times New Roman"/>
          <w:color w:val="000000" w:themeColor="text1"/>
          <w:sz w:val="18"/>
          <w:szCs w:val="18"/>
          <w:lang w:val="en-GB"/>
        </w:rPr>
        <w:t>n, E.;</w:t>
      </w:r>
      <w:r w:rsidRPr="0079542A">
        <w:rPr>
          <w:rFonts w:ascii="Palatino Linotype" w:hAnsi="Palatino Linotype" w:cs="Times New Roman"/>
          <w:color w:val="000000" w:themeColor="text1"/>
          <w:sz w:val="18"/>
          <w:szCs w:val="18"/>
          <w:lang w:val="en-GB"/>
        </w:rPr>
        <w:t xml:space="preserve"> Maglian</w:t>
      </w:r>
      <w:r w:rsidR="00604189" w:rsidRPr="0079542A">
        <w:rPr>
          <w:rFonts w:ascii="Palatino Linotype" w:hAnsi="Palatino Linotype" w:cs="Times New Roman"/>
          <w:color w:val="000000" w:themeColor="text1"/>
          <w:sz w:val="18"/>
          <w:szCs w:val="18"/>
          <w:lang w:val="en-GB"/>
        </w:rPr>
        <w:t>o, D.J.;</w:t>
      </w:r>
      <w:r w:rsidRPr="0079542A">
        <w:rPr>
          <w:rFonts w:ascii="Palatino Linotype" w:hAnsi="Palatino Linotype" w:cs="Times New Roman"/>
          <w:color w:val="000000" w:themeColor="text1"/>
          <w:sz w:val="18"/>
          <w:szCs w:val="18"/>
          <w:lang w:val="en-GB"/>
        </w:rPr>
        <w:t xml:space="preserve"> McNaughto</w:t>
      </w:r>
      <w:r w:rsidR="00604189" w:rsidRPr="0079542A">
        <w:rPr>
          <w:rFonts w:ascii="Palatino Linotype" w:hAnsi="Palatino Linotype" w:cs="Times New Roman"/>
          <w:color w:val="000000" w:themeColor="text1"/>
          <w:sz w:val="18"/>
          <w:szCs w:val="18"/>
          <w:lang w:val="en-GB"/>
        </w:rPr>
        <w:t>n, S.A.;</w:t>
      </w:r>
      <w:r w:rsidRPr="0079542A">
        <w:rPr>
          <w:rFonts w:ascii="Palatino Linotype" w:hAnsi="Palatino Linotype" w:cs="Times New Roman"/>
          <w:color w:val="000000" w:themeColor="text1"/>
          <w:sz w:val="18"/>
          <w:szCs w:val="18"/>
          <w:lang w:val="en-GB"/>
        </w:rPr>
        <w:t xml:space="preserve"> Sha</w:t>
      </w:r>
      <w:r w:rsidR="00604189" w:rsidRPr="0079542A">
        <w:rPr>
          <w:rFonts w:ascii="Palatino Linotype" w:hAnsi="Palatino Linotype" w:cs="Times New Roman"/>
          <w:color w:val="000000" w:themeColor="text1"/>
          <w:sz w:val="18"/>
          <w:szCs w:val="18"/>
          <w:lang w:val="en-GB"/>
        </w:rPr>
        <w:t>w, J.E.;</w:t>
      </w:r>
      <w:r w:rsidR="00CB4548" w:rsidRPr="0079542A">
        <w:rPr>
          <w:rFonts w:ascii="Palatino Linotype" w:hAnsi="Palatino Linotype"/>
        </w:rPr>
        <w:t xml:space="preserve"> </w:t>
      </w:r>
      <w:r w:rsidR="00CB4548" w:rsidRPr="0079542A">
        <w:rPr>
          <w:rFonts w:ascii="Palatino Linotype" w:hAnsi="Palatino Linotype" w:cs="Times New Roman"/>
          <w:color w:val="000000" w:themeColor="text1"/>
          <w:sz w:val="18"/>
          <w:szCs w:val="18"/>
          <w:lang w:val="en-GB"/>
        </w:rPr>
        <w:t>Peeters, A</w:t>
      </w:r>
      <w:r w:rsidRPr="0079542A">
        <w:rPr>
          <w:rFonts w:ascii="Palatino Linotype" w:hAnsi="Palatino Linotype" w:cs="Times New Roman"/>
          <w:color w:val="000000" w:themeColor="text1"/>
          <w:sz w:val="18"/>
          <w:szCs w:val="18"/>
          <w:lang w:val="en-GB"/>
        </w:rPr>
        <w:t xml:space="preserve">. </w:t>
      </w:r>
      <w:bookmarkStart w:id="37" w:name="OLE_LINK9"/>
      <w:bookmarkStart w:id="38" w:name="OLE_LINK10"/>
      <w:r w:rsidRPr="0079542A">
        <w:rPr>
          <w:rFonts w:ascii="Palatino Linotype" w:hAnsi="Palatino Linotype" w:cs="Times New Roman"/>
          <w:color w:val="000000" w:themeColor="text1"/>
          <w:sz w:val="18"/>
          <w:szCs w:val="18"/>
          <w:lang w:val="en-GB"/>
        </w:rPr>
        <w:t>The association between socio-economic position and diet quality in Australian adults</w:t>
      </w:r>
      <w:bookmarkEnd w:id="37"/>
      <w:bookmarkEnd w:id="38"/>
      <w:r w:rsidRPr="0079542A">
        <w:rPr>
          <w:rFonts w:ascii="Palatino Linotype" w:hAnsi="Palatino Linotype" w:cs="Times New Roman"/>
          <w:color w:val="000000" w:themeColor="text1"/>
          <w:sz w:val="18"/>
          <w:szCs w:val="18"/>
          <w:lang w:val="en-GB"/>
        </w:rPr>
        <w:t xml:space="preserve">. </w:t>
      </w:r>
      <w:r w:rsidRPr="0079542A">
        <w:rPr>
          <w:rFonts w:ascii="Palatino Linotype" w:hAnsi="Palatino Linotype" w:cs="Times New Roman"/>
          <w:i/>
          <w:color w:val="000000" w:themeColor="text1"/>
          <w:sz w:val="18"/>
          <w:szCs w:val="18"/>
          <w:lang w:val="en-GB"/>
        </w:rPr>
        <w:t>Public Health Nutr.</w:t>
      </w:r>
      <w:r w:rsidRPr="0079542A">
        <w:rPr>
          <w:rFonts w:ascii="Palatino Linotype" w:hAnsi="Palatino Linotype" w:cs="Times New Roman"/>
          <w:color w:val="000000" w:themeColor="text1"/>
          <w:sz w:val="18"/>
          <w:szCs w:val="18"/>
          <w:lang w:val="en-GB"/>
        </w:rPr>
        <w:t xml:space="preserve"> </w:t>
      </w:r>
      <w:r w:rsidR="00864302" w:rsidRPr="0079542A">
        <w:rPr>
          <w:rFonts w:ascii="Palatino Linotype" w:hAnsi="Palatino Linotype" w:cs="Times New Roman"/>
          <w:b/>
          <w:color w:val="000000" w:themeColor="text1"/>
          <w:sz w:val="18"/>
          <w:szCs w:val="18"/>
          <w:lang w:val="en-GB"/>
        </w:rPr>
        <w:t>2016</w:t>
      </w:r>
      <w:r w:rsidR="00864302" w:rsidRPr="0079542A">
        <w:rPr>
          <w:rFonts w:ascii="Palatino Linotype" w:hAnsi="Palatino Linotype" w:cs="Times New Roman"/>
          <w:color w:val="000000" w:themeColor="text1"/>
          <w:sz w:val="18"/>
          <w:szCs w:val="18"/>
          <w:lang w:val="en-GB"/>
        </w:rPr>
        <w:t xml:space="preserve">, </w:t>
      </w:r>
      <w:r w:rsidR="00864302" w:rsidRPr="0079542A">
        <w:rPr>
          <w:rFonts w:ascii="Palatino Linotype" w:hAnsi="Palatino Linotype" w:cs="Times New Roman"/>
          <w:i/>
          <w:color w:val="000000" w:themeColor="text1"/>
          <w:sz w:val="18"/>
          <w:szCs w:val="18"/>
          <w:lang w:val="en-GB"/>
        </w:rPr>
        <w:t>19</w:t>
      </w:r>
      <w:r w:rsidR="00864302" w:rsidRPr="0079542A">
        <w:rPr>
          <w:rFonts w:ascii="Palatino Linotype" w:hAnsi="Palatino Linotype" w:cs="Times New Roman"/>
          <w:color w:val="000000" w:themeColor="text1"/>
          <w:sz w:val="18"/>
          <w:szCs w:val="18"/>
          <w:lang w:val="en-GB"/>
        </w:rPr>
        <w:t>, 477–4</w:t>
      </w:r>
      <w:r w:rsidRPr="0079542A">
        <w:rPr>
          <w:rFonts w:ascii="Palatino Linotype" w:hAnsi="Palatino Linotype" w:cs="Times New Roman"/>
          <w:color w:val="000000" w:themeColor="text1"/>
          <w:sz w:val="18"/>
          <w:szCs w:val="18"/>
          <w:lang w:val="en-GB"/>
        </w:rPr>
        <w:t>85.</w:t>
      </w:r>
      <w:bookmarkEnd w:id="36"/>
    </w:p>
    <w:p w14:paraId="00BED1AE" w14:textId="1A7F8ED8" w:rsidR="00233A8A" w:rsidRPr="0079542A" w:rsidRDefault="00233A8A" w:rsidP="001254D5">
      <w:pPr>
        <w:pStyle w:val="EndNoteBibliography"/>
        <w:numPr>
          <w:ilvl w:val="0"/>
          <w:numId w:val="38"/>
        </w:numPr>
        <w:adjustRightInd w:val="0"/>
        <w:snapToGrid w:val="0"/>
        <w:spacing w:line="260" w:lineRule="atLeast"/>
        <w:ind w:left="425" w:hanging="425"/>
        <w:jc w:val="both"/>
        <w:rPr>
          <w:rFonts w:ascii="Palatino Linotype" w:hAnsi="Palatino Linotype" w:cs="Times New Roman"/>
          <w:color w:val="000000" w:themeColor="text1"/>
          <w:sz w:val="18"/>
          <w:szCs w:val="18"/>
          <w:lang w:val="en-GB"/>
        </w:rPr>
      </w:pPr>
      <w:bookmarkStart w:id="39" w:name="_ENREF_4"/>
      <w:r w:rsidRPr="0079542A">
        <w:rPr>
          <w:rFonts w:ascii="Palatino Linotype" w:hAnsi="Palatino Linotype" w:cs="Times New Roman"/>
          <w:color w:val="000000" w:themeColor="text1"/>
          <w:sz w:val="18"/>
          <w:szCs w:val="18"/>
          <w:lang w:val="en-GB"/>
        </w:rPr>
        <w:t>Robinso</w:t>
      </w:r>
      <w:r w:rsidR="00604189" w:rsidRPr="0079542A">
        <w:rPr>
          <w:rFonts w:ascii="Palatino Linotype" w:hAnsi="Palatino Linotype" w:cs="Times New Roman"/>
          <w:color w:val="000000" w:themeColor="text1"/>
          <w:sz w:val="18"/>
          <w:szCs w:val="18"/>
          <w:lang w:val="en-GB"/>
        </w:rPr>
        <w:t>n, S.M.;</w:t>
      </w:r>
      <w:r w:rsidRPr="0079542A">
        <w:rPr>
          <w:rFonts w:ascii="Palatino Linotype" w:hAnsi="Palatino Linotype" w:cs="Times New Roman"/>
          <w:color w:val="000000" w:themeColor="text1"/>
          <w:sz w:val="18"/>
          <w:szCs w:val="18"/>
          <w:lang w:val="en-GB"/>
        </w:rPr>
        <w:t xml:space="preserve"> Crozie</w:t>
      </w:r>
      <w:r w:rsidR="00604189" w:rsidRPr="0079542A">
        <w:rPr>
          <w:rFonts w:ascii="Palatino Linotype" w:hAnsi="Palatino Linotype" w:cs="Times New Roman"/>
          <w:color w:val="000000" w:themeColor="text1"/>
          <w:sz w:val="18"/>
          <w:szCs w:val="18"/>
          <w:lang w:val="en-GB"/>
        </w:rPr>
        <w:t>r, S.R.;</w:t>
      </w:r>
      <w:r w:rsidRPr="0079542A">
        <w:rPr>
          <w:rFonts w:ascii="Palatino Linotype" w:hAnsi="Palatino Linotype" w:cs="Times New Roman"/>
          <w:color w:val="000000" w:themeColor="text1"/>
          <w:sz w:val="18"/>
          <w:szCs w:val="18"/>
          <w:lang w:val="en-GB"/>
        </w:rPr>
        <w:t xml:space="preserve"> Borlan</w:t>
      </w:r>
      <w:r w:rsidR="00604189" w:rsidRPr="0079542A">
        <w:rPr>
          <w:rFonts w:ascii="Palatino Linotype" w:hAnsi="Palatino Linotype" w:cs="Times New Roman"/>
          <w:color w:val="000000" w:themeColor="text1"/>
          <w:sz w:val="18"/>
          <w:szCs w:val="18"/>
          <w:lang w:val="en-GB"/>
        </w:rPr>
        <w:t>d, S.E.;</w:t>
      </w:r>
      <w:r w:rsidRPr="0079542A">
        <w:rPr>
          <w:rFonts w:ascii="Palatino Linotype" w:hAnsi="Palatino Linotype" w:cs="Times New Roman"/>
          <w:color w:val="000000" w:themeColor="text1"/>
          <w:sz w:val="18"/>
          <w:szCs w:val="18"/>
          <w:lang w:val="en-GB"/>
        </w:rPr>
        <w:t xml:space="preserve"> Hammon</w:t>
      </w:r>
      <w:r w:rsidR="00604189" w:rsidRPr="0079542A">
        <w:rPr>
          <w:rFonts w:ascii="Palatino Linotype" w:hAnsi="Palatino Linotype" w:cs="Times New Roman"/>
          <w:color w:val="000000" w:themeColor="text1"/>
          <w:sz w:val="18"/>
          <w:szCs w:val="18"/>
          <w:lang w:val="en-GB"/>
        </w:rPr>
        <w:t>d, J.;</w:t>
      </w:r>
      <w:r w:rsidRPr="0079542A">
        <w:rPr>
          <w:rFonts w:ascii="Palatino Linotype" w:hAnsi="Palatino Linotype" w:cs="Times New Roman"/>
          <w:color w:val="000000" w:themeColor="text1"/>
          <w:sz w:val="18"/>
          <w:szCs w:val="18"/>
          <w:lang w:val="en-GB"/>
        </w:rPr>
        <w:t xml:space="preserve"> Barke</w:t>
      </w:r>
      <w:r w:rsidR="00CB4548" w:rsidRPr="0079542A">
        <w:rPr>
          <w:rFonts w:ascii="Palatino Linotype" w:hAnsi="Palatino Linotype" w:cs="Times New Roman"/>
          <w:color w:val="000000" w:themeColor="text1"/>
          <w:sz w:val="18"/>
          <w:szCs w:val="18"/>
          <w:lang w:val="en-GB"/>
        </w:rPr>
        <w:t>r, D.J.P.;</w:t>
      </w:r>
      <w:r w:rsidRPr="0079542A">
        <w:rPr>
          <w:rFonts w:ascii="Palatino Linotype" w:hAnsi="Palatino Linotype" w:cs="Times New Roman"/>
          <w:color w:val="000000" w:themeColor="text1"/>
          <w:sz w:val="18"/>
          <w:szCs w:val="18"/>
          <w:lang w:val="en-GB"/>
        </w:rPr>
        <w:t xml:space="preserve"> Inski</w:t>
      </w:r>
      <w:r w:rsidR="00CB4548" w:rsidRPr="0079542A">
        <w:rPr>
          <w:rFonts w:ascii="Palatino Linotype" w:hAnsi="Palatino Linotype" w:cs="Times New Roman"/>
          <w:color w:val="000000" w:themeColor="text1"/>
          <w:sz w:val="18"/>
          <w:szCs w:val="18"/>
          <w:lang w:val="en-GB"/>
        </w:rPr>
        <w:t>p, H.M.</w:t>
      </w:r>
      <w:r w:rsidRPr="0079542A">
        <w:rPr>
          <w:rFonts w:ascii="Palatino Linotype" w:hAnsi="Palatino Linotype" w:cs="Times New Roman"/>
          <w:color w:val="000000" w:themeColor="text1"/>
          <w:sz w:val="18"/>
          <w:szCs w:val="18"/>
          <w:lang w:val="en-GB"/>
        </w:rPr>
        <w:t xml:space="preserve"> Impact of educational attainment on the quality of young women's diets. </w:t>
      </w:r>
      <w:r w:rsidRPr="0079542A">
        <w:rPr>
          <w:rFonts w:ascii="Palatino Linotype" w:hAnsi="Palatino Linotype" w:cs="Times New Roman"/>
          <w:i/>
          <w:color w:val="000000" w:themeColor="text1"/>
          <w:sz w:val="18"/>
          <w:szCs w:val="18"/>
          <w:lang w:val="en-GB"/>
        </w:rPr>
        <w:t>Eur</w:t>
      </w:r>
      <w:r w:rsidR="00CB4548" w:rsidRPr="0079542A">
        <w:rPr>
          <w:rFonts w:ascii="Palatino Linotype" w:hAnsi="Palatino Linotype" w:cs="Times New Roman"/>
          <w:i/>
          <w:color w:val="000000" w:themeColor="text1"/>
          <w:sz w:val="18"/>
          <w:szCs w:val="18"/>
          <w:lang w:val="en-GB"/>
        </w:rPr>
        <w:t>.</w:t>
      </w:r>
      <w:r w:rsidRPr="0079542A">
        <w:rPr>
          <w:rFonts w:ascii="Palatino Linotype" w:hAnsi="Palatino Linotype" w:cs="Times New Roman"/>
          <w:i/>
          <w:color w:val="000000" w:themeColor="text1"/>
          <w:sz w:val="18"/>
          <w:szCs w:val="18"/>
          <w:lang w:val="en-GB"/>
        </w:rPr>
        <w:t xml:space="preserve"> J</w:t>
      </w:r>
      <w:r w:rsidR="00CB4548" w:rsidRPr="0079542A">
        <w:rPr>
          <w:rFonts w:ascii="Palatino Linotype" w:hAnsi="Palatino Linotype" w:cs="Times New Roman"/>
          <w:i/>
          <w:color w:val="000000" w:themeColor="text1"/>
          <w:sz w:val="18"/>
          <w:szCs w:val="18"/>
          <w:lang w:val="en-GB"/>
        </w:rPr>
        <w:t>.</w:t>
      </w:r>
      <w:r w:rsidRPr="0079542A">
        <w:rPr>
          <w:rFonts w:ascii="Palatino Linotype" w:hAnsi="Palatino Linotype" w:cs="Times New Roman"/>
          <w:i/>
          <w:color w:val="000000" w:themeColor="text1"/>
          <w:sz w:val="18"/>
          <w:szCs w:val="18"/>
          <w:lang w:val="en-GB"/>
        </w:rPr>
        <w:t xml:space="preserve"> Clin</w:t>
      </w:r>
      <w:r w:rsidR="00CB4548" w:rsidRPr="0079542A">
        <w:rPr>
          <w:rFonts w:ascii="Palatino Linotype" w:hAnsi="Palatino Linotype" w:cs="Times New Roman"/>
          <w:i/>
          <w:color w:val="000000" w:themeColor="text1"/>
          <w:sz w:val="18"/>
          <w:szCs w:val="18"/>
          <w:lang w:val="en-GB"/>
        </w:rPr>
        <w:t>.</w:t>
      </w:r>
      <w:r w:rsidRPr="0079542A">
        <w:rPr>
          <w:rFonts w:ascii="Palatino Linotype" w:hAnsi="Palatino Linotype" w:cs="Times New Roman"/>
          <w:i/>
          <w:color w:val="000000" w:themeColor="text1"/>
          <w:sz w:val="18"/>
          <w:szCs w:val="18"/>
          <w:lang w:val="en-GB"/>
        </w:rPr>
        <w:t xml:space="preserve"> Nutr.</w:t>
      </w:r>
      <w:r w:rsidRPr="0079542A">
        <w:rPr>
          <w:rFonts w:ascii="Palatino Linotype" w:hAnsi="Palatino Linotype" w:cs="Times New Roman"/>
          <w:color w:val="000000" w:themeColor="text1"/>
          <w:sz w:val="18"/>
          <w:szCs w:val="18"/>
          <w:lang w:val="en-GB"/>
        </w:rPr>
        <w:t xml:space="preserve"> </w:t>
      </w:r>
      <w:r w:rsidR="00864302" w:rsidRPr="0079542A">
        <w:rPr>
          <w:rFonts w:ascii="Palatino Linotype" w:hAnsi="Palatino Linotype" w:cs="Times New Roman"/>
          <w:b/>
          <w:color w:val="000000" w:themeColor="text1"/>
          <w:sz w:val="18"/>
          <w:szCs w:val="18"/>
          <w:lang w:val="en-GB"/>
        </w:rPr>
        <w:t>2004</w:t>
      </w:r>
      <w:r w:rsidR="00864302" w:rsidRPr="0079542A">
        <w:rPr>
          <w:rFonts w:ascii="Palatino Linotype" w:hAnsi="Palatino Linotype" w:cs="Times New Roman"/>
          <w:color w:val="000000" w:themeColor="text1"/>
          <w:sz w:val="18"/>
          <w:szCs w:val="18"/>
          <w:lang w:val="en-GB"/>
        </w:rPr>
        <w:t xml:space="preserve">, </w:t>
      </w:r>
      <w:r w:rsidR="00864302" w:rsidRPr="0079542A">
        <w:rPr>
          <w:rFonts w:ascii="Palatino Linotype" w:hAnsi="Palatino Linotype" w:cs="Times New Roman"/>
          <w:i/>
          <w:color w:val="000000" w:themeColor="text1"/>
          <w:sz w:val="18"/>
          <w:szCs w:val="18"/>
          <w:lang w:val="en-GB"/>
        </w:rPr>
        <w:t>58</w:t>
      </w:r>
      <w:r w:rsidR="00864302" w:rsidRPr="0079542A">
        <w:rPr>
          <w:rFonts w:ascii="Palatino Linotype" w:hAnsi="Palatino Linotype" w:cs="Times New Roman"/>
          <w:color w:val="000000" w:themeColor="text1"/>
          <w:sz w:val="18"/>
          <w:szCs w:val="18"/>
          <w:lang w:val="en-GB"/>
        </w:rPr>
        <w:t>, 1174–1</w:t>
      </w:r>
      <w:r w:rsidR="00CB4548" w:rsidRPr="0079542A">
        <w:rPr>
          <w:rFonts w:ascii="Palatino Linotype" w:hAnsi="Palatino Linotype" w:cs="Times New Roman"/>
          <w:color w:val="000000" w:themeColor="text1"/>
          <w:sz w:val="18"/>
          <w:szCs w:val="18"/>
          <w:lang w:val="en-GB"/>
        </w:rPr>
        <w:t>1</w:t>
      </w:r>
      <w:r w:rsidRPr="0079542A">
        <w:rPr>
          <w:rFonts w:ascii="Palatino Linotype" w:hAnsi="Palatino Linotype" w:cs="Times New Roman"/>
          <w:color w:val="000000" w:themeColor="text1"/>
          <w:sz w:val="18"/>
          <w:szCs w:val="18"/>
          <w:lang w:val="en-GB"/>
        </w:rPr>
        <w:t>80.</w:t>
      </w:r>
      <w:bookmarkEnd w:id="39"/>
    </w:p>
    <w:p w14:paraId="337EA514" w14:textId="67082E7F" w:rsidR="00233A8A" w:rsidRPr="0079542A" w:rsidRDefault="00233A8A" w:rsidP="001254D5">
      <w:pPr>
        <w:pStyle w:val="EndNoteBibliography"/>
        <w:numPr>
          <w:ilvl w:val="0"/>
          <w:numId w:val="38"/>
        </w:numPr>
        <w:adjustRightInd w:val="0"/>
        <w:snapToGrid w:val="0"/>
        <w:spacing w:line="260" w:lineRule="atLeast"/>
        <w:ind w:left="425" w:hanging="425"/>
        <w:jc w:val="both"/>
        <w:rPr>
          <w:rFonts w:ascii="Palatino Linotype" w:hAnsi="Palatino Linotype" w:cs="Times New Roman"/>
          <w:color w:val="000000" w:themeColor="text1"/>
          <w:sz w:val="18"/>
          <w:szCs w:val="18"/>
          <w:lang w:val="en-GB"/>
        </w:rPr>
      </w:pPr>
      <w:bookmarkStart w:id="40" w:name="_ENREF_5"/>
      <w:r w:rsidRPr="0079542A">
        <w:rPr>
          <w:rFonts w:ascii="Palatino Linotype" w:hAnsi="Palatino Linotype" w:cs="Times New Roman"/>
          <w:color w:val="000000" w:themeColor="text1"/>
          <w:sz w:val="18"/>
          <w:szCs w:val="18"/>
          <w:lang w:val="en-GB"/>
        </w:rPr>
        <w:t>Snelgrov</w:t>
      </w:r>
      <w:r w:rsidR="00604189" w:rsidRPr="0079542A">
        <w:rPr>
          <w:rFonts w:ascii="Palatino Linotype" w:hAnsi="Palatino Linotype" w:cs="Times New Roman"/>
          <w:color w:val="000000" w:themeColor="text1"/>
          <w:sz w:val="18"/>
          <w:szCs w:val="18"/>
          <w:lang w:val="en-GB"/>
        </w:rPr>
        <w:t>e, J.W.;</w:t>
      </w:r>
      <w:r w:rsidRPr="0079542A">
        <w:rPr>
          <w:rFonts w:ascii="Palatino Linotype" w:hAnsi="Palatino Linotype" w:cs="Times New Roman"/>
          <w:color w:val="000000" w:themeColor="text1"/>
          <w:sz w:val="18"/>
          <w:szCs w:val="18"/>
          <w:lang w:val="en-GB"/>
        </w:rPr>
        <w:t xml:space="preserve"> Murph</w:t>
      </w:r>
      <w:r w:rsidR="00CB4548" w:rsidRPr="0079542A">
        <w:rPr>
          <w:rFonts w:ascii="Palatino Linotype" w:hAnsi="Palatino Linotype" w:cs="Times New Roman"/>
          <w:color w:val="000000" w:themeColor="text1"/>
          <w:sz w:val="18"/>
          <w:szCs w:val="18"/>
          <w:lang w:val="en-GB"/>
        </w:rPr>
        <w:t>y, K.E.</w:t>
      </w:r>
      <w:r w:rsidRPr="0079542A">
        <w:rPr>
          <w:rFonts w:ascii="Palatino Linotype" w:hAnsi="Palatino Linotype" w:cs="Times New Roman"/>
          <w:color w:val="000000" w:themeColor="text1"/>
          <w:sz w:val="18"/>
          <w:szCs w:val="18"/>
          <w:lang w:val="en-GB"/>
        </w:rPr>
        <w:t xml:space="preserve"> Preterm birth and social inequality: </w:t>
      </w:r>
      <w:r w:rsidR="00CB4548" w:rsidRPr="0079542A">
        <w:rPr>
          <w:rFonts w:ascii="Palatino Linotype" w:hAnsi="Palatino Linotype" w:cs="Times New Roman"/>
          <w:color w:val="000000" w:themeColor="text1"/>
          <w:sz w:val="18"/>
          <w:szCs w:val="18"/>
          <w:lang w:val="en-GB"/>
        </w:rPr>
        <w:t xml:space="preserve">Assessing </w:t>
      </w:r>
      <w:r w:rsidRPr="0079542A">
        <w:rPr>
          <w:rFonts w:ascii="Palatino Linotype" w:hAnsi="Palatino Linotype" w:cs="Times New Roman"/>
          <w:color w:val="000000" w:themeColor="text1"/>
          <w:sz w:val="18"/>
          <w:szCs w:val="18"/>
          <w:lang w:val="en-GB"/>
        </w:rPr>
        <w:t xml:space="preserve">the effects of material and psychosocial disadvantage in a UK birth cohort. </w:t>
      </w:r>
      <w:r w:rsidRPr="0079542A">
        <w:rPr>
          <w:rFonts w:ascii="Palatino Linotype" w:hAnsi="Palatino Linotype" w:cs="Times New Roman"/>
          <w:i/>
          <w:color w:val="000000" w:themeColor="text1"/>
          <w:sz w:val="18"/>
          <w:szCs w:val="18"/>
          <w:lang w:val="en-GB"/>
        </w:rPr>
        <w:t xml:space="preserve">Acta </w:t>
      </w:r>
      <w:r w:rsidR="00160238" w:rsidRPr="0079542A">
        <w:rPr>
          <w:rFonts w:ascii="Palatino Linotype" w:hAnsi="Palatino Linotype" w:cs="Times New Roman"/>
          <w:i/>
          <w:color w:val="000000" w:themeColor="text1"/>
          <w:sz w:val="18"/>
          <w:szCs w:val="18"/>
          <w:lang w:val="en-GB"/>
        </w:rPr>
        <w:t>Obstet</w:t>
      </w:r>
      <w:r w:rsidR="00CB4548" w:rsidRPr="0079542A">
        <w:rPr>
          <w:rFonts w:ascii="Palatino Linotype" w:hAnsi="Palatino Linotype" w:cs="Times New Roman"/>
          <w:i/>
          <w:color w:val="000000" w:themeColor="text1"/>
          <w:sz w:val="18"/>
          <w:szCs w:val="18"/>
          <w:lang w:val="en-GB"/>
        </w:rPr>
        <w:t>. Gynecol. Scandi.</w:t>
      </w:r>
      <w:r w:rsidRPr="0079542A">
        <w:rPr>
          <w:rFonts w:ascii="Palatino Linotype" w:hAnsi="Palatino Linotype" w:cs="Times New Roman"/>
          <w:color w:val="000000" w:themeColor="text1"/>
          <w:sz w:val="18"/>
          <w:szCs w:val="18"/>
          <w:lang w:val="en-GB"/>
        </w:rPr>
        <w:t xml:space="preserve"> </w:t>
      </w:r>
      <w:r w:rsidR="00864302" w:rsidRPr="0079542A">
        <w:rPr>
          <w:rFonts w:ascii="Palatino Linotype" w:hAnsi="Palatino Linotype" w:cs="Times New Roman"/>
          <w:b/>
          <w:color w:val="000000" w:themeColor="text1"/>
          <w:sz w:val="18"/>
          <w:szCs w:val="18"/>
          <w:lang w:val="en-GB"/>
        </w:rPr>
        <w:t>2015</w:t>
      </w:r>
      <w:r w:rsidR="00864302" w:rsidRPr="0079542A">
        <w:rPr>
          <w:rFonts w:ascii="Palatino Linotype" w:hAnsi="Palatino Linotype" w:cs="Times New Roman"/>
          <w:color w:val="000000" w:themeColor="text1"/>
          <w:sz w:val="18"/>
          <w:szCs w:val="18"/>
          <w:lang w:val="en-GB"/>
        </w:rPr>
        <w:t xml:space="preserve">, </w:t>
      </w:r>
      <w:r w:rsidR="00864302" w:rsidRPr="0079542A">
        <w:rPr>
          <w:rFonts w:ascii="Palatino Linotype" w:hAnsi="Palatino Linotype" w:cs="Times New Roman"/>
          <w:i/>
          <w:color w:val="000000" w:themeColor="text1"/>
          <w:sz w:val="18"/>
          <w:szCs w:val="18"/>
          <w:lang w:val="en-GB"/>
        </w:rPr>
        <w:t>94</w:t>
      </w:r>
      <w:r w:rsidR="00864302" w:rsidRPr="0079542A">
        <w:rPr>
          <w:rFonts w:ascii="Palatino Linotype" w:hAnsi="Palatino Linotype" w:cs="Times New Roman"/>
          <w:color w:val="000000" w:themeColor="text1"/>
          <w:sz w:val="18"/>
          <w:szCs w:val="18"/>
          <w:lang w:val="en-GB"/>
        </w:rPr>
        <w:t>, 766–7</w:t>
      </w:r>
      <w:r w:rsidRPr="0079542A">
        <w:rPr>
          <w:rFonts w:ascii="Palatino Linotype" w:hAnsi="Palatino Linotype" w:cs="Times New Roman"/>
          <w:color w:val="000000" w:themeColor="text1"/>
          <w:sz w:val="18"/>
          <w:szCs w:val="18"/>
          <w:lang w:val="en-GB"/>
        </w:rPr>
        <w:t>75.</w:t>
      </w:r>
      <w:bookmarkEnd w:id="40"/>
    </w:p>
    <w:p w14:paraId="1C8FB1D5" w14:textId="5A18A117" w:rsidR="00233A8A" w:rsidRPr="0079542A" w:rsidRDefault="00233A8A" w:rsidP="001254D5">
      <w:pPr>
        <w:pStyle w:val="EndNoteBibliography"/>
        <w:numPr>
          <w:ilvl w:val="0"/>
          <w:numId w:val="38"/>
        </w:numPr>
        <w:adjustRightInd w:val="0"/>
        <w:snapToGrid w:val="0"/>
        <w:spacing w:line="260" w:lineRule="atLeast"/>
        <w:ind w:left="425" w:hanging="425"/>
        <w:jc w:val="both"/>
        <w:rPr>
          <w:rFonts w:ascii="Palatino Linotype" w:hAnsi="Palatino Linotype" w:cs="Times New Roman"/>
          <w:color w:val="000000" w:themeColor="text1"/>
          <w:sz w:val="18"/>
          <w:szCs w:val="18"/>
          <w:lang w:val="en-GB"/>
        </w:rPr>
      </w:pPr>
      <w:bookmarkStart w:id="41" w:name="_ENREF_6"/>
      <w:r w:rsidRPr="0079542A">
        <w:rPr>
          <w:rFonts w:ascii="Palatino Linotype" w:hAnsi="Palatino Linotype" w:cs="Times New Roman"/>
          <w:color w:val="000000" w:themeColor="text1"/>
          <w:sz w:val="18"/>
          <w:szCs w:val="18"/>
          <w:lang w:val="en-GB"/>
        </w:rPr>
        <w:t>Sebayan</w:t>
      </w:r>
      <w:r w:rsidR="00604189" w:rsidRPr="0079542A">
        <w:rPr>
          <w:rFonts w:ascii="Palatino Linotype" w:hAnsi="Palatino Linotype" w:cs="Times New Roman"/>
          <w:color w:val="000000" w:themeColor="text1"/>
          <w:sz w:val="18"/>
          <w:szCs w:val="18"/>
          <w:lang w:val="en-GB"/>
        </w:rPr>
        <w:t>g, S.K.;</w:t>
      </w:r>
      <w:r w:rsidRPr="0079542A">
        <w:rPr>
          <w:rFonts w:ascii="Palatino Linotype" w:hAnsi="Palatino Linotype" w:cs="Times New Roman"/>
          <w:color w:val="000000" w:themeColor="text1"/>
          <w:sz w:val="18"/>
          <w:szCs w:val="18"/>
          <w:lang w:val="en-GB"/>
        </w:rPr>
        <w:t xml:space="preserve"> Dible</w:t>
      </w:r>
      <w:r w:rsidR="00604189" w:rsidRPr="0079542A">
        <w:rPr>
          <w:rFonts w:ascii="Palatino Linotype" w:hAnsi="Palatino Linotype" w:cs="Times New Roman"/>
          <w:color w:val="000000" w:themeColor="text1"/>
          <w:sz w:val="18"/>
          <w:szCs w:val="18"/>
          <w:lang w:val="en-GB"/>
        </w:rPr>
        <w:t>y, M.J.;</w:t>
      </w:r>
      <w:r w:rsidRPr="0079542A">
        <w:rPr>
          <w:rFonts w:ascii="Palatino Linotype" w:hAnsi="Palatino Linotype" w:cs="Times New Roman"/>
          <w:color w:val="000000" w:themeColor="text1"/>
          <w:sz w:val="18"/>
          <w:szCs w:val="18"/>
          <w:lang w:val="en-GB"/>
        </w:rPr>
        <w:t xml:space="preserve"> Kell</w:t>
      </w:r>
      <w:r w:rsidR="00604189" w:rsidRPr="0079542A">
        <w:rPr>
          <w:rFonts w:ascii="Palatino Linotype" w:hAnsi="Palatino Linotype" w:cs="Times New Roman"/>
          <w:color w:val="000000" w:themeColor="text1"/>
          <w:sz w:val="18"/>
          <w:szCs w:val="18"/>
          <w:lang w:val="en-GB"/>
        </w:rPr>
        <w:t>y, P.J.;</w:t>
      </w:r>
      <w:r w:rsidRPr="0079542A">
        <w:rPr>
          <w:rFonts w:ascii="Palatino Linotype" w:hAnsi="Palatino Linotype" w:cs="Times New Roman"/>
          <w:color w:val="000000" w:themeColor="text1"/>
          <w:sz w:val="18"/>
          <w:szCs w:val="18"/>
          <w:lang w:val="en-GB"/>
        </w:rPr>
        <w:t xml:space="preserve"> Shanka</w:t>
      </w:r>
      <w:r w:rsidR="00604189" w:rsidRPr="0079542A">
        <w:rPr>
          <w:rFonts w:ascii="Palatino Linotype" w:hAnsi="Palatino Linotype" w:cs="Times New Roman"/>
          <w:color w:val="000000" w:themeColor="text1"/>
          <w:sz w:val="18"/>
          <w:szCs w:val="18"/>
          <w:lang w:val="en-GB"/>
        </w:rPr>
        <w:t>r, A.V.;</w:t>
      </w:r>
      <w:r w:rsidRPr="0079542A">
        <w:rPr>
          <w:rFonts w:ascii="Palatino Linotype" w:hAnsi="Palatino Linotype" w:cs="Times New Roman"/>
          <w:color w:val="000000" w:themeColor="text1"/>
          <w:sz w:val="18"/>
          <w:szCs w:val="18"/>
          <w:lang w:val="en-GB"/>
        </w:rPr>
        <w:t xml:space="preserve"> Shanka</w:t>
      </w:r>
      <w:r w:rsidR="00CB4548" w:rsidRPr="0079542A">
        <w:rPr>
          <w:rFonts w:ascii="Palatino Linotype" w:hAnsi="Palatino Linotype" w:cs="Times New Roman"/>
          <w:color w:val="000000" w:themeColor="text1"/>
          <w:sz w:val="18"/>
          <w:szCs w:val="18"/>
          <w:lang w:val="en-GB"/>
        </w:rPr>
        <w:t>r, A.H.</w:t>
      </w:r>
      <w:r w:rsidRPr="0079542A">
        <w:rPr>
          <w:rFonts w:ascii="Palatino Linotype" w:hAnsi="Palatino Linotype" w:cs="Times New Roman"/>
          <w:color w:val="000000" w:themeColor="text1"/>
          <w:sz w:val="18"/>
          <w:szCs w:val="18"/>
          <w:lang w:val="en-GB"/>
        </w:rPr>
        <w:t xml:space="preserve"> Determinants of low birthweight, small-for-gestational-age and preterm birth in Lombok, Indonesia: </w:t>
      </w:r>
      <w:r w:rsidR="00CB4548" w:rsidRPr="0079542A">
        <w:rPr>
          <w:rFonts w:ascii="Palatino Linotype" w:hAnsi="Palatino Linotype" w:cs="Times New Roman"/>
          <w:color w:val="000000" w:themeColor="text1"/>
          <w:sz w:val="18"/>
          <w:szCs w:val="18"/>
          <w:lang w:val="en-GB"/>
        </w:rPr>
        <w:t xml:space="preserve">Analyses </w:t>
      </w:r>
      <w:r w:rsidRPr="0079542A">
        <w:rPr>
          <w:rFonts w:ascii="Palatino Linotype" w:hAnsi="Palatino Linotype" w:cs="Times New Roman"/>
          <w:color w:val="000000" w:themeColor="text1"/>
          <w:sz w:val="18"/>
          <w:szCs w:val="18"/>
          <w:lang w:val="en-GB"/>
        </w:rPr>
        <w:t xml:space="preserve">of the birthweight cohort of the SUMMIT trial. </w:t>
      </w:r>
      <w:r w:rsidRPr="0079542A">
        <w:rPr>
          <w:rFonts w:ascii="Palatino Linotype" w:hAnsi="Palatino Linotype" w:cs="Times New Roman"/>
          <w:i/>
          <w:color w:val="000000" w:themeColor="text1"/>
          <w:sz w:val="18"/>
          <w:szCs w:val="18"/>
          <w:lang w:val="en-GB"/>
        </w:rPr>
        <w:t>Trop</w:t>
      </w:r>
      <w:r w:rsidR="00B13013" w:rsidRPr="0079542A">
        <w:rPr>
          <w:rFonts w:ascii="Palatino Linotype" w:hAnsi="Palatino Linotype" w:cs="Times New Roman"/>
          <w:i/>
          <w:color w:val="000000" w:themeColor="text1"/>
          <w:sz w:val="18"/>
          <w:szCs w:val="18"/>
          <w:lang w:val="en-GB"/>
        </w:rPr>
        <w:t>.</w:t>
      </w:r>
      <w:r w:rsidRPr="0079542A">
        <w:rPr>
          <w:rFonts w:ascii="Palatino Linotype" w:hAnsi="Palatino Linotype" w:cs="Times New Roman"/>
          <w:i/>
          <w:color w:val="000000" w:themeColor="text1"/>
          <w:sz w:val="18"/>
          <w:szCs w:val="18"/>
          <w:lang w:val="en-GB"/>
        </w:rPr>
        <w:t xml:space="preserve"> </w:t>
      </w:r>
      <w:r w:rsidR="00B13013" w:rsidRPr="0079542A">
        <w:rPr>
          <w:rFonts w:ascii="Palatino Linotype" w:hAnsi="Palatino Linotype" w:cs="Times New Roman"/>
          <w:i/>
          <w:color w:val="000000" w:themeColor="text1"/>
          <w:sz w:val="18"/>
          <w:szCs w:val="18"/>
          <w:lang w:val="en-GB"/>
        </w:rPr>
        <w:t xml:space="preserve">Medi. Int. </w:t>
      </w:r>
      <w:r w:rsidR="00160238" w:rsidRPr="0079542A">
        <w:rPr>
          <w:rFonts w:ascii="Palatino Linotype" w:hAnsi="Palatino Linotype" w:cs="Times New Roman"/>
          <w:i/>
          <w:color w:val="000000" w:themeColor="text1"/>
          <w:sz w:val="18"/>
          <w:szCs w:val="18"/>
          <w:lang w:val="en-GB"/>
        </w:rPr>
        <w:t>Health</w:t>
      </w:r>
      <w:r w:rsidR="00160238" w:rsidRPr="0079542A">
        <w:rPr>
          <w:rFonts w:ascii="Palatino Linotype" w:hAnsi="Palatino Linotype" w:cs="Times New Roman"/>
          <w:color w:val="000000" w:themeColor="text1"/>
          <w:sz w:val="18"/>
          <w:szCs w:val="18"/>
          <w:lang w:val="en-GB"/>
        </w:rPr>
        <w:t xml:space="preserve"> </w:t>
      </w:r>
      <w:r w:rsidR="00864302" w:rsidRPr="0079542A">
        <w:rPr>
          <w:rFonts w:ascii="Palatino Linotype" w:hAnsi="Palatino Linotype" w:cs="Times New Roman"/>
          <w:b/>
          <w:color w:val="000000" w:themeColor="text1"/>
          <w:sz w:val="18"/>
          <w:szCs w:val="18"/>
          <w:lang w:val="en-GB"/>
        </w:rPr>
        <w:t>2012</w:t>
      </w:r>
      <w:r w:rsidR="00864302" w:rsidRPr="0079542A">
        <w:rPr>
          <w:rFonts w:ascii="Palatino Linotype" w:hAnsi="Palatino Linotype" w:cs="Times New Roman"/>
          <w:color w:val="000000" w:themeColor="text1"/>
          <w:sz w:val="18"/>
          <w:szCs w:val="18"/>
          <w:lang w:val="en-GB"/>
        </w:rPr>
        <w:t xml:space="preserve">, </w:t>
      </w:r>
      <w:r w:rsidR="00864302" w:rsidRPr="0079542A">
        <w:rPr>
          <w:rFonts w:ascii="Palatino Linotype" w:hAnsi="Palatino Linotype" w:cs="Times New Roman"/>
          <w:i/>
          <w:color w:val="000000" w:themeColor="text1"/>
          <w:sz w:val="18"/>
          <w:szCs w:val="18"/>
          <w:lang w:val="en-GB"/>
        </w:rPr>
        <w:t>17</w:t>
      </w:r>
      <w:r w:rsidR="00864302" w:rsidRPr="0079542A">
        <w:rPr>
          <w:rFonts w:ascii="Palatino Linotype" w:hAnsi="Palatino Linotype" w:cs="Times New Roman"/>
          <w:color w:val="000000" w:themeColor="text1"/>
          <w:sz w:val="18"/>
          <w:szCs w:val="18"/>
          <w:lang w:val="en-GB"/>
        </w:rPr>
        <w:t>, 938–9</w:t>
      </w:r>
      <w:r w:rsidRPr="0079542A">
        <w:rPr>
          <w:rFonts w:ascii="Palatino Linotype" w:hAnsi="Palatino Linotype" w:cs="Times New Roman"/>
          <w:color w:val="000000" w:themeColor="text1"/>
          <w:sz w:val="18"/>
          <w:szCs w:val="18"/>
          <w:lang w:val="en-GB"/>
        </w:rPr>
        <w:t>50.</w:t>
      </w:r>
      <w:bookmarkEnd w:id="41"/>
    </w:p>
    <w:p w14:paraId="2CB062A6" w14:textId="4CDF1ED5" w:rsidR="00233A8A" w:rsidRPr="0079542A" w:rsidRDefault="00B13013" w:rsidP="001254D5">
      <w:pPr>
        <w:pStyle w:val="EndNoteBibliography"/>
        <w:numPr>
          <w:ilvl w:val="0"/>
          <w:numId w:val="38"/>
        </w:numPr>
        <w:adjustRightInd w:val="0"/>
        <w:snapToGrid w:val="0"/>
        <w:spacing w:line="260" w:lineRule="atLeast"/>
        <w:ind w:left="425" w:hanging="425"/>
        <w:jc w:val="both"/>
        <w:rPr>
          <w:rFonts w:ascii="Palatino Linotype" w:hAnsi="Palatino Linotype" w:cs="Times New Roman"/>
          <w:color w:val="000000" w:themeColor="text1"/>
          <w:sz w:val="18"/>
          <w:szCs w:val="18"/>
          <w:lang w:val="en-GB"/>
        </w:rPr>
      </w:pPr>
      <w:bookmarkStart w:id="42" w:name="_ENREF_7"/>
      <w:r w:rsidRPr="0079542A">
        <w:rPr>
          <w:rFonts w:ascii="Palatino Linotype" w:hAnsi="Palatino Linotype" w:cs="Times New Roman"/>
          <w:color w:val="000000" w:themeColor="text1"/>
          <w:sz w:val="18"/>
          <w:szCs w:val="18"/>
          <w:lang w:val="en-GB"/>
        </w:rPr>
        <w:t xml:space="preserve">Kraak, V.A.; Liverman, C.T.; Koplan, J.P. </w:t>
      </w:r>
      <w:r w:rsidRPr="0079542A">
        <w:rPr>
          <w:rFonts w:ascii="Palatino Linotype" w:hAnsi="Palatino Linotype" w:cs="Times New Roman"/>
          <w:i/>
          <w:color w:val="000000" w:themeColor="text1"/>
          <w:sz w:val="18"/>
          <w:szCs w:val="18"/>
          <w:lang w:val="en-GB"/>
        </w:rPr>
        <w:t xml:space="preserve">Preventing Childhood Obesity: </w:t>
      </w:r>
      <w:r w:rsidR="00233A8A" w:rsidRPr="0079542A">
        <w:rPr>
          <w:rFonts w:ascii="Palatino Linotype" w:hAnsi="Palatino Linotype" w:cs="Times New Roman"/>
          <w:i/>
          <w:color w:val="000000" w:themeColor="text1"/>
          <w:sz w:val="18"/>
          <w:szCs w:val="18"/>
          <w:lang w:val="en-GB"/>
        </w:rPr>
        <w:t>Health in the</w:t>
      </w:r>
      <w:r w:rsidR="00CB4548" w:rsidRPr="0079542A">
        <w:rPr>
          <w:rFonts w:ascii="Palatino Linotype" w:hAnsi="Palatino Linotype" w:cs="Times New Roman"/>
          <w:i/>
          <w:color w:val="000000" w:themeColor="text1"/>
          <w:sz w:val="18"/>
          <w:szCs w:val="18"/>
          <w:lang w:val="en-GB"/>
        </w:rPr>
        <w:t xml:space="preserve"> </w:t>
      </w:r>
      <w:r w:rsidRPr="0079542A">
        <w:rPr>
          <w:rFonts w:ascii="Palatino Linotype" w:hAnsi="Palatino Linotype" w:cs="Times New Roman"/>
          <w:i/>
          <w:color w:val="000000" w:themeColor="text1"/>
          <w:sz w:val="18"/>
          <w:szCs w:val="18"/>
          <w:lang w:val="en-GB"/>
        </w:rPr>
        <w:t>Balance</w:t>
      </w:r>
      <w:r w:rsidRPr="0079542A">
        <w:rPr>
          <w:rFonts w:ascii="Palatino Linotype" w:hAnsi="Palatino Linotype" w:cs="Times New Roman"/>
          <w:color w:val="000000" w:themeColor="text1"/>
          <w:sz w:val="18"/>
          <w:szCs w:val="18"/>
          <w:lang w:val="en-GB"/>
        </w:rPr>
        <w:t xml:space="preserve">; National Academies Press: </w:t>
      </w:r>
      <w:r w:rsidR="00233A8A" w:rsidRPr="0079542A">
        <w:rPr>
          <w:rFonts w:ascii="Palatino Linotype" w:hAnsi="Palatino Linotype" w:cs="Times New Roman"/>
          <w:color w:val="000000" w:themeColor="text1"/>
          <w:sz w:val="18"/>
          <w:szCs w:val="18"/>
          <w:lang w:val="en-GB"/>
        </w:rPr>
        <w:t>Washington, DC</w:t>
      </w:r>
      <w:r w:rsidRPr="0079542A">
        <w:rPr>
          <w:rFonts w:ascii="Palatino Linotype" w:hAnsi="Palatino Linotype" w:cs="Times New Roman"/>
          <w:color w:val="000000" w:themeColor="text1"/>
          <w:sz w:val="18"/>
          <w:szCs w:val="18"/>
          <w:lang w:val="en-GB"/>
        </w:rPr>
        <w:t xml:space="preserve">, USA, </w:t>
      </w:r>
      <w:r w:rsidR="00233A8A" w:rsidRPr="0079542A">
        <w:rPr>
          <w:rFonts w:ascii="Palatino Linotype" w:hAnsi="Palatino Linotype" w:cs="Times New Roman"/>
          <w:color w:val="000000" w:themeColor="text1"/>
          <w:sz w:val="18"/>
          <w:szCs w:val="18"/>
          <w:lang w:val="en-GB"/>
        </w:rPr>
        <w:t>2005.</w:t>
      </w:r>
      <w:bookmarkEnd w:id="42"/>
    </w:p>
    <w:p w14:paraId="05C542B0" w14:textId="7D508A73" w:rsidR="00233A8A" w:rsidRPr="0079542A" w:rsidRDefault="00233A8A" w:rsidP="001254D5">
      <w:pPr>
        <w:pStyle w:val="EndNoteBibliography"/>
        <w:numPr>
          <w:ilvl w:val="0"/>
          <w:numId w:val="38"/>
        </w:numPr>
        <w:adjustRightInd w:val="0"/>
        <w:snapToGrid w:val="0"/>
        <w:spacing w:line="260" w:lineRule="atLeast"/>
        <w:ind w:left="425" w:hanging="425"/>
        <w:jc w:val="both"/>
        <w:rPr>
          <w:rFonts w:ascii="Palatino Linotype" w:hAnsi="Palatino Linotype" w:cs="Times New Roman"/>
          <w:color w:val="000000" w:themeColor="text1"/>
          <w:sz w:val="18"/>
          <w:szCs w:val="18"/>
          <w:lang w:val="en-GB"/>
        </w:rPr>
      </w:pPr>
      <w:bookmarkStart w:id="43" w:name="_ENREF_8"/>
      <w:r w:rsidRPr="0079542A">
        <w:rPr>
          <w:rFonts w:ascii="Palatino Linotype" w:hAnsi="Palatino Linotype" w:cs="Times New Roman"/>
          <w:color w:val="000000" w:themeColor="text1"/>
          <w:sz w:val="18"/>
          <w:szCs w:val="18"/>
          <w:lang w:val="en-GB"/>
        </w:rPr>
        <w:t>Boot</w:t>
      </w:r>
      <w:r w:rsidR="00604189" w:rsidRPr="0079542A">
        <w:rPr>
          <w:rFonts w:ascii="Palatino Linotype" w:hAnsi="Palatino Linotype" w:cs="Times New Roman"/>
          <w:color w:val="000000" w:themeColor="text1"/>
          <w:sz w:val="18"/>
          <w:szCs w:val="18"/>
          <w:lang w:val="en-GB"/>
        </w:rPr>
        <w:t>h, S.L.;</w:t>
      </w:r>
      <w:r w:rsidRPr="0079542A">
        <w:rPr>
          <w:rFonts w:ascii="Palatino Linotype" w:hAnsi="Palatino Linotype" w:cs="Times New Roman"/>
          <w:color w:val="000000" w:themeColor="text1"/>
          <w:sz w:val="18"/>
          <w:szCs w:val="18"/>
          <w:lang w:val="en-GB"/>
        </w:rPr>
        <w:t xml:space="preserve"> Salli</w:t>
      </w:r>
      <w:r w:rsidR="00604189" w:rsidRPr="0079542A">
        <w:rPr>
          <w:rFonts w:ascii="Palatino Linotype" w:hAnsi="Palatino Linotype" w:cs="Times New Roman"/>
          <w:color w:val="000000" w:themeColor="text1"/>
          <w:sz w:val="18"/>
          <w:szCs w:val="18"/>
          <w:lang w:val="en-GB"/>
        </w:rPr>
        <w:t>s, J.F.;</w:t>
      </w:r>
      <w:r w:rsidRPr="0079542A">
        <w:rPr>
          <w:rFonts w:ascii="Palatino Linotype" w:hAnsi="Palatino Linotype" w:cs="Times New Roman"/>
          <w:color w:val="000000" w:themeColor="text1"/>
          <w:sz w:val="18"/>
          <w:szCs w:val="18"/>
          <w:lang w:val="en-GB"/>
        </w:rPr>
        <w:t xml:space="preserve"> Ritenbaug</w:t>
      </w:r>
      <w:r w:rsidR="00604189" w:rsidRPr="0079542A">
        <w:rPr>
          <w:rFonts w:ascii="Palatino Linotype" w:hAnsi="Palatino Linotype" w:cs="Times New Roman"/>
          <w:color w:val="000000" w:themeColor="text1"/>
          <w:sz w:val="18"/>
          <w:szCs w:val="18"/>
          <w:lang w:val="en-GB"/>
        </w:rPr>
        <w:t>h, C.;</w:t>
      </w:r>
      <w:r w:rsidRPr="0079542A">
        <w:rPr>
          <w:rFonts w:ascii="Palatino Linotype" w:hAnsi="Palatino Linotype" w:cs="Times New Roman"/>
          <w:color w:val="000000" w:themeColor="text1"/>
          <w:sz w:val="18"/>
          <w:szCs w:val="18"/>
          <w:lang w:val="en-GB"/>
        </w:rPr>
        <w:t xml:space="preserve"> Hil</w:t>
      </w:r>
      <w:r w:rsidR="00604189" w:rsidRPr="0079542A">
        <w:rPr>
          <w:rFonts w:ascii="Palatino Linotype" w:hAnsi="Palatino Linotype" w:cs="Times New Roman"/>
          <w:color w:val="000000" w:themeColor="text1"/>
          <w:sz w:val="18"/>
          <w:szCs w:val="18"/>
          <w:lang w:val="en-GB"/>
        </w:rPr>
        <w:t>l, J.O.;</w:t>
      </w:r>
      <w:r w:rsidRPr="0079542A">
        <w:rPr>
          <w:rFonts w:ascii="Palatino Linotype" w:hAnsi="Palatino Linotype" w:cs="Times New Roman"/>
          <w:color w:val="000000" w:themeColor="text1"/>
          <w:sz w:val="18"/>
          <w:szCs w:val="18"/>
          <w:lang w:val="en-GB"/>
        </w:rPr>
        <w:t xml:space="preserve"> Birc</w:t>
      </w:r>
      <w:r w:rsidR="00604189" w:rsidRPr="0079542A">
        <w:rPr>
          <w:rFonts w:ascii="Palatino Linotype" w:hAnsi="Palatino Linotype" w:cs="Times New Roman"/>
          <w:color w:val="000000" w:themeColor="text1"/>
          <w:sz w:val="18"/>
          <w:szCs w:val="18"/>
          <w:lang w:val="en-GB"/>
        </w:rPr>
        <w:t>h, L.L.;</w:t>
      </w:r>
      <w:r w:rsidRPr="0079542A">
        <w:rPr>
          <w:rFonts w:ascii="Palatino Linotype" w:hAnsi="Palatino Linotype" w:cs="Times New Roman"/>
          <w:color w:val="000000" w:themeColor="text1"/>
          <w:sz w:val="18"/>
          <w:szCs w:val="18"/>
          <w:lang w:val="en-GB"/>
        </w:rPr>
        <w:t xml:space="preserve"> Fran</w:t>
      </w:r>
      <w:r w:rsidR="00604189" w:rsidRPr="0079542A">
        <w:rPr>
          <w:rFonts w:ascii="Palatino Linotype" w:hAnsi="Palatino Linotype" w:cs="Times New Roman"/>
          <w:color w:val="000000" w:themeColor="text1"/>
          <w:sz w:val="18"/>
          <w:szCs w:val="18"/>
          <w:lang w:val="en-GB"/>
        </w:rPr>
        <w:t>k, L.D.;</w:t>
      </w:r>
      <w:r w:rsidRPr="0079542A">
        <w:rPr>
          <w:rFonts w:ascii="Palatino Linotype" w:hAnsi="Palatino Linotype" w:cs="Times New Roman"/>
          <w:color w:val="000000" w:themeColor="text1"/>
          <w:sz w:val="18"/>
          <w:szCs w:val="18"/>
          <w:lang w:val="en-GB"/>
        </w:rPr>
        <w:t xml:space="preserve"> </w:t>
      </w:r>
      <w:r w:rsidR="00B13013" w:rsidRPr="0079542A">
        <w:rPr>
          <w:rFonts w:ascii="Palatino Linotype" w:hAnsi="Palatino Linotype" w:cs="Times New Roman"/>
          <w:color w:val="000000" w:themeColor="text1"/>
          <w:sz w:val="18"/>
          <w:szCs w:val="18"/>
          <w:lang w:val="en-GB"/>
        </w:rPr>
        <w:t xml:space="preserve">Glanz, K.; Himmelgreen, D.A.; Mudd, M.; Popkin, B.M.; </w:t>
      </w:r>
      <w:r w:rsidRPr="0079542A">
        <w:rPr>
          <w:rFonts w:ascii="Palatino Linotype" w:hAnsi="Palatino Linotype" w:cs="Times New Roman"/>
          <w:color w:val="000000" w:themeColor="text1"/>
          <w:sz w:val="18"/>
          <w:szCs w:val="18"/>
          <w:lang w:val="en-GB"/>
        </w:rPr>
        <w:t xml:space="preserve">et al. </w:t>
      </w:r>
      <w:bookmarkStart w:id="44" w:name="OLE_LINK11"/>
      <w:bookmarkStart w:id="45" w:name="OLE_LINK12"/>
      <w:r w:rsidRPr="0079542A">
        <w:rPr>
          <w:rFonts w:ascii="Palatino Linotype" w:hAnsi="Palatino Linotype" w:cs="Times New Roman"/>
          <w:color w:val="000000" w:themeColor="text1"/>
          <w:sz w:val="18"/>
          <w:szCs w:val="18"/>
          <w:lang w:val="en-GB"/>
        </w:rPr>
        <w:t xml:space="preserve">Environmental and societal factors affect food choice and physical activity: </w:t>
      </w:r>
      <w:r w:rsidR="00513890" w:rsidRPr="0079542A">
        <w:rPr>
          <w:rFonts w:ascii="Palatino Linotype" w:hAnsi="Palatino Linotype" w:cs="Times New Roman"/>
          <w:color w:val="000000" w:themeColor="text1"/>
          <w:sz w:val="18"/>
          <w:szCs w:val="18"/>
          <w:lang w:val="en-GB"/>
        </w:rPr>
        <w:t>Rationale</w:t>
      </w:r>
      <w:r w:rsidRPr="0079542A">
        <w:rPr>
          <w:rFonts w:ascii="Palatino Linotype" w:hAnsi="Palatino Linotype" w:cs="Times New Roman"/>
          <w:color w:val="000000" w:themeColor="text1"/>
          <w:sz w:val="18"/>
          <w:szCs w:val="18"/>
          <w:lang w:val="en-GB"/>
        </w:rPr>
        <w:t>, influences, and leverage points</w:t>
      </w:r>
      <w:bookmarkEnd w:id="44"/>
      <w:bookmarkEnd w:id="45"/>
      <w:r w:rsidR="00B13013" w:rsidRPr="0079542A">
        <w:rPr>
          <w:rFonts w:ascii="Palatino Linotype" w:hAnsi="Palatino Linotype" w:cs="Times New Roman"/>
          <w:color w:val="000000" w:themeColor="text1"/>
          <w:sz w:val="18"/>
          <w:szCs w:val="18"/>
          <w:lang w:val="en-GB"/>
        </w:rPr>
        <w:t xml:space="preserve">. </w:t>
      </w:r>
      <w:r w:rsidR="00B13013" w:rsidRPr="0079542A">
        <w:rPr>
          <w:rFonts w:ascii="Palatino Linotype" w:hAnsi="Palatino Linotype" w:cs="Times New Roman"/>
          <w:i/>
          <w:color w:val="000000" w:themeColor="text1"/>
          <w:sz w:val="18"/>
          <w:szCs w:val="18"/>
          <w:lang w:val="en-GB"/>
        </w:rPr>
        <w:t>Nutr. Rev.</w:t>
      </w:r>
      <w:r w:rsidR="00B13013" w:rsidRPr="0079542A">
        <w:rPr>
          <w:rFonts w:ascii="Palatino Linotype" w:hAnsi="Palatino Linotype" w:cs="Times New Roman"/>
          <w:color w:val="000000" w:themeColor="text1"/>
          <w:sz w:val="18"/>
          <w:szCs w:val="18"/>
          <w:lang w:val="en-GB"/>
        </w:rPr>
        <w:t xml:space="preserve"> </w:t>
      </w:r>
      <w:r w:rsidR="00B13013" w:rsidRPr="0079542A">
        <w:rPr>
          <w:rFonts w:ascii="Palatino Linotype" w:hAnsi="Palatino Linotype" w:cs="Times New Roman"/>
          <w:b/>
          <w:color w:val="000000" w:themeColor="text1"/>
          <w:sz w:val="18"/>
          <w:szCs w:val="18"/>
          <w:lang w:val="en-GB"/>
        </w:rPr>
        <w:t>2001</w:t>
      </w:r>
      <w:r w:rsidR="00B13013" w:rsidRPr="0079542A">
        <w:rPr>
          <w:rFonts w:ascii="Palatino Linotype" w:hAnsi="Palatino Linotype" w:cs="Times New Roman"/>
          <w:color w:val="000000" w:themeColor="text1"/>
          <w:sz w:val="18"/>
          <w:szCs w:val="18"/>
          <w:lang w:val="en-GB"/>
        </w:rPr>
        <w:t xml:space="preserve">, </w:t>
      </w:r>
      <w:r w:rsidRPr="0079542A">
        <w:rPr>
          <w:rFonts w:ascii="Palatino Linotype" w:hAnsi="Palatino Linotype" w:cs="Times New Roman"/>
          <w:i/>
          <w:color w:val="000000" w:themeColor="text1"/>
          <w:sz w:val="18"/>
          <w:szCs w:val="18"/>
          <w:lang w:val="en-GB"/>
        </w:rPr>
        <w:t>59</w:t>
      </w:r>
      <w:r w:rsidR="00B13013" w:rsidRPr="0079542A">
        <w:rPr>
          <w:rFonts w:ascii="Palatino Linotype" w:hAnsi="Palatino Linotype" w:cs="Times New Roman"/>
          <w:color w:val="000000" w:themeColor="text1"/>
          <w:sz w:val="18"/>
          <w:szCs w:val="18"/>
          <w:lang w:val="en-GB"/>
        </w:rPr>
        <w:t>, doi:10.1111/j.175</w:t>
      </w:r>
      <w:r w:rsidR="00864302" w:rsidRPr="0079542A">
        <w:rPr>
          <w:rFonts w:ascii="Palatino Linotype" w:hAnsi="Palatino Linotype" w:cs="Times New Roman"/>
          <w:color w:val="000000" w:themeColor="text1"/>
          <w:sz w:val="18"/>
          <w:szCs w:val="18"/>
          <w:lang w:val="en-GB"/>
        </w:rPr>
        <w:t>3–4</w:t>
      </w:r>
      <w:r w:rsidR="00B13013" w:rsidRPr="0079542A">
        <w:rPr>
          <w:rFonts w:ascii="Palatino Linotype" w:hAnsi="Palatino Linotype" w:cs="Times New Roman"/>
          <w:color w:val="000000" w:themeColor="text1"/>
          <w:sz w:val="18"/>
          <w:szCs w:val="18"/>
          <w:lang w:val="en-GB"/>
        </w:rPr>
        <w:t>887.2001.tb06983.x</w:t>
      </w:r>
      <w:r w:rsidRPr="0079542A">
        <w:rPr>
          <w:rFonts w:ascii="Palatino Linotype" w:hAnsi="Palatino Linotype" w:cs="Times New Roman"/>
          <w:color w:val="000000" w:themeColor="text1"/>
          <w:sz w:val="18"/>
          <w:szCs w:val="18"/>
          <w:lang w:val="en-GB"/>
        </w:rPr>
        <w:t>.</w:t>
      </w:r>
      <w:bookmarkEnd w:id="43"/>
    </w:p>
    <w:p w14:paraId="7B9C1F3E" w14:textId="4721011C" w:rsidR="00233A8A" w:rsidRPr="0079542A" w:rsidRDefault="00233A8A" w:rsidP="001254D5">
      <w:pPr>
        <w:pStyle w:val="EndNoteBibliography"/>
        <w:numPr>
          <w:ilvl w:val="0"/>
          <w:numId w:val="38"/>
        </w:numPr>
        <w:adjustRightInd w:val="0"/>
        <w:snapToGrid w:val="0"/>
        <w:spacing w:line="260" w:lineRule="atLeast"/>
        <w:ind w:left="425" w:hanging="425"/>
        <w:jc w:val="both"/>
        <w:rPr>
          <w:rFonts w:ascii="Palatino Linotype" w:hAnsi="Palatino Linotype" w:cs="Times New Roman"/>
          <w:color w:val="000000" w:themeColor="text1"/>
          <w:sz w:val="18"/>
          <w:szCs w:val="18"/>
          <w:lang w:val="en-GB"/>
        </w:rPr>
      </w:pPr>
      <w:bookmarkStart w:id="46" w:name="_ENREF_9"/>
      <w:r w:rsidRPr="0079542A">
        <w:rPr>
          <w:rFonts w:ascii="Palatino Linotype" w:hAnsi="Palatino Linotype" w:cs="Times New Roman"/>
          <w:color w:val="000000" w:themeColor="text1"/>
          <w:sz w:val="18"/>
          <w:szCs w:val="18"/>
          <w:lang w:val="en-GB"/>
        </w:rPr>
        <w:t>Poulto</w:t>
      </w:r>
      <w:r w:rsidR="00604189" w:rsidRPr="0079542A">
        <w:rPr>
          <w:rFonts w:ascii="Palatino Linotype" w:hAnsi="Palatino Linotype" w:cs="Times New Roman"/>
          <w:color w:val="000000" w:themeColor="text1"/>
          <w:sz w:val="18"/>
          <w:szCs w:val="18"/>
          <w:lang w:val="en-GB"/>
        </w:rPr>
        <w:t>n, R.;</w:t>
      </w:r>
      <w:r w:rsidRPr="0079542A">
        <w:rPr>
          <w:rFonts w:ascii="Palatino Linotype" w:hAnsi="Palatino Linotype" w:cs="Times New Roman"/>
          <w:color w:val="000000" w:themeColor="text1"/>
          <w:sz w:val="18"/>
          <w:szCs w:val="18"/>
          <w:lang w:val="en-GB"/>
        </w:rPr>
        <w:t xml:space="preserve"> Casp</w:t>
      </w:r>
      <w:r w:rsidR="00604189" w:rsidRPr="0079542A">
        <w:rPr>
          <w:rFonts w:ascii="Palatino Linotype" w:hAnsi="Palatino Linotype" w:cs="Times New Roman"/>
          <w:color w:val="000000" w:themeColor="text1"/>
          <w:sz w:val="18"/>
          <w:szCs w:val="18"/>
          <w:lang w:val="en-GB"/>
        </w:rPr>
        <w:t>i, A.;</w:t>
      </w:r>
      <w:r w:rsidRPr="0079542A">
        <w:rPr>
          <w:rFonts w:ascii="Palatino Linotype" w:hAnsi="Palatino Linotype" w:cs="Times New Roman"/>
          <w:color w:val="000000" w:themeColor="text1"/>
          <w:sz w:val="18"/>
          <w:szCs w:val="18"/>
          <w:lang w:val="en-GB"/>
        </w:rPr>
        <w:t xml:space="preserve"> Miln</w:t>
      </w:r>
      <w:r w:rsidR="00604189" w:rsidRPr="0079542A">
        <w:rPr>
          <w:rFonts w:ascii="Palatino Linotype" w:hAnsi="Palatino Linotype" w:cs="Times New Roman"/>
          <w:color w:val="000000" w:themeColor="text1"/>
          <w:sz w:val="18"/>
          <w:szCs w:val="18"/>
          <w:lang w:val="en-GB"/>
        </w:rPr>
        <w:t>e, B.J.;</w:t>
      </w:r>
      <w:r w:rsidRPr="0079542A">
        <w:rPr>
          <w:rFonts w:ascii="Palatino Linotype" w:hAnsi="Palatino Linotype" w:cs="Times New Roman"/>
          <w:color w:val="000000" w:themeColor="text1"/>
          <w:sz w:val="18"/>
          <w:szCs w:val="18"/>
          <w:lang w:val="en-GB"/>
        </w:rPr>
        <w:t xml:space="preserve"> Thomso</w:t>
      </w:r>
      <w:r w:rsidR="00604189" w:rsidRPr="0079542A">
        <w:rPr>
          <w:rFonts w:ascii="Palatino Linotype" w:hAnsi="Palatino Linotype" w:cs="Times New Roman"/>
          <w:color w:val="000000" w:themeColor="text1"/>
          <w:sz w:val="18"/>
          <w:szCs w:val="18"/>
          <w:lang w:val="en-GB"/>
        </w:rPr>
        <w:t>n, W.M.;</w:t>
      </w:r>
      <w:r w:rsidRPr="0079542A">
        <w:rPr>
          <w:rFonts w:ascii="Palatino Linotype" w:hAnsi="Palatino Linotype" w:cs="Times New Roman"/>
          <w:color w:val="000000" w:themeColor="text1"/>
          <w:sz w:val="18"/>
          <w:szCs w:val="18"/>
          <w:lang w:val="en-GB"/>
        </w:rPr>
        <w:t xml:space="preserve"> Taylo</w:t>
      </w:r>
      <w:r w:rsidR="00604189" w:rsidRPr="0079542A">
        <w:rPr>
          <w:rFonts w:ascii="Palatino Linotype" w:hAnsi="Palatino Linotype" w:cs="Times New Roman"/>
          <w:color w:val="000000" w:themeColor="text1"/>
          <w:sz w:val="18"/>
          <w:szCs w:val="18"/>
          <w:lang w:val="en-GB"/>
        </w:rPr>
        <w:t>r, A.;</w:t>
      </w:r>
      <w:r w:rsidRPr="0079542A">
        <w:rPr>
          <w:rFonts w:ascii="Palatino Linotype" w:hAnsi="Palatino Linotype" w:cs="Times New Roman"/>
          <w:color w:val="000000" w:themeColor="text1"/>
          <w:sz w:val="18"/>
          <w:szCs w:val="18"/>
          <w:lang w:val="en-GB"/>
        </w:rPr>
        <w:t xml:space="preserve"> Sear</w:t>
      </w:r>
      <w:r w:rsidR="00604189" w:rsidRPr="0079542A">
        <w:rPr>
          <w:rFonts w:ascii="Palatino Linotype" w:hAnsi="Palatino Linotype" w:cs="Times New Roman"/>
          <w:color w:val="000000" w:themeColor="text1"/>
          <w:sz w:val="18"/>
          <w:szCs w:val="18"/>
          <w:lang w:val="en-GB"/>
        </w:rPr>
        <w:t>s, M.</w:t>
      </w:r>
      <w:r w:rsidR="00B13013" w:rsidRPr="0079542A">
        <w:rPr>
          <w:rFonts w:ascii="Palatino Linotype" w:hAnsi="Palatino Linotype" w:cs="Times New Roman"/>
          <w:color w:val="000000" w:themeColor="text1"/>
          <w:sz w:val="18"/>
          <w:szCs w:val="18"/>
          <w:lang w:val="en-GB"/>
        </w:rPr>
        <w:t>R</w:t>
      </w:r>
      <w:r w:rsidR="00604189" w:rsidRPr="0079542A">
        <w:rPr>
          <w:rFonts w:ascii="Palatino Linotype" w:hAnsi="Palatino Linotype" w:cs="Times New Roman"/>
          <w:color w:val="000000" w:themeColor="text1"/>
          <w:sz w:val="18"/>
          <w:szCs w:val="18"/>
          <w:lang w:val="en-GB"/>
        </w:rPr>
        <w:t>.;</w:t>
      </w:r>
      <w:r w:rsidRPr="0079542A">
        <w:rPr>
          <w:rFonts w:ascii="Palatino Linotype" w:hAnsi="Palatino Linotype" w:cs="Times New Roman"/>
          <w:color w:val="000000" w:themeColor="text1"/>
          <w:sz w:val="18"/>
          <w:szCs w:val="18"/>
          <w:lang w:val="en-GB"/>
        </w:rPr>
        <w:t xml:space="preserve"> </w:t>
      </w:r>
      <w:r w:rsidR="00B13013" w:rsidRPr="0079542A">
        <w:rPr>
          <w:rFonts w:ascii="Palatino Linotype" w:hAnsi="Palatino Linotype" w:cs="Times New Roman"/>
          <w:color w:val="000000" w:themeColor="text1"/>
          <w:sz w:val="18"/>
          <w:szCs w:val="18"/>
          <w:lang w:val="en-GB"/>
        </w:rPr>
        <w:t>Moffitt, T.E.</w:t>
      </w:r>
      <w:r w:rsidRPr="0079542A">
        <w:rPr>
          <w:rFonts w:ascii="Palatino Linotype" w:hAnsi="Palatino Linotype" w:cs="Times New Roman"/>
          <w:color w:val="000000" w:themeColor="text1"/>
          <w:sz w:val="18"/>
          <w:szCs w:val="18"/>
          <w:lang w:val="en-GB"/>
        </w:rPr>
        <w:t xml:space="preserve"> </w:t>
      </w:r>
      <w:bookmarkStart w:id="47" w:name="OLE_LINK13"/>
      <w:r w:rsidRPr="0079542A">
        <w:rPr>
          <w:rFonts w:ascii="Palatino Linotype" w:hAnsi="Palatino Linotype" w:cs="Times New Roman"/>
          <w:color w:val="000000" w:themeColor="text1"/>
          <w:sz w:val="18"/>
          <w:szCs w:val="18"/>
          <w:lang w:val="en-GB"/>
        </w:rPr>
        <w:t>Association between children</w:t>
      </w:r>
      <w:r w:rsidR="00F42A6D" w:rsidRPr="0079542A">
        <w:rPr>
          <w:rFonts w:ascii="Palatino Linotype" w:hAnsi="Palatino Linotype" w:cs="Times New Roman"/>
          <w:color w:val="000000" w:themeColor="text1"/>
          <w:sz w:val="18"/>
          <w:szCs w:val="18"/>
          <w:lang w:val="en-GB"/>
        </w:rPr>
        <w:t>’</w:t>
      </w:r>
      <w:r w:rsidRPr="0079542A">
        <w:rPr>
          <w:rFonts w:ascii="Palatino Linotype" w:hAnsi="Palatino Linotype" w:cs="Times New Roman"/>
          <w:color w:val="000000" w:themeColor="text1"/>
          <w:sz w:val="18"/>
          <w:szCs w:val="18"/>
          <w:lang w:val="en-GB"/>
        </w:rPr>
        <w:t xml:space="preserve">s experience of socioeconomic disadvantage and adult health: </w:t>
      </w:r>
      <w:r w:rsidR="00CB4548" w:rsidRPr="0079542A">
        <w:rPr>
          <w:rFonts w:ascii="Palatino Linotype" w:hAnsi="Palatino Linotype" w:cs="Times New Roman"/>
          <w:color w:val="000000" w:themeColor="text1"/>
          <w:sz w:val="18"/>
          <w:szCs w:val="18"/>
          <w:lang w:val="en-GB"/>
        </w:rPr>
        <w:t xml:space="preserve">A </w:t>
      </w:r>
      <w:r w:rsidRPr="0079542A">
        <w:rPr>
          <w:rFonts w:ascii="Palatino Linotype" w:hAnsi="Palatino Linotype" w:cs="Times New Roman"/>
          <w:color w:val="000000" w:themeColor="text1"/>
          <w:sz w:val="18"/>
          <w:szCs w:val="18"/>
          <w:lang w:val="en-GB"/>
        </w:rPr>
        <w:t>life-course study</w:t>
      </w:r>
      <w:bookmarkEnd w:id="47"/>
      <w:r w:rsidRPr="0079542A">
        <w:rPr>
          <w:rFonts w:ascii="Palatino Linotype" w:hAnsi="Palatino Linotype" w:cs="Times New Roman"/>
          <w:color w:val="000000" w:themeColor="text1"/>
          <w:sz w:val="18"/>
          <w:szCs w:val="18"/>
          <w:lang w:val="en-GB"/>
        </w:rPr>
        <w:t xml:space="preserve">. </w:t>
      </w:r>
      <w:r w:rsidRPr="0079542A">
        <w:rPr>
          <w:rFonts w:ascii="Palatino Linotype" w:hAnsi="Palatino Linotype" w:cs="Times New Roman"/>
          <w:i/>
          <w:color w:val="000000" w:themeColor="text1"/>
          <w:sz w:val="18"/>
          <w:szCs w:val="18"/>
          <w:lang w:val="en-GB"/>
        </w:rPr>
        <w:t>Lancet</w:t>
      </w:r>
      <w:r w:rsidRPr="0079542A">
        <w:rPr>
          <w:rFonts w:ascii="Palatino Linotype" w:hAnsi="Palatino Linotype" w:cs="Times New Roman"/>
          <w:color w:val="000000" w:themeColor="text1"/>
          <w:sz w:val="18"/>
          <w:szCs w:val="18"/>
          <w:lang w:val="en-GB"/>
        </w:rPr>
        <w:t xml:space="preserve"> </w:t>
      </w:r>
      <w:r w:rsidR="00864302" w:rsidRPr="0079542A">
        <w:rPr>
          <w:rFonts w:ascii="Palatino Linotype" w:hAnsi="Palatino Linotype" w:cs="Times New Roman"/>
          <w:b/>
          <w:color w:val="000000" w:themeColor="text1"/>
          <w:sz w:val="18"/>
          <w:szCs w:val="18"/>
          <w:lang w:val="en-GB"/>
        </w:rPr>
        <w:t>2002</w:t>
      </w:r>
      <w:r w:rsidR="00864302" w:rsidRPr="0079542A">
        <w:rPr>
          <w:rFonts w:ascii="Palatino Linotype" w:hAnsi="Palatino Linotype" w:cs="Times New Roman"/>
          <w:color w:val="000000" w:themeColor="text1"/>
          <w:sz w:val="18"/>
          <w:szCs w:val="18"/>
          <w:lang w:val="en-GB"/>
        </w:rPr>
        <w:t xml:space="preserve">, </w:t>
      </w:r>
      <w:r w:rsidR="00864302" w:rsidRPr="0079542A">
        <w:rPr>
          <w:rFonts w:ascii="Palatino Linotype" w:hAnsi="Palatino Linotype" w:cs="Times New Roman"/>
          <w:i/>
          <w:color w:val="000000" w:themeColor="text1"/>
          <w:sz w:val="18"/>
          <w:szCs w:val="18"/>
          <w:lang w:val="en-GB"/>
        </w:rPr>
        <w:t>360</w:t>
      </w:r>
      <w:r w:rsidR="00864302" w:rsidRPr="0079542A">
        <w:rPr>
          <w:rFonts w:ascii="Palatino Linotype" w:hAnsi="Palatino Linotype" w:cs="Times New Roman"/>
          <w:color w:val="000000" w:themeColor="text1"/>
          <w:sz w:val="18"/>
          <w:szCs w:val="18"/>
          <w:lang w:val="en-GB"/>
        </w:rPr>
        <w:t>, 1640–1</w:t>
      </w:r>
      <w:r w:rsidR="00CB4548" w:rsidRPr="0079542A">
        <w:rPr>
          <w:rFonts w:ascii="Palatino Linotype" w:hAnsi="Palatino Linotype" w:cs="Times New Roman"/>
          <w:color w:val="000000" w:themeColor="text1"/>
          <w:sz w:val="18"/>
          <w:szCs w:val="18"/>
          <w:lang w:val="en-GB"/>
        </w:rPr>
        <w:t>64</w:t>
      </w:r>
      <w:r w:rsidRPr="0079542A">
        <w:rPr>
          <w:rFonts w:ascii="Palatino Linotype" w:hAnsi="Palatino Linotype" w:cs="Times New Roman"/>
          <w:color w:val="000000" w:themeColor="text1"/>
          <w:sz w:val="18"/>
          <w:szCs w:val="18"/>
          <w:lang w:val="en-GB"/>
        </w:rPr>
        <w:t>5.</w:t>
      </w:r>
      <w:bookmarkEnd w:id="46"/>
    </w:p>
    <w:p w14:paraId="2F678E67" w14:textId="65DB8362" w:rsidR="00233A8A" w:rsidRPr="0079542A" w:rsidRDefault="00233A8A" w:rsidP="002707E5">
      <w:pPr>
        <w:pStyle w:val="EndNoteBibliography"/>
        <w:numPr>
          <w:ilvl w:val="0"/>
          <w:numId w:val="38"/>
        </w:numPr>
        <w:adjustRightInd w:val="0"/>
        <w:snapToGrid w:val="0"/>
        <w:spacing w:line="260" w:lineRule="atLeast"/>
        <w:jc w:val="both"/>
        <w:rPr>
          <w:rFonts w:ascii="Palatino Linotype" w:hAnsi="Palatino Linotype" w:cs="Times New Roman"/>
          <w:color w:val="000000" w:themeColor="text1"/>
          <w:sz w:val="18"/>
          <w:szCs w:val="18"/>
          <w:lang w:val="en-GB"/>
        </w:rPr>
      </w:pPr>
      <w:bookmarkStart w:id="48" w:name="_ENREF_10"/>
      <w:r w:rsidRPr="0079542A">
        <w:rPr>
          <w:rFonts w:ascii="Palatino Linotype" w:hAnsi="Palatino Linotype" w:cs="Times New Roman"/>
          <w:color w:val="000000" w:themeColor="text1"/>
          <w:sz w:val="18"/>
          <w:szCs w:val="18"/>
          <w:lang w:val="en-GB"/>
        </w:rPr>
        <w:t>Haide</w:t>
      </w:r>
      <w:r w:rsidR="00604189" w:rsidRPr="0079542A">
        <w:rPr>
          <w:rFonts w:ascii="Palatino Linotype" w:hAnsi="Palatino Linotype" w:cs="Times New Roman"/>
          <w:color w:val="000000" w:themeColor="text1"/>
          <w:sz w:val="18"/>
          <w:szCs w:val="18"/>
          <w:lang w:val="en-GB"/>
        </w:rPr>
        <w:t>r, B.A.;</w:t>
      </w:r>
      <w:r w:rsidRPr="0079542A">
        <w:rPr>
          <w:rFonts w:ascii="Palatino Linotype" w:hAnsi="Palatino Linotype" w:cs="Times New Roman"/>
          <w:color w:val="000000" w:themeColor="text1"/>
          <w:sz w:val="18"/>
          <w:szCs w:val="18"/>
          <w:lang w:val="en-GB"/>
        </w:rPr>
        <w:t xml:space="preserve"> Bhutt</w:t>
      </w:r>
      <w:r w:rsidR="00CB4548" w:rsidRPr="0079542A">
        <w:rPr>
          <w:rFonts w:ascii="Palatino Linotype" w:hAnsi="Palatino Linotype" w:cs="Times New Roman"/>
          <w:color w:val="000000" w:themeColor="text1"/>
          <w:sz w:val="18"/>
          <w:szCs w:val="18"/>
          <w:lang w:val="en-GB"/>
        </w:rPr>
        <w:t>a, Z.A.</w:t>
      </w:r>
      <w:r w:rsidRPr="0079542A">
        <w:rPr>
          <w:rFonts w:ascii="Palatino Linotype" w:hAnsi="Palatino Linotype" w:cs="Times New Roman"/>
          <w:color w:val="000000" w:themeColor="text1"/>
          <w:sz w:val="18"/>
          <w:szCs w:val="18"/>
          <w:lang w:val="en-GB"/>
        </w:rPr>
        <w:t xml:space="preserve"> </w:t>
      </w:r>
      <w:bookmarkStart w:id="49" w:name="OLE_LINK14"/>
      <w:bookmarkStart w:id="50" w:name="OLE_LINK15"/>
      <w:r w:rsidRPr="0079542A">
        <w:rPr>
          <w:rFonts w:ascii="Palatino Linotype" w:hAnsi="Palatino Linotype" w:cs="Times New Roman"/>
          <w:color w:val="000000" w:themeColor="text1"/>
          <w:sz w:val="18"/>
          <w:szCs w:val="18"/>
          <w:lang w:val="en-GB"/>
        </w:rPr>
        <w:t>Multiple-micronutrient supplementation for women during pregnancy</w:t>
      </w:r>
      <w:bookmarkEnd w:id="49"/>
      <w:bookmarkEnd w:id="50"/>
      <w:r w:rsidRPr="0079542A">
        <w:rPr>
          <w:rFonts w:ascii="Palatino Linotype" w:hAnsi="Palatino Linotype" w:cs="Times New Roman"/>
          <w:color w:val="000000" w:themeColor="text1"/>
          <w:sz w:val="18"/>
          <w:szCs w:val="18"/>
          <w:lang w:val="en-GB"/>
        </w:rPr>
        <w:t xml:space="preserve">. </w:t>
      </w:r>
      <w:r w:rsidRPr="0079542A">
        <w:rPr>
          <w:rFonts w:ascii="Palatino Linotype" w:hAnsi="Palatino Linotype" w:cs="Times New Roman"/>
          <w:i/>
          <w:color w:val="000000" w:themeColor="text1"/>
          <w:sz w:val="18"/>
          <w:szCs w:val="18"/>
          <w:lang w:val="en-GB"/>
        </w:rPr>
        <w:t xml:space="preserve">Cochrane </w:t>
      </w:r>
      <w:r w:rsidR="00513890" w:rsidRPr="0079542A">
        <w:rPr>
          <w:rFonts w:ascii="Palatino Linotype" w:hAnsi="Palatino Linotype" w:cs="Times New Roman"/>
          <w:i/>
          <w:color w:val="000000" w:themeColor="text1"/>
          <w:sz w:val="18"/>
          <w:szCs w:val="18"/>
          <w:lang w:val="en-GB"/>
        </w:rPr>
        <w:t>Database Syst</w:t>
      </w:r>
      <w:r w:rsidR="00BC1EBB" w:rsidRPr="0079542A">
        <w:rPr>
          <w:rFonts w:ascii="Palatino Linotype" w:hAnsi="Palatino Linotype" w:cs="Times New Roman"/>
          <w:i/>
          <w:color w:val="000000" w:themeColor="text1"/>
          <w:sz w:val="18"/>
          <w:szCs w:val="18"/>
          <w:lang w:val="en-GB"/>
        </w:rPr>
        <w:t>. Rev</w:t>
      </w:r>
      <w:r w:rsidRPr="0079542A">
        <w:rPr>
          <w:rFonts w:ascii="Palatino Linotype" w:hAnsi="Palatino Linotype" w:cs="Times New Roman"/>
          <w:i/>
          <w:color w:val="000000" w:themeColor="text1"/>
          <w:sz w:val="18"/>
          <w:szCs w:val="18"/>
          <w:lang w:val="en-GB"/>
        </w:rPr>
        <w:t>.</w:t>
      </w:r>
      <w:r w:rsidRPr="0079542A">
        <w:rPr>
          <w:rFonts w:ascii="Palatino Linotype" w:hAnsi="Palatino Linotype" w:cs="Times New Roman"/>
          <w:color w:val="000000" w:themeColor="text1"/>
          <w:sz w:val="18"/>
          <w:szCs w:val="18"/>
          <w:lang w:val="en-GB"/>
        </w:rPr>
        <w:t xml:space="preserve"> </w:t>
      </w:r>
      <w:r w:rsidRPr="0079542A">
        <w:rPr>
          <w:rFonts w:ascii="Palatino Linotype" w:hAnsi="Palatino Linotype" w:cs="Times New Roman"/>
          <w:b/>
          <w:color w:val="000000" w:themeColor="text1"/>
          <w:sz w:val="18"/>
          <w:szCs w:val="18"/>
          <w:lang w:val="en-GB"/>
        </w:rPr>
        <w:t>2012</w:t>
      </w:r>
      <w:r w:rsidR="00CB4548" w:rsidRPr="0079542A">
        <w:rPr>
          <w:rFonts w:ascii="Palatino Linotype" w:hAnsi="Palatino Linotype" w:cs="Times New Roman"/>
          <w:color w:val="000000" w:themeColor="text1"/>
          <w:sz w:val="18"/>
          <w:szCs w:val="18"/>
          <w:lang w:val="en-GB"/>
        </w:rPr>
        <w:t xml:space="preserve">, </w:t>
      </w:r>
      <w:r w:rsidRPr="0079542A">
        <w:rPr>
          <w:rFonts w:ascii="Palatino Linotype" w:hAnsi="Palatino Linotype" w:cs="Times New Roman"/>
          <w:i/>
          <w:color w:val="000000" w:themeColor="text1"/>
          <w:sz w:val="18"/>
          <w:szCs w:val="18"/>
          <w:lang w:val="en-GB"/>
        </w:rPr>
        <w:t>11</w:t>
      </w:r>
      <w:r w:rsidR="00CB4548" w:rsidRPr="0079542A">
        <w:rPr>
          <w:rFonts w:ascii="Palatino Linotype" w:hAnsi="Palatino Linotype" w:cs="Times New Roman"/>
          <w:color w:val="000000" w:themeColor="text1"/>
          <w:sz w:val="18"/>
          <w:szCs w:val="18"/>
          <w:lang w:val="en-GB"/>
        </w:rPr>
        <w:t xml:space="preserve">, </w:t>
      </w:r>
      <w:r w:rsidRPr="0079542A">
        <w:rPr>
          <w:rFonts w:ascii="Palatino Linotype" w:hAnsi="Palatino Linotype" w:cs="Times New Roman"/>
          <w:color w:val="000000" w:themeColor="text1"/>
          <w:sz w:val="18"/>
          <w:szCs w:val="18"/>
          <w:lang w:val="en-GB"/>
        </w:rPr>
        <w:t>Cd004905.</w:t>
      </w:r>
      <w:bookmarkEnd w:id="48"/>
      <w:r w:rsidR="00BC1EBB" w:rsidRPr="0079542A">
        <w:rPr>
          <w:rFonts w:ascii="Palatino Linotype" w:hAnsi="Palatino Linotype" w:cs="Times New Roman"/>
          <w:color w:val="000000" w:themeColor="text1"/>
          <w:sz w:val="18"/>
          <w:szCs w:val="18"/>
          <w:lang w:val="en-GB"/>
        </w:rPr>
        <w:t xml:space="preserve"> </w:t>
      </w:r>
      <w:del w:id="51" w:author="Mary Barker" w:date="2017-03-17T06:30:00Z">
        <w:r w:rsidR="00BC1EBB" w:rsidRPr="0079542A" w:rsidDel="002707E5">
          <w:rPr>
            <w:rFonts w:ascii="Palatino Linotype" w:hAnsi="Palatino Linotype" w:cs="Times New Roman"/>
            <w:color w:val="000000" w:themeColor="text1"/>
            <w:sz w:val="18"/>
            <w:szCs w:val="18"/>
            <w:highlight w:val="yellow"/>
            <w:lang w:val="en-GB"/>
          </w:rPr>
          <w:delText>(Please provide the website link for this reference)</w:delText>
        </w:r>
      </w:del>
      <w:ins w:id="52" w:author="Mary Barker" w:date="2017-03-17T06:30:00Z">
        <w:r w:rsidR="002707E5" w:rsidRPr="002707E5">
          <w:rPr>
            <w:rFonts w:ascii="Palatino Linotype" w:hAnsi="Palatino Linotype" w:cs="Times New Roman"/>
            <w:color w:val="000000" w:themeColor="text1"/>
            <w:sz w:val="18"/>
            <w:szCs w:val="18"/>
            <w:lang w:val="en-GB"/>
          </w:rPr>
          <w:t>http://www.cochrane.org/CD004905/PREG_multiple-micronutrient-supplementation-women-during-pregnancy</w:t>
        </w:r>
      </w:ins>
    </w:p>
    <w:p w14:paraId="32CEC914" w14:textId="3B36AD59" w:rsidR="00233A8A" w:rsidRPr="0079542A" w:rsidRDefault="00233A8A" w:rsidP="001254D5">
      <w:pPr>
        <w:pStyle w:val="EndNoteBibliography"/>
        <w:numPr>
          <w:ilvl w:val="0"/>
          <w:numId w:val="38"/>
        </w:numPr>
        <w:adjustRightInd w:val="0"/>
        <w:snapToGrid w:val="0"/>
        <w:spacing w:line="260" w:lineRule="atLeast"/>
        <w:ind w:left="425" w:hanging="425"/>
        <w:jc w:val="both"/>
        <w:rPr>
          <w:rFonts w:ascii="Palatino Linotype" w:hAnsi="Palatino Linotype" w:cs="Times New Roman"/>
          <w:color w:val="000000" w:themeColor="text1"/>
          <w:sz w:val="18"/>
          <w:szCs w:val="18"/>
          <w:lang w:val="en-GB"/>
        </w:rPr>
      </w:pPr>
      <w:bookmarkStart w:id="53" w:name="_ENREF_11"/>
      <w:r w:rsidRPr="0079542A">
        <w:rPr>
          <w:rFonts w:ascii="Palatino Linotype" w:hAnsi="Palatino Linotype" w:cs="Times New Roman"/>
          <w:color w:val="000000" w:themeColor="text1"/>
          <w:sz w:val="18"/>
          <w:szCs w:val="18"/>
          <w:lang w:val="en-GB"/>
        </w:rPr>
        <w:t>Pena-Rosa</w:t>
      </w:r>
      <w:r w:rsidR="00604189" w:rsidRPr="0079542A">
        <w:rPr>
          <w:rFonts w:ascii="Palatino Linotype" w:hAnsi="Palatino Linotype" w:cs="Times New Roman"/>
          <w:color w:val="000000" w:themeColor="text1"/>
          <w:sz w:val="18"/>
          <w:szCs w:val="18"/>
          <w:lang w:val="en-GB"/>
        </w:rPr>
        <w:t>s, J.P.;</w:t>
      </w:r>
      <w:r w:rsidRPr="0079542A">
        <w:rPr>
          <w:rFonts w:ascii="Palatino Linotype" w:hAnsi="Palatino Linotype" w:cs="Times New Roman"/>
          <w:color w:val="000000" w:themeColor="text1"/>
          <w:sz w:val="18"/>
          <w:szCs w:val="18"/>
          <w:lang w:val="en-GB"/>
        </w:rPr>
        <w:t xml:space="preserve"> De-Regi</w:t>
      </w:r>
      <w:r w:rsidR="00604189" w:rsidRPr="0079542A">
        <w:rPr>
          <w:rFonts w:ascii="Palatino Linotype" w:hAnsi="Palatino Linotype" w:cs="Times New Roman"/>
          <w:color w:val="000000" w:themeColor="text1"/>
          <w:sz w:val="18"/>
          <w:szCs w:val="18"/>
          <w:lang w:val="en-GB"/>
        </w:rPr>
        <w:t>l, L.M.;</w:t>
      </w:r>
      <w:r w:rsidRPr="0079542A">
        <w:rPr>
          <w:rFonts w:ascii="Palatino Linotype" w:hAnsi="Palatino Linotype" w:cs="Times New Roman"/>
          <w:color w:val="000000" w:themeColor="text1"/>
          <w:sz w:val="18"/>
          <w:szCs w:val="18"/>
          <w:lang w:val="en-GB"/>
        </w:rPr>
        <w:t xml:space="preserve"> Dowswel</w:t>
      </w:r>
      <w:r w:rsidR="00604189" w:rsidRPr="0079542A">
        <w:rPr>
          <w:rFonts w:ascii="Palatino Linotype" w:hAnsi="Palatino Linotype" w:cs="Times New Roman"/>
          <w:color w:val="000000" w:themeColor="text1"/>
          <w:sz w:val="18"/>
          <w:szCs w:val="18"/>
          <w:lang w:val="en-GB"/>
        </w:rPr>
        <w:t>l, T.;</w:t>
      </w:r>
      <w:r w:rsidRPr="0079542A">
        <w:rPr>
          <w:rFonts w:ascii="Palatino Linotype" w:hAnsi="Palatino Linotype" w:cs="Times New Roman"/>
          <w:color w:val="000000" w:themeColor="text1"/>
          <w:sz w:val="18"/>
          <w:szCs w:val="18"/>
          <w:lang w:val="en-GB"/>
        </w:rPr>
        <w:t xml:space="preserve"> Viter</w:t>
      </w:r>
      <w:r w:rsidR="00CB4548" w:rsidRPr="0079542A">
        <w:rPr>
          <w:rFonts w:ascii="Palatino Linotype" w:hAnsi="Palatino Linotype" w:cs="Times New Roman"/>
          <w:color w:val="000000" w:themeColor="text1"/>
          <w:sz w:val="18"/>
          <w:szCs w:val="18"/>
          <w:lang w:val="en-GB"/>
        </w:rPr>
        <w:t>i, F.E.</w:t>
      </w:r>
      <w:r w:rsidRPr="0079542A">
        <w:rPr>
          <w:rFonts w:ascii="Palatino Linotype" w:hAnsi="Palatino Linotype" w:cs="Times New Roman"/>
          <w:color w:val="000000" w:themeColor="text1"/>
          <w:sz w:val="18"/>
          <w:szCs w:val="18"/>
          <w:lang w:val="en-GB"/>
        </w:rPr>
        <w:t xml:space="preserve"> </w:t>
      </w:r>
      <w:bookmarkStart w:id="54" w:name="OLE_LINK16"/>
      <w:r w:rsidRPr="0079542A">
        <w:rPr>
          <w:rFonts w:ascii="Palatino Linotype" w:hAnsi="Palatino Linotype" w:cs="Times New Roman"/>
          <w:color w:val="000000" w:themeColor="text1"/>
          <w:sz w:val="18"/>
          <w:szCs w:val="18"/>
          <w:lang w:val="en-GB"/>
        </w:rPr>
        <w:t>Daily oral iron supplementation during pregnancy</w:t>
      </w:r>
      <w:bookmarkEnd w:id="54"/>
      <w:r w:rsidRPr="0079542A">
        <w:rPr>
          <w:rFonts w:ascii="Palatino Linotype" w:hAnsi="Palatino Linotype" w:cs="Times New Roman"/>
          <w:color w:val="000000" w:themeColor="text1"/>
          <w:sz w:val="18"/>
          <w:szCs w:val="18"/>
          <w:lang w:val="en-GB"/>
        </w:rPr>
        <w:t xml:space="preserve">. </w:t>
      </w:r>
      <w:r w:rsidR="00BC1EBB" w:rsidRPr="0079542A">
        <w:rPr>
          <w:rFonts w:ascii="Palatino Linotype" w:hAnsi="Palatino Linotype" w:cs="Times New Roman"/>
          <w:i/>
          <w:color w:val="000000" w:themeColor="text1"/>
          <w:sz w:val="18"/>
          <w:szCs w:val="18"/>
          <w:lang w:val="en-GB"/>
        </w:rPr>
        <w:t xml:space="preserve">Cochrane </w:t>
      </w:r>
      <w:r w:rsidR="00513890" w:rsidRPr="0079542A">
        <w:rPr>
          <w:rFonts w:ascii="Palatino Linotype" w:hAnsi="Palatino Linotype" w:cs="Times New Roman"/>
          <w:i/>
          <w:color w:val="000000" w:themeColor="text1"/>
          <w:sz w:val="18"/>
          <w:szCs w:val="18"/>
          <w:lang w:val="en-GB"/>
        </w:rPr>
        <w:t>Database Syst</w:t>
      </w:r>
      <w:r w:rsidR="00BC1EBB" w:rsidRPr="0079542A">
        <w:rPr>
          <w:rFonts w:ascii="Palatino Linotype" w:hAnsi="Palatino Linotype" w:cs="Times New Roman"/>
          <w:i/>
          <w:color w:val="000000" w:themeColor="text1"/>
          <w:sz w:val="18"/>
          <w:szCs w:val="18"/>
          <w:lang w:val="en-GB"/>
        </w:rPr>
        <w:t>. Rev.</w:t>
      </w:r>
      <w:r w:rsidRPr="0079542A">
        <w:rPr>
          <w:rFonts w:ascii="Palatino Linotype" w:hAnsi="Palatino Linotype" w:cs="Times New Roman"/>
          <w:color w:val="000000" w:themeColor="text1"/>
          <w:sz w:val="18"/>
          <w:szCs w:val="18"/>
          <w:lang w:val="en-GB"/>
        </w:rPr>
        <w:t xml:space="preserve"> </w:t>
      </w:r>
      <w:r w:rsidRPr="0079542A">
        <w:rPr>
          <w:rFonts w:ascii="Palatino Linotype" w:hAnsi="Palatino Linotype" w:cs="Times New Roman"/>
          <w:b/>
          <w:color w:val="000000" w:themeColor="text1"/>
          <w:sz w:val="18"/>
          <w:szCs w:val="18"/>
          <w:lang w:val="en-GB"/>
        </w:rPr>
        <w:t>2012</w:t>
      </w:r>
      <w:r w:rsidR="00CB4548" w:rsidRPr="0079542A">
        <w:rPr>
          <w:rFonts w:ascii="Palatino Linotype" w:hAnsi="Palatino Linotype" w:cs="Times New Roman"/>
          <w:color w:val="000000" w:themeColor="text1"/>
          <w:sz w:val="18"/>
          <w:szCs w:val="18"/>
          <w:lang w:val="en-GB"/>
        </w:rPr>
        <w:t xml:space="preserve">, </w:t>
      </w:r>
      <w:r w:rsidRPr="0079542A">
        <w:rPr>
          <w:rFonts w:ascii="Palatino Linotype" w:hAnsi="Palatino Linotype" w:cs="Times New Roman"/>
          <w:i/>
          <w:color w:val="000000" w:themeColor="text1"/>
          <w:sz w:val="18"/>
          <w:szCs w:val="18"/>
          <w:lang w:val="en-GB"/>
        </w:rPr>
        <w:t>12</w:t>
      </w:r>
      <w:r w:rsidR="00CB4548" w:rsidRPr="0079542A">
        <w:rPr>
          <w:rFonts w:ascii="Palatino Linotype" w:hAnsi="Palatino Linotype" w:cs="Times New Roman"/>
          <w:color w:val="000000" w:themeColor="text1"/>
          <w:sz w:val="18"/>
          <w:szCs w:val="18"/>
          <w:lang w:val="en-GB"/>
        </w:rPr>
        <w:t xml:space="preserve">, </w:t>
      </w:r>
      <w:r w:rsidR="00BC1EBB" w:rsidRPr="0079542A">
        <w:rPr>
          <w:rFonts w:ascii="Palatino Linotype" w:hAnsi="Palatino Linotype" w:cs="Times New Roman"/>
          <w:color w:val="000000" w:themeColor="text1"/>
          <w:sz w:val="18"/>
          <w:szCs w:val="18"/>
          <w:lang w:val="en-GB"/>
        </w:rPr>
        <w:t>doi:10.1002/14651858.CD004736.pub4</w:t>
      </w:r>
      <w:r w:rsidRPr="0079542A">
        <w:rPr>
          <w:rFonts w:ascii="Palatino Linotype" w:hAnsi="Palatino Linotype" w:cs="Times New Roman"/>
          <w:color w:val="000000" w:themeColor="text1"/>
          <w:sz w:val="18"/>
          <w:szCs w:val="18"/>
          <w:lang w:val="en-GB"/>
        </w:rPr>
        <w:t>.</w:t>
      </w:r>
      <w:bookmarkEnd w:id="53"/>
    </w:p>
    <w:p w14:paraId="4204DEEE" w14:textId="51572137" w:rsidR="00233A8A" w:rsidRPr="0079542A" w:rsidRDefault="00233A8A" w:rsidP="001254D5">
      <w:pPr>
        <w:pStyle w:val="EndNoteBibliography"/>
        <w:numPr>
          <w:ilvl w:val="0"/>
          <w:numId w:val="38"/>
        </w:numPr>
        <w:adjustRightInd w:val="0"/>
        <w:snapToGrid w:val="0"/>
        <w:spacing w:line="260" w:lineRule="atLeast"/>
        <w:ind w:left="425" w:hanging="425"/>
        <w:jc w:val="both"/>
        <w:rPr>
          <w:rFonts w:ascii="Palatino Linotype" w:hAnsi="Palatino Linotype" w:cs="Times New Roman"/>
          <w:color w:val="000000" w:themeColor="text1"/>
          <w:sz w:val="18"/>
          <w:szCs w:val="18"/>
          <w:lang w:val="en-GB"/>
        </w:rPr>
      </w:pPr>
      <w:bookmarkStart w:id="55" w:name="_ENREF_12"/>
      <w:r w:rsidRPr="0079542A">
        <w:rPr>
          <w:rFonts w:ascii="Palatino Linotype" w:hAnsi="Palatino Linotype" w:cs="Times New Roman"/>
          <w:color w:val="000000" w:themeColor="text1"/>
          <w:sz w:val="18"/>
          <w:szCs w:val="18"/>
          <w:lang w:val="en-GB"/>
        </w:rPr>
        <w:t>Michi</w:t>
      </w:r>
      <w:r w:rsidR="00604189" w:rsidRPr="0079542A">
        <w:rPr>
          <w:rFonts w:ascii="Palatino Linotype" w:hAnsi="Palatino Linotype" w:cs="Times New Roman"/>
          <w:color w:val="000000" w:themeColor="text1"/>
          <w:sz w:val="18"/>
          <w:szCs w:val="18"/>
          <w:lang w:val="en-GB"/>
        </w:rPr>
        <w:t>e, S.;</w:t>
      </w:r>
      <w:r w:rsidRPr="0079542A">
        <w:rPr>
          <w:rFonts w:ascii="Palatino Linotype" w:hAnsi="Palatino Linotype" w:cs="Times New Roman"/>
          <w:color w:val="000000" w:themeColor="text1"/>
          <w:sz w:val="18"/>
          <w:szCs w:val="18"/>
          <w:lang w:val="en-GB"/>
        </w:rPr>
        <w:t xml:space="preserve"> Wes</w:t>
      </w:r>
      <w:r w:rsidR="00604189" w:rsidRPr="0079542A">
        <w:rPr>
          <w:rFonts w:ascii="Palatino Linotype" w:hAnsi="Palatino Linotype" w:cs="Times New Roman"/>
          <w:color w:val="000000" w:themeColor="text1"/>
          <w:sz w:val="18"/>
          <w:szCs w:val="18"/>
          <w:lang w:val="en-GB"/>
        </w:rPr>
        <w:t>t, R.</w:t>
      </w:r>
      <w:r w:rsidRPr="0079542A">
        <w:rPr>
          <w:rFonts w:ascii="Palatino Linotype" w:hAnsi="Palatino Linotype" w:cs="Times New Roman"/>
          <w:color w:val="000000" w:themeColor="text1"/>
          <w:sz w:val="18"/>
          <w:szCs w:val="18"/>
          <w:lang w:val="en-GB"/>
        </w:rPr>
        <w:t xml:space="preserve"> Behaviour change theory and evidence: </w:t>
      </w:r>
      <w:r w:rsidR="00BC1EBB" w:rsidRPr="0079542A">
        <w:rPr>
          <w:rFonts w:ascii="Palatino Linotype" w:hAnsi="Palatino Linotype" w:cs="Times New Roman"/>
          <w:color w:val="000000" w:themeColor="text1"/>
          <w:sz w:val="18"/>
          <w:szCs w:val="18"/>
          <w:lang w:val="en-GB"/>
        </w:rPr>
        <w:t xml:space="preserve">A </w:t>
      </w:r>
      <w:r w:rsidRPr="0079542A">
        <w:rPr>
          <w:rFonts w:ascii="Palatino Linotype" w:hAnsi="Palatino Linotype" w:cs="Times New Roman"/>
          <w:color w:val="000000" w:themeColor="text1"/>
          <w:sz w:val="18"/>
          <w:szCs w:val="18"/>
          <w:lang w:val="en-GB"/>
        </w:rPr>
        <w:t xml:space="preserve">presentation to Government. </w:t>
      </w:r>
      <w:r w:rsidRPr="0079542A">
        <w:rPr>
          <w:rFonts w:ascii="Palatino Linotype" w:hAnsi="Palatino Linotype" w:cs="Times New Roman"/>
          <w:i/>
          <w:color w:val="000000" w:themeColor="text1"/>
          <w:sz w:val="18"/>
          <w:szCs w:val="18"/>
          <w:lang w:val="en-GB"/>
        </w:rPr>
        <w:t>Health Psychol</w:t>
      </w:r>
      <w:r w:rsidR="00BC1EBB" w:rsidRPr="0079542A">
        <w:rPr>
          <w:rFonts w:ascii="Palatino Linotype" w:hAnsi="Palatino Linotype" w:cs="Times New Roman"/>
          <w:i/>
          <w:color w:val="000000" w:themeColor="text1"/>
          <w:sz w:val="18"/>
          <w:szCs w:val="18"/>
          <w:lang w:val="en-GB"/>
        </w:rPr>
        <w:t>.</w:t>
      </w:r>
      <w:r w:rsidRPr="0079542A">
        <w:rPr>
          <w:rFonts w:ascii="Palatino Linotype" w:hAnsi="Palatino Linotype" w:cs="Times New Roman"/>
          <w:i/>
          <w:color w:val="000000" w:themeColor="text1"/>
          <w:sz w:val="18"/>
          <w:szCs w:val="18"/>
          <w:lang w:val="en-GB"/>
        </w:rPr>
        <w:t xml:space="preserve"> Rev.</w:t>
      </w:r>
      <w:r w:rsidRPr="0079542A">
        <w:rPr>
          <w:rFonts w:ascii="Palatino Linotype" w:hAnsi="Palatino Linotype" w:cs="Times New Roman"/>
          <w:color w:val="000000" w:themeColor="text1"/>
          <w:sz w:val="18"/>
          <w:szCs w:val="18"/>
          <w:lang w:val="en-GB"/>
        </w:rPr>
        <w:t xml:space="preserve"> </w:t>
      </w:r>
      <w:r w:rsidR="00864302" w:rsidRPr="0079542A">
        <w:rPr>
          <w:rFonts w:ascii="Palatino Linotype" w:hAnsi="Palatino Linotype" w:cs="Times New Roman"/>
          <w:b/>
          <w:color w:val="000000" w:themeColor="text1"/>
          <w:sz w:val="18"/>
          <w:szCs w:val="18"/>
          <w:lang w:val="en-GB"/>
        </w:rPr>
        <w:t>2013</w:t>
      </w:r>
      <w:r w:rsidR="00864302" w:rsidRPr="0079542A">
        <w:rPr>
          <w:rFonts w:ascii="Palatino Linotype" w:hAnsi="Palatino Linotype" w:cs="Times New Roman"/>
          <w:color w:val="000000" w:themeColor="text1"/>
          <w:sz w:val="18"/>
          <w:szCs w:val="18"/>
          <w:lang w:val="en-GB"/>
        </w:rPr>
        <w:t xml:space="preserve">, </w:t>
      </w:r>
      <w:r w:rsidR="00864302" w:rsidRPr="0079542A">
        <w:rPr>
          <w:rFonts w:ascii="Palatino Linotype" w:hAnsi="Palatino Linotype" w:cs="Times New Roman"/>
          <w:i/>
          <w:color w:val="000000" w:themeColor="text1"/>
          <w:sz w:val="18"/>
          <w:szCs w:val="18"/>
          <w:lang w:val="en-GB"/>
        </w:rPr>
        <w:t>7</w:t>
      </w:r>
      <w:r w:rsidR="00864302" w:rsidRPr="0079542A">
        <w:rPr>
          <w:rFonts w:ascii="Palatino Linotype" w:hAnsi="Palatino Linotype" w:cs="Times New Roman"/>
          <w:color w:val="000000" w:themeColor="text1"/>
          <w:sz w:val="18"/>
          <w:szCs w:val="18"/>
          <w:lang w:val="en-GB"/>
        </w:rPr>
        <w:t>, 1–2</w:t>
      </w:r>
      <w:r w:rsidRPr="0079542A">
        <w:rPr>
          <w:rFonts w:ascii="Palatino Linotype" w:hAnsi="Palatino Linotype" w:cs="Times New Roman"/>
          <w:color w:val="000000" w:themeColor="text1"/>
          <w:sz w:val="18"/>
          <w:szCs w:val="18"/>
          <w:lang w:val="en-GB"/>
        </w:rPr>
        <w:t>2.</w:t>
      </w:r>
      <w:bookmarkEnd w:id="55"/>
    </w:p>
    <w:p w14:paraId="4FE9220F" w14:textId="51750A33" w:rsidR="00233A8A" w:rsidRPr="0079542A" w:rsidRDefault="00233A8A" w:rsidP="001254D5">
      <w:pPr>
        <w:pStyle w:val="EndNoteBibliography"/>
        <w:numPr>
          <w:ilvl w:val="0"/>
          <w:numId w:val="38"/>
        </w:numPr>
        <w:adjustRightInd w:val="0"/>
        <w:snapToGrid w:val="0"/>
        <w:spacing w:line="260" w:lineRule="atLeast"/>
        <w:ind w:left="425" w:hanging="425"/>
        <w:jc w:val="both"/>
        <w:rPr>
          <w:rFonts w:ascii="Palatino Linotype" w:hAnsi="Palatino Linotype" w:cs="Times New Roman"/>
          <w:color w:val="000000" w:themeColor="text1"/>
          <w:sz w:val="18"/>
          <w:szCs w:val="18"/>
          <w:lang w:val="en-GB"/>
        </w:rPr>
      </w:pPr>
      <w:bookmarkStart w:id="56" w:name="_ENREF_13"/>
      <w:r w:rsidRPr="0079542A">
        <w:rPr>
          <w:rFonts w:ascii="Palatino Linotype" w:hAnsi="Palatino Linotype" w:cs="Times New Roman"/>
          <w:color w:val="000000" w:themeColor="text1"/>
          <w:sz w:val="18"/>
          <w:szCs w:val="18"/>
          <w:lang w:val="en-GB"/>
        </w:rPr>
        <w:t>Strac</w:t>
      </w:r>
      <w:r w:rsidR="00604189" w:rsidRPr="0079542A">
        <w:rPr>
          <w:rFonts w:ascii="Palatino Linotype" w:hAnsi="Palatino Linotype" w:cs="Times New Roman"/>
          <w:color w:val="000000" w:themeColor="text1"/>
          <w:sz w:val="18"/>
          <w:szCs w:val="18"/>
          <w:lang w:val="en-GB"/>
        </w:rPr>
        <w:t>k, F.;</w:t>
      </w:r>
      <w:r w:rsidRPr="0079542A">
        <w:rPr>
          <w:rFonts w:ascii="Palatino Linotype" w:hAnsi="Palatino Linotype" w:cs="Times New Roman"/>
          <w:color w:val="000000" w:themeColor="text1"/>
          <w:sz w:val="18"/>
          <w:szCs w:val="18"/>
          <w:lang w:val="en-GB"/>
        </w:rPr>
        <w:t xml:space="preserve"> Deutsc</w:t>
      </w:r>
      <w:r w:rsidR="00604189" w:rsidRPr="0079542A">
        <w:rPr>
          <w:rFonts w:ascii="Palatino Linotype" w:hAnsi="Palatino Linotype" w:cs="Times New Roman"/>
          <w:color w:val="000000" w:themeColor="text1"/>
          <w:sz w:val="18"/>
          <w:szCs w:val="18"/>
          <w:lang w:val="en-GB"/>
        </w:rPr>
        <w:t>h, R.</w:t>
      </w:r>
      <w:r w:rsidRPr="0079542A">
        <w:rPr>
          <w:rFonts w:ascii="Palatino Linotype" w:hAnsi="Palatino Linotype" w:cs="Times New Roman"/>
          <w:color w:val="000000" w:themeColor="text1"/>
          <w:sz w:val="18"/>
          <w:szCs w:val="18"/>
          <w:lang w:val="en-GB"/>
        </w:rPr>
        <w:t xml:space="preserve"> Reflective and </w:t>
      </w:r>
      <w:r w:rsidR="00BC1EBB" w:rsidRPr="0079542A">
        <w:rPr>
          <w:rFonts w:ascii="Palatino Linotype" w:hAnsi="Palatino Linotype" w:cs="Times New Roman"/>
          <w:color w:val="000000" w:themeColor="text1"/>
          <w:sz w:val="18"/>
          <w:szCs w:val="18"/>
          <w:lang w:val="en-GB"/>
        </w:rPr>
        <w:t>impulsive determinants of social behavior</w:t>
      </w:r>
      <w:r w:rsidRPr="0079542A">
        <w:rPr>
          <w:rFonts w:ascii="Palatino Linotype" w:hAnsi="Palatino Linotype" w:cs="Times New Roman"/>
          <w:color w:val="000000" w:themeColor="text1"/>
          <w:sz w:val="18"/>
          <w:szCs w:val="18"/>
          <w:lang w:val="en-GB"/>
        </w:rPr>
        <w:t xml:space="preserve">. </w:t>
      </w:r>
      <w:r w:rsidRPr="0079542A">
        <w:rPr>
          <w:rFonts w:ascii="Palatino Linotype" w:hAnsi="Palatino Linotype" w:cs="Times New Roman"/>
          <w:i/>
          <w:color w:val="000000" w:themeColor="text1"/>
          <w:sz w:val="18"/>
          <w:szCs w:val="18"/>
          <w:lang w:val="en-GB"/>
        </w:rPr>
        <w:t>Pers</w:t>
      </w:r>
      <w:r w:rsidR="00BC1EBB" w:rsidRPr="0079542A">
        <w:rPr>
          <w:rFonts w:ascii="Palatino Linotype" w:hAnsi="Palatino Linotype" w:cs="Times New Roman"/>
          <w:i/>
          <w:color w:val="000000" w:themeColor="text1"/>
          <w:sz w:val="18"/>
          <w:szCs w:val="18"/>
          <w:lang w:val="en-GB"/>
        </w:rPr>
        <w:t>.</w:t>
      </w:r>
      <w:r w:rsidRPr="0079542A">
        <w:rPr>
          <w:rFonts w:ascii="Palatino Linotype" w:hAnsi="Palatino Linotype" w:cs="Times New Roman"/>
          <w:i/>
          <w:color w:val="000000" w:themeColor="text1"/>
          <w:sz w:val="18"/>
          <w:szCs w:val="18"/>
          <w:lang w:val="en-GB"/>
        </w:rPr>
        <w:t xml:space="preserve"> Soc</w:t>
      </w:r>
      <w:r w:rsidR="00BC1EBB" w:rsidRPr="0079542A">
        <w:rPr>
          <w:rFonts w:ascii="Palatino Linotype" w:hAnsi="Palatino Linotype" w:cs="Times New Roman"/>
          <w:i/>
          <w:color w:val="000000" w:themeColor="text1"/>
          <w:sz w:val="18"/>
          <w:szCs w:val="18"/>
          <w:lang w:val="en-GB"/>
        </w:rPr>
        <w:t>.</w:t>
      </w:r>
      <w:r w:rsidRPr="0079542A">
        <w:rPr>
          <w:rFonts w:ascii="Palatino Linotype" w:hAnsi="Palatino Linotype" w:cs="Times New Roman"/>
          <w:i/>
          <w:color w:val="000000" w:themeColor="text1"/>
          <w:sz w:val="18"/>
          <w:szCs w:val="18"/>
          <w:lang w:val="en-GB"/>
        </w:rPr>
        <w:t xml:space="preserve"> Psychol</w:t>
      </w:r>
      <w:r w:rsidR="00BC1EBB" w:rsidRPr="0079542A">
        <w:rPr>
          <w:rFonts w:ascii="Palatino Linotype" w:hAnsi="Palatino Linotype" w:cs="Times New Roman"/>
          <w:i/>
          <w:color w:val="000000" w:themeColor="text1"/>
          <w:sz w:val="18"/>
          <w:szCs w:val="18"/>
          <w:lang w:val="en-GB"/>
        </w:rPr>
        <w:t>.</w:t>
      </w:r>
      <w:r w:rsidRPr="0079542A">
        <w:rPr>
          <w:rFonts w:ascii="Palatino Linotype" w:hAnsi="Palatino Linotype" w:cs="Times New Roman"/>
          <w:i/>
          <w:color w:val="000000" w:themeColor="text1"/>
          <w:sz w:val="18"/>
          <w:szCs w:val="18"/>
          <w:lang w:val="en-GB"/>
        </w:rPr>
        <w:t xml:space="preserve"> Rev.</w:t>
      </w:r>
      <w:r w:rsidRPr="0079542A">
        <w:rPr>
          <w:rFonts w:ascii="Palatino Linotype" w:hAnsi="Palatino Linotype" w:cs="Times New Roman"/>
          <w:color w:val="000000" w:themeColor="text1"/>
          <w:sz w:val="18"/>
          <w:szCs w:val="18"/>
          <w:lang w:val="en-GB"/>
        </w:rPr>
        <w:t xml:space="preserve"> </w:t>
      </w:r>
      <w:r w:rsidR="00864302" w:rsidRPr="0079542A">
        <w:rPr>
          <w:rFonts w:ascii="Palatino Linotype" w:hAnsi="Palatino Linotype" w:cs="Times New Roman"/>
          <w:b/>
          <w:color w:val="000000" w:themeColor="text1"/>
          <w:sz w:val="18"/>
          <w:szCs w:val="18"/>
          <w:lang w:val="en-GB"/>
        </w:rPr>
        <w:t>2004</w:t>
      </w:r>
      <w:r w:rsidR="00864302" w:rsidRPr="0079542A">
        <w:rPr>
          <w:rFonts w:ascii="Palatino Linotype" w:hAnsi="Palatino Linotype" w:cs="Times New Roman"/>
          <w:color w:val="000000" w:themeColor="text1"/>
          <w:sz w:val="18"/>
          <w:szCs w:val="18"/>
          <w:lang w:val="en-GB"/>
        </w:rPr>
        <w:t xml:space="preserve">, </w:t>
      </w:r>
      <w:r w:rsidR="00864302" w:rsidRPr="0079542A">
        <w:rPr>
          <w:rFonts w:ascii="Palatino Linotype" w:hAnsi="Palatino Linotype" w:cs="Times New Roman"/>
          <w:i/>
          <w:color w:val="000000" w:themeColor="text1"/>
          <w:sz w:val="18"/>
          <w:szCs w:val="18"/>
          <w:lang w:val="en-GB"/>
        </w:rPr>
        <w:t>8</w:t>
      </w:r>
      <w:r w:rsidR="00864302" w:rsidRPr="0079542A">
        <w:rPr>
          <w:rFonts w:ascii="Palatino Linotype" w:hAnsi="Palatino Linotype" w:cs="Times New Roman"/>
          <w:color w:val="000000" w:themeColor="text1"/>
          <w:sz w:val="18"/>
          <w:szCs w:val="18"/>
          <w:lang w:val="en-GB"/>
        </w:rPr>
        <w:t>, 220–2</w:t>
      </w:r>
      <w:r w:rsidRPr="0079542A">
        <w:rPr>
          <w:rFonts w:ascii="Palatino Linotype" w:hAnsi="Palatino Linotype" w:cs="Times New Roman"/>
          <w:color w:val="000000" w:themeColor="text1"/>
          <w:sz w:val="18"/>
          <w:szCs w:val="18"/>
          <w:lang w:val="en-GB"/>
        </w:rPr>
        <w:t>47.</w:t>
      </w:r>
      <w:bookmarkEnd w:id="56"/>
    </w:p>
    <w:p w14:paraId="3DCC6BDF" w14:textId="3C446D5B" w:rsidR="00233A8A" w:rsidRPr="0079542A" w:rsidRDefault="00233A8A" w:rsidP="001254D5">
      <w:pPr>
        <w:pStyle w:val="EndNoteBibliography"/>
        <w:numPr>
          <w:ilvl w:val="0"/>
          <w:numId w:val="38"/>
        </w:numPr>
        <w:adjustRightInd w:val="0"/>
        <w:snapToGrid w:val="0"/>
        <w:spacing w:line="260" w:lineRule="atLeast"/>
        <w:ind w:left="425" w:hanging="425"/>
        <w:jc w:val="both"/>
        <w:rPr>
          <w:rFonts w:ascii="Palatino Linotype" w:hAnsi="Palatino Linotype" w:cs="Times New Roman"/>
          <w:color w:val="000000" w:themeColor="text1"/>
          <w:sz w:val="18"/>
          <w:szCs w:val="18"/>
          <w:lang w:val="en-GB"/>
        </w:rPr>
      </w:pPr>
      <w:bookmarkStart w:id="57" w:name="_ENREF_14"/>
      <w:r w:rsidRPr="0079542A">
        <w:rPr>
          <w:rFonts w:ascii="Palatino Linotype" w:hAnsi="Palatino Linotype" w:cs="Times New Roman"/>
          <w:color w:val="000000" w:themeColor="text1"/>
          <w:sz w:val="18"/>
          <w:szCs w:val="18"/>
          <w:lang w:val="en-GB"/>
        </w:rPr>
        <w:t>Michi</w:t>
      </w:r>
      <w:r w:rsidR="00604189" w:rsidRPr="0079542A">
        <w:rPr>
          <w:rFonts w:ascii="Palatino Linotype" w:hAnsi="Palatino Linotype" w:cs="Times New Roman"/>
          <w:color w:val="000000" w:themeColor="text1"/>
          <w:sz w:val="18"/>
          <w:szCs w:val="18"/>
          <w:lang w:val="en-GB"/>
        </w:rPr>
        <w:t>e, S.;</w:t>
      </w:r>
      <w:r w:rsidRPr="0079542A">
        <w:rPr>
          <w:rFonts w:ascii="Palatino Linotype" w:hAnsi="Palatino Linotype" w:cs="Times New Roman"/>
          <w:color w:val="000000" w:themeColor="text1"/>
          <w:sz w:val="18"/>
          <w:szCs w:val="18"/>
          <w:lang w:val="en-GB"/>
        </w:rPr>
        <w:t xml:space="preserve"> Ashfor</w:t>
      </w:r>
      <w:r w:rsidR="00604189" w:rsidRPr="0079542A">
        <w:rPr>
          <w:rFonts w:ascii="Palatino Linotype" w:hAnsi="Palatino Linotype" w:cs="Times New Roman"/>
          <w:color w:val="000000" w:themeColor="text1"/>
          <w:sz w:val="18"/>
          <w:szCs w:val="18"/>
          <w:lang w:val="en-GB"/>
        </w:rPr>
        <w:t>d, S.;</w:t>
      </w:r>
      <w:r w:rsidRPr="0079542A">
        <w:rPr>
          <w:rFonts w:ascii="Palatino Linotype" w:hAnsi="Palatino Linotype" w:cs="Times New Roman"/>
          <w:color w:val="000000" w:themeColor="text1"/>
          <w:sz w:val="18"/>
          <w:szCs w:val="18"/>
          <w:lang w:val="en-GB"/>
        </w:rPr>
        <w:t xml:space="preserve"> Sniehott</w:t>
      </w:r>
      <w:r w:rsidR="00604189" w:rsidRPr="0079542A">
        <w:rPr>
          <w:rFonts w:ascii="Palatino Linotype" w:hAnsi="Palatino Linotype" w:cs="Times New Roman"/>
          <w:color w:val="000000" w:themeColor="text1"/>
          <w:sz w:val="18"/>
          <w:szCs w:val="18"/>
          <w:lang w:val="en-GB"/>
        </w:rPr>
        <w:t>a, F.;</w:t>
      </w:r>
      <w:r w:rsidRPr="0079542A">
        <w:rPr>
          <w:rFonts w:ascii="Palatino Linotype" w:hAnsi="Palatino Linotype" w:cs="Times New Roman"/>
          <w:color w:val="000000" w:themeColor="text1"/>
          <w:sz w:val="18"/>
          <w:szCs w:val="18"/>
          <w:lang w:val="en-GB"/>
        </w:rPr>
        <w:t xml:space="preserve"> Dombrowsk</w:t>
      </w:r>
      <w:r w:rsidR="00604189" w:rsidRPr="0079542A">
        <w:rPr>
          <w:rFonts w:ascii="Palatino Linotype" w:hAnsi="Palatino Linotype" w:cs="Times New Roman"/>
          <w:color w:val="000000" w:themeColor="text1"/>
          <w:sz w:val="18"/>
          <w:szCs w:val="18"/>
          <w:lang w:val="en-GB"/>
        </w:rPr>
        <w:t>i, S.U.;</w:t>
      </w:r>
      <w:r w:rsidRPr="0079542A">
        <w:rPr>
          <w:rFonts w:ascii="Palatino Linotype" w:hAnsi="Palatino Linotype" w:cs="Times New Roman"/>
          <w:color w:val="000000" w:themeColor="text1"/>
          <w:sz w:val="18"/>
          <w:szCs w:val="18"/>
          <w:lang w:val="en-GB"/>
        </w:rPr>
        <w:t xml:space="preserve"> Bisho</w:t>
      </w:r>
      <w:r w:rsidR="00604189" w:rsidRPr="0079542A">
        <w:rPr>
          <w:rFonts w:ascii="Palatino Linotype" w:hAnsi="Palatino Linotype" w:cs="Times New Roman"/>
          <w:color w:val="000000" w:themeColor="text1"/>
          <w:sz w:val="18"/>
          <w:szCs w:val="18"/>
          <w:lang w:val="en-GB"/>
        </w:rPr>
        <w:t>p, A.;</w:t>
      </w:r>
      <w:r w:rsidRPr="0079542A">
        <w:rPr>
          <w:rFonts w:ascii="Palatino Linotype" w:hAnsi="Palatino Linotype" w:cs="Times New Roman"/>
          <w:color w:val="000000" w:themeColor="text1"/>
          <w:sz w:val="18"/>
          <w:szCs w:val="18"/>
          <w:lang w:val="en-GB"/>
        </w:rPr>
        <w:t xml:space="preserve"> Frenc</w:t>
      </w:r>
      <w:r w:rsidR="00CB4548" w:rsidRPr="0079542A">
        <w:rPr>
          <w:rFonts w:ascii="Palatino Linotype" w:hAnsi="Palatino Linotype" w:cs="Times New Roman"/>
          <w:color w:val="000000" w:themeColor="text1"/>
          <w:sz w:val="18"/>
          <w:szCs w:val="18"/>
          <w:lang w:val="en-GB"/>
        </w:rPr>
        <w:t>h, D.P.</w:t>
      </w:r>
      <w:r w:rsidRPr="0079542A">
        <w:rPr>
          <w:rFonts w:ascii="Palatino Linotype" w:hAnsi="Palatino Linotype" w:cs="Times New Roman"/>
          <w:color w:val="000000" w:themeColor="text1"/>
          <w:sz w:val="18"/>
          <w:szCs w:val="18"/>
          <w:lang w:val="en-GB"/>
        </w:rPr>
        <w:t xml:space="preserve"> A refined taxonomy of behaviour change techniques to help people change their physical activity and healthy eating behaviours: The CALO-RE taxonomy. </w:t>
      </w:r>
      <w:r w:rsidRPr="0079542A">
        <w:rPr>
          <w:rFonts w:ascii="Palatino Linotype" w:hAnsi="Palatino Linotype" w:cs="Times New Roman"/>
          <w:i/>
          <w:color w:val="000000" w:themeColor="text1"/>
          <w:sz w:val="18"/>
          <w:szCs w:val="18"/>
          <w:lang w:val="en-GB"/>
        </w:rPr>
        <w:t>Psychol</w:t>
      </w:r>
      <w:r w:rsidR="00BC1EBB" w:rsidRPr="0079542A">
        <w:rPr>
          <w:rFonts w:ascii="Palatino Linotype" w:hAnsi="Palatino Linotype" w:cs="Times New Roman"/>
          <w:i/>
          <w:color w:val="000000" w:themeColor="text1"/>
          <w:sz w:val="18"/>
          <w:szCs w:val="18"/>
          <w:lang w:val="en-GB"/>
        </w:rPr>
        <w:t>.</w:t>
      </w:r>
      <w:r w:rsidRPr="0079542A">
        <w:rPr>
          <w:rFonts w:ascii="Palatino Linotype" w:hAnsi="Palatino Linotype" w:cs="Times New Roman"/>
          <w:i/>
          <w:color w:val="000000" w:themeColor="text1"/>
          <w:sz w:val="18"/>
          <w:szCs w:val="18"/>
          <w:lang w:val="en-GB"/>
        </w:rPr>
        <w:t xml:space="preserve"> Health</w:t>
      </w:r>
      <w:r w:rsidRPr="0079542A">
        <w:rPr>
          <w:rFonts w:ascii="Palatino Linotype" w:hAnsi="Palatino Linotype" w:cs="Times New Roman"/>
          <w:color w:val="000000" w:themeColor="text1"/>
          <w:sz w:val="18"/>
          <w:szCs w:val="18"/>
          <w:lang w:val="en-GB"/>
        </w:rPr>
        <w:t xml:space="preserve"> </w:t>
      </w:r>
      <w:r w:rsidR="00864302" w:rsidRPr="0079542A">
        <w:rPr>
          <w:rFonts w:ascii="Palatino Linotype" w:hAnsi="Palatino Linotype" w:cs="Times New Roman"/>
          <w:b/>
          <w:color w:val="000000" w:themeColor="text1"/>
          <w:sz w:val="18"/>
          <w:szCs w:val="18"/>
          <w:lang w:val="en-GB"/>
        </w:rPr>
        <w:t>2011</w:t>
      </w:r>
      <w:r w:rsidR="00864302" w:rsidRPr="0079542A">
        <w:rPr>
          <w:rFonts w:ascii="Palatino Linotype" w:hAnsi="Palatino Linotype" w:cs="Times New Roman"/>
          <w:color w:val="000000" w:themeColor="text1"/>
          <w:sz w:val="18"/>
          <w:szCs w:val="18"/>
          <w:lang w:val="en-GB"/>
        </w:rPr>
        <w:t xml:space="preserve">, </w:t>
      </w:r>
      <w:r w:rsidR="00864302" w:rsidRPr="0079542A">
        <w:rPr>
          <w:rFonts w:ascii="Palatino Linotype" w:hAnsi="Palatino Linotype" w:cs="Times New Roman"/>
          <w:i/>
          <w:color w:val="000000" w:themeColor="text1"/>
          <w:sz w:val="18"/>
          <w:szCs w:val="18"/>
          <w:lang w:val="en-GB"/>
        </w:rPr>
        <w:t>26</w:t>
      </w:r>
      <w:r w:rsidR="00864302" w:rsidRPr="0079542A">
        <w:rPr>
          <w:rFonts w:ascii="Palatino Linotype" w:hAnsi="Palatino Linotype" w:cs="Times New Roman"/>
          <w:color w:val="000000" w:themeColor="text1"/>
          <w:sz w:val="18"/>
          <w:szCs w:val="18"/>
          <w:lang w:val="en-GB"/>
        </w:rPr>
        <w:t>, 1479–1</w:t>
      </w:r>
      <w:r w:rsidR="00CB4548" w:rsidRPr="0079542A">
        <w:rPr>
          <w:rFonts w:ascii="Palatino Linotype" w:hAnsi="Palatino Linotype" w:cs="Times New Roman"/>
          <w:color w:val="000000" w:themeColor="text1"/>
          <w:sz w:val="18"/>
          <w:szCs w:val="18"/>
          <w:lang w:val="en-GB"/>
        </w:rPr>
        <w:t>4</w:t>
      </w:r>
      <w:r w:rsidRPr="0079542A">
        <w:rPr>
          <w:rFonts w:ascii="Palatino Linotype" w:hAnsi="Palatino Linotype" w:cs="Times New Roman"/>
          <w:color w:val="000000" w:themeColor="text1"/>
          <w:sz w:val="18"/>
          <w:szCs w:val="18"/>
          <w:lang w:val="en-GB"/>
        </w:rPr>
        <w:t>98.</w:t>
      </w:r>
      <w:bookmarkEnd w:id="57"/>
    </w:p>
    <w:p w14:paraId="66531C5B" w14:textId="6CA22329" w:rsidR="00233A8A" w:rsidRPr="0079542A" w:rsidRDefault="00233A8A" w:rsidP="001254D5">
      <w:pPr>
        <w:pStyle w:val="EndNoteBibliography"/>
        <w:numPr>
          <w:ilvl w:val="0"/>
          <w:numId w:val="38"/>
        </w:numPr>
        <w:adjustRightInd w:val="0"/>
        <w:snapToGrid w:val="0"/>
        <w:spacing w:line="260" w:lineRule="atLeast"/>
        <w:ind w:left="425" w:hanging="425"/>
        <w:jc w:val="both"/>
        <w:rPr>
          <w:rFonts w:ascii="Palatino Linotype" w:hAnsi="Palatino Linotype" w:cs="Times New Roman"/>
          <w:color w:val="000000" w:themeColor="text1"/>
          <w:sz w:val="18"/>
          <w:szCs w:val="18"/>
          <w:lang w:val="en-GB"/>
        </w:rPr>
      </w:pPr>
      <w:bookmarkStart w:id="58" w:name="_ENREF_15"/>
      <w:r w:rsidRPr="0079542A">
        <w:rPr>
          <w:rFonts w:ascii="Palatino Linotype" w:hAnsi="Palatino Linotype" w:cs="Times New Roman"/>
          <w:color w:val="000000" w:themeColor="text1"/>
          <w:sz w:val="18"/>
          <w:szCs w:val="18"/>
          <w:lang w:val="en-GB"/>
        </w:rPr>
        <w:t>Michi</w:t>
      </w:r>
      <w:r w:rsidR="00604189" w:rsidRPr="0079542A">
        <w:rPr>
          <w:rFonts w:ascii="Palatino Linotype" w:hAnsi="Palatino Linotype" w:cs="Times New Roman"/>
          <w:color w:val="000000" w:themeColor="text1"/>
          <w:sz w:val="18"/>
          <w:szCs w:val="18"/>
          <w:lang w:val="en-GB"/>
        </w:rPr>
        <w:t>e, S.;</w:t>
      </w:r>
      <w:r w:rsidRPr="0079542A">
        <w:rPr>
          <w:rFonts w:ascii="Palatino Linotype" w:hAnsi="Palatino Linotype" w:cs="Times New Roman"/>
          <w:color w:val="000000" w:themeColor="text1"/>
          <w:sz w:val="18"/>
          <w:szCs w:val="18"/>
          <w:lang w:val="en-GB"/>
        </w:rPr>
        <w:t xml:space="preserve"> Abraha</w:t>
      </w:r>
      <w:r w:rsidR="00604189" w:rsidRPr="0079542A">
        <w:rPr>
          <w:rFonts w:ascii="Palatino Linotype" w:hAnsi="Palatino Linotype" w:cs="Times New Roman"/>
          <w:color w:val="000000" w:themeColor="text1"/>
          <w:sz w:val="18"/>
          <w:szCs w:val="18"/>
          <w:lang w:val="en-GB"/>
        </w:rPr>
        <w:t>m, C.;</w:t>
      </w:r>
      <w:r w:rsidRPr="0079542A">
        <w:rPr>
          <w:rFonts w:ascii="Palatino Linotype" w:hAnsi="Palatino Linotype" w:cs="Times New Roman"/>
          <w:color w:val="000000" w:themeColor="text1"/>
          <w:sz w:val="18"/>
          <w:szCs w:val="18"/>
          <w:lang w:val="en-GB"/>
        </w:rPr>
        <w:t xml:space="preserve"> Whittingto</w:t>
      </w:r>
      <w:r w:rsidR="00604189" w:rsidRPr="0079542A">
        <w:rPr>
          <w:rFonts w:ascii="Palatino Linotype" w:hAnsi="Palatino Linotype" w:cs="Times New Roman"/>
          <w:color w:val="000000" w:themeColor="text1"/>
          <w:sz w:val="18"/>
          <w:szCs w:val="18"/>
          <w:lang w:val="en-GB"/>
        </w:rPr>
        <w:t>n, C.;</w:t>
      </w:r>
      <w:r w:rsidRPr="0079542A">
        <w:rPr>
          <w:rFonts w:ascii="Palatino Linotype" w:hAnsi="Palatino Linotype" w:cs="Times New Roman"/>
          <w:color w:val="000000" w:themeColor="text1"/>
          <w:sz w:val="18"/>
          <w:szCs w:val="18"/>
          <w:lang w:val="en-GB"/>
        </w:rPr>
        <w:t xml:space="preserve"> McAtee</w:t>
      </w:r>
      <w:r w:rsidR="00604189" w:rsidRPr="0079542A">
        <w:rPr>
          <w:rFonts w:ascii="Palatino Linotype" w:hAnsi="Palatino Linotype" w:cs="Times New Roman"/>
          <w:color w:val="000000" w:themeColor="text1"/>
          <w:sz w:val="18"/>
          <w:szCs w:val="18"/>
          <w:lang w:val="en-GB"/>
        </w:rPr>
        <w:t>r, J.;</w:t>
      </w:r>
      <w:r w:rsidRPr="0079542A">
        <w:rPr>
          <w:rFonts w:ascii="Palatino Linotype" w:hAnsi="Palatino Linotype" w:cs="Times New Roman"/>
          <w:color w:val="000000" w:themeColor="text1"/>
          <w:sz w:val="18"/>
          <w:szCs w:val="18"/>
          <w:lang w:val="en-GB"/>
        </w:rPr>
        <w:t xml:space="preserve"> Gupt</w:t>
      </w:r>
      <w:r w:rsidR="00604189" w:rsidRPr="0079542A">
        <w:rPr>
          <w:rFonts w:ascii="Palatino Linotype" w:hAnsi="Palatino Linotype" w:cs="Times New Roman"/>
          <w:color w:val="000000" w:themeColor="text1"/>
          <w:sz w:val="18"/>
          <w:szCs w:val="18"/>
          <w:lang w:val="en-GB"/>
        </w:rPr>
        <w:t>a, S.</w:t>
      </w:r>
      <w:r w:rsidRPr="0079542A">
        <w:rPr>
          <w:rFonts w:ascii="Palatino Linotype" w:hAnsi="Palatino Linotype" w:cs="Times New Roman"/>
          <w:color w:val="000000" w:themeColor="text1"/>
          <w:sz w:val="18"/>
          <w:szCs w:val="18"/>
          <w:lang w:val="en-GB"/>
        </w:rPr>
        <w:t xml:space="preserve"> Effective techniques in healthy eating and physical activity interventions: A met</w:t>
      </w:r>
      <w:r w:rsidR="00B13013" w:rsidRPr="0079542A">
        <w:rPr>
          <w:rFonts w:ascii="Palatino Linotype" w:hAnsi="Palatino Linotype" w:cs="Times New Roman"/>
          <w:color w:val="000000" w:themeColor="text1"/>
          <w:sz w:val="18"/>
          <w:szCs w:val="18"/>
          <w:lang w:val="en-GB"/>
        </w:rPr>
        <w:t xml:space="preserve">a-regression. </w:t>
      </w:r>
      <w:r w:rsidR="00B13013" w:rsidRPr="0079542A">
        <w:rPr>
          <w:rFonts w:ascii="Palatino Linotype" w:hAnsi="Palatino Linotype" w:cs="Times New Roman"/>
          <w:i/>
          <w:color w:val="000000" w:themeColor="text1"/>
          <w:sz w:val="18"/>
          <w:szCs w:val="18"/>
          <w:lang w:val="en-GB"/>
        </w:rPr>
        <w:t>Health Psychol</w:t>
      </w:r>
      <w:r w:rsidR="00BC1EBB" w:rsidRPr="0079542A">
        <w:rPr>
          <w:rFonts w:ascii="Palatino Linotype" w:hAnsi="Palatino Linotype" w:cs="Times New Roman"/>
          <w:i/>
          <w:color w:val="000000" w:themeColor="text1"/>
          <w:sz w:val="18"/>
          <w:szCs w:val="18"/>
          <w:lang w:val="en-GB"/>
        </w:rPr>
        <w:t>.</w:t>
      </w:r>
      <w:r w:rsidRPr="0079542A">
        <w:rPr>
          <w:rFonts w:ascii="Palatino Linotype" w:hAnsi="Palatino Linotype" w:cs="Times New Roman"/>
          <w:color w:val="000000" w:themeColor="text1"/>
          <w:sz w:val="18"/>
          <w:szCs w:val="18"/>
          <w:lang w:val="en-GB"/>
        </w:rPr>
        <w:t xml:space="preserve"> </w:t>
      </w:r>
      <w:r w:rsidR="00864302" w:rsidRPr="0079542A">
        <w:rPr>
          <w:rFonts w:ascii="Palatino Linotype" w:hAnsi="Palatino Linotype" w:cs="Times New Roman"/>
          <w:b/>
          <w:color w:val="000000" w:themeColor="text1"/>
          <w:sz w:val="18"/>
          <w:szCs w:val="18"/>
          <w:lang w:val="en-GB"/>
        </w:rPr>
        <w:t>2009</w:t>
      </w:r>
      <w:r w:rsidR="00864302" w:rsidRPr="0079542A">
        <w:rPr>
          <w:rFonts w:ascii="Palatino Linotype" w:hAnsi="Palatino Linotype" w:cs="Times New Roman"/>
          <w:color w:val="000000" w:themeColor="text1"/>
          <w:sz w:val="18"/>
          <w:szCs w:val="18"/>
          <w:lang w:val="en-GB"/>
        </w:rPr>
        <w:t xml:space="preserve">, </w:t>
      </w:r>
      <w:r w:rsidR="00864302" w:rsidRPr="0079542A">
        <w:rPr>
          <w:rFonts w:ascii="Palatino Linotype" w:hAnsi="Palatino Linotype" w:cs="Times New Roman"/>
          <w:i/>
          <w:color w:val="000000" w:themeColor="text1"/>
          <w:sz w:val="18"/>
          <w:szCs w:val="18"/>
          <w:lang w:val="en-GB"/>
        </w:rPr>
        <w:t>28</w:t>
      </w:r>
      <w:r w:rsidR="00864302" w:rsidRPr="0079542A">
        <w:rPr>
          <w:rFonts w:ascii="Palatino Linotype" w:hAnsi="Palatino Linotype" w:cs="Times New Roman"/>
          <w:color w:val="000000" w:themeColor="text1"/>
          <w:sz w:val="18"/>
          <w:szCs w:val="18"/>
          <w:lang w:val="en-GB"/>
        </w:rPr>
        <w:t>, 690–7</w:t>
      </w:r>
      <w:r w:rsidRPr="0079542A">
        <w:rPr>
          <w:rFonts w:ascii="Palatino Linotype" w:hAnsi="Palatino Linotype" w:cs="Times New Roman"/>
          <w:color w:val="000000" w:themeColor="text1"/>
          <w:sz w:val="18"/>
          <w:szCs w:val="18"/>
          <w:lang w:val="en-GB"/>
        </w:rPr>
        <w:t>01.</w:t>
      </w:r>
      <w:bookmarkEnd w:id="58"/>
    </w:p>
    <w:p w14:paraId="1D73C0CD" w14:textId="2EB592D0" w:rsidR="00233A8A" w:rsidRPr="0079542A" w:rsidRDefault="00233A8A" w:rsidP="001254D5">
      <w:pPr>
        <w:pStyle w:val="EndNoteBibliography"/>
        <w:numPr>
          <w:ilvl w:val="0"/>
          <w:numId w:val="38"/>
        </w:numPr>
        <w:adjustRightInd w:val="0"/>
        <w:snapToGrid w:val="0"/>
        <w:spacing w:line="260" w:lineRule="atLeast"/>
        <w:ind w:left="425" w:hanging="425"/>
        <w:jc w:val="both"/>
        <w:rPr>
          <w:rFonts w:ascii="Palatino Linotype" w:hAnsi="Palatino Linotype" w:cs="Times New Roman"/>
          <w:color w:val="000000" w:themeColor="text1"/>
          <w:sz w:val="18"/>
          <w:szCs w:val="18"/>
          <w:lang w:val="en-GB"/>
        </w:rPr>
      </w:pPr>
      <w:bookmarkStart w:id="59" w:name="_ENREF_16"/>
      <w:r w:rsidRPr="0079542A">
        <w:rPr>
          <w:rFonts w:ascii="Palatino Linotype" w:hAnsi="Palatino Linotype" w:cs="Times New Roman"/>
          <w:color w:val="000000" w:themeColor="text1"/>
          <w:sz w:val="18"/>
          <w:szCs w:val="18"/>
          <w:lang w:val="en-GB"/>
        </w:rPr>
        <w:t>Michi</w:t>
      </w:r>
      <w:r w:rsidR="00604189" w:rsidRPr="0079542A">
        <w:rPr>
          <w:rFonts w:ascii="Palatino Linotype" w:hAnsi="Palatino Linotype" w:cs="Times New Roman"/>
          <w:color w:val="000000" w:themeColor="text1"/>
          <w:sz w:val="18"/>
          <w:szCs w:val="18"/>
          <w:lang w:val="en-GB"/>
        </w:rPr>
        <w:t>e, S.;</w:t>
      </w:r>
      <w:r w:rsidRPr="0079542A">
        <w:rPr>
          <w:rFonts w:ascii="Palatino Linotype" w:hAnsi="Palatino Linotype" w:cs="Times New Roman"/>
          <w:color w:val="000000" w:themeColor="text1"/>
          <w:sz w:val="18"/>
          <w:szCs w:val="18"/>
          <w:lang w:val="en-GB"/>
        </w:rPr>
        <w:t xml:space="preserve"> </w:t>
      </w:r>
      <w:r w:rsidR="00BC1EBB" w:rsidRPr="0079542A">
        <w:rPr>
          <w:rFonts w:ascii="Palatino Linotype" w:hAnsi="Palatino Linotype" w:cs="Times New Roman"/>
          <w:color w:val="000000" w:themeColor="text1"/>
          <w:sz w:val="18"/>
          <w:szCs w:val="18"/>
          <w:lang w:val="en-GB"/>
        </w:rPr>
        <w:t xml:space="preserve">Van </w:t>
      </w:r>
      <w:r w:rsidRPr="0079542A">
        <w:rPr>
          <w:rFonts w:ascii="Palatino Linotype" w:hAnsi="Palatino Linotype" w:cs="Times New Roman"/>
          <w:color w:val="000000" w:themeColor="text1"/>
          <w:sz w:val="18"/>
          <w:szCs w:val="18"/>
          <w:lang w:val="en-GB"/>
        </w:rPr>
        <w:t>Strale</w:t>
      </w:r>
      <w:r w:rsidR="00604189" w:rsidRPr="0079542A">
        <w:rPr>
          <w:rFonts w:ascii="Palatino Linotype" w:hAnsi="Palatino Linotype" w:cs="Times New Roman"/>
          <w:color w:val="000000" w:themeColor="text1"/>
          <w:sz w:val="18"/>
          <w:szCs w:val="18"/>
          <w:lang w:val="en-GB"/>
        </w:rPr>
        <w:t>n, M.M.;</w:t>
      </w:r>
      <w:r w:rsidRPr="0079542A">
        <w:rPr>
          <w:rFonts w:ascii="Palatino Linotype" w:hAnsi="Palatino Linotype" w:cs="Times New Roman"/>
          <w:color w:val="000000" w:themeColor="text1"/>
          <w:sz w:val="18"/>
          <w:szCs w:val="18"/>
          <w:lang w:val="en-GB"/>
        </w:rPr>
        <w:t xml:space="preserve"> Wes</w:t>
      </w:r>
      <w:r w:rsidR="00604189" w:rsidRPr="0079542A">
        <w:rPr>
          <w:rFonts w:ascii="Palatino Linotype" w:hAnsi="Palatino Linotype" w:cs="Times New Roman"/>
          <w:color w:val="000000" w:themeColor="text1"/>
          <w:sz w:val="18"/>
          <w:szCs w:val="18"/>
          <w:lang w:val="en-GB"/>
        </w:rPr>
        <w:t>t, R.</w:t>
      </w:r>
      <w:r w:rsidRPr="0079542A">
        <w:rPr>
          <w:rFonts w:ascii="Palatino Linotype" w:hAnsi="Palatino Linotype" w:cs="Times New Roman"/>
          <w:color w:val="000000" w:themeColor="text1"/>
          <w:sz w:val="18"/>
          <w:szCs w:val="18"/>
          <w:lang w:val="en-GB"/>
        </w:rPr>
        <w:t xml:space="preserve"> </w:t>
      </w:r>
      <w:bookmarkStart w:id="60" w:name="OLE_LINK17"/>
      <w:bookmarkStart w:id="61" w:name="OLE_LINK18"/>
      <w:r w:rsidRPr="0079542A">
        <w:rPr>
          <w:rFonts w:ascii="Palatino Linotype" w:hAnsi="Palatino Linotype" w:cs="Times New Roman"/>
          <w:color w:val="000000" w:themeColor="text1"/>
          <w:sz w:val="18"/>
          <w:szCs w:val="18"/>
          <w:lang w:val="en-GB"/>
        </w:rPr>
        <w:t>The behaviour change wheel: A new method for characterising and designing behaviour change interventions</w:t>
      </w:r>
      <w:bookmarkEnd w:id="60"/>
      <w:bookmarkEnd w:id="61"/>
      <w:r w:rsidR="00BC1EBB" w:rsidRPr="0079542A">
        <w:rPr>
          <w:rFonts w:ascii="Palatino Linotype" w:hAnsi="Palatino Linotype" w:cs="Times New Roman"/>
          <w:color w:val="000000" w:themeColor="text1"/>
          <w:sz w:val="18"/>
          <w:szCs w:val="18"/>
          <w:lang w:val="en-GB"/>
        </w:rPr>
        <w:t xml:space="preserve">. </w:t>
      </w:r>
      <w:r w:rsidR="00BC1EBB" w:rsidRPr="0079542A">
        <w:rPr>
          <w:rFonts w:ascii="Palatino Linotype" w:hAnsi="Palatino Linotype" w:cs="Times New Roman"/>
          <w:i/>
          <w:color w:val="000000" w:themeColor="text1"/>
          <w:sz w:val="18"/>
          <w:szCs w:val="18"/>
          <w:lang w:val="en-GB"/>
        </w:rPr>
        <w:t>Implement. Sci.</w:t>
      </w:r>
      <w:r w:rsidRPr="0079542A">
        <w:rPr>
          <w:rFonts w:ascii="Palatino Linotype" w:hAnsi="Palatino Linotype" w:cs="Times New Roman"/>
          <w:color w:val="000000" w:themeColor="text1"/>
          <w:sz w:val="18"/>
          <w:szCs w:val="18"/>
          <w:lang w:val="en-GB"/>
        </w:rPr>
        <w:t xml:space="preserve"> </w:t>
      </w:r>
      <w:r w:rsidRPr="0079542A">
        <w:rPr>
          <w:rFonts w:ascii="Palatino Linotype" w:hAnsi="Palatino Linotype" w:cs="Times New Roman"/>
          <w:b/>
          <w:color w:val="000000" w:themeColor="text1"/>
          <w:sz w:val="18"/>
          <w:szCs w:val="18"/>
          <w:lang w:val="en-GB"/>
        </w:rPr>
        <w:t>2011</w:t>
      </w:r>
      <w:r w:rsidR="00CB4548" w:rsidRPr="0079542A">
        <w:rPr>
          <w:rFonts w:ascii="Palatino Linotype" w:hAnsi="Palatino Linotype" w:cs="Times New Roman"/>
          <w:color w:val="000000" w:themeColor="text1"/>
          <w:sz w:val="18"/>
          <w:szCs w:val="18"/>
          <w:lang w:val="en-GB"/>
        </w:rPr>
        <w:t xml:space="preserve">, </w:t>
      </w:r>
      <w:r w:rsidRPr="0079542A">
        <w:rPr>
          <w:rFonts w:ascii="Palatino Linotype" w:hAnsi="Palatino Linotype" w:cs="Times New Roman"/>
          <w:i/>
          <w:color w:val="000000" w:themeColor="text1"/>
          <w:sz w:val="18"/>
          <w:szCs w:val="18"/>
          <w:lang w:val="en-GB"/>
        </w:rPr>
        <w:t>6</w:t>
      </w:r>
      <w:r w:rsidR="00CB4548" w:rsidRPr="0079542A">
        <w:rPr>
          <w:rFonts w:ascii="Palatino Linotype" w:hAnsi="Palatino Linotype" w:cs="Times New Roman"/>
          <w:color w:val="000000" w:themeColor="text1"/>
          <w:sz w:val="18"/>
          <w:szCs w:val="18"/>
          <w:lang w:val="en-GB"/>
        </w:rPr>
        <w:t xml:space="preserve">, </w:t>
      </w:r>
      <w:r w:rsidR="00BC1EBB" w:rsidRPr="0079542A">
        <w:rPr>
          <w:rFonts w:ascii="Palatino Linotype" w:hAnsi="Palatino Linotype" w:cs="Times New Roman"/>
          <w:color w:val="000000" w:themeColor="text1"/>
          <w:sz w:val="18"/>
          <w:szCs w:val="18"/>
          <w:lang w:val="en-GB"/>
        </w:rPr>
        <w:t>doi:10.1186/174</w:t>
      </w:r>
      <w:r w:rsidR="00864302" w:rsidRPr="0079542A">
        <w:rPr>
          <w:rFonts w:ascii="Palatino Linotype" w:hAnsi="Palatino Linotype" w:cs="Times New Roman"/>
          <w:color w:val="000000" w:themeColor="text1"/>
          <w:sz w:val="18"/>
          <w:szCs w:val="18"/>
          <w:lang w:val="en-GB"/>
        </w:rPr>
        <w:t>8–5</w:t>
      </w:r>
      <w:r w:rsidR="00BC1EBB" w:rsidRPr="0079542A">
        <w:rPr>
          <w:rFonts w:ascii="Palatino Linotype" w:hAnsi="Palatino Linotype" w:cs="Times New Roman"/>
          <w:color w:val="000000" w:themeColor="text1"/>
          <w:sz w:val="18"/>
          <w:szCs w:val="18"/>
          <w:lang w:val="en-GB"/>
        </w:rPr>
        <w:t>90</w:t>
      </w:r>
      <w:r w:rsidR="00864302" w:rsidRPr="0079542A">
        <w:rPr>
          <w:rFonts w:ascii="Palatino Linotype" w:hAnsi="Palatino Linotype" w:cs="Times New Roman"/>
          <w:color w:val="000000" w:themeColor="text1"/>
          <w:sz w:val="18"/>
          <w:szCs w:val="18"/>
          <w:lang w:val="en-GB"/>
        </w:rPr>
        <w:t>8–6</w:t>
      </w:r>
      <w:r w:rsidR="00BC1EBB" w:rsidRPr="0079542A">
        <w:rPr>
          <w:rFonts w:ascii="Palatino Linotype" w:hAnsi="Palatino Linotype" w:cs="Times New Roman"/>
          <w:color w:val="000000" w:themeColor="text1"/>
          <w:sz w:val="18"/>
          <w:szCs w:val="18"/>
          <w:lang w:val="en-GB"/>
        </w:rPr>
        <w:t>-42</w:t>
      </w:r>
      <w:r w:rsidRPr="0079542A">
        <w:rPr>
          <w:rFonts w:ascii="Palatino Linotype" w:hAnsi="Palatino Linotype" w:cs="Times New Roman"/>
          <w:color w:val="000000" w:themeColor="text1"/>
          <w:sz w:val="18"/>
          <w:szCs w:val="18"/>
          <w:lang w:val="en-GB"/>
        </w:rPr>
        <w:t>.</w:t>
      </w:r>
      <w:bookmarkEnd w:id="59"/>
    </w:p>
    <w:p w14:paraId="7CB847F8" w14:textId="2DF05B3F" w:rsidR="00233A8A" w:rsidRPr="0079542A" w:rsidRDefault="00233A8A" w:rsidP="001254D5">
      <w:pPr>
        <w:pStyle w:val="EndNoteBibliography"/>
        <w:numPr>
          <w:ilvl w:val="0"/>
          <w:numId w:val="38"/>
        </w:numPr>
        <w:adjustRightInd w:val="0"/>
        <w:snapToGrid w:val="0"/>
        <w:spacing w:line="260" w:lineRule="atLeast"/>
        <w:ind w:left="425" w:hanging="425"/>
        <w:jc w:val="both"/>
        <w:rPr>
          <w:rFonts w:ascii="Palatino Linotype" w:hAnsi="Palatino Linotype" w:cs="Times New Roman"/>
          <w:color w:val="000000" w:themeColor="text1"/>
          <w:sz w:val="18"/>
          <w:szCs w:val="18"/>
          <w:lang w:val="en-GB"/>
        </w:rPr>
      </w:pPr>
      <w:bookmarkStart w:id="62" w:name="_ENREF_17"/>
      <w:r w:rsidRPr="0079542A">
        <w:rPr>
          <w:rFonts w:ascii="Palatino Linotype" w:hAnsi="Palatino Linotype" w:cs="Times New Roman"/>
          <w:color w:val="000000" w:themeColor="text1"/>
          <w:sz w:val="18"/>
          <w:szCs w:val="18"/>
          <w:lang w:val="en-GB"/>
        </w:rPr>
        <w:lastRenderedPageBreak/>
        <w:t>Wigh</w:t>
      </w:r>
      <w:r w:rsidR="00604189" w:rsidRPr="0079542A">
        <w:rPr>
          <w:rFonts w:ascii="Palatino Linotype" w:hAnsi="Palatino Linotype" w:cs="Times New Roman"/>
          <w:color w:val="000000" w:themeColor="text1"/>
          <w:sz w:val="18"/>
          <w:szCs w:val="18"/>
          <w:lang w:val="en-GB"/>
        </w:rPr>
        <w:t>t, D.;</w:t>
      </w:r>
      <w:r w:rsidRPr="0079542A">
        <w:rPr>
          <w:rFonts w:ascii="Palatino Linotype" w:hAnsi="Palatino Linotype" w:cs="Times New Roman"/>
          <w:color w:val="000000" w:themeColor="text1"/>
          <w:sz w:val="18"/>
          <w:szCs w:val="18"/>
          <w:lang w:val="en-GB"/>
        </w:rPr>
        <w:t xml:space="preserve"> Wimbus</w:t>
      </w:r>
      <w:r w:rsidR="00604189" w:rsidRPr="0079542A">
        <w:rPr>
          <w:rFonts w:ascii="Palatino Linotype" w:hAnsi="Palatino Linotype" w:cs="Times New Roman"/>
          <w:color w:val="000000" w:themeColor="text1"/>
          <w:sz w:val="18"/>
          <w:szCs w:val="18"/>
          <w:lang w:val="en-GB"/>
        </w:rPr>
        <w:t>h, E.;</w:t>
      </w:r>
      <w:r w:rsidRPr="0079542A">
        <w:rPr>
          <w:rFonts w:ascii="Palatino Linotype" w:hAnsi="Palatino Linotype" w:cs="Times New Roman"/>
          <w:color w:val="000000" w:themeColor="text1"/>
          <w:sz w:val="18"/>
          <w:szCs w:val="18"/>
          <w:lang w:val="en-GB"/>
        </w:rPr>
        <w:t xml:space="preserve"> Jepso</w:t>
      </w:r>
      <w:r w:rsidR="00604189" w:rsidRPr="0079542A">
        <w:rPr>
          <w:rFonts w:ascii="Palatino Linotype" w:hAnsi="Palatino Linotype" w:cs="Times New Roman"/>
          <w:color w:val="000000" w:themeColor="text1"/>
          <w:sz w:val="18"/>
          <w:szCs w:val="18"/>
          <w:lang w:val="en-GB"/>
        </w:rPr>
        <w:t>n, R.;</w:t>
      </w:r>
      <w:r w:rsidRPr="0079542A">
        <w:rPr>
          <w:rFonts w:ascii="Palatino Linotype" w:hAnsi="Palatino Linotype" w:cs="Times New Roman"/>
          <w:color w:val="000000" w:themeColor="text1"/>
          <w:sz w:val="18"/>
          <w:szCs w:val="18"/>
          <w:lang w:val="en-GB"/>
        </w:rPr>
        <w:t xml:space="preserve"> Do</w:t>
      </w:r>
      <w:r w:rsidR="00604189" w:rsidRPr="0079542A">
        <w:rPr>
          <w:rFonts w:ascii="Palatino Linotype" w:hAnsi="Palatino Linotype" w:cs="Times New Roman"/>
          <w:color w:val="000000" w:themeColor="text1"/>
          <w:sz w:val="18"/>
          <w:szCs w:val="18"/>
          <w:lang w:val="en-GB"/>
        </w:rPr>
        <w:t>i, L.</w:t>
      </w:r>
      <w:r w:rsidRPr="0079542A">
        <w:rPr>
          <w:rFonts w:ascii="Palatino Linotype" w:hAnsi="Palatino Linotype" w:cs="Times New Roman"/>
          <w:color w:val="000000" w:themeColor="text1"/>
          <w:sz w:val="18"/>
          <w:szCs w:val="18"/>
          <w:lang w:val="en-GB"/>
        </w:rPr>
        <w:t xml:space="preserve"> Six steps in quality intervention development (6SQuID). </w:t>
      </w:r>
      <w:r w:rsidR="00BC1EBB" w:rsidRPr="0079542A">
        <w:rPr>
          <w:rFonts w:ascii="Palatino Linotype" w:hAnsi="Palatino Linotype" w:cs="Times New Roman"/>
          <w:i/>
          <w:color w:val="000000" w:themeColor="text1"/>
          <w:sz w:val="18"/>
          <w:szCs w:val="18"/>
          <w:lang w:val="en-GB"/>
        </w:rPr>
        <w:t xml:space="preserve">J. Epidemiol. Community </w:t>
      </w:r>
      <w:r w:rsidR="00513890" w:rsidRPr="0079542A">
        <w:rPr>
          <w:rFonts w:ascii="Palatino Linotype" w:hAnsi="Palatino Linotype" w:cs="Times New Roman"/>
          <w:i/>
          <w:color w:val="000000" w:themeColor="text1"/>
          <w:sz w:val="18"/>
          <w:szCs w:val="18"/>
          <w:lang w:val="en-GB"/>
        </w:rPr>
        <w:t>Health</w:t>
      </w:r>
      <w:r w:rsidR="00513890" w:rsidRPr="0079542A">
        <w:rPr>
          <w:rFonts w:ascii="Palatino Linotype" w:hAnsi="Palatino Linotype" w:cs="Times New Roman"/>
          <w:color w:val="000000" w:themeColor="text1"/>
          <w:sz w:val="18"/>
          <w:szCs w:val="18"/>
          <w:lang w:val="en-GB"/>
        </w:rPr>
        <w:t xml:space="preserve"> </w:t>
      </w:r>
      <w:r w:rsidRPr="0079542A">
        <w:rPr>
          <w:rFonts w:ascii="Palatino Linotype" w:hAnsi="Palatino Linotype" w:cs="Times New Roman"/>
          <w:b/>
          <w:color w:val="000000" w:themeColor="text1"/>
          <w:sz w:val="18"/>
          <w:szCs w:val="18"/>
          <w:lang w:val="en-GB"/>
        </w:rPr>
        <w:t>2015</w:t>
      </w:r>
      <w:bookmarkEnd w:id="62"/>
      <w:r w:rsidR="00FD2AA2" w:rsidRPr="0079542A">
        <w:rPr>
          <w:rFonts w:ascii="Palatino Linotype" w:hAnsi="Palatino Linotype" w:cs="Times New Roman"/>
          <w:color w:val="000000" w:themeColor="text1"/>
          <w:sz w:val="18"/>
          <w:szCs w:val="18"/>
          <w:lang w:val="en-GB"/>
        </w:rPr>
        <w:t>, doi:10.1136/jech-201</w:t>
      </w:r>
      <w:r w:rsidR="00864302" w:rsidRPr="0079542A">
        <w:rPr>
          <w:rFonts w:ascii="Palatino Linotype" w:hAnsi="Palatino Linotype" w:cs="Times New Roman"/>
          <w:color w:val="000000" w:themeColor="text1"/>
          <w:sz w:val="18"/>
          <w:szCs w:val="18"/>
          <w:lang w:val="en-GB"/>
        </w:rPr>
        <w:t>5–2</w:t>
      </w:r>
      <w:r w:rsidR="00FD2AA2" w:rsidRPr="0079542A">
        <w:rPr>
          <w:rFonts w:ascii="Palatino Linotype" w:hAnsi="Palatino Linotype" w:cs="Times New Roman"/>
          <w:color w:val="000000" w:themeColor="text1"/>
          <w:sz w:val="18"/>
          <w:szCs w:val="18"/>
          <w:lang w:val="en-GB"/>
        </w:rPr>
        <w:t>05952.</w:t>
      </w:r>
    </w:p>
    <w:p w14:paraId="44ADEA95" w14:textId="3AD8B415" w:rsidR="00233A8A" w:rsidRPr="0079542A" w:rsidRDefault="00233A8A" w:rsidP="001254D5">
      <w:pPr>
        <w:pStyle w:val="EndNoteBibliography"/>
        <w:numPr>
          <w:ilvl w:val="0"/>
          <w:numId w:val="38"/>
        </w:numPr>
        <w:adjustRightInd w:val="0"/>
        <w:snapToGrid w:val="0"/>
        <w:spacing w:line="260" w:lineRule="atLeast"/>
        <w:ind w:left="425" w:hanging="425"/>
        <w:jc w:val="both"/>
        <w:rPr>
          <w:rFonts w:ascii="Palatino Linotype" w:hAnsi="Palatino Linotype" w:cs="Times New Roman"/>
          <w:color w:val="000000" w:themeColor="text1"/>
          <w:sz w:val="18"/>
          <w:szCs w:val="18"/>
          <w:lang w:val="en-GB"/>
        </w:rPr>
      </w:pPr>
      <w:bookmarkStart w:id="63" w:name="_ENREF_18"/>
      <w:r w:rsidRPr="0079542A">
        <w:rPr>
          <w:rFonts w:ascii="Palatino Linotype" w:hAnsi="Palatino Linotype" w:cs="Times New Roman"/>
          <w:color w:val="000000" w:themeColor="text1"/>
          <w:sz w:val="18"/>
          <w:szCs w:val="18"/>
          <w:lang w:val="en-GB"/>
        </w:rPr>
        <w:t>Yardle</w:t>
      </w:r>
      <w:r w:rsidR="00604189" w:rsidRPr="0079542A">
        <w:rPr>
          <w:rFonts w:ascii="Palatino Linotype" w:hAnsi="Palatino Linotype" w:cs="Times New Roman"/>
          <w:color w:val="000000" w:themeColor="text1"/>
          <w:sz w:val="18"/>
          <w:szCs w:val="18"/>
          <w:lang w:val="en-GB"/>
        </w:rPr>
        <w:t>y, L.;</w:t>
      </w:r>
      <w:r w:rsidRPr="0079542A">
        <w:rPr>
          <w:rFonts w:ascii="Palatino Linotype" w:hAnsi="Palatino Linotype" w:cs="Times New Roman"/>
          <w:color w:val="000000" w:themeColor="text1"/>
          <w:sz w:val="18"/>
          <w:szCs w:val="18"/>
          <w:lang w:val="en-GB"/>
        </w:rPr>
        <w:t xml:space="preserve"> Morriso</w:t>
      </w:r>
      <w:r w:rsidR="00604189" w:rsidRPr="0079542A">
        <w:rPr>
          <w:rFonts w:ascii="Palatino Linotype" w:hAnsi="Palatino Linotype" w:cs="Times New Roman"/>
          <w:color w:val="000000" w:themeColor="text1"/>
          <w:sz w:val="18"/>
          <w:szCs w:val="18"/>
          <w:lang w:val="en-GB"/>
        </w:rPr>
        <w:t>n, L.;</w:t>
      </w:r>
      <w:r w:rsidRPr="0079542A">
        <w:rPr>
          <w:rFonts w:ascii="Palatino Linotype" w:hAnsi="Palatino Linotype" w:cs="Times New Roman"/>
          <w:color w:val="000000" w:themeColor="text1"/>
          <w:sz w:val="18"/>
          <w:szCs w:val="18"/>
          <w:lang w:val="en-GB"/>
        </w:rPr>
        <w:t xml:space="preserve"> Bradbur</w:t>
      </w:r>
      <w:r w:rsidR="00604189" w:rsidRPr="0079542A">
        <w:rPr>
          <w:rFonts w:ascii="Palatino Linotype" w:hAnsi="Palatino Linotype" w:cs="Times New Roman"/>
          <w:color w:val="000000" w:themeColor="text1"/>
          <w:sz w:val="18"/>
          <w:szCs w:val="18"/>
          <w:lang w:val="en-GB"/>
        </w:rPr>
        <w:t>y, K.;</w:t>
      </w:r>
      <w:r w:rsidRPr="0079542A">
        <w:rPr>
          <w:rFonts w:ascii="Palatino Linotype" w:hAnsi="Palatino Linotype" w:cs="Times New Roman"/>
          <w:color w:val="000000" w:themeColor="text1"/>
          <w:sz w:val="18"/>
          <w:szCs w:val="18"/>
          <w:lang w:val="en-GB"/>
        </w:rPr>
        <w:t xml:space="preserve"> Mulle</w:t>
      </w:r>
      <w:r w:rsidR="00604189" w:rsidRPr="0079542A">
        <w:rPr>
          <w:rFonts w:ascii="Palatino Linotype" w:hAnsi="Palatino Linotype" w:cs="Times New Roman"/>
          <w:color w:val="000000" w:themeColor="text1"/>
          <w:sz w:val="18"/>
          <w:szCs w:val="18"/>
          <w:lang w:val="en-GB"/>
        </w:rPr>
        <w:t>r, I.</w:t>
      </w:r>
      <w:r w:rsidRPr="0079542A">
        <w:rPr>
          <w:rFonts w:ascii="Palatino Linotype" w:hAnsi="Palatino Linotype" w:cs="Times New Roman"/>
          <w:color w:val="000000" w:themeColor="text1"/>
          <w:sz w:val="18"/>
          <w:szCs w:val="18"/>
          <w:lang w:val="en-GB"/>
        </w:rPr>
        <w:t xml:space="preserve"> </w:t>
      </w:r>
      <w:bookmarkStart w:id="64" w:name="OLE_LINK19"/>
      <w:r w:rsidRPr="0079542A">
        <w:rPr>
          <w:rFonts w:ascii="Palatino Linotype" w:hAnsi="Palatino Linotype" w:cs="Times New Roman"/>
          <w:color w:val="000000" w:themeColor="text1"/>
          <w:sz w:val="18"/>
          <w:szCs w:val="18"/>
          <w:lang w:val="en-GB"/>
        </w:rPr>
        <w:t xml:space="preserve">The </w:t>
      </w:r>
      <w:r w:rsidR="00FD2AA2" w:rsidRPr="0079542A">
        <w:rPr>
          <w:rFonts w:ascii="Palatino Linotype" w:hAnsi="Palatino Linotype" w:cs="Times New Roman"/>
          <w:color w:val="000000" w:themeColor="text1"/>
          <w:sz w:val="18"/>
          <w:szCs w:val="18"/>
          <w:lang w:val="en-GB"/>
        </w:rPr>
        <w:t>person-based approach to intervention development</w:t>
      </w:r>
      <w:bookmarkEnd w:id="64"/>
      <w:r w:rsidR="00FD2AA2" w:rsidRPr="0079542A">
        <w:rPr>
          <w:rFonts w:ascii="Palatino Linotype" w:hAnsi="Palatino Linotype" w:cs="Times New Roman"/>
          <w:color w:val="000000" w:themeColor="text1"/>
          <w:sz w:val="18"/>
          <w:szCs w:val="18"/>
          <w:lang w:val="en-GB"/>
        </w:rPr>
        <w:t>: Application to digital health-related behavior change interventions.</w:t>
      </w:r>
      <w:r w:rsidRPr="0079542A">
        <w:rPr>
          <w:rFonts w:ascii="Palatino Linotype" w:hAnsi="Palatino Linotype" w:cs="Times New Roman"/>
          <w:color w:val="000000" w:themeColor="text1"/>
          <w:sz w:val="18"/>
          <w:szCs w:val="18"/>
          <w:lang w:val="en-GB"/>
        </w:rPr>
        <w:t xml:space="preserve"> </w:t>
      </w:r>
      <w:r w:rsidR="00FD2AA2" w:rsidRPr="0079542A">
        <w:rPr>
          <w:rFonts w:ascii="Palatino Linotype" w:hAnsi="Palatino Linotype" w:cs="Times New Roman"/>
          <w:i/>
          <w:color w:val="000000" w:themeColor="text1"/>
          <w:sz w:val="18"/>
          <w:szCs w:val="18"/>
          <w:lang w:val="en-GB"/>
        </w:rPr>
        <w:t>J. Med. Internet Res.</w:t>
      </w:r>
      <w:r w:rsidRPr="0079542A">
        <w:rPr>
          <w:rFonts w:ascii="Palatino Linotype" w:hAnsi="Palatino Linotype" w:cs="Times New Roman"/>
          <w:color w:val="000000" w:themeColor="text1"/>
          <w:sz w:val="18"/>
          <w:szCs w:val="18"/>
          <w:lang w:val="en-GB"/>
        </w:rPr>
        <w:t xml:space="preserve"> </w:t>
      </w:r>
      <w:r w:rsidRPr="0079542A">
        <w:rPr>
          <w:rFonts w:ascii="Palatino Linotype" w:hAnsi="Palatino Linotype" w:cs="Times New Roman"/>
          <w:b/>
          <w:color w:val="000000" w:themeColor="text1"/>
          <w:sz w:val="18"/>
          <w:szCs w:val="18"/>
          <w:lang w:val="en-GB"/>
        </w:rPr>
        <w:t>2015</w:t>
      </w:r>
      <w:r w:rsidR="00CB4548" w:rsidRPr="0079542A">
        <w:rPr>
          <w:rFonts w:ascii="Palatino Linotype" w:hAnsi="Palatino Linotype" w:cs="Times New Roman"/>
          <w:color w:val="000000" w:themeColor="text1"/>
          <w:sz w:val="18"/>
          <w:szCs w:val="18"/>
          <w:lang w:val="en-GB"/>
        </w:rPr>
        <w:t xml:space="preserve">, </w:t>
      </w:r>
      <w:r w:rsidRPr="0079542A">
        <w:rPr>
          <w:rFonts w:ascii="Palatino Linotype" w:hAnsi="Palatino Linotype" w:cs="Times New Roman"/>
          <w:i/>
          <w:color w:val="000000" w:themeColor="text1"/>
          <w:sz w:val="18"/>
          <w:szCs w:val="18"/>
          <w:lang w:val="en-GB"/>
        </w:rPr>
        <w:t>17</w:t>
      </w:r>
      <w:r w:rsidR="00CB4548" w:rsidRPr="0079542A">
        <w:rPr>
          <w:rFonts w:ascii="Palatino Linotype" w:hAnsi="Palatino Linotype" w:cs="Times New Roman"/>
          <w:color w:val="000000" w:themeColor="text1"/>
          <w:sz w:val="18"/>
          <w:szCs w:val="18"/>
          <w:lang w:val="en-GB"/>
        </w:rPr>
        <w:t xml:space="preserve">, </w:t>
      </w:r>
      <w:r w:rsidRPr="0079542A">
        <w:rPr>
          <w:rFonts w:ascii="Palatino Linotype" w:hAnsi="Palatino Linotype" w:cs="Times New Roman"/>
          <w:color w:val="000000" w:themeColor="text1"/>
          <w:sz w:val="18"/>
          <w:szCs w:val="18"/>
          <w:lang w:val="en-GB"/>
        </w:rPr>
        <w:t>e30.</w:t>
      </w:r>
      <w:bookmarkEnd w:id="63"/>
    </w:p>
    <w:p w14:paraId="5F0D28C6" w14:textId="4264ECD0" w:rsidR="00233A8A" w:rsidRPr="0079542A" w:rsidRDefault="00233A8A" w:rsidP="001254D5">
      <w:pPr>
        <w:pStyle w:val="EndNoteBibliography"/>
        <w:numPr>
          <w:ilvl w:val="0"/>
          <w:numId w:val="38"/>
        </w:numPr>
        <w:adjustRightInd w:val="0"/>
        <w:snapToGrid w:val="0"/>
        <w:spacing w:line="260" w:lineRule="atLeast"/>
        <w:ind w:left="425" w:hanging="425"/>
        <w:jc w:val="both"/>
        <w:rPr>
          <w:rFonts w:ascii="Palatino Linotype" w:hAnsi="Palatino Linotype" w:cs="Times New Roman"/>
          <w:color w:val="000000" w:themeColor="text1"/>
          <w:sz w:val="18"/>
          <w:szCs w:val="18"/>
          <w:lang w:val="en-GB"/>
        </w:rPr>
      </w:pPr>
      <w:bookmarkStart w:id="65" w:name="_ENREF_19"/>
      <w:r w:rsidRPr="0079542A">
        <w:rPr>
          <w:rFonts w:ascii="Palatino Linotype" w:hAnsi="Palatino Linotype" w:cs="Times New Roman"/>
          <w:color w:val="000000" w:themeColor="text1"/>
          <w:sz w:val="18"/>
          <w:szCs w:val="18"/>
          <w:lang w:val="en-GB"/>
        </w:rPr>
        <w:t>Crai</w:t>
      </w:r>
      <w:r w:rsidR="00604189" w:rsidRPr="0079542A">
        <w:rPr>
          <w:rFonts w:ascii="Palatino Linotype" w:hAnsi="Palatino Linotype" w:cs="Times New Roman"/>
          <w:color w:val="000000" w:themeColor="text1"/>
          <w:sz w:val="18"/>
          <w:szCs w:val="18"/>
          <w:lang w:val="en-GB"/>
        </w:rPr>
        <w:t>g, P.;</w:t>
      </w:r>
      <w:r w:rsidRPr="0079542A">
        <w:rPr>
          <w:rFonts w:ascii="Palatino Linotype" w:hAnsi="Palatino Linotype" w:cs="Times New Roman"/>
          <w:color w:val="000000" w:themeColor="text1"/>
          <w:sz w:val="18"/>
          <w:szCs w:val="18"/>
          <w:lang w:val="en-GB"/>
        </w:rPr>
        <w:t xml:space="preserve"> Diepp</w:t>
      </w:r>
      <w:r w:rsidR="00604189" w:rsidRPr="0079542A">
        <w:rPr>
          <w:rFonts w:ascii="Palatino Linotype" w:hAnsi="Palatino Linotype" w:cs="Times New Roman"/>
          <w:color w:val="000000" w:themeColor="text1"/>
          <w:sz w:val="18"/>
          <w:szCs w:val="18"/>
          <w:lang w:val="en-GB"/>
        </w:rPr>
        <w:t>e, P.;</w:t>
      </w:r>
      <w:r w:rsidRPr="0079542A">
        <w:rPr>
          <w:rFonts w:ascii="Palatino Linotype" w:hAnsi="Palatino Linotype" w:cs="Times New Roman"/>
          <w:color w:val="000000" w:themeColor="text1"/>
          <w:sz w:val="18"/>
          <w:szCs w:val="18"/>
          <w:lang w:val="en-GB"/>
        </w:rPr>
        <w:t xml:space="preserve"> Macintyr</w:t>
      </w:r>
      <w:r w:rsidR="00604189" w:rsidRPr="0079542A">
        <w:rPr>
          <w:rFonts w:ascii="Palatino Linotype" w:hAnsi="Palatino Linotype" w:cs="Times New Roman"/>
          <w:color w:val="000000" w:themeColor="text1"/>
          <w:sz w:val="18"/>
          <w:szCs w:val="18"/>
          <w:lang w:val="en-GB"/>
        </w:rPr>
        <w:t>e, S.;</w:t>
      </w:r>
      <w:r w:rsidRPr="0079542A">
        <w:rPr>
          <w:rFonts w:ascii="Palatino Linotype" w:hAnsi="Palatino Linotype" w:cs="Times New Roman"/>
          <w:color w:val="000000" w:themeColor="text1"/>
          <w:sz w:val="18"/>
          <w:szCs w:val="18"/>
          <w:lang w:val="en-GB"/>
        </w:rPr>
        <w:t xml:space="preserve"> Michi</w:t>
      </w:r>
      <w:r w:rsidR="00604189" w:rsidRPr="0079542A">
        <w:rPr>
          <w:rFonts w:ascii="Palatino Linotype" w:hAnsi="Palatino Linotype" w:cs="Times New Roman"/>
          <w:color w:val="000000" w:themeColor="text1"/>
          <w:sz w:val="18"/>
          <w:szCs w:val="18"/>
          <w:lang w:val="en-GB"/>
        </w:rPr>
        <w:t>e, S.;</w:t>
      </w:r>
      <w:r w:rsidRPr="0079542A">
        <w:rPr>
          <w:rFonts w:ascii="Palatino Linotype" w:hAnsi="Palatino Linotype" w:cs="Times New Roman"/>
          <w:color w:val="000000" w:themeColor="text1"/>
          <w:sz w:val="18"/>
          <w:szCs w:val="18"/>
          <w:lang w:val="en-GB"/>
        </w:rPr>
        <w:t xml:space="preserve"> Nazaret</w:t>
      </w:r>
      <w:r w:rsidR="00604189" w:rsidRPr="0079542A">
        <w:rPr>
          <w:rFonts w:ascii="Palatino Linotype" w:hAnsi="Palatino Linotype" w:cs="Times New Roman"/>
          <w:color w:val="000000" w:themeColor="text1"/>
          <w:sz w:val="18"/>
          <w:szCs w:val="18"/>
          <w:lang w:val="en-GB"/>
        </w:rPr>
        <w:t>h, I.;</w:t>
      </w:r>
      <w:r w:rsidRPr="0079542A">
        <w:rPr>
          <w:rFonts w:ascii="Palatino Linotype" w:hAnsi="Palatino Linotype" w:cs="Times New Roman"/>
          <w:color w:val="000000" w:themeColor="text1"/>
          <w:sz w:val="18"/>
          <w:szCs w:val="18"/>
          <w:lang w:val="en-GB"/>
        </w:rPr>
        <w:t xml:space="preserve"> Petticre</w:t>
      </w:r>
      <w:r w:rsidR="00604189" w:rsidRPr="0079542A">
        <w:rPr>
          <w:rFonts w:ascii="Palatino Linotype" w:hAnsi="Palatino Linotype" w:cs="Times New Roman"/>
          <w:color w:val="000000" w:themeColor="text1"/>
          <w:sz w:val="18"/>
          <w:szCs w:val="18"/>
          <w:lang w:val="en-GB"/>
        </w:rPr>
        <w:t>w, M.</w:t>
      </w:r>
      <w:r w:rsidRPr="0079542A">
        <w:rPr>
          <w:rFonts w:ascii="Palatino Linotype" w:hAnsi="Palatino Linotype" w:cs="Times New Roman"/>
          <w:color w:val="000000" w:themeColor="text1"/>
          <w:sz w:val="18"/>
          <w:szCs w:val="18"/>
          <w:lang w:val="en-GB"/>
        </w:rPr>
        <w:t xml:space="preserve"> </w:t>
      </w:r>
      <w:bookmarkStart w:id="66" w:name="OLE_LINK20"/>
      <w:bookmarkStart w:id="67" w:name="OLE_LINK21"/>
      <w:r w:rsidRPr="0079542A">
        <w:rPr>
          <w:rFonts w:ascii="Palatino Linotype" w:hAnsi="Palatino Linotype" w:cs="Times New Roman"/>
          <w:color w:val="000000" w:themeColor="text1"/>
          <w:sz w:val="18"/>
          <w:szCs w:val="18"/>
          <w:lang w:val="en-GB"/>
        </w:rPr>
        <w:t xml:space="preserve">Developing and evaluating complex interventions: </w:t>
      </w:r>
      <w:r w:rsidR="00FD2AA2" w:rsidRPr="0079542A">
        <w:rPr>
          <w:rFonts w:ascii="Palatino Linotype" w:hAnsi="Palatino Linotype" w:cs="Times New Roman"/>
          <w:color w:val="000000" w:themeColor="text1"/>
          <w:sz w:val="18"/>
          <w:szCs w:val="18"/>
          <w:lang w:val="en-GB"/>
        </w:rPr>
        <w:t xml:space="preserve">The </w:t>
      </w:r>
      <w:r w:rsidRPr="0079542A">
        <w:rPr>
          <w:rFonts w:ascii="Palatino Linotype" w:hAnsi="Palatino Linotype" w:cs="Times New Roman"/>
          <w:color w:val="000000" w:themeColor="text1"/>
          <w:sz w:val="18"/>
          <w:szCs w:val="18"/>
          <w:lang w:val="en-GB"/>
        </w:rPr>
        <w:t>new Medical Resea</w:t>
      </w:r>
      <w:r w:rsidR="00FD2AA2" w:rsidRPr="0079542A">
        <w:rPr>
          <w:rFonts w:ascii="Palatino Linotype" w:hAnsi="Palatino Linotype" w:cs="Times New Roman"/>
          <w:color w:val="000000" w:themeColor="text1"/>
          <w:sz w:val="18"/>
          <w:szCs w:val="18"/>
          <w:lang w:val="en-GB"/>
        </w:rPr>
        <w:t>rch Council guidance</w:t>
      </w:r>
      <w:bookmarkEnd w:id="66"/>
      <w:bookmarkEnd w:id="67"/>
      <w:r w:rsidR="00FD2AA2" w:rsidRPr="0079542A">
        <w:rPr>
          <w:rFonts w:ascii="Palatino Linotype" w:hAnsi="Palatino Linotype" w:cs="Times New Roman"/>
          <w:color w:val="000000" w:themeColor="text1"/>
          <w:sz w:val="18"/>
          <w:szCs w:val="18"/>
          <w:lang w:val="en-GB"/>
        </w:rPr>
        <w:t xml:space="preserve">. </w:t>
      </w:r>
      <w:r w:rsidR="00FD2AA2" w:rsidRPr="0079542A">
        <w:rPr>
          <w:rFonts w:ascii="Palatino Linotype" w:hAnsi="Palatino Linotype" w:cs="Times New Roman"/>
          <w:i/>
          <w:color w:val="000000" w:themeColor="text1"/>
          <w:sz w:val="18"/>
          <w:szCs w:val="18"/>
          <w:lang w:val="en-GB"/>
        </w:rPr>
        <w:t>BMJ</w:t>
      </w:r>
      <w:r w:rsidR="00FD2AA2" w:rsidRPr="0079542A">
        <w:rPr>
          <w:rFonts w:ascii="Palatino Linotype" w:hAnsi="Palatino Linotype" w:cs="Times New Roman"/>
          <w:color w:val="000000" w:themeColor="text1"/>
          <w:sz w:val="18"/>
          <w:szCs w:val="18"/>
          <w:lang w:val="en-GB"/>
        </w:rPr>
        <w:t xml:space="preserve"> </w:t>
      </w:r>
      <w:r w:rsidR="00FD2AA2" w:rsidRPr="0079542A">
        <w:rPr>
          <w:rFonts w:ascii="Palatino Linotype" w:hAnsi="Palatino Linotype" w:cs="Times New Roman"/>
          <w:b/>
          <w:color w:val="000000" w:themeColor="text1"/>
          <w:sz w:val="18"/>
          <w:szCs w:val="18"/>
          <w:lang w:val="en-GB"/>
        </w:rPr>
        <w:t>2008</w:t>
      </w:r>
      <w:r w:rsidR="00FD2AA2" w:rsidRPr="0079542A">
        <w:rPr>
          <w:rFonts w:ascii="Palatino Linotype" w:hAnsi="Palatino Linotype" w:cs="Times New Roman"/>
          <w:color w:val="000000" w:themeColor="text1"/>
          <w:sz w:val="18"/>
          <w:szCs w:val="18"/>
          <w:lang w:val="en-GB"/>
        </w:rPr>
        <w:t xml:space="preserve">, </w:t>
      </w:r>
      <w:r w:rsidR="00FD2AA2" w:rsidRPr="0079542A">
        <w:rPr>
          <w:rFonts w:ascii="Palatino Linotype" w:hAnsi="Palatino Linotype" w:cs="Times New Roman"/>
          <w:i/>
          <w:color w:val="000000" w:themeColor="text1"/>
          <w:sz w:val="18"/>
          <w:szCs w:val="18"/>
          <w:lang w:val="en-GB"/>
        </w:rPr>
        <w:t>337</w:t>
      </w:r>
      <w:r w:rsidR="00FD2AA2" w:rsidRPr="0079542A">
        <w:rPr>
          <w:rFonts w:ascii="Palatino Linotype" w:hAnsi="Palatino Linotype" w:cs="Times New Roman"/>
          <w:color w:val="000000" w:themeColor="text1"/>
          <w:sz w:val="18"/>
          <w:szCs w:val="18"/>
          <w:lang w:val="en-GB"/>
        </w:rPr>
        <w:t xml:space="preserve">, </w:t>
      </w:r>
      <w:r w:rsidRPr="0079542A">
        <w:rPr>
          <w:rFonts w:ascii="Palatino Linotype" w:hAnsi="Palatino Linotype" w:cs="Times New Roman"/>
          <w:color w:val="000000" w:themeColor="text1"/>
          <w:sz w:val="18"/>
          <w:szCs w:val="18"/>
          <w:lang w:val="en-GB"/>
        </w:rPr>
        <w:t>a1655.</w:t>
      </w:r>
      <w:bookmarkEnd w:id="65"/>
    </w:p>
    <w:p w14:paraId="16E21B2F" w14:textId="3B7657C3" w:rsidR="00233A8A" w:rsidRPr="0079542A" w:rsidRDefault="00233A8A" w:rsidP="001254D5">
      <w:pPr>
        <w:pStyle w:val="EndNoteBibliography"/>
        <w:numPr>
          <w:ilvl w:val="0"/>
          <w:numId w:val="38"/>
        </w:numPr>
        <w:adjustRightInd w:val="0"/>
        <w:snapToGrid w:val="0"/>
        <w:spacing w:line="260" w:lineRule="atLeast"/>
        <w:ind w:left="425" w:hanging="425"/>
        <w:jc w:val="both"/>
        <w:rPr>
          <w:rFonts w:ascii="Palatino Linotype" w:hAnsi="Palatino Linotype" w:cs="Times New Roman"/>
          <w:color w:val="000000" w:themeColor="text1"/>
          <w:sz w:val="18"/>
          <w:szCs w:val="18"/>
          <w:lang w:val="en-GB"/>
        </w:rPr>
      </w:pPr>
      <w:bookmarkStart w:id="68" w:name="_ENREF_20"/>
      <w:bookmarkStart w:id="69" w:name="OLE_LINK22"/>
      <w:bookmarkStart w:id="70" w:name="OLE_LINK23"/>
      <w:r w:rsidRPr="0079542A">
        <w:rPr>
          <w:rFonts w:ascii="Palatino Linotype" w:hAnsi="Palatino Linotype" w:cs="Times New Roman"/>
          <w:color w:val="000000" w:themeColor="text1"/>
          <w:sz w:val="18"/>
          <w:szCs w:val="18"/>
          <w:lang w:val="en-GB"/>
        </w:rPr>
        <w:t>Davie</w:t>
      </w:r>
      <w:r w:rsidR="00604189" w:rsidRPr="0079542A">
        <w:rPr>
          <w:rFonts w:ascii="Palatino Linotype" w:hAnsi="Palatino Linotype" w:cs="Times New Roman"/>
          <w:color w:val="000000" w:themeColor="text1"/>
          <w:sz w:val="18"/>
          <w:szCs w:val="18"/>
          <w:lang w:val="en-GB"/>
        </w:rPr>
        <w:t>s, J.;</w:t>
      </w:r>
      <w:r w:rsidRPr="0079542A">
        <w:rPr>
          <w:rFonts w:ascii="Palatino Linotype" w:hAnsi="Palatino Linotype" w:cs="Times New Roman"/>
          <w:color w:val="000000" w:themeColor="text1"/>
          <w:sz w:val="18"/>
          <w:szCs w:val="18"/>
          <w:lang w:val="en-GB"/>
        </w:rPr>
        <w:t xml:space="preserve"> Johnso</w:t>
      </w:r>
      <w:r w:rsidR="00604189" w:rsidRPr="0079542A">
        <w:rPr>
          <w:rFonts w:ascii="Palatino Linotype" w:hAnsi="Palatino Linotype" w:cs="Times New Roman"/>
          <w:color w:val="000000" w:themeColor="text1"/>
          <w:sz w:val="18"/>
          <w:szCs w:val="18"/>
          <w:lang w:val="en-GB"/>
        </w:rPr>
        <w:t>n, M.</w:t>
      </w:r>
      <w:r w:rsidRPr="0079542A">
        <w:rPr>
          <w:rFonts w:ascii="Palatino Linotype" w:hAnsi="Palatino Linotype" w:cs="Times New Roman"/>
          <w:color w:val="000000" w:themeColor="text1"/>
          <w:sz w:val="18"/>
          <w:szCs w:val="18"/>
          <w:lang w:val="en-GB"/>
        </w:rPr>
        <w:t xml:space="preserve"> </w:t>
      </w:r>
      <w:bookmarkStart w:id="71" w:name="OLE_LINK24"/>
      <w:r w:rsidRPr="0079542A">
        <w:rPr>
          <w:rFonts w:ascii="Palatino Linotype" w:hAnsi="Palatino Linotype" w:cs="Times New Roman"/>
          <w:i/>
          <w:color w:val="000000" w:themeColor="text1"/>
          <w:sz w:val="18"/>
          <w:szCs w:val="18"/>
          <w:lang w:val="en-GB"/>
        </w:rPr>
        <w:t>Southampton Sure Start</w:t>
      </w:r>
      <w:bookmarkEnd w:id="71"/>
      <w:r w:rsidRPr="0079542A">
        <w:rPr>
          <w:rFonts w:ascii="Palatino Linotype" w:hAnsi="Palatino Linotype" w:cs="Times New Roman"/>
          <w:i/>
          <w:color w:val="000000" w:themeColor="text1"/>
          <w:sz w:val="18"/>
          <w:szCs w:val="18"/>
          <w:lang w:val="en-GB"/>
        </w:rPr>
        <w:t xml:space="preserve"> Children's Centres Training Needs Assessment: Final Report</w:t>
      </w:r>
      <w:r w:rsidR="00FD2AA2" w:rsidRPr="0079542A">
        <w:rPr>
          <w:rFonts w:ascii="Palatino Linotype" w:hAnsi="Palatino Linotype" w:cs="Times New Roman"/>
          <w:color w:val="000000" w:themeColor="text1"/>
          <w:sz w:val="18"/>
          <w:szCs w:val="18"/>
          <w:lang w:val="en-GB"/>
        </w:rPr>
        <w:t>;</w:t>
      </w:r>
      <w:r w:rsidRPr="0079542A">
        <w:rPr>
          <w:rFonts w:ascii="Palatino Linotype" w:hAnsi="Palatino Linotype" w:cs="Times New Roman"/>
          <w:color w:val="000000" w:themeColor="text1"/>
          <w:sz w:val="18"/>
          <w:szCs w:val="18"/>
          <w:lang w:val="en-GB"/>
        </w:rPr>
        <w:t xml:space="preserve"> Southampton</w:t>
      </w:r>
      <w:r w:rsidR="00FD2AA2" w:rsidRPr="0079542A">
        <w:rPr>
          <w:rFonts w:ascii="Palatino Linotype" w:hAnsi="Palatino Linotype" w:cs="Times New Roman"/>
          <w:color w:val="000000" w:themeColor="text1"/>
          <w:sz w:val="18"/>
          <w:szCs w:val="18"/>
          <w:lang w:val="en-GB"/>
        </w:rPr>
        <w:t xml:space="preserve"> city PCT</w:t>
      </w:r>
      <w:r w:rsidRPr="0079542A">
        <w:rPr>
          <w:rFonts w:ascii="Palatino Linotype" w:hAnsi="Palatino Linotype" w:cs="Times New Roman"/>
          <w:color w:val="000000" w:themeColor="text1"/>
          <w:sz w:val="18"/>
          <w:szCs w:val="18"/>
          <w:lang w:val="en-GB"/>
        </w:rPr>
        <w:t xml:space="preserve">: </w:t>
      </w:r>
      <w:r w:rsidR="00FD2AA2" w:rsidRPr="0079542A">
        <w:rPr>
          <w:rStyle w:val="element-citation"/>
          <w:rFonts w:ascii="Palatino Linotype" w:hAnsi="Palatino Linotype"/>
          <w:sz w:val="18"/>
          <w:szCs w:val="18"/>
        </w:rPr>
        <w:t>Southampton</w:t>
      </w:r>
      <w:r w:rsidR="00FD2AA2" w:rsidRPr="0079542A">
        <w:rPr>
          <w:rFonts w:ascii="Palatino Linotype" w:hAnsi="Palatino Linotype" w:cs="Times New Roman"/>
          <w:color w:val="000000" w:themeColor="text1"/>
          <w:sz w:val="18"/>
          <w:szCs w:val="18"/>
          <w:lang w:val="en-GB"/>
        </w:rPr>
        <w:t xml:space="preserve">, UK, </w:t>
      </w:r>
      <w:r w:rsidRPr="0079542A">
        <w:rPr>
          <w:rFonts w:ascii="Palatino Linotype" w:hAnsi="Palatino Linotype" w:cs="Times New Roman"/>
          <w:color w:val="000000" w:themeColor="text1"/>
          <w:sz w:val="18"/>
          <w:szCs w:val="18"/>
          <w:lang w:val="en-GB"/>
        </w:rPr>
        <w:t>2008</w:t>
      </w:r>
      <w:bookmarkEnd w:id="68"/>
      <w:bookmarkEnd w:id="69"/>
      <w:bookmarkEnd w:id="70"/>
      <w:r w:rsidR="00FD2AA2" w:rsidRPr="0079542A">
        <w:rPr>
          <w:rFonts w:ascii="Palatino Linotype" w:hAnsi="Palatino Linotype" w:cs="Times New Roman"/>
          <w:color w:val="000000" w:themeColor="text1"/>
          <w:sz w:val="18"/>
          <w:szCs w:val="18"/>
          <w:lang w:val="en-GB"/>
        </w:rPr>
        <w:t>.</w:t>
      </w:r>
    </w:p>
    <w:p w14:paraId="7B399916" w14:textId="6D078134" w:rsidR="00233A8A" w:rsidRPr="0079542A" w:rsidRDefault="00233A8A" w:rsidP="001254D5">
      <w:pPr>
        <w:pStyle w:val="EndNoteBibliography"/>
        <w:numPr>
          <w:ilvl w:val="0"/>
          <w:numId w:val="38"/>
        </w:numPr>
        <w:adjustRightInd w:val="0"/>
        <w:snapToGrid w:val="0"/>
        <w:spacing w:line="260" w:lineRule="atLeast"/>
        <w:ind w:left="425" w:hanging="425"/>
        <w:jc w:val="both"/>
        <w:rPr>
          <w:rFonts w:ascii="Palatino Linotype" w:hAnsi="Palatino Linotype" w:cs="Times New Roman"/>
          <w:color w:val="000000" w:themeColor="text1"/>
          <w:sz w:val="18"/>
          <w:szCs w:val="18"/>
          <w:lang w:val="en-GB"/>
        </w:rPr>
      </w:pPr>
      <w:bookmarkStart w:id="72" w:name="_ENREF_21"/>
      <w:r w:rsidRPr="0079542A">
        <w:rPr>
          <w:rFonts w:ascii="Palatino Linotype" w:hAnsi="Palatino Linotype" w:cs="Times New Roman"/>
          <w:color w:val="000000" w:themeColor="text1"/>
          <w:sz w:val="18"/>
          <w:szCs w:val="18"/>
          <w:lang w:val="en-GB"/>
        </w:rPr>
        <w:t>Lawrenc</w:t>
      </w:r>
      <w:r w:rsidR="00604189" w:rsidRPr="0079542A">
        <w:rPr>
          <w:rFonts w:ascii="Palatino Linotype" w:hAnsi="Palatino Linotype" w:cs="Times New Roman"/>
          <w:color w:val="000000" w:themeColor="text1"/>
          <w:sz w:val="18"/>
          <w:szCs w:val="18"/>
          <w:lang w:val="en-GB"/>
        </w:rPr>
        <w:t>e, W.;</w:t>
      </w:r>
      <w:r w:rsidRPr="0079542A">
        <w:rPr>
          <w:rFonts w:ascii="Palatino Linotype" w:hAnsi="Palatino Linotype" w:cs="Times New Roman"/>
          <w:color w:val="000000" w:themeColor="text1"/>
          <w:sz w:val="18"/>
          <w:szCs w:val="18"/>
          <w:lang w:val="en-GB"/>
        </w:rPr>
        <w:t xml:space="preserve"> Keyt</w:t>
      </w:r>
      <w:r w:rsidR="00604189" w:rsidRPr="0079542A">
        <w:rPr>
          <w:rFonts w:ascii="Palatino Linotype" w:hAnsi="Palatino Linotype" w:cs="Times New Roman"/>
          <w:color w:val="000000" w:themeColor="text1"/>
          <w:sz w:val="18"/>
          <w:szCs w:val="18"/>
          <w:lang w:val="en-GB"/>
        </w:rPr>
        <w:t>e, J.;</w:t>
      </w:r>
      <w:r w:rsidRPr="0079542A">
        <w:rPr>
          <w:rFonts w:ascii="Palatino Linotype" w:hAnsi="Palatino Linotype" w:cs="Times New Roman"/>
          <w:color w:val="000000" w:themeColor="text1"/>
          <w:sz w:val="18"/>
          <w:szCs w:val="18"/>
          <w:lang w:val="en-GB"/>
        </w:rPr>
        <w:t xml:space="preserve"> Tinat</w:t>
      </w:r>
      <w:r w:rsidR="00604189" w:rsidRPr="0079542A">
        <w:rPr>
          <w:rFonts w:ascii="Palatino Linotype" w:hAnsi="Palatino Linotype" w:cs="Times New Roman"/>
          <w:color w:val="000000" w:themeColor="text1"/>
          <w:sz w:val="18"/>
          <w:szCs w:val="18"/>
          <w:lang w:val="en-GB"/>
        </w:rPr>
        <w:t>i, T.;</w:t>
      </w:r>
      <w:r w:rsidRPr="0079542A">
        <w:rPr>
          <w:rFonts w:ascii="Palatino Linotype" w:hAnsi="Palatino Linotype" w:cs="Times New Roman"/>
          <w:color w:val="000000" w:themeColor="text1"/>
          <w:sz w:val="18"/>
          <w:szCs w:val="18"/>
          <w:lang w:val="en-GB"/>
        </w:rPr>
        <w:t xml:space="preserve"> Hasla</w:t>
      </w:r>
      <w:r w:rsidR="00604189" w:rsidRPr="0079542A">
        <w:rPr>
          <w:rFonts w:ascii="Palatino Linotype" w:hAnsi="Palatino Linotype" w:cs="Times New Roman"/>
          <w:color w:val="000000" w:themeColor="text1"/>
          <w:sz w:val="18"/>
          <w:szCs w:val="18"/>
          <w:lang w:val="en-GB"/>
        </w:rPr>
        <w:t>m, C.;</w:t>
      </w:r>
      <w:r w:rsidRPr="0079542A">
        <w:rPr>
          <w:rFonts w:ascii="Palatino Linotype" w:hAnsi="Palatino Linotype" w:cs="Times New Roman"/>
          <w:color w:val="000000" w:themeColor="text1"/>
          <w:sz w:val="18"/>
          <w:szCs w:val="18"/>
          <w:lang w:val="en-GB"/>
        </w:rPr>
        <w:t xml:space="preserve"> Bair</w:t>
      </w:r>
      <w:r w:rsidR="00604189" w:rsidRPr="0079542A">
        <w:rPr>
          <w:rFonts w:ascii="Palatino Linotype" w:hAnsi="Palatino Linotype" w:cs="Times New Roman"/>
          <w:color w:val="000000" w:themeColor="text1"/>
          <w:sz w:val="18"/>
          <w:szCs w:val="18"/>
          <w:lang w:val="en-GB"/>
        </w:rPr>
        <w:t>d, J.;</w:t>
      </w:r>
      <w:r w:rsidRPr="0079542A">
        <w:rPr>
          <w:rFonts w:ascii="Palatino Linotype" w:hAnsi="Palatino Linotype" w:cs="Times New Roman"/>
          <w:color w:val="000000" w:themeColor="text1"/>
          <w:sz w:val="18"/>
          <w:szCs w:val="18"/>
          <w:lang w:val="en-GB"/>
        </w:rPr>
        <w:t xml:space="preserve"> Margett</w:t>
      </w:r>
      <w:r w:rsidR="00604189" w:rsidRPr="0079542A">
        <w:rPr>
          <w:rFonts w:ascii="Palatino Linotype" w:hAnsi="Palatino Linotype" w:cs="Times New Roman"/>
          <w:color w:val="000000" w:themeColor="text1"/>
          <w:sz w:val="18"/>
          <w:szCs w:val="18"/>
          <w:lang w:val="en-GB"/>
        </w:rPr>
        <w:t>s, B.;</w:t>
      </w:r>
      <w:r w:rsidRPr="0079542A">
        <w:rPr>
          <w:rFonts w:ascii="Palatino Linotype" w:hAnsi="Palatino Linotype" w:cs="Times New Roman"/>
          <w:color w:val="000000" w:themeColor="text1"/>
          <w:sz w:val="18"/>
          <w:szCs w:val="18"/>
          <w:lang w:val="en-GB"/>
        </w:rPr>
        <w:t xml:space="preserve"> </w:t>
      </w:r>
      <w:r w:rsidR="00FD2AA2" w:rsidRPr="0079542A">
        <w:rPr>
          <w:rFonts w:ascii="Palatino Linotype" w:hAnsi="Palatino Linotype" w:cs="Times New Roman"/>
          <w:color w:val="000000" w:themeColor="text1"/>
          <w:sz w:val="18"/>
          <w:szCs w:val="18"/>
          <w:lang w:val="en-GB"/>
        </w:rPr>
        <w:t>Swift, J.; Cooper, C.; Barker, M.</w:t>
      </w:r>
      <w:r w:rsidRPr="0079542A">
        <w:rPr>
          <w:rFonts w:ascii="Palatino Linotype" w:hAnsi="Palatino Linotype" w:cs="Times New Roman"/>
          <w:color w:val="000000" w:themeColor="text1"/>
          <w:sz w:val="18"/>
          <w:szCs w:val="18"/>
          <w:lang w:val="en-GB"/>
        </w:rPr>
        <w:t xml:space="preserve"> </w:t>
      </w:r>
      <w:bookmarkStart w:id="73" w:name="OLE_LINK25"/>
      <w:bookmarkStart w:id="74" w:name="OLE_LINK26"/>
      <w:r w:rsidRPr="0079542A">
        <w:rPr>
          <w:rFonts w:ascii="Palatino Linotype" w:hAnsi="Palatino Linotype" w:cs="Times New Roman"/>
          <w:color w:val="000000" w:themeColor="text1"/>
          <w:sz w:val="18"/>
          <w:szCs w:val="18"/>
          <w:lang w:val="en-GB"/>
        </w:rPr>
        <w:t>A mixed-methods investigation to explore how women living in disadvantaged areas might be supported to improve their diets.</w:t>
      </w:r>
      <w:bookmarkEnd w:id="73"/>
      <w:bookmarkEnd w:id="74"/>
      <w:r w:rsidRPr="0079542A">
        <w:rPr>
          <w:rFonts w:ascii="Palatino Linotype" w:hAnsi="Palatino Linotype" w:cs="Times New Roman"/>
          <w:color w:val="000000" w:themeColor="text1"/>
          <w:sz w:val="18"/>
          <w:szCs w:val="18"/>
          <w:lang w:val="en-GB"/>
        </w:rPr>
        <w:t xml:space="preserve"> </w:t>
      </w:r>
      <w:r w:rsidRPr="0079542A">
        <w:rPr>
          <w:rFonts w:ascii="Palatino Linotype" w:hAnsi="Palatino Linotype" w:cs="Times New Roman"/>
          <w:i/>
          <w:color w:val="000000" w:themeColor="text1"/>
          <w:sz w:val="18"/>
          <w:szCs w:val="18"/>
          <w:lang w:val="en-GB"/>
        </w:rPr>
        <w:t>J</w:t>
      </w:r>
      <w:r w:rsidR="00FD2AA2" w:rsidRPr="0079542A">
        <w:rPr>
          <w:rFonts w:ascii="Palatino Linotype" w:hAnsi="Palatino Linotype" w:cs="Times New Roman"/>
          <w:i/>
          <w:color w:val="000000" w:themeColor="text1"/>
          <w:sz w:val="18"/>
          <w:szCs w:val="18"/>
          <w:lang w:val="en-GB"/>
        </w:rPr>
        <w:t>.</w:t>
      </w:r>
      <w:r w:rsidRPr="0079542A">
        <w:rPr>
          <w:rFonts w:ascii="Palatino Linotype" w:hAnsi="Palatino Linotype" w:cs="Times New Roman"/>
          <w:i/>
          <w:color w:val="000000" w:themeColor="text1"/>
          <w:sz w:val="18"/>
          <w:szCs w:val="18"/>
          <w:lang w:val="en-GB"/>
        </w:rPr>
        <w:t xml:space="preserve"> </w:t>
      </w:r>
      <w:r w:rsidR="00FD2AA2" w:rsidRPr="0079542A">
        <w:rPr>
          <w:rFonts w:ascii="Palatino Linotype" w:hAnsi="Palatino Linotype" w:cs="Times New Roman"/>
          <w:i/>
          <w:color w:val="000000" w:themeColor="text1"/>
          <w:sz w:val="18"/>
          <w:szCs w:val="18"/>
          <w:lang w:val="en-GB"/>
        </w:rPr>
        <w:t>Health</w:t>
      </w:r>
      <w:r w:rsidRPr="0079542A">
        <w:rPr>
          <w:rFonts w:ascii="Palatino Linotype" w:hAnsi="Palatino Linotype" w:cs="Times New Roman"/>
          <w:i/>
          <w:color w:val="000000" w:themeColor="text1"/>
          <w:sz w:val="18"/>
          <w:szCs w:val="18"/>
          <w:lang w:val="en-GB"/>
        </w:rPr>
        <w:t xml:space="preserve"> </w:t>
      </w:r>
      <w:r w:rsidR="00FD2AA2" w:rsidRPr="0079542A">
        <w:rPr>
          <w:rFonts w:ascii="Palatino Linotype" w:hAnsi="Palatino Linotype" w:cs="Times New Roman"/>
          <w:i/>
          <w:color w:val="000000" w:themeColor="text1"/>
          <w:sz w:val="18"/>
          <w:szCs w:val="18"/>
          <w:lang w:val="en-GB"/>
        </w:rPr>
        <w:t>Psychol</w:t>
      </w:r>
      <w:r w:rsidRPr="0079542A">
        <w:rPr>
          <w:rFonts w:ascii="Palatino Linotype" w:hAnsi="Palatino Linotype" w:cs="Times New Roman"/>
          <w:i/>
          <w:color w:val="000000" w:themeColor="text1"/>
          <w:sz w:val="18"/>
          <w:szCs w:val="18"/>
          <w:lang w:val="en-GB"/>
        </w:rPr>
        <w:t>.</w:t>
      </w:r>
      <w:r w:rsidRPr="0079542A">
        <w:rPr>
          <w:rFonts w:ascii="Palatino Linotype" w:hAnsi="Palatino Linotype" w:cs="Times New Roman"/>
          <w:color w:val="000000" w:themeColor="text1"/>
          <w:sz w:val="18"/>
          <w:szCs w:val="18"/>
          <w:lang w:val="en-GB"/>
        </w:rPr>
        <w:t xml:space="preserve"> </w:t>
      </w:r>
      <w:r w:rsidR="00864302" w:rsidRPr="0079542A">
        <w:rPr>
          <w:rFonts w:ascii="Palatino Linotype" w:hAnsi="Palatino Linotype" w:cs="Times New Roman"/>
          <w:b/>
          <w:color w:val="000000" w:themeColor="text1"/>
          <w:sz w:val="18"/>
          <w:szCs w:val="18"/>
          <w:lang w:val="en-GB"/>
        </w:rPr>
        <w:t>2012</w:t>
      </w:r>
      <w:r w:rsidR="00864302" w:rsidRPr="0079542A">
        <w:rPr>
          <w:rFonts w:ascii="Palatino Linotype" w:hAnsi="Palatino Linotype" w:cs="Times New Roman"/>
          <w:color w:val="000000" w:themeColor="text1"/>
          <w:sz w:val="18"/>
          <w:szCs w:val="18"/>
          <w:lang w:val="en-GB"/>
        </w:rPr>
        <w:t xml:space="preserve">, </w:t>
      </w:r>
      <w:r w:rsidR="00864302" w:rsidRPr="0079542A">
        <w:rPr>
          <w:rFonts w:ascii="Palatino Linotype" w:hAnsi="Palatino Linotype" w:cs="Times New Roman"/>
          <w:i/>
          <w:color w:val="000000" w:themeColor="text1"/>
          <w:sz w:val="18"/>
          <w:szCs w:val="18"/>
          <w:lang w:val="en-GB"/>
        </w:rPr>
        <w:t>17</w:t>
      </w:r>
      <w:r w:rsidR="00864302" w:rsidRPr="0079542A">
        <w:rPr>
          <w:rFonts w:ascii="Palatino Linotype" w:hAnsi="Palatino Linotype" w:cs="Times New Roman"/>
          <w:color w:val="000000" w:themeColor="text1"/>
          <w:sz w:val="18"/>
          <w:szCs w:val="18"/>
          <w:lang w:val="en-GB"/>
        </w:rPr>
        <w:t>, 785–7</w:t>
      </w:r>
      <w:r w:rsidRPr="0079542A">
        <w:rPr>
          <w:rFonts w:ascii="Palatino Linotype" w:hAnsi="Palatino Linotype" w:cs="Times New Roman"/>
          <w:color w:val="000000" w:themeColor="text1"/>
          <w:sz w:val="18"/>
          <w:szCs w:val="18"/>
          <w:lang w:val="en-GB"/>
        </w:rPr>
        <w:t>98.</w:t>
      </w:r>
      <w:bookmarkEnd w:id="72"/>
    </w:p>
    <w:p w14:paraId="6BB2D7FA" w14:textId="17AE0A38" w:rsidR="00233A8A" w:rsidRPr="0079542A" w:rsidRDefault="00233A8A" w:rsidP="001254D5">
      <w:pPr>
        <w:pStyle w:val="EndNoteBibliography"/>
        <w:numPr>
          <w:ilvl w:val="0"/>
          <w:numId w:val="38"/>
        </w:numPr>
        <w:adjustRightInd w:val="0"/>
        <w:snapToGrid w:val="0"/>
        <w:spacing w:line="260" w:lineRule="atLeast"/>
        <w:ind w:left="425" w:hanging="425"/>
        <w:jc w:val="both"/>
        <w:rPr>
          <w:rFonts w:ascii="Palatino Linotype" w:hAnsi="Palatino Linotype" w:cs="Times New Roman"/>
          <w:color w:val="000000" w:themeColor="text1"/>
          <w:sz w:val="18"/>
          <w:szCs w:val="18"/>
          <w:lang w:val="en-GB"/>
        </w:rPr>
      </w:pPr>
      <w:bookmarkStart w:id="75" w:name="_ENREF_22"/>
      <w:r w:rsidRPr="0079542A">
        <w:rPr>
          <w:rFonts w:ascii="Palatino Linotype" w:hAnsi="Palatino Linotype" w:cs="Times New Roman"/>
          <w:color w:val="000000" w:themeColor="text1"/>
          <w:sz w:val="18"/>
          <w:szCs w:val="18"/>
          <w:lang w:val="en-GB"/>
        </w:rPr>
        <w:t>Butle</w:t>
      </w:r>
      <w:r w:rsidR="00604189" w:rsidRPr="0079542A">
        <w:rPr>
          <w:rFonts w:ascii="Palatino Linotype" w:hAnsi="Palatino Linotype" w:cs="Times New Roman"/>
          <w:color w:val="000000" w:themeColor="text1"/>
          <w:sz w:val="18"/>
          <w:szCs w:val="18"/>
          <w:lang w:val="en-GB"/>
        </w:rPr>
        <w:t>r, C.C.;</w:t>
      </w:r>
      <w:r w:rsidRPr="0079542A">
        <w:rPr>
          <w:rFonts w:ascii="Palatino Linotype" w:hAnsi="Palatino Linotype" w:cs="Times New Roman"/>
          <w:color w:val="000000" w:themeColor="text1"/>
          <w:sz w:val="18"/>
          <w:szCs w:val="18"/>
          <w:lang w:val="en-GB"/>
        </w:rPr>
        <w:t xml:space="preserve"> Simpso</w:t>
      </w:r>
      <w:r w:rsidR="00604189" w:rsidRPr="0079542A">
        <w:rPr>
          <w:rFonts w:ascii="Palatino Linotype" w:hAnsi="Palatino Linotype" w:cs="Times New Roman"/>
          <w:color w:val="000000" w:themeColor="text1"/>
          <w:sz w:val="18"/>
          <w:szCs w:val="18"/>
          <w:lang w:val="en-GB"/>
        </w:rPr>
        <w:t>n, S.A.;</w:t>
      </w:r>
      <w:r w:rsidRPr="0079542A">
        <w:rPr>
          <w:rFonts w:ascii="Palatino Linotype" w:hAnsi="Palatino Linotype" w:cs="Times New Roman"/>
          <w:color w:val="000000" w:themeColor="text1"/>
          <w:sz w:val="18"/>
          <w:szCs w:val="18"/>
          <w:lang w:val="en-GB"/>
        </w:rPr>
        <w:t xml:space="preserve"> Hoo</w:t>
      </w:r>
      <w:r w:rsidR="00604189" w:rsidRPr="0079542A">
        <w:rPr>
          <w:rFonts w:ascii="Palatino Linotype" w:hAnsi="Palatino Linotype" w:cs="Times New Roman"/>
          <w:color w:val="000000" w:themeColor="text1"/>
          <w:sz w:val="18"/>
          <w:szCs w:val="18"/>
          <w:lang w:val="en-GB"/>
        </w:rPr>
        <w:t>d, K.;</w:t>
      </w:r>
      <w:r w:rsidRPr="0079542A">
        <w:rPr>
          <w:rFonts w:ascii="Palatino Linotype" w:hAnsi="Palatino Linotype" w:cs="Times New Roman"/>
          <w:color w:val="000000" w:themeColor="text1"/>
          <w:sz w:val="18"/>
          <w:szCs w:val="18"/>
          <w:lang w:val="en-GB"/>
        </w:rPr>
        <w:t xml:space="preserve"> Cohe</w:t>
      </w:r>
      <w:r w:rsidR="00604189" w:rsidRPr="0079542A">
        <w:rPr>
          <w:rFonts w:ascii="Palatino Linotype" w:hAnsi="Palatino Linotype" w:cs="Times New Roman"/>
          <w:color w:val="000000" w:themeColor="text1"/>
          <w:sz w:val="18"/>
          <w:szCs w:val="18"/>
          <w:lang w:val="en-GB"/>
        </w:rPr>
        <w:t>n, D.;</w:t>
      </w:r>
      <w:r w:rsidRPr="0079542A">
        <w:rPr>
          <w:rFonts w:ascii="Palatino Linotype" w:hAnsi="Palatino Linotype" w:cs="Times New Roman"/>
          <w:color w:val="000000" w:themeColor="text1"/>
          <w:sz w:val="18"/>
          <w:szCs w:val="18"/>
          <w:lang w:val="en-GB"/>
        </w:rPr>
        <w:t xml:space="preserve"> Pickle</w:t>
      </w:r>
      <w:r w:rsidR="00604189" w:rsidRPr="0079542A">
        <w:rPr>
          <w:rFonts w:ascii="Palatino Linotype" w:hAnsi="Palatino Linotype" w:cs="Times New Roman"/>
          <w:color w:val="000000" w:themeColor="text1"/>
          <w:sz w:val="18"/>
          <w:szCs w:val="18"/>
          <w:lang w:val="en-GB"/>
        </w:rPr>
        <w:t>s, T.;</w:t>
      </w:r>
      <w:r w:rsidRPr="0079542A">
        <w:rPr>
          <w:rFonts w:ascii="Palatino Linotype" w:hAnsi="Palatino Linotype" w:cs="Times New Roman"/>
          <w:color w:val="000000" w:themeColor="text1"/>
          <w:sz w:val="18"/>
          <w:szCs w:val="18"/>
          <w:lang w:val="en-GB"/>
        </w:rPr>
        <w:t xml:space="preserve"> Spano</w:t>
      </w:r>
      <w:r w:rsidR="00604189" w:rsidRPr="0079542A">
        <w:rPr>
          <w:rFonts w:ascii="Palatino Linotype" w:hAnsi="Palatino Linotype" w:cs="Times New Roman"/>
          <w:color w:val="000000" w:themeColor="text1"/>
          <w:sz w:val="18"/>
          <w:szCs w:val="18"/>
          <w:lang w:val="en-GB"/>
        </w:rPr>
        <w:t>u, C.;</w:t>
      </w:r>
      <w:r w:rsidRPr="0079542A">
        <w:rPr>
          <w:rFonts w:ascii="Palatino Linotype" w:hAnsi="Palatino Linotype" w:cs="Times New Roman"/>
          <w:color w:val="000000" w:themeColor="text1"/>
          <w:sz w:val="18"/>
          <w:szCs w:val="18"/>
          <w:lang w:val="en-GB"/>
        </w:rPr>
        <w:t xml:space="preserve"> </w:t>
      </w:r>
      <w:r w:rsidR="00FD2AA2" w:rsidRPr="0079542A">
        <w:rPr>
          <w:rFonts w:ascii="Palatino Linotype" w:hAnsi="Palatino Linotype" w:cs="Times New Roman"/>
          <w:color w:val="000000" w:themeColor="text1"/>
          <w:sz w:val="18"/>
          <w:szCs w:val="18"/>
          <w:lang w:val="en-GB"/>
        </w:rPr>
        <w:t xml:space="preserve">McCambridge, J.; Moore, L.; Randell, E.; Alam, M.F.; </w:t>
      </w:r>
      <w:r w:rsidRPr="0079542A">
        <w:rPr>
          <w:rFonts w:ascii="Palatino Linotype" w:hAnsi="Palatino Linotype" w:cs="Times New Roman"/>
          <w:color w:val="000000" w:themeColor="text1"/>
          <w:sz w:val="18"/>
          <w:szCs w:val="18"/>
          <w:lang w:val="en-GB"/>
        </w:rPr>
        <w:t xml:space="preserve">et al. Training practitioners to deliver opportunistic multiple behaviour change counselling in primary care: </w:t>
      </w:r>
      <w:r w:rsidR="00FD2AA2" w:rsidRPr="0079542A">
        <w:rPr>
          <w:rFonts w:ascii="Palatino Linotype" w:hAnsi="Palatino Linotype" w:cs="Times New Roman"/>
          <w:color w:val="000000" w:themeColor="text1"/>
          <w:sz w:val="18"/>
          <w:szCs w:val="18"/>
          <w:lang w:val="en-GB"/>
        </w:rPr>
        <w:t xml:space="preserve">A </w:t>
      </w:r>
      <w:r w:rsidRPr="0079542A">
        <w:rPr>
          <w:rFonts w:ascii="Palatino Linotype" w:hAnsi="Palatino Linotype" w:cs="Times New Roman"/>
          <w:color w:val="000000" w:themeColor="text1"/>
          <w:sz w:val="18"/>
          <w:szCs w:val="18"/>
          <w:lang w:val="en-GB"/>
        </w:rPr>
        <w:t xml:space="preserve">cluster randomised trial. </w:t>
      </w:r>
      <w:r w:rsidRPr="0079542A">
        <w:rPr>
          <w:rFonts w:ascii="Palatino Linotype" w:hAnsi="Palatino Linotype" w:cs="Times New Roman"/>
          <w:i/>
          <w:color w:val="000000" w:themeColor="text1"/>
          <w:sz w:val="18"/>
          <w:szCs w:val="18"/>
          <w:lang w:val="en-GB"/>
        </w:rPr>
        <w:t>B</w:t>
      </w:r>
      <w:r w:rsidR="00FD2AA2" w:rsidRPr="0079542A">
        <w:rPr>
          <w:rFonts w:ascii="Palatino Linotype" w:hAnsi="Palatino Linotype" w:cs="Times New Roman"/>
          <w:i/>
          <w:color w:val="000000" w:themeColor="text1"/>
          <w:sz w:val="18"/>
          <w:szCs w:val="18"/>
          <w:lang w:val="en-GB"/>
        </w:rPr>
        <w:t>MJ</w:t>
      </w:r>
      <w:r w:rsidR="00FD2AA2" w:rsidRPr="0079542A">
        <w:rPr>
          <w:rFonts w:ascii="Palatino Linotype" w:hAnsi="Palatino Linotype" w:cs="Times New Roman"/>
          <w:color w:val="000000" w:themeColor="text1"/>
          <w:sz w:val="18"/>
          <w:szCs w:val="18"/>
          <w:lang w:val="en-GB"/>
        </w:rPr>
        <w:t xml:space="preserve"> </w:t>
      </w:r>
      <w:r w:rsidR="00FD2AA2" w:rsidRPr="0079542A">
        <w:rPr>
          <w:rFonts w:ascii="Palatino Linotype" w:hAnsi="Palatino Linotype" w:cs="Times New Roman"/>
          <w:b/>
          <w:color w:val="000000" w:themeColor="text1"/>
          <w:sz w:val="18"/>
          <w:szCs w:val="18"/>
          <w:lang w:val="en-GB"/>
        </w:rPr>
        <w:t>2013</w:t>
      </w:r>
      <w:r w:rsidR="00FD2AA2" w:rsidRPr="0079542A">
        <w:rPr>
          <w:rFonts w:ascii="Palatino Linotype" w:hAnsi="Palatino Linotype" w:cs="Times New Roman"/>
          <w:color w:val="000000" w:themeColor="text1"/>
          <w:sz w:val="18"/>
          <w:szCs w:val="18"/>
          <w:lang w:val="en-GB"/>
        </w:rPr>
        <w:t xml:space="preserve">, </w:t>
      </w:r>
      <w:r w:rsidR="00FD2AA2" w:rsidRPr="0079542A">
        <w:rPr>
          <w:rFonts w:ascii="Palatino Linotype" w:hAnsi="Palatino Linotype" w:cs="Times New Roman"/>
          <w:i/>
          <w:color w:val="000000" w:themeColor="text1"/>
          <w:sz w:val="18"/>
          <w:szCs w:val="18"/>
          <w:lang w:val="en-GB"/>
        </w:rPr>
        <w:t>346</w:t>
      </w:r>
      <w:r w:rsidR="00FD2AA2" w:rsidRPr="0079542A">
        <w:rPr>
          <w:rFonts w:ascii="Palatino Linotype" w:hAnsi="Palatino Linotype" w:cs="Times New Roman"/>
          <w:color w:val="000000" w:themeColor="text1"/>
          <w:sz w:val="18"/>
          <w:szCs w:val="18"/>
          <w:lang w:val="en-GB"/>
        </w:rPr>
        <w:t xml:space="preserve">, </w:t>
      </w:r>
      <w:r w:rsidRPr="0079542A">
        <w:rPr>
          <w:rFonts w:ascii="Palatino Linotype" w:hAnsi="Palatino Linotype" w:cs="Times New Roman"/>
          <w:color w:val="000000" w:themeColor="text1"/>
          <w:sz w:val="18"/>
          <w:szCs w:val="18"/>
          <w:lang w:val="en-GB"/>
        </w:rPr>
        <w:t>f1191.</w:t>
      </w:r>
      <w:bookmarkEnd w:id="75"/>
    </w:p>
    <w:p w14:paraId="47147CBE" w14:textId="64CA6C75" w:rsidR="00233A8A" w:rsidRPr="0079542A" w:rsidRDefault="00233A8A" w:rsidP="001254D5">
      <w:pPr>
        <w:pStyle w:val="EndNoteBibliography"/>
        <w:numPr>
          <w:ilvl w:val="0"/>
          <w:numId w:val="38"/>
        </w:numPr>
        <w:adjustRightInd w:val="0"/>
        <w:snapToGrid w:val="0"/>
        <w:spacing w:line="260" w:lineRule="atLeast"/>
        <w:ind w:left="425" w:hanging="425"/>
        <w:jc w:val="both"/>
        <w:rPr>
          <w:rFonts w:ascii="Palatino Linotype" w:hAnsi="Palatino Linotype" w:cs="Times New Roman"/>
          <w:color w:val="000000" w:themeColor="text1"/>
          <w:sz w:val="18"/>
          <w:szCs w:val="18"/>
          <w:lang w:val="en-GB"/>
        </w:rPr>
      </w:pPr>
      <w:bookmarkStart w:id="76" w:name="_ENREF_23"/>
      <w:r w:rsidRPr="0079542A">
        <w:rPr>
          <w:rFonts w:ascii="Palatino Linotype" w:hAnsi="Palatino Linotype" w:cs="Times New Roman"/>
          <w:color w:val="000000" w:themeColor="text1"/>
          <w:sz w:val="18"/>
          <w:szCs w:val="18"/>
          <w:lang w:val="en-GB"/>
        </w:rPr>
        <w:t>Bandur</w:t>
      </w:r>
      <w:r w:rsidR="00604189" w:rsidRPr="0079542A">
        <w:rPr>
          <w:rFonts w:ascii="Palatino Linotype" w:hAnsi="Palatino Linotype" w:cs="Times New Roman"/>
          <w:color w:val="000000" w:themeColor="text1"/>
          <w:sz w:val="18"/>
          <w:szCs w:val="18"/>
          <w:lang w:val="en-GB"/>
        </w:rPr>
        <w:t>a, A.</w:t>
      </w:r>
      <w:r w:rsidRPr="0079542A">
        <w:rPr>
          <w:rFonts w:ascii="Palatino Linotype" w:hAnsi="Palatino Linotype" w:cs="Times New Roman"/>
          <w:color w:val="000000" w:themeColor="text1"/>
          <w:sz w:val="18"/>
          <w:szCs w:val="18"/>
          <w:lang w:val="en-GB"/>
        </w:rPr>
        <w:t xml:space="preserve"> </w:t>
      </w:r>
      <w:bookmarkStart w:id="77" w:name="OLE_LINK27"/>
      <w:bookmarkStart w:id="78" w:name="OLE_LINK28"/>
      <w:r w:rsidR="00537ABA" w:rsidRPr="0079542A">
        <w:rPr>
          <w:rFonts w:ascii="Palatino Linotype" w:hAnsi="Palatino Linotype" w:cs="Times New Roman"/>
          <w:i/>
          <w:color w:val="000000" w:themeColor="text1"/>
          <w:sz w:val="18"/>
          <w:szCs w:val="18"/>
          <w:lang w:val="en-GB"/>
        </w:rPr>
        <w:t>Social Foundations Of Thought And Action: A Social Cognitive Theory</w:t>
      </w:r>
      <w:bookmarkEnd w:id="77"/>
      <w:bookmarkEnd w:id="78"/>
      <w:r w:rsidR="00537ABA" w:rsidRPr="0079542A">
        <w:rPr>
          <w:rFonts w:ascii="Palatino Linotype" w:hAnsi="Palatino Linotype" w:cs="Times New Roman"/>
          <w:color w:val="000000" w:themeColor="text1"/>
          <w:sz w:val="18"/>
          <w:szCs w:val="18"/>
          <w:lang w:val="en-GB"/>
        </w:rPr>
        <w:t>;</w:t>
      </w:r>
      <w:r w:rsidRPr="0079542A">
        <w:rPr>
          <w:rFonts w:ascii="Palatino Linotype" w:hAnsi="Palatino Linotype" w:cs="Times New Roman"/>
          <w:color w:val="000000" w:themeColor="text1"/>
          <w:sz w:val="18"/>
          <w:szCs w:val="18"/>
          <w:lang w:val="en-GB"/>
        </w:rPr>
        <w:t xml:space="preserve"> </w:t>
      </w:r>
      <w:r w:rsidR="00537ABA" w:rsidRPr="0079542A">
        <w:rPr>
          <w:rFonts w:ascii="Palatino Linotype" w:hAnsi="Palatino Linotype" w:cs="Times New Roman"/>
          <w:color w:val="000000" w:themeColor="text1"/>
          <w:sz w:val="18"/>
          <w:szCs w:val="18"/>
          <w:lang w:val="en-GB"/>
        </w:rPr>
        <w:t xml:space="preserve">Prentice-Hall: Englewood Cliffs, NJ, USA, </w:t>
      </w:r>
      <w:r w:rsidRPr="0079542A">
        <w:rPr>
          <w:rFonts w:ascii="Palatino Linotype" w:hAnsi="Palatino Linotype" w:cs="Times New Roman"/>
          <w:color w:val="000000" w:themeColor="text1"/>
          <w:sz w:val="18"/>
          <w:szCs w:val="18"/>
          <w:lang w:val="en-GB"/>
        </w:rPr>
        <w:t>1986</w:t>
      </w:r>
      <w:bookmarkEnd w:id="76"/>
      <w:r w:rsidR="00537ABA" w:rsidRPr="0079542A">
        <w:rPr>
          <w:rFonts w:ascii="Palatino Linotype" w:hAnsi="Palatino Linotype" w:cs="Times New Roman"/>
          <w:color w:val="000000" w:themeColor="text1"/>
          <w:sz w:val="18"/>
          <w:szCs w:val="18"/>
          <w:lang w:val="en-GB"/>
        </w:rPr>
        <w:t>.</w:t>
      </w:r>
    </w:p>
    <w:p w14:paraId="780266A7" w14:textId="4240AB87" w:rsidR="00233A8A" w:rsidRPr="0079542A" w:rsidRDefault="00233A8A" w:rsidP="001254D5">
      <w:pPr>
        <w:pStyle w:val="EndNoteBibliography"/>
        <w:numPr>
          <w:ilvl w:val="0"/>
          <w:numId w:val="38"/>
        </w:numPr>
        <w:adjustRightInd w:val="0"/>
        <w:snapToGrid w:val="0"/>
        <w:spacing w:line="260" w:lineRule="atLeast"/>
        <w:ind w:left="425" w:hanging="425"/>
        <w:jc w:val="both"/>
        <w:rPr>
          <w:rFonts w:ascii="Palatino Linotype" w:hAnsi="Palatino Linotype" w:cs="Times New Roman"/>
          <w:color w:val="000000" w:themeColor="text1"/>
          <w:sz w:val="18"/>
          <w:szCs w:val="18"/>
          <w:lang w:val="en-GB"/>
        </w:rPr>
      </w:pPr>
      <w:bookmarkStart w:id="79" w:name="_ENREF_24"/>
      <w:r w:rsidRPr="0079542A">
        <w:rPr>
          <w:rFonts w:ascii="Palatino Linotype" w:hAnsi="Palatino Linotype" w:cs="Times New Roman"/>
          <w:color w:val="000000" w:themeColor="text1"/>
          <w:sz w:val="18"/>
          <w:szCs w:val="18"/>
          <w:lang w:val="en-GB"/>
        </w:rPr>
        <w:t>Bandur</w:t>
      </w:r>
      <w:r w:rsidR="00604189" w:rsidRPr="0079542A">
        <w:rPr>
          <w:rFonts w:ascii="Palatino Linotype" w:hAnsi="Palatino Linotype" w:cs="Times New Roman"/>
          <w:color w:val="000000" w:themeColor="text1"/>
          <w:sz w:val="18"/>
          <w:szCs w:val="18"/>
          <w:lang w:val="en-GB"/>
        </w:rPr>
        <w:t>a, A.</w:t>
      </w:r>
      <w:r w:rsidR="00CF6543" w:rsidRPr="0079542A">
        <w:rPr>
          <w:rFonts w:ascii="Palatino Linotype" w:hAnsi="Palatino Linotype" w:cs="Times New Roman"/>
          <w:i/>
          <w:color w:val="000000" w:themeColor="text1"/>
          <w:sz w:val="18"/>
          <w:szCs w:val="18"/>
          <w:lang w:val="en-GB"/>
        </w:rPr>
        <w:t xml:space="preserve"> </w:t>
      </w:r>
      <w:bookmarkStart w:id="80" w:name="OLE_LINK29"/>
      <w:bookmarkStart w:id="81" w:name="OLE_LINK30"/>
      <w:r w:rsidR="00CF6543" w:rsidRPr="0079542A">
        <w:rPr>
          <w:rFonts w:ascii="Palatino Linotype" w:hAnsi="Palatino Linotype" w:cs="Times New Roman"/>
          <w:i/>
          <w:color w:val="000000" w:themeColor="text1"/>
          <w:sz w:val="18"/>
          <w:szCs w:val="18"/>
          <w:lang w:val="en-GB"/>
        </w:rPr>
        <w:t>Self-Efficacy: The Exercise of Control</w:t>
      </w:r>
      <w:bookmarkEnd w:id="80"/>
      <w:bookmarkEnd w:id="81"/>
      <w:r w:rsidR="00CF6543" w:rsidRPr="0079542A">
        <w:rPr>
          <w:rFonts w:ascii="Palatino Linotype" w:hAnsi="Palatino Linotype" w:cs="Times New Roman"/>
          <w:i/>
          <w:color w:val="000000" w:themeColor="text1"/>
          <w:sz w:val="18"/>
          <w:szCs w:val="18"/>
          <w:lang w:val="en-GB"/>
        </w:rPr>
        <w:t>;</w:t>
      </w:r>
      <w:r w:rsidRPr="0079542A">
        <w:rPr>
          <w:rFonts w:ascii="Palatino Linotype" w:hAnsi="Palatino Linotype" w:cs="Times New Roman"/>
          <w:color w:val="000000" w:themeColor="text1"/>
          <w:sz w:val="18"/>
          <w:szCs w:val="18"/>
          <w:lang w:val="en-GB"/>
        </w:rPr>
        <w:t xml:space="preserve"> </w:t>
      </w:r>
      <w:r w:rsidR="00CF6543" w:rsidRPr="0079542A">
        <w:rPr>
          <w:rFonts w:ascii="Palatino Linotype" w:hAnsi="Palatino Linotype" w:cs="Times New Roman"/>
          <w:color w:val="000000" w:themeColor="text1"/>
          <w:sz w:val="18"/>
          <w:szCs w:val="18"/>
          <w:lang w:val="en-GB"/>
        </w:rPr>
        <w:t>Macmillan: London,UK,</w:t>
      </w:r>
      <w:r w:rsidRPr="0079542A">
        <w:rPr>
          <w:rFonts w:ascii="Palatino Linotype" w:hAnsi="Palatino Linotype" w:cs="Times New Roman"/>
          <w:color w:val="000000" w:themeColor="text1"/>
          <w:sz w:val="18"/>
          <w:szCs w:val="18"/>
          <w:lang w:val="en-GB"/>
        </w:rPr>
        <w:t xml:space="preserve"> 1997.</w:t>
      </w:r>
      <w:bookmarkEnd w:id="79"/>
    </w:p>
    <w:p w14:paraId="0F290883" w14:textId="4079D08C" w:rsidR="00233A8A" w:rsidRPr="0079542A" w:rsidRDefault="00233A8A" w:rsidP="001254D5">
      <w:pPr>
        <w:pStyle w:val="EndNoteBibliography"/>
        <w:numPr>
          <w:ilvl w:val="0"/>
          <w:numId w:val="38"/>
        </w:numPr>
        <w:adjustRightInd w:val="0"/>
        <w:snapToGrid w:val="0"/>
        <w:spacing w:line="260" w:lineRule="atLeast"/>
        <w:ind w:left="425" w:hanging="425"/>
        <w:jc w:val="both"/>
        <w:rPr>
          <w:rFonts w:ascii="Palatino Linotype" w:hAnsi="Palatino Linotype" w:cs="Times New Roman"/>
          <w:color w:val="000000" w:themeColor="text1"/>
          <w:sz w:val="18"/>
          <w:szCs w:val="18"/>
          <w:lang w:val="en-GB"/>
        </w:rPr>
      </w:pPr>
      <w:bookmarkStart w:id="82" w:name="_ENREF_25"/>
      <w:r w:rsidRPr="0079542A">
        <w:rPr>
          <w:rFonts w:ascii="Palatino Linotype" w:hAnsi="Palatino Linotype" w:cs="Times New Roman"/>
          <w:color w:val="000000" w:themeColor="text1"/>
          <w:sz w:val="18"/>
          <w:szCs w:val="18"/>
          <w:lang w:val="en-GB"/>
        </w:rPr>
        <w:t>Stepto</w:t>
      </w:r>
      <w:r w:rsidR="00604189" w:rsidRPr="0079542A">
        <w:rPr>
          <w:rFonts w:ascii="Palatino Linotype" w:hAnsi="Palatino Linotype" w:cs="Times New Roman"/>
          <w:color w:val="000000" w:themeColor="text1"/>
          <w:sz w:val="18"/>
          <w:szCs w:val="18"/>
          <w:lang w:val="en-GB"/>
        </w:rPr>
        <w:t>e, A.;</w:t>
      </w:r>
      <w:r w:rsidRPr="0079542A">
        <w:rPr>
          <w:rFonts w:ascii="Palatino Linotype" w:hAnsi="Palatino Linotype" w:cs="Times New Roman"/>
          <w:color w:val="000000" w:themeColor="text1"/>
          <w:sz w:val="18"/>
          <w:szCs w:val="18"/>
          <w:lang w:val="en-GB"/>
        </w:rPr>
        <w:t xml:space="preserve"> Perkins-Porra</w:t>
      </w:r>
      <w:r w:rsidR="00604189" w:rsidRPr="0079542A">
        <w:rPr>
          <w:rFonts w:ascii="Palatino Linotype" w:hAnsi="Palatino Linotype" w:cs="Times New Roman"/>
          <w:color w:val="000000" w:themeColor="text1"/>
          <w:sz w:val="18"/>
          <w:szCs w:val="18"/>
          <w:lang w:val="en-GB"/>
        </w:rPr>
        <w:t>s, L.;</w:t>
      </w:r>
      <w:r w:rsidRPr="0079542A">
        <w:rPr>
          <w:rFonts w:ascii="Palatino Linotype" w:hAnsi="Palatino Linotype" w:cs="Times New Roman"/>
          <w:color w:val="000000" w:themeColor="text1"/>
          <w:sz w:val="18"/>
          <w:szCs w:val="18"/>
          <w:lang w:val="en-GB"/>
        </w:rPr>
        <w:t xml:space="preserve"> Rin</w:t>
      </w:r>
      <w:r w:rsidR="00604189" w:rsidRPr="0079542A">
        <w:rPr>
          <w:rFonts w:ascii="Palatino Linotype" w:hAnsi="Palatino Linotype" w:cs="Times New Roman"/>
          <w:color w:val="000000" w:themeColor="text1"/>
          <w:sz w:val="18"/>
          <w:szCs w:val="18"/>
          <w:lang w:val="en-GB"/>
        </w:rPr>
        <w:t>k, E.;</w:t>
      </w:r>
      <w:r w:rsidRPr="0079542A">
        <w:rPr>
          <w:rFonts w:ascii="Palatino Linotype" w:hAnsi="Palatino Linotype" w:cs="Times New Roman"/>
          <w:color w:val="000000" w:themeColor="text1"/>
          <w:sz w:val="18"/>
          <w:szCs w:val="18"/>
          <w:lang w:val="en-GB"/>
        </w:rPr>
        <w:t xml:space="preserve"> Hilto</w:t>
      </w:r>
      <w:r w:rsidR="00604189" w:rsidRPr="0079542A">
        <w:rPr>
          <w:rFonts w:ascii="Palatino Linotype" w:hAnsi="Palatino Linotype" w:cs="Times New Roman"/>
          <w:color w:val="000000" w:themeColor="text1"/>
          <w:sz w:val="18"/>
          <w:szCs w:val="18"/>
          <w:lang w:val="en-GB"/>
        </w:rPr>
        <w:t>n, S.;</w:t>
      </w:r>
      <w:r w:rsidRPr="0079542A">
        <w:rPr>
          <w:rFonts w:ascii="Palatino Linotype" w:hAnsi="Palatino Linotype" w:cs="Times New Roman"/>
          <w:color w:val="000000" w:themeColor="text1"/>
          <w:sz w:val="18"/>
          <w:szCs w:val="18"/>
          <w:lang w:val="en-GB"/>
        </w:rPr>
        <w:t xml:space="preserve"> Cappuci</w:t>
      </w:r>
      <w:r w:rsidR="00CB4548" w:rsidRPr="0079542A">
        <w:rPr>
          <w:rFonts w:ascii="Palatino Linotype" w:hAnsi="Palatino Linotype" w:cs="Times New Roman"/>
          <w:color w:val="000000" w:themeColor="text1"/>
          <w:sz w:val="18"/>
          <w:szCs w:val="18"/>
          <w:lang w:val="en-GB"/>
        </w:rPr>
        <w:t>o, F.P.</w:t>
      </w:r>
      <w:r w:rsidRPr="0079542A">
        <w:rPr>
          <w:rFonts w:ascii="Palatino Linotype" w:hAnsi="Palatino Linotype" w:cs="Times New Roman"/>
          <w:color w:val="000000" w:themeColor="text1"/>
          <w:sz w:val="18"/>
          <w:szCs w:val="18"/>
          <w:lang w:val="en-GB"/>
        </w:rPr>
        <w:t xml:space="preserve"> Psychological and social predictors of changes in fruit and vegetable consumption over 12 months following behavioural and nutrition educatio</w:t>
      </w:r>
      <w:r w:rsidR="00CF6543" w:rsidRPr="0079542A">
        <w:rPr>
          <w:rFonts w:ascii="Palatino Linotype" w:hAnsi="Palatino Linotype" w:cs="Times New Roman"/>
          <w:color w:val="000000" w:themeColor="text1"/>
          <w:sz w:val="18"/>
          <w:szCs w:val="18"/>
          <w:lang w:val="en-GB"/>
        </w:rPr>
        <w:t xml:space="preserve">n counseling. </w:t>
      </w:r>
      <w:r w:rsidR="00CF6543" w:rsidRPr="0079542A">
        <w:rPr>
          <w:rFonts w:ascii="Palatino Linotype" w:hAnsi="Palatino Linotype" w:cs="Times New Roman"/>
          <w:i/>
          <w:color w:val="000000" w:themeColor="text1"/>
          <w:sz w:val="18"/>
          <w:szCs w:val="18"/>
          <w:lang w:val="en-GB"/>
        </w:rPr>
        <w:t>Health Psychol.</w:t>
      </w:r>
      <w:r w:rsidRPr="0079542A">
        <w:rPr>
          <w:rFonts w:ascii="Palatino Linotype" w:hAnsi="Palatino Linotype" w:cs="Times New Roman"/>
          <w:color w:val="000000" w:themeColor="text1"/>
          <w:sz w:val="18"/>
          <w:szCs w:val="18"/>
          <w:lang w:val="en-GB"/>
        </w:rPr>
        <w:t xml:space="preserve"> </w:t>
      </w:r>
      <w:r w:rsidR="00864302" w:rsidRPr="0079542A">
        <w:rPr>
          <w:rFonts w:ascii="Palatino Linotype" w:hAnsi="Palatino Linotype" w:cs="Times New Roman"/>
          <w:b/>
          <w:color w:val="000000" w:themeColor="text1"/>
          <w:sz w:val="18"/>
          <w:szCs w:val="18"/>
          <w:lang w:val="en-GB"/>
        </w:rPr>
        <w:t>2004</w:t>
      </w:r>
      <w:r w:rsidR="00864302" w:rsidRPr="0079542A">
        <w:rPr>
          <w:rFonts w:ascii="Palatino Linotype" w:hAnsi="Palatino Linotype" w:cs="Times New Roman"/>
          <w:color w:val="000000" w:themeColor="text1"/>
          <w:sz w:val="18"/>
          <w:szCs w:val="18"/>
          <w:lang w:val="en-GB"/>
        </w:rPr>
        <w:t xml:space="preserve">, </w:t>
      </w:r>
      <w:r w:rsidR="00864302" w:rsidRPr="0079542A">
        <w:rPr>
          <w:rFonts w:ascii="Palatino Linotype" w:hAnsi="Palatino Linotype" w:cs="Times New Roman"/>
          <w:i/>
          <w:color w:val="000000" w:themeColor="text1"/>
          <w:sz w:val="18"/>
          <w:szCs w:val="18"/>
          <w:lang w:val="en-GB"/>
        </w:rPr>
        <w:t>23</w:t>
      </w:r>
      <w:r w:rsidR="00864302" w:rsidRPr="0079542A">
        <w:rPr>
          <w:rFonts w:ascii="Palatino Linotype" w:hAnsi="Palatino Linotype" w:cs="Times New Roman"/>
          <w:color w:val="000000" w:themeColor="text1"/>
          <w:sz w:val="18"/>
          <w:szCs w:val="18"/>
          <w:lang w:val="en-GB"/>
        </w:rPr>
        <w:t>, 574–5</w:t>
      </w:r>
      <w:r w:rsidRPr="0079542A">
        <w:rPr>
          <w:rFonts w:ascii="Palatino Linotype" w:hAnsi="Palatino Linotype" w:cs="Times New Roman"/>
          <w:color w:val="000000" w:themeColor="text1"/>
          <w:sz w:val="18"/>
          <w:szCs w:val="18"/>
          <w:lang w:val="en-GB"/>
        </w:rPr>
        <w:t>81.</w:t>
      </w:r>
      <w:bookmarkEnd w:id="82"/>
    </w:p>
    <w:p w14:paraId="3438362C" w14:textId="25500283" w:rsidR="00233A8A" w:rsidRPr="0079542A" w:rsidRDefault="00233A8A" w:rsidP="001254D5">
      <w:pPr>
        <w:pStyle w:val="EndNoteBibliography"/>
        <w:numPr>
          <w:ilvl w:val="0"/>
          <w:numId w:val="38"/>
        </w:numPr>
        <w:adjustRightInd w:val="0"/>
        <w:snapToGrid w:val="0"/>
        <w:spacing w:line="260" w:lineRule="atLeast"/>
        <w:ind w:left="425" w:hanging="425"/>
        <w:jc w:val="both"/>
        <w:rPr>
          <w:rFonts w:ascii="Palatino Linotype" w:hAnsi="Palatino Linotype" w:cs="Times New Roman"/>
          <w:color w:val="000000" w:themeColor="text1"/>
          <w:sz w:val="18"/>
          <w:szCs w:val="18"/>
          <w:lang w:val="en-GB"/>
        </w:rPr>
      </w:pPr>
      <w:bookmarkStart w:id="83" w:name="_ENREF_26"/>
      <w:r w:rsidRPr="0079542A">
        <w:rPr>
          <w:rFonts w:ascii="Palatino Linotype" w:hAnsi="Palatino Linotype" w:cs="Times New Roman"/>
          <w:color w:val="000000" w:themeColor="text1"/>
          <w:sz w:val="18"/>
          <w:szCs w:val="18"/>
          <w:lang w:val="en-GB"/>
        </w:rPr>
        <w:t>Michi</w:t>
      </w:r>
      <w:r w:rsidR="00604189" w:rsidRPr="0079542A">
        <w:rPr>
          <w:rFonts w:ascii="Palatino Linotype" w:hAnsi="Palatino Linotype" w:cs="Times New Roman"/>
          <w:color w:val="000000" w:themeColor="text1"/>
          <w:sz w:val="18"/>
          <w:szCs w:val="18"/>
          <w:lang w:val="en-GB"/>
        </w:rPr>
        <w:t>e, S.;</w:t>
      </w:r>
      <w:r w:rsidRPr="0079542A">
        <w:rPr>
          <w:rFonts w:ascii="Palatino Linotype" w:hAnsi="Palatino Linotype" w:cs="Times New Roman"/>
          <w:color w:val="000000" w:themeColor="text1"/>
          <w:sz w:val="18"/>
          <w:szCs w:val="18"/>
          <w:lang w:val="en-GB"/>
        </w:rPr>
        <w:t xml:space="preserve"> Richardso</w:t>
      </w:r>
      <w:r w:rsidR="00604189" w:rsidRPr="0079542A">
        <w:rPr>
          <w:rFonts w:ascii="Palatino Linotype" w:hAnsi="Palatino Linotype" w:cs="Times New Roman"/>
          <w:color w:val="000000" w:themeColor="text1"/>
          <w:sz w:val="18"/>
          <w:szCs w:val="18"/>
          <w:lang w:val="en-GB"/>
        </w:rPr>
        <w:t>n, M.;</w:t>
      </w:r>
      <w:r w:rsidRPr="0079542A">
        <w:rPr>
          <w:rFonts w:ascii="Palatino Linotype" w:hAnsi="Palatino Linotype" w:cs="Times New Roman"/>
          <w:color w:val="000000" w:themeColor="text1"/>
          <w:sz w:val="18"/>
          <w:szCs w:val="18"/>
          <w:lang w:val="en-GB"/>
        </w:rPr>
        <w:t xml:space="preserve"> Johnsto</w:t>
      </w:r>
      <w:r w:rsidR="00604189" w:rsidRPr="0079542A">
        <w:rPr>
          <w:rFonts w:ascii="Palatino Linotype" w:hAnsi="Palatino Linotype" w:cs="Times New Roman"/>
          <w:color w:val="000000" w:themeColor="text1"/>
          <w:sz w:val="18"/>
          <w:szCs w:val="18"/>
          <w:lang w:val="en-GB"/>
        </w:rPr>
        <w:t>n, M.;</w:t>
      </w:r>
      <w:r w:rsidRPr="0079542A">
        <w:rPr>
          <w:rFonts w:ascii="Palatino Linotype" w:hAnsi="Palatino Linotype" w:cs="Times New Roman"/>
          <w:color w:val="000000" w:themeColor="text1"/>
          <w:sz w:val="18"/>
          <w:szCs w:val="18"/>
          <w:lang w:val="en-GB"/>
        </w:rPr>
        <w:t xml:space="preserve"> Abraha</w:t>
      </w:r>
      <w:r w:rsidR="00604189" w:rsidRPr="0079542A">
        <w:rPr>
          <w:rFonts w:ascii="Palatino Linotype" w:hAnsi="Palatino Linotype" w:cs="Times New Roman"/>
          <w:color w:val="000000" w:themeColor="text1"/>
          <w:sz w:val="18"/>
          <w:szCs w:val="18"/>
          <w:lang w:val="en-GB"/>
        </w:rPr>
        <w:t>m, C.;</w:t>
      </w:r>
      <w:r w:rsidRPr="0079542A">
        <w:rPr>
          <w:rFonts w:ascii="Palatino Linotype" w:hAnsi="Palatino Linotype" w:cs="Times New Roman"/>
          <w:color w:val="000000" w:themeColor="text1"/>
          <w:sz w:val="18"/>
          <w:szCs w:val="18"/>
          <w:lang w:val="en-GB"/>
        </w:rPr>
        <w:t xml:space="preserve"> Franci</w:t>
      </w:r>
      <w:r w:rsidR="00604189" w:rsidRPr="0079542A">
        <w:rPr>
          <w:rFonts w:ascii="Palatino Linotype" w:hAnsi="Palatino Linotype" w:cs="Times New Roman"/>
          <w:color w:val="000000" w:themeColor="text1"/>
          <w:sz w:val="18"/>
          <w:szCs w:val="18"/>
          <w:lang w:val="en-GB"/>
        </w:rPr>
        <w:t>s, J.;</w:t>
      </w:r>
      <w:r w:rsidRPr="0079542A">
        <w:rPr>
          <w:rFonts w:ascii="Palatino Linotype" w:hAnsi="Palatino Linotype" w:cs="Times New Roman"/>
          <w:color w:val="000000" w:themeColor="text1"/>
          <w:sz w:val="18"/>
          <w:szCs w:val="18"/>
          <w:lang w:val="en-GB"/>
        </w:rPr>
        <w:t xml:space="preserve"> Hardema</w:t>
      </w:r>
      <w:r w:rsidR="00604189" w:rsidRPr="0079542A">
        <w:rPr>
          <w:rFonts w:ascii="Palatino Linotype" w:hAnsi="Palatino Linotype" w:cs="Times New Roman"/>
          <w:color w:val="000000" w:themeColor="text1"/>
          <w:sz w:val="18"/>
          <w:szCs w:val="18"/>
          <w:lang w:val="en-GB"/>
        </w:rPr>
        <w:t>n, W.;</w:t>
      </w:r>
      <w:r w:rsidRPr="0079542A">
        <w:rPr>
          <w:rFonts w:ascii="Palatino Linotype" w:hAnsi="Palatino Linotype" w:cs="Times New Roman"/>
          <w:color w:val="000000" w:themeColor="text1"/>
          <w:sz w:val="18"/>
          <w:szCs w:val="18"/>
          <w:lang w:val="en-GB"/>
        </w:rPr>
        <w:t xml:space="preserve"> et al. The </w:t>
      </w:r>
      <w:r w:rsidR="00CF6543" w:rsidRPr="0079542A">
        <w:rPr>
          <w:rFonts w:ascii="Palatino Linotype" w:hAnsi="Palatino Linotype" w:cs="Times New Roman"/>
          <w:color w:val="000000" w:themeColor="text1"/>
          <w:sz w:val="18"/>
          <w:szCs w:val="18"/>
          <w:lang w:val="en-GB"/>
        </w:rPr>
        <w:t>behavior change technique taxonomy</w:t>
      </w:r>
      <w:r w:rsidRPr="0079542A">
        <w:rPr>
          <w:rFonts w:ascii="Palatino Linotype" w:hAnsi="Palatino Linotype" w:cs="Times New Roman"/>
          <w:color w:val="000000" w:themeColor="text1"/>
          <w:sz w:val="18"/>
          <w:szCs w:val="18"/>
          <w:lang w:val="en-GB"/>
        </w:rPr>
        <w:t xml:space="preserve"> (v1) of 93 </w:t>
      </w:r>
      <w:r w:rsidR="00CF6543" w:rsidRPr="0079542A">
        <w:rPr>
          <w:rFonts w:ascii="Palatino Linotype" w:hAnsi="Palatino Linotype" w:cs="Times New Roman"/>
          <w:color w:val="000000" w:themeColor="text1"/>
          <w:sz w:val="18"/>
          <w:szCs w:val="18"/>
          <w:lang w:val="en-GB"/>
        </w:rPr>
        <w:t>hierarchically clustered techniques</w:t>
      </w:r>
      <w:r w:rsidRPr="0079542A">
        <w:rPr>
          <w:rFonts w:ascii="Palatino Linotype" w:hAnsi="Palatino Linotype" w:cs="Times New Roman"/>
          <w:color w:val="000000" w:themeColor="text1"/>
          <w:sz w:val="18"/>
          <w:szCs w:val="18"/>
          <w:lang w:val="en-GB"/>
        </w:rPr>
        <w:t xml:space="preserve">: Building an </w:t>
      </w:r>
      <w:r w:rsidR="00CF6543" w:rsidRPr="0079542A">
        <w:rPr>
          <w:rFonts w:ascii="Palatino Linotype" w:hAnsi="Palatino Linotype" w:cs="Times New Roman"/>
          <w:color w:val="000000" w:themeColor="text1"/>
          <w:sz w:val="18"/>
          <w:szCs w:val="18"/>
          <w:lang w:val="en-GB"/>
        </w:rPr>
        <w:t>international consensus for the reporting of behavior change interventions</w:t>
      </w:r>
      <w:r w:rsidRPr="0079542A">
        <w:rPr>
          <w:rFonts w:ascii="Palatino Linotype" w:hAnsi="Palatino Linotype" w:cs="Times New Roman"/>
          <w:color w:val="000000" w:themeColor="text1"/>
          <w:sz w:val="18"/>
          <w:szCs w:val="18"/>
          <w:lang w:val="en-GB"/>
        </w:rPr>
        <w:t xml:space="preserve">. </w:t>
      </w:r>
      <w:r w:rsidR="00CF6543" w:rsidRPr="0079542A">
        <w:rPr>
          <w:rFonts w:ascii="Palatino Linotype" w:hAnsi="Palatino Linotype" w:cs="Times New Roman"/>
          <w:i/>
          <w:color w:val="000000" w:themeColor="text1"/>
          <w:sz w:val="18"/>
          <w:szCs w:val="18"/>
          <w:lang w:val="en-GB"/>
        </w:rPr>
        <w:t>Ann. B</w:t>
      </w:r>
      <w:r w:rsidRPr="0079542A">
        <w:rPr>
          <w:rFonts w:ascii="Palatino Linotype" w:hAnsi="Palatino Linotype" w:cs="Times New Roman"/>
          <w:i/>
          <w:color w:val="000000" w:themeColor="text1"/>
          <w:sz w:val="18"/>
          <w:szCs w:val="18"/>
          <w:lang w:val="en-GB"/>
        </w:rPr>
        <w:t>ehav</w:t>
      </w:r>
      <w:r w:rsidR="00CF6543" w:rsidRPr="0079542A">
        <w:rPr>
          <w:rFonts w:ascii="Palatino Linotype" w:hAnsi="Palatino Linotype" w:cs="Times New Roman"/>
          <w:i/>
          <w:color w:val="000000" w:themeColor="text1"/>
          <w:sz w:val="18"/>
          <w:szCs w:val="18"/>
          <w:lang w:val="en-GB"/>
        </w:rPr>
        <w:t>.</w:t>
      </w:r>
      <w:r w:rsidRPr="0079542A">
        <w:rPr>
          <w:rFonts w:ascii="Palatino Linotype" w:hAnsi="Palatino Linotype" w:cs="Times New Roman"/>
          <w:i/>
          <w:color w:val="000000" w:themeColor="text1"/>
          <w:sz w:val="18"/>
          <w:szCs w:val="18"/>
          <w:lang w:val="en-GB"/>
        </w:rPr>
        <w:t xml:space="preserve"> </w:t>
      </w:r>
      <w:r w:rsidR="00CF6543" w:rsidRPr="0079542A">
        <w:rPr>
          <w:rFonts w:ascii="Palatino Linotype" w:hAnsi="Palatino Linotype" w:cs="Times New Roman"/>
          <w:i/>
          <w:color w:val="000000" w:themeColor="text1"/>
          <w:sz w:val="18"/>
          <w:szCs w:val="18"/>
          <w:lang w:val="en-GB"/>
        </w:rPr>
        <w:t>Med</w:t>
      </w:r>
      <w:r w:rsidRPr="0079542A">
        <w:rPr>
          <w:rFonts w:ascii="Palatino Linotype" w:hAnsi="Palatino Linotype" w:cs="Times New Roman"/>
          <w:i/>
          <w:color w:val="000000" w:themeColor="text1"/>
          <w:sz w:val="18"/>
          <w:szCs w:val="18"/>
          <w:lang w:val="en-GB"/>
        </w:rPr>
        <w:t>.</w:t>
      </w:r>
      <w:r w:rsidRPr="0079542A">
        <w:rPr>
          <w:rFonts w:ascii="Palatino Linotype" w:hAnsi="Palatino Linotype" w:cs="Times New Roman"/>
          <w:color w:val="000000" w:themeColor="text1"/>
          <w:sz w:val="18"/>
          <w:szCs w:val="18"/>
          <w:lang w:val="en-GB"/>
        </w:rPr>
        <w:t xml:space="preserve"> </w:t>
      </w:r>
      <w:r w:rsidR="00864302" w:rsidRPr="0079542A">
        <w:rPr>
          <w:rFonts w:ascii="Palatino Linotype" w:hAnsi="Palatino Linotype" w:cs="Times New Roman"/>
          <w:b/>
          <w:color w:val="000000" w:themeColor="text1"/>
          <w:sz w:val="18"/>
          <w:szCs w:val="18"/>
          <w:lang w:val="en-GB"/>
        </w:rPr>
        <w:t>2013</w:t>
      </w:r>
      <w:r w:rsidR="00864302" w:rsidRPr="0079542A">
        <w:rPr>
          <w:rFonts w:ascii="Palatino Linotype" w:hAnsi="Palatino Linotype" w:cs="Times New Roman"/>
          <w:color w:val="000000" w:themeColor="text1"/>
          <w:sz w:val="18"/>
          <w:szCs w:val="18"/>
          <w:lang w:val="en-GB"/>
        </w:rPr>
        <w:t xml:space="preserve">, </w:t>
      </w:r>
      <w:r w:rsidR="00864302" w:rsidRPr="0079542A">
        <w:rPr>
          <w:rFonts w:ascii="Palatino Linotype" w:hAnsi="Palatino Linotype" w:cs="Times New Roman"/>
          <w:i/>
          <w:color w:val="000000" w:themeColor="text1"/>
          <w:sz w:val="18"/>
          <w:szCs w:val="18"/>
          <w:lang w:val="en-GB"/>
        </w:rPr>
        <w:t>46</w:t>
      </w:r>
      <w:r w:rsidR="00864302" w:rsidRPr="0079542A">
        <w:rPr>
          <w:rFonts w:ascii="Palatino Linotype" w:hAnsi="Palatino Linotype" w:cs="Times New Roman"/>
          <w:color w:val="000000" w:themeColor="text1"/>
          <w:sz w:val="18"/>
          <w:szCs w:val="18"/>
          <w:lang w:val="en-GB"/>
        </w:rPr>
        <w:t>, 81–9</w:t>
      </w:r>
      <w:r w:rsidRPr="0079542A">
        <w:rPr>
          <w:rFonts w:ascii="Palatino Linotype" w:hAnsi="Palatino Linotype" w:cs="Times New Roman"/>
          <w:color w:val="000000" w:themeColor="text1"/>
          <w:sz w:val="18"/>
          <w:szCs w:val="18"/>
          <w:lang w:val="en-GB"/>
        </w:rPr>
        <w:t>5.</w:t>
      </w:r>
      <w:bookmarkEnd w:id="83"/>
    </w:p>
    <w:p w14:paraId="6B8312BE" w14:textId="67668BBE" w:rsidR="00233A8A" w:rsidRPr="0079542A" w:rsidRDefault="00233A8A" w:rsidP="001254D5">
      <w:pPr>
        <w:pStyle w:val="EndNoteBibliography"/>
        <w:numPr>
          <w:ilvl w:val="0"/>
          <w:numId w:val="38"/>
        </w:numPr>
        <w:adjustRightInd w:val="0"/>
        <w:snapToGrid w:val="0"/>
        <w:spacing w:line="260" w:lineRule="atLeast"/>
        <w:ind w:left="425" w:hanging="425"/>
        <w:jc w:val="both"/>
        <w:rPr>
          <w:rFonts w:ascii="Palatino Linotype" w:hAnsi="Palatino Linotype" w:cs="Times New Roman"/>
          <w:color w:val="000000" w:themeColor="text1"/>
          <w:sz w:val="18"/>
          <w:szCs w:val="18"/>
          <w:lang w:val="en-GB"/>
        </w:rPr>
      </w:pPr>
      <w:bookmarkStart w:id="84" w:name="_ENREF_27"/>
      <w:r w:rsidRPr="0079542A">
        <w:rPr>
          <w:rFonts w:ascii="Palatino Linotype" w:hAnsi="Palatino Linotype" w:cs="Times New Roman"/>
          <w:color w:val="000000" w:themeColor="text1"/>
          <w:sz w:val="18"/>
          <w:szCs w:val="18"/>
          <w:lang w:val="en-GB"/>
        </w:rPr>
        <w:t>Barke</w:t>
      </w:r>
      <w:r w:rsidR="00604189" w:rsidRPr="0079542A">
        <w:rPr>
          <w:rFonts w:ascii="Palatino Linotype" w:hAnsi="Palatino Linotype" w:cs="Times New Roman"/>
          <w:color w:val="000000" w:themeColor="text1"/>
          <w:sz w:val="18"/>
          <w:szCs w:val="18"/>
          <w:lang w:val="en-GB"/>
        </w:rPr>
        <w:t>r, M.;</w:t>
      </w:r>
      <w:r w:rsidRPr="0079542A">
        <w:rPr>
          <w:rFonts w:ascii="Palatino Linotype" w:hAnsi="Palatino Linotype" w:cs="Times New Roman"/>
          <w:color w:val="000000" w:themeColor="text1"/>
          <w:sz w:val="18"/>
          <w:szCs w:val="18"/>
          <w:lang w:val="en-GB"/>
        </w:rPr>
        <w:t xml:space="preserve"> Bair</w:t>
      </w:r>
      <w:r w:rsidR="00604189" w:rsidRPr="0079542A">
        <w:rPr>
          <w:rFonts w:ascii="Palatino Linotype" w:hAnsi="Palatino Linotype" w:cs="Times New Roman"/>
          <w:color w:val="000000" w:themeColor="text1"/>
          <w:sz w:val="18"/>
          <w:szCs w:val="18"/>
          <w:lang w:val="en-GB"/>
        </w:rPr>
        <w:t>d, J.;</w:t>
      </w:r>
      <w:r w:rsidRPr="0079542A">
        <w:rPr>
          <w:rFonts w:ascii="Palatino Linotype" w:hAnsi="Palatino Linotype" w:cs="Times New Roman"/>
          <w:color w:val="000000" w:themeColor="text1"/>
          <w:sz w:val="18"/>
          <w:szCs w:val="18"/>
          <w:lang w:val="en-GB"/>
        </w:rPr>
        <w:t xml:space="preserve"> Lawrenc</w:t>
      </w:r>
      <w:r w:rsidR="00604189" w:rsidRPr="0079542A">
        <w:rPr>
          <w:rFonts w:ascii="Palatino Linotype" w:hAnsi="Palatino Linotype" w:cs="Times New Roman"/>
          <w:color w:val="000000" w:themeColor="text1"/>
          <w:sz w:val="18"/>
          <w:szCs w:val="18"/>
          <w:lang w:val="en-GB"/>
        </w:rPr>
        <w:t>e, W.;</w:t>
      </w:r>
      <w:r w:rsidRPr="0079542A">
        <w:rPr>
          <w:rFonts w:ascii="Palatino Linotype" w:hAnsi="Palatino Linotype" w:cs="Times New Roman"/>
          <w:color w:val="000000" w:themeColor="text1"/>
          <w:sz w:val="18"/>
          <w:szCs w:val="18"/>
          <w:lang w:val="en-GB"/>
        </w:rPr>
        <w:t xml:space="preserve"> Jarma</w:t>
      </w:r>
      <w:r w:rsidR="00604189" w:rsidRPr="0079542A">
        <w:rPr>
          <w:rFonts w:ascii="Palatino Linotype" w:hAnsi="Palatino Linotype" w:cs="Times New Roman"/>
          <w:color w:val="000000" w:themeColor="text1"/>
          <w:sz w:val="18"/>
          <w:szCs w:val="18"/>
          <w:lang w:val="en-GB"/>
        </w:rPr>
        <w:t>n, M.;</w:t>
      </w:r>
      <w:r w:rsidRPr="0079542A">
        <w:rPr>
          <w:rFonts w:ascii="Palatino Linotype" w:hAnsi="Palatino Linotype" w:cs="Times New Roman"/>
          <w:color w:val="000000" w:themeColor="text1"/>
          <w:sz w:val="18"/>
          <w:szCs w:val="18"/>
          <w:lang w:val="en-GB"/>
        </w:rPr>
        <w:t xml:space="preserve"> Blac</w:t>
      </w:r>
      <w:r w:rsidR="00604189" w:rsidRPr="0079542A">
        <w:rPr>
          <w:rFonts w:ascii="Palatino Linotype" w:hAnsi="Palatino Linotype" w:cs="Times New Roman"/>
          <w:color w:val="000000" w:themeColor="text1"/>
          <w:sz w:val="18"/>
          <w:szCs w:val="18"/>
          <w:lang w:val="en-GB"/>
        </w:rPr>
        <w:t>k, C.;</w:t>
      </w:r>
      <w:r w:rsidRPr="0079542A">
        <w:rPr>
          <w:rFonts w:ascii="Palatino Linotype" w:hAnsi="Palatino Linotype" w:cs="Times New Roman"/>
          <w:color w:val="000000" w:themeColor="text1"/>
          <w:sz w:val="18"/>
          <w:szCs w:val="18"/>
          <w:lang w:val="en-GB"/>
        </w:rPr>
        <w:t xml:space="preserve"> Barnar</w:t>
      </w:r>
      <w:r w:rsidR="00604189" w:rsidRPr="0079542A">
        <w:rPr>
          <w:rFonts w:ascii="Palatino Linotype" w:hAnsi="Palatino Linotype" w:cs="Times New Roman"/>
          <w:color w:val="000000" w:themeColor="text1"/>
          <w:sz w:val="18"/>
          <w:szCs w:val="18"/>
          <w:lang w:val="en-GB"/>
        </w:rPr>
        <w:t>d, K.;</w:t>
      </w:r>
      <w:r w:rsidRPr="0079542A">
        <w:rPr>
          <w:rFonts w:ascii="Palatino Linotype" w:hAnsi="Palatino Linotype" w:cs="Times New Roman"/>
          <w:color w:val="000000" w:themeColor="text1"/>
          <w:sz w:val="18"/>
          <w:szCs w:val="18"/>
          <w:lang w:val="en-GB"/>
        </w:rPr>
        <w:t xml:space="preserve"> </w:t>
      </w:r>
      <w:r w:rsidR="00CF6543" w:rsidRPr="0079542A">
        <w:rPr>
          <w:rFonts w:ascii="Palatino Linotype" w:hAnsi="Palatino Linotype" w:cs="Times New Roman"/>
          <w:color w:val="000000" w:themeColor="text1"/>
          <w:sz w:val="18"/>
          <w:szCs w:val="18"/>
          <w:lang w:val="en-GB"/>
        </w:rPr>
        <w:t>Eccles, M.P.; Cane, J.; Wood, C.E</w:t>
      </w:r>
      <w:r w:rsidRPr="0079542A">
        <w:rPr>
          <w:rFonts w:ascii="Palatino Linotype" w:hAnsi="Palatino Linotype" w:cs="Times New Roman"/>
          <w:color w:val="000000" w:themeColor="text1"/>
          <w:sz w:val="18"/>
          <w:szCs w:val="18"/>
          <w:lang w:val="en-GB"/>
        </w:rPr>
        <w:t xml:space="preserve">. The Southampton Initiative for Health:a complex intervention to improve the diets and increase the physical activity levels of women from disadvantaged communities. </w:t>
      </w:r>
      <w:r w:rsidRPr="0079542A">
        <w:rPr>
          <w:rFonts w:ascii="Palatino Linotype" w:hAnsi="Palatino Linotype" w:cs="Times New Roman"/>
          <w:i/>
          <w:color w:val="000000" w:themeColor="text1"/>
          <w:sz w:val="18"/>
          <w:szCs w:val="18"/>
          <w:lang w:val="en-GB"/>
        </w:rPr>
        <w:t>J</w:t>
      </w:r>
      <w:r w:rsidR="00CF6543" w:rsidRPr="0079542A">
        <w:rPr>
          <w:rFonts w:ascii="Palatino Linotype" w:hAnsi="Palatino Linotype" w:cs="Times New Roman"/>
          <w:i/>
          <w:color w:val="000000" w:themeColor="text1"/>
          <w:sz w:val="18"/>
          <w:szCs w:val="18"/>
          <w:lang w:val="en-GB"/>
        </w:rPr>
        <w:t>.</w:t>
      </w:r>
      <w:r w:rsidRPr="0079542A">
        <w:rPr>
          <w:rFonts w:ascii="Palatino Linotype" w:hAnsi="Palatino Linotype" w:cs="Times New Roman"/>
          <w:i/>
          <w:color w:val="000000" w:themeColor="text1"/>
          <w:sz w:val="18"/>
          <w:szCs w:val="18"/>
          <w:lang w:val="en-GB"/>
        </w:rPr>
        <w:t xml:space="preserve"> </w:t>
      </w:r>
      <w:r w:rsidR="00CF6543" w:rsidRPr="0079542A">
        <w:rPr>
          <w:rFonts w:ascii="Palatino Linotype" w:hAnsi="Palatino Linotype" w:cs="Times New Roman"/>
          <w:i/>
          <w:color w:val="000000" w:themeColor="text1"/>
          <w:sz w:val="18"/>
          <w:szCs w:val="18"/>
          <w:lang w:val="en-GB"/>
        </w:rPr>
        <w:t>Health Psychol</w:t>
      </w:r>
      <w:r w:rsidRPr="0079542A">
        <w:rPr>
          <w:rFonts w:ascii="Palatino Linotype" w:hAnsi="Palatino Linotype" w:cs="Times New Roman"/>
          <w:i/>
          <w:color w:val="000000" w:themeColor="text1"/>
          <w:sz w:val="18"/>
          <w:szCs w:val="18"/>
          <w:lang w:val="en-GB"/>
        </w:rPr>
        <w:t>.</w:t>
      </w:r>
      <w:r w:rsidRPr="0079542A">
        <w:rPr>
          <w:rFonts w:ascii="Palatino Linotype" w:hAnsi="Palatino Linotype" w:cs="Times New Roman"/>
          <w:color w:val="000000" w:themeColor="text1"/>
          <w:sz w:val="18"/>
          <w:szCs w:val="18"/>
          <w:lang w:val="en-GB"/>
        </w:rPr>
        <w:t xml:space="preserve"> </w:t>
      </w:r>
      <w:r w:rsidR="00864302" w:rsidRPr="0079542A">
        <w:rPr>
          <w:rFonts w:ascii="Palatino Linotype" w:hAnsi="Palatino Linotype" w:cs="Times New Roman"/>
          <w:b/>
          <w:color w:val="000000" w:themeColor="text1"/>
          <w:sz w:val="18"/>
          <w:szCs w:val="18"/>
          <w:lang w:val="en-GB"/>
        </w:rPr>
        <w:t>2011</w:t>
      </w:r>
      <w:r w:rsidR="00864302" w:rsidRPr="0079542A">
        <w:rPr>
          <w:rFonts w:ascii="Palatino Linotype" w:hAnsi="Palatino Linotype" w:cs="Times New Roman"/>
          <w:color w:val="000000" w:themeColor="text1"/>
          <w:sz w:val="18"/>
          <w:szCs w:val="18"/>
          <w:lang w:val="en-GB"/>
        </w:rPr>
        <w:t xml:space="preserve">, </w:t>
      </w:r>
      <w:r w:rsidR="00864302" w:rsidRPr="0079542A">
        <w:rPr>
          <w:rFonts w:ascii="Palatino Linotype" w:hAnsi="Palatino Linotype" w:cs="Times New Roman"/>
          <w:i/>
          <w:color w:val="000000" w:themeColor="text1"/>
          <w:sz w:val="18"/>
          <w:szCs w:val="18"/>
          <w:lang w:val="en-GB"/>
        </w:rPr>
        <w:t>16</w:t>
      </w:r>
      <w:r w:rsidR="00864302" w:rsidRPr="0079542A">
        <w:rPr>
          <w:rFonts w:ascii="Palatino Linotype" w:hAnsi="Palatino Linotype" w:cs="Times New Roman"/>
          <w:color w:val="000000" w:themeColor="text1"/>
          <w:sz w:val="18"/>
          <w:szCs w:val="18"/>
          <w:lang w:val="en-GB"/>
        </w:rPr>
        <w:t>, 178–1</w:t>
      </w:r>
      <w:r w:rsidRPr="0079542A">
        <w:rPr>
          <w:rFonts w:ascii="Palatino Linotype" w:hAnsi="Palatino Linotype" w:cs="Times New Roman"/>
          <w:color w:val="000000" w:themeColor="text1"/>
          <w:sz w:val="18"/>
          <w:szCs w:val="18"/>
          <w:lang w:val="en-GB"/>
        </w:rPr>
        <w:t>91.</w:t>
      </w:r>
      <w:bookmarkEnd w:id="84"/>
    </w:p>
    <w:p w14:paraId="1E72FE48" w14:textId="742F5388" w:rsidR="00233A8A" w:rsidRPr="0079542A" w:rsidRDefault="00233A8A" w:rsidP="001254D5">
      <w:pPr>
        <w:pStyle w:val="EndNoteBibliography"/>
        <w:numPr>
          <w:ilvl w:val="0"/>
          <w:numId w:val="38"/>
        </w:numPr>
        <w:adjustRightInd w:val="0"/>
        <w:snapToGrid w:val="0"/>
        <w:spacing w:line="260" w:lineRule="atLeast"/>
        <w:ind w:left="425" w:hanging="425"/>
        <w:jc w:val="both"/>
        <w:rPr>
          <w:rFonts w:ascii="Palatino Linotype" w:hAnsi="Palatino Linotype" w:cs="Times New Roman"/>
          <w:color w:val="000000" w:themeColor="text1"/>
          <w:sz w:val="18"/>
          <w:szCs w:val="18"/>
          <w:lang w:val="en-GB"/>
        </w:rPr>
      </w:pPr>
      <w:bookmarkStart w:id="85" w:name="_ENREF_28"/>
      <w:r w:rsidRPr="0079542A">
        <w:rPr>
          <w:rFonts w:ascii="Palatino Linotype" w:hAnsi="Palatino Linotype" w:cs="Times New Roman"/>
          <w:color w:val="000000" w:themeColor="text1"/>
          <w:sz w:val="18"/>
          <w:szCs w:val="18"/>
          <w:lang w:val="en-GB"/>
        </w:rPr>
        <w:t>Wilkinso</w:t>
      </w:r>
      <w:r w:rsidR="00604189" w:rsidRPr="0079542A">
        <w:rPr>
          <w:rFonts w:ascii="Palatino Linotype" w:hAnsi="Palatino Linotype" w:cs="Times New Roman"/>
          <w:color w:val="000000" w:themeColor="text1"/>
          <w:sz w:val="18"/>
          <w:szCs w:val="18"/>
          <w:lang w:val="en-GB"/>
        </w:rPr>
        <w:t>n, R.;</w:t>
      </w:r>
      <w:r w:rsidRPr="0079542A">
        <w:rPr>
          <w:rFonts w:ascii="Palatino Linotype" w:hAnsi="Palatino Linotype" w:cs="Times New Roman"/>
          <w:color w:val="000000" w:themeColor="text1"/>
          <w:sz w:val="18"/>
          <w:szCs w:val="18"/>
          <w:lang w:val="en-GB"/>
        </w:rPr>
        <w:t xml:space="preserve"> Inski</w:t>
      </w:r>
      <w:r w:rsidR="00604189" w:rsidRPr="0079542A">
        <w:rPr>
          <w:rFonts w:ascii="Palatino Linotype" w:hAnsi="Palatino Linotype" w:cs="Times New Roman"/>
          <w:color w:val="000000" w:themeColor="text1"/>
          <w:sz w:val="18"/>
          <w:szCs w:val="18"/>
          <w:lang w:val="en-GB"/>
        </w:rPr>
        <w:t>p, H.</w:t>
      </w:r>
      <w:r w:rsidRPr="0079542A">
        <w:rPr>
          <w:rFonts w:ascii="Palatino Linotype" w:hAnsi="Palatino Linotype" w:cs="Times New Roman"/>
          <w:color w:val="000000" w:themeColor="text1"/>
          <w:sz w:val="18"/>
          <w:szCs w:val="18"/>
          <w:lang w:val="en-GB"/>
        </w:rPr>
        <w:t xml:space="preserve"> </w:t>
      </w:r>
      <w:bookmarkStart w:id="86" w:name="OLE_LINK31"/>
      <w:bookmarkStart w:id="87" w:name="OLE_LINK32"/>
      <w:r w:rsidRPr="0079542A">
        <w:rPr>
          <w:rFonts w:ascii="Palatino Linotype" w:hAnsi="Palatino Linotype" w:cs="Times New Roman"/>
          <w:i/>
          <w:color w:val="000000" w:themeColor="text1"/>
          <w:sz w:val="18"/>
          <w:szCs w:val="18"/>
          <w:lang w:val="en-GB"/>
        </w:rPr>
        <w:t xml:space="preserve">The </w:t>
      </w:r>
      <w:r w:rsidR="007B76B3" w:rsidRPr="0079542A">
        <w:rPr>
          <w:rFonts w:ascii="Palatino Linotype" w:hAnsi="Palatino Linotype" w:cs="Times New Roman"/>
          <w:i/>
          <w:color w:val="000000" w:themeColor="text1"/>
          <w:sz w:val="18"/>
          <w:szCs w:val="18"/>
          <w:lang w:val="en-GB"/>
        </w:rPr>
        <w:t xml:space="preserve">Health </w:t>
      </w:r>
      <w:r w:rsidRPr="0079542A">
        <w:rPr>
          <w:rFonts w:ascii="Palatino Linotype" w:hAnsi="Palatino Linotype" w:cs="Times New Roman"/>
          <w:i/>
          <w:color w:val="000000" w:themeColor="text1"/>
          <w:sz w:val="18"/>
          <w:szCs w:val="18"/>
          <w:lang w:val="en-GB"/>
        </w:rPr>
        <w:t xml:space="preserve">and </w:t>
      </w:r>
      <w:r w:rsidR="007B76B3" w:rsidRPr="0079542A">
        <w:rPr>
          <w:rFonts w:ascii="Palatino Linotype" w:hAnsi="Palatino Linotype" w:cs="Times New Roman"/>
          <w:i/>
          <w:color w:val="000000" w:themeColor="text1"/>
          <w:sz w:val="18"/>
          <w:szCs w:val="18"/>
          <w:lang w:val="en-GB"/>
        </w:rPr>
        <w:t xml:space="preserve">Wellbeing </w:t>
      </w:r>
      <w:r w:rsidRPr="0079542A">
        <w:rPr>
          <w:rFonts w:ascii="Palatino Linotype" w:hAnsi="Palatino Linotype" w:cs="Times New Roman"/>
          <w:i/>
          <w:color w:val="000000" w:themeColor="text1"/>
          <w:sz w:val="18"/>
          <w:szCs w:val="18"/>
          <w:lang w:val="en-GB"/>
        </w:rPr>
        <w:t xml:space="preserve">of </w:t>
      </w:r>
      <w:r w:rsidR="007B76B3" w:rsidRPr="0079542A">
        <w:rPr>
          <w:rFonts w:ascii="Palatino Linotype" w:hAnsi="Palatino Linotype" w:cs="Times New Roman"/>
          <w:i/>
          <w:color w:val="000000" w:themeColor="text1"/>
          <w:sz w:val="18"/>
          <w:szCs w:val="18"/>
          <w:lang w:val="en-GB"/>
        </w:rPr>
        <w:t xml:space="preserve">Women </w:t>
      </w:r>
      <w:r w:rsidRPr="0079542A">
        <w:rPr>
          <w:rFonts w:ascii="Palatino Linotype" w:hAnsi="Palatino Linotype" w:cs="Times New Roman"/>
          <w:i/>
          <w:color w:val="000000" w:themeColor="text1"/>
          <w:sz w:val="18"/>
          <w:szCs w:val="18"/>
          <w:lang w:val="en-GB"/>
        </w:rPr>
        <w:t xml:space="preserve">in Southampton's </w:t>
      </w:r>
      <w:r w:rsidR="007B76B3" w:rsidRPr="0079542A">
        <w:rPr>
          <w:rFonts w:ascii="Palatino Linotype" w:hAnsi="Palatino Linotype" w:cs="Times New Roman"/>
          <w:i/>
          <w:color w:val="000000" w:themeColor="text1"/>
          <w:sz w:val="18"/>
          <w:szCs w:val="18"/>
          <w:lang w:val="en-GB"/>
        </w:rPr>
        <w:t>Communities</w:t>
      </w:r>
      <w:r w:rsidRPr="0079542A">
        <w:rPr>
          <w:rFonts w:ascii="Palatino Linotype" w:hAnsi="Palatino Linotype" w:cs="Times New Roman"/>
          <w:i/>
          <w:color w:val="000000" w:themeColor="text1"/>
          <w:sz w:val="18"/>
          <w:szCs w:val="18"/>
          <w:lang w:val="en-GB"/>
        </w:rPr>
        <w:t xml:space="preserve">: An </w:t>
      </w:r>
      <w:r w:rsidR="007B76B3" w:rsidRPr="0079542A">
        <w:rPr>
          <w:rFonts w:ascii="Palatino Linotype" w:hAnsi="Palatino Linotype" w:cs="Times New Roman"/>
          <w:i/>
          <w:color w:val="000000" w:themeColor="text1"/>
          <w:sz w:val="18"/>
          <w:szCs w:val="18"/>
          <w:lang w:val="en-GB"/>
        </w:rPr>
        <w:t xml:space="preserve">Analysis </w:t>
      </w:r>
      <w:r w:rsidRPr="0079542A">
        <w:rPr>
          <w:rFonts w:ascii="Palatino Linotype" w:hAnsi="Palatino Linotype" w:cs="Times New Roman"/>
          <w:i/>
          <w:color w:val="000000" w:themeColor="text1"/>
          <w:sz w:val="18"/>
          <w:szCs w:val="18"/>
          <w:lang w:val="en-GB"/>
        </w:rPr>
        <w:t>of the Southampton Women's Survey</w:t>
      </w:r>
      <w:bookmarkEnd w:id="86"/>
      <w:bookmarkEnd w:id="87"/>
      <w:r w:rsidR="007B76B3" w:rsidRPr="0079542A">
        <w:rPr>
          <w:rFonts w:ascii="Palatino Linotype" w:hAnsi="Palatino Linotype" w:cs="Times New Roman"/>
          <w:color w:val="000000" w:themeColor="text1"/>
          <w:sz w:val="18"/>
          <w:szCs w:val="18"/>
          <w:lang w:val="en-GB"/>
        </w:rPr>
        <w:t xml:space="preserve">; Southampton City NHS Primary Care Trust: Southampton, UK, </w:t>
      </w:r>
      <w:r w:rsidRPr="0079542A">
        <w:rPr>
          <w:rFonts w:ascii="Palatino Linotype" w:hAnsi="Palatino Linotype" w:cs="Times New Roman"/>
          <w:color w:val="000000" w:themeColor="text1"/>
          <w:sz w:val="18"/>
          <w:szCs w:val="18"/>
          <w:lang w:val="en-GB"/>
        </w:rPr>
        <w:t>2006</w:t>
      </w:r>
      <w:bookmarkEnd w:id="85"/>
      <w:r w:rsidR="007B76B3" w:rsidRPr="0079542A">
        <w:rPr>
          <w:rFonts w:ascii="Palatino Linotype" w:hAnsi="Palatino Linotype" w:cs="Times New Roman"/>
          <w:color w:val="000000" w:themeColor="text1"/>
          <w:sz w:val="18"/>
          <w:szCs w:val="18"/>
          <w:lang w:val="en-GB"/>
        </w:rPr>
        <w:t>.</w:t>
      </w:r>
    </w:p>
    <w:p w14:paraId="3C91E25A" w14:textId="71265B2C" w:rsidR="00233A8A" w:rsidRPr="0079542A" w:rsidRDefault="00233A8A" w:rsidP="001254D5">
      <w:pPr>
        <w:pStyle w:val="EndNoteBibliography"/>
        <w:numPr>
          <w:ilvl w:val="0"/>
          <w:numId w:val="38"/>
        </w:numPr>
        <w:adjustRightInd w:val="0"/>
        <w:snapToGrid w:val="0"/>
        <w:spacing w:line="260" w:lineRule="atLeast"/>
        <w:ind w:left="425" w:hanging="425"/>
        <w:jc w:val="both"/>
        <w:rPr>
          <w:rFonts w:ascii="Palatino Linotype" w:hAnsi="Palatino Linotype" w:cs="Times New Roman"/>
          <w:color w:val="000000" w:themeColor="text1"/>
          <w:sz w:val="18"/>
          <w:szCs w:val="18"/>
          <w:lang w:val="en-GB"/>
        </w:rPr>
      </w:pPr>
      <w:bookmarkStart w:id="88" w:name="_ENREF_29"/>
      <w:r w:rsidRPr="0079542A">
        <w:rPr>
          <w:rFonts w:ascii="Palatino Linotype" w:hAnsi="Palatino Linotype" w:cs="Times New Roman"/>
          <w:color w:val="000000" w:themeColor="text1"/>
          <w:sz w:val="18"/>
          <w:szCs w:val="18"/>
          <w:lang w:val="en-GB"/>
        </w:rPr>
        <w:t>Blac</w:t>
      </w:r>
      <w:r w:rsidR="00604189" w:rsidRPr="0079542A">
        <w:rPr>
          <w:rFonts w:ascii="Palatino Linotype" w:hAnsi="Palatino Linotype" w:cs="Times New Roman"/>
          <w:color w:val="000000" w:themeColor="text1"/>
          <w:sz w:val="18"/>
          <w:szCs w:val="18"/>
          <w:lang w:val="en-GB"/>
        </w:rPr>
        <w:t>k, C.;</w:t>
      </w:r>
      <w:r w:rsidRPr="0079542A">
        <w:rPr>
          <w:rFonts w:ascii="Palatino Linotype" w:hAnsi="Palatino Linotype" w:cs="Times New Roman"/>
          <w:color w:val="000000" w:themeColor="text1"/>
          <w:sz w:val="18"/>
          <w:szCs w:val="18"/>
          <w:lang w:val="en-GB"/>
        </w:rPr>
        <w:t xml:space="preserve"> Lawrenc</w:t>
      </w:r>
      <w:r w:rsidR="00604189" w:rsidRPr="0079542A">
        <w:rPr>
          <w:rFonts w:ascii="Palatino Linotype" w:hAnsi="Palatino Linotype" w:cs="Times New Roman"/>
          <w:color w:val="000000" w:themeColor="text1"/>
          <w:sz w:val="18"/>
          <w:szCs w:val="18"/>
          <w:lang w:val="en-GB"/>
        </w:rPr>
        <w:t>e, W.;</w:t>
      </w:r>
      <w:r w:rsidRPr="0079542A">
        <w:rPr>
          <w:rFonts w:ascii="Palatino Linotype" w:hAnsi="Palatino Linotype" w:cs="Times New Roman"/>
          <w:color w:val="000000" w:themeColor="text1"/>
          <w:sz w:val="18"/>
          <w:szCs w:val="18"/>
          <w:lang w:val="en-GB"/>
        </w:rPr>
        <w:t xml:space="preserve"> Cradoc</w:t>
      </w:r>
      <w:r w:rsidR="00604189" w:rsidRPr="0079542A">
        <w:rPr>
          <w:rFonts w:ascii="Palatino Linotype" w:hAnsi="Palatino Linotype" w:cs="Times New Roman"/>
          <w:color w:val="000000" w:themeColor="text1"/>
          <w:sz w:val="18"/>
          <w:szCs w:val="18"/>
          <w:lang w:val="en-GB"/>
        </w:rPr>
        <w:t>k, S.;</w:t>
      </w:r>
      <w:r w:rsidRPr="0079542A">
        <w:rPr>
          <w:rFonts w:ascii="Palatino Linotype" w:hAnsi="Palatino Linotype" w:cs="Times New Roman"/>
          <w:color w:val="000000" w:themeColor="text1"/>
          <w:sz w:val="18"/>
          <w:szCs w:val="18"/>
          <w:lang w:val="en-GB"/>
        </w:rPr>
        <w:t xml:space="preserve"> Ntan</w:t>
      </w:r>
      <w:r w:rsidR="00604189" w:rsidRPr="0079542A">
        <w:rPr>
          <w:rFonts w:ascii="Palatino Linotype" w:hAnsi="Palatino Linotype" w:cs="Times New Roman"/>
          <w:color w:val="000000" w:themeColor="text1"/>
          <w:sz w:val="18"/>
          <w:szCs w:val="18"/>
          <w:lang w:val="en-GB"/>
        </w:rPr>
        <w:t>i, G.;</w:t>
      </w:r>
      <w:r w:rsidRPr="0079542A">
        <w:rPr>
          <w:rFonts w:ascii="Palatino Linotype" w:hAnsi="Palatino Linotype" w:cs="Times New Roman"/>
          <w:color w:val="000000" w:themeColor="text1"/>
          <w:sz w:val="18"/>
          <w:szCs w:val="18"/>
          <w:lang w:val="en-GB"/>
        </w:rPr>
        <w:t xml:space="preserve"> Tinat</w:t>
      </w:r>
      <w:r w:rsidR="00604189" w:rsidRPr="0079542A">
        <w:rPr>
          <w:rFonts w:ascii="Palatino Linotype" w:hAnsi="Palatino Linotype" w:cs="Times New Roman"/>
          <w:color w:val="000000" w:themeColor="text1"/>
          <w:sz w:val="18"/>
          <w:szCs w:val="18"/>
          <w:lang w:val="en-GB"/>
        </w:rPr>
        <w:t>i, T.;</w:t>
      </w:r>
      <w:r w:rsidRPr="0079542A">
        <w:rPr>
          <w:rFonts w:ascii="Palatino Linotype" w:hAnsi="Palatino Linotype" w:cs="Times New Roman"/>
          <w:color w:val="000000" w:themeColor="text1"/>
          <w:sz w:val="18"/>
          <w:szCs w:val="18"/>
          <w:lang w:val="en-GB"/>
        </w:rPr>
        <w:t xml:space="preserve"> Jarma</w:t>
      </w:r>
      <w:r w:rsidR="00604189" w:rsidRPr="0079542A">
        <w:rPr>
          <w:rFonts w:ascii="Palatino Linotype" w:hAnsi="Palatino Linotype" w:cs="Times New Roman"/>
          <w:color w:val="000000" w:themeColor="text1"/>
          <w:sz w:val="18"/>
          <w:szCs w:val="18"/>
          <w:lang w:val="en-GB"/>
        </w:rPr>
        <w:t>n, M.;</w:t>
      </w:r>
      <w:r w:rsidRPr="0079542A">
        <w:rPr>
          <w:rFonts w:ascii="Palatino Linotype" w:hAnsi="Palatino Linotype" w:cs="Times New Roman"/>
          <w:color w:val="000000" w:themeColor="text1"/>
          <w:sz w:val="18"/>
          <w:szCs w:val="18"/>
          <w:lang w:val="en-GB"/>
        </w:rPr>
        <w:t xml:space="preserve"> </w:t>
      </w:r>
      <w:r w:rsidR="007B76B3" w:rsidRPr="0079542A">
        <w:rPr>
          <w:rFonts w:ascii="Palatino Linotype" w:hAnsi="Palatino Linotype" w:cs="Times New Roman"/>
          <w:color w:val="000000" w:themeColor="text1"/>
          <w:sz w:val="18"/>
          <w:szCs w:val="18"/>
          <w:lang w:val="en-GB"/>
        </w:rPr>
        <w:t xml:space="preserve">Begum, R.; Inskip, H.; Cooper, C.; Barker, M.; </w:t>
      </w:r>
      <w:r w:rsidRPr="0079542A">
        <w:rPr>
          <w:rFonts w:ascii="Palatino Linotype" w:hAnsi="Palatino Linotype" w:cs="Times New Roman"/>
          <w:color w:val="000000" w:themeColor="text1"/>
          <w:sz w:val="18"/>
          <w:szCs w:val="18"/>
          <w:lang w:val="en-GB"/>
        </w:rPr>
        <w:t xml:space="preserve">et al. Healthy </w:t>
      </w:r>
      <w:r w:rsidR="007B76B3" w:rsidRPr="0079542A">
        <w:rPr>
          <w:rFonts w:ascii="Palatino Linotype" w:hAnsi="Palatino Linotype" w:cs="Times New Roman"/>
          <w:color w:val="000000" w:themeColor="text1"/>
          <w:sz w:val="18"/>
          <w:szCs w:val="18"/>
          <w:lang w:val="en-GB"/>
        </w:rPr>
        <w:t>conversation skills</w:t>
      </w:r>
      <w:r w:rsidRPr="0079542A">
        <w:rPr>
          <w:rFonts w:ascii="Palatino Linotype" w:hAnsi="Palatino Linotype" w:cs="Times New Roman"/>
          <w:color w:val="000000" w:themeColor="text1"/>
          <w:sz w:val="18"/>
          <w:szCs w:val="18"/>
          <w:lang w:val="en-GB"/>
        </w:rPr>
        <w:t xml:space="preserve">: </w:t>
      </w:r>
      <w:r w:rsidR="007B76B3" w:rsidRPr="0079542A">
        <w:rPr>
          <w:rFonts w:ascii="Palatino Linotype" w:hAnsi="Palatino Linotype" w:cs="Times New Roman"/>
          <w:color w:val="000000" w:themeColor="text1"/>
          <w:sz w:val="18"/>
          <w:szCs w:val="18"/>
          <w:lang w:val="en-GB"/>
        </w:rPr>
        <w:t xml:space="preserve">Increasing </w:t>
      </w:r>
      <w:r w:rsidRPr="0079542A">
        <w:rPr>
          <w:rFonts w:ascii="Palatino Linotype" w:hAnsi="Palatino Linotype" w:cs="Times New Roman"/>
          <w:color w:val="000000" w:themeColor="text1"/>
          <w:sz w:val="18"/>
          <w:szCs w:val="18"/>
          <w:lang w:val="en-GB"/>
        </w:rPr>
        <w:t xml:space="preserve">competence and confidence in front-line staff. </w:t>
      </w:r>
      <w:r w:rsidRPr="0079542A">
        <w:rPr>
          <w:rFonts w:ascii="Palatino Linotype" w:hAnsi="Palatino Linotype" w:cs="Times New Roman"/>
          <w:i/>
          <w:color w:val="000000" w:themeColor="text1"/>
          <w:sz w:val="18"/>
          <w:szCs w:val="18"/>
          <w:lang w:val="en-GB"/>
        </w:rPr>
        <w:t>Pub</w:t>
      </w:r>
      <w:r w:rsidR="007B76B3" w:rsidRPr="0079542A">
        <w:rPr>
          <w:rFonts w:ascii="Palatino Linotype" w:hAnsi="Palatino Linotype" w:cs="Times New Roman"/>
          <w:i/>
          <w:color w:val="000000" w:themeColor="text1"/>
          <w:sz w:val="18"/>
          <w:szCs w:val="18"/>
          <w:lang w:val="en-GB"/>
        </w:rPr>
        <w:t>lic</w:t>
      </w:r>
      <w:r w:rsidRPr="0079542A">
        <w:rPr>
          <w:rFonts w:ascii="Palatino Linotype" w:hAnsi="Palatino Linotype" w:cs="Times New Roman"/>
          <w:i/>
          <w:color w:val="000000" w:themeColor="text1"/>
          <w:sz w:val="18"/>
          <w:szCs w:val="18"/>
          <w:lang w:val="en-GB"/>
        </w:rPr>
        <w:t xml:space="preserve"> Health Nutr.</w:t>
      </w:r>
      <w:r w:rsidRPr="0079542A">
        <w:rPr>
          <w:rFonts w:ascii="Palatino Linotype" w:hAnsi="Palatino Linotype" w:cs="Times New Roman"/>
          <w:color w:val="000000" w:themeColor="text1"/>
          <w:sz w:val="18"/>
          <w:szCs w:val="18"/>
          <w:lang w:val="en-GB"/>
        </w:rPr>
        <w:t xml:space="preserve"> </w:t>
      </w:r>
      <w:r w:rsidR="00864302" w:rsidRPr="0079542A">
        <w:rPr>
          <w:rFonts w:ascii="Palatino Linotype" w:hAnsi="Palatino Linotype" w:cs="Times New Roman"/>
          <w:b/>
          <w:color w:val="000000" w:themeColor="text1"/>
          <w:sz w:val="18"/>
          <w:szCs w:val="18"/>
          <w:lang w:val="en-GB"/>
        </w:rPr>
        <w:t>2014</w:t>
      </w:r>
      <w:r w:rsidR="00864302" w:rsidRPr="0079542A">
        <w:rPr>
          <w:rFonts w:ascii="Palatino Linotype" w:hAnsi="Palatino Linotype" w:cs="Times New Roman"/>
          <w:color w:val="000000" w:themeColor="text1"/>
          <w:sz w:val="18"/>
          <w:szCs w:val="18"/>
          <w:lang w:val="en-GB"/>
        </w:rPr>
        <w:t xml:space="preserve">, </w:t>
      </w:r>
      <w:r w:rsidR="00864302" w:rsidRPr="0079542A">
        <w:rPr>
          <w:rFonts w:ascii="Palatino Linotype" w:hAnsi="Palatino Linotype" w:cs="Times New Roman"/>
          <w:i/>
          <w:color w:val="000000" w:themeColor="text1"/>
          <w:sz w:val="18"/>
          <w:szCs w:val="18"/>
          <w:lang w:val="en-GB"/>
        </w:rPr>
        <w:t>17</w:t>
      </w:r>
      <w:r w:rsidR="00864302" w:rsidRPr="0079542A">
        <w:rPr>
          <w:rFonts w:ascii="Palatino Linotype" w:hAnsi="Palatino Linotype" w:cs="Times New Roman"/>
          <w:color w:val="000000" w:themeColor="text1"/>
          <w:sz w:val="18"/>
          <w:szCs w:val="18"/>
          <w:lang w:val="en-GB"/>
        </w:rPr>
        <w:t>, 700–7</w:t>
      </w:r>
      <w:r w:rsidR="00CB4548" w:rsidRPr="0079542A">
        <w:rPr>
          <w:rFonts w:ascii="Palatino Linotype" w:hAnsi="Palatino Linotype" w:cs="Times New Roman"/>
          <w:color w:val="000000" w:themeColor="text1"/>
          <w:sz w:val="18"/>
          <w:szCs w:val="18"/>
          <w:lang w:val="en-GB"/>
        </w:rPr>
        <w:t>0</w:t>
      </w:r>
      <w:r w:rsidRPr="0079542A">
        <w:rPr>
          <w:rFonts w:ascii="Palatino Linotype" w:hAnsi="Palatino Linotype" w:cs="Times New Roman"/>
          <w:color w:val="000000" w:themeColor="text1"/>
          <w:sz w:val="18"/>
          <w:szCs w:val="18"/>
          <w:lang w:val="en-GB"/>
        </w:rPr>
        <w:t>7.</w:t>
      </w:r>
      <w:bookmarkEnd w:id="88"/>
    </w:p>
    <w:p w14:paraId="43A57A80" w14:textId="2765A5ED" w:rsidR="00233A8A" w:rsidRPr="0079542A" w:rsidRDefault="00233A8A" w:rsidP="001254D5">
      <w:pPr>
        <w:pStyle w:val="EndNoteBibliography"/>
        <w:numPr>
          <w:ilvl w:val="0"/>
          <w:numId w:val="38"/>
        </w:numPr>
        <w:adjustRightInd w:val="0"/>
        <w:snapToGrid w:val="0"/>
        <w:spacing w:line="260" w:lineRule="atLeast"/>
        <w:ind w:left="425" w:hanging="425"/>
        <w:jc w:val="both"/>
        <w:rPr>
          <w:rFonts w:ascii="Palatino Linotype" w:hAnsi="Palatino Linotype" w:cs="Times New Roman"/>
          <w:color w:val="000000" w:themeColor="text1"/>
          <w:sz w:val="18"/>
          <w:szCs w:val="18"/>
          <w:lang w:val="en-GB"/>
        </w:rPr>
      </w:pPr>
      <w:bookmarkStart w:id="89" w:name="_ENREF_30"/>
      <w:r w:rsidRPr="0079542A">
        <w:rPr>
          <w:rFonts w:ascii="Palatino Linotype" w:hAnsi="Palatino Linotype" w:cs="Times New Roman"/>
          <w:color w:val="000000" w:themeColor="text1"/>
          <w:sz w:val="18"/>
          <w:szCs w:val="18"/>
          <w:lang w:val="en-GB"/>
        </w:rPr>
        <w:t>Lawrenc</w:t>
      </w:r>
      <w:r w:rsidR="00604189" w:rsidRPr="0079542A">
        <w:rPr>
          <w:rFonts w:ascii="Palatino Linotype" w:hAnsi="Palatino Linotype" w:cs="Times New Roman"/>
          <w:color w:val="000000" w:themeColor="text1"/>
          <w:sz w:val="18"/>
          <w:szCs w:val="18"/>
          <w:lang w:val="en-GB"/>
        </w:rPr>
        <w:t>e, W.;</w:t>
      </w:r>
      <w:r w:rsidRPr="0079542A">
        <w:rPr>
          <w:rFonts w:ascii="Palatino Linotype" w:hAnsi="Palatino Linotype" w:cs="Times New Roman"/>
          <w:color w:val="000000" w:themeColor="text1"/>
          <w:sz w:val="18"/>
          <w:szCs w:val="18"/>
          <w:lang w:val="en-GB"/>
        </w:rPr>
        <w:t xml:space="preserve"> Blac</w:t>
      </w:r>
      <w:r w:rsidR="00604189" w:rsidRPr="0079542A">
        <w:rPr>
          <w:rFonts w:ascii="Palatino Linotype" w:hAnsi="Palatino Linotype" w:cs="Times New Roman"/>
          <w:color w:val="000000" w:themeColor="text1"/>
          <w:sz w:val="18"/>
          <w:szCs w:val="18"/>
          <w:lang w:val="en-GB"/>
        </w:rPr>
        <w:t>k, C.;</w:t>
      </w:r>
      <w:r w:rsidRPr="0079542A">
        <w:rPr>
          <w:rFonts w:ascii="Palatino Linotype" w:hAnsi="Palatino Linotype" w:cs="Times New Roman"/>
          <w:color w:val="000000" w:themeColor="text1"/>
          <w:sz w:val="18"/>
          <w:szCs w:val="18"/>
          <w:lang w:val="en-GB"/>
        </w:rPr>
        <w:t xml:space="preserve"> Tinat</w:t>
      </w:r>
      <w:r w:rsidR="00604189" w:rsidRPr="0079542A">
        <w:rPr>
          <w:rFonts w:ascii="Palatino Linotype" w:hAnsi="Palatino Linotype" w:cs="Times New Roman"/>
          <w:color w:val="000000" w:themeColor="text1"/>
          <w:sz w:val="18"/>
          <w:szCs w:val="18"/>
          <w:lang w:val="en-GB"/>
        </w:rPr>
        <w:t>i, T.;</w:t>
      </w:r>
      <w:r w:rsidRPr="0079542A">
        <w:rPr>
          <w:rFonts w:ascii="Palatino Linotype" w:hAnsi="Palatino Linotype" w:cs="Times New Roman"/>
          <w:color w:val="000000" w:themeColor="text1"/>
          <w:sz w:val="18"/>
          <w:szCs w:val="18"/>
          <w:lang w:val="en-GB"/>
        </w:rPr>
        <w:t xml:space="preserve"> Cradoc</w:t>
      </w:r>
      <w:r w:rsidR="00604189" w:rsidRPr="0079542A">
        <w:rPr>
          <w:rFonts w:ascii="Palatino Linotype" w:hAnsi="Palatino Linotype" w:cs="Times New Roman"/>
          <w:color w:val="000000" w:themeColor="text1"/>
          <w:sz w:val="18"/>
          <w:szCs w:val="18"/>
          <w:lang w:val="en-GB"/>
        </w:rPr>
        <w:t>k, S.;</w:t>
      </w:r>
      <w:r w:rsidRPr="0079542A">
        <w:rPr>
          <w:rFonts w:ascii="Palatino Linotype" w:hAnsi="Palatino Linotype" w:cs="Times New Roman"/>
          <w:color w:val="000000" w:themeColor="text1"/>
          <w:sz w:val="18"/>
          <w:szCs w:val="18"/>
          <w:lang w:val="en-GB"/>
        </w:rPr>
        <w:t xml:space="preserve"> Begu</w:t>
      </w:r>
      <w:r w:rsidR="00604189" w:rsidRPr="0079542A">
        <w:rPr>
          <w:rFonts w:ascii="Palatino Linotype" w:hAnsi="Palatino Linotype" w:cs="Times New Roman"/>
          <w:color w:val="000000" w:themeColor="text1"/>
          <w:sz w:val="18"/>
          <w:szCs w:val="18"/>
          <w:lang w:val="en-GB"/>
        </w:rPr>
        <w:t>m, R.;</w:t>
      </w:r>
      <w:r w:rsidRPr="0079542A">
        <w:rPr>
          <w:rFonts w:ascii="Palatino Linotype" w:hAnsi="Palatino Linotype" w:cs="Times New Roman"/>
          <w:color w:val="000000" w:themeColor="text1"/>
          <w:sz w:val="18"/>
          <w:szCs w:val="18"/>
          <w:lang w:val="en-GB"/>
        </w:rPr>
        <w:t xml:space="preserve"> Jarma</w:t>
      </w:r>
      <w:r w:rsidR="00604189" w:rsidRPr="0079542A">
        <w:rPr>
          <w:rFonts w:ascii="Palatino Linotype" w:hAnsi="Palatino Linotype" w:cs="Times New Roman"/>
          <w:color w:val="000000" w:themeColor="text1"/>
          <w:sz w:val="18"/>
          <w:szCs w:val="18"/>
          <w:lang w:val="en-GB"/>
        </w:rPr>
        <w:t>n, M.;</w:t>
      </w:r>
      <w:r w:rsidRPr="0079542A">
        <w:rPr>
          <w:rFonts w:ascii="Palatino Linotype" w:hAnsi="Palatino Linotype" w:cs="Times New Roman"/>
          <w:color w:val="000000" w:themeColor="text1"/>
          <w:sz w:val="18"/>
          <w:szCs w:val="18"/>
          <w:lang w:val="en-GB"/>
        </w:rPr>
        <w:t xml:space="preserve"> </w:t>
      </w:r>
      <w:r w:rsidR="007B76B3" w:rsidRPr="0079542A">
        <w:rPr>
          <w:rFonts w:ascii="Palatino Linotype" w:hAnsi="Palatino Linotype" w:cs="Times New Roman"/>
          <w:color w:val="000000" w:themeColor="text1"/>
          <w:sz w:val="18"/>
          <w:szCs w:val="18"/>
          <w:lang w:val="en-GB"/>
        </w:rPr>
        <w:t xml:space="preserve">Pease, A.; Margetts, B.; Davies, J.; Inskip, H.; </w:t>
      </w:r>
      <w:r w:rsidRPr="0079542A">
        <w:rPr>
          <w:rFonts w:ascii="Palatino Linotype" w:hAnsi="Palatino Linotype" w:cs="Times New Roman"/>
          <w:color w:val="000000" w:themeColor="text1"/>
          <w:sz w:val="18"/>
          <w:szCs w:val="18"/>
          <w:lang w:val="en-GB"/>
        </w:rPr>
        <w:t xml:space="preserve">et al. </w:t>
      </w:r>
      <w:r w:rsidR="007B76B3" w:rsidRPr="0079542A">
        <w:rPr>
          <w:rFonts w:ascii="Palatino Linotype" w:hAnsi="Palatino Linotype" w:cs="Times New Roman"/>
          <w:color w:val="000000" w:themeColor="text1"/>
          <w:sz w:val="18"/>
          <w:szCs w:val="18"/>
          <w:lang w:val="en-GB"/>
        </w:rPr>
        <w:t>‘</w:t>
      </w:r>
      <w:r w:rsidRPr="0079542A">
        <w:rPr>
          <w:rFonts w:ascii="Palatino Linotype" w:hAnsi="Palatino Linotype" w:cs="Times New Roman"/>
          <w:color w:val="000000" w:themeColor="text1"/>
          <w:sz w:val="18"/>
          <w:szCs w:val="18"/>
          <w:lang w:val="en-GB"/>
        </w:rPr>
        <w:t>Making every contact count</w:t>
      </w:r>
      <w:r w:rsidR="007B76B3" w:rsidRPr="0079542A">
        <w:rPr>
          <w:rFonts w:ascii="Palatino Linotype" w:hAnsi="Palatino Linotype" w:cs="Times New Roman"/>
          <w:color w:val="000000" w:themeColor="text1"/>
          <w:sz w:val="18"/>
          <w:szCs w:val="18"/>
          <w:lang w:val="en-GB"/>
        </w:rPr>
        <w:t>’</w:t>
      </w:r>
      <w:r w:rsidRPr="0079542A">
        <w:rPr>
          <w:rFonts w:ascii="Palatino Linotype" w:hAnsi="Palatino Linotype" w:cs="Times New Roman"/>
          <w:color w:val="000000" w:themeColor="text1"/>
          <w:sz w:val="18"/>
          <w:szCs w:val="18"/>
          <w:lang w:val="en-GB"/>
        </w:rPr>
        <w:t xml:space="preserve">: </w:t>
      </w:r>
      <w:bookmarkStart w:id="90" w:name="OLE_LINK33"/>
      <w:r w:rsidR="007B76B3" w:rsidRPr="0079542A">
        <w:rPr>
          <w:rFonts w:ascii="Palatino Linotype" w:hAnsi="Palatino Linotype" w:cs="Times New Roman"/>
          <w:color w:val="000000" w:themeColor="text1"/>
          <w:sz w:val="18"/>
          <w:szCs w:val="18"/>
          <w:lang w:val="en-GB"/>
        </w:rPr>
        <w:t>Longitudinal</w:t>
      </w:r>
      <w:bookmarkEnd w:id="90"/>
      <w:r w:rsidR="007B76B3" w:rsidRPr="0079542A">
        <w:rPr>
          <w:rFonts w:ascii="Palatino Linotype" w:hAnsi="Palatino Linotype" w:cs="Times New Roman"/>
          <w:color w:val="000000" w:themeColor="text1"/>
          <w:sz w:val="18"/>
          <w:szCs w:val="18"/>
          <w:lang w:val="en-GB"/>
        </w:rPr>
        <w:t xml:space="preserve"> </w:t>
      </w:r>
      <w:r w:rsidRPr="0079542A">
        <w:rPr>
          <w:rFonts w:ascii="Palatino Linotype" w:hAnsi="Palatino Linotype" w:cs="Times New Roman"/>
          <w:color w:val="000000" w:themeColor="text1"/>
          <w:sz w:val="18"/>
          <w:szCs w:val="18"/>
          <w:lang w:val="en-GB"/>
        </w:rPr>
        <w:t xml:space="preserve">evaluation of the impact of training in behaviour change on the work of health and social care practitioners. </w:t>
      </w:r>
      <w:r w:rsidRPr="0079542A">
        <w:rPr>
          <w:rFonts w:ascii="Palatino Linotype" w:hAnsi="Palatino Linotype" w:cs="Times New Roman"/>
          <w:i/>
          <w:color w:val="000000" w:themeColor="text1"/>
          <w:sz w:val="18"/>
          <w:szCs w:val="18"/>
          <w:lang w:val="en-GB"/>
        </w:rPr>
        <w:t>J</w:t>
      </w:r>
      <w:r w:rsidR="007B76B3" w:rsidRPr="0079542A">
        <w:rPr>
          <w:rFonts w:ascii="Palatino Linotype" w:hAnsi="Palatino Linotype" w:cs="Times New Roman"/>
          <w:i/>
          <w:color w:val="000000" w:themeColor="text1"/>
          <w:sz w:val="18"/>
          <w:szCs w:val="18"/>
          <w:lang w:val="en-GB"/>
        </w:rPr>
        <w:t>.</w:t>
      </w:r>
      <w:r w:rsidRPr="0079542A">
        <w:rPr>
          <w:rFonts w:ascii="Palatino Linotype" w:hAnsi="Palatino Linotype" w:cs="Times New Roman"/>
          <w:i/>
          <w:color w:val="000000" w:themeColor="text1"/>
          <w:sz w:val="18"/>
          <w:szCs w:val="18"/>
          <w:lang w:val="en-GB"/>
        </w:rPr>
        <w:t xml:space="preserve"> </w:t>
      </w:r>
      <w:r w:rsidR="007B76B3" w:rsidRPr="0079542A">
        <w:rPr>
          <w:rFonts w:ascii="Palatino Linotype" w:hAnsi="Palatino Linotype" w:cs="Times New Roman"/>
          <w:i/>
          <w:color w:val="000000" w:themeColor="text1"/>
          <w:sz w:val="18"/>
          <w:szCs w:val="18"/>
          <w:lang w:val="en-GB"/>
        </w:rPr>
        <w:t>Health Psychol</w:t>
      </w:r>
      <w:r w:rsidRPr="0079542A">
        <w:rPr>
          <w:rFonts w:ascii="Palatino Linotype" w:hAnsi="Palatino Linotype" w:cs="Times New Roman"/>
          <w:i/>
          <w:color w:val="000000" w:themeColor="text1"/>
          <w:sz w:val="18"/>
          <w:szCs w:val="18"/>
          <w:lang w:val="en-GB"/>
        </w:rPr>
        <w:t>.</w:t>
      </w:r>
      <w:r w:rsidRPr="0079542A">
        <w:rPr>
          <w:rFonts w:ascii="Palatino Linotype" w:hAnsi="Palatino Linotype" w:cs="Times New Roman"/>
          <w:color w:val="000000" w:themeColor="text1"/>
          <w:sz w:val="18"/>
          <w:szCs w:val="18"/>
          <w:lang w:val="en-GB"/>
        </w:rPr>
        <w:t xml:space="preserve"> </w:t>
      </w:r>
      <w:r w:rsidR="00864302" w:rsidRPr="0079542A">
        <w:rPr>
          <w:rFonts w:ascii="Palatino Linotype" w:hAnsi="Palatino Linotype" w:cs="Times New Roman"/>
          <w:b/>
          <w:color w:val="000000" w:themeColor="text1"/>
          <w:sz w:val="18"/>
          <w:szCs w:val="18"/>
          <w:lang w:val="en-GB"/>
        </w:rPr>
        <w:t>2016</w:t>
      </w:r>
      <w:r w:rsidR="00864302" w:rsidRPr="0079542A">
        <w:rPr>
          <w:rFonts w:ascii="Palatino Linotype" w:hAnsi="Palatino Linotype" w:cs="Times New Roman"/>
          <w:color w:val="000000" w:themeColor="text1"/>
          <w:sz w:val="18"/>
          <w:szCs w:val="18"/>
          <w:lang w:val="en-GB"/>
        </w:rPr>
        <w:t xml:space="preserve">, </w:t>
      </w:r>
      <w:r w:rsidR="00864302" w:rsidRPr="0079542A">
        <w:rPr>
          <w:rFonts w:ascii="Palatino Linotype" w:hAnsi="Palatino Linotype" w:cs="Times New Roman"/>
          <w:i/>
          <w:color w:val="000000" w:themeColor="text1"/>
          <w:sz w:val="18"/>
          <w:szCs w:val="18"/>
          <w:lang w:val="en-GB"/>
        </w:rPr>
        <w:t>21</w:t>
      </w:r>
      <w:r w:rsidR="00864302" w:rsidRPr="0079542A">
        <w:rPr>
          <w:rFonts w:ascii="Palatino Linotype" w:hAnsi="Palatino Linotype" w:cs="Times New Roman"/>
          <w:color w:val="000000" w:themeColor="text1"/>
          <w:sz w:val="18"/>
          <w:szCs w:val="18"/>
          <w:lang w:val="en-GB"/>
        </w:rPr>
        <w:t>, 138–1</w:t>
      </w:r>
      <w:r w:rsidRPr="0079542A">
        <w:rPr>
          <w:rFonts w:ascii="Palatino Linotype" w:hAnsi="Palatino Linotype" w:cs="Times New Roman"/>
          <w:color w:val="000000" w:themeColor="text1"/>
          <w:sz w:val="18"/>
          <w:szCs w:val="18"/>
          <w:lang w:val="en-GB"/>
        </w:rPr>
        <w:t>51.</w:t>
      </w:r>
      <w:bookmarkEnd w:id="89"/>
    </w:p>
    <w:p w14:paraId="3E59583E" w14:textId="6447FA8B" w:rsidR="00233A8A" w:rsidRPr="0079542A" w:rsidRDefault="00233A8A" w:rsidP="001254D5">
      <w:pPr>
        <w:pStyle w:val="EndNoteBibliography"/>
        <w:numPr>
          <w:ilvl w:val="0"/>
          <w:numId w:val="38"/>
        </w:numPr>
        <w:adjustRightInd w:val="0"/>
        <w:snapToGrid w:val="0"/>
        <w:spacing w:line="260" w:lineRule="atLeast"/>
        <w:ind w:left="425" w:hanging="425"/>
        <w:jc w:val="both"/>
        <w:rPr>
          <w:rFonts w:ascii="Palatino Linotype" w:hAnsi="Palatino Linotype" w:cs="Times New Roman"/>
          <w:color w:val="000000" w:themeColor="text1"/>
          <w:sz w:val="18"/>
          <w:szCs w:val="18"/>
          <w:lang w:val="en-GB"/>
        </w:rPr>
      </w:pPr>
      <w:bookmarkStart w:id="91" w:name="_ENREF_31"/>
      <w:r w:rsidRPr="0079542A">
        <w:rPr>
          <w:rFonts w:ascii="Palatino Linotype" w:hAnsi="Palatino Linotype" w:cs="Times New Roman"/>
          <w:color w:val="000000" w:themeColor="text1"/>
          <w:sz w:val="18"/>
          <w:szCs w:val="18"/>
          <w:lang w:val="en-GB"/>
        </w:rPr>
        <w:t>Bair</w:t>
      </w:r>
      <w:r w:rsidR="00604189" w:rsidRPr="0079542A">
        <w:rPr>
          <w:rFonts w:ascii="Palatino Linotype" w:hAnsi="Palatino Linotype" w:cs="Times New Roman"/>
          <w:color w:val="000000" w:themeColor="text1"/>
          <w:sz w:val="18"/>
          <w:szCs w:val="18"/>
          <w:lang w:val="en-GB"/>
        </w:rPr>
        <w:t>d, J.;</w:t>
      </w:r>
      <w:r w:rsidRPr="0079542A">
        <w:rPr>
          <w:rFonts w:ascii="Palatino Linotype" w:hAnsi="Palatino Linotype" w:cs="Times New Roman"/>
          <w:color w:val="000000" w:themeColor="text1"/>
          <w:sz w:val="18"/>
          <w:szCs w:val="18"/>
          <w:lang w:val="en-GB"/>
        </w:rPr>
        <w:t xml:space="preserve"> Jarma</w:t>
      </w:r>
      <w:r w:rsidR="00604189" w:rsidRPr="0079542A">
        <w:rPr>
          <w:rFonts w:ascii="Palatino Linotype" w:hAnsi="Palatino Linotype" w:cs="Times New Roman"/>
          <w:color w:val="000000" w:themeColor="text1"/>
          <w:sz w:val="18"/>
          <w:szCs w:val="18"/>
          <w:lang w:val="en-GB"/>
        </w:rPr>
        <w:t>n, M.;</w:t>
      </w:r>
      <w:r w:rsidRPr="0079542A">
        <w:rPr>
          <w:rFonts w:ascii="Palatino Linotype" w:hAnsi="Palatino Linotype" w:cs="Times New Roman"/>
          <w:color w:val="000000" w:themeColor="text1"/>
          <w:sz w:val="18"/>
          <w:szCs w:val="18"/>
          <w:lang w:val="en-GB"/>
        </w:rPr>
        <w:t xml:space="preserve"> Lawrenc</w:t>
      </w:r>
      <w:r w:rsidR="00604189" w:rsidRPr="0079542A">
        <w:rPr>
          <w:rFonts w:ascii="Palatino Linotype" w:hAnsi="Palatino Linotype" w:cs="Times New Roman"/>
          <w:color w:val="000000" w:themeColor="text1"/>
          <w:sz w:val="18"/>
          <w:szCs w:val="18"/>
          <w:lang w:val="en-GB"/>
        </w:rPr>
        <w:t>e, W.;</w:t>
      </w:r>
      <w:r w:rsidRPr="0079542A">
        <w:rPr>
          <w:rFonts w:ascii="Palatino Linotype" w:hAnsi="Palatino Linotype" w:cs="Times New Roman"/>
          <w:color w:val="000000" w:themeColor="text1"/>
          <w:sz w:val="18"/>
          <w:szCs w:val="18"/>
          <w:lang w:val="en-GB"/>
        </w:rPr>
        <w:t xml:space="preserve"> Blac</w:t>
      </w:r>
      <w:r w:rsidR="00604189" w:rsidRPr="0079542A">
        <w:rPr>
          <w:rFonts w:ascii="Palatino Linotype" w:hAnsi="Palatino Linotype" w:cs="Times New Roman"/>
          <w:color w:val="000000" w:themeColor="text1"/>
          <w:sz w:val="18"/>
          <w:szCs w:val="18"/>
          <w:lang w:val="en-GB"/>
        </w:rPr>
        <w:t>k, C.;</w:t>
      </w:r>
      <w:r w:rsidRPr="0079542A">
        <w:rPr>
          <w:rFonts w:ascii="Palatino Linotype" w:hAnsi="Palatino Linotype" w:cs="Times New Roman"/>
          <w:color w:val="000000" w:themeColor="text1"/>
          <w:sz w:val="18"/>
          <w:szCs w:val="18"/>
          <w:lang w:val="en-GB"/>
        </w:rPr>
        <w:t xml:space="preserve"> Davie</w:t>
      </w:r>
      <w:r w:rsidR="00604189" w:rsidRPr="0079542A">
        <w:rPr>
          <w:rFonts w:ascii="Palatino Linotype" w:hAnsi="Palatino Linotype" w:cs="Times New Roman"/>
          <w:color w:val="000000" w:themeColor="text1"/>
          <w:sz w:val="18"/>
          <w:szCs w:val="18"/>
          <w:lang w:val="en-GB"/>
        </w:rPr>
        <w:t>s, J.;</w:t>
      </w:r>
      <w:r w:rsidRPr="0079542A">
        <w:rPr>
          <w:rFonts w:ascii="Palatino Linotype" w:hAnsi="Palatino Linotype" w:cs="Times New Roman"/>
          <w:color w:val="000000" w:themeColor="text1"/>
          <w:sz w:val="18"/>
          <w:szCs w:val="18"/>
          <w:lang w:val="en-GB"/>
        </w:rPr>
        <w:t xml:space="preserve"> Tinat</w:t>
      </w:r>
      <w:r w:rsidR="00604189" w:rsidRPr="0079542A">
        <w:rPr>
          <w:rFonts w:ascii="Palatino Linotype" w:hAnsi="Palatino Linotype" w:cs="Times New Roman"/>
          <w:color w:val="000000" w:themeColor="text1"/>
          <w:sz w:val="18"/>
          <w:szCs w:val="18"/>
          <w:lang w:val="en-GB"/>
        </w:rPr>
        <w:t>i, T.;</w:t>
      </w:r>
      <w:r w:rsidRPr="0079542A">
        <w:rPr>
          <w:rFonts w:ascii="Palatino Linotype" w:hAnsi="Palatino Linotype" w:cs="Times New Roman"/>
          <w:color w:val="000000" w:themeColor="text1"/>
          <w:sz w:val="18"/>
          <w:szCs w:val="18"/>
          <w:lang w:val="en-GB"/>
        </w:rPr>
        <w:t xml:space="preserve"> </w:t>
      </w:r>
      <w:r w:rsidR="007B76B3" w:rsidRPr="0079542A">
        <w:rPr>
          <w:rFonts w:ascii="Palatino Linotype" w:hAnsi="Palatino Linotype" w:cs="Times New Roman"/>
          <w:color w:val="000000" w:themeColor="text1"/>
          <w:sz w:val="18"/>
          <w:szCs w:val="18"/>
          <w:lang w:val="en-GB"/>
        </w:rPr>
        <w:t xml:space="preserve">Begum, R.; Mortimore, A.; Robinson, S.; Margetts, B.; </w:t>
      </w:r>
      <w:r w:rsidRPr="0079542A">
        <w:rPr>
          <w:rFonts w:ascii="Palatino Linotype" w:hAnsi="Palatino Linotype" w:cs="Times New Roman"/>
          <w:color w:val="000000" w:themeColor="text1"/>
          <w:sz w:val="18"/>
          <w:szCs w:val="18"/>
          <w:lang w:val="en-GB"/>
        </w:rPr>
        <w:t xml:space="preserve">et al. The effect of a behaviour change intervention on the diets and physical activity levels of women attending Sure Start Children's Centres: </w:t>
      </w:r>
      <w:r w:rsidR="007B76B3" w:rsidRPr="0079542A">
        <w:rPr>
          <w:rFonts w:ascii="Palatino Linotype" w:hAnsi="Palatino Linotype" w:cs="Times New Roman"/>
          <w:color w:val="000000" w:themeColor="text1"/>
          <w:sz w:val="18"/>
          <w:szCs w:val="18"/>
          <w:lang w:val="en-GB"/>
        </w:rPr>
        <w:t xml:space="preserve">Results </w:t>
      </w:r>
      <w:r w:rsidRPr="0079542A">
        <w:rPr>
          <w:rFonts w:ascii="Palatino Linotype" w:hAnsi="Palatino Linotype" w:cs="Times New Roman"/>
          <w:color w:val="000000" w:themeColor="text1"/>
          <w:sz w:val="18"/>
          <w:szCs w:val="18"/>
          <w:lang w:val="en-GB"/>
        </w:rPr>
        <w:t>from a complex publi</w:t>
      </w:r>
      <w:r w:rsidR="007B76B3" w:rsidRPr="0079542A">
        <w:rPr>
          <w:rFonts w:ascii="Palatino Linotype" w:hAnsi="Palatino Linotype" w:cs="Times New Roman"/>
          <w:color w:val="000000" w:themeColor="text1"/>
          <w:sz w:val="18"/>
          <w:szCs w:val="18"/>
          <w:lang w:val="en-GB"/>
        </w:rPr>
        <w:t xml:space="preserve">c health intervention. </w:t>
      </w:r>
      <w:r w:rsidR="007B76B3" w:rsidRPr="0079542A">
        <w:rPr>
          <w:rFonts w:ascii="Palatino Linotype" w:hAnsi="Palatino Linotype" w:cs="Times New Roman"/>
          <w:i/>
          <w:color w:val="000000" w:themeColor="text1"/>
          <w:sz w:val="18"/>
          <w:szCs w:val="18"/>
          <w:lang w:val="en-GB"/>
        </w:rPr>
        <w:t>BMJ Open</w:t>
      </w:r>
      <w:r w:rsidRPr="0079542A">
        <w:rPr>
          <w:rFonts w:ascii="Palatino Linotype" w:hAnsi="Palatino Linotype" w:cs="Times New Roman"/>
          <w:color w:val="000000" w:themeColor="text1"/>
          <w:sz w:val="18"/>
          <w:szCs w:val="18"/>
          <w:lang w:val="en-GB"/>
        </w:rPr>
        <w:t xml:space="preserve"> </w:t>
      </w:r>
      <w:r w:rsidRPr="0079542A">
        <w:rPr>
          <w:rFonts w:ascii="Palatino Linotype" w:hAnsi="Palatino Linotype" w:cs="Times New Roman"/>
          <w:b/>
          <w:color w:val="000000" w:themeColor="text1"/>
          <w:sz w:val="18"/>
          <w:szCs w:val="18"/>
          <w:lang w:val="en-GB"/>
        </w:rPr>
        <w:t>2014</w:t>
      </w:r>
      <w:r w:rsidR="00CB4548" w:rsidRPr="0079542A">
        <w:rPr>
          <w:rFonts w:ascii="Palatino Linotype" w:hAnsi="Palatino Linotype" w:cs="Times New Roman"/>
          <w:color w:val="000000" w:themeColor="text1"/>
          <w:sz w:val="18"/>
          <w:szCs w:val="18"/>
          <w:lang w:val="en-GB"/>
        </w:rPr>
        <w:t xml:space="preserve">, </w:t>
      </w:r>
      <w:r w:rsidRPr="0079542A">
        <w:rPr>
          <w:rFonts w:ascii="Palatino Linotype" w:hAnsi="Palatino Linotype" w:cs="Times New Roman"/>
          <w:i/>
          <w:color w:val="000000" w:themeColor="text1"/>
          <w:sz w:val="18"/>
          <w:szCs w:val="18"/>
          <w:lang w:val="en-GB"/>
        </w:rPr>
        <w:t>4</w:t>
      </w:r>
      <w:r w:rsidR="00CB4548" w:rsidRPr="0079542A">
        <w:rPr>
          <w:rFonts w:ascii="Palatino Linotype" w:hAnsi="Palatino Linotype" w:cs="Times New Roman"/>
          <w:color w:val="000000" w:themeColor="text1"/>
          <w:sz w:val="18"/>
          <w:szCs w:val="18"/>
          <w:lang w:val="en-GB"/>
        </w:rPr>
        <w:t xml:space="preserve">, </w:t>
      </w:r>
      <w:r w:rsidRPr="0079542A">
        <w:rPr>
          <w:rFonts w:ascii="Palatino Linotype" w:hAnsi="Palatino Linotype" w:cs="Times New Roman"/>
          <w:color w:val="000000" w:themeColor="text1"/>
          <w:sz w:val="18"/>
          <w:szCs w:val="18"/>
          <w:lang w:val="en-GB"/>
        </w:rPr>
        <w:t>e005290.</w:t>
      </w:r>
      <w:bookmarkEnd w:id="91"/>
    </w:p>
    <w:p w14:paraId="049B10E7" w14:textId="1987AF28" w:rsidR="00233A8A" w:rsidRPr="0079542A" w:rsidRDefault="00233A8A" w:rsidP="001254D5">
      <w:pPr>
        <w:pStyle w:val="EndNoteBibliography"/>
        <w:numPr>
          <w:ilvl w:val="0"/>
          <w:numId w:val="38"/>
        </w:numPr>
        <w:adjustRightInd w:val="0"/>
        <w:snapToGrid w:val="0"/>
        <w:spacing w:line="260" w:lineRule="atLeast"/>
        <w:ind w:left="425" w:hanging="425"/>
        <w:jc w:val="both"/>
        <w:rPr>
          <w:rFonts w:ascii="Palatino Linotype" w:hAnsi="Palatino Linotype" w:cs="Times New Roman"/>
          <w:color w:val="000000" w:themeColor="text1"/>
          <w:sz w:val="18"/>
          <w:szCs w:val="18"/>
          <w:lang w:val="en-GB"/>
        </w:rPr>
      </w:pPr>
      <w:bookmarkStart w:id="92" w:name="_ENREF_32"/>
      <w:r w:rsidRPr="0079542A">
        <w:rPr>
          <w:rFonts w:ascii="Palatino Linotype" w:hAnsi="Palatino Linotype" w:cs="Times New Roman"/>
          <w:color w:val="000000" w:themeColor="text1"/>
          <w:sz w:val="18"/>
          <w:szCs w:val="18"/>
          <w:lang w:val="en-GB"/>
        </w:rPr>
        <w:t>Barke</w:t>
      </w:r>
      <w:r w:rsidR="00604189" w:rsidRPr="0079542A">
        <w:rPr>
          <w:rFonts w:ascii="Palatino Linotype" w:hAnsi="Palatino Linotype" w:cs="Times New Roman"/>
          <w:color w:val="000000" w:themeColor="text1"/>
          <w:sz w:val="18"/>
          <w:szCs w:val="18"/>
          <w:lang w:val="en-GB"/>
        </w:rPr>
        <w:t>r, M.;</w:t>
      </w:r>
      <w:r w:rsidRPr="0079542A">
        <w:rPr>
          <w:rFonts w:ascii="Palatino Linotype" w:hAnsi="Palatino Linotype" w:cs="Times New Roman"/>
          <w:color w:val="000000" w:themeColor="text1"/>
          <w:sz w:val="18"/>
          <w:szCs w:val="18"/>
          <w:lang w:val="en-GB"/>
        </w:rPr>
        <w:t xml:space="preserve"> Lawrenc</w:t>
      </w:r>
      <w:r w:rsidR="00604189" w:rsidRPr="0079542A">
        <w:rPr>
          <w:rFonts w:ascii="Palatino Linotype" w:hAnsi="Palatino Linotype" w:cs="Times New Roman"/>
          <w:color w:val="000000" w:themeColor="text1"/>
          <w:sz w:val="18"/>
          <w:szCs w:val="18"/>
          <w:lang w:val="en-GB"/>
        </w:rPr>
        <w:t>e, W.</w:t>
      </w:r>
      <w:r w:rsidR="00781094" w:rsidRPr="0079542A">
        <w:rPr>
          <w:rFonts w:ascii="Palatino Linotype" w:hAnsi="Palatino Linotype" w:cs="Times New Roman"/>
          <w:color w:val="000000" w:themeColor="text1"/>
          <w:sz w:val="18"/>
          <w:szCs w:val="18"/>
          <w:lang w:val="en-GB"/>
        </w:rPr>
        <w:t>T.</w:t>
      </w:r>
      <w:r w:rsidR="00604189" w:rsidRPr="0079542A">
        <w:rPr>
          <w:rFonts w:ascii="Palatino Linotype" w:hAnsi="Palatino Linotype" w:cs="Times New Roman"/>
          <w:color w:val="000000" w:themeColor="text1"/>
          <w:sz w:val="18"/>
          <w:szCs w:val="18"/>
          <w:lang w:val="en-GB"/>
        </w:rPr>
        <w:t>;</w:t>
      </w:r>
      <w:r w:rsidRPr="0079542A">
        <w:rPr>
          <w:rFonts w:ascii="Palatino Linotype" w:hAnsi="Palatino Linotype" w:cs="Times New Roman"/>
          <w:color w:val="000000" w:themeColor="text1"/>
          <w:sz w:val="18"/>
          <w:szCs w:val="18"/>
          <w:lang w:val="en-GB"/>
        </w:rPr>
        <w:t xml:space="preserve"> Skinne</w:t>
      </w:r>
      <w:r w:rsidR="00604189" w:rsidRPr="0079542A">
        <w:rPr>
          <w:rFonts w:ascii="Palatino Linotype" w:hAnsi="Palatino Linotype" w:cs="Times New Roman"/>
          <w:color w:val="000000" w:themeColor="text1"/>
          <w:sz w:val="18"/>
          <w:szCs w:val="18"/>
          <w:lang w:val="en-GB"/>
        </w:rPr>
        <w:t>r, T.C.;</w:t>
      </w:r>
      <w:r w:rsidRPr="0079542A">
        <w:rPr>
          <w:rFonts w:ascii="Palatino Linotype" w:hAnsi="Palatino Linotype" w:cs="Times New Roman"/>
          <w:color w:val="000000" w:themeColor="text1"/>
          <w:sz w:val="18"/>
          <w:szCs w:val="18"/>
          <w:lang w:val="en-GB"/>
        </w:rPr>
        <w:t xml:space="preserve"> Hasla</w:t>
      </w:r>
      <w:r w:rsidR="00604189" w:rsidRPr="0079542A">
        <w:rPr>
          <w:rFonts w:ascii="Palatino Linotype" w:hAnsi="Palatino Linotype" w:cs="Times New Roman"/>
          <w:color w:val="000000" w:themeColor="text1"/>
          <w:sz w:val="18"/>
          <w:szCs w:val="18"/>
          <w:lang w:val="en-GB"/>
        </w:rPr>
        <w:t>m, C.</w:t>
      </w:r>
      <w:r w:rsidR="00781094" w:rsidRPr="0079542A">
        <w:rPr>
          <w:rFonts w:ascii="Palatino Linotype" w:hAnsi="Palatino Linotype" w:cs="Times New Roman"/>
          <w:color w:val="000000" w:themeColor="text1"/>
          <w:sz w:val="18"/>
          <w:szCs w:val="18"/>
          <w:lang w:val="en-GB"/>
        </w:rPr>
        <w:t>O.</w:t>
      </w:r>
      <w:r w:rsidR="00604189" w:rsidRPr="0079542A">
        <w:rPr>
          <w:rFonts w:ascii="Palatino Linotype" w:hAnsi="Palatino Linotype" w:cs="Times New Roman"/>
          <w:color w:val="000000" w:themeColor="text1"/>
          <w:sz w:val="18"/>
          <w:szCs w:val="18"/>
          <w:lang w:val="en-GB"/>
        </w:rPr>
        <w:t>;</w:t>
      </w:r>
      <w:r w:rsidRPr="0079542A">
        <w:rPr>
          <w:rFonts w:ascii="Palatino Linotype" w:hAnsi="Palatino Linotype" w:cs="Times New Roman"/>
          <w:color w:val="000000" w:themeColor="text1"/>
          <w:sz w:val="18"/>
          <w:szCs w:val="18"/>
          <w:lang w:val="en-GB"/>
        </w:rPr>
        <w:t xml:space="preserve"> Robinso</w:t>
      </w:r>
      <w:r w:rsidR="00604189" w:rsidRPr="0079542A">
        <w:rPr>
          <w:rFonts w:ascii="Palatino Linotype" w:hAnsi="Palatino Linotype" w:cs="Times New Roman"/>
          <w:color w:val="000000" w:themeColor="text1"/>
          <w:sz w:val="18"/>
          <w:szCs w:val="18"/>
          <w:lang w:val="en-GB"/>
        </w:rPr>
        <w:t>n, S.M.;</w:t>
      </w:r>
      <w:r w:rsidRPr="0079542A">
        <w:rPr>
          <w:rFonts w:ascii="Palatino Linotype" w:hAnsi="Palatino Linotype" w:cs="Times New Roman"/>
          <w:color w:val="000000" w:themeColor="text1"/>
          <w:sz w:val="18"/>
          <w:szCs w:val="18"/>
          <w:lang w:val="en-GB"/>
        </w:rPr>
        <w:t xml:space="preserve"> </w:t>
      </w:r>
      <w:r w:rsidR="00781094" w:rsidRPr="0079542A">
        <w:rPr>
          <w:rFonts w:ascii="Palatino Linotype" w:hAnsi="Palatino Linotype" w:cs="Times New Roman"/>
          <w:color w:val="000000" w:themeColor="text1"/>
          <w:sz w:val="18"/>
          <w:szCs w:val="18"/>
          <w:lang w:val="en-GB"/>
        </w:rPr>
        <w:t>Inskip, H.M.; Margetts, B.M.; Jackson, A.A.; Barker, D.J.; Cooper, C.</w:t>
      </w:r>
      <w:r w:rsidRPr="0079542A">
        <w:rPr>
          <w:rFonts w:ascii="Palatino Linotype" w:hAnsi="Palatino Linotype" w:cs="Times New Roman"/>
          <w:color w:val="000000" w:themeColor="text1"/>
          <w:sz w:val="18"/>
          <w:szCs w:val="18"/>
          <w:lang w:val="en-GB"/>
        </w:rPr>
        <w:t xml:space="preserve"> Constraints on the food choices of women with lower educational attainment. </w:t>
      </w:r>
      <w:r w:rsidRPr="0079542A">
        <w:rPr>
          <w:rFonts w:ascii="Palatino Linotype" w:hAnsi="Palatino Linotype" w:cs="Times New Roman"/>
          <w:i/>
          <w:color w:val="000000" w:themeColor="text1"/>
          <w:sz w:val="18"/>
          <w:szCs w:val="18"/>
          <w:lang w:val="en-GB"/>
        </w:rPr>
        <w:t>Pub</w:t>
      </w:r>
      <w:r w:rsidR="00781094" w:rsidRPr="0079542A">
        <w:rPr>
          <w:rFonts w:ascii="Palatino Linotype" w:hAnsi="Palatino Linotype" w:cs="Times New Roman"/>
          <w:i/>
          <w:color w:val="000000" w:themeColor="text1"/>
          <w:sz w:val="18"/>
          <w:szCs w:val="18"/>
          <w:lang w:val="en-GB"/>
        </w:rPr>
        <w:t>ic</w:t>
      </w:r>
      <w:r w:rsidRPr="0079542A">
        <w:rPr>
          <w:rFonts w:ascii="Palatino Linotype" w:hAnsi="Palatino Linotype" w:cs="Times New Roman"/>
          <w:i/>
          <w:color w:val="000000" w:themeColor="text1"/>
          <w:sz w:val="18"/>
          <w:szCs w:val="18"/>
          <w:lang w:val="en-GB"/>
        </w:rPr>
        <w:t xml:space="preserve"> Health Nutr.</w:t>
      </w:r>
      <w:r w:rsidRPr="0079542A">
        <w:rPr>
          <w:rFonts w:ascii="Palatino Linotype" w:hAnsi="Palatino Linotype" w:cs="Times New Roman"/>
          <w:color w:val="000000" w:themeColor="text1"/>
          <w:sz w:val="18"/>
          <w:szCs w:val="18"/>
          <w:lang w:val="en-GB"/>
        </w:rPr>
        <w:t xml:space="preserve"> </w:t>
      </w:r>
      <w:r w:rsidR="00864302" w:rsidRPr="0079542A">
        <w:rPr>
          <w:rFonts w:ascii="Palatino Linotype" w:hAnsi="Palatino Linotype" w:cs="Times New Roman"/>
          <w:b/>
          <w:color w:val="000000" w:themeColor="text1"/>
          <w:sz w:val="18"/>
          <w:szCs w:val="18"/>
          <w:lang w:val="en-GB"/>
        </w:rPr>
        <w:t>2008</w:t>
      </w:r>
      <w:r w:rsidR="00864302" w:rsidRPr="0079542A">
        <w:rPr>
          <w:rFonts w:ascii="Palatino Linotype" w:hAnsi="Palatino Linotype" w:cs="Times New Roman"/>
          <w:color w:val="000000" w:themeColor="text1"/>
          <w:sz w:val="18"/>
          <w:szCs w:val="18"/>
          <w:lang w:val="en-GB"/>
        </w:rPr>
        <w:t xml:space="preserve">, </w:t>
      </w:r>
      <w:r w:rsidR="00864302" w:rsidRPr="0079542A">
        <w:rPr>
          <w:rFonts w:ascii="Palatino Linotype" w:hAnsi="Palatino Linotype" w:cs="Times New Roman"/>
          <w:i/>
          <w:color w:val="000000" w:themeColor="text1"/>
          <w:sz w:val="18"/>
          <w:szCs w:val="18"/>
          <w:lang w:val="en-GB"/>
        </w:rPr>
        <w:t>11</w:t>
      </w:r>
      <w:r w:rsidR="00864302" w:rsidRPr="0079542A">
        <w:rPr>
          <w:rFonts w:ascii="Palatino Linotype" w:hAnsi="Palatino Linotype" w:cs="Times New Roman"/>
          <w:color w:val="000000" w:themeColor="text1"/>
          <w:sz w:val="18"/>
          <w:szCs w:val="18"/>
          <w:lang w:val="en-GB"/>
        </w:rPr>
        <w:t>, 1229–1</w:t>
      </w:r>
      <w:r w:rsidR="00CB4548" w:rsidRPr="0079542A">
        <w:rPr>
          <w:rFonts w:ascii="Palatino Linotype" w:hAnsi="Palatino Linotype" w:cs="Times New Roman"/>
          <w:color w:val="000000" w:themeColor="text1"/>
          <w:sz w:val="18"/>
          <w:szCs w:val="18"/>
          <w:lang w:val="en-GB"/>
        </w:rPr>
        <w:t>2</w:t>
      </w:r>
      <w:r w:rsidRPr="0079542A">
        <w:rPr>
          <w:rFonts w:ascii="Palatino Linotype" w:hAnsi="Palatino Linotype" w:cs="Times New Roman"/>
          <w:color w:val="000000" w:themeColor="text1"/>
          <w:sz w:val="18"/>
          <w:szCs w:val="18"/>
          <w:lang w:val="en-GB"/>
        </w:rPr>
        <w:t>37.</w:t>
      </w:r>
      <w:bookmarkEnd w:id="92"/>
    </w:p>
    <w:p w14:paraId="4BE4213E" w14:textId="0830609F" w:rsidR="00233A8A" w:rsidRPr="0079542A" w:rsidRDefault="00233A8A" w:rsidP="001254D5">
      <w:pPr>
        <w:pStyle w:val="EndNoteBibliography"/>
        <w:numPr>
          <w:ilvl w:val="0"/>
          <w:numId w:val="38"/>
        </w:numPr>
        <w:adjustRightInd w:val="0"/>
        <w:snapToGrid w:val="0"/>
        <w:spacing w:line="260" w:lineRule="atLeast"/>
        <w:ind w:left="425" w:hanging="425"/>
        <w:jc w:val="both"/>
        <w:rPr>
          <w:rFonts w:ascii="Palatino Linotype" w:hAnsi="Palatino Linotype" w:cs="Times New Roman"/>
          <w:color w:val="000000" w:themeColor="text1"/>
          <w:sz w:val="18"/>
          <w:szCs w:val="18"/>
          <w:lang w:val="en-GB"/>
        </w:rPr>
      </w:pPr>
      <w:bookmarkStart w:id="93" w:name="_ENREF_33"/>
      <w:r w:rsidRPr="0079542A">
        <w:rPr>
          <w:rFonts w:ascii="Palatino Linotype" w:hAnsi="Palatino Linotype" w:cs="Times New Roman"/>
          <w:color w:val="000000" w:themeColor="text1"/>
          <w:sz w:val="18"/>
          <w:szCs w:val="18"/>
          <w:lang w:val="en-GB"/>
        </w:rPr>
        <w:t>Lawrenc</w:t>
      </w:r>
      <w:r w:rsidR="00604189" w:rsidRPr="0079542A">
        <w:rPr>
          <w:rFonts w:ascii="Palatino Linotype" w:hAnsi="Palatino Linotype" w:cs="Times New Roman"/>
          <w:color w:val="000000" w:themeColor="text1"/>
          <w:sz w:val="18"/>
          <w:szCs w:val="18"/>
          <w:lang w:val="en-GB"/>
        </w:rPr>
        <w:t>e, W.;</w:t>
      </w:r>
      <w:r w:rsidRPr="0079542A">
        <w:rPr>
          <w:rFonts w:ascii="Palatino Linotype" w:hAnsi="Palatino Linotype" w:cs="Times New Roman"/>
          <w:color w:val="000000" w:themeColor="text1"/>
          <w:sz w:val="18"/>
          <w:szCs w:val="18"/>
          <w:lang w:val="en-GB"/>
        </w:rPr>
        <w:t xml:space="preserve"> Skinne</w:t>
      </w:r>
      <w:r w:rsidR="00604189" w:rsidRPr="0079542A">
        <w:rPr>
          <w:rFonts w:ascii="Palatino Linotype" w:hAnsi="Palatino Linotype" w:cs="Times New Roman"/>
          <w:color w:val="000000" w:themeColor="text1"/>
          <w:sz w:val="18"/>
          <w:szCs w:val="18"/>
          <w:lang w:val="en-GB"/>
        </w:rPr>
        <w:t>r, C.;</w:t>
      </w:r>
      <w:r w:rsidR="00781094" w:rsidRPr="0079542A">
        <w:rPr>
          <w:rFonts w:ascii="Palatino Linotype" w:hAnsi="Palatino Linotype"/>
          <w:sz w:val="18"/>
          <w:szCs w:val="18"/>
        </w:rPr>
        <w:t xml:space="preserve"> </w:t>
      </w:r>
      <w:r w:rsidR="00781094" w:rsidRPr="0079542A">
        <w:rPr>
          <w:rFonts w:ascii="Palatino Linotype" w:hAnsi="Palatino Linotype" w:cs="Times New Roman"/>
          <w:color w:val="000000" w:themeColor="text1"/>
          <w:sz w:val="18"/>
          <w:szCs w:val="18"/>
          <w:lang w:val="en-GB"/>
        </w:rPr>
        <w:t xml:space="preserve">Haslam, C.; Robinson, S.; Inskip, H.; Barker, D.; Cooper, C.; Jackson, A.; Barker, M. </w:t>
      </w:r>
      <w:r w:rsidRPr="0079542A">
        <w:rPr>
          <w:rFonts w:ascii="Palatino Linotype" w:hAnsi="Palatino Linotype" w:cs="Times New Roman"/>
          <w:color w:val="000000" w:themeColor="text1"/>
          <w:sz w:val="18"/>
          <w:szCs w:val="18"/>
          <w:lang w:val="en-GB"/>
        </w:rPr>
        <w:t xml:space="preserve">Why women of lower educational attainment struggle to make healthier food choices: </w:t>
      </w:r>
      <w:r w:rsidR="00781094" w:rsidRPr="0079542A">
        <w:rPr>
          <w:rFonts w:ascii="Palatino Linotype" w:hAnsi="Palatino Linotype" w:cs="Times New Roman"/>
          <w:color w:val="000000" w:themeColor="text1"/>
          <w:sz w:val="18"/>
          <w:szCs w:val="18"/>
          <w:lang w:val="en-GB"/>
        </w:rPr>
        <w:t xml:space="preserve">The </w:t>
      </w:r>
      <w:r w:rsidRPr="0079542A">
        <w:rPr>
          <w:rFonts w:ascii="Palatino Linotype" w:hAnsi="Palatino Linotype" w:cs="Times New Roman"/>
          <w:color w:val="000000" w:themeColor="text1"/>
          <w:sz w:val="18"/>
          <w:szCs w:val="18"/>
          <w:lang w:val="en-GB"/>
        </w:rPr>
        <w:t xml:space="preserve">importance of psychological and social factors. </w:t>
      </w:r>
      <w:r w:rsidRPr="0079542A">
        <w:rPr>
          <w:rFonts w:ascii="Palatino Linotype" w:hAnsi="Palatino Linotype" w:cs="Times New Roman"/>
          <w:i/>
          <w:color w:val="000000" w:themeColor="text1"/>
          <w:sz w:val="18"/>
          <w:szCs w:val="18"/>
          <w:lang w:val="en-GB"/>
        </w:rPr>
        <w:t>Psychol</w:t>
      </w:r>
      <w:r w:rsidR="00781094" w:rsidRPr="0079542A">
        <w:rPr>
          <w:rFonts w:ascii="Palatino Linotype" w:hAnsi="Palatino Linotype" w:cs="Times New Roman"/>
          <w:i/>
          <w:color w:val="000000" w:themeColor="text1"/>
          <w:sz w:val="18"/>
          <w:szCs w:val="18"/>
          <w:lang w:val="en-GB"/>
        </w:rPr>
        <w:t>. Health</w:t>
      </w:r>
      <w:r w:rsidRPr="0079542A">
        <w:rPr>
          <w:rFonts w:ascii="Palatino Linotype" w:hAnsi="Palatino Linotype" w:cs="Times New Roman"/>
          <w:color w:val="000000" w:themeColor="text1"/>
          <w:sz w:val="18"/>
          <w:szCs w:val="18"/>
          <w:lang w:val="en-GB"/>
        </w:rPr>
        <w:t xml:space="preserve"> </w:t>
      </w:r>
      <w:r w:rsidR="00864302" w:rsidRPr="0079542A">
        <w:rPr>
          <w:rFonts w:ascii="Palatino Linotype" w:hAnsi="Palatino Linotype" w:cs="Times New Roman"/>
          <w:b/>
          <w:color w:val="000000" w:themeColor="text1"/>
          <w:sz w:val="18"/>
          <w:szCs w:val="18"/>
          <w:lang w:val="en-GB"/>
        </w:rPr>
        <w:t>2009</w:t>
      </w:r>
      <w:r w:rsidR="00864302" w:rsidRPr="0079542A">
        <w:rPr>
          <w:rFonts w:ascii="Palatino Linotype" w:hAnsi="Palatino Linotype" w:cs="Times New Roman"/>
          <w:color w:val="000000" w:themeColor="text1"/>
          <w:sz w:val="18"/>
          <w:szCs w:val="18"/>
          <w:lang w:val="en-GB"/>
        </w:rPr>
        <w:t xml:space="preserve">, </w:t>
      </w:r>
      <w:r w:rsidR="00864302" w:rsidRPr="0079542A">
        <w:rPr>
          <w:rFonts w:ascii="Palatino Linotype" w:hAnsi="Palatino Linotype" w:cs="Times New Roman"/>
          <w:i/>
          <w:color w:val="000000" w:themeColor="text1"/>
          <w:sz w:val="18"/>
          <w:szCs w:val="18"/>
          <w:lang w:val="en-GB"/>
        </w:rPr>
        <w:t>24</w:t>
      </w:r>
      <w:r w:rsidR="00864302" w:rsidRPr="0079542A">
        <w:rPr>
          <w:rFonts w:ascii="Palatino Linotype" w:hAnsi="Palatino Linotype" w:cs="Times New Roman"/>
          <w:color w:val="000000" w:themeColor="text1"/>
          <w:sz w:val="18"/>
          <w:szCs w:val="18"/>
          <w:lang w:val="en-GB"/>
        </w:rPr>
        <w:t>, 1003–1</w:t>
      </w:r>
      <w:r w:rsidR="00CB4548" w:rsidRPr="0079542A">
        <w:rPr>
          <w:rFonts w:ascii="Palatino Linotype" w:hAnsi="Palatino Linotype" w:cs="Times New Roman"/>
          <w:color w:val="000000" w:themeColor="text1"/>
          <w:sz w:val="18"/>
          <w:szCs w:val="18"/>
          <w:lang w:val="en-GB"/>
        </w:rPr>
        <w:t>0</w:t>
      </w:r>
      <w:r w:rsidRPr="0079542A">
        <w:rPr>
          <w:rFonts w:ascii="Palatino Linotype" w:hAnsi="Palatino Linotype" w:cs="Times New Roman"/>
          <w:color w:val="000000" w:themeColor="text1"/>
          <w:sz w:val="18"/>
          <w:szCs w:val="18"/>
          <w:lang w:val="en-GB"/>
        </w:rPr>
        <w:t>20.</w:t>
      </w:r>
      <w:bookmarkEnd w:id="93"/>
    </w:p>
    <w:p w14:paraId="09DC31A0" w14:textId="334FB192" w:rsidR="00233A8A" w:rsidRPr="0079542A" w:rsidRDefault="00233A8A" w:rsidP="001254D5">
      <w:pPr>
        <w:pStyle w:val="EndNoteBibliography"/>
        <w:numPr>
          <w:ilvl w:val="0"/>
          <w:numId w:val="38"/>
        </w:numPr>
        <w:adjustRightInd w:val="0"/>
        <w:snapToGrid w:val="0"/>
        <w:spacing w:line="260" w:lineRule="atLeast"/>
        <w:ind w:left="425" w:hanging="425"/>
        <w:jc w:val="both"/>
        <w:rPr>
          <w:rFonts w:ascii="Palatino Linotype" w:hAnsi="Palatino Linotype" w:cs="Times New Roman"/>
          <w:color w:val="000000" w:themeColor="text1"/>
          <w:sz w:val="18"/>
          <w:szCs w:val="18"/>
          <w:lang w:val="en-GB"/>
        </w:rPr>
      </w:pPr>
      <w:bookmarkStart w:id="94" w:name="_ENREF_34"/>
      <w:r w:rsidRPr="0079542A">
        <w:rPr>
          <w:rFonts w:ascii="Palatino Linotype" w:hAnsi="Palatino Linotype" w:cs="Times New Roman"/>
          <w:color w:val="000000" w:themeColor="text1"/>
          <w:sz w:val="18"/>
          <w:szCs w:val="18"/>
          <w:lang w:val="en-GB"/>
        </w:rPr>
        <w:t>Rycroft-Malon</w:t>
      </w:r>
      <w:r w:rsidR="00604189" w:rsidRPr="0079542A">
        <w:rPr>
          <w:rFonts w:ascii="Palatino Linotype" w:hAnsi="Palatino Linotype" w:cs="Times New Roman"/>
          <w:color w:val="000000" w:themeColor="text1"/>
          <w:sz w:val="18"/>
          <w:szCs w:val="18"/>
          <w:lang w:val="en-GB"/>
        </w:rPr>
        <w:t>e, J.;</w:t>
      </w:r>
      <w:r w:rsidRPr="0079542A">
        <w:rPr>
          <w:rFonts w:ascii="Palatino Linotype" w:hAnsi="Palatino Linotype" w:cs="Times New Roman"/>
          <w:color w:val="000000" w:themeColor="text1"/>
          <w:sz w:val="18"/>
          <w:szCs w:val="18"/>
          <w:lang w:val="en-GB"/>
        </w:rPr>
        <w:t xml:space="preserve"> Seer</w:t>
      </w:r>
      <w:r w:rsidR="00604189" w:rsidRPr="0079542A">
        <w:rPr>
          <w:rFonts w:ascii="Palatino Linotype" w:hAnsi="Palatino Linotype" w:cs="Times New Roman"/>
          <w:color w:val="000000" w:themeColor="text1"/>
          <w:sz w:val="18"/>
          <w:szCs w:val="18"/>
          <w:lang w:val="en-GB"/>
        </w:rPr>
        <w:t>s, K.;</w:t>
      </w:r>
      <w:r w:rsidRPr="0079542A">
        <w:rPr>
          <w:rFonts w:ascii="Palatino Linotype" w:hAnsi="Palatino Linotype" w:cs="Times New Roman"/>
          <w:color w:val="000000" w:themeColor="text1"/>
          <w:sz w:val="18"/>
          <w:szCs w:val="18"/>
          <w:lang w:val="en-GB"/>
        </w:rPr>
        <w:t xml:space="preserve"> Chandle</w:t>
      </w:r>
      <w:r w:rsidR="00604189" w:rsidRPr="0079542A">
        <w:rPr>
          <w:rFonts w:ascii="Palatino Linotype" w:hAnsi="Palatino Linotype" w:cs="Times New Roman"/>
          <w:color w:val="000000" w:themeColor="text1"/>
          <w:sz w:val="18"/>
          <w:szCs w:val="18"/>
          <w:lang w:val="en-GB"/>
        </w:rPr>
        <w:t>r, J.;</w:t>
      </w:r>
      <w:r w:rsidRPr="0079542A">
        <w:rPr>
          <w:rFonts w:ascii="Palatino Linotype" w:hAnsi="Palatino Linotype" w:cs="Times New Roman"/>
          <w:color w:val="000000" w:themeColor="text1"/>
          <w:sz w:val="18"/>
          <w:szCs w:val="18"/>
          <w:lang w:val="en-GB"/>
        </w:rPr>
        <w:t xml:space="preserve"> Hawke</w:t>
      </w:r>
      <w:r w:rsidR="00604189" w:rsidRPr="0079542A">
        <w:rPr>
          <w:rFonts w:ascii="Palatino Linotype" w:hAnsi="Palatino Linotype" w:cs="Times New Roman"/>
          <w:color w:val="000000" w:themeColor="text1"/>
          <w:sz w:val="18"/>
          <w:szCs w:val="18"/>
          <w:lang w:val="en-GB"/>
        </w:rPr>
        <w:t>s, C.;</w:t>
      </w:r>
      <w:r w:rsidRPr="0079542A">
        <w:rPr>
          <w:rFonts w:ascii="Palatino Linotype" w:hAnsi="Palatino Linotype" w:cs="Times New Roman"/>
          <w:color w:val="000000" w:themeColor="text1"/>
          <w:sz w:val="18"/>
          <w:szCs w:val="18"/>
          <w:lang w:val="en-GB"/>
        </w:rPr>
        <w:t xml:space="preserve"> Crichto</w:t>
      </w:r>
      <w:r w:rsidR="00604189" w:rsidRPr="0079542A">
        <w:rPr>
          <w:rFonts w:ascii="Palatino Linotype" w:hAnsi="Palatino Linotype" w:cs="Times New Roman"/>
          <w:color w:val="000000" w:themeColor="text1"/>
          <w:sz w:val="18"/>
          <w:szCs w:val="18"/>
          <w:lang w:val="en-GB"/>
        </w:rPr>
        <w:t>n, N.;</w:t>
      </w:r>
      <w:r w:rsidRPr="0079542A">
        <w:rPr>
          <w:rFonts w:ascii="Palatino Linotype" w:hAnsi="Palatino Linotype" w:cs="Times New Roman"/>
          <w:color w:val="000000" w:themeColor="text1"/>
          <w:sz w:val="18"/>
          <w:szCs w:val="18"/>
          <w:lang w:val="en-GB"/>
        </w:rPr>
        <w:t xml:space="preserve"> Alle</w:t>
      </w:r>
      <w:r w:rsidR="00604189" w:rsidRPr="0079542A">
        <w:rPr>
          <w:rFonts w:ascii="Palatino Linotype" w:hAnsi="Palatino Linotype" w:cs="Times New Roman"/>
          <w:color w:val="000000" w:themeColor="text1"/>
          <w:sz w:val="18"/>
          <w:szCs w:val="18"/>
          <w:lang w:val="en-GB"/>
        </w:rPr>
        <w:t>n, C.;</w:t>
      </w:r>
      <w:r w:rsidRPr="0079542A">
        <w:rPr>
          <w:rFonts w:ascii="Palatino Linotype" w:hAnsi="Palatino Linotype" w:cs="Times New Roman"/>
          <w:color w:val="000000" w:themeColor="text1"/>
          <w:sz w:val="18"/>
          <w:szCs w:val="18"/>
          <w:lang w:val="en-GB"/>
        </w:rPr>
        <w:t xml:space="preserve"> </w:t>
      </w:r>
      <w:r w:rsidR="00781094" w:rsidRPr="0079542A">
        <w:rPr>
          <w:rFonts w:ascii="Palatino Linotype" w:hAnsi="Palatino Linotype" w:cs="Times New Roman"/>
          <w:color w:val="000000" w:themeColor="text1"/>
          <w:sz w:val="18"/>
          <w:szCs w:val="18"/>
          <w:lang w:val="en-GB"/>
        </w:rPr>
        <w:t>Bullock, I.; Strunin, L.</w:t>
      </w:r>
      <w:r w:rsidRPr="0079542A">
        <w:rPr>
          <w:rFonts w:ascii="Palatino Linotype" w:hAnsi="Palatino Linotype" w:cs="Times New Roman"/>
          <w:color w:val="000000" w:themeColor="text1"/>
          <w:sz w:val="18"/>
          <w:szCs w:val="18"/>
          <w:lang w:val="en-GB"/>
        </w:rPr>
        <w:t xml:space="preserve"> The role of evidence, context, and facilitation in an implementation trial: </w:t>
      </w:r>
      <w:r w:rsidR="00781094" w:rsidRPr="0079542A">
        <w:rPr>
          <w:rFonts w:ascii="Palatino Linotype" w:hAnsi="Palatino Linotype" w:cs="Times New Roman"/>
          <w:color w:val="000000" w:themeColor="text1"/>
          <w:sz w:val="18"/>
          <w:szCs w:val="18"/>
          <w:lang w:val="en-GB"/>
        </w:rPr>
        <w:t xml:space="preserve">Implications </w:t>
      </w:r>
      <w:r w:rsidRPr="0079542A">
        <w:rPr>
          <w:rFonts w:ascii="Palatino Linotype" w:hAnsi="Palatino Linotype" w:cs="Times New Roman"/>
          <w:color w:val="000000" w:themeColor="text1"/>
          <w:sz w:val="18"/>
          <w:szCs w:val="18"/>
          <w:lang w:val="en-GB"/>
        </w:rPr>
        <w:t xml:space="preserve">for the development of the PARIHS framework. </w:t>
      </w:r>
      <w:r w:rsidRPr="0079542A">
        <w:rPr>
          <w:rFonts w:ascii="Palatino Linotype" w:hAnsi="Palatino Linotype" w:cs="Times New Roman"/>
          <w:i/>
          <w:color w:val="000000" w:themeColor="text1"/>
          <w:sz w:val="18"/>
          <w:szCs w:val="18"/>
          <w:lang w:val="en-GB"/>
        </w:rPr>
        <w:t>Implement</w:t>
      </w:r>
      <w:r w:rsidR="007B76B3" w:rsidRPr="0079542A">
        <w:rPr>
          <w:rFonts w:ascii="Palatino Linotype" w:hAnsi="Palatino Linotype" w:cs="Times New Roman"/>
          <w:i/>
          <w:color w:val="000000" w:themeColor="text1"/>
          <w:sz w:val="18"/>
          <w:szCs w:val="18"/>
          <w:lang w:val="en-GB"/>
        </w:rPr>
        <w:t>.</w:t>
      </w:r>
      <w:r w:rsidRPr="0079542A">
        <w:rPr>
          <w:rFonts w:ascii="Palatino Linotype" w:hAnsi="Palatino Linotype" w:cs="Times New Roman"/>
          <w:i/>
          <w:color w:val="000000" w:themeColor="text1"/>
          <w:sz w:val="18"/>
          <w:szCs w:val="18"/>
          <w:lang w:val="en-GB"/>
        </w:rPr>
        <w:t xml:space="preserve"> Sci.</w:t>
      </w:r>
      <w:r w:rsidRPr="0079542A">
        <w:rPr>
          <w:rFonts w:ascii="Palatino Linotype" w:hAnsi="Palatino Linotype" w:cs="Times New Roman"/>
          <w:color w:val="000000" w:themeColor="text1"/>
          <w:sz w:val="18"/>
          <w:szCs w:val="18"/>
          <w:lang w:val="en-GB"/>
        </w:rPr>
        <w:t xml:space="preserve"> </w:t>
      </w:r>
      <w:r w:rsidRPr="0079542A">
        <w:rPr>
          <w:rFonts w:ascii="Palatino Linotype" w:hAnsi="Palatino Linotype" w:cs="Times New Roman"/>
          <w:b/>
          <w:color w:val="000000" w:themeColor="text1"/>
          <w:sz w:val="18"/>
          <w:szCs w:val="18"/>
          <w:lang w:val="en-GB"/>
        </w:rPr>
        <w:t>2013</w:t>
      </w:r>
      <w:r w:rsidR="00CB4548" w:rsidRPr="0079542A">
        <w:rPr>
          <w:rFonts w:ascii="Palatino Linotype" w:hAnsi="Palatino Linotype" w:cs="Times New Roman"/>
          <w:color w:val="000000" w:themeColor="text1"/>
          <w:sz w:val="18"/>
          <w:szCs w:val="18"/>
          <w:lang w:val="en-GB"/>
        </w:rPr>
        <w:t xml:space="preserve">, </w:t>
      </w:r>
      <w:r w:rsidRPr="0079542A">
        <w:rPr>
          <w:rFonts w:ascii="Palatino Linotype" w:hAnsi="Palatino Linotype" w:cs="Times New Roman"/>
          <w:i/>
          <w:color w:val="000000" w:themeColor="text1"/>
          <w:sz w:val="18"/>
          <w:szCs w:val="18"/>
          <w:lang w:val="en-GB"/>
        </w:rPr>
        <w:t>8</w:t>
      </w:r>
      <w:r w:rsidR="00CB4548" w:rsidRPr="0079542A">
        <w:rPr>
          <w:rFonts w:ascii="Palatino Linotype" w:hAnsi="Palatino Linotype" w:cs="Times New Roman"/>
          <w:color w:val="000000" w:themeColor="text1"/>
          <w:sz w:val="18"/>
          <w:szCs w:val="18"/>
          <w:lang w:val="en-GB"/>
        </w:rPr>
        <w:t xml:space="preserve">, </w:t>
      </w:r>
      <w:r w:rsidR="00781094" w:rsidRPr="0079542A">
        <w:rPr>
          <w:rFonts w:ascii="Palatino Linotype" w:hAnsi="Palatino Linotype" w:cs="Times New Roman"/>
          <w:color w:val="000000" w:themeColor="text1"/>
          <w:sz w:val="18"/>
          <w:szCs w:val="18"/>
          <w:lang w:val="en-GB"/>
        </w:rPr>
        <w:t>doi:10.1186/174</w:t>
      </w:r>
      <w:r w:rsidR="00864302" w:rsidRPr="0079542A">
        <w:rPr>
          <w:rFonts w:ascii="Palatino Linotype" w:hAnsi="Palatino Linotype" w:cs="Times New Roman"/>
          <w:color w:val="000000" w:themeColor="text1"/>
          <w:sz w:val="18"/>
          <w:szCs w:val="18"/>
          <w:lang w:val="en-GB"/>
        </w:rPr>
        <w:t>8–5</w:t>
      </w:r>
      <w:r w:rsidR="00781094" w:rsidRPr="0079542A">
        <w:rPr>
          <w:rFonts w:ascii="Palatino Linotype" w:hAnsi="Palatino Linotype" w:cs="Times New Roman"/>
          <w:color w:val="000000" w:themeColor="text1"/>
          <w:sz w:val="18"/>
          <w:szCs w:val="18"/>
          <w:lang w:val="en-GB"/>
        </w:rPr>
        <w:t>90</w:t>
      </w:r>
      <w:r w:rsidR="00864302" w:rsidRPr="0079542A">
        <w:rPr>
          <w:rFonts w:ascii="Palatino Linotype" w:hAnsi="Palatino Linotype" w:cs="Times New Roman"/>
          <w:color w:val="000000" w:themeColor="text1"/>
          <w:sz w:val="18"/>
          <w:szCs w:val="18"/>
          <w:lang w:val="en-GB"/>
        </w:rPr>
        <w:t>8–8</w:t>
      </w:r>
      <w:r w:rsidR="00781094" w:rsidRPr="0079542A">
        <w:rPr>
          <w:rFonts w:ascii="Palatino Linotype" w:hAnsi="Palatino Linotype" w:cs="Times New Roman"/>
          <w:color w:val="000000" w:themeColor="text1"/>
          <w:sz w:val="18"/>
          <w:szCs w:val="18"/>
          <w:lang w:val="en-GB"/>
        </w:rPr>
        <w:t>-28</w:t>
      </w:r>
      <w:r w:rsidRPr="0079542A">
        <w:rPr>
          <w:rFonts w:ascii="Palatino Linotype" w:hAnsi="Palatino Linotype" w:cs="Times New Roman"/>
          <w:color w:val="000000" w:themeColor="text1"/>
          <w:sz w:val="18"/>
          <w:szCs w:val="18"/>
          <w:lang w:val="en-GB"/>
        </w:rPr>
        <w:t>.</w:t>
      </w:r>
      <w:bookmarkEnd w:id="94"/>
    </w:p>
    <w:p w14:paraId="5F688264" w14:textId="1DE748A1" w:rsidR="00233A8A" w:rsidRPr="0079542A" w:rsidRDefault="00233A8A" w:rsidP="001254D5">
      <w:pPr>
        <w:pStyle w:val="EndNoteBibliography"/>
        <w:numPr>
          <w:ilvl w:val="0"/>
          <w:numId w:val="38"/>
        </w:numPr>
        <w:adjustRightInd w:val="0"/>
        <w:snapToGrid w:val="0"/>
        <w:spacing w:line="260" w:lineRule="atLeast"/>
        <w:ind w:left="425" w:hanging="425"/>
        <w:jc w:val="both"/>
        <w:rPr>
          <w:rFonts w:ascii="Palatino Linotype" w:hAnsi="Palatino Linotype" w:cs="Times New Roman"/>
          <w:color w:val="000000" w:themeColor="text1"/>
          <w:sz w:val="18"/>
          <w:szCs w:val="18"/>
          <w:lang w:val="en-GB"/>
        </w:rPr>
      </w:pPr>
      <w:bookmarkStart w:id="95" w:name="_ENREF_35"/>
      <w:r w:rsidRPr="0079542A">
        <w:rPr>
          <w:rFonts w:ascii="Palatino Linotype" w:hAnsi="Palatino Linotype" w:cs="Times New Roman"/>
          <w:color w:val="000000" w:themeColor="text1"/>
          <w:sz w:val="18"/>
          <w:szCs w:val="18"/>
          <w:lang w:val="en-GB"/>
        </w:rPr>
        <w:t>Rychetni</w:t>
      </w:r>
      <w:r w:rsidR="00604189" w:rsidRPr="0079542A">
        <w:rPr>
          <w:rFonts w:ascii="Palatino Linotype" w:hAnsi="Palatino Linotype" w:cs="Times New Roman"/>
          <w:color w:val="000000" w:themeColor="text1"/>
          <w:sz w:val="18"/>
          <w:szCs w:val="18"/>
          <w:lang w:val="en-GB"/>
        </w:rPr>
        <w:t>k, L.;</w:t>
      </w:r>
      <w:r w:rsidRPr="0079542A">
        <w:rPr>
          <w:rFonts w:ascii="Palatino Linotype" w:hAnsi="Palatino Linotype" w:cs="Times New Roman"/>
          <w:color w:val="000000" w:themeColor="text1"/>
          <w:sz w:val="18"/>
          <w:szCs w:val="18"/>
          <w:lang w:val="en-GB"/>
        </w:rPr>
        <w:t xml:space="preserve"> Bauma</w:t>
      </w:r>
      <w:r w:rsidR="00604189" w:rsidRPr="0079542A">
        <w:rPr>
          <w:rFonts w:ascii="Palatino Linotype" w:hAnsi="Palatino Linotype" w:cs="Times New Roman"/>
          <w:color w:val="000000" w:themeColor="text1"/>
          <w:sz w:val="18"/>
          <w:szCs w:val="18"/>
          <w:lang w:val="en-GB"/>
        </w:rPr>
        <w:t>n, A.;</w:t>
      </w:r>
      <w:r w:rsidRPr="0079542A">
        <w:rPr>
          <w:rFonts w:ascii="Palatino Linotype" w:hAnsi="Palatino Linotype" w:cs="Times New Roman"/>
          <w:color w:val="000000" w:themeColor="text1"/>
          <w:sz w:val="18"/>
          <w:szCs w:val="18"/>
          <w:lang w:val="en-GB"/>
        </w:rPr>
        <w:t xml:space="preserve"> Law</w:t>
      </w:r>
      <w:r w:rsidR="00604189" w:rsidRPr="0079542A">
        <w:rPr>
          <w:rFonts w:ascii="Palatino Linotype" w:hAnsi="Palatino Linotype" w:cs="Times New Roman"/>
          <w:color w:val="000000" w:themeColor="text1"/>
          <w:sz w:val="18"/>
          <w:szCs w:val="18"/>
          <w:lang w:val="en-GB"/>
        </w:rPr>
        <w:t>s, R.;</w:t>
      </w:r>
      <w:r w:rsidRPr="0079542A">
        <w:rPr>
          <w:rFonts w:ascii="Palatino Linotype" w:hAnsi="Palatino Linotype" w:cs="Times New Roman"/>
          <w:color w:val="000000" w:themeColor="text1"/>
          <w:sz w:val="18"/>
          <w:szCs w:val="18"/>
          <w:lang w:val="en-GB"/>
        </w:rPr>
        <w:t xml:space="preserve"> Kin</w:t>
      </w:r>
      <w:r w:rsidR="00604189" w:rsidRPr="0079542A">
        <w:rPr>
          <w:rFonts w:ascii="Palatino Linotype" w:hAnsi="Palatino Linotype" w:cs="Times New Roman"/>
          <w:color w:val="000000" w:themeColor="text1"/>
          <w:sz w:val="18"/>
          <w:szCs w:val="18"/>
          <w:lang w:val="en-GB"/>
        </w:rPr>
        <w:t>g, L.;</w:t>
      </w:r>
      <w:r w:rsidRPr="0079542A">
        <w:rPr>
          <w:rFonts w:ascii="Palatino Linotype" w:hAnsi="Palatino Linotype" w:cs="Times New Roman"/>
          <w:color w:val="000000" w:themeColor="text1"/>
          <w:sz w:val="18"/>
          <w:szCs w:val="18"/>
          <w:lang w:val="en-GB"/>
        </w:rPr>
        <w:t xml:space="preserve"> Risse</w:t>
      </w:r>
      <w:r w:rsidR="00604189" w:rsidRPr="0079542A">
        <w:rPr>
          <w:rFonts w:ascii="Palatino Linotype" w:hAnsi="Palatino Linotype" w:cs="Times New Roman"/>
          <w:color w:val="000000" w:themeColor="text1"/>
          <w:sz w:val="18"/>
          <w:szCs w:val="18"/>
          <w:lang w:val="en-GB"/>
        </w:rPr>
        <w:t>l, C.;</w:t>
      </w:r>
      <w:r w:rsidRPr="0079542A">
        <w:rPr>
          <w:rFonts w:ascii="Palatino Linotype" w:hAnsi="Palatino Linotype" w:cs="Times New Roman"/>
          <w:color w:val="000000" w:themeColor="text1"/>
          <w:sz w:val="18"/>
          <w:szCs w:val="18"/>
          <w:lang w:val="en-GB"/>
        </w:rPr>
        <w:t xml:space="preserve"> Nutbea</w:t>
      </w:r>
      <w:r w:rsidR="00604189" w:rsidRPr="0079542A">
        <w:rPr>
          <w:rFonts w:ascii="Palatino Linotype" w:hAnsi="Palatino Linotype" w:cs="Times New Roman"/>
          <w:color w:val="000000" w:themeColor="text1"/>
          <w:sz w:val="18"/>
          <w:szCs w:val="18"/>
          <w:lang w:val="en-GB"/>
        </w:rPr>
        <w:t>m, D.;</w:t>
      </w:r>
      <w:r w:rsidR="00411F41" w:rsidRPr="0079542A">
        <w:rPr>
          <w:rFonts w:ascii="Palatino Linotype" w:hAnsi="Palatino Linotype"/>
        </w:rPr>
        <w:t xml:space="preserve"> </w:t>
      </w:r>
      <w:r w:rsidR="00411F41" w:rsidRPr="0079542A">
        <w:rPr>
          <w:rFonts w:ascii="Palatino Linotype" w:hAnsi="Palatino Linotype" w:cs="Times New Roman"/>
          <w:color w:val="000000" w:themeColor="text1"/>
          <w:sz w:val="18"/>
          <w:szCs w:val="18"/>
          <w:lang w:val="en-GB"/>
        </w:rPr>
        <w:t>Colagiuri, S.; Caterson, I.</w:t>
      </w:r>
      <w:r w:rsidRPr="0079542A">
        <w:rPr>
          <w:rFonts w:ascii="Palatino Linotype" w:hAnsi="Palatino Linotype" w:cs="Times New Roman"/>
          <w:color w:val="000000" w:themeColor="text1"/>
          <w:sz w:val="18"/>
          <w:szCs w:val="18"/>
          <w:lang w:val="en-GB"/>
        </w:rPr>
        <w:t xml:space="preserve"> Translating research for evidence-based public health: key concepts and future directions. </w:t>
      </w:r>
      <w:r w:rsidRPr="0079542A">
        <w:rPr>
          <w:rFonts w:ascii="Palatino Linotype" w:hAnsi="Palatino Linotype" w:cs="Times New Roman"/>
          <w:i/>
          <w:color w:val="000000" w:themeColor="text1"/>
          <w:sz w:val="18"/>
          <w:szCs w:val="18"/>
          <w:lang w:val="en-GB"/>
        </w:rPr>
        <w:t>J</w:t>
      </w:r>
      <w:r w:rsidR="00411F41" w:rsidRPr="0079542A">
        <w:rPr>
          <w:rFonts w:ascii="Palatino Linotype" w:hAnsi="Palatino Linotype" w:cs="Times New Roman"/>
          <w:i/>
          <w:color w:val="000000" w:themeColor="text1"/>
          <w:sz w:val="18"/>
          <w:szCs w:val="18"/>
          <w:lang w:val="en-GB"/>
        </w:rPr>
        <w:t>.</w:t>
      </w:r>
      <w:r w:rsidRPr="0079542A">
        <w:rPr>
          <w:rFonts w:ascii="Palatino Linotype" w:hAnsi="Palatino Linotype" w:cs="Times New Roman"/>
          <w:i/>
          <w:color w:val="000000" w:themeColor="text1"/>
          <w:sz w:val="18"/>
          <w:szCs w:val="18"/>
          <w:lang w:val="en-GB"/>
        </w:rPr>
        <w:t xml:space="preserve"> epidemiol</w:t>
      </w:r>
      <w:r w:rsidR="00411F41" w:rsidRPr="0079542A">
        <w:rPr>
          <w:rFonts w:ascii="Palatino Linotype" w:hAnsi="Palatino Linotype" w:cs="Times New Roman"/>
          <w:i/>
          <w:color w:val="000000" w:themeColor="text1"/>
          <w:sz w:val="18"/>
          <w:szCs w:val="18"/>
          <w:lang w:val="en-GB"/>
        </w:rPr>
        <w:t>.</w:t>
      </w:r>
      <w:r w:rsidRPr="0079542A">
        <w:rPr>
          <w:rFonts w:ascii="Palatino Linotype" w:hAnsi="Palatino Linotype" w:cs="Times New Roman"/>
          <w:i/>
          <w:color w:val="000000" w:themeColor="text1"/>
          <w:sz w:val="18"/>
          <w:szCs w:val="18"/>
          <w:lang w:val="en-GB"/>
        </w:rPr>
        <w:t xml:space="preserve"> </w:t>
      </w:r>
      <w:r w:rsidR="00411F41" w:rsidRPr="0079542A">
        <w:rPr>
          <w:rFonts w:ascii="Palatino Linotype" w:hAnsi="Palatino Linotype" w:cs="Times New Roman"/>
          <w:i/>
          <w:color w:val="000000" w:themeColor="text1"/>
          <w:sz w:val="18"/>
          <w:szCs w:val="18"/>
          <w:lang w:val="en-GB"/>
        </w:rPr>
        <w:t>Community Health</w:t>
      </w:r>
      <w:r w:rsidR="00411F41" w:rsidRPr="0079542A">
        <w:rPr>
          <w:rFonts w:ascii="Palatino Linotype" w:hAnsi="Palatino Linotype" w:cs="Times New Roman"/>
          <w:color w:val="000000" w:themeColor="text1"/>
          <w:sz w:val="18"/>
          <w:szCs w:val="18"/>
          <w:lang w:val="en-GB"/>
        </w:rPr>
        <w:t xml:space="preserve"> </w:t>
      </w:r>
      <w:r w:rsidR="00864302" w:rsidRPr="0079542A">
        <w:rPr>
          <w:rFonts w:ascii="Palatino Linotype" w:hAnsi="Palatino Linotype" w:cs="Times New Roman"/>
          <w:b/>
          <w:color w:val="000000" w:themeColor="text1"/>
          <w:sz w:val="18"/>
          <w:szCs w:val="18"/>
          <w:lang w:val="en-GB"/>
        </w:rPr>
        <w:t>2012</w:t>
      </w:r>
      <w:r w:rsidR="00864302" w:rsidRPr="0079542A">
        <w:rPr>
          <w:rFonts w:ascii="Palatino Linotype" w:hAnsi="Palatino Linotype" w:cs="Times New Roman"/>
          <w:color w:val="000000" w:themeColor="text1"/>
          <w:sz w:val="18"/>
          <w:szCs w:val="18"/>
          <w:lang w:val="en-GB"/>
        </w:rPr>
        <w:t xml:space="preserve">, </w:t>
      </w:r>
      <w:r w:rsidR="00864302" w:rsidRPr="0079542A">
        <w:rPr>
          <w:rFonts w:ascii="Palatino Linotype" w:hAnsi="Palatino Linotype" w:cs="Times New Roman"/>
          <w:i/>
          <w:color w:val="000000" w:themeColor="text1"/>
          <w:sz w:val="18"/>
          <w:szCs w:val="18"/>
          <w:lang w:val="en-GB"/>
        </w:rPr>
        <w:t>66</w:t>
      </w:r>
      <w:r w:rsidR="00864302" w:rsidRPr="0079542A">
        <w:rPr>
          <w:rFonts w:ascii="Palatino Linotype" w:hAnsi="Palatino Linotype" w:cs="Times New Roman"/>
          <w:color w:val="000000" w:themeColor="text1"/>
          <w:sz w:val="18"/>
          <w:szCs w:val="18"/>
          <w:lang w:val="en-GB"/>
        </w:rPr>
        <w:t>, 1187–1</w:t>
      </w:r>
      <w:r w:rsidR="00CB4548" w:rsidRPr="0079542A">
        <w:rPr>
          <w:rFonts w:ascii="Palatino Linotype" w:hAnsi="Palatino Linotype" w:cs="Times New Roman"/>
          <w:color w:val="000000" w:themeColor="text1"/>
          <w:sz w:val="18"/>
          <w:szCs w:val="18"/>
          <w:lang w:val="en-GB"/>
        </w:rPr>
        <w:t>1</w:t>
      </w:r>
      <w:r w:rsidRPr="0079542A">
        <w:rPr>
          <w:rFonts w:ascii="Palatino Linotype" w:hAnsi="Palatino Linotype" w:cs="Times New Roman"/>
          <w:color w:val="000000" w:themeColor="text1"/>
          <w:sz w:val="18"/>
          <w:szCs w:val="18"/>
          <w:lang w:val="en-GB"/>
        </w:rPr>
        <w:t>92.</w:t>
      </w:r>
      <w:bookmarkEnd w:id="95"/>
    </w:p>
    <w:p w14:paraId="475F2A2B" w14:textId="05BAC278" w:rsidR="00233A8A" w:rsidRPr="0079542A" w:rsidRDefault="00233A8A" w:rsidP="001254D5">
      <w:pPr>
        <w:pStyle w:val="EndNoteBibliography"/>
        <w:numPr>
          <w:ilvl w:val="0"/>
          <w:numId w:val="38"/>
        </w:numPr>
        <w:adjustRightInd w:val="0"/>
        <w:snapToGrid w:val="0"/>
        <w:spacing w:line="260" w:lineRule="atLeast"/>
        <w:ind w:left="425" w:hanging="425"/>
        <w:jc w:val="both"/>
        <w:rPr>
          <w:rFonts w:ascii="Palatino Linotype" w:hAnsi="Palatino Linotype" w:cs="Times New Roman"/>
          <w:color w:val="000000" w:themeColor="text1"/>
          <w:sz w:val="18"/>
          <w:szCs w:val="18"/>
          <w:lang w:val="en-GB"/>
        </w:rPr>
      </w:pPr>
      <w:bookmarkStart w:id="96" w:name="_ENREF_36"/>
      <w:r w:rsidRPr="0079542A">
        <w:rPr>
          <w:rFonts w:ascii="Palatino Linotype" w:hAnsi="Palatino Linotype" w:cs="Times New Roman"/>
          <w:color w:val="000000" w:themeColor="text1"/>
          <w:sz w:val="18"/>
          <w:szCs w:val="18"/>
          <w:lang w:val="en-GB"/>
        </w:rPr>
        <w:t>Belsk</w:t>
      </w:r>
      <w:r w:rsidR="00604189" w:rsidRPr="0079542A">
        <w:rPr>
          <w:rFonts w:ascii="Palatino Linotype" w:hAnsi="Palatino Linotype" w:cs="Times New Roman"/>
          <w:color w:val="000000" w:themeColor="text1"/>
          <w:sz w:val="18"/>
          <w:szCs w:val="18"/>
          <w:lang w:val="en-GB"/>
        </w:rPr>
        <w:t>y, J.;</w:t>
      </w:r>
      <w:r w:rsidRPr="0079542A">
        <w:rPr>
          <w:rFonts w:ascii="Palatino Linotype" w:hAnsi="Palatino Linotype" w:cs="Times New Roman"/>
          <w:color w:val="000000" w:themeColor="text1"/>
          <w:sz w:val="18"/>
          <w:szCs w:val="18"/>
          <w:lang w:val="en-GB"/>
        </w:rPr>
        <w:t xml:space="preserve"> Melhuis</w:t>
      </w:r>
      <w:r w:rsidR="00604189" w:rsidRPr="0079542A">
        <w:rPr>
          <w:rFonts w:ascii="Palatino Linotype" w:hAnsi="Palatino Linotype" w:cs="Times New Roman"/>
          <w:color w:val="000000" w:themeColor="text1"/>
          <w:sz w:val="18"/>
          <w:szCs w:val="18"/>
          <w:lang w:val="en-GB"/>
        </w:rPr>
        <w:t>h, E.;</w:t>
      </w:r>
      <w:r w:rsidRPr="0079542A">
        <w:rPr>
          <w:rFonts w:ascii="Palatino Linotype" w:hAnsi="Palatino Linotype" w:cs="Times New Roman"/>
          <w:color w:val="000000" w:themeColor="text1"/>
          <w:sz w:val="18"/>
          <w:szCs w:val="18"/>
          <w:lang w:val="en-GB"/>
        </w:rPr>
        <w:t xml:space="preserve"> Barne</w:t>
      </w:r>
      <w:r w:rsidR="00604189" w:rsidRPr="0079542A">
        <w:rPr>
          <w:rFonts w:ascii="Palatino Linotype" w:hAnsi="Palatino Linotype" w:cs="Times New Roman"/>
          <w:color w:val="000000" w:themeColor="text1"/>
          <w:sz w:val="18"/>
          <w:szCs w:val="18"/>
          <w:lang w:val="en-GB"/>
        </w:rPr>
        <w:t>s, J.;</w:t>
      </w:r>
      <w:r w:rsidRPr="0079542A">
        <w:rPr>
          <w:rFonts w:ascii="Palatino Linotype" w:hAnsi="Palatino Linotype" w:cs="Times New Roman"/>
          <w:color w:val="000000" w:themeColor="text1"/>
          <w:sz w:val="18"/>
          <w:szCs w:val="18"/>
          <w:lang w:val="en-GB"/>
        </w:rPr>
        <w:t xml:space="preserve"> Leylan</w:t>
      </w:r>
      <w:r w:rsidR="00604189" w:rsidRPr="0079542A">
        <w:rPr>
          <w:rFonts w:ascii="Palatino Linotype" w:hAnsi="Palatino Linotype" w:cs="Times New Roman"/>
          <w:color w:val="000000" w:themeColor="text1"/>
          <w:sz w:val="18"/>
          <w:szCs w:val="18"/>
          <w:lang w:val="en-GB"/>
        </w:rPr>
        <w:t>d, A.H.;</w:t>
      </w:r>
      <w:r w:rsidRPr="0079542A">
        <w:rPr>
          <w:rFonts w:ascii="Palatino Linotype" w:hAnsi="Palatino Linotype" w:cs="Times New Roman"/>
          <w:color w:val="000000" w:themeColor="text1"/>
          <w:sz w:val="18"/>
          <w:szCs w:val="18"/>
          <w:lang w:val="en-GB"/>
        </w:rPr>
        <w:t xml:space="preserve"> Romaniu</w:t>
      </w:r>
      <w:r w:rsidR="00604189" w:rsidRPr="0079542A">
        <w:rPr>
          <w:rFonts w:ascii="Palatino Linotype" w:hAnsi="Palatino Linotype" w:cs="Times New Roman"/>
          <w:color w:val="000000" w:themeColor="text1"/>
          <w:sz w:val="18"/>
          <w:szCs w:val="18"/>
          <w:lang w:val="en-GB"/>
        </w:rPr>
        <w:t>k, H.</w:t>
      </w:r>
      <w:r w:rsidRPr="0079542A">
        <w:rPr>
          <w:rFonts w:ascii="Palatino Linotype" w:hAnsi="Palatino Linotype" w:cs="Times New Roman"/>
          <w:color w:val="000000" w:themeColor="text1"/>
          <w:sz w:val="18"/>
          <w:szCs w:val="18"/>
          <w:lang w:val="en-GB"/>
        </w:rPr>
        <w:t xml:space="preserve"> </w:t>
      </w:r>
      <w:r w:rsidR="002063F4" w:rsidRPr="0079542A">
        <w:rPr>
          <w:rFonts w:ascii="Palatino Linotype" w:hAnsi="Palatino Linotype" w:cs="Times New Roman"/>
          <w:color w:val="000000" w:themeColor="text1"/>
          <w:sz w:val="18"/>
          <w:szCs w:val="18"/>
          <w:lang w:val="en-GB"/>
        </w:rPr>
        <w:t xml:space="preserve">Effects </w:t>
      </w:r>
      <w:r w:rsidRPr="0079542A">
        <w:rPr>
          <w:rFonts w:ascii="Palatino Linotype" w:hAnsi="Palatino Linotype" w:cs="Times New Roman"/>
          <w:color w:val="000000" w:themeColor="text1"/>
          <w:sz w:val="18"/>
          <w:szCs w:val="18"/>
          <w:lang w:val="en-GB"/>
        </w:rPr>
        <w:t>of</w:t>
      </w:r>
      <w:r w:rsidR="00513890" w:rsidRPr="0079542A">
        <w:rPr>
          <w:rFonts w:ascii="Palatino Linotype" w:hAnsi="Palatino Linotype" w:cs="Times New Roman"/>
          <w:color w:val="000000" w:themeColor="text1"/>
          <w:sz w:val="18"/>
          <w:szCs w:val="18"/>
          <w:lang w:val="en-GB"/>
        </w:rPr>
        <w:t xml:space="preserve"> sure start</w:t>
      </w:r>
      <w:r w:rsidRPr="0079542A">
        <w:rPr>
          <w:rFonts w:ascii="Palatino Linotype" w:hAnsi="Palatino Linotype" w:cs="Times New Roman"/>
          <w:color w:val="000000" w:themeColor="text1"/>
          <w:sz w:val="18"/>
          <w:szCs w:val="18"/>
          <w:lang w:val="en-GB"/>
        </w:rPr>
        <w:t xml:space="preserve"> local programmes on children and families: </w:t>
      </w:r>
      <w:r w:rsidR="002063F4" w:rsidRPr="0079542A">
        <w:rPr>
          <w:rFonts w:ascii="Palatino Linotype" w:hAnsi="Palatino Linotype" w:cs="Times New Roman"/>
          <w:color w:val="000000" w:themeColor="text1"/>
          <w:sz w:val="18"/>
          <w:szCs w:val="18"/>
          <w:lang w:val="en-GB"/>
        </w:rPr>
        <w:t xml:space="preserve">Early </w:t>
      </w:r>
      <w:r w:rsidRPr="0079542A">
        <w:rPr>
          <w:rFonts w:ascii="Palatino Linotype" w:hAnsi="Palatino Linotype" w:cs="Times New Roman"/>
          <w:color w:val="000000" w:themeColor="text1"/>
          <w:sz w:val="18"/>
          <w:szCs w:val="18"/>
          <w:lang w:val="en-GB"/>
        </w:rPr>
        <w:t xml:space="preserve">findings from a quasi-experimental, cross-sectional study. </w:t>
      </w:r>
      <w:r w:rsidR="007B76B3" w:rsidRPr="0079542A">
        <w:rPr>
          <w:rFonts w:ascii="Palatino Linotype" w:hAnsi="Palatino Linotype" w:cs="Times New Roman"/>
          <w:i/>
          <w:color w:val="000000" w:themeColor="text1"/>
          <w:sz w:val="18"/>
          <w:szCs w:val="18"/>
          <w:lang w:val="en-GB"/>
        </w:rPr>
        <w:t>BMJ</w:t>
      </w:r>
      <w:r w:rsidRPr="0079542A">
        <w:rPr>
          <w:rFonts w:ascii="Palatino Linotype" w:hAnsi="Palatino Linotype" w:cs="Times New Roman"/>
          <w:color w:val="000000" w:themeColor="text1"/>
          <w:sz w:val="18"/>
          <w:szCs w:val="18"/>
          <w:lang w:val="en-GB"/>
        </w:rPr>
        <w:t xml:space="preserve"> </w:t>
      </w:r>
      <w:r w:rsidRPr="0079542A">
        <w:rPr>
          <w:rFonts w:ascii="Palatino Linotype" w:hAnsi="Palatino Linotype" w:cs="Times New Roman"/>
          <w:b/>
          <w:color w:val="000000" w:themeColor="text1"/>
          <w:sz w:val="18"/>
          <w:szCs w:val="18"/>
          <w:lang w:val="en-GB"/>
        </w:rPr>
        <w:t>2006</w:t>
      </w:r>
      <w:r w:rsidR="00CB4548" w:rsidRPr="0079542A">
        <w:rPr>
          <w:rFonts w:ascii="Palatino Linotype" w:hAnsi="Palatino Linotype" w:cs="Times New Roman"/>
          <w:color w:val="000000" w:themeColor="text1"/>
          <w:sz w:val="18"/>
          <w:szCs w:val="18"/>
          <w:lang w:val="en-GB"/>
        </w:rPr>
        <w:t xml:space="preserve">, </w:t>
      </w:r>
      <w:r w:rsidRPr="0079542A">
        <w:rPr>
          <w:rFonts w:ascii="Palatino Linotype" w:hAnsi="Palatino Linotype" w:cs="Times New Roman"/>
          <w:i/>
          <w:color w:val="000000" w:themeColor="text1"/>
          <w:sz w:val="18"/>
          <w:szCs w:val="18"/>
          <w:lang w:val="en-GB"/>
        </w:rPr>
        <w:t>332</w:t>
      </w:r>
      <w:r w:rsidR="00CB4548" w:rsidRPr="0079542A">
        <w:rPr>
          <w:rFonts w:ascii="Palatino Linotype" w:hAnsi="Palatino Linotype" w:cs="Times New Roman"/>
          <w:color w:val="000000" w:themeColor="text1"/>
          <w:sz w:val="18"/>
          <w:szCs w:val="18"/>
          <w:lang w:val="en-GB"/>
        </w:rPr>
        <w:t xml:space="preserve">, </w:t>
      </w:r>
      <w:r w:rsidR="002063F4" w:rsidRPr="0079542A">
        <w:rPr>
          <w:rFonts w:ascii="Palatino Linotype" w:hAnsi="Palatino Linotype" w:cs="Times New Roman"/>
          <w:color w:val="000000" w:themeColor="text1"/>
          <w:sz w:val="18"/>
          <w:szCs w:val="18"/>
          <w:lang w:val="en-GB"/>
        </w:rPr>
        <w:t>doi:10.1136/bmj.38853.451748.2F</w:t>
      </w:r>
      <w:r w:rsidRPr="0079542A">
        <w:rPr>
          <w:rFonts w:ascii="Palatino Linotype" w:hAnsi="Palatino Linotype" w:cs="Times New Roman"/>
          <w:color w:val="000000" w:themeColor="text1"/>
          <w:sz w:val="18"/>
          <w:szCs w:val="18"/>
          <w:lang w:val="en-GB"/>
        </w:rPr>
        <w:t>.</w:t>
      </w:r>
      <w:bookmarkEnd w:id="96"/>
    </w:p>
    <w:p w14:paraId="28E1866B" w14:textId="66DDF850" w:rsidR="00233A8A" w:rsidRPr="0079542A" w:rsidRDefault="00233A8A" w:rsidP="001254D5">
      <w:pPr>
        <w:pStyle w:val="EndNoteBibliography"/>
        <w:numPr>
          <w:ilvl w:val="0"/>
          <w:numId w:val="38"/>
        </w:numPr>
        <w:adjustRightInd w:val="0"/>
        <w:snapToGrid w:val="0"/>
        <w:spacing w:line="260" w:lineRule="atLeast"/>
        <w:ind w:left="425" w:hanging="425"/>
        <w:jc w:val="both"/>
        <w:rPr>
          <w:rFonts w:ascii="Palatino Linotype" w:hAnsi="Palatino Linotype" w:cs="Times New Roman"/>
          <w:color w:val="000000" w:themeColor="text1"/>
          <w:sz w:val="18"/>
          <w:szCs w:val="18"/>
          <w:lang w:val="en-GB"/>
        </w:rPr>
      </w:pPr>
      <w:bookmarkStart w:id="97" w:name="_ENREF_37"/>
      <w:r w:rsidRPr="0079542A">
        <w:rPr>
          <w:rFonts w:ascii="Palatino Linotype" w:hAnsi="Palatino Linotype" w:cs="Times New Roman"/>
          <w:color w:val="000000" w:themeColor="text1"/>
          <w:sz w:val="18"/>
          <w:szCs w:val="18"/>
          <w:lang w:val="en-GB"/>
        </w:rPr>
        <w:lastRenderedPageBreak/>
        <w:t>Ma</w:t>
      </w:r>
      <w:r w:rsidR="00604189" w:rsidRPr="0079542A">
        <w:rPr>
          <w:rFonts w:ascii="Palatino Linotype" w:hAnsi="Palatino Linotype" w:cs="Times New Roman"/>
          <w:color w:val="000000" w:themeColor="text1"/>
          <w:sz w:val="18"/>
          <w:szCs w:val="18"/>
          <w:lang w:val="en-GB"/>
        </w:rPr>
        <w:t>y, C.</w:t>
      </w:r>
      <w:r w:rsidRPr="0079542A">
        <w:rPr>
          <w:rFonts w:ascii="Palatino Linotype" w:hAnsi="Palatino Linotype" w:cs="Times New Roman"/>
          <w:color w:val="000000" w:themeColor="text1"/>
          <w:sz w:val="18"/>
          <w:szCs w:val="18"/>
          <w:lang w:val="en-GB"/>
        </w:rPr>
        <w:t xml:space="preserve"> Agency and implementation: Understanding the embedding of healthcare innovations in practice. </w:t>
      </w:r>
      <w:r w:rsidRPr="0079542A">
        <w:rPr>
          <w:rFonts w:ascii="Palatino Linotype" w:hAnsi="Palatino Linotype" w:cs="Times New Roman"/>
          <w:i/>
          <w:color w:val="000000" w:themeColor="text1"/>
          <w:sz w:val="18"/>
          <w:szCs w:val="18"/>
          <w:lang w:val="en-GB"/>
        </w:rPr>
        <w:t>Soc</w:t>
      </w:r>
      <w:r w:rsidR="002063F4" w:rsidRPr="0079542A">
        <w:rPr>
          <w:rFonts w:ascii="Palatino Linotype" w:hAnsi="Palatino Linotype" w:cs="Times New Roman"/>
          <w:i/>
          <w:color w:val="000000" w:themeColor="text1"/>
          <w:sz w:val="18"/>
          <w:szCs w:val="18"/>
          <w:lang w:val="en-GB"/>
        </w:rPr>
        <w:t>.</w:t>
      </w:r>
      <w:r w:rsidRPr="0079542A">
        <w:rPr>
          <w:rFonts w:ascii="Palatino Linotype" w:hAnsi="Palatino Linotype" w:cs="Times New Roman"/>
          <w:i/>
          <w:color w:val="000000" w:themeColor="text1"/>
          <w:sz w:val="18"/>
          <w:szCs w:val="18"/>
          <w:lang w:val="en-GB"/>
        </w:rPr>
        <w:t xml:space="preserve"> </w:t>
      </w:r>
      <w:r w:rsidR="002063F4" w:rsidRPr="0079542A">
        <w:rPr>
          <w:rFonts w:ascii="Palatino Linotype" w:hAnsi="Palatino Linotype" w:cs="Times New Roman"/>
          <w:i/>
          <w:color w:val="000000" w:themeColor="text1"/>
          <w:sz w:val="18"/>
          <w:szCs w:val="18"/>
          <w:lang w:val="en-GB"/>
        </w:rPr>
        <w:t>S</w:t>
      </w:r>
      <w:r w:rsidRPr="0079542A">
        <w:rPr>
          <w:rFonts w:ascii="Palatino Linotype" w:hAnsi="Palatino Linotype" w:cs="Times New Roman"/>
          <w:i/>
          <w:color w:val="000000" w:themeColor="text1"/>
          <w:sz w:val="18"/>
          <w:szCs w:val="18"/>
          <w:lang w:val="en-GB"/>
        </w:rPr>
        <w:t>ci</w:t>
      </w:r>
      <w:r w:rsidR="002063F4" w:rsidRPr="0079542A">
        <w:rPr>
          <w:rFonts w:ascii="Palatino Linotype" w:hAnsi="Palatino Linotype" w:cs="Times New Roman"/>
          <w:i/>
          <w:color w:val="000000" w:themeColor="text1"/>
          <w:sz w:val="18"/>
          <w:szCs w:val="18"/>
          <w:lang w:val="en-GB"/>
        </w:rPr>
        <w:t>.</w:t>
      </w:r>
      <w:r w:rsidR="00CB4548" w:rsidRPr="0079542A">
        <w:rPr>
          <w:rFonts w:ascii="Palatino Linotype" w:hAnsi="Palatino Linotype" w:cs="Times New Roman"/>
          <w:i/>
          <w:color w:val="000000" w:themeColor="text1"/>
          <w:sz w:val="18"/>
          <w:szCs w:val="18"/>
          <w:lang w:val="en-GB"/>
        </w:rPr>
        <w:t xml:space="preserve"> </w:t>
      </w:r>
      <w:r w:rsidR="002063F4" w:rsidRPr="0079542A">
        <w:rPr>
          <w:rFonts w:ascii="Palatino Linotype" w:hAnsi="Palatino Linotype" w:cs="Times New Roman"/>
          <w:i/>
          <w:color w:val="000000" w:themeColor="text1"/>
          <w:sz w:val="18"/>
          <w:szCs w:val="18"/>
          <w:lang w:val="en-GB"/>
        </w:rPr>
        <w:t>Med.</w:t>
      </w:r>
      <w:r w:rsidR="00CB4548" w:rsidRPr="0079542A">
        <w:rPr>
          <w:rFonts w:ascii="Palatino Linotype" w:hAnsi="Palatino Linotype" w:cs="Times New Roman"/>
          <w:color w:val="000000" w:themeColor="text1"/>
          <w:sz w:val="18"/>
          <w:szCs w:val="18"/>
          <w:lang w:val="en-GB"/>
        </w:rPr>
        <w:t xml:space="preserve"> </w:t>
      </w:r>
      <w:r w:rsidR="00864302" w:rsidRPr="0079542A">
        <w:rPr>
          <w:rFonts w:ascii="Palatino Linotype" w:hAnsi="Palatino Linotype" w:cs="Times New Roman"/>
          <w:b/>
          <w:color w:val="000000" w:themeColor="text1"/>
          <w:sz w:val="18"/>
          <w:szCs w:val="18"/>
          <w:lang w:val="en-GB"/>
        </w:rPr>
        <w:t>2012</w:t>
      </w:r>
      <w:r w:rsidR="00864302" w:rsidRPr="0079542A">
        <w:rPr>
          <w:rFonts w:ascii="Palatino Linotype" w:hAnsi="Palatino Linotype" w:cs="Times New Roman"/>
          <w:color w:val="000000" w:themeColor="text1"/>
          <w:sz w:val="18"/>
          <w:szCs w:val="18"/>
          <w:lang w:val="en-GB"/>
        </w:rPr>
        <w:t xml:space="preserve">, </w:t>
      </w:r>
      <w:r w:rsidR="00864302" w:rsidRPr="0079542A">
        <w:rPr>
          <w:rFonts w:ascii="Palatino Linotype" w:hAnsi="Palatino Linotype" w:cs="Times New Roman"/>
          <w:i/>
          <w:color w:val="000000" w:themeColor="text1"/>
          <w:sz w:val="18"/>
          <w:szCs w:val="18"/>
          <w:lang w:val="en-GB"/>
        </w:rPr>
        <w:t>78</w:t>
      </w:r>
      <w:r w:rsidR="00864302" w:rsidRPr="0079542A">
        <w:rPr>
          <w:rFonts w:ascii="Palatino Linotype" w:hAnsi="Palatino Linotype" w:cs="Times New Roman"/>
          <w:color w:val="000000" w:themeColor="text1"/>
          <w:sz w:val="18"/>
          <w:szCs w:val="18"/>
          <w:lang w:val="en-GB"/>
        </w:rPr>
        <w:t>, 26–3</w:t>
      </w:r>
      <w:r w:rsidRPr="0079542A">
        <w:rPr>
          <w:rFonts w:ascii="Palatino Linotype" w:hAnsi="Palatino Linotype" w:cs="Times New Roman"/>
          <w:color w:val="000000" w:themeColor="text1"/>
          <w:sz w:val="18"/>
          <w:szCs w:val="18"/>
          <w:lang w:val="en-GB"/>
        </w:rPr>
        <w:t>3.</w:t>
      </w:r>
      <w:bookmarkEnd w:id="97"/>
    </w:p>
    <w:p w14:paraId="6EEE85B1" w14:textId="58877451" w:rsidR="00233A8A" w:rsidRPr="0079542A" w:rsidRDefault="00233A8A" w:rsidP="001254D5">
      <w:pPr>
        <w:pStyle w:val="EndNoteBibliography"/>
        <w:numPr>
          <w:ilvl w:val="0"/>
          <w:numId w:val="38"/>
        </w:numPr>
        <w:adjustRightInd w:val="0"/>
        <w:snapToGrid w:val="0"/>
        <w:spacing w:line="260" w:lineRule="atLeast"/>
        <w:ind w:left="425" w:hanging="425"/>
        <w:jc w:val="both"/>
        <w:rPr>
          <w:rFonts w:ascii="Palatino Linotype" w:hAnsi="Palatino Linotype" w:cs="Times New Roman"/>
          <w:color w:val="000000" w:themeColor="text1"/>
          <w:sz w:val="18"/>
          <w:szCs w:val="18"/>
          <w:lang w:val="en-GB"/>
        </w:rPr>
      </w:pPr>
      <w:bookmarkStart w:id="98" w:name="_ENREF_38"/>
      <w:r w:rsidRPr="0079542A">
        <w:rPr>
          <w:rFonts w:ascii="Palatino Linotype" w:hAnsi="Palatino Linotype" w:cs="Times New Roman"/>
          <w:color w:val="000000" w:themeColor="text1"/>
          <w:sz w:val="18"/>
          <w:szCs w:val="18"/>
          <w:lang w:val="en-GB"/>
        </w:rPr>
        <w:t>Spot</w:t>
      </w:r>
      <w:r w:rsidR="00604189" w:rsidRPr="0079542A">
        <w:rPr>
          <w:rFonts w:ascii="Palatino Linotype" w:hAnsi="Palatino Linotype" w:cs="Times New Roman"/>
          <w:color w:val="000000" w:themeColor="text1"/>
          <w:sz w:val="18"/>
          <w:szCs w:val="18"/>
          <w:lang w:val="en-GB"/>
        </w:rPr>
        <w:t>h, R.;</w:t>
      </w:r>
      <w:r w:rsidRPr="0079542A">
        <w:rPr>
          <w:rFonts w:ascii="Palatino Linotype" w:hAnsi="Palatino Linotype" w:cs="Times New Roman"/>
          <w:color w:val="000000" w:themeColor="text1"/>
          <w:sz w:val="18"/>
          <w:szCs w:val="18"/>
          <w:lang w:val="en-GB"/>
        </w:rPr>
        <w:t xml:space="preserve"> Greenber</w:t>
      </w:r>
      <w:r w:rsidR="00604189" w:rsidRPr="0079542A">
        <w:rPr>
          <w:rFonts w:ascii="Palatino Linotype" w:hAnsi="Palatino Linotype" w:cs="Times New Roman"/>
          <w:color w:val="000000" w:themeColor="text1"/>
          <w:sz w:val="18"/>
          <w:szCs w:val="18"/>
          <w:lang w:val="en-GB"/>
        </w:rPr>
        <w:t>g, M.</w:t>
      </w:r>
      <w:r w:rsidRPr="0079542A">
        <w:rPr>
          <w:rFonts w:ascii="Palatino Linotype" w:hAnsi="Palatino Linotype" w:cs="Times New Roman"/>
          <w:color w:val="000000" w:themeColor="text1"/>
          <w:sz w:val="18"/>
          <w:szCs w:val="18"/>
          <w:lang w:val="en-GB"/>
        </w:rPr>
        <w:t xml:space="preserve"> Impact </w:t>
      </w:r>
      <w:r w:rsidR="002063F4" w:rsidRPr="0079542A">
        <w:rPr>
          <w:rFonts w:ascii="Palatino Linotype" w:hAnsi="Palatino Linotype" w:cs="Times New Roman"/>
          <w:color w:val="000000" w:themeColor="text1"/>
          <w:sz w:val="18"/>
          <w:szCs w:val="18"/>
          <w:lang w:val="en-GB"/>
        </w:rPr>
        <w:t>challenges in community science-with-practice</w:t>
      </w:r>
      <w:r w:rsidRPr="0079542A">
        <w:rPr>
          <w:rFonts w:ascii="Palatino Linotype" w:hAnsi="Palatino Linotype" w:cs="Times New Roman"/>
          <w:color w:val="000000" w:themeColor="text1"/>
          <w:sz w:val="18"/>
          <w:szCs w:val="18"/>
          <w:lang w:val="en-GB"/>
        </w:rPr>
        <w:t xml:space="preserve">: Lessons from </w:t>
      </w:r>
      <w:r w:rsidR="002063F4" w:rsidRPr="0079542A">
        <w:rPr>
          <w:rFonts w:ascii="Palatino Linotype" w:hAnsi="Palatino Linotype" w:cs="Times New Roman"/>
          <w:color w:val="000000" w:themeColor="text1"/>
          <w:sz w:val="18"/>
          <w:szCs w:val="18"/>
          <w:lang w:val="en-GB"/>
        </w:rPr>
        <w:t>prosper on transformative practitioner-scientist partnerships and prevention infrastructure development</w:t>
      </w:r>
      <w:r w:rsidRPr="0079542A">
        <w:rPr>
          <w:rFonts w:ascii="Palatino Linotype" w:hAnsi="Palatino Linotype" w:cs="Times New Roman"/>
          <w:color w:val="000000" w:themeColor="text1"/>
          <w:sz w:val="18"/>
          <w:szCs w:val="18"/>
          <w:lang w:val="en-GB"/>
        </w:rPr>
        <w:t xml:space="preserve">. </w:t>
      </w:r>
      <w:r w:rsidRPr="0079542A">
        <w:rPr>
          <w:rFonts w:ascii="Palatino Linotype" w:hAnsi="Palatino Linotype" w:cs="Times New Roman"/>
          <w:i/>
          <w:color w:val="000000" w:themeColor="text1"/>
          <w:sz w:val="18"/>
          <w:szCs w:val="18"/>
          <w:lang w:val="en-GB"/>
        </w:rPr>
        <w:t>Am</w:t>
      </w:r>
      <w:r w:rsidR="00781094" w:rsidRPr="0079542A">
        <w:rPr>
          <w:rFonts w:ascii="Palatino Linotype" w:hAnsi="Palatino Linotype" w:cs="Times New Roman"/>
          <w:i/>
          <w:color w:val="000000" w:themeColor="text1"/>
          <w:sz w:val="18"/>
          <w:szCs w:val="18"/>
          <w:lang w:val="en-GB"/>
        </w:rPr>
        <w:t>.</w:t>
      </w:r>
      <w:r w:rsidRPr="0079542A">
        <w:rPr>
          <w:rFonts w:ascii="Palatino Linotype" w:hAnsi="Palatino Linotype" w:cs="Times New Roman"/>
          <w:i/>
          <w:color w:val="000000" w:themeColor="text1"/>
          <w:sz w:val="18"/>
          <w:szCs w:val="18"/>
          <w:lang w:val="en-GB"/>
        </w:rPr>
        <w:t xml:space="preserve"> J</w:t>
      </w:r>
      <w:r w:rsidR="00781094" w:rsidRPr="0079542A">
        <w:rPr>
          <w:rFonts w:ascii="Palatino Linotype" w:hAnsi="Palatino Linotype" w:cs="Times New Roman"/>
          <w:i/>
          <w:color w:val="000000" w:themeColor="text1"/>
          <w:sz w:val="18"/>
          <w:szCs w:val="18"/>
          <w:lang w:val="en-GB"/>
        </w:rPr>
        <w:t>.</w:t>
      </w:r>
      <w:r w:rsidRPr="0079542A">
        <w:rPr>
          <w:rFonts w:ascii="Palatino Linotype" w:hAnsi="Palatino Linotype" w:cs="Times New Roman"/>
          <w:i/>
          <w:color w:val="000000" w:themeColor="text1"/>
          <w:sz w:val="18"/>
          <w:szCs w:val="18"/>
          <w:lang w:val="en-GB"/>
        </w:rPr>
        <w:t xml:space="preserve"> Community Psychol.</w:t>
      </w:r>
      <w:r w:rsidRPr="0079542A">
        <w:rPr>
          <w:rFonts w:ascii="Palatino Linotype" w:hAnsi="Palatino Linotype" w:cs="Times New Roman"/>
          <w:color w:val="000000" w:themeColor="text1"/>
          <w:sz w:val="18"/>
          <w:szCs w:val="18"/>
          <w:lang w:val="en-GB"/>
        </w:rPr>
        <w:t xml:space="preserve"> </w:t>
      </w:r>
      <w:r w:rsidR="00864302" w:rsidRPr="0079542A">
        <w:rPr>
          <w:rFonts w:ascii="Palatino Linotype" w:hAnsi="Palatino Linotype" w:cs="Times New Roman"/>
          <w:b/>
          <w:color w:val="000000" w:themeColor="text1"/>
          <w:sz w:val="18"/>
          <w:szCs w:val="18"/>
          <w:lang w:val="en-GB"/>
        </w:rPr>
        <w:t>2011</w:t>
      </w:r>
      <w:r w:rsidR="00864302" w:rsidRPr="0079542A">
        <w:rPr>
          <w:rFonts w:ascii="Palatino Linotype" w:hAnsi="Palatino Linotype" w:cs="Times New Roman"/>
          <w:color w:val="000000" w:themeColor="text1"/>
          <w:sz w:val="18"/>
          <w:szCs w:val="18"/>
          <w:lang w:val="en-GB"/>
        </w:rPr>
        <w:t xml:space="preserve">, </w:t>
      </w:r>
      <w:r w:rsidR="00864302" w:rsidRPr="0079542A">
        <w:rPr>
          <w:rFonts w:ascii="Palatino Linotype" w:hAnsi="Palatino Linotype" w:cs="Times New Roman"/>
          <w:i/>
          <w:color w:val="000000" w:themeColor="text1"/>
          <w:sz w:val="18"/>
          <w:szCs w:val="18"/>
          <w:lang w:val="en-GB"/>
        </w:rPr>
        <w:t>48</w:t>
      </w:r>
      <w:r w:rsidR="00864302" w:rsidRPr="0079542A">
        <w:rPr>
          <w:rFonts w:ascii="Palatino Linotype" w:hAnsi="Palatino Linotype" w:cs="Times New Roman"/>
          <w:color w:val="000000" w:themeColor="text1"/>
          <w:sz w:val="18"/>
          <w:szCs w:val="18"/>
          <w:lang w:val="en-GB"/>
        </w:rPr>
        <w:t>, 106–1</w:t>
      </w:r>
      <w:r w:rsidRPr="0079542A">
        <w:rPr>
          <w:rFonts w:ascii="Palatino Linotype" w:hAnsi="Palatino Linotype" w:cs="Times New Roman"/>
          <w:color w:val="000000" w:themeColor="text1"/>
          <w:sz w:val="18"/>
          <w:szCs w:val="18"/>
          <w:lang w:val="en-GB"/>
        </w:rPr>
        <w:t>19.</w:t>
      </w:r>
      <w:bookmarkEnd w:id="98"/>
    </w:p>
    <w:p w14:paraId="4F8BDACD" w14:textId="3B2C8BBB" w:rsidR="00233A8A" w:rsidRPr="0079542A" w:rsidRDefault="00233A8A" w:rsidP="001254D5">
      <w:pPr>
        <w:pStyle w:val="EndNoteBibliography"/>
        <w:numPr>
          <w:ilvl w:val="0"/>
          <w:numId w:val="38"/>
        </w:numPr>
        <w:adjustRightInd w:val="0"/>
        <w:snapToGrid w:val="0"/>
        <w:spacing w:line="260" w:lineRule="atLeast"/>
        <w:ind w:left="425" w:hanging="425"/>
        <w:jc w:val="both"/>
        <w:rPr>
          <w:rFonts w:ascii="Palatino Linotype" w:hAnsi="Palatino Linotype" w:cs="Times New Roman"/>
          <w:color w:val="000000" w:themeColor="text1"/>
          <w:sz w:val="18"/>
          <w:szCs w:val="18"/>
          <w:lang w:val="en-GB"/>
        </w:rPr>
      </w:pPr>
      <w:bookmarkStart w:id="99" w:name="_ENREF_39"/>
      <w:r w:rsidRPr="0079542A">
        <w:rPr>
          <w:rFonts w:ascii="Palatino Linotype" w:hAnsi="Palatino Linotype" w:cs="Times New Roman"/>
          <w:color w:val="000000" w:themeColor="text1"/>
          <w:sz w:val="18"/>
          <w:szCs w:val="18"/>
          <w:lang w:val="en-GB"/>
        </w:rPr>
        <w:t>Edward</w:t>
      </w:r>
      <w:r w:rsidR="00604189" w:rsidRPr="0079542A">
        <w:rPr>
          <w:rFonts w:ascii="Palatino Linotype" w:hAnsi="Palatino Linotype" w:cs="Times New Roman"/>
          <w:color w:val="000000" w:themeColor="text1"/>
          <w:sz w:val="18"/>
          <w:szCs w:val="18"/>
          <w:lang w:val="en-GB"/>
        </w:rPr>
        <w:t>s, R.W.;</w:t>
      </w:r>
      <w:r w:rsidRPr="0079542A">
        <w:rPr>
          <w:rFonts w:ascii="Palatino Linotype" w:hAnsi="Palatino Linotype" w:cs="Times New Roman"/>
          <w:color w:val="000000" w:themeColor="text1"/>
          <w:sz w:val="18"/>
          <w:szCs w:val="18"/>
          <w:lang w:val="en-GB"/>
        </w:rPr>
        <w:t xml:space="preserve"> Jumper-Thurma</w:t>
      </w:r>
      <w:r w:rsidR="00604189" w:rsidRPr="0079542A">
        <w:rPr>
          <w:rFonts w:ascii="Palatino Linotype" w:hAnsi="Palatino Linotype" w:cs="Times New Roman"/>
          <w:color w:val="000000" w:themeColor="text1"/>
          <w:sz w:val="18"/>
          <w:szCs w:val="18"/>
          <w:lang w:val="en-GB"/>
        </w:rPr>
        <w:t>n, P.;</w:t>
      </w:r>
      <w:r w:rsidRPr="0079542A">
        <w:rPr>
          <w:rFonts w:ascii="Palatino Linotype" w:hAnsi="Palatino Linotype" w:cs="Times New Roman"/>
          <w:color w:val="000000" w:themeColor="text1"/>
          <w:sz w:val="18"/>
          <w:szCs w:val="18"/>
          <w:lang w:val="en-GB"/>
        </w:rPr>
        <w:t xml:space="preserve"> Pleste</w:t>
      </w:r>
      <w:r w:rsidR="00604189" w:rsidRPr="0079542A">
        <w:rPr>
          <w:rFonts w:ascii="Palatino Linotype" w:hAnsi="Palatino Linotype" w:cs="Times New Roman"/>
          <w:color w:val="000000" w:themeColor="text1"/>
          <w:sz w:val="18"/>
          <w:szCs w:val="18"/>
          <w:lang w:val="en-GB"/>
        </w:rPr>
        <w:t>d, B.A.;</w:t>
      </w:r>
      <w:r w:rsidRPr="0079542A">
        <w:rPr>
          <w:rFonts w:ascii="Palatino Linotype" w:hAnsi="Palatino Linotype" w:cs="Times New Roman"/>
          <w:color w:val="000000" w:themeColor="text1"/>
          <w:sz w:val="18"/>
          <w:szCs w:val="18"/>
          <w:lang w:val="en-GB"/>
        </w:rPr>
        <w:t xml:space="preserve"> Oettin</w:t>
      </w:r>
      <w:r w:rsidR="00604189" w:rsidRPr="0079542A">
        <w:rPr>
          <w:rFonts w:ascii="Palatino Linotype" w:hAnsi="Palatino Linotype" w:cs="Times New Roman"/>
          <w:color w:val="000000" w:themeColor="text1"/>
          <w:sz w:val="18"/>
          <w:szCs w:val="18"/>
          <w:lang w:val="en-GB"/>
        </w:rPr>
        <w:t>g, E.R.;</w:t>
      </w:r>
      <w:r w:rsidRPr="0079542A">
        <w:rPr>
          <w:rFonts w:ascii="Palatino Linotype" w:hAnsi="Palatino Linotype" w:cs="Times New Roman"/>
          <w:color w:val="000000" w:themeColor="text1"/>
          <w:sz w:val="18"/>
          <w:szCs w:val="18"/>
          <w:lang w:val="en-GB"/>
        </w:rPr>
        <w:t xml:space="preserve"> Swanso</w:t>
      </w:r>
      <w:r w:rsidR="00604189" w:rsidRPr="0079542A">
        <w:rPr>
          <w:rFonts w:ascii="Palatino Linotype" w:hAnsi="Palatino Linotype" w:cs="Times New Roman"/>
          <w:color w:val="000000" w:themeColor="text1"/>
          <w:sz w:val="18"/>
          <w:szCs w:val="18"/>
          <w:lang w:val="en-GB"/>
        </w:rPr>
        <w:t>n, L.</w:t>
      </w:r>
      <w:r w:rsidRPr="0079542A">
        <w:rPr>
          <w:rFonts w:ascii="Palatino Linotype" w:hAnsi="Palatino Linotype" w:cs="Times New Roman"/>
          <w:color w:val="000000" w:themeColor="text1"/>
          <w:sz w:val="18"/>
          <w:szCs w:val="18"/>
          <w:lang w:val="en-GB"/>
        </w:rPr>
        <w:t xml:space="preserve"> Community readiness: Research to practice. </w:t>
      </w:r>
      <w:r w:rsidRPr="0079542A">
        <w:rPr>
          <w:rFonts w:ascii="Palatino Linotype" w:hAnsi="Palatino Linotype" w:cs="Times New Roman"/>
          <w:i/>
          <w:color w:val="000000" w:themeColor="text1"/>
          <w:sz w:val="18"/>
          <w:szCs w:val="18"/>
          <w:lang w:val="en-GB"/>
        </w:rPr>
        <w:t>J</w:t>
      </w:r>
      <w:r w:rsidR="007B76B3" w:rsidRPr="0079542A">
        <w:rPr>
          <w:rFonts w:ascii="Palatino Linotype" w:hAnsi="Palatino Linotype" w:cs="Times New Roman"/>
          <w:i/>
          <w:color w:val="000000" w:themeColor="text1"/>
          <w:sz w:val="18"/>
          <w:szCs w:val="18"/>
          <w:lang w:val="en-GB"/>
        </w:rPr>
        <w:t>.</w:t>
      </w:r>
      <w:r w:rsidRPr="0079542A">
        <w:rPr>
          <w:rFonts w:ascii="Palatino Linotype" w:hAnsi="Palatino Linotype" w:cs="Times New Roman"/>
          <w:i/>
          <w:color w:val="000000" w:themeColor="text1"/>
          <w:sz w:val="18"/>
          <w:szCs w:val="18"/>
          <w:lang w:val="en-GB"/>
        </w:rPr>
        <w:t xml:space="preserve"> Community Psychol.</w:t>
      </w:r>
      <w:r w:rsidRPr="0079542A">
        <w:rPr>
          <w:rFonts w:ascii="Palatino Linotype" w:hAnsi="Palatino Linotype" w:cs="Times New Roman"/>
          <w:color w:val="000000" w:themeColor="text1"/>
          <w:sz w:val="18"/>
          <w:szCs w:val="18"/>
          <w:lang w:val="en-GB"/>
        </w:rPr>
        <w:t xml:space="preserve"> </w:t>
      </w:r>
      <w:r w:rsidR="00864302" w:rsidRPr="0079542A">
        <w:rPr>
          <w:rFonts w:ascii="Palatino Linotype" w:hAnsi="Palatino Linotype" w:cs="Times New Roman"/>
          <w:b/>
          <w:color w:val="000000" w:themeColor="text1"/>
          <w:sz w:val="18"/>
          <w:szCs w:val="18"/>
          <w:lang w:val="en-GB"/>
        </w:rPr>
        <w:t>2000</w:t>
      </w:r>
      <w:r w:rsidR="00864302" w:rsidRPr="0079542A">
        <w:rPr>
          <w:rFonts w:ascii="Palatino Linotype" w:hAnsi="Palatino Linotype" w:cs="Times New Roman"/>
          <w:color w:val="000000" w:themeColor="text1"/>
          <w:sz w:val="18"/>
          <w:szCs w:val="18"/>
          <w:lang w:val="en-GB"/>
        </w:rPr>
        <w:t xml:space="preserve">, </w:t>
      </w:r>
      <w:r w:rsidR="00864302" w:rsidRPr="0079542A">
        <w:rPr>
          <w:rFonts w:ascii="Palatino Linotype" w:hAnsi="Palatino Linotype" w:cs="Times New Roman"/>
          <w:i/>
          <w:color w:val="000000" w:themeColor="text1"/>
          <w:sz w:val="18"/>
          <w:szCs w:val="18"/>
          <w:lang w:val="en-GB"/>
        </w:rPr>
        <w:t>28</w:t>
      </w:r>
      <w:r w:rsidR="00864302" w:rsidRPr="0079542A">
        <w:rPr>
          <w:rFonts w:ascii="Palatino Linotype" w:hAnsi="Palatino Linotype" w:cs="Times New Roman"/>
          <w:color w:val="000000" w:themeColor="text1"/>
          <w:sz w:val="18"/>
          <w:szCs w:val="18"/>
          <w:lang w:val="en-GB"/>
        </w:rPr>
        <w:t>, 291–3</w:t>
      </w:r>
      <w:r w:rsidRPr="0079542A">
        <w:rPr>
          <w:rFonts w:ascii="Palatino Linotype" w:hAnsi="Palatino Linotype" w:cs="Times New Roman"/>
          <w:color w:val="000000" w:themeColor="text1"/>
          <w:sz w:val="18"/>
          <w:szCs w:val="18"/>
          <w:lang w:val="en-GB"/>
        </w:rPr>
        <w:t>07.</w:t>
      </w:r>
      <w:bookmarkEnd w:id="99"/>
    </w:p>
    <w:p w14:paraId="4355BBEB" w14:textId="7E69B253" w:rsidR="00233A8A" w:rsidRPr="0079542A" w:rsidRDefault="00233A8A" w:rsidP="001254D5">
      <w:pPr>
        <w:pStyle w:val="EndNoteBibliography"/>
        <w:numPr>
          <w:ilvl w:val="0"/>
          <w:numId w:val="38"/>
        </w:numPr>
        <w:adjustRightInd w:val="0"/>
        <w:snapToGrid w:val="0"/>
        <w:spacing w:line="260" w:lineRule="atLeast"/>
        <w:ind w:left="425" w:hanging="425"/>
        <w:jc w:val="both"/>
        <w:rPr>
          <w:rFonts w:ascii="Palatino Linotype" w:hAnsi="Palatino Linotype" w:cs="Times New Roman"/>
          <w:color w:val="000000" w:themeColor="text1"/>
          <w:sz w:val="18"/>
          <w:szCs w:val="18"/>
          <w:lang w:val="en-GB"/>
        </w:rPr>
      </w:pPr>
      <w:bookmarkStart w:id="100" w:name="_ENREF_40"/>
      <w:r w:rsidRPr="0079542A">
        <w:rPr>
          <w:rFonts w:ascii="Palatino Linotype" w:hAnsi="Palatino Linotype" w:cs="Times New Roman"/>
          <w:color w:val="000000" w:themeColor="text1"/>
          <w:sz w:val="18"/>
          <w:szCs w:val="18"/>
          <w:lang w:val="en-GB"/>
        </w:rPr>
        <w:t>Ko</w:t>
      </w:r>
      <w:r w:rsidR="00604189" w:rsidRPr="0079542A">
        <w:rPr>
          <w:rFonts w:ascii="Palatino Linotype" w:hAnsi="Palatino Linotype" w:cs="Times New Roman"/>
          <w:color w:val="000000" w:themeColor="text1"/>
          <w:sz w:val="18"/>
          <w:szCs w:val="18"/>
          <w:lang w:val="en-GB"/>
        </w:rPr>
        <w:t>k, M.O.;</w:t>
      </w:r>
      <w:r w:rsidRPr="0079542A">
        <w:rPr>
          <w:rFonts w:ascii="Palatino Linotype" w:hAnsi="Palatino Linotype" w:cs="Times New Roman"/>
          <w:color w:val="000000" w:themeColor="text1"/>
          <w:sz w:val="18"/>
          <w:szCs w:val="18"/>
          <w:lang w:val="en-GB"/>
        </w:rPr>
        <w:t xml:space="preserve"> Vaandrage</w:t>
      </w:r>
      <w:r w:rsidR="00604189" w:rsidRPr="0079542A">
        <w:rPr>
          <w:rFonts w:ascii="Palatino Linotype" w:hAnsi="Palatino Linotype" w:cs="Times New Roman"/>
          <w:color w:val="000000" w:themeColor="text1"/>
          <w:sz w:val="18"/>
          <w:szCs w:val="18"/>
          <w:lang w:val="en-GB"/>
        </w:rPr>
        <w:t>r, L.;</w:t>
      </w:r>
      <w:r w:rsidRPr="0079542A">
        <w:rPr>
          <w:rFonts w:ascii="Palatino Linotype" w:hAnsi="Palatino Linotype" w:cs="Times New Roman"/>
          <w:color w:val="000000" w:themeColor="text1"/>
          <w:sz w:val="18"/>
          <w:szCs w:val="18"/>
          <w:lang w:val="en-GB"/>
        </w:rPr>
        <w:t xml:space="preserve"> Ba</w:t>
      </w:r>
      <w:r w:rsidR="00604189" w:rsidRPr="0079542A">
        <w:rPr>
          <w:rFonts w:ascii="Palatino Linotype" w:hAnsi="Palatino Linotype" w:cs="Times New Roman"/>
          <w:color w:val="000000" w:themeColor="text1"/>
          <w:sz w:val="18"/>
          <w:szCs w:val="18"/>
          <w:lang w:val="en-GB"/>
        </w:rPr>
        <w:t>l, R.;</w:t>
      </w:r>
      <w:r w:rsidRPr="0079542A">
        <w:rPr>
          <w:rFonts w:ascii="Palatino Linotype" w:hAnsi="Palatino Linotype" w:cs="Times New Roman"/>
          <w:color w:val="000000" w:themeColor="text1"/>
          <w:sz w:val="18"/>
          <w:szCs w:val="18"/>
          <w:lang w:val="en-GB"/>
        </w:rPr>
        <w:t xml:space="preserve"> Schui</w:t>
      </w:r>
      <w:r w:rsidR="00604189" w:rsidRPr="0079542A">
        <w:rPr>
          <w:rFonts w:ascii="Palatino Linotype" w:hAnsi="Palatino Linotype" w:cs="Times New Roman"/>
          <w:color w:val="000000" w:themeColor="text1"/>
          <w:sz w:val="18"/>
          <w:szCs w:val="18"/>
          <w:lang w:val="en-GB"/>
        </w:rPr>
        <w:t>t, J.</w:t>
      </w:r>
      <w:r w:rsidRPr="0079542A">
        <w:rPr>
          <w:rFonts w:ascii="Palatino Linotype" w:hAnsi="Palatino Linotype" w:cs="Times New Roman"/>
          <w:color w:val="000000" w:themeColor="text1"/>
          <w:sz w:val="18"/>
          <w:szCs w:val="18"/>
          <w:lang w:val="en-GB"/>
        </w:rPr>
        <w:t xml:space="preserve"> Practitioner opinions on health promotion interventions that work: </w:t>
      </w:r>
      <w:r w:rsidR="002063F4" w:rsidRPr="0079542A">
        <w:rPr>
          <w:rFonts w:ascii="Palatino Linotype" w:hAnsi="Palatino Linotype" w:cs="Times New Roman"/>
          <w:color w:val="000000" w:themeColor="text1"/>
          <w:sz w:val="18"/>
          <w:szCs w:val="18"/>
          <w:lang w:val="en-GB"/>
        </w:rPr>
        <w:t xml:space="preserve">Opening </w:t>
      </w:r>
      <w:r w:rsidRPr="0079542A">
        <w:rPr>
          <w:rFonts w:ascii="Palatino Linotype" w:hAnsi="Palatino Linotype" w:cs="Times New Roman"/>
          <w:color w:val="000000" w:themeColor="text1"/>
          <w:sz w:val="18"/>
          <w:szCs w:val="18"/>
          <w:lang w:val="en-GB"/>
        </w:rPr>
        <w:t xml:space="preserve">the </w:t>
      </w:r>
      <w:r w:rsidR="002063F4" w:rsidRPr="0079542A">
        <w:rPr>
          <w:rFonts w:ascii="Palatino Linotype" w:hAnsi="Palatino Linotype" w:cs="Times New Roman"/>
          <w:color w:val="000000" w:themeColor="text1"/>
          <w:sz w:val="18"/>
          <w:szCs w:val="18"/>
          <w:lang w:val="en-GB"/>
        </w:rPr>
        <w:t>‘</w:t>
      </w:r>
      <w:r w:rsidRPr="0079542A">
        <w:rPr>
          <w:rFonts w:ascii="Palatino Linotype" w:hAnsi="Palatino Linotype" w:cs="Times New Roman"/>
          <w:color w:val="000000" w:themeColor="text1"/>
          <w:sz w:val="18"/>
          <w:szCs w:val="18"/>
          <w:lang w:val="en-GB"/>
        </w:rPr>
        <w:t>black box</w:t>
      </w:r>
      <w:r w:rsidR="002063F4" w:rsidRPr="0079542A">
        <w:rPr>
          <w:rFonts w:ascii="Palatino Linotype" w:hAnsi="Palatino Linotype" w:cs="Times New Roman"/>
          <w:color w:val="000000" w:themeColor="text1"/>
          <w:sz w:val="18"/>
          <w:szCs w:val="18"/>
          <w:lang w:val="en-GB"/>
        </w:rPr>
        <w:t>’</w:t>
      </w:r>
      <w:r w:rsidRPr="0079542A">
        <w:rPr>
          <w:rFonts w:ascii="Palatino Linotype" w:hAnsi="Palatino Linotype" w:cs="Times New Roman"/>
          <w:color w:val="000000" w:themeColor="text1"/>
          <w:sz w:val="18"/>
          <w:szCs w:val="18"/>
          <w:lang w:val="en-GB"/>
        </w:rPr>
        <w:t xml:space="preserve"> of a linear evidence-based approach. </w:t>
      </w:r>
      <w:r w:rsidR="002063F4" w:rsidRPr="0079542A">
        <w:rPr>
          <w:rFonts w:ascii="Palatino Linotype" w:hAnsi="Palatino Linotype" w:cs="Times New Roman"/>
          <w:i/>
          <w:color w:val="000000" w:themeColor="text1"/>
          <w:sz w:val="18"/>
          <w:szCs w:val="18"/>
          <w:lang w:val="en-GB"/>
        </w:rPr>
        <w:t>Soc. Sci. Med.</w:t>
      </w:r>
      <w:r w:rsidRPr="0079542A">
        <w:rPr>
          <w:rFonts w:ascii="Palatino Linotype" w:hAnsi="Palatino Linotype" w:cs="Times New Roman"/>
          <w:color w:val="000000" w:themeColor="text1"/>
          <w:sz w:val="18"/>
          <w:szCs w:val="18"/>
          <w:lang w:val="en-GB"/>
        </w:rPr>
        <w:t xml:space="preserve"> </w:t>
      </w:r>
      <w:r w:rsidR="00864302" w:rsidRPr="0079542A">
        <w:rPr>
          <w:rFonts w:ascii="Palatino Linotype" w:hAnsi="Palatino Linotype" w:cs="Times New Roman"/>
          <w:b/>
          <w:color w:val="000000" w:themeColor="text1"/>
          <w:sz w:val="18"/>
          <w:szCs w:val="18"/>
          <w:lang w:val="en-GB"/>
        </w:rPr>
        <w:t>2012</w:t>
      </w:r>
      <w:r w:rsidR="00864302" w:rsidRPr="0079542A">
        <w:rPr>
          <w:rFonts w:ascii="Palatino Linotype" w:hAnsi="Palatino Linotype" w:cs="Times New Roman"/>
          <w:color w:val="000000" w:themeColor="text1"/>
          <w:sz w:val="18"/>
          <w:szCs w:val="18"/>
          <w:lang w:val="en-GB"/>
        </w:rPr>
        <w:t xml:space="preserve">, </w:t>
      </w:r>
      <w:r w:rsidR="00864302" w:rsidRPr="0079542A">
        <w:rPr>
          <w:rFonts w:ascii="Palatino Linotype" w:hAnsi="Palatino Linotype" w:cs="Times New Roman"/>
          <w:i/>
          <w:color w:val="000000" w:themeColor="text1"/>
          <w:sz w:val="18"/>
          <w:szCs w:val="18"/>
          <w:lang w:val="en-GB"/>
        </w:rPr>
        <w:t>74</w:t>
      </w:r>
      <w:r w:rsidR="00864302" w:rsidRPr="0079542A">
        <w:rPr>
          <w:rFonts w:ascii="Palatino Linotype" w:hAnsi="Palatino Linotype" w:cs="Times New Roman"/>
          <w:color w:val="000000" w:themeColor="text1"/>
          <w:sz w:val="18"/>
          <w:szCs w:val="18"/>
          <w:lang w:val="en-GB"/>
        </w:rPr>
        <w:t>, 715–7</w:t>
      </w:r>
      <w:r w:rsidRPr="0079542A">
        <w:rPr>
          <w:rFonts w:ascii="Palatino Linotype" w:hAnsi="Palatino Linotype" w:cs="Times New Roman"/>
          <w:color w:val="000000" w:themeColor="text1"/>
          <w:sz w:val="18"/>
          <w:szCs w:val="18"/>
          <w:lang w:val="en-GB"/>
        </w:rPr>
        <w:t>23.</w:t>
      </w:r>
      <w:bookmarkEnd w:id="100"/>
    </w:p>
    <w:p w14:paraId="4B171138" w14:textId="77777777" w:rsidR="00323CCE" w:rsidRPr="0079542A" w:rsidRDefault="00323CCE" w:rsidP="00323CCE">
      <w:pPr>
        <w:adjustRightInd w:val="0"/>
        <w:snapToGrid w:val="0"/>
        <w:spacing w:before="240" w:line="260" w:lineRule="atLeast"/>
        <w:jc w:val="both"/>
        <w:rPr>
          <w:rFonts w:ascii="Palatino Linotype" w:eastAsiaTheme="minorEastAsia" w:hAnsi="Palatino Linotype" w:cs="Times New Roman"/>
          <w:sz w:val="18"/>
          <w:szCs w:val="18"/>
        </w:rPr>
      </w:pPr>
      <w:bookmarkStart w:id="101" w:name="OLE_LINK3"/>
      <w:r w:rsidRPr="0079542A">
        <w:rPr>
          <w:rFonts w:ascii="Palatino Linotype" w:hAnsi="Palatino Linotype"/>
          <w:noProof/>
          <w:snapToGrid w:val="0"/>
          <w:sz w:val="18"/>
          <w:szCs w:val="18"/>
          <w:lang w:eastAsia="en-GB"/>
        </w:rPr>
        <w:drawing>
          <wp:anchor distT="0" distB="0" distL="114300" distR="114300" simplePos="0" relativeHeight="251659264" behindDoc="1" locked="0" layoutInCell="1" allowOverlap="1" wp14:anchorId="5B04D454" wp14:editId="63527B3F">
            <wp:simplePos x="0" y="0"/>
            <wp:positionH relativeFrom="margin">
              <wp:align>left</wp:align>
            </wp:positionH>
            <wp:positionV relativeFrom="paragraph">
              <wp:posOffset>206187</wp:posOffset>
            </wp:positionV>
            <wp:extent cx="1000800" cy="360000"/>
            <wp:effectExtent l="0" t="0" r="0" b="2540"/>
            <wp:wrapTight wrapText="bothSides">
              <wp:wrapPolygon edited="0">
                <wp:start x="0" y="0"/>
                <wp:lineTo x="0" y="20608"/>
                <wp:lineTo x="20970" y="20608"/>
                <wp:lineTo x="20970"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documents\layout\new template June 2014\figures\CC-BY logo original v1.wmf"/>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2530" r="1488"/>
                    <a:stretch/>
                  </pic:blipFill>
                  <pic:spPr bwMode="auto">
                    <a:xfrm>
                      <a:off x="0" y="0"/>
                      <a:ext cx="1000800" cy="360000"/>
                    </a:xfrm>
                    <a:prstGeom prst="rect">
                      <a:avLst/>
                    </a:prstGeom>
                    <a:noFill/>
                    <a:ln>
                      <a:noFill/>
                    </a:ln>
                    <a:extLst>
                      <a:ext uri="{53640926-AAD7-44D8-BBD7-CCE9431645EC}">
                        <a14:shadowObscured xmlns:a14="http://schemas.microsoft.com/office/drawing/2010/main"/>
                      </a:ext>
                    </a:extLst>
                  </pic:spPr>
                </pic:pic>
              </a:graphicData>
            </a:graphic>
          </wp:anchor>
        </w:drawing>
      </w:r>
      <w:r w:rsidRPr="0079542A">
        <w:rPr>
          <w:rFonts w:ascii="Palatino Linotype" w:hAnsi="Palatino Linotype"/>
          <w:snapToGrid w:val="0"/>
          <w:sz w:val="18"/>
          <w:szCs w:val="18"/>
          <w:lang w:bidi="en-US"/>
        </w:rPr>
        <w:t>© 2017 by the authors. Submitted for possible open access publication under the terms and conditions of the Creative Commons Attribution (CC BY) license (http://creativecommons.org/licenses/by/4.0/).</w:t>
      </w:r>
      <w:bookmarkEnd w:id="101"/>
    </w:p>
    <w:sectPr w:rsidR="00323CCE" w:rsidRPr="0079542A" w:rsidSect="00240571">
      <w:headerReference w:type="even" r:id="rId16"/>
      <w:headerReference w:type="default" r:id="rId17"/>
      <w:footerReference w:type="default" r:id="rId18"/>
      <w:footerReference w:type="first" r:id="rId19"/>
      <w:pgSz w:w="11907" w:h="16839" w:code="9"/>
      <w:pgMar w:top="1418" w:right="1531" w:bottom="1077" w:left="1531" w:header="1021" w:footer="851" w:gutter="0"/>
      <w:pgNumType w:start="6"/>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6A25E1" w14:textId="77777777" w:rsidR="00261B9A" w:rsidRDefault="00261B9A" w:rsidP="00C1340D">
      <w:r>
        <w:separator/>
      </w:r>
    </w:p>
  </w:endnote>
  <w:endnote w:type="continuationSeparator" w:id="0">
    <w:p w14:paraId="162D8599" w14:textId="77777777" w:rsidR="00261B9A" w:rsidRDefault="00261B9A" w:rsidP="00C1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inion Pro">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Palatino Linotype" w:hAnsi="Palatino Linotype"/>
        <w:i/>
        <w:sz w:val="20"/>
      </w:rPr>
      <w:id w:val="1334104721"/>
      <w:docPartObj>
        <w:docPartGallery w:val="Page Numbers (Top of Page)"/>
        <w:docPartUnique/>
      </w:docPartObj>
    </w:sdtPr>
    <w:sdtEndPr>
      <w:rPr>
        <w:i w:val="0"/>
        <w:sz w:val="16"/>
        <w:szCs w:val="16"/>
      </w:rPr>
    </w:sdtEndPr>
    <w:sdtContent>
      <w:p w14:paraId="49DA2544" w14:textId="77777777" w:rsidR="00604189" w:rsidRPr="002A6098" w:rsidRDefault="00604189" w:rsidP="00240571">
        <w:pPr>
          <w:adjustRightInd w:val="0"/>
          <w:snapToGrid w:val="0"/>
          <w:rPr>
            <w:rFonts w:ascii="Palatino Linotype" w:hAnsi="Palatino Linotype"/>
            <w:sz w:val="16"/>
            <w:szCs w:val="16"/>
            <w:lang w:val="fr-CH"/>
          </w:rPr>
        </w:pPr>
        <w:r w:rsidRPr="006A5E1E">
          <w:rPr>
            <w:rFonts w:ascii="Palatino Linotype" w:hAnsi="Palatino Linotype"/>
            <w:i/>
            <w:sz w:val="16"/>
            <w:szCs w:val="16"/>
          </w:rPr>
          <w:t>Healthcare</w:t>
        </w:r>
        <w:r>
          <w:rPr>
            <w:rFonts w:ascii="Palatino Linotype" w:hAnsi="Palatino Linotype"/>
            <w:i/>
            <w:sz w:val="16"/>
            <w:szCs w:val="16"/>
          </w:rPr>
          <w:t xml:space="preserve"> </w:t>
        </w:r>
        <w:r w:rsidRPr="00B65510">
          <w:rPr>
            <w:rFonts w:ascii="Palatino Linotype" w:hAnsi="Palatino Linotype"/>
            <w:b/>
            <w:bCs/>
            <w:iCs/>
            <w:sz w:val="16"/>
            <w:szCs w:val="16"/>
          </w:rPr>
          <w:t>201</w:t>
        </w:r>
        <w:r>
          <w:rPr>
            <w:rFonts w:ascii="Palatino Linotype" w:eastAsia="SimSun" w:hAnsi="Palatino Linotype"/>
            <w:b/>
            <w:bCs/>
            <w:iCs/>
            <w:sz w:val="16"/>
            <w:szCs w:val="16"/>
            <w:lang w:eastAsia="zh-CN"/>
          </w:rPr>
          <w:t>7</w:t>
        </w:r>
        <w:r w:rsidRPr="00B65510">
          <w:rPr>
            <w:rFonts w:ascii="Palatino Linotype" w:hAnsi="Palatino Linotype"/>
            <w:iCs/>
            <w:sz w:val="16"/>
            <w:szCs w:val="16"/>
          </w:rPr>
          <w:t xml:space="preserve">, </w:t>
        </w:r>
        <w:r>
          <w:rPr>
            <w:rFonts w:ascii="Palatino Linotype" w:eastAsia="SimSun" w:hAnsi="Palatino Linotype"/>
            <w:i/>
            <w:iCs/>
            <w:sz w:val="16"/>
            <w:szCs w:val="16"/>
            <w:lang w:eastAsia="zh-CN"/>
          </w:rPr>
          <w:t>5</w:t>
        </w:r>
        <w:r w:rsidRPr="00B65510">
          <w:rPr>
            <w:rFonts w:ascii="Palatino Linotype" w:hAnsi="Palatino Linotype"/>
            <w:iCs/>
            <w:sz w:val="16"/>
            <w:szCs w:val="16"/>
          </w:rPr>
          <w:t>,</w:t>
        </w:r>
        <w:r w:rsidRPr="00B65510">
          <w:rPr>
            <w:rFonts w:ascii="Palatino Linotype" w:eastAsia="SimSun" w:hAnsi="Palatino Linotype"/>
            <w:sz w:val="16"/>
            <w:szCs w:val="16"/>
            <w:lang w:eastAsia="zh-CN"/>
          </w:rPr>
          <w:t xml:space="preserve"> </w:t>
        </w:r>
        <w:r>
          <w:rPr>
            <w:rFonts w:ascii="Palatino Linotype" w:hAnsi="Palatino Linotype"/>
            <w:sz w:val="16"/>
            <w:szCs w:val="16"/>
          </w:rPr>
          <w:t>x</w:t>
        </w:r>
        <w:r w:rsidRPr="00B65510">
          <w:rPr>
            <w:rFonts w:ascii="Palatino Linotype" w:hAnsi="Palatino Linotype"/>
            <w:sz w:val="16"/>
            <w:szCs w:val="16"/>
            <w:lang w:val="fr-CH"/>
          </w:rPr>
          <w:t>; doi:</w:t>
        </w:r>
        <w:r w:rsidRPr="00583A21">
          <w:rPr>
            <w:rFonts w:ascii="Palatino Linotype" w:eastAsiaTheme="minorEastAsia" w:hAnsi="Palatino Linotype"/>
            <w:sz w:val="16"/>
            <w:szCs w:val="16"/>
            <w:lang w:eastAsia="zh-CN"/>
          </w:rPr>
          <w:t xml:space="preserve"> </w:t>
        </w:r>
        <w:r>
          <w:rPr>
            <w:rFonts w:ascii="Palatino Linotype" w:hAnsi="Palatino Linotype"/>
            <w:sz w:val="20"/>
            <w:lang w:val="fr-CH"/>
          </w:rPr>
          <w:ptab w:relativeTo="margin" w:alignment="right" w:leader="none"/>
        </w:r>
        <w:r w:rsidRPr="00372FCD">
          <w:rPr>
            <w:rFonts w:ascii="Palatino Linotype" w:hAnsi="Palatino Linotype"/>
            <w:sz w:val="16"/>
            <w:szCs w:val="16"/>
            <w:lang w:val="fr-CH"/>
          </w:rPr>
          <w:t>www.mdpi.com/journal/</w:t>
        </w:r>
        <w:r w:rsidRPr="006A5E1E">
          <w:rPr>
            <w:rFonts w:ascii="Palatino Linotype" w:hAnsi="Palatino Linotype"/>
            <w:sz w:val="16"/>
            <w:szCs w:val="16"/>
          </w:rPr>
          <w:t>healthcare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6B44B" w14:textId="77777777" w:rsidR="00604189" w:rsidRPr="00323CCE" w:rsidRDefault="00604189" w:rsidP="00323CCE">
    <w:pPr>
      <w:pStyle w:val="Footer"/>
      <w:rPr>
        <w:rFonts w:ascii="Palatino Linotype" w:hAnsi="Palatino Linotyp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Palatino Linotype" w:hAnsi="Palatino Linotype"/>
        <w:i/>
        <w:sz w:val="20"/>
      </w:rPr>
      <w:id w:val="1717389558"/>
      <w:docPartObj>
        <w:docPartGallery w:val="Page Numbers (Top of Page)"/>
        <w:docPartUnique/>
      </w:docPartObj>
    </w:sdtPr>
    <w:sdtEndPr>
      <w:rPr>
        <w:i w:val="0"/>
        <w:sz w:val="16"/>
        <w:szCs w:val="16"/>
      </w:rPr>
    </w:sdtEndPr>
    <w:sdtContent>
      <w:p w14:paraId="16FD2CF1" w14:textId="77777777" w:rsidR="00604189" w:rsidRPr="00ED796F" w:rsidRDefault="00604189" w:rsidP="00ED796F">
        <w:pPr>
          <w:adjustRightInd w:val="0"/>
          <w:snapToGrid w:val="0"/>
          <w:spacing w:before="120"/>
          <w:rPr>
            <w:rFonts w:ascii="Palatino Linotype" w:hAnsi="Palatino Linotype"/>
            <w:sz w:val="16"/>
            <w:szCs w:val="16"/>
            <w:lang w:val="fr-CH"/>
          </w:rPr>
        </w:pPr>
        <w:r w:rsidRPr="006A5E1E">
          <w:rPr>
            <w:rFonts w:ascii="Palatino Linotype" w:hAnsi="Palatino Linotype"/>
            <w:i/>
            <w:sz w:val="16"/>
            <w:szCs w:val="16"/>
          </w:rPr>
          <w:t>Healthcare</w:t>
        </w:r>
        <w:r>
          <w:rPr>
            <w:rFonts w:ascii="Palatino Linotype" w:hAnsi="Palatino Linotype"/>
            <w:i/>
            <w:sz w:val="16"/>
            <w:szCs w:val="16"/>
          </w:rPr>
          <w:t xml:space="preserve"> </w:t>
        </w:r>
        <w:r w:rsidRPr="00B65510">
          <w:rPr>
            <w:rFonts w:ascii="Palatino Linotype" w:hAnsi="Palatino Linotype"/>
            <w:b/>
            <w:bCs/>
            <w:iCs/>
            <w:sz w:val="16"/>
            <w:szCs w:val="16"/>
          </w:rPr>
          <w:t>201</w:t>
        </w:r>
        <w:r w:rsidRPr="00B65510">
          <w:rPr>
            <w:rFonts w:ascii="Palatino Linotype" w:eastAsia="SimSun" w:hAnsi="Palatino Linotype"/>
            <w:b/>
            <w:bCs/>
            <w:iCs/>
            <w:sz w:val="16"/>
            <w:szCs w:val="16"/>
            <w:lang w:eastAsia="zh-CN"/>
          </w:rPr>
          <w:t>6</w:t>
        </w:r>
        <w:r w:rsidRPr="00B65510">
          <w:rPr>
            <w:rFonts w:ascii="Palatino Linotype" w:hAnsi="Palatino Linotype"/>
            <w:iCs/>
            <w:sz w:val="16"/>
            <w:szCs w:val="16"/>
          </w:rPr>
          <w:t xml:space="preserve">, </w:t>
        </w:r>
        <w:r>
          <w:rPr>
            <w:rFonts w:ascii="Palatino Linotype" w:eastAsia="SimSun" w:hAnsi="Palatino Linotype"/>
            <w:i/>
            <w:iCs/>
            <w:sz w:val="16"/>
            <w:szCs w:val="16"/>
            <w:lang w:eastAsia="zh-CN"/>
          </w:rPr>
          <w:t>4</w:t>
        </w:r>
        <w:r w:rsidRPr="00B65510">
          <w:rPr>
            <w:rFonts w:ascii="Palatino Linotype" w:hAnsi="Palatino Linotype"/>
            <w:iCs/>
            <w:sz w:val="16"/>
            <w:szCs w:val="16"/>
          </w:rPr>
          <w:t>,</w:t>
        </w:r>
        <w:r w:rsidRPr="00B65510">
          <w:rPr>
            <w:rFonts w:ascii="Palatino Linotype" w:eastAsia="SimSun" w:hAnsi="Palatino Linotype"/>
            <w:sz w:val="16"/>
            <w:szCs w:val="16"/>
            <w:lang w:eastAsia="zh-CN"/>
          </w:rPr>
          <w:t xml:space="preserve"> </w:t>
        </w:r>
        <w:r>
          <w:rPr>
            <w:rFonts w:ascii="Palatino Linotype" w:hAnsi="Palatino Linotype"/>
            <w:sz w:val="16"/>
            <w:szCs w:val="16"/>
          </w:rPr>
          <w:t>x</w:t>
        </w:r>
        <w:r w:rsidRPr="00B65510">
          <w:rPr>
            <w:rFonts w:ascii="Palatino Linotype" w:hAnsi="Palatino Linotype"/>
            <w:sz w:val="16"/>
            <w:szCs w:val="16"/>
            <w:lang w:val="fr-CH"/>
          </w:rPr>
          <w:t>; doi:</w:t>
        </w:r>
        <w:r w:rsidRPr="00583A21">
          <w:rPr>
            <w:rFonts w:ascii="Palatino Linotype" w:eastAsiaTheme="minorEastAsia" w:hAnsi="Palatino Linotype"/>
            <w:sz w:val="16"/>
            <w:szCs w:val="16"/>
            <w:lang w:eastAsia="zh-CN"/>
          </w:rPr>
          <w:t xml:space="preserve"> </w:t>
        </w:r>
        <w:r w:rsidRPr="00C7178D">
          <w:rPr>
            <w:rFonts w:ascii="Palatino Linotype" w:eastAsiaTheme="minorEastAsia" w:hAnsi="Palatino Linotype"/>
            <w:sz w:val="16"/>
            <w:szCs w:val="16"/>
            <w:lang w:eastAsia="zh-CN"/>
          </w:rPr>
          <w:t>FOR PEER REVIEW</w:t>
        </w:r>
        <w:r>
          <w:rPr>
            <w:rFonts w:ascii="Palatino Linotype" w:eastAsiaTheme="minorEastAsia" w:hAnsi="Palatino Linotype"/>
            <w:sz w:val="16"/>
            <w:szCs w:val="16"/>
            <w:lang w:eastAsia="zh-CN"/>
          </w:rPr>
          <w:t xml:space="preserve"> </w:t>
        </w:r>
        <w:r>
          <w:rPr>
            <w:rFonts w:ascii="Palatino Linotype" w:hAnsi="Palatino Linotype"/>
            <w:sz w:val="20"/>
            <w:lang w:val="fr-CH"/>
          </w:rPr>
          <w:ptab w:relativeTo="margin" w:alignment="right" w:leader="none"/>
        </w:r>
        <w:r w:rsidRPr="00372FCD">
          <w:rPr>
            <w:rFonts w:ascii="Palatino Linotype" w:hAnsi="Palatino Linotype"/>
            <w:sz w:val="16"/>
            <w:szCs w:val="16"/>
            <w:lang w:val="fr-CH"/>
          </w:rPr>
          <w:t>www.mdpi.com/journal/</w:t>
        </w:r>
        <w:r w:rsidRPr="006A5E1E">
          <w:rPr>
            <w:rFonts w:ascii="Palatino Linotype" w:hAnsi="Palatino Linotype"/>
            <w:sz w:val="16"/>
            <w:szCs w:val="16"/>
          </w:rPr>
          <w:t>healthcare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7BD4BD" w14:textId="77777777" w:rsidR="00261B9A" w:rsidRDefault="00261B9A" w:rsidP="00C1340D">
      <w:r>
        <w:separator/>
      </w:r>
    </w:p>
  </w:footnote>
  <w:footnote w:type="continuationSeparator" w:id="0">
    <w:p w14:paraId="6194F2A5" w14:textId="77777777" w:rsidR="00261B9A" w:rsidRDefault="00261B9A" w:rsidP="00C13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4E14D" w14:textId="77777777" w:rsidR="00604189" w:rsidRPr="002A6098" w:rsidRDefault="00604189" w:rsidP="002A6098">
    <w:pPr>
      <w:adjustRightInd w:val="0"/>
      <w:snapToGrid w:val="0"/>
      <w:spacing w:after="240"/>
      <w:rPr>
        <w:rFonts w:ascii="Palatino Linotype" w:hAnsi="Palatino Linotype"/>
        <w:sz w:val="16"/>
      </w:rPr>
    </w:pPr>
    <w:r>
      <w:rPr>
        <w:rFonts w:ascii="Palatino Linotype" w:hAnsi="Palatino Linotype"/>
        <w:i/>
        <w:sz w:val="16"/>
      </w:rPr>
      <w:t xml:space="preserve">Healthcare </w:t>
    </w:r>
    <w:r>
      <w:rPr>
        <w:rFonts w:ascii="Palatino Linotype" w:hAnsi="Palatino Linotype"/>
        <w:b/>
        <w:sz w:val="16"/>
      </w:rPr>
      <w:t>2017</w:t>
    </w:r>
    <w:r>
      <w:rPr>
        <w:rFonts w:ascii="Palatino Linotype" w:hAnsi="Palatino Linotype"/>
        <w:sz w:val="16"/>
      </w:rPr>
      <w:t xml:space="preserve">, </w:t>
    </w:r>
    <w:r>
      <w:rPr>
        <w:rFonts w:ascii="Palatino Linotype" w:hAnsi="Palatino Linotype"/>
        <w:i/>
        <w:sz w:val="16"/>
      </w:rPr>
      <w:t>5</w:t>
    </w:r>
    <w:r>
      <w:rPr>
        <w:rFonts w:ascii="Palatino Linotype" w:hAnsi="Palatino Linotype"/>
        <w:sz w:val="16"/>
      </w:rPr>
      <w:t xml:space="preserve">, x </w:t>
    </w:r>
    <w:r>
      <w:rPr>
        <w:rFonts w:ascii="Palatino Linotype" w:hAnsi="Palatino Linotype"/>
        <w:sz w:val="16"/>
      </w:rPr>
      <w:ptab w:relativeTo="margin" w:alignment="right" w:leader="none"/>
    </w:r>
    <w:r>
      <w:rPr>
        <w:rFonts w:ascii="Palatino Linotype" w:hAnsi="Palatino Linotype"/>
        <w:sz w:val="16"/>
      </w:rPr>
      <w:fldChar w:fldCharType="begin"/>
    </w:r>
    <w:r>
      <w:rPr>
        <w:rFonts w:ascii="Palatino Linotype" w:hAnsi="Palatino Linotype"/>
        <w:sz w:val="16"/>
      </w:rPr>
      <w:instrText xml:space="preserve"> PAGE  </w:instrText>
    </w:r>
    <w:r>
      <w:rPr>
        <w:rFonts w:ascii="Palatino Linotype" w:hAnsi="Palatino Linotype"/>
        <w:sz w:val="16"/>
      </w:rPr>
      <w:fldChar w:fldCharType="separate"/>
    </w:r>
    <w:r w:rsidR="00EC655C">
      <w:rPr>
        <w:rFonts w:ascii="Palatino Linotype" w:hAnsi="Palatino Linotype"/>
        <w:noProof/>
        <w:sz w:val="16"/>
      </w:rPr>
      <w:t>4</w:t>
    </w:r>
    <w:r>
      <w:rPr>
        <w:rFonts w:ascii="Palatino Linotype" w:hAnsi="Palatino Linotype"/>
        <w:sz w:val="16"/>
      </w:rPr>
      <w:fldChar w:fldCharType="end"/>
    </w:r>
    <w:r>
      <w:rPr>
        <w:rFonts w:ascii="Palatino Linotype" w:hAnsi="Palatino Linotype"/>
        <w:sz w:val="16"/>
      </w:rPr>
      <w:t xml:space="preserve"> of </w:t>
    </w:r>
    <w:r>
      <w:rPr>
        <w:rFonts w:ascii="Palatino Linotype" w:hAnsi="Palatino Linotype"/>
        <w:sz w:val="16"/>
      </w:rPr>
      <w:fldChar w:fldCharType="begin"/>
    </w:r>
    <w:r>
      <w:rPr>
        <w:rFonts w:ascii="Palatino Linotype" w:hAnsi="Palatino Linotype"/>
        <w:sz w:val="16"/>
      </w:rPr>
      <w:instrText xml:space="preserve"> NUMPAGES  </w:instrText>
    </w:r>
    <w:r>
      <w:rPr>
        <w:rFonts w:ascii="Palatino Linotype" w:hAnsi="Palatino Linotype"/>
        <w:sz w:val="16"/>
      </w:rPr>
      <w:fldChar w:fldCharType="separate"/>
    </w:r>
    <w:r w:rsidR="00EC655C">
      <w:rPr>
        <w:rFonts w:ascii="Palatino Linotype" w:hAnsi="Palatino Linotype"/>
        <w:noProof/>
        <w:sz w:val="16"/>
      </w:rPr>
      <w:t>4</w:t>
    </w:r>
    <w:r>
      <w:rPr>
        <w:rFonts w:ascii="Palatino Linotype" w:hAnsi="Palatino Linotype"/>
        <w:sz w:val="16"/>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FC27A" w14:textId="77777777" w:rsidR="00604189" w:rsidRDefault="00604189" w:rsidP="002A6098">
    <w:pPr>
      <w:pStyle w:val="MDPIheaderjournallogo"/>
    </w:pPr>
    <w:r>
      <w:rPr>
        <w:i w:val="0"/>
        <w:noProof/>
        <w:szCs w:val="16"/>
        <w:lang w:val="en-GB" w:eastAsia="en-GB"/>
      </w:rPr>
      <mc:AlternateContent>
        <mc:Choice Requires="wps">
          <w:drawing>
            <wp:anchor distT="45720" distB="45720" distL="114300" distR="114300" simplePos="0" relativeHeight="251661312" behindDoc="1" locked="0" layoutInCell="1" allowOverlap="1" wp14:anchorId="631AE747" wp14:editId="1A2787A8">
              <wp:simplePos x="0" y="0"/>
              <wp:positionH relativeFrom="rightMargin">
                <wp:posOffset>-558165</wp:posOffset>
              </wp:positionH>
              <wp:positionV relativeFrom="paragraph">
                <wp:posOffset>0</wp:posOffset>
              </wp:positionV>
              <wp:extent cx="561975" cy="709295"/>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709295"/>
                      </a:xfrm>
                      <a:prstGeom prst="rect">
                        <a:avLst/>
                      </a:prstGeom>
                      <a:solidFill>
                        <a:srgbClr val="FFFFFF"/>
                      </a:solidFill>
                      <a:ln w="9525">
                        <a:noFill/>
                        <a:miter lim="800000"/>
                        <a:headEnd/>
                        <a:tailEnd/>
                      </a:ln>
                    </wps:spPr>
                    <wps:txbx>
                      <w:txbxContent>
                        <w:p w14:paraId="665405A1" w14:textId="77777777" w:rsidR="00604189" w:rsidRDefault="00604189" w:rsidP="002A6098">
                          <w:pPr>
                            <w:pStyle w:val="MDPIheaderjournallogo"/>
                            <w:jc w:val="center"/>
                            <w:rPr>
                              <w:i w:val="0"/>
                              <w:szCs w:val="16"/>
                            </w:rPr>
                          </w:pPr>
                          <w:r w:rsidRPr="00192A87">
                            <w:rPr>
                              <w:i w:val="0"/>
                              <w:noProof/>
                              <w:szCs w:val="16"/>
                              <w:lang w:val="en-GB" w:eastAsia="en-GB"/>
                            </w:rPr>
                            <w:drawing>
                              <wp:inline distT="0" distB="0" distL="0" distR="0" wp14:anchorId="1D6898C0" wp14:editId="50B8BFE9">
                                <wp:extent cx="546216" cy="360000"/>
                                <wp:effectExtent l="0" t="0" r="6350" b="2540"/>
                                <wp:docPr id="7" name="Picture 3" descr="C:\Users\home\Desktop\logos\ori\png\logo-m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Desktop\logos\ori\png\logo-mdp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216" cy="360000"/>
                                        </a:xfrm>
                                        <a:prstGeom prst="rect">
                                          <a:avLst/>
                                        </a:prstGeom>
                                        <a:noFill/>
                                        <a:ln>
                                          <a:noFill/>
                                        </a:ln>
                                      </pic:spPr>
                                    </pic:pic>
                                  </a:graphicData>
                                </a:graphic>
                              </wp:inline>
                            </w:drawing>
                          </w:r>
                        </w:p>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31AE747" id="_x0000_t202" coordsize="21600,21600" o:spt="202" path="m,l,21600r21600,l21600,xe">
              <v:stroke joinstyle="miter"/>
              <v:path gradientshapeok="t" o:connecttype="rect"/>
            </v:shapetype>
            <v:shape id="Text Box 2" o:spid="_x0000_s1026" type="#_x0000_t202" style="position:absolute;margin-left:-43.95pt;margin-top:0;width:44.25pt;height:55.85pt;z-index:-251655168;visibility:visible;mso-wrap-style:non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" stroked="f">
              <v:textbox inset="0,0,0,0">
                <w:txbxContent>
                  <w:p w14:paraId="665405A1" w14:textId="77777777" w:rsidR="00604189" w:rsidRDefault="00604189" w:rsidP="002A6098">
                    <w:pPr>
                      <w:pStyle w:val="MDPIheaderjournallogo"/>
                      <w:jc w:val="center"/>
                      <w:rPr>
                        <w:i w:val="0"/>
                        <w:szCs w:val="16"/>
                      </w:rPr>
                    </w:pPr>
                    <w:r w:rsidRPr="00192A87">
                      <w:rPr>
                        <w:i w:val="0"/>
                        <w:noProof/>
                        <w:szCs w:val="16"/>
                        <w:lang w:eastAsia="zh-CN"/>
                      </w:rPr>
                      <w:drawing>
                        <wp:inline distT="0" distB="0" distL="0" distR="0" wp14:anchorId="1D6898C0" wp14:editId="50B8BFE9">
                          <wp:extent cx="546216" cy="360000"/>
                          <wp:effectExtent l="0" t="0" r="6350" b="2540"/>
                          <wp:docPr id="7" name="Picture 3" descr="C:\Users\home\Desktop\logos\ori\png\logo-m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Desktop\logos\ori\png\logo-mdp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6216" cy="360000"/>
                                  </a:xfrm>
                                  <a:prstGeom prst="rect">
                                    <a:avLst/>
                                  </a:prstGeom>
                                  <a:noFill/>
                                  <a:ln>
                                    <a:noFill/>
                                  </a:ln>
                                </pic:spPr>
                              </pic:pic>
                            </a:graphicData>
                          </a:graphic>
                        </wp:inline>
                      </w:drawing>
                    </w:r>
                  </w:p>
                </w:txbxContent>
              </v:textbox>
              <w10:wrap anchorx="margin"/>
            </v:shape>
          </w:pict>
        </mc:Fallback>
      </mc:AlternateContent>
    </w:r>
    <w:r>
      <w:rPr>
        <w:noProof/>
        <w:lang w:val="en-GB" w:eastAsia="en-GB"/>
      </w:rPr>
      <w:drawing>
        <wp:inline distT="0" distB="0" distL="0" distR="0" wp14:anchorId="798BEAFB" wp14:editId="07C28CCF">
          <wp:extent cx="1760220" cy="433705"/>
          <wp:effectExtent l="0" t="0" r="0" b="4445"/>
          <wp:docPr id="5" name="Picture 5" descr="C:\Users\home\AppData\Local\Temp\HZ$D.082.3317\healthcar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AppData\Local\Temp\HZ$D.082.3317\healthcare_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60220" cy="43370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BD084" w14:textId="77777777" w:rsidR="00604189" w:rsidRPr="00240571" w:rsidRDefault="00604189" w:rsidP="00240571">
    <w:pPr>
      <w:adjustRightInd w:val="0"/>
      <w:snapToGrid w:val="0"/>
      <w:spacing w:after="240"/>
      <w:rPr>
        <w:rFonts w:ascii="Palatino Linotype" w:hAnsi="Palatino Linotype"/>
        <w:sz w:val="16"/>
      </w:rPr>
    </w:pPr>
    <w:r>
      <w:rPr>
        <w:rFonts w:ascii="Palatino Linotype" w:hAnsi="Palatino Linotype"/>
        <w:i/>
        <w:sz w:val="16"/>
      </w:rPr>
      <w:t xml:space="preserve">Healthcare </w:t>
    </w:r>
    <w:r>
      <w:rPr>
        <w:rFonts w:ascii="Palatino Linotype" w:hAnsi="Palatino Linotype"/>
        <w:b/>
        <w:sz w:val="16"/>
      </w:rPr>
      <w:t>2017</w:t>
    </w:r>
    <w:r>
      <w:rPr>
        <w:rFonts w:ascii="Palatino Linotype" w:hAnsi="Palatino Linotype"/>
        <w:sz w:val="16"/>
      </w:rPr>
      <w:t xml:space="preserve">, </w:t>
    </w:r>
    <w:r>
      <w:rPr>
        <w:rFonts w:ascii="Palatino Linotype" w:hAnsi="Palatino Linotype"/>
        <w:i/>
        <w:sz w:val="16"/>
      </w:rPr>
      <w:t>5</w:t>
    </w:r>
    <w:r>
      <w:rPr>
        <w:rFonts w:ascii="Palatino Linotype" w:hAnsi="Palatino Linotype"/>
        <w:sz w:val="16"/>
      </w:rPr>
      <w:t xml:space="preserve">, x </w:t>
    </w:r>
    <w:r>
      <w:rPr>
        <w:rFonts w:ascii="Palatino Linotype" w:hAnsi="Palatino Linotype"/>
        <w:sz w:val="16"/>
      </w:rPr>
      <w:ptab w:relativeTo="margin" w:alignment="right" w:leader="none"/>
    </w:r>
    <w:r>
      <w:rPr>
        <w:rFonts w:ascii="Palatino Linotype" w:hAnsi="Palatino Linotype"/>
        <w:sz w:val="16"/>
      </w:rPr>
      <w:fldChar w:fldCharType="begin"/>
    </w:r>
    <w:r>
      <w:rPr>
        <w:rFonts w:ascii="Palatino Linotype" w:hAnsi="Palatino Linotype"/>
        <w:sz w:val="16"/>
      </w:rPr>
      <w:instrText xml:space="preserve"> PAGE  </w:instrText>
    </w:r>
    <w:r>
      <w:rPr>
        <w:rFonts w:ascii="Palatino Linotype" w:hAnsi="Palatino Linotype"/>
        <w:sz w:val="16"/>
      </w:rPr>
      <w:fldChar w:fldCharType="separate"/>
    </w:r>
    <w:r w:rsidR="00EC655C">
      <w:rPr>
        <w:rFonts w:ascii="Palatino Linotype" w:hAnsi="Palatino Linotype"/>
        <w:noProof/>
        <w:sz w:val="16"/>
      </w:rPr>
      <w:t>6</w:t>
    </w:r>
    <w:r>
      <w:rPr>
        <w:rFonts w:ascii="Palatino Linotype" w:hAnsi="Palatino Linotype"/>
        <w:sz w:val="16"/>
      </w:rPr>
      <w:fldChar w:fldCharType="end"/>
    </w:r>
    <w:r>
      <w:rPr>
        <w:rFonts w:ascii="Palatino Linotype" w:hAnsi="Palatino Linotype"/>
        <w:sz w:val="16"/>
      </w:rPr>
      <w:t xml:space="preserve"> of </w:t>
    </w:r>
    <w:r>
      <w:rPr>
        <w:rFonts w:ascii="Palatino Linotype" w:hAnsi="Palatino Linotype"/>
        <w:sz w:val="16"/>
      </w:rPr>
      <w:fldChar w:fldCharType="begin"/>
    </w:r>
    <w:r>
      <w:rPr>
        <w:rFonts w:ascii="Palatino Linotype" w:hAnsi="Palatino Linotype"/>
        <w:sz w:val="16"/>
      </w:rPr>
      <w:instrText xml:space="preserve"> NUMPAGES  </w:instrText>
    </w:r>
    <w:r>
      <w:rPr>
        <w:rFonts w:ascii="Palatino Linotype" w:hAnsi="Palatino Linotype"/>
        <w:sz w:val="16"/>
      </w:rPr>
      <w:fldChar w:fldCharType="separate"/>
    </w:r>
    <w:r w:rsidR="00EC655C">
      <w:rPr>
        <w:rFonts w:ascii="Palatino Linotype" w:hAnsi="Palatino Linotype"/>
        <w:noProof/>
        <w:sz w:val="16"/>
      </w:rPr>
      <w:t>6</w:t>
    </w:r>
    <w:r>
      <w:rPr>
        <w:rFonts w:ascii="Palatino Linotype" w:hAnsi="Palatino Linotype"/>
        <w:sz w:val="16"/>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4849E" w14:textId="77777777" w:rsidR="00604189" w:rsidRDefault="00604189" w:rsidP="00225F3F">
    <w:pPr>
      <w:pStyle w:val="Header"/>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A499E" w14:textId="77777777" w:rsidR="00604189" w:rsidRPr="00ED796F" w:rsidRDefault="00604189" w:rsidP="00ED796F">
    <w:pPr>
      <w:adjustRightInd w:val="0"/>
      <w:snapToGrid w:val="0"/>
      <w:spacing w:after="240"/>
      <w:rPr>
        <w:rFonts w:ascii="Palatino Linotype" w:hAnsi="Palatino Linotype"/>
        <w:sz w:val="16"/>
      </w:rPr>
    </w:pPr>
    <w:r w:rsidRPr="006A5E1E">
      <w:rPr>
        <w:rFonts w:ascii="Palatino Linotype" w:hAnsi="Palatino Linotype"/>
        <w:i/>
        <w:sz w:val="16"/>
        <w:szCs w:val="16"/>
      </w:rPr>
      <w:t>Healthcare</w:t>
    </w:r>
    <w:r>
      <w:rPr>
        <w:rFonts w:ascii="Palatino Linotype" w:hAnsi="Palatino Linotype"/>
        <w:i/>
        <w:sz w:val="16"/>
        <w:szCs w:val="16"/>
      </w:rPr>
      <w:t xml:space="preserve"> </w:t>
    </w:r>
    <w:r w:rsidRPr="00E21DDB">
      <w:rPr>
        <w:rFonts w:ascii="Palatino Linotype" w:hAnsi="Palatino Linotype"/>
        <w:b/>
        <w:bCs/>
        <w:iCs/>
        <w:sz w:val="16"/>
        <w:szCs w:val="16"/>
      </w:rPr>
      <w:t>201</w:t>
    </w:r>
    <w:r>
      <w:rPr>
        <w:rFonts w:ascii="Palatino Linotype" w:eastAsia="SimSun" w:hAnsi="Palatino Linotype"/>
        <w:b/>
        <w:bCs/>
        <w:iCs/>
        <w:sz w:val="16"/>
        <w:szCs w:val="16"/>
        <w:lang w:eastAsia="zh-CN"/>
      </w:rPr>
      <w:t>6</w:t>
    </w:r>
    <w:r w:rsidRPr="00E21DDB">
      <w:rPr>
        <w:rFonts w:ascii="Palatino Linotype" w:hAnsi="Palatino Linotype"/>
        <w:iCs/>
        <w:sz w:val="16"/>
        <w:szCs w:val="16"/>
      </w:rPr>
      <w:t xml:space="preserve">, </w:t>
    </w:r>
    <w:r>
      <w:rPr>
        <w:rFonts w:ascii="Palatino Linotype" w:eastAsia="SimSun" w:hAnsi="Palatino Linotype"/>
        <w:i/>
        <w:iCs/>
        <w:sz w:val="16"/>
        <w:szCs w:val="16"/>
        <w:lang w:eastAsia="zh-CN"/>
      </w:rPr>
      <w:t>4</w:t>
    </w:r>
    <w:r w:rsidRPr="00E21DDB">
      <w:rPr>
        <w:rFonts w:ascii="Palatino Linotype" w:hAnsi="Palatino Linotype"/>
        <w:iCs/>
        <w:sz w:val="16"/>
        <w:szCs w:val="16"/>
      </w:rPr>
      <w:t>,</w:t>
    </w:r>
    <w:r>
      <w:rPr>
        <w:rFonts w:ascii="Palatino Linotype" w:eastAsia="SimSun" w:hAnsi="Palatino Linotype"/>
        <w:sz w:val="16"/>
        <w:szCs w:val="16"/>
        <w:lang w:eastAsia="zh-CN"/>
      </w:rPr>
      <w:t xml:space="preserve"> </w:t>
    </w:r>
    <w:r>
      <w:rPr>
        <w:rFonts w:ascii="Palatino Linotype" w:hAnsi="Palatino Linotype"/>
        <w:sz w:val="16"/>
      </w:rPr>
      <w:t>x</w:t>
    </w:r>
    <w:r w:rsidRPr="00583A21">
      <w:rPr>
        <w:rFonts w:ascii="Palatino Linotype" w:eastAsiaTheme="minorEastAsia" w:hAnsi="Palatino Linotype"/>
        <w:sz w:val="16"/>
        <w:szCs w:val="16"/>
        <w:lang w:eastAsia="zh-CN"/>
      </w:rPr>
      <w:t xml:space="preserve"> </w:t>
    </w:r>
    <w:r>
      <w:rPr>
        <w:rFonts w:ascii="Palatino Linotype" w:hAnsi="Palatino Linotype"/>
        <w:sz w:val="16"/>
      </w:rPr>
      <w:ptab w:relativeTo="margin" w:alignment="right" w:leader="none"/>
    </w:r>
    <w:r w:rsidRPr="007D777A">
      <w:rPr>
        <w:rFonts w:ascii="Palatino Linotype" w:hAnsi="Palatino Linotype"/>
        <w:sz w:val="16"/>
        <w:szCs w:val="16"/>
      </w:rPr>
      <w:fldChar w:fldCharType="begin"/>
    </w:r>
    <w:r w:rsidRPr="007D777A">
      <w:rPr>
        <w:rFonts w:ascii="Palatino Linotype" w:hAnsi="Palatino Linotype"/>
        <w:sz w:val="16"/>
        <w:szCs w:val="16"/>
      </w:rPr>
      <w:instrText xml:space="preserve"> PAGE   \* MERGEFORMAT </w:instrText>
    </w:r>
    <w:r w:rsidRPr="007D777A">
      <w:rPr>
        <w:rFonts w:ascii="Palatino Linotype" w:hAnsi="Palatino Linotype"/>
        <w:sz w:val="16"/>
        <w:szCs w:val="16"/>
      </w:rPr>
      <w:fldChar w:fldCharType="separate"/>
    </w:r>
    <w:r w:rsidR="00EC655C" w:rsidRPr="00EC655C">
      <w:rPr>
        <w:rFonts w:ascii="Palatino Linotype" w:hAnsi="Palatino Linotype"/>
        <w:bCs/>
        <w:noProof/>
        <w:sz w:val="16"/>
        <w:szCs w:val="16"/>
      </w:rPr>
      <w:t>14</w:t>
    </w:r>
    <w:r w:rsidRPr="007D777A">
      <w:rPr>
        <w:rFonts w:ascii="Palatino Linotype" w:hAnsi="Palatino Linotype"/>
        <w:bCs/>
        <w:noProof/>
        <w:sz w:val="16"/>
        <w:szCs w:val="16"/>
      </w:rPr>
      <w:fldChar w:fldCharType="end"/>
    </w:r>
    <w:r>
      <w:rPr>
        <w:rFonts w:ascii="Palatino Linotype" w:hAnsi="Palatino Linotype"/>
        <w:bCs/>
        <w:sz w:val="16"/>
        <w:szCs w:val="16"/>
      </w:rPr>
      <w:t xml:space="preserve"> of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5927E06"/>
    <w:lvl w:ilvl="0">
      <w:start w:val="1"/>
      <w:numFmt w:val="bullet"/>
      <w:lvlText w:val=""/>
      <w:lvlJc w:val="left"/>
      <w:pPr>
        <w:tabs>
          <w:tab w:val="num" w:pos="360"/>
        </w:tabs>
        <w:ind w:left="360" w:hangingChars="200" w:hanging="360"/>
      </w:pPr>
      <w:rPr>
        <w:rFonts w:ascii="Wingdings" w:hAnsi="Wingdings" w:hint="default"/>
      </w:rPr>
    </w:lvl>
  </w:abstractNum>
  <w:abstractNum w:abstractNumId="1">
    <w:nsid w:val="14F82A47"/>
    <w:multiLevelType w:val="hybridMultilevel"/>
    <w:tmpl w:val="2DF4741C"/>
    <w:lvl w:ilvl="0" w:tplc="CF5CA7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9CF5E91"/>
    <w:multiLevelType w:val="hybridMultilevel"/>
    <w:tmpl w:val="6CE4E924"/>
    <w:lvl w:ilvl="0" w:tplc="CF5CA7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A7646D8"/>
    <w:multiLevelType w:val="hybridMultilevel"/>
    <w:tmpl w:val="137C0142"/>
    <w:lvl w:ilvl="0" w:tplc="7E82CDEA">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6">
    <w:nsid w:val="327441F7"/>
    <w:multiLevelType w:val="hybridMultilevel"/>
    <w:tmpl w:val="6DFCEE46"/>
    <w:lvl w:ilvl="0" w:tplc="B6DA7924">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7">
    <w:nsid w:val="340E36A5"/>
    <w:multiLevelType w:val="hybridMultilevel"/>
    <w:tmpl w:val="1D220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9">
    <w:nsid w:val="396C24B9"/>
    <w:multiLevelType w:val="hybridMultilevel"/>
    <w:tmpl w:val="344A584C"/>
    <w:lvl w:ilvl="0" w:tplc="CECC1D30">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0">
    <w:nsid w:val="430B505B"/>
    <w:multiLevelType w:val="hybridMultilevel"/>
    <w:tmpl w:val="F140ED14"/>
    <w:lvl w:ilvl="0" w:tplc="3BA0C004">
      <w:start w:val="1"/>
      <w:numFmt w:val="decimal"/>
      <w:pStyle w:val="Mdeck8references"/>
      <w:lvlText w:val="%1."/>
      <w:lvlJc w:val="left"/>
      <w:pPr>
        <w:ind w:left="782"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5443C4"/>
    <w:multiLevelType w:val="multilevel"/>
    <w:tmpl w:val="4C90A12C"/>
    <w:lvl w:ilvl="0">
      <w:start w:val="1"/>
      <w:numFmt w:val="decimal"/>
      <w:lvlText w:val="%1"/>
      <w:lvlJc w:val="left"/>
      <w:pPr>
        <w:ind w:left="1429" w:hanging="357"/>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nsid w:val="605F5E61"/>
    <w:multiLevelType w:val="hybridMultilevel"/>
    <w:tmpl w:val="E3140CC2"/>
    <w:lvl w:ilvl="0" w:tplc="8E38962A">
      <w:start w:val="1"/>
      <w:numFmt w:val="decimal"/>
      <w:lvlText w:val="  %1"/>
      <w:lvlJc w:val="left"/>
      <w:pPr>
        <w:ind w:left="420" w:hanging="420"/>
      </w:pPr>
      <w:rPr>
        <w:rFonts w:hint="eastAsia"/>
        <w:spacing w:val="0"/>
        <w:position w:val="10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08F2673"/>
    <w:multiLevelType w:val="hybridMultilevel"/>
    <w:tmpl w:val="2A1CFCA8"/>
    <w:lvl w:ilvl="0" w:tplc="BBE490A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3C370A"/>
    <w:multiLevelType w:val="hybridMultilevel"/>
    <w:tmpl w:val="EC3AEE96"/>
    <w:lvl w:ilvl="0" w:tplc="9668B0B2">
      <w:start w:val="1"/>
      <w:numFmt w:val="bullet"/>
      <w:pStyle w:val="Mdeck4textbulletlist"/>
      <w:lvlText w:val=""/>
      <w:lvlJc w:val="left"/>
      <w:pPr>
        <w:ind w:left="1429" w:hanging="357"/>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15">
    <w:nsid w:val="6B1B2648"/>
    <w:multiLevelType w:val="hybridMultilevel"/>
    <w:tmpl w:val="B09491E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nsid w:val="6BAB56F4"/>
    <w:multiLevelType w:val="hybridMultilevel"/>
    <w:tmpl w:val="28E098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B20A64"/>
    <w:multiLevelType w:val="hybridMultilevel"/>
    <w:tmpl w:val="B43CDC7A"/>
    <w:lvl w:ilvl="0" w:tplc="10ACE5BA">
      <w:start w:val="1"/>
      <w:numFmt w:val="decimal"/>
      <w:pStyle w:val="Mdeck4textnumberedlist"/>
      <w:lvlText w:val="%1."/>
      <w:lvlJc w:val="left"/>
      <w:pPr>
        <w:ind w:left="1429" w:hanging="357"/>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8">
    <w:nsid w:val="7AAD140C"/>
    <w:multiLevelType w:val="hybridMultilevel"/>
    <w:tmpl w:val="AF7244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7"/>
  </w:num>
  <w:num w:numId="3">
    <w:abstractNumId w:val="10"/>
  </w:num>
  <w:num w:numId="4">
    <w:abstractNumId w:val="0"/>
  </w:num>
  <w:num w:numId="5">
    <w:abstractNumId w:val="9"/>
  </w:num>
  <w:num w:numId="6">
    <w:abstractNumId w:val="17"/>
  </w:num>
  <w:num w:numId="7">
    <w:abstractNumId w:val="6"/>
  </w:num>
  <w:num w:numId="8">
    <w:abstractNumId w:val="1"/>
  </w:num>
  <w:num w:numId="9">
    <w:abstractNumId w:val="2"/>
  </w:num>
  <w:num w:numId="10">
    <w:abstractNumId w:val="11"/>
  </w:num>
  <w:num w:numId="11">
    <w:abstractNumId w:val="12"/>
  </w:num>
  <w:num w:numId="12">
    <w:abstractNumId w:val="14"/>
  </w:num>
  <w:num w:numId="13">
    <w:abstractNumId w:val="5"/>
  </w:num>
  <w:num w:numId="14">
    <w:abstractNumId w:val="8"/>
  </w:num>
  <w:num w:numId="15">
    <w:abstractNumId w:val="4"/>
  </w:num>
  <w:num w:numId="16">
    <w:abstractNumId w:val="4"/>
  </w:num>
  <w:num w:numId="17">
    <w:abstractNumId w:val="10"/>
  </w:num>
  <w:num w:numId="18">
    <w:abstractNumId w:val="10"/>
  </w:num>
  <w:num w:numId="19">
    <w:abstractNumId w:val="14"/>
  </w:num>
  <w:num w:numId="20">
    <w:abstractNumId w:val="17"/>
  </w:num>
  <w:num w:numId="21">
    <w:abstractNumId w:val="5"/>
  </w:num>
  <w:num w:numId="22">
    <w:abstractNumId w:val="8"/>
  </w:num>
  <w:num w:numId="23">
    <w:abstractNumId w:val="4"/>
  </w:num>
  <w:num w:numId="24">
    <w:abstractNumId w:val="4"/>
  </w:num>
  <w:num w:numId="25">
    <w:abstractNumId w:val="5"/>
  </w:num>
  <w:num w:numId="26">
    <w:abstractNumId w:val="8"/>
  </w:num>
  <w:num w:numId="27">
    <w:abstractNumId w:val="4"/>
  </w:num>
  <w:num w:numId="28">
    <w:abstractNumId w:val="5"/>
  </w:num>
  <w:num w:numId="29">
    <w:abstractNumId w:val="8"/>
  </w:num>
  <w:num w:numId="30">
    <w:abstractNumId w:val="5"/>
  </w:num>
  <w:num w:numId="31">
    <w:abstractNumId w:val="8"/>
  </w:num>
  <w:num w:numId="32">
    <w:abstractNumId w:val="4"/>
  </w:num>
  <w:num w:numId="33">
    <w:abstractNumId w:val="4"/>
  </w:num>
  <w:num w:numId="34">
    <w:abstractNumId w:val="7"/>
  </w:num>
  <w:num w:numId="35">
    <w:abstractNumId w:val="15"/>
  </w:num>
  <w:num w:numId="36">
    <w:abstractNumId w:val="18"/>
  </w:num>
  <w:num w:numId="37">
    <w:abstractNumId w:val="3"/>
  </w:num>
  <w:num w:numId="38">
    <w:abstractNumId w:val="16"/>
  </w:num>
  <w:num w:numId="39">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y Barker">
    <w15:presenceInfo w15:providerId="AD" w15:userId="S-1-5-21-2596744140-1848096229-680336977-11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420"/>
  <w:drawingGridHorizontalSpacing w:val="120"/>
  <w:drawingGridVerticalSpacing w:val="163"/>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rdrz9tzwn9af0revszlp5fzd9wwzdzpap0a5&quot;&gt;MEB&lt;record-ids&gt;&lt;item&gt;734&lt;/item&gt;&lt;item&gt;854&lt;/item&gt;&lt;item&gt;1006&lt;/item&gt;&lt;item&gt;1007&lt;/item&gt;&lt;item&gt;1017&lt;/item&gt;&lt;item&gt;1063&lt;/item&gt;&lt;item&gt;1143&lt;/item&gt;&lt;item&gt;1168&lt;/item&gt;&lt;item&gt;1222&lt;/item&gt;&lt;item&gt;1301&lt;/item&gt;&lt;item&gt;1383&lt;/item&gt;&lt;item&gt;1416&lt;/item&gt;&lt;item&gt;1451&lt;/item&gt;&lt;item&gt;1453&lt;/item&gt;&lt;item&gt;1513&lt;/item&gt;&lt;item&gt;1528&lt;/item&gt;&lt;item&gt;1650&lt;/item&gt;&lt;item&gt;1722&lt;/item&gt;&lt;item&gt;1733&lt;/item&gt;&lt;item&gt;1749&lt;/item&gt;&lt;item&gt;1759&lt;/item&gt;&lt;item&gt;1777&lt;/item&gt;&lt;item&gt;1787&lt;/item&gt;&lt;item&gt;1799&lt;/item&gt;&lt;item&gt;1881&lt;/item&gt;&lt;item&gt;1894&lt;/item&gt;&lt;item&gt;1901&lt;/item&gt;&lt;item&gt;1916&lt;/item&gt;&lt;item&gt;1932&lt;/item&gt;&lt;item&gt;1933&lt;/item&gt;&lt;item&gt;1943&lt;/item&gt;&lt;item&gt;2086&lt;/item&gt;&lt;item&gt;2135&lt;/item&gt;&lt;item&gt;2231&lt;/item&gt;&lt;item&gt;2483&lt;/item&gt;&lt;item&gt;3011&lt;/item&gt;&lt;item&gt;3013&lt;/item&gt;&lt;item&gt;3014&lt;/item&gt;&lt;item&gt;3150&lt;/item&gt;&lt;item&gt;3151&lt;/item&gt;&lt;/record-ids&gt;&lt;/item&gt;&lt;/Libraries&gt;"/>
  </w:docVars>
  <w:rsids>
    <w:rsidRoot w:val="00DE090B"/>
    <w:rsid w:val="00000637"/>
    <w:rsid w:val="000006F8"/>
    <w:rsid w:val="000046B6"/>
    <w:rsid w:val="00004BA7"/>
    <w:rsid w:val="00005FC2"/>
    <w:rsid w:val="00011BC3"/>
    <w:rsid w:val="0001283B"/>
    <w:rsid w:val="0002090C"/>
    <w:rsid w:val="00024621"/>
    <w:rsid w:val="0002467B"/>
    <w:rsid w:val="00025C56"/>
    <w:rsid w:val="000319B8"/>
    <w:rsid w:val="0003351A"/>
    <w:rsid w:val="00034840"/>
    <w:rsid w:val="00034BF8"/>
    <w:rsid w:val="000361F7"/>
    <w:rsid w:val="00037F00"/>
    <w:rsid w:val="00040303"/>
    <w:rsid w:val="00041A10"/>
    <w:rsid w:val="0004245C"/>
    <w:rsid w:val="00042C12"/>
    <w:rsid w:val="000439F3"/>
    <w:rsid w:val="00043F91"/>
    <w:rsid w:val="00044417"/>
    <w:rsid w:val="0004473F"/>
    <w:rsid w:val="00045898"/>
    <w:rsid w:val="00050716"/>
    <w:rsid w:val="00050C65"/>
    <w:rsid w:val="000520E3"/>
    <w:rsid w:val="000551E0"/>
    <w:rsid w:val="000562B9"/>
    <w:rsid w:val="00056DBB"/>
    <w:rsid w:val="000578BD"/>
    <w:rsid w:val="000602E4"/>
    <w:rsid w:val="000605CD"/>
    <w:rsid w:val="00062991"/>
    <w:rsid w:val="0006467F"/>
    <w:rsid w:val="00071D03"/>
    <w:rsid w:val="00073BD9"/>
    <w:rsid w:val="00077A9D"/>
    <w:rsid w:val="00077F9E"/>
    <w:rsid w:val="00082D78"/>
    <w:rsid w:val="000833FA"/>
    <w:rsid w:val="000848F9"/>
    <w:rsid w:val="00094176"/>
    <w:rsid w:val="000A0E49"/>
    <w:rsid w:val="000A0F29"/>
    <w:rsid w:val="000A3155"/>
    <w:rsid w:val="000A411D"/>
    <w:rsid w:val="000A45A9"/>
    <w:rsid w:val="000A5FAE"/>
    <w:rsid w:val="000B05D0"/>
    <w:rsid w:val="000B38AC"/>
    <w:rsid w:val="000B529D"/>
    <w:rsid w:val="000B5482"/>
    <w:rsid w:val="000B7EF6"/>
    <w:rsid w:val="000C299D"/>
    <w:rsid w:val="000C2EBA"/>
    <w:rsid w:val="000C33E2"/>
    <w:rsid w:val="000C4A82"/>
    <w:rsid w:val="000C4B5D"/>
    <w:rsid w:val="000C4FB6"/>
    <w:rsid w:val="000D0874"/>
    <w:rsid w:val="000D093A"/>
    <w:rsid w:val="000D166F"/>
    <w:rsid w:val="000D2842"/>
    <w:rsid w:val="000D2F06"/>
    <w:rsid w:val="000D5554"/>
    <w:rsid w:val="000E08BD"/>
    <w:rsid w:val="000E08FD"/>
    <w:rsid w:val="000E35FE"/>
    <w:rsid w:val="000E37D1"/>
    <w:rsid w:val="000E7A5D"/>
    <w:rsid w:val="000F0E85"/>
    <w:rsid w:val="000F0F9F"/>
    <w:rsid w:val="000F4BFF"/>
    <w:rsid w:val="000F4E0E"/>
    <w:rsid w:val="00100FE2"/>
    <w:rsid w:val="00103634"/>
    <w:rsid w:val="001170CF"/>
    <w:rsid w:val="0011779E"/>
    <w:rsid w:val="0012125D"/>
    <w:rsid w:val="00124285"/>
    <w:rsid w:val="0012462F"/>
    <w:rsid w:val="001254D5"/>
    <w:rsid w:val="001268A0"/>
    <w:rsid w:val="00127B58"/>
    <w:rsid w:val="00130F88"/>
    <w:rsid w:val="00131F3D"/>
    <w:rsid w:val="001352B6"/>
    <w:rsid w:val="00135C14"/>
    <w:rsid w:val="00140A39"/>
    <w:rsid w:val="0014158B"/>
    <w:rsid w:val="00144660"/>
    <w:rsid w:val="00144DC5"/>
    <w:rsid w:val="00144E54"/>
    <w:rsid w:val="00145F5A"/>
    <w:rsid w:val="00150342"/>
    <w:rsid w:val="00151E48"/>
    <w:rsid w:val="00152F85"/>
    <w:rsid w:val="00155401"/>
    <w:rsid w:val="00156006"/>
    <w:rsid w:val="00160238"/>
    <w:rsid w:val="00160C50"/>
    <w:rsid w:val="00161D29"/>
    <w:rsid w:val="0016263E"/>
    <w:rsid w:val="001632F9"/>
    <w:rsid w:val="00163372"/>
    <w:rsid w:val="00165A01"/>
    <w:rsid w:val="001665A2"/>
    <w:rsid w:val="0016702F"/>
    <w:rsid w:val="0017278D"/>
    <w:rsid w:val="001732EE"/>
    <w:rsid w:val="001739FB"/>
    <w:rsid w:val="00173FC0"/>
    <w:rsid w:val="001763AE"/>
    <w:rsid w:val="00176BBA"/>
    <w:rsid w:val="00176DC5"/>
    <w:rsid w:val="00176E73"/>
    <w:rsid w:val="0017709E"/>
    <w:rsid w:val="001812DE"/>
    <w:rsid w:val="00184B65"/>
    <w:rsid w:val="00184ECF"/>
    <w:rsid w:val="001854A7"/>
    <w:rsid w:val="00192141"/>
    <w:rsid w:val="001929BE"/>
    <w:rsid w:val="00193EBD"/>
    <w:rsid w:val="00194DCB"/>
    <w:rsid w:val="001A08EF"/>
    <w:rsid w:val="001A0D5B"/>
    <w:rsid w:val="001A103B"/>
    <w:rsid w:val="001A3926"/>
    <w:rsid w:val="001A4A0E"/>
    <w:rsid w:val="001A7D08"/>
    <w:rsid w:val="001B09F9"/>
    <w:rsid w:val="001B22D3"/>
    <w:rsid w:val="001B2E32"/>
    <w:rsid w:val="001B396D"/>
    <w:rsid w:val="001B3A0F"/>
    <w:rsid w:val="001B446E"/>
    <w:rsid w:val="001B6A03"/>
    <w:rsid w:val="001C0136"/>
    <w:rsid w:val="001C2A2E"/>
    <w:rsid w:val="001C3B86"/>
    <w:rsid w:val="001C6374"/>
    <w:rsid w:val="001D0A2E"/>
    <w:rsid w:val="001D0BD8"/>
    <w:rsid w:val="001D1593"/>
    <w:rsid w:val="001D4C88"/>
    <w:rsid w:val="001D4CBF"/>
    <w:rsid w:val="001D5C83"/>
    <w:rsid w:val="001D5CB0"/>
    <w:rsid w:val="001D7118"/>
    <w:rsid w:val="001D7351"/>
    <w:rsid w:val="001E0BFA"/>
    <w:rsid w:val="001E26BA"/>
    <w:rsid w:val="001E3DBC"/>
    <w:rsid w:val="001E4188"/>
    <w:rsid w:val="001F2913"/>
    <w:rsid w:val="001F45A9"/>
    <w:rsid w:val="001F55DC"/>
    <w:rsid w:val="001F5A4A"/>
    <w:rsid w:val="0020147D"/>
    <w:rsid w:val="002021CF"/>
    <w:rsid w:val="002026F5"/>
    <w:rsid w:val="002063F4"/>
    <w:rsid w:val="00206B4D"/>
    <w:rsid w:val="0021202D"/>
    <w:rsid w:val="00213FBD"/>
    <w:rsid w:val="00214190"/>
    <w:rsid w:val="00216FA9"/>
    <w:rsid w:val="00220209"/>
    <w:rsid w:val="002220D5"/>
    <w:rsid w:val="00223A64"/>
    <w:rsid w:val="00225217"/>
    <w:rsid w:val="00225F3F"/>
    <w:rsid w:val="00226AB1"/>
    <w:rsid w:val="00233A8A"/>
    <w:rsid w:val="00234505"/>
    <w:rsid w:val="00235077"/>
    <w:rsid w:val="00235973"/>
    <w:rsid w:val="00236969"/>
    <w:rsid w:val="00236C0D"/>
    <w:rsid w:val="00236D35"/>
    <w:rsid w:val="00236F94"/>
    <w:rsid w:val="00237EDD"/>
    <w:rsid w:val="00240571"/>
    <w:rsid w:val="0024084D"/>
    <w:rsid w:val="00240C8C"/>
    <w:rsid w:val="00241C14"/>
    <w:rsid w:val="002434C9"/>
    <w:rsid w:val="00246CE0"/>
    <w:rsid w:val="0025127B"/>
    <w:rsid w:val="00251811"/>
    <w:rsid w:val="0025232D"/>
    <w:rsid w:val="00252515"/>
    <w:rsid w:val="0025259B"/>
    <w:rsid w:val="00252BD9"/>
    <w:rsid w:val="00253193"/>
    <w:rsid w:val="00255B5C"/>
    <w:rsid w:val="00257403"/>
    <w:rsid w:val="0025777F"/>
    <w:rsid w:val="00261B77"/>
    <w:rsid w:val="00261B9A"/>
    <w:rsid w:val="00263890"/>
    <w:rsid w:val="00263E0E"/>
    <w:rsid w:val="0026479E"/>
    <w:rsid w:val="002665A2"/>
    <w:rsid w:val="002707E5"/>
    <w:rsid w:val="00271978"/>
    <w:rsid w:val="00272574"/>
    <w:rsid w:val="00273440"/>
    <w:rsid w:val="0027513B"/>
    <w:rsid w:val="0027593D"/>
    <w:rsid w:val="00275F7E"/>
    <w:rsid w:val="00276B71"/>
    <w:rsid w:val="0027713B"/>
    <w:rsid w:val="002813F6"/>
    <w:rsid w:val="00285954"/>
    <w:rsid w:val="0028727D"/>
    <w:rsid w:val="002915B6"/>
    <w:rsid w:val="0029287A"/>
    <w:rsid w:val="00293D50"/>
    <w:rsid w:val="00294C2F"/>
    <w:rsid w:val="0029628E"/>
    <w:rsid w:val="00296EB7"/>
    <w:rsid w:val="002A31E4"/>
    <w:rsid w:val="002A6098"/>
    <w:rsid w:val="002A66E9"/>
    <w:rsid w:val="002B0BCA"/>
    <w:rsid w:val="002B37F5"/>
    <w:rsid w:val="002B4981"/>
    <w:rsid w:val="002B65E0"/>
    <w:rsid w:val="002B75A2"/>
    <w:rsid w:val="002B7893"/>
    <w:rsid w:val="002C0E6A"/>
    <w:rsid w:val="002C28DD"/>
    <w:rsid w:val="002C300A"/>
    <w:rsid w:val="002C5045"/>
    <w:rsid w:val="002C6C5F"/>
    <w:rsid w:val="002C7423"/>
    <w:rsid w:val="002C75CC"/>
    <w:rsid w:val="002C7CEB"/>
    <w:rsid w:val="002D0834"/>
    <w:rsid w:val="002D2055"/>
    <w:rsid w:val="002D476D"/>
    <w:rsid w:val="002D7EB2"/>
    <w:rsid w:val="002E03D2"/>
    <w:rsid w:val="002E0B8D"/>
    <w:rsid w:val="002E11AF"/>
    <w:rsid w:val="002E1F9C"/>
    <w:rsid w:val="002E2696"/>
    <w:rsid w:val="002E45FF"/>
    <w:rsid w:val="002E4AE9"/>
    <w:rsid w:val="002E59FA"/>
    <w:rsid w:val="002E699F"/>
    <w:rsid w:val="002F0022"/>
    <w:rsid w:val="002F1F90"/>
    <w:rsid w:val="002F30E0"/>
    <w:rsid w:val="002F3A40"/>
    <w:rsid w:val="002F3D96"/>
    <w:rsid w:val="002F6006"/>
    <w:rsid w:val="002F667B"/>
    <w:rsid w:val="002F6728"/>
    <w:rsid w:val="002F6FC8"/>
    <w:rsid w:val="00300F39"/>
    <w:rsid w:val="0030282D"/>
    <w:rsid w:val="0030286C"/>
    <w:rsid w:val="0030379B"/>
    <w:rsid w:val="003053D7"/>
    <w:rsid w:val="00305668"/>
    <w:rsid w:val="003066AC"/>
    <w:rsid w:val="00306771"/>
    <w:rsid w:val="0030792C"/>
    <w:rsid w:val="00307DAD"/>
    <w:rsid w:val="00312F5B"/>
    <w:rsid w:val="0031308C"/>
    <w:rsid w:val="0031392A"/>
    <w:rsid w:val="003167AC"/>
    <w:rsid w:val="00321798"/>
    <w:rsid w:val="0032250E"/>
    <w:rsid w:val="00322580"/>
    <w:rsid w:val="003229FD"/>
    <w:rsid w:val="00323CCE"/>
    <w:rsid w:val="003246E2"/>
    <w:rsid w:val="0032577D"/>
    <w:rsid w:val="0032589B"/>
    <w:rsid w:val="003260DD"/>
    <w:rsid w:val="0033124F"/>
    <w:rsid w:val="0033164F"/>
    <w:rsid w:val="00333810"/>
    <w:rsid w:val="00333C2D"/>
    <w:rsid w:val="003352F1"/>
    <w:rsid w:val="00336080"/>
    <w:rsid w:val="00336BEA"/>
    <w:rsid w:val="003379F5"/>
    <w:rsid w:val="00340477"/>
    <w:rsid w:val="00341638"/>
    <w:rsid w:val="00341815"/>
    <w:rsid w:val="00344684"/>
    <w:rsid w:val="00344DFE"/>
    <w:rsid w:val="00346A68"/>
    <w:rsid w:val="00346B1B"/>
    <w:rsid w:val="00347596"/>
    <w:rsid w:val="00352D55"/>
    <w:rsid w:val="0035313A"/>
    <w:rsid w:val="0035340A"/>
    <w:rsid w:val="00353B41"/>
    <w:rsid w:val="0035469E"/>
    <w:rsid w:val="0035521D"/>
    <w:rsid w:val="00357207"/>
    <w:rsid w:val="00363D81"/>
    <w:rsid w:val="00367166"/>
    <w:rsid w:val="00367343"/>
    <w:rsid w:val="003675B2"/>
    <w:rsid w:val="00367C05"/>
    <w:rsid w:val="00370569"/>
    <w:rsid w:val="003709EC"/>
    <w:rsid w:val="00373D16"/>
    <w:rsid w:val="00373F32"/>
    <w:rsid w:val="00374898"/>
    <w:rsid w:val="00376FA1"/>
    <w:rsid w:val="00381C2D"/>
    <w:rsid w:val="00381D89"/>
    <w:rsid w:val="00381FC4"/>
    <w:rsid w:val="003835CE"/>
    <w:rsid w:val="003855CF"/>
    <w:rsid w:val="003902E6"/>
    <w:rsid w:val="003911F6"/>
    <w:rsid w:val="00391F71"/>
    <w:rsid w:val="003938E0"/>
    <w:rsid w:val="00394742"/>
    <w:rsid w:val="003A0FDD"/>
    <w:rsid w:val="003A116E"/>
    <w:rsid w:val="003A1FCC"/>
    <w:rsid w:val="003A2168"/>
    <w:rsid w:val="003A3F7E"/>
    <w:rsid w:val="003A445F"/>
    <w:rsid w:val="003A4FD3"/>
    <w:rsid w:val="003B2A22"/>
    <w:rsid w:val="003B3A7C"/>
    <w:rsid w:val="003B4E63"/>
    <w:rsid w:val="003B559A"/>
    <w:rsid w:val="003B65E3"/>
    <w:rsid w:val="003C014C"/>
    <w:rsid w:val="003C245C"/>
    <w:rsid w:val="003C2C26"/>
    <w:rsid w:val="003C4A20"/>
    <w:rsid w:val="003C4AAF"/>
    <w:rsid w:val="003C7C01"/>
    <w:rsid w:val="003D1B95"/>
    <w:rsid w:val="003D1BCF"/>
    <w:rsid w:val="003D2888"/>
    <w:rsid w:val="003D2BC8"/>
    <w:rsid w:val="003D6836"/>
    <w:rsid w:val="003D6DF8"/>
    <w:rsid w:val="003D740F"/>
    <w:rsid w:val="003E05EF"/>
    <w:rsid w:val="003E08EB"/>
    <w:rsid w:val="003E0C56"/>
    <w:rsid w:val="003E14E1"/>
    <w:rsid w:val="003E2B81"/>
    <w:rsid w:val="003E5EEC"/>
    <w:rsid w:val="003E5F91"/>
    <w:rsid w:val="003E68A1"/>
    <w:rsid w:val="003F0471"/>
    <w:rsid w:val="003F21C8"/>
    <w:rsid w:val="003F2876"/>
    <w:rsid w:val="003F35A6"/>
    <w:rsid w:val="003F368E"/>
    <w:rsid w:val="003F4AE6"/>
    <w:rsid w:val="003F6004"/>
    <w:rsid w:val="003F6831"/>
    <w:rsid w:val="003F693E"/>
    <w:rsid w:val="00401EA0"/>
    <w:rsid w:val="0040655F"/>
    <w:rsid w:val="00407752"/>
    <w:rsid w:val="00411667"/>
    <w:rsid w:val="00411F41"/>
    <w:rsid w:val="004123C0"/>
    <w:rsid w:val="00412F36"/>
    <w:rsid w:val="00412FD3"/>
    <w:rsid w:val="004137AF"/>
    <w:rsid w:val="00415FB0"/>
    <w:rsid w:val="00416645"/>
    <w:rsid w:val="00417A0D"/>
    <w:rsid w:val="00423429"/>
    <w:rsid w:val="00424882"/>
    <w:rsid w:val="00425AEA"/>
    <w:rsid w:val="0042627E"/>
    <w:rsid w:val="004262FE"/>
    <w:rsid w:val="00427902"/>
    <w:rsid w:val="0043115A"/>
    <w:rsid w:val="00432800"/>
    <w:rsid w:val="00433374"/>
    <w:rsid w:val="00433837"/>
    <w:rsid w:val="00434423"/>
    <w:rsid w:val="00436BA8"/>
    <w:rsid w:val="0043748F"/>
    <w:rsid w:val="004378B1"/>
    <w:rsid w:val="0044006E"/>
    <w:rsid w:val="00441209"/>
    <w:rsid w:val="00441AF9"/>
    <w:rsid w:val="00441FA3"/>
    <w:rsid w:val="004466AA"/>
    <w:rsid w:val="00446CA3"/>
    <w:rsid w:val="0045011E"/>
    <w:rsid w:val="0045101B"/>
    <w:rsid w:val="004539D4"/>
    <w:rsid w:val="00453CFB"/>
    <w:rsid w:val="0045405C"/>
    <w:rsid w:val="00455021"/>
    <w:rsid w:val="00456884"/>
    <w:rsid w:val="00456BA6"/>
    <w:rsid w:val="00461413"/>
    <w:rsid w:val="004614D9"/>
    <w:rsid w:val="00461DA2"/>
    <w:rsid w:val="00462789"/>
    <w:rsid w:val="00462B3E"/>
    <w:rsid w:val="00462F89"/>
    <w:rsid w:val="00467F33"/>
    <w:rsid w:val="00471859"/>
    <w:rsid w:val="00475F95"/>
    <w:rsid w:val="00476172"/>
    <w:rsid w:val="00477487"/>
    <w:rsid w:val="0048098C"/>
    <w:rsid w:val="00480BAE"/>
    <w:rsid w:val="00481ADA"/>
    <w:rsid w:val="00483436"/>
    <w:rsid w:val="00484615"/>
    <w:rsid w:val="004869B2"/>
    <w:rsid w:val="00492418"/>
    <w:rsid w:val="00492DD6"/>
    <w:rsid w:val="004938FB"/>
    <w:rsid w:val="004971EB"/>
    <w:rsid w:val="004975CF"/>
    <w:rsid w:val="004A3D67"/>
    <w:rsid w:val="004A3EEB"/>
    <w:rsid w:val="004A44AE"/>
    <w:rsid w:val="004A485C"/>
    <w:rsid w:val="004A6E3D"/>
    <w:rsid w:val="004A7C02"/>
    <w:rsid w:val="004B1516"/>
    <w:rsid w:val="004B606A"/>
    <w:rsid w:val="004B637A"/>
    <w:rsid w:val="004B664F"/>
    <w:rsid w:val="004C0143"/>
    <w:rsid w:val="004C16C9"/>
    <w:rsid w:val="004C1961"/>
    <w:rsid w:val="004C1A82"/>
    <w:rsid w:val="004C1AB7"/>
    <w:rsid w:val="004C1B70"/>
    <w:rsid w:val="004C3D4B"/>
    <w:rsid w:val="004C6EE2"/>
    <w:rsid w:val="004C71C5"/>
    <w:rsid w:val="004D0408"/>
    <w:rsid w:val="004D3D30"/>
    <w:rsid w:val="004D464D"/>
    <w:rsid w:val="004D50E0"/>
    <w:rsid w:val="004D6828"/>
    <w:rsid w:val="004E16F5"/>
    <w:rsid w:val="004E6CE3"/>
    <w:rsid w:val="004E70CE"/>
    <w:rsid w:val="004F1511"/>
    <w:rsid w:val="004F41A3"/>
    <w:rsid w:val="004F7B5B"/>
    <w:rsid w:val="00505235"/>
    <w:rsid w:val="005052F4"/>
    <w:rsid w:val="005055B1"/>
    <w:rsid w:val="0050609E"/>
    <w:rsid w:val="00513890"/>
    <w:rsid w:val="00514D19"/>
    <w:rsid w:val="00516FD5"/>
    <w:rsid w:val="005173DA"/>
    <w:rsid w:val="00520C33"/>
    <w:rsid w:val="00523C06"/>
    <w:rsid w:val="005241A1"/>
    <w:rsid w:val="00525CC6"/>
    <w:rsid w:val="00527BF5"/>
    <w:rsid w:val="00532B9C"/>
    <w:rsid w:val="005332DD"/>
    <w:rsid w:val="00533883"/>
    <w:rsid w:val="00534135"/>
    <w:rsid w:val="00537ABA"/>
    <w:rsid w:val="005400CD"/>
    <w:rsid w:val="00541DC6"/>
    <w:rsid w:val="00546A9B"/>
    <w:rsid w:val="005477D0"/>
    <w:rsid w:val="00547A73"/>
    <w:rsid w:val="005503BF"/>
    <w:rsid w:val="00550577"/>
    <w:rsid w:val="00550622"/>
    <w:rsid w:val="00551279"/>
    <w:rsid w:val="005518BE"/>
    <w:rsid w:val="00551922"/>
    <w:rsid w:val="005519F1"/>
    <w:rsid w:val="00554334"/>
    <w:rsid w:val="00554D7C"/>
    <w:rsid w:val="005569C6"/>
    <w:rsid w:val="00556FA7"/>
    <w:rsid w:val="005574FA"/>
    <w:rsid w:val="005579F5"/>
    <w:rsid w:val="0056451B"/>
    <w:rsid w:val="00565398"/>
    <w:rsid w:val="005665B7"/>
    <w:rsid w:val="0056676E"/>
    <w:rsid w:val="00566825"/>
    <w:rsid w:val="00566C4A"/>
    <w:rsid w:val="0056718A"/>
    <w:rsid w:val="00567455"/>
    <w:rsid w:val="00570518"/>
    <w:rsid w:val="00571422"/>
    <w:rsid w:val="00580739"/>
    <w:rsid w:val="005879FB"/>
    <w:rsid w:val="00591118"/>
    <w:rsid w:val="00592174"/>
    <w:rsid w:val="005967E7"/>
    <w:rsid w:val="0059706B"/>
    <w:rsid w:val="0059738E"/>
    <w:rsid w:val="005A1A79"/>
    <w:rsid w:val="005A42BD"/>
    <w:rsid w:val="005A5483"/>
    <w:rsid w:val="005A6846"/>
    <w:rsid w:val="005A6B3B"/>
    <w:rsid w:val="005A791C"/>
    <w:rsid w:val="005B372B"/>
    <w:rsid w:val="005C001C"/>
    <w:rsid w:val="005C1C6F"/>
    <w:rsid w:val="005C2A6C"/>
    <w:rsid w:val="005C5730"/>
    <w:rsid w:val="005D196D"/>
    <w:rsid w:val="005D19D4"/>
    <w:rsid w:val="005D2650"/>
    <w:rsid w:val="005D35BB"/>
    <w:rsid w:val="005E1274"/>
    <w:rsid w:val="005E13E0"/>
    <w:rsid w:val="005E36A0"/>
    <w:rsid w:val="005E47E3"/>
    <w:rsid w:val="005E4EC3"/>
    <w:rsid w:val="005E64B5"/>
    <w:rsid w:val="005E7457"/>
    <w:rsid w:val="005E74D7"/>
    <w:rsid w:val="005E790B"/>
    <w:rsid w:val="005F092A"/>
    <w:rsid w:val="005F1258"/>
    <w:rsid w:val="005F174B"/>
    <w:rsid w:val="005F3117"/>
    <w:rsid w:val="005F69DB"/>
    <w:rsid w:val="0060191C"/>
    <w:rsid w:val="00603D46"/>
    <w:rsid w:val="00604189"/>
    <w:rsid w:val="0060502A"/>
    <w:rsid w:val="006054D8"/>
    <w:rsid w:val="00607C65"/>
    <w:rsid w:val="00610143"/>
    <w:rsid w:val="006101B1"/>
    <w:rsid w:val="00610C2F"/>
    <w:rsid w:val="006118C4"/>
    <w:rsid w:val="00612526"/>
    <w:rsid w:val="00612FD7"/>
    <w:rsid w:val="00614AE8"/>
    <w:rsid w:val="0061539D"/>
    <w:rsid w:val="0061583B"/>
    <w:rsid w:val="00615B18"/>
    <w:rsid w:val="00621703"/>
    <w:rsid w:val="00621836"/>
    <w:rsid w:val="00621F58"/>
    <w:rsid w:val="00622325"/>
    <w:rsid w:val="00622348"/>
    <w:rsid w:val="00625F2E"/>
    <w:rsid w:val="00626100"/>
    <w:rsid w:val="00626476"/>
    <w:rsid w:val="00627115"/>
    <w:rsid w:val="006310D8"/>
    <w:rsid w:val="00632FFF"/>
    <w:rsid w:val="006349FA"/>
    <w:rsid w:val="006378A2"/>
    <w:rsid w:val="00637E6E"/>
    <w:rsid w:val="006402BD"/>
    <w:rsid w:val="006408F0"/>
    <w:rsid w:val="006410D6"/>
    <w:rsid w:val="006411A5"/>
    <w:rsid w:val="00641221"/>
    <w:rsid w:val="00642B45"/>
    <w:rsid w:val="0064371D"/>
    <w:rsid w:val="00645862"/>
    <w:rsid w:val="006458D8"/>
    <w:rsid w:val="0065221D"/>
    <w:rsid w:val="00652887"/>
    <w:rsid w:val="00653B88"/>
    <w:rsid w:val="00654659"/>
    <w:rsid w:val="00655087"/>
    <w:rsid w:val="00655F4C"/>
    <w:rsid w:val="0065777B"/>
    <w:rsid w:val="00661780"/>
    <w:rsid w:val="00663D7F"/>
    <w:rsid w:val="00663FED"/>
    <w:rsid w:val="00667F99"/>
    <w:rsid w:val="006719DE"/>
    <w:rsid w:val="00673C97"/>
    <w:rsid w:val="00674566"/>
    <w:rsid w:val="006746B1"/>
    <w:rsid w:val="006808E8"/>
    <w:rsid w:val="00682FE2"/>
    <w:rsid w:val="00684284"/>
    <w:rsid w:val="00684579"/>
    <w:rsid w:val="00685790"/>
    <w:rsid w:val="00686750"/>
    <w:rsid w:val="00686CBD"/>
    <w:rsid w:val="00686CC5"/>
    <w:rsid w:val="0068700B"/>
    <w:rsid w:val="00690712"/>
    <w:rsid w:val="0069559D"/>
    <w:rsid w:val="00695D67"/>
    <w:rsid w:val="00696F8C"/>
    <w:rsid w:val="0069700C"/>
    <w:rsid w:val="00697037"/>
    <w:rsid w:val="00697801"/>
    <w:rsid w:val="006A074F"/>
    <w:rsid w:val="006A3A1A"/>
    <w:rsid w:val="006A54E3"/>
    <w:rsid w:val="006A55D7"/>
    <w:rsid w:val="006A7AD1"/>
    <w:rsid w:val="006B20CA"/>
    <w:rsid w:val="006B440B"/>
    <w:rsid w:val="006B5189"/>
    <w:rsid w:val="006C09DE"/>
    <w:rsid w:val="006C1055"/>
    <w:rsid w:val="006C1DEF"/>
    <w:rsid w:val="006C3E9D"/>
    <w:rsid w:val="006C44B9"/>
    <w:rsid w:val="006C4FA4"/>
    <w:rsid w:val="006C6552"/>
    <w:rsid w:val="006C67DC"/>
    <w:rsid w:val="006C7D91"/>
    <w:rsid w:val="006C7FED"/>
    <w:rsid w:val="006D0C85"/>
    <w:rsid w:val="006D28B4"/>
    <w:rsid w:val="006D2ED9"/>
    <w:rsid w:val="006D4052"/>
    <w:rsid w:val="006D425B"/>
    <w:rsid w:val="006D6F56"/>
    <w:rsid w:val="006D7D80"/>
    <w:rsid w:val="006E17AC"/>
    <w:rsid w:val="006E24C6"/>
    <w:rsid w:val="006E32F6"/>
    <w:rsid w:val="006E60D8"/>
    <w:rsid w:val="006E60E5"/>
    <w:rsid w:val="006F0B83"/>
    <w:rsid w:val="006F532E"/>
    <w:rsid w:val="00701836"/>
    <w:rsid w:val="00701F70"/>
    <w:rsid w:val="00702650"/>
    <w:rsid w:val="007029BE"/>
    <w:rsid w:val="007062E3"/>
    <w:rsid w:val="00706936"/>
    <w:rsid w:val="0070769C"/>
    <w:rsid w:val="00715914"/>
    <w:rsid w:val="00716CC2"/>
    <w:rsid w:val="0071759D"/>
    <w:rsid w:val="0072079B"/>
    <w:rsid w:val="00722184"/>
    <w:rsid w:val="007229D7"/>
    <w:rsid w:val="0072401B"/>
    <w:rsid w:val="00724474"/>
    <w:rsid w:val="007269A0"/>
    <w:rsid w:val="00730EDD"/>
    <w:rsid w:val="0073331B"/>
    <w:rsid w:val="00734C7C"/>
    <w:rsid w:val="00736FD6"/>
    <w:rsid w:val="0073714D"/>
    <w:rsid w:val="00737F17"/>
    <w:rsid w:val="0074264B"/>
    <w:rsid w:val="0074415C"/>
    <w:rsid w:val="00746790"/>
    <w:rsid w:val="0074696F"/>
    <w:rsid w:val="00746DFC"/>
    <w:rsid w:val="00747BD5"/>
    <w:rsid w:val="007512D0"/>
    <w:rsid w:val="0075223F"/>
    <w:rsid w:val="00752DCE"/>
    <w:rsid w:val="00753727"/>
    <w:rsid w:val="00755404"/>
    <w:rsid w:val="00755676"/>
    <w:rsid w:val="00760E65"/>
    <w:rsid w:val="00763B07"/>
    <w:rsid w:val="00763D41"/>
    <w:rsid w:val="00766CD4"/>
    <w:rsid w:val="0077147D"/>
    <w:rsid w:val="00781094"/>
    <w:rsid w:val="007814A1"/>
    <w:rsid w:val="00782A2E"/>
    <w:rsid w:val="00786C6C"/>
    <w:rsid w:val="00790072"/>
    <w:rsid w:val="00792569"/>
    <w:rsid w:val="007936E5"/>
    <w:rsid w:val="00793A96"/>
    <w:rsid w:val="0079542A"/>
    <w:rsid w:val="007A29C5"/>
    <w:rsid w:val="007B0185"/>
    <w:rsid w:val="007B026B"/>
    <w:rsid w:val="007B0A56"/>
    <w:rsid w:val="007B4B9B"/>
    <w:rsid w:val="007B7493"/>
    <w:rsid w:val="007B76B3"/>
    <w:rsid w:val="007C425D"/>
    <w:rsid w:val="007C431E"/>
    <w:rsid w:val="007C7E77"/>
    <w:rsid w:val="007D40E6"/>
    <w:rsid w:val="007D6401"/>
    <w:rsid w:val="007D76D3"/>
    <w:rsid w:val="007D7ECD"/>
    <w:rsid w:val="007E1C66"/>
    <w:rsid w:val="007E250D"/>
    <w:rsid w:val="007E25C6"/>
    <w:rsid w:val="007E3C59"/>
    <w:rsid w:val="007E3F1E"/>
    <w:rsid w:val="007E5286"/>
    <w:rsid w:val="007E52C3"/>
    <w:rsid w:val="007E70AC"/>
    <w:rsid w:val="007E735C"/>
    <w:rsid w:val="007E7A85"/>
    <w:rsid w:val="007F0197"/>
    <w:rsid w:val="007F0281"/>
    <w:rsid w:val="007F1923"/>
    <w:rsid w:val="007F1FB0"/>
    <w:rsid w:val="007F263B"/>
    <w:rsid w:val="007F2DC8"/>
    <w:rsid w:val="007F5437"/>
    <w:rsid w:val="007F5BE2"/>
    <w:rsid w:val="007F7723"/>
    <w:rsid w:val="0080057F"/>
    <w:rsid w:val="008005B3"/>
    <w:rsid w:val="0080262B"/>
    <w:rsid w:val="0080381D"/>
    <w:rsid w:val="00803BBF"/>
    <w:rsid w:val="008045A7"/>
    <w:rsid w:val="00804F2A"/>
    <w:rsid w:val="00806F80"/>
    <w:rsid w:val="008111C0"/>
    <w:rsid w:val="00811217"/>
    <w:rsid w:val="00811DE1"/>
    <w:rsid w:val="00814E34"/>
    <w:rsid w:val="008156EB"/>
    <w:rsid w:val="008158EE"/>
    <w:rsid w:val="0081603E"/>
    <w:rsid w:val="00816EB3"/>
    <w:rsid w:val="008252B3"/>
    <w:rsid w:val="00826339"/>
    <w:rsid w:val="00826661"/>
    <w:rsid w:val="008277BB"/>
    <w:rsid w:val="00827DCB"/>
    <w:rsid w:val="00831D40"/>
    <w:rsid w:val="00832530"/>
    <w:rsid w:val="0083491C"/>
    <w:rsid w:val="00834DFD"/>
    <w:rsid w:val="00837B94"/>
    <w:rsid w:val="00837BC3"/>
    <w:rsid w:val="00840C66"/>
    <w:rsid w:val="008417F4"/>
    <w:rsid w:val="008418F1"/>
    <w:rsid w:val="008434A1"/>
    <w:rsid w:val="00844A58"/>
    <w:rsid w:val="008471DD"/>
    <w:rsid w:val="0084766E"/>
    <w:rsid w:val="00851EA5"/>
    <w:rsid w:val="00852591"/>
    <w:rsid w:val="00856761"/>
    <w:rsid w:val="00857347"/>
    <w:rsid w:val="008573D5"/>
    <w:rsid w:val="00860839"/>
    <w:rsid w:val="008625BD"/>
    <w:rsid w:val="00863084"/>
    <w:rsid w:val="008640E5"/>
    <w:rsid w:val="00864302"/>
    <w:rsid w:val="00865499"/>
    <w:rsid w:val="008670AA"/>
    <w:rsid w:val="0086721C"/>
    <w:rsid w:val="00870E00"/>
    <w:rsid w:val="008777D3"/>
    <w:rsid w:val="00883B03"/>
    <w:rsid w:val="0088505F"/>
    <w:rsid w:val="0088519A"/>
    <w:rsid w:val="00885E63"/>
    <w:rsid w:val="00890645"/>
    <w:rsid w:val="00890C8F"/>
    <w:rsid w:val="00891F22"/>
    <w:rsid w:val="00894D12"/>
    <w:rsid w:val="00894E26"/>
    <w:rsid w:val="00895D2A"/>
    <w:rsid w:val="00896C4C"/>
    <w:rsid w:val="008A1923"/>
    <w:rsid w:val="008A20CD"/>
    <w:rsid w:val="008A26D8"/>
    <w:rsid w:val="008A37CD"/>
    <w:rsid w:val="008A5B8F"/>
    <w:rsid w:val="008A5EC4"/>
    <w:rsid w:val="008A6BDF"/>
    <w:rsid w:val="008A716B"/>
    <w:rsid w:val="008B5B4F"/>
    <w:rsid w:val="008C0E13"/>
    <w:rsid w:val="008C2CAB"/>
    <w:rsid w:val="008C3CC7"/>
    <w:rsid w:val="008C5044"/>
    <w:rsid w:val="008C5A60"/>
    <w:rsid w:val="008D2721"/>
    <w:rsid w:val="008D448D"/>
    <w:rsid w:val="008D48DD"/>
    <w:rsid w:val="008D5B12"/>
    <w:rsid w:val="008D5E3B"/>
    <w:rsid w:val="008E114F"/>
    <w:rsid w:val="008E7A56"/>
    <w:rsid w:val="008E7C63"/>
    <w:rsid w:val="008F0BBC"/>
    <w:rsid w:val="008F1A68"/>
    <w:rsid w:val="008F2DEE"/>
    <w:rsid w:val="008F33FE"/>
    <w:rsid w:val="008F3A92"/>
    <w:rsid w:val="008F71EA"/>
    <w:rsid w:val="009003CC"/>
    <w:rsid w:val="00900F5C"/>
    <w:rsid w:val="00901D2E"/>
    <w:rsid w:val="0090278A"/>
    <w:rsid w:val="009029A5"/>
    <w:rsid w:val="00910A12"/>
    <w:rsid w:val="009136F9"/>
    <w:rsid w:val="0091492B"/>
    <w:rsid w:val="00916274"/>
    <w:rsid w:val="00917AB1"/>
    <w:rsid w:val="0092016B"/>
    <w:rsid w:val="0092078E"/>
    <w:rsid w:val="00921161"/>
    <w:rsid w:val="00921D99"/>
    <w:rsid w:val="00922F79"/>
    <w:rsid w:val="00923D04"/>
    <w:rsid w:val="00924154"/>
    <w:rsid w:val="00924749"/>
    <w:rsid w:val="0092599A"/>
    <w:rsid w:val="00926435"/>
    <w:rsid w:val="009268A6"/>
    <w:rsid w:val="00930D40"/>
    <w:rsid w:val="009320BE"/>
    <w:rsid w:val="0093245D"/>
    <w:rsid w:val="00932DF7"/>
    <w:rsid w:val="00935FFF"/>
    <w:rsid w:val="00936873"/>
    <w:rsid w:val="00937630"/>
    <w:rsid w:val="00941A38"/>
    <w:rsid w:val="00943DB0"/>
    <w:rsid w:val="009445C2"/>
    <w:rsid w:val="00945ABF"/>
    <w:rsid w:val="00946CBD"/>
    <w:rsid w:val="009479BC"/>
    <w:rsid w:val="009502B2"/>
    <w:rsid w:val="00953BF5"/>
    <w:rsid w:val="0095432D"/>
    <w:rsid w:val="00954F6E"/>
    <w:rsid w:val="009564D7"/>
    <w:rsid w:val="0095730D"/>
    <w:rsid w:val="009573AE"/>
    <w:rsid w:val="00957A7B"/>
    <w:rsid w:val="00957C7E"/>
    <w:rsid w:val="009636E0"/>
    <w:rsid w:val="00965D9A"/>
    <w:rsid w:val="00971857"/>
    <w:rsid w:val="00975433"/>
    <w:rsid w:val="0097717F"/>
    <w:rsid w:val="009801B6"/>
    <w:rsid w:val="0098119E"/>
    <w:rsid w:val="00986BB9"/>
    <w:rsid w:val="0098796E"/>
    <w:rsid w:val="0099052F"/>
    <w:rsid w:val="0099115A"/>
    <w:rsid w:val="00992FA0"/>
    <w:rsid w:val="0099449B"/>
    <w:rsid w:val="009947DB"/>
    <w:rsid w:val="00994E48"/>
    <w:rsid w:val="0099601C"/>
    <w:rsid w:val="00997702"/>
    <w:rsid w:val="009A21C5"/>
    <w:rsid w:val="009A2D1C"/>
    <w:rsid w:val="009A428D"/>
    <w:rsid w:val="009A453D"/>
    <w:rsid w:val="009A656B"/>
    <w:rsid w:val="009A73A9"/>
    <w:rsid w:val="009A7DE1"/>
    <w:rsid w:val="009B0A7F"/>
    <w:rsid w:val="009B1383"/>
    <w:rsid w:val="009B75D1"/>
    <w:rsid w:val="009C1EA0"/>
    <w:rsid w:val="009C3A17"/>
    <w:rsid w:val="009C47DE"/>
    <w:rsid w:val="009C4D38"/>
    <w:rsid w:val="009C501E"/>
    <w:rsid w:val="009C50FC"/>
    <w:rsid w:val="009D0479"/>
    <w:rsid w:val="009D0924"/>
    <w:rsid w:val="009D3432"/>
    <w:rsid w:val="009D34D2"/>
    <w:rsid w:val="009D55DE"/>
    <w:rsid w:val="009D56B4"/>
    <w:rsid w:val="009E2755"/>
    <w:rsid w:val="009E43C3"/>
    <w:rsid w:val="009E50FD"/>
    <w:rsid w:val="009E5D13"/>
    <w:rsid w:val="009E5FB2"/>
    <w:rsid w:val="009E61C0"/>
    <w:rsid w:val="009E7648"/>
    <w:rsid w:val="009F017C"/>
    <w:rsid w:val="009F1081"/>
    <w:rsid w:val="009F245B"/>
    <w:rsid w:val="009F3C30"/>
    <w:rsid w:val="009F6F14"/>
    <w:rsid w:val="009F70DB"/>
    <w:rsid w:val="00A00529"/>
    <w:rsid w:val="00A01504"/>
    <w:rsid w:val="00A01773"/>
    <w:rsid w:val="00A06558"/>
    <w:rsid w:val="00A06614"/>
    <w:rsid w:val="00A0689F"/>
    <w:rsid w:val="00A06A2A"/>
    <w:rsid w:val="00A077D6"/>
    <w:rsid w:val="00A10B4B"/>
    <w:rsid w:val="00A12039"/>
    <w:rsid w:val="00A14C60"/>
    <w:rsid w:val="00A15522"/>
    <w:rsid w:val="00A15B50"/>
    <w:rsid w:val="00A16B99"/>
    <w:rsid w:val="00A202CE"/>
    <w:rsid w:val="00A2661C"/>
    <w:rsid w:val="00A30E40"/>
    <w:rsid w:val="00A31AFC"/>
    <w:rsid w:val="00A32E38"/>
    <w:rsid w:val="00A34A3A"/>
    <w:rsid w:val="00A34AC3"/>
    <w:rsid w:val="00A37CE5"/>
    <w:rsid w:val="00A404B1"/>
    <w:rsid w:val="00A434D9"/>
    <w:rsid w:val="00A44129"/>
    <w:rsid w:val="00A44FB7"/>
    <w:rsid w:val="00A46EC6"/>
    <w:rsid w:val="00A46FB9"/>
    <w:rsid w:val="00A47071"/>
    <w:rsid w:val="00A51E43"/>
    <w:rsid w:val="00A5594C"/>
    <w:rsid w:val="00A55A64"/>
    <w:rsid w:val="00A61DE2"/>
    <w:rsid w:val="00A67762"/>
    <w:rsid w:val="00A7295D"/>
    <w:rsid w:val="00A753C9"/>
    <w:rsid w:val="00A82ADF"/>
    <w:rsid w:val="00A84F67"/>
    <w:rsid w:val="00A8598D"/>
    <w:rsid w:val="00A861F6"/>
    <w:rsid w:val="00A902DE"/>
    <w:rsid w:val="00A9156B"/>
    <w:rsid w:val="00A91FB2"/>
    <w:rsid w:val="00A95E52"/>
    <w:rsid w:val="00A96386"/>
    <w:rsid w:val="00A96AAA"/>
    <w:rsid w:val="00A96DC0"/>
    <w:rsid w:val="00AA4CDC"/>
    <w:rsid w:val="00AA534C"/>
    <w:rsid w:val="00AA6D33"/>
    <w:rsid w:val="00AA6D42"/>
    <w:rsid w:val="00AA6EFA"/>
    <w:rsid w:val="00AA7D47"/>
    <w:rsid w:val="00AB118B"/>
    <w:rsid w:val="00AB3B2F"/>
    <w:rsid w:val="00AB4374"/>
    <w:rsid w:val="00AB7823"/>
    <w:rsid w:val="00AC0F37"/>
    <w:rsid w:val="00AC1CB6"/>
    <w:rsid w:val="00AC2E74"/>
    <w:rsid w:val="00AC37B2"/>
    <w:rsid w:val="00AD1980"/>
    <w:rsid w:val="00AD236A"/>
    <w:rsid w:val="00AD323F"/>
    <w:rsid w:val="00AD414A"/>
    <w:rsid w:val="00AD419B"/>
    <w:rsid w:val="00AD452E"/>
    <w:rsid w:val="00AD595E"/>
    <w:rsid w:val="00AD5DDA"/>
    <w:rsid w:val="00AE1FC9"/>
    <w:rsid w:val="00AE26B0"/>
    <w:rsid w:val="00AE481D"/>
    <w:rsid w:val="00AE737B"/>
    <w:rsid w:val="00AE7B08"/>
    <w:rsid w:val="00AF3647"/>
    <w:rsid w:val="00AF69A6"/>
    <w:rsid w:val="00AF6B00"/>
    <w:rsid w:val="00AF6F96"/>
    <w:rsid w:val="00AF75FB"/>
    <w:rsid w:val="00AF7D31"/>
    <w:rsid w:val="00B00435"/>
    <w:rsid w:val="00B00829"/>
    <w:rsid w:val="00B062AD"/>
    <w:rsid w:val="00B06C8B"/>
    <w:rsid w:val="00B075B0"/>
    <w:rsid w:val="00B110B4"/>
    <w:rsid w:val="00B13013"/>
    <w:rsid w:val="00B143AC"/>
    <w:rsid w:val="00B2055D"/>
    <w:rsid w:val="00B21A85"/>
    <w:rsid w:val="00B21C2D"/>
    <w:rsid w:val="00B225D6"/>
    <w:rsid w:val="00B23DA4"/>
    <w:rsid w:val="00B243FE"/>
    <w:rsid w:val="00B24904"/>
    <w:rsid w:val="00B24CBA"/>
    <w:rsid w:val="00B2666F"/>
    <w:rsid w:val="00B26F93"/>
    <w:rsid w:val="00B27BFC"/>
    <w:rsid w:val="00B306A5"/>
    <w:rsid w:val="00B3096E"/>
    <w:rsid w:val="00B3205D"/>
    <w:rsid w:val="00B32A73"/>
    <w:rsid w:val="00B36FA1"/>
    <w:rsid w:val="00B37511"/>
    <w:rsid w:val="00B451AE"/>
    <w:rsid w:val="00B5076D"/>
    <w:rsid w:val="00B52973"/>
    <w:rsid w:val="00B52EB1"/>
    <w:rsid w:val="00B5455D"/>
    <w:rsid w:val="00B56B51"/>
    <w:rsid w:val="00B6121E"/>
    <w:rsid w:val="00B61A5C"/>
    <w:rsid w:val="00B62B2E"/>
    <w:rsid w:val="00B637D3"/>
    <w:rsid w:val="00B65A10"/>
    <w:rsid w:val="00B66F4D"/>
    <w:rsid w:val="00B71B7E"/>
    <w:rsid w:val="00B74786"/>
    <w:rsid w:val="00B757FD"/>
    <w:rsid w:val="00B770CF"/>
    <w:rsid w:val="00B80F65"/>
    <w:rsid w:val="00B82878"/>
    <w:rsid w:val="00B832AE"/>
    <w:rsid w:val="00B83B50"/>
    <w:rsid w:val="00B85C83"/>
    <w:rsid w:val="00B8797E"/>
    <w:rsid w:val="00B90965"/>
    <w:rsid w:val="00B92E82"/>
    <w:rsid w:val="00B93A25"/>
    <w:rsid w:val="00B93F30"/>
    <w:rsid w:val="00B94B25"/>
    <w:rsid w:val="00B958A6"/>
    <w:rsid w:val="00B96FBF"/>
    <w:rsid w:val="00BA1537"/>
    <w:rsid w:val="00BA2636"/>
    <w:rsid w:val="00BA6755"/>
    <w:rsid w:val="00BA77FD"/>
    <w:rsid w:val="00BB349D"/>
    <w:rsid w:val="00BB5110"/>
    <w:rsid w:val="00BB514E"/>
    <w:rsid w:val="00BB519C"/>
    <w:rsid w:val="00BC0793"/>
    <w:rsid w:val="00BC092A"/>
    <w:rsid w:val="00BC1EBB"/>
    <w:rsid w:val="00BC295A"/>
    <w:rsid w:val="00BC2E11"/>
    <w:rsid w:val="00BC33F8"/>
    <w:rsid w:val="00BC61FC"/>
    <w:rsid w:val="00BD30B2"/>
    <w:rsid w:val="00BD3F58"/>
    <w:rsid w:val="00BD583E"/>
    <w:rsid w:val="00BE0ADB"/>
    <w:rsid w:val="00BE0EB9"/>
    <w:rsid w:val="00BE10C7"/>
    <w:rsid w:val="00BE6469"/>
    <w:rsid w:val="00BE7A85"/>
    <w:rsid w:val="00BE7D4C"/>
    <w:rsid w:val="00BE7F87"/>
    <w:rsid w:val="00BF1568"/>
    <w:rsid w:val="00BF321E"/>
    <w:rsid w:val="00BF4E44"/>
    <w:rsid w:val="00BF602D"/>
    <w:rsid w:val="00BF7B4F"/>
    <w:rsid w:val="00C00218"/>
    <w:rsid w:val="00C01305"/>
    <w:rsid w:val="00C01849"/>
    <w:rsid w:val="00C0532A"/>
    <w:rsid w:val="00C05F9F"/>
    <w:rsid w:val="00C06CF0"/>
    <w:rsid w:val="00C07D01"/>
    <w:rsid w:val="00C11FEA"/>
    <w:rsid w:val="00C124C6"/>
    <w:rsid w:val="00C12FAC"/>
    <w:rsid w:val="00C1340D"/>
    <w:rsid w:val="00C14AF9"/>
    <w:rsid w:val="00C152AD"/>
    <w:rsid w:val="00C221B1"/>
    <w:rsid w:val="00C22657"/>
    <w:rsid w:val="00C232C0"/>
    <w:rsid w:val="00C236E0"/>
    <w:rsid w:val="00C23CA1"/>
    <w:rsid w:val="00C23F3D"/>
    <w:rsid w:val="00C258E4"/>
    <w:rsid w:val="00C25FEE"/>
    <w:rsid w:val="00C31126"/>
    <w:rsid w:val="00C31793"/>
    <w:rsid w:val="00C32AC9"/>
    <w:rsid w:val="00C34409"/>
    <w:rsid w:val="00C373FE"/>
    <w:rsid w:val="00C44CEF"/>
    <w:rsid w:val="00C45730"/>
    <w:rsid w:val="00C45A45"/>
    <w:rsid w:val="00C47CCD"/>
    <w:rsid w:val="00C50174"/>
    <w:rsid w:val="00C504B1"/>
    <w:rsid w:val="00C5213B"/>
    <w:rsid w:val="00C52AF1"/>
    <w:rsid w:val="00C53638"/>
    <w:rsid w:val="00C541C4"/>
    <w:rsid w:val="00C54255"/>
    <w:rsid w:val="00C55BA4"/>
    <w:rsid w:val="00C57E9A"/>
    <w:rsid w:val="00C62E0E"/>
    <w:rsid w:val="00C64ACC"/>
    <w:rsid w:val="00C6573A"/>
    <w:rsid w:val="00C66CC4"/>
    <w:rsid w:val="00C70D7F"/>
    <w:rsid w:val="00C7134B"/>
    <w:rsid w:val="00C715CB"/>
    <w:rsid w:val="00C71A5A"/>
    <w:rsid w:val="00C7209A"/>
    <w:rsid w:val="00C721BC"/>
    <w:rsid w:val="00C77481"/>
    <w:rsid w:val="00C77BDE"/>
    <w:rsid w:val="00C77C78"/>
    <w:rsid w:val="00C804DA"/>
    <w:rsid w:val="00C80FCB"/>
    <w:rsid w:val="00C814C8"/>
    <w:rsid w:val="00C819D0"/>
    <w:rsid w:val="00C81B6C"/>
    <w:rsid w:val="00C86511"/>
    <w:rsid w:val="00C874D2"/>
    <w:rsid w:val="00C9168E"/>
    <w:rsid w:val="00C937F4"/>
    <w:rsid w:val="00C93855"/>
    <w:rsid w:val="00C94ADE"/>
    <w:rsid w:val="00C96464"/>
    <w:rsid w:val="00CA464D"/>
    <w:rsid w:val="00CA538C"/>
    <w:rsid w:val="00CA54B4"/>
    <w:rsid w:val="00CA6BED"/>
    <w:rsid w:val="00CA70EC"/>
    <w:rsid w:val="00CB275A"/>
    <w:rsid w:val="00CB2FA0"/>
    <w:rsid w:val="00CB4548"/>
    <w:rsid w:val="00CB5825"/>
    <w:rsid w:val="00CB5C91"/>
    <w:rsid w:val="00CB6330"/>
    <w:rsid w:val="00CC0829"/>
    <w:rsid w:val="00CC1887"/>
    <w:rsid w:val="00CC1B4D"/>
    <w:rsid w:val="00CC1EF9"/>
    <w:rsid w:val="00CC2405"/>
    <w:rsid w:val="00CC28F1"/>
    <w:rsid w:val="00CC7174"/>
    <w:rsid w:val="00CC7B2B"/>
    <w:rsid w:val="00CD024A"/>
    <w:rsid w:val="00CD0F34"/>
    <w:rsid w:val="00CD145E"/>
    <w:rsid w:val="00CD2D10"/>
    <w:rsid w:val="00CD328B"/>
    <w:rsid w:val="00CD43A6"/>
    <w:rsid w:val="00CD4785"/>
    <w:rsid w:val="00CD6149"/>
    <w:rsid w:val="00CD6C07"/>
    <w:rsid w:val="00CE091A"/>
    <w:rsid w:val="00CE0E7A"/>
    <w:rsid w:val="00CE10A1"/>
    <w:rsid w:val="00CE19F7"/>
    <w:rsid w:val="00CE1AE4"/>
    <w:rsid w:val="00CE2A1C"/>
    <w:rsid w:val="00CE4940"/>
    <w:rsid w:val="00CE6DAF"/>
    <w:rsid w:val="00CF01EB"/>
    <w:rsid w:val="00CF1A7E"/>
    <w:rsid w:val="00CF1BC0"/>
    <w:rsid w:val="00CF28B7"/>
    <w:rsid w:val="00CF39CC"/>
    <w:rsid w:val="00CF3B0F"/>
    <w:rsid w:val="00CF422F"/>
    <w:rsid w:val="00CF5340"/>
    <w:rsid w:val="00CF5A80"/>
    <w:rsid w:val="00CF64E5"/>
    <w:rsid w:val="00CF6543"/>
    <w:rsid w:val="00CF7633"/>
    <w:rsid w:val="00CF7FB7"/>
    <w:rsid w:val="00D02E83"/>
    <w:rsid w:val="00D055F1"/>
    <w:rsid w:val="00D05F55"/>
    <w:rsid w:val="00D062B4"/>
    <w:rsid w:val="00D1289B"/>
    <w:rsid w:val="00D12CA8"/>
    <w:rsid w:val="00D13D95"/>
    <w:rsid w:val="00D1653A"/>
    <w:rsid w:val="00D17DF2"/>
    <w:rsid w:val="00D21550"/>
    <w:rsid w:val="00D222AD"/>
    <w:rsid w:val="00D22B5B"/>
    <w:rsid w:val="00D22C3A"/>
    <w:rsid w:val="00D22E1E"/>
    <w:rsid w:val="00D24178"/>
    <w:rsid w:val="00D24A1C"/>
    <w:rsid w:val="00D2504A"/>
    <w:rsid w:val="00D250E6"/>
    <w:rsid w:val="00D31162"/>
    <w:rsid w:val="00D31166"/>
    <w:rsid w:val="00D32ECC"/>
    <w:rsid w:val="00D4012B"/>
    <w:rsid w:val="00D4065E"/>
    <w:rsid w:val="00D427F0"/>
    <w:rsid w:val="00D43C23"/>
    <w:rsid w:val="00D4756A"/>
    <w:rsid w:val="00D525A8"/>
    <w:rsid w:val="00D52ACF"/>
    <w:rsid w:val="00D53787"/>
    <w:rsid w:val="00D539AF"/>
    <w:rsid w:val="00D5468C"/>
    <w:rsid w:val="00D558C8"/>
    <w:rsid w:val="00D56DA9"/>
    <w:rsid w:val="00D57A39"/>
    <w:rsid w:val="00D606E4"/>
    <w:rsid w:val="00D624EC"/>
    <w:rsid w:val="00D625D4"/>
    <w:rsid w:val="00D62ED6"/>
    <w:rsid w:val="00D64261"/>
    <w:rsid w:val="00D6520A"/>
    <w:rsid w:val="00D66692"/>
    <w:rsid w:val="00D70AE3"/>
    <w:rsid w:val="00D713E4"/>
    <w:rsid w:val="00D73B65"/>
    <w:rsid w:val="00D73B8E"/>
    <w:rsid w:val="00D73D41"/>
    <w:rsid w:val="00D751EB"/>
    <w:rsid w:val="00D75A89"/>
    <w:rsid w:val="00D77608"/>
    <w:rsid w:val="00D807CB"/>
    <w:rsid w:val="00D82A79"/>
    <w:rsid w:val="00D84033"/>
    <w:rsid w:val="00D8426C"/>
    <w:rsid w:val="00D90392"/>
    <w:rsid w:val="00D914A3"/>
    <w:rsid w:val="00D92A92"/>
    <w:rsid w:val="00D946C1"/>
    <w:rsid w:val="00D9548A"/>
    <w:rsid w:val="00DA179D"/>
    <w:rsid w:val="00DA1E4B"/>
    <w:rsid w:val="00DA2D13"/>
    <w:rsid w:val="00DA4517"/>
    <w:rsid w:val="00DA514C"/>
    <w:rsid w:val="00DA52A7"/>
    <w:rsid w:val="00DA6CE0"/>
    <w:rsid w:val="00DA6E1F"/>
    <w:rsid w:val="00DA7759"/>
    <w:rsid w:val="00DA7F13"/>
    <w:rsid w:val="00DB0ED0"/>
    <w:rsid w:val="00DB1636"/>
    <w:rsid w:val="00DB21ED"/>
    <w:rsid w:val="00DB4349"/>
    <w:rsid w:val="00DB6C33"/>
    <w:rsid w:val="00DB75FF"/>
    <w:rsid w:val="00DC2AAE"/>
    <w:rsid w:val="00DC2CB7"/>
    <w:rsid w:val="00DC3888"/>
    <w:rsid w:val="00DC440B"/>
    <w:rsid w:val="00DC471F"/>
    <w:rsid w:val="00DC4A24"/>
    <w:rsid w:val="00DC7F92"/>
    <w:rsid w:val="00DD10A4"/>
    <w:rsid w:val="00DD268D"/>
    <w:rsid w:val="00DD33B8"/>
    <w:rsid w:val="00DD3E4C"/>
    <w:rsid w:val="00DD502C"/>
    <w:rsid w:val="00DD5FC4"/>
    <w:rsid w:val="00DD7120"/>
    <w:rsid w:val="00DD7C63"/>
    <w:rsid w:val="00DE090B"/>
    <w:rsid w:val="00DE0C52"/>
    <w:rsid w:val="00DE5A20"/>
    <w:rsid w:val="00DE691C"/>
    <w:rsid w:val="00DF0811"/>
    <w:rsid w:val="00DF0FE2"/>
    <w:rsid w:val="00DF51EC"/>
    <w:rsid w:val="00DF6E6A"/>
    <w:rsid w:val="00DF7BE7"/>
    <w:rsid w:val="00E00EE7"/>
    <w:rsid w:val="00E01097"/>
    <w:rsid w:val="00E014CB"/>
    <w:rsid w:val="00E0593A"/>
    <w:rsid w:val="00E1004D"/>
    <w:rsid w:val="00E104D3"/>
    <w:rsid w:val="00E125E4"/>
    <w:rsid w:val="00E12963"/>
    <w:rsid w:val="00E13FF8"/>
    <w:rsid w:val="00E1428A"/>
    <w:rsid w:val="00E145C4"/>
    <w:rsid w:val="00E14BB3"/>
    <w:rsid w:val="00E169AA"/>
    <w:rsid w:val="00E16D8E"/>
    <w:rsid w:val="00E1734C"/>
    <w:rsid w:val="00E20C0F"/>
    <w:rsid w:val="00E2458B"/>
    <w:rsid w:val="00E2468A"/>
    <w:rsid w:val="00E32DAA"/>
    <w:rsid w:val="00E36E4C"/>
    <w:rsid w:val="00E3769D"/>
    <w:rsid w:val="00E4022E"/>
    <w:rsid w:val="00E4488A"/>
    <w:rsid w:val="00E54EAF"/>
    <w:rsid w:val="00E558E4"/>
    <w:rsid w:val="00E563E8"/>
    <w:rsid w:val="00E56549"/>
    <w:rsid w:val="00E56680"/>
    <w:rsid w:val="00E56BCB"/>
    <w:rsid w:val="00E576D2"/>
    <w:rsid w:val="00E576D8"/>
    <w:rsid w:val="00E6022B"/>
    <w:rsid w:val="00E60504"/>
    <w:rsid w:val="00E62DEE"/>
    <w:rsid w:val="00E62F39"/>
    <w:rsid w:val="00E63751"/>
    <w:rsid w:val="00E647C0"/>
    <w:rsid w:val="00E648C4"/>
    <w:rsid w:val="00E70167"/>
    <w:rsid w:val="00E71C76"/>
    <w:rsid w:val="00E723A2"/>
    <w:rsid w:val="00E72DAE"/>
    <w:rsid w:val="00E73C28"/>
    <w:rsid w:val="00E74DF7"/>
    <w:rsid w:val="00E75A3D"/>
    <w:rsid w:val="00E762C6"/>
    <w:rsid w:val="00E7766F"/>
    <w:rsid w:val="00E77ABB"/>
    <w:rsid w:val="00E81429"/>
    <w:rsid w:val="00E824DD"/>
    <w:rsid w:val="00E82EA8"/>
    <w:rsid w:val="00E83912"/>
    <w:rsid w:val="00E86AAD"/>
    <w:rsid w:val="00E903DB"/>
    <w:rsid w:val="00E90EAE"/>
    <w:rsid w:val="00E9196B"/>
    <w:rsid w:val="00E943BD"/>
    <w:rsid w:val="00EA186E"/>
    <w:rsid w:val="00EA5F8F"/>
    <w:rsid w:val="00EA6823"/>
    <w:rsid w:val="00EB0371"/>
    <w:rsid w:val="00EB08E8"/>
    <w:rsid w:val="00EB214B"/>
    <w:rsid w:val="00EB2853"/>
    <w:rsid w:val="00EB30B4"/>
    <w:rsid w:val="00EB6AC4"/>
    <w:rsid w:val="00EB7428"/>
    <w:rsid w:val="00EC0025"/>
    <w:rsid w:val="00EC1380"/>
    <w:rsid w:val="00EC1463"/>
    <w:rsid w:val="00EC3E6A"/>
    <w:rsid w:val="00EC456D"/>
    <w:rsid w:val="00EC5E32"/>
    <w:rsid w:val="00EC655C"/>
    <w:rsid w:val="00EC65EE"/>
    <w:rsid w:val="00EC7ADC"/>
    <w:rsid w:val="00ED2D8B"/>
    <w:rsid w:val="00ED3981"/>
    <w:rsid w:val="00ED40B7"/>
    <w:rsid w:val="00ED42A7"/>
    <w:rsid w:val="00ED51FC"/>
    <w:rsid w:val="00ED796F"/>
    <w:rsid w:val="00ED7F7F"/>
    <w:rsid w:val="00EE0626"/>
    <w:rsid w:val="00EE120F"/>
    <w:rsid w:val="00EF0C73"/>
    <w:rsid w:val="00EF36CB"/>
    <w:rsid w:val="00EF5129"/>
    <w:rsid w:val="00EF56B2"/>
    <w:rsid w:val="00EF5F2E"/>
    <w:rsid w:val="00F00834"/>
    <w:rsid w:val="00F010A9"/>
    <w:rsid w:val="00F0347B"/>
    <w:rsid w:val="00F119E2"/>
    <w:rsid w:val="00F11AA2"/>
    <w:rsid w:val="00F13393"/>
    <w:rsid w:val="00F144F4"/>
    <w:rsid w:val="00F156AC"/>
    <w:rsid w:val="00F228FA"/>
    <w:rsid w:val="00F22B53"/>
    <w:rsid w:val="00F23BCE"/>
    <w:rsid w:val="00F2598F"/>
    <w:rsid w:val="00F31901"/>
    <w:rsid w:val="00F31CA9"/>
    <w:rsid w:val="00F3278E"/>
    <w:rsid w:val="00F33C00"/>
    <w:rsid w:val="00F35D88"/>
    <w:rsid w:val="00F37431"/>
    <w:rsid w:val="00F42A6D"/>
    <w:rsid w:val="00F430ED"/>
    <w:rsid w:val="00F444FD"/>
    <w:rsid w:val="00F4495F"/>
    <w:rsid w:val="00F45AAC"/>
    <w:rsid w:val="00F46624"/>
    <w:rsid w:val="00F46D96"/>
    <w:rsid w:val="00F5715D"/>
    <w:rsid w:val="00F57252"/>
    <w:rsid w:val="00F57454"/>
    <w:rsid w:val="00F57A80"/>
    <w:rsid w:val="00F57D61"/>
    <w:rsid w:val="00F57FDD"/>
    <w:rsid w:val="00F61B11"/>
    <w:rsid w:val="00F63D61"/>
    <w:rsid w:val="00F653FE"/>
    <w:rsid w:val="00F721EB"/>
    <w:rsid w:val="00F723C9"/>
    <w:rsid w:val="00F72AD8"/>
    <w:rsid w:val="00F72B7B"/>
    <w:rsid w:val="00F73710"/>
    <w:rsid w:val="00F74EFD"/>
    <w:rsid w:val="00F75858"/>
    <w:rsid w:val="00F75C9E"/>
    <w:rsid w:val="00F769D3"/>
    <w:rsid w:val="00F80519"/>
    <w:rsid w:val="00F83B5F"/>
    <w:rsid w:val="00F8504B"/>
    <w:rsid w:val="00F860B3"/>
    <w:rsid w:val="00F87A76"/>
    <w:rsid w:val="00F90137"/>
    <w:rsid w:val="00F90ADA"/>
    <w:rsid w:val="00F95BC0"/>
    <w:rsid w:val="00F96829"/>
    <w:rsid w:val="00F97D82"/>
    <w:rsid w:val="00FA18CD"/>
    <w:rsid w:val="00FA1A57"/>
    <w:rsid w:val="00FA2089"/>
    <w:rsid w:val="00FA2380"/>
    <w:rsid w:val="00FA3547"/>
    <w:rsid w:val="00FA3B97"/>
    <w:rsid w:val="00FA3F21"/>
    <w:rsid w:val="00FA4839"/>
    <w:rsid w:val="00FA6901"/>
    <w:rsid w:val="00FA6BAD"/>
    <w:rsid w:val="00FB19CA"/>
    <w:rsid w:val="00FB2FF5"/>
    <w:rsid w:val="00FB34FF"/>
    <w:rsid w:val="00FB3E9E"/>
    <w:rsid w:val="00FB52C1"/>
    <w:rsid w:val="00FB5756"/>
    <w:rsid w:val="00FB6CBF"/>
    <w:rsid w:val="00FB6FA7"/>
    <w:rsid w:val="00FB7F19"/>
    <w:rsid w:val="00FC1608"/>
    <w:rsid w:val="00FC2BEC"/>
    <w:rsid w:val="00FC2C5F"/>
    <w:rsid w:val="00FC3FE6"/>
    <w:rsid w:val="00FC5786"/>
    <w:rsid w:val="00FC5DA4"/>
    <w:rsid w:val="00FC7178"/>
    <w:rsid w:val="00FC7BC3"/>
    <w:rsid w:val="00FD0A9E"/>
    <w:rsid w:val="00FD1368"/>
    <w:rsid w:val="00FD2AA2"/>
    <w:rsid w:val="00FD4174"/>
    <w:rsid w:val="00FD438B"/>
    <w:rsid w:val="00FE07B4"/>
    <w:rsid w:val="00FE1979"/>
    <w:rsid w:val="00FE1B65"/>
    <w:rsid w:val="00FE1F09"/>
    <w:rsid w:val="00FE39FA"/>
    <w:rsid w:val="00FE43F1"/>
    <w:rsid w:val="00FE44E3"/>
    <w:rsid w:val="00FF038A"/>
    <w:rsid w:val="00FF1B9C"/>
    <w:rsid w:val="00FF1EB5"/>
    <w:rsid w:val="00FF7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A73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kern w:val="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table of figures"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EFA"/>
    <w:rPr>
      <w:rFonts w:asciiTheme="minorHAnsi" w:eastAsiaTheme="minorHAnsi" w:hAnsiTheme="minorHAnsi"/>
      <w:kern w:val="0"/>
      <w:sz w:val="22"/>
      <w:szCs w:val="22"/>
      <w:lang w:val="en-GB" w:eastAsia="en-US"/>
    </w:rPr>
  </w:style>
  <w:style w:type="paragraph" w:styleId="Heading1">
    <w:name w:val="heading 1"/>
    <w:aliases w:val="x"/>
    <w:basedOn w:val="Normal"/>
    <w:next w:val="Normal"/>
    <w:link w:val="Heading1Char"/>
    <w:qFormat/>
    <w:rsid w:val="00F87A76"/>
    <w:pPr>
      <w:spacing w:before="240"/>
      <w:outlineLvl w:val="0"/>
    </w:pPr>
    <w:rPr>
      <w:rFonts w:ascii="Arial" w:hAnsi="Arial"/>
      <w:b/>
      <w:u w:val="single"/>
    </w:rPr>
  </w:style>
  <w:style w:type="paragraph" w:styleId="Heading2">
    <w:name w:val="heading 2"/>
    <w:basedOn w:val="Normal"/>
    <w:next w:val="Normal"/>
    <w:link w:val="Heading2Char"/>
    <w:qFormat/>
    <w:rsid w:val="00F87A76"/>
    <w:pPr>
      <w:spacing w:before="120"/>
      <w:outlineLvl w:val="1"/>
    </w:pPr>
    <w:rPr>
      <w:rFonts w:ascii="Arial" w:hAnsi="Arial" w:cstheme="majorBidi"/>
      <w:b/>
    </w:rPr>
  </w:style>
  <w:style w:type="paragraph" w:styleId="Heading3">
    <w:name w:val="heading 3"/>
    <w:basedOn w:val="Normal"/>
    <w:next w:val="Normal"/>
    <w:link w:val="Heading3Char"/>
    <w:qFormat/>
    <w:rsid w:val="00F87A76"/>
    <w:pPr>
      <w:ind w:left="360"/>
      <w:outlineLvl w:val="2"/>
    </w:pPr>
    <w:rPr>
      <w:b/>
    </w:rPr>
  </w:style>
  <w:style w:type="paragraph" w:styleId="Heading4">
    <w:name w:val="heading 4"/>
    <w:basedOn w:val="Normal"/>
    <w:next w:val="Normal"/>
    <w:link w:val="Heading4Char"/>
    <w:qFormat/>
    <w:rsid w:val="00F87A76"/>
    <w:pPr>
      <w:keepNext/>
      <w:keepLines/>
      <w:spacing w:before="240" w:line="480" w:lineRule="atLeast"/>
      <w:ind w:left="907" w:hanging="907"/>
      <w:outlineLvl w:val="3"/>
    </w:pPr>
    <w:rPr>
      <w:rFonts w:ascii="Arial" w:hAnsi="Arial" w:cstheme="majorBidi"/>
      <w:b/>
    </w:rPr>
  </w:style>
  <w:style w:type="paragraph" w:styleId="Heading5">
    <w:name w:val="heading 5"/>
    <w:basedOn w:val="Normal"/>
    <w:next w:val="Normal"/>
    <w:link w:val="Heading5Char"/>
    <w:qFormat/>
    <w:rsid w:val="00F87A76"/>
    <w:pPr>
      <w:ind w:left="706"/>
      <w:outlineLvl w:val="4"/>
    </w:pPr>
    <w:rPr>
      <w:b/>
    </w:rPr>
  </w:style>
  <w:style w:type="paragraph" w:styleId="Heading6">
    <w:name w:val="heading 6"/>
    <w:basedOn w:val="Normal"/>
    <w:next w:val="Normal"/>
    <w:link w:val="Heading6Char"/>
    <w:qFormat/>
    <w:rsid w:val="00F87A76"/>
    <w:pPr>
      <w:ind w:left="706"/>
      <w:outlineLvl w:val="5"/>
    </w:pPr>
    <w:rPr>
      <w:rFonts w:cstheme="majorBidi"/>
      <w:u w:val="single"/>
    </w:rPr>
  </w:style>
  <w:style w:type="paragraph" w:styleId="Heading7">
    <w:name w:val="heading 7"/>
    <w:basedOn w:val="Normal"/>
    <w:next w:val="Normal"/>
    <w:link w:val="Heading7Char"/>
    <w:qFormat/>
    <w:rsid w:val="00F87A76"/>
    <w:pPr>
      <w:ind w:left="706"/>
      <w:outlineLvl w:val="6"/>
    </w:pPr>
    <w:rPr>
      <w:i/>
    </w:rPr>
  </w:style>
  <w:style w:type="paragraph" w:styleId="Heading8">
    <w:name w:val="heading 8"/>
    <w:basedOn w:val="Normal"/>
    <w:next w:val="Normal"/>
    <w:link w:val="Heading8Char"/>
    <w:qFormat/>
    <w:rsid w:val="00F87A76"/>
    <w:pPr>
      <w:ind w:left="706"/>
      <w:outlineLvl w:val="7"/>
    </w:pPr>
    <w:rPr>
      <w:rFonts w:cstheme="majorBidi"/>
      <w:i/>
    </w:rPr>
  </w:style>
  <w:style w:type="paragraph" w:styleId="Heading9">
    <w:name w:val="heading 9"/>
    <w:basedOn w:val="Normal"/>
    <w:next w:val="Normal"/>
    <w:link w:val="Heading9Char"/>
    <w:qFormat/>
    <w:rsid w:val="00F87A76"/>
    <w:pPr>
      <w:ind w:left="706"/>
      <w:outlineLvl w:val="8"/>
    </w:pPr>
    <w:rPr>
      <w:rFonts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87A76"/>
  </w:style>
  <w:style w:type="paragraph" w:customStyle="1" w:styleId="MDPI11articletype">
    <w:name w:val="MDPI_1.1_article_type"/>
    <w:basedOn w:val="MDPI31text"/>
    <w:next w:val="MDPI12title"/>
    <w:qFormat/>
    <w:rsid w:val="00135C14"/>
    <w:pPr>
      <w:spacing w:before="240" w:line="240" w:lineRule="auto"/>
      <w:ind w:firstLine="0"/>
      <w:jc w:val="left"/>
    </w:pPr>
    <w:rPr>
      <w:i/>
    </w:rPr>
  </w:style>
  <w:style w:type="paragraph" w:customStyle="1" w:styleId="MDPI12title">
    <w:name w:val="MDPI_1.2_title"/>
    <w:next w:val="MDPI13authornames"/>
    <w:qFormat/>
    <w:rsid w:val="003B4E63"/>
    <w:pPr>
      <w:adjustRightInd w:val="0"/>
      <w:snapToGrid w:val="0"/>
      <w:spacing w:after="240" w:line="400" w:lineRule="exact"/>
    </w:pPr>
    <w:rPr>
      <w:rFonts w:ascii="Palatino Linotype" w:eastAsia="Times New Roman" w:hAnsi="Palatino Linotype" w:cs="Times New Roman"/>
      <w:b/>
      <w:snapToGrid w:val="0"/>
      <w:color w:val="000000"/>
      <w:kern w:val="0"/>
      <w:sz w:val="36"/>
      <w:lang w:eastAsia="de-DE" w:bidi="en-US"/>
    </w:rPr>
  </w:style>
  <w:style w:type="paragraph" w:customStyle="1" w:styleId="MDPI13authornames">
    <w:name w:val="MDPI_1.3_authornames"/>
    <w:basedOn w:val="MDPI31text"/>
    <w:next w:val="MDPI14history"/>
    <w:qFormat/>
    <w:rsid w:val="0012125D"/>
    <w:pPr>
      <w:spacing w:after="120"/>
      <w:ind w:firstLine="0"/>
      <w:jc w:val="left"/>
    </w:pPr>
    <w:rPr>
      <w:b/>
      <w:snapToGrid/>
    </w:rPr>
  </w:style>
  <w:style w:type="paragraph" w:customStyle="1" w:styleId="MDPI14history">
    <w:name w:val="MDPI_1.4_history"/>
    <w:basedOn w:val="MDPI62Acknowledgments"/>
    <w:next w:val="MDPI15academiceditor"/>
    <w:qFormat/>
    <w:rsid w:val="003B4E63"/>
    <w:pPr>
      <w:ind w:left="113"/>
      <w:jc w:val="left"/>
    </w:pPr>
    <w:rPr>
      <w:snapToGrid/>
    </w:rPr>
  </w:style>
  <w:style w:type="paragraph" w:customStyle="1" w:styleId="MDPI15academiceditor">
    <w:name w:val="MDPI_1.5_academic_editor"/>
    <w:basedOn w:val="MDPI62Acknowledgments"/>
    <w:qFormat/>
    <w:rsid w:val="003B4E63"/>
    <w:pPr>
      <w:spacing w:before="0" w:after="120"/>
      <w:ind w:left="113"/>
      <w:jc w:val="left"/>
    </w:pPr>
    <w:rPr>
      <w:snapToGrid/>
      <w:szCs w:val="22"/>
    </w:rPr>
  </w:style>
  <w:style w:type="paragraph" w:customStyle="1" w:styleId="MDPI16affiliation">
    <w:name w:val="MDPI_1.6_affiliation"/>
    <w:basedOn w:val="MDPI62Acknowledgments"/>
    <w:qFormat/>
    <w:rsid w:val="00F3278E"/>
    <w:pPr>
      <w:spacing w:before="0"/>
      <w:ind w:left="311" w:hanging="198"/>
      <w:jc w:val="left"/>
    </w:pPr>
    <w:rPr>
      <w:snapToGrid/>
      <w:szCs w:val="18"/>
    </w:rPr>
  </w:style>
  <w:style w:type="paragraph" w:customStyle="1" w:styleId="MDPI17abstract">
    <w:name w:val="MDPI_1.7_abstract"/>
    <w:basedOn w:val="MDPI31text"/>
    <w:next w:val="MDPI18keywords"/>
    <w:qFormat/>
    <w:rsid w:val="003B4E63"/>
    <w:pPr>
      <w:spacing w:before="240"/>
      <w:ind w:left="113" w:firstLine="0"/>
    </w:pPr>
    <w:rPr>
      <w:snapToGrid/>
    </w:rPr>
  </w:style>
  <w:style w:type="paragraph" w:customStyle="1" w:styleId="MDPI18keywords">
    <w:name w:val="MDPI_1.8_keywords"/>
    <w:basedOn w:val="MDPI31text"/>
    <w:next w:val="MDPI19classification"/>
    <w:qFormat/>
    <w:rsid w:val="003B4E63"/>
    <w:pPr>
      <w:spacing w:before="240"/>
      <w:ind w:left="113" w:firstLine="0"/>
    </w:pPr>
  </w:style>
  <w:style w:type="paragraph" w:customStyle="1" w:styleId="MDPI19classification">
    <w:name w:val="MDPI_1.9_classification"/>
    <w:basedOn w:val="MDPI31text"/>
    <w:qFormat/>
    <w:rsid w:val="003B4E63"/>
    <w:pPr>
      <w:spacing w:before="240"/>
      <w:ind w:left="113" w:firstLine="0"/>
    </w:pPr>
    <w:rPr>
      <w:b/>
      <w:snapToGrid/>
    </w:rPr>
  </w:style>
  <w:style w:type="paragraph" w:customStyle="1" w:styleId="MDPI19line">
    <w:name w:val="MDPI_1.9_line"/>
    <w:basedOn w:val="MDPI31text"/>
    <w:qFormat/>
    <w:rsid w:val="003B4E63"/>
    <w:pPr>
      <w:pBdr>
        <w:bottom w:val="single" w:sz="6" w:space="1" w:color="auto"/>
      </w:pBdr>
      <w:ind w:firstLine="0"/>
    </w:pPr>
    <w:rPr>
      <w:rFonts w:cstheme="minorBidi"/>
      <w:snapToGrid/>
      <w:szCs w:val="24"/>
    </w:rPr>
  </w:style>
  <w:style w:type="paragraph" w:customStyle="1" w:styleId="M1stheader">
    <w:name w:val="M_1stheader"/>
    <w:basedOn w:val="Normal"/>
    <w:rsid w:val="00F87A76"/>
    <w:pPr>
      <w:tabs>
        <w:tab w:val="center" w:pos="4320"/>
        <w:tab w:val="right" w:pos="8640"/>
      </w:tabs>
      <w:ind w:right="360"/>
      <w:outlineLvl w:val="0"/>
    </w:pPr>
    <w:rPr>
      <w:i/>
    </w:rPr>
  </w:style>
  <w:style w:type="paragraph" w:customStyle="1" w:styleId="Mabstract">
    <w:name w:val="M_abstract"/>
    <w:basedOn w:val="Mdeck4text"/>
    <w:next w:val="Mdeck3keywords"/>
    <w:rsid w:val="00F87A76"/>
    <w:pPr>
      <w:spacing w:before="240"/>
      <w:ind w:left="113" w:right="505" w:firstLine="0"/>
    </w:pPr>
  </w:style>
  <w:style w:type="paragraph" w:customStyle="1" w:styleId="MAcknow">
    <w:name w:val="M_Acknow"/>
    <w:basedOn w:val="Normal"/>
    <w:rsid w:val="00F87A76"/>
    <w:pPr>
      <w:spacing w:before="120" w:line="240" w:lineRule="atLeast"/>
    </w:pPr>
    <w:rPr>
      <w:rFonts w:ascii="Minion Pro" w:hAnsi="Minion Pro"/>
      <w:color w:val="000000" w:themeColor="text1"/>
    </w:rPr>
  </w:style>
  <w:style w:type="paragraph" w:customStyle="1" w:styleId="Maddress">
    <w:name w:val="M_address"/>
    <w:basedOn w:val="Normal"/>
    <w:rsid w:val="00F87A76"/>
    <w:pPr>
      <w:spacing w:before="240"/>
    </w:pPr>
  </w:style>
  <w:style w:type="paragraph" w:customStyle="1" w:styleId="Mauthor">
    <w:name w:val="M_author"/>
    <w:basedOn w:val="Normal"/>
    <w:rsid w:val="00F87A76"/>
    <w:pPr>
      <w:spacing w:before="240" w:after="240" w:line="340" w:lineRule="exact"/>
    </w:pPr>
    <w:rPr>
      <w:b/>
      <w:lang w:val="it-IT"/>
    </w:rPr>
  </w:style>
  <w:style w:type="paragraph" w:customStyle="1" w:styleId="MCaption">
    <w:name w:val="M_Caption"/>
    <w:basedOn w:val="Normal"/>
    <w:rsid w:val="00F87A76"/>
    <w:pPr>
      <w:spacing w:before="240" w:after="240"/>
      <w:jc w:val="center"/>
    </w:pPr>
  </w:style>
  <w:style w:type="paragraph" w:customStyle="1" w:styleId="MCopyright">
    <w:name w:val="M_Copyright"/>
    <w:basedOn w:val="Mdeck8references"/>
    <w:qFormat/>
    <w:rsid w:val="00F87A76"/>
    <w:pPr>
      <w:tabs>
        <w:tab w:val="center" w:pos="4536"/>
        <w:tab w:val="right" w:pos="9072"/>
      </w:tabs>
      <w:spacing w:before="400"/>
      <w:ind w:left="0" w:firstLine="0"/>
    </w:pPr>
  </w:style>
  <w:style w:type="paragraph" w:customStyle="1" w:styleId="Mdeck1articletitle">
    <w:name w:val="M_deck_1_article_title"/>
    <w:next w:val="Mdeck2authorname"/>
    <w:qFormat/>
    <w:rsid w:val="00F87A76"/>
    <w:pPr>
      <w:kinsoku w:val="0"/>
      <w:overflowPunct w:val="0"/>
      <w:autoSpaceDE w:val="0"/>
      <w:autoSpaceDN w:val="0"/>
      <w:adjustRightInd w:val="0"/>
      <w:snapToGrid w:val="0"/>
      <w:spacing w:after="240" w:line="400" w:lineRule="exact"/>
    </w:pPr>
    <w:rPr>
      <w:rFonts w:ascii="Minion Pro" w:eastAsia="Times New Roman" w:hAnsi="Minion Pro"/>
      <w:b/>
      <w:snapToGrid w:val="0"/>
      <w:color w:val="000000"/>
      <w:kern w:val="0"/>
      <w:sz w:val="36"/>
      <w:lang w:eastAsia="de-DE" w:bidi="en-US"/>
    </w:rPr>
  </w:style>
  <w:style w:type="paragraph" w:customStyle="1" w:styleId="Mdeck1articletype">
    <w:name w:val="M_deck_1_article_type"/>
    <w:basedOn w:val="Mdeck4text"/>
    <w:next w:val="Mdeck1articletitle"/>
    <w:qFormat/>
    <w:rsid w:val="00F87A76"/>
    <w:pPr>
      <w:widowControl w:val="0"/>
      <w:spacing w:before="120" w:after="120" w:line="240" w:lineRule="auto"/>
      <w:ind w:firstLine="0"/>
      <w:jc w:val="left"/>
    </w:pPr>
    <w:rPr>
      <w:rFonts w:cs="Times New Roman"/>
      <w:i/>
      <w:sz w:val="20"/>
      <w:szCs w:val="24"/>
    </w:rPr>
  </w:style>
  <w:style w:type="paragraph" w:customStyle="1" w:styleId="Mdeck2authoraffiliation">
    <w:name w:val="M_deck_2_author_affiliation"/>
    <w:qFormat/>
    <w:rsid w:val="00F87A76"/>
    <w:pPr>
      <w:widowControl w:val="0"/>
      <w:kinsoku w:val="0"/>
      <w:overflowPunct w:val="0"/>
      <w:autoSpaceDE w:val="0"/>
      <w:autoSpaceDN w:val="0"/>
      <w:adjustRightInd w:val="0"/>
      <w:snapToGrid w:val="0"/>
      <w:spacing w:line="340" w:lineRule="atLeast"/>
      <w:ind w:left="311" w:hanging="198"/>
    </w:pPr>
    <w:rPr>
      <w:rFonts w:eastAsia="Times New Roman"/>
      <w:snapToGrid w:val="0"/>
      <w:color w:val="000000"/>
      <w:kern w:val="0"/>
      <w:sz w:val="24"/>
      <w:lang w:eastAsia="de-DE" w:bidi="en-US"/>
    </w:rPr>
  </w:style>
  <w:style w:type="paragraph" w:customStyle="1" w:styleId="Mdeck2authorcorrespondence">
    <w:name w:val="M_deck_2_author_correspondence"/>
    <w:qFormat/>
    <w:rsid w:val="00610C2F"/>
    <w:pPr>
      <w:kinsoku w:val="0"/>
      <w:overflowPunct w:val="0"/>
      <w:autoSpaceDE w:val="0"/>
      <w:autoSpaceDN w:val="0"/>
      <w:adjustRightInd w:val="0"/>
      <w:snapToGrid w:val="0"/>
      <w:spacing w:line="200" w:lineRule="atLeast"/>
      <w:ind w:left="311" w:hanging="198"/>
    </w:pPr>
    <w:rPr>
      <w:rFonts w:ascii="Palatino Linotype" w:eastAsia="Times New Roman" w:hAnsi="Palatino Linotype"/>
      <w:snapToGrid w:val="0"/>
      <w:color w:val="000000"/>
      <w:kern w:val="0"/>
      <w:sz w:val="18"/>
      <w:lang w:eastAsia="de-DE" w:bidi="en-US"/>
    </w:rPr>
  </w:style>
  <w:style w:type="paragraph" w:customStyle="1" w:styleId="Mdeck2authorname">
    <w:name w:val="M_deck_2_author_name"/>
    <w:next w:val="Mdeck3publcationhistory"/>
    <w:qFormat/>
    <w:rsid w:val="00F87A76"/>
    <w:pPr>
      <w:kinsoku w:val="0"/>
      <w:overflowPunct w:val="0"/>
      <w:autoSpaceDE w:val="0"/>
      <w:autoSpaceDN w:val="0"/>
      <w:adjustRightInd w:val="0"/>
      <w:snapToGrid w:val="0"/>
      <w:spacing w:before="240" w:after="120" w:line="320" w:lineRule="atLeast"/>
    </w:pPr>
    <w:rPr>
      <w:rFonts w:eastAsia="Times New Roman"/>
      <w:b/>
      <w:snapToGrid w:val="0"/>
      <w:color w:val="000000"/>
      <w:kern w:val="0"/>
      <w:sz w:val="22"/>
      <w:lang w:eastAsia="de-DE" w:bidi="en-US"/>
    </w:rPr>
  </w:style>
  <w:style w:type="paragraph" w:customStyle="1" w:styleId="Mdeck3abstract">
    <w:name w:val="M_deck_3_abstract"/>
    <w:basedOn w:val="Mdeck4text"/>
    <w:next w:val="Mdeck3keywords"/>
    <w:qFormat/>
    <w:rsid w:val="00F87A76"/>
    <w:pPr>
      <w:widowControl w:val="0"/>
      <w:spacing w:before="240" w:after="240" w:line="340" w:lineRule="atLeast"/>
      <w:ind w:left="113" w:right="567"/>
    </w:pPr>
    <w:rPr>
      <w:snapToGrid/>
    </w:rPr>
  </w:style>
  <w:style w:type="paragraph" w:customStyle="1" w:styleId="Mdeck3keywords">
    <w:name w:val="M_deck_3_keywords"/>
    <w:basedOn w:val="Mdeck4text"/>
    <w:next w:val="Normal"/>
    <w:qFormat/>
    <w:rsid w:val="00F87A76"/>
    <w:pPr>
      <w:spacing w:before="240"/>
      <w:ind w:left="113" w:firstLine="0"/>
    </w:pPr>
  </w:style>
  <w:style w:type="paragraph" w:customStyle="1" w:styleId="Mdeck3publcationhistory">
    <w:name w:val="M_deck_3_publcation_history"/>
    <w:next w:val="Normal"/>
    <w:qFormat/>
    <w:rsid w:val="00F87A76"/>
    <w:pPr>
      <w:widowControl w:val="0"/>
      <w:kinsoku w:val="0"/>
      <w:overflowPunct w:val="0"/>
      <w:autoSpaceDE w:val="0"/>
      <w:autoSpaceDN w:val="0"/>
      <w:adjustRightInd w:val="0"/>
      <w:snapToGrid w:val="0"/>
      <w:spacing w:before="240" w:line="340" w:lineRule="atLeast"/>
      <w:ind w:left="113"/>
    </w:pPr>
    <w:rPr>
      <w:rFonts w:eastAsia="Times New Roman"/>
      <w:i/>
      <w:snapToGrid w:val="0"/>
      <w:color w:val="000000"/>
      <w:kern w:val="0"/>
      <w:sz w:val="24"/>
      <w:lang w:eastAsia="de-DE" w:bidi="en-US"/>
    </w:rPr>
  </w:style>
  <w:style w:type="paragraph" w:customStyle="1" w:styleId="Mdeck4heading1">
    <w:name w:val="M_deck_4_heading_1"/>
    <w:basedOn w:val="MHeading3"/>
    <w:next w:val="Normal"/>
    <w:qFormat/>
    <w:rsid w:val="00F87A76"/>
    <w:pPr>
      <w:spacing w:line="340" w:lineRule="atLeast"/>
      <w:outlineLvl w:val="0"/>
    </w:pPr>
    <w:rPr>
      <w:b/>
      <w:snapToGrid/>
    </w:rPr>
  </w:style>
  <w:style w:type="paragraph" w:customStyle="1" w:styleId="Mdeck4heading2">
    <w:name w:val="M_deck_4_heading_2"/>
    <w:basedOn w:val="MHeading3"/>
    <w:next w:val="Normal"/>
    <w:qFormat/>
    <w:rsid w:val="00F87A76"/>
    <w:pPr>
      <w:outlineLvl w:val="1"/>
    </w:pPr>
    <w:rPr>
      <w:i/>
      <w:snapToGrid/>
    </w:rPr>
  </w:style>
  <w:style w:type="paragraph" w:customStyle="1" w:styleId="Mdeck4heading3">
    <w:name w:val="M_deck_4_heading_3"/>
    <w:basedOn w:val="Mdeck4text"/>
    <w:next w:val="Normal"/>
    <w:qFormat/>
    <w:rsid w:val="00F87A76"/>
    <w:pPr>
      <w:spacing w:before="240" w:after="120" w:line="340" w:lineRule="atLeast"/>
      <w:ind w:firstLineChars="50" w:firstLine="50"/>
      <w:outlineLvl w:val="2"/>
    </w:pPr>
    <w:rPr>
      <w:snapToGrid/>
    </w:rPr>
  </w:style>
  <w:style w:type="paragraph" w:customStyle="1" w:styleId="Mdeck4text">
    <w:name w:val="M_deck_4_text"/>
    <w:qFormat/>
    <w:rsid w:val="00F87A76"/>
    <w:pPr>
      <w:kinsoku w:val="0"/>
      <w:overflowPunct w:val="0"/>
      <w:autoSpaceDE w:val="0"/>
      <w:autoSpaceDN w:val="0"/>
      <w:adjustRightInd w:val="0"/>
      <w:snapToGrid w:val="0"/>
      <w:spacing w:line="320" w:lineRule="atLeast"/>
      <w:ind w:firstLine="425"/>
      <w:jc w:val="both"/>
    </w:pPr>
    <w:rPr>
      <w:rFonts w:ascii="Minion Pro" w:eastAsia="Times New Roman" w:hAnsi="Minion Pro"/>
      <w:snapToGrid w:val="0"/>
      <w:color w:val="000000"/>
      <w:kern w:val="0"/>
      <w:sz w:val="24"/>
      <w:lang w:eastAsia="de-DE" w:bidi="en-US"/>
    </w:rPr>
  </w:style>
  <w:style w:type="paragraph" w:customStyle="1" w:styleId="Mdeck4textbulletlist">
    <w:name w:val="M_deck_4_text_bullet_list"/>
    <w:basedOn w:val="Mdeck4text"/>
    <w:qFormat/>
    <w:rsid w:val="00F87A76"/>
    <w:pPr>
      <w:numPr>
        <w:numId w:val="19"/>
      </w:numPr>
      <w:spacing w:before="120" w:after="120" w:line="340" w:lineRule="atLeast"/>
    </w:pPr>
    <w:rPr>
      <w:snapToGrid/>
    </w:rPr>
  </w:style>
  <w:style w:type="paragraph" w:customStyle="1" w:styleId="Mdeck4textfirstlinezero">
    <w:name w:val="M_deck_4_text_firstline_zero"/>
    <w:basedOn w:val="Mdeck4text"/>
    <w:next w:val="Mdeck4text"/>
    <w:qFormat/>
    <w:rsid w:val="00F87A76"/>
    <w:pPr>
      <w:ind w:firstLine="0"/>
    </w:pPr>
    <w:rPr>
      <w:szCs w:val="24"/>
    </w:rPr>
  </w:style>
  <w:style w:type="paragraph" w:customStyle="1" w:styleId="MFigure">
    <w:name w:val="M_Figure"/>
    <w:qFormat/>
    <w:rsid w:val="00F87A76"/>
    <w:pPr>
      <w:jc w:val="center"/>
    </w:pPr>
    <w:rPr>
      <w:rFonts w:ascii="Minion Pro" w:eastAsia="Times New Roman" w:hAnsi="Minion Pro"/>
      <w:color w:val="000000" w:themeColor="text1"/>
      <w:sz w:val="24"/>
    </w:rPr>
  </w:style>
  <w:style w:type="paragraph" w:customStyle="1" w:styleId="Mdeck4textlist">
    <w:name w:val="M_deck_4_text_list"/>
    <w:basedOn w:val="MFigure"/>
    <w:qFormat/>
    <w:rsid w:val="00F87A76"/>
    <w:rPr>
      <w:i/>
    </w:rPr>
  </w:style>
  <w:style w:type="paragraph" w:customStyle="1" w:styleId="Mdeck4textlrindent">
    <w:name w:val="M_deck_4_text_lr_indent"/>
    <w:basedOn w:val="Mdeck4text"/>
    <w:qFormat/>
    <w:rsid w:val="00C53638"/>
    <w:pPr>
      <w:spacing w:line="260" w:lineRule="atLeast"/>
      <w:ind w:left="567" w:right="567" w:firstLine="0"/>
    </w:pPr>
  </w:style>
  <w:style w:type="paragraph" w:customStyle="1" w:styleId="Mdeck4textnumberedlist">
    <w:name w:val="M_deck_4_text_numbered_list"/>
    <w:basedOn w:val="Mdeck4text"/>
    <w:qFormat/>
    <w:rsid w:val="00F87A76"/>
    <w:pPr>
      <w:numPr>
        <w:numId w:val="20"/>
      </w:numPr>
      <w:spacing w:before="120" w:after="120" w:line="340" w:lineRule="atLeast"/>
    </w:pPr>
    <w:rPr>
      <w:snapToGrid/>
    </w:rPr>
  </w:style>
  <w:style w:type="paragraph" w:customStyle="1" w:styleId="Mdeck5tablebody">
    <w:name w:val="M_deck_5_table_body"/>
    <w:qFormat/>
    <w:rsid w:val="00F87A76"/>
    <w:pPr>
      <w:kinsoku w:val="0"/>
      <w:overflowPunct w:val="0"/>
      <w:autoSpaceDE w:val="0"/>
      <w:autoSpaceDN w:val="0"/>
      <w:adjustRightInd w:val="0"/>
      <w:snapToGrid w:val="0"/>
      <w:jc w:val="center"/>
    </w:pPr>
    <w:rPr>
      <w:rFonts w:ascii="Minion Pro" w:eastAsia="Times New Roman" w:hAnsi="Minion Pro"/>
      <w:snapToGrid w:val="0"/>
      <w:color w:val="000000"/>
      <w:kern w:val="0"/>
      <w:lang w:eastAsia="de-DE" w:bidi="en-US"/>
    </w:rPr>
  </w:style>
  <w:style w:type="table" w:customStyle="1" w:styleId="Mdeck5tablebodythreelines">
    <w:name w:val="M_deck_5_table_body_three_lines"/>
    <w:basedOn w:val="TableNormal"/>
    <w:uiPriority w:val="99"/>
    <w:rsid w:val="00F87A76"/>
    <w:pPr>
      <w:adjustRightInd w:val="0"/>
      <w:snapToGrid w:val="0"/>
      <w:spacing w:line="300" w:lineRule="exact"/>
      <w:jc w:val="center"/>
    </w:pPr>
    <w:rPr>
      <w:rFonts w:cs="Times New Roman"/>
      <w:kern w:val="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eck5tablecaption">
    <w:name w:val="M_deck_5_table_caption"/>
    <w:qFormat/>
    <w:rsid w:val="00C31793"/>
    <w:pPr>
      <w:kinsoku w:val="0"/>
      <w:overflowPunct w:val="0"/>
      <w:autoSpaceDE w:val="0"/>
      <w:autoSpaceDN w:val="0"/>
      <w:adjustRightInd w:val="0"/>
      <w:snapToGrid w:val="0"/>
      <w:spacing w:after="120" w:line="260" w:lineRule="atLeast"/>
      <w:jc w:val="both"/>
    </w:pPr>
    <w:rPr>
      <w:rFonts w:ascii="Palatino Linotype" w:eastAsia="Times New Roman" w:hAnsi="Palatino Linotype"/>
      <w:snapToGrid w:val="0"/>
      <w:color w:val="000000"/>
      <w:kern w:val="0"/>
      <w:sz w:val="18"/>
      <w:lang w:eastAsia="de-DE" w:bidi="en-US"/>
    </w:rPr>
  </w:style>
  <w:style w:type="paragraph" w:customStyle="1" w:styleId="Mdeck5tablefooter">
    <w:name w:val="M_deck_5_table_footer"/>
    <w:basedOn w:val="Mdeck5tablecaption"/>
    <w:next w:val="Mdeck4text"/>
    <w:qFormat/>
    <w:rsid w:val="00F87A76"/>
    <w:pPr>
      <w:spacing w:line="300" w:lineRule="exact"/>
    </w:pPr>
  </w:style>
  <w:style w:type="paragraph" w:customStyle="1" w:styleId="Mdeck5tableheader">
    <w:name w:val="M_deck_5_table_header"/>
    <w:basedOn w:val="Mdeck5tablefooter"/>
    <w:rsid w:val="00F87A76"/>
  </w:style>
  <w:style w:type="paragraph" w:customStyle="1" w:styleId="Mdeck6figurebody">
    <w:name w:val="M_deck_6_figure_body"/>
    <w:qFormat/>
    <w:rsid w:val="00F87A76"/>
    <w:pPr>
      <w:widowControl w:val="0"/>
      <w:kinsoku w:val="0"/>
      <w:overflowPunct w:val="0"/>
      <w:autoSpaceDE w:val="0"/>
      <w:autoSpaceDN w:val="0"/>
      <w:adjustRightInd w:val="0"/>
      <w:snapToGrid w:val="0"/>
      <w:spacing w:line="340" w:lineRule="atLeast"/>
      <w:jc w:val="center"/>
    </w:pPr>
    <w:rPr>
      <w:rFonts w:eastAsia="Times New Roman"/>
      <w:snapToGrid w:val="0"/>
      <w:color w:val="000000"/>
      <w:kern w:val="0"/>
      <w:sz w:val="24"/>
      <w:lang w:eastAsia="de-DE" w:bidi="en-US"/>
    </w:rPr>
  </w:style>
  <w:style w:type="paragraph" w:customStyle="1" w:styleId="Mdeck6figurecaption">
    <w:name w:val="M_deck_6_figure_caption"/>
    <w:next w:val="Mdeck4text"/>
    <w:qFormat/>
    <w:rsid w:val="00DD33B8"/>
    <w:pPr>
      <w:adjustRightInd w:val="0"/>
      <w:snapToGrid w:val="0"/>
      <w:spacing w:before="120" w:line="260" w:lineRule="atLeast"/>
    </w:pPr>
    <w:rPr>
      <w:rFonts w:ascii="Palatino Linotype" w:eastAsia="Times New Roman" w:hAnsi="Palatino Linotype"/>
      <w:snapToGrid w:val="0"/>
      <w:color w:val="000000"/>
      <w:kern w:val="0"/>
      <w:sz w:val="18"/>
      <w:lang w:eastAsia="de-DE" w:bidi="en-US"/>
    </w:rPr>
  </w:style>
  <w:style w:type="paragraph" w:customStyle="1" w:styleId="Mdeck7equation">
    <w:name w:val="M_deck_7_equation"/>
    <w:basedOn w:val="Mdeck4text"/>
    <w:qFormat/>
    <w:rsid w:val="00F87A76"/>
    <w:pPr>
      <w:spacing w:before="120" w:after="120"/>
      <w:ind w:left="709" w:firstLine="0"/>
      <w:jc w:val="center"/>
    </w:pPr>
    <w:rPr>
      <w:i/>
      <w:snapToGrid/>
      <w:szCs w:val="24"/>
      <w:lang w:eastAsia="en-US"/>
    </w:rPr>
  </w:style>
  <w:style w:type="paragraph" w:customStyle="1" w:styleId="Mdeck8references">
    <w:name w:val="M_deck_8_references"/>
    <w:qFormat/>
    <w:rsid w:val="00F87A76"/>
    <w:pPr>
      <w:numPr>
        <w:numId w:val="18"/>
      </w:numPr>
      <w:kinsoku w:val="0"/>
      <w:overflowPunct w:val="0"/>
      <w:autoSpaceDE w:val="0"/>
      <w:autoSpaceDN w:val="0"/>
      <w:adjustRightInd w:val="0"/>
      <w:snapToGrid w:val="0"/>
      <w:spacing w:line="260" w:lineRule="atLeast"/>
      <w:jc w:val="both"/>
    </w:pPr>
    <w:rPr>
      <w:rFonts w:eastAsia="Times New Roman"/>
      <w:snapToGrid w:val="0"/>
      <w:color w:val="000000"/>
      <w:kern w:val="0"/>
      <w:sz w:val="24"/>
      <w:lang w:eastAsia="de-DE" w:bidi="en-US"/>
    </w:rPr>
  </w:style>
  <w:style w:type="paragraph" w:customStyle="1" w:styleId="MHeader">
    <w:name w:val="M_Header"/>
    <w:basedOn w:val="Normal"/>
    <w:rsid w:val="00F87A76"/>
    <w:pPr>
      <w:spacing w:after="240"/>
      <w:ind w:left="425"/>
    </w:pPr>
    <w:rPr>
      <w:rFonts w:ascii="Minion Pro" w:hAnsi="Minion Pro"/>
    </w:rPr>
  </w:style>
  <w:style w:type="paragraph" w:customStyle="1" w:styleId="MHeading1">
    <w:name w:val="M_Heading1"/>
    <w:basedOn w:val="MHeading3"/>
    <w:qFormat/>
    <w:rsid w:val="00F87A76"/>
    <w:rPr>
      <w:b/>
    </w:rPr>
  </w:style>
  <w:style w:type="paragraph" w:customStyle="1" w:styleId="MHeading2">
    <w:name w:val="M_Heading2"/>
    <w:basedOn w:val="MHeading3"/>
    <w:qFormat/>
    <w:rsid w:val="00F87A76"/>
    <w:rPr>
      <w:i/>
    </w:rPr>
  </w:style>
  <w:style w:type="paragraph" w:customStyle="1" w:styleId="MHeading3">
    <w:name w:val="M_Heading3"/>
    <w:basedOn w:val="Mdeck4text"/>
    <w:qFormat/>
    <w:rsid w:val="00F87A76"/>
    <w:pPr>
      <w:spacing w:before="240" w:after="120"/>
    </w:pPr>
  </w:style>
  <w:style w:type="paragraph" w:customStyle="1" w:styleId="MISSN">
    <w:name w:val="M_ISSN"/>
    <w:basedOn w:val="Normal"/>
    <w:rsid w:val="00F87A76"/>
    <w:pPr>
      <w:spacing w:after="520"/>
      <w:jc w:val="right"/>
    </w:pPr>
  </w:style>
  <w:style w:type="paragraph" w:customStyle="1" w:styleId="Mline2">
    <w:name w:val="M_line2"/>
    <w:basedOn w:val="Mdeck4text"/>
    <w:qFormat/>
    <w:rsid w:val="00F87A76"/>
    <w:pPr>
      <w:pBdr>
        <w:bottom w:val="single" w:sz="6" w:space="1" w:color="auto"/>
      </w:pBdr>
      <w:spacing w:after="480"/>
    </w:pPr>
  </w:style>
  <w:style w:type="paragraph" w:customStyle="1" w:styleId="Mline1">
    <w:name w:val="M_line1"/>
    <w:basedOn w:val="Mdeck4text"/>
    <w:next w:val="Mline2"/>
    <w:qFormat/>
    <w:rsid w:val="00F87A76"/>
    <w:pPr>
      <w:ind w:firstLine="0"/>
    </w:pPr>
  </w:style>
  <w:style w:type="paragraph" w:customStyle="1" w:styleId="MLogo">
    <w:name w:val="M_Logo"/>
    <w:basedOn w:val="Normal"/>
    <w:rsid w:val="00F87A76"/>
    <w:pPr>
      <w:spacing w:before="140"/>
      <w:jc w:val="right"/>
    </w:pPr>
    <w:rPr>
      <w:b/>
      <w:i/>
      <w:sz w:val="64"/>
    </w:rPr>
  </w:style>
  <w:style w:type="paragraph" w:customStyle="1" w:styleId="Mreceived">
    <w:name w:val="M_received"/>
    <w:basedOn w:val="Maddress"/>
    <w:rsid w:val="00F87A76"/>
    <w:rPr>
      <w:i/>
    </w:rPr>
  </w:style>
  <w:style w:type="paragraph" w:customStyle="1" w:styleId="MRefer">
    <w:name w:val="M_Refer"/>
    <w:basedOn w:val="Normal"/>
    <w:rsid w:val="00F87A76"/>
    <w:pPr>
      <w:ind w:left="461" w:hanging="461"/>
    </w:pPr>
  </w:style>
  <w:style w:type="paragraph" w:customStyle="1" w:styleId="Mtable">
    <w:name w:val="M_table"/>
    <w:basedOn w:val="Normal"/>
    <w:rsid w:val="00F87A76"/>
    <w:pPr>
      <w:keepNext/>
      <w:tabs>
        <w:tab w:val="left" w:pos="284"/>
      </w:tabs>
    </w:pPr>
  </w:style>
  <w:style w:type="paragraph" w:customStyle="1" w:styleId="MTablecaption">
    <w:name w:val="M_Tablecaption"/>
    <w:basedOn w:val="MCaption"/>
    <w:rsid w:val="00F87A76"/>
    <w:pPr>
      <w:spacing w:after="0"/>
    </w:pPr>
  </w:style>
  <w:style w:type="paragraph" w:customStyle="1" w:styleId="MText">
    <w:name w:val="M_Text"/>
    <w:basedOn w:val="Normal"/>
    <w:rsid w:val="00F87A76"/>
    <w:pPr>
      <w:ind w:firstLine="288"/>
    </w:pPr>
  </w:style>
  <w:style w:type="paragraph" w:customStyle="1" w:styleId="MTitel">
    <w:name w:val="M_Titel"/>
    <w:basedOn w:val="Normal"/>
    <w:rsid w:val="00F87A76"/>
    <w:pPr>
      <w:spacing w:before="240"/>
    </w:pPr>
    <w:rPr>
      <w:b/>
      <w:sz w:val="36"/>
    </w:rPr>
  </w:style>
  <w:style w:type="paragraph" w:customStyle="1" w:styleId="MDPIheader">
    <w:name w:val="MDPI_header"/>
    <w:qFormat/>
    <w:rsid w:val="003B4E63"/>
    <w:pPr>
      <w:adjustRightInd w:val="0"/>
      <w:snapToGrid w:val="0"/>
      <w:spacing w:after="240"/>
    </w:pPr>
    <w:rPr>
      <w:rFonts w:ascii="Palatino Linotype" w:eastAsia="Times New Roman" w:hAnsi="Palatino Linotype" w:cs="Times New Roman"/>
      <w:iCs/>
      <w:kern w:val="0"/>
      <w:sz w:val="16"/>
      <w:lang w:eastAsia="de-DE"/>
    </w:rPr>
  </w:style>
  <w:style w:type="paragraph" w:customStyle="1" w:styleId="Mheaderjournallogo">
    <w:name w:val="M_header_journal_logo"/>
    <w:qFormat/>
    <w:rsid w:val="00F87A76"/>
    <w:rPr>
      <w:rFonts w:ascii="Minion Pro" w:hAnsi="Minion Pro" w:cs="Times New Roman"/>
      <w:color w:val="000000"/>
      <w:kern w:val="0"/>
      <w:sz w:val="24"/>
      <w:lang w:val="de-DE"/>
    </w:rPr>
  </w:style>
  <w:style w:type="paragraph" w:customStyle="1" w:styleId="TextBericht">
    <w:name w:val="Text_Bericht"/>
    <w:basedOn w:val="Normal"/>
    <w:uiPriority w:val="99"/>
    <w:rsid w:val="00F87A76"/>
    <w:pPr>
      <w:spacing w:after="120" w:line="276" w:lineRule="auto"/>
    </w:pPr>
    <w:rPr>
      <w:rFonts w:ascii="Arial" w:hAnsi="Arial"/>
      <w:lang w:val="de-DE"/>
    </w:rPr>
  </w:style>
  <w:style w:type="character" w:customStyle="1" w:styleId="Heading2Char">
    <w:name w:val="Heading 2 Char"/>
    <w:basedOn w:val="DefaultParagraphFont"/>
    <w:link w:val="Heading2"/>
    <w:rsid w:val="00F87A76"/>
    <w:rPr>
      <w:rFonts w:ascii="Arial" w:eastAsia="Times New Roman" w:hAnsi="Arial" w:cstheme="majorBidi"/>
      <w:b/>
      <w:color w:val="000000"/>
      <w:kern w:val="0"/>
      <w:sz w:val="24"/>
      <w:lang w:eastAsia="de-DE"/>
    </w:rPr>
  </w:style>
  <w:style w:type="paragraph" w:customStyle="1" w:styleId="berschrift3">
    <w:name w:val="Überschrift3"/>
    <w:basedOn w:val="Heading2"/>
    <w:uiPriority w:val="99"/>
    <w:rsid w:val="00F87A76"/>
    <w:pPr>
      <w:keepNext/>
      <w:tabs>
        <w:tab w:val="num" w:pos="360"/>
      </w:tabs>
      <w:spacing w:before="0"/>
      <w:ind w:left="576" w:hanging="576"/>
    </w:pPr>
    <w:rPr>
      <w:rFonts w:cs="Arial"/>
      <w:bCs/>
      <w:iCs/>
      <w:sz w:val="18"/>
      <w:szCs w:val="28"/>
      <w:lang w:val="de-DE"/>
    </w:rPr>
  </w:style>
  <w:style w:type="character" w:customStyle="1" w:styleId="Heading1Char">
    <w:name w:val="Heading 1 Char"/>
    <w:aliases w:val="x Char"/>
    <w:basedOn w:val="DefaultParagraphFont"/>
    <w:link w:val="Heading1"/>
    <w:rsid w:val="00F87A76"/>
    <w:rPr>
      <w:rFonts w:ascii="Arial" w:eastAsia="Times New Roman" w:hAnsi="Arial" w:cs="Times New Roman"/>
      <w:b/>
      <w:color w:val="000000"/>
      <w:kern w:val="0"/>
      <w:sz w:val="24"/>
      <w:u w:val="single"/>
      <w:lang w:eastAsia="de-DE"/>
    </w:rPr>
  </w:style>
  <w:style w:type="character" w:customStyle="1" w:styleId="Heading3Char">
    <w:name w:val="Heading 3 Char"/>
    <w:basedOn w:val="DefaultParagraphFont"/>
    <w:link w:val="Heading3"/>
    <w:rsid w:val="00F87A76"/>
    <w:rPr>
      <w:rFonts w:eastAsia="Times New Roman" w:cs="Times New Roman"/>
      <w:b/>
      <w:color w:val="000000"/>
      <w:kern w:val="0"/>
      <w:sz w:val="24"/>
      <w:lang w:eastAsia="de-DE"/>
    </w:rPr>
  </w:style>
  <w:style w:type="character" w:customStyle="1" w:styleId="Heading4Char">
    <w:name w:val="Heading 4 Char"/>
    <w:basedOn w:val="DefaultParagraphFont"/>
    <w:link w:val="Heading4"/>
    <w:rsid w:val="00F87A76"/>
    <w:rPr>
      <w:rFonts w:ascii="Arial" w:eastAsia="Times New Roman" w:hAnsi="Arial" w:cstheme="majorBidi"/>
      <w:b/>
      <w:color w:val="000000"/>
      <w:kern w:val="0"/>
      <w:sz w:val="24"/>
      <w:lang w:eastAsia="de-DE"/>
    </w:rPr>
  </w:style>
  <w:style w:type="character" w:customStyle="1" w:styleId="Heading5Char">
    <w:name w:val="Heading 5 Char"/>
    <w:basedOn w:val="DefaultParagraphFont"/>
    <w:link w:val="Heading5"/>
    <w:rsid w:val="00F87A76"/>
    <w:rPr>
      <w:rFonts w:eastAsia="Times New Roman" w:cs="Times New Roman"/>
      <w:b/>
      <w:color w:val="000000"/>
      <w:kern w:val="0"/>
      <w:sz w:val="24"/>
      <w:lang w:eastAsia="de-DE"/>
    </w:rPr>
  </w:style>
  <w:style w:type="character" w:customStyle="1" w:styleId="Heading6Char">
    <w:name w:val="Heading 6 Char"/>
    <w:basedOn w:val="DefaultParagraphFont"/>
    <w:link w:val="Heading6"/>
    <w:rsid w:val="00F87A76"/>
    <w:rPr>
      <w:rFonts w:eastAsia="Times New Roman" w:cstheme="majorBidi"/>
      <w:color w:val="000000"/>
      <w:kern w:val="0"/>
      <w:sz w:val="24"/>
      <w:u w:val="single"/>
      <w:lang w:eastAsia="de-DE"/>
    </w:rPr>
  </w:style>
  <w:style w:type="character" w:customStyle="1" w:styleId="Heading7Char">
    <w:name w:val="Heading 7 Char"/>
    <w:basedOn w:val="DefaultParagraphFont"/>
    <w:link w:val="Heading7"/>
    <w:rsid w:val="00F87A76"/>
    <w:rPr>
      <w:rFonts w:eastAsia="Times New Roman" w:cs="Times New Roman"/>
      <w:i/>
      <w:color w:val="000000"/>
      <w:kern w:val="0"/>
      <w:sz w:val="24"/>
      <w:lang w:eastAsia="de-DE"/>
    </w:rPr>
  </w:style>
  <w:style w:type="character" w:customStyle="1" w:styleId="Heading8Char">
    <w:name w:val="Heading 8 Char"/>
    <w:basedOn w:val="DefaultParagraphFont"/>
    <w:link w:val="Heading8"/>
    <w:rsid w:val="00F87A76"/>
    <w:rPr>
      <w:rFonts w:eastAsia="Times New Roman" w:cstheme="majorBidi"/>
      <w:i/>
      <w:color w:val="000000"/>
      <w:kern w:val="0"/>
      <w:sz w:val="24"/>
      <w:lang w:eastAsia="de-DE"/>
    </w:rPr>
  </w:style>
  <w:style w:type="character" w:customStyle="1" w:styleId="Heading9Char">
    <w:name w:val="Heading 9 Char"/>
    <w:basedOn w:val="DefaultParagraphFont"/>
    <w:link w:val="Heading9"/>
    <w:rsid w:val="00F87A76"/>
    <w:rPr>
      <w:rFonts w:eastAsia="Times New Roman" w:cstheme="majorBidi"/>
      <w:i/>
      <w:color w:val="000000"/>
      <w:kern w:val="0"/>
      <w:sz w:val="24"/>
      <w:lang w:eastAsia="de-DE"/>
    </w:rPr>
  </w:style>
  <w:style w:type="character" w:styleId="Hyperlink">
    <w:name w:val="Hyperlink"/>
    <w:uiPriority w:val="99"/>
    <w:rsid w:val="00F87A76"/>
    <w:rPr>
      <w:color w:val="0000FF"/>
      <w:u w:val="single"/>
    </w:rPr>
  </w:style>
  <w:style w:type="character" w:styleId="FollowedHyperlink">
    <w:name w:val="FollowedHyperlink"/>
    <w:basedOn w:val="DefaultParagraphFont"/>
    <w:rsid w:val="00F87A76"/>
    <w:rPr>
      <w:color w:val="954F72" w:themeColor="followedHyperlink"/>
      <w:u w:val="single"/>
    </w:rPr>
  </w:style>
  <w:style w:type="character" w:styleId="LineNumber">
    <w:name w:val="line number"/>
    <w:basedOn w:val="DefaultParagraphFont"/>
    <w:uiPriority w:val="99"/>
    <w:rsid w:val="00F87A76"/>
  </w:style>
  <w:style w:type="paragraph" w:styleId="FootnoteText">
    <w:name w:val="footnote text"/>
    <w:basedOn w:val="Normal"/>
    <w:link w:val="FootnoteTextChar"/>
    <w:rsid w:val="00F87A76"/>
  </w:style>
  <w:style w:type="character" w:customStyle="1" w:styleId="FootnoteTextChar">
    <w:name w:val="Footnote Text Char"/>
    <w:basedOn w:val="DefaultParagraphFont"/>
    <w:link w:val="FootnoteText"/>
    <w:rsid w:val="00F87A76"/>
    <w:rPr>
      <w:rFonts w:eastAsia="Times New Roman" w:cs="Times New Roman"/>
      <w:color w:val="000000"/>
      <w:kern w:val="0"/>
      <w:sz w:val="24"/>
      <w:lang w:eastAsia="de-DE"/>
    </w:rPr>
  </w:style>
  <w:style w:type="paragraph" w:styleId="List">
    <w:name w:val="List"/>
    <w:basedOn w:val="Normal"/>
    <w:rsid w:val="00F87A76"/>
    <w:pPr>
      <w:ind w:left="200" w:hangingChars="200" w:hanging="200"/>
      <w:contextualSpacing/>
    </w:pPr>
  </w:style>
  <w:style w:type="paragraph" w:styleId="ListBullet">
    <w:name w:val="List Bullet"/>
    <w:basedOn w:val="Normal"/>
    <w:rsid w:val="00F87A76"/>
    <w:pPr>
      <w:tabs>
        <w:tab w:val="num" w:pos="360"/>
      </w:tabs>
      <w:ind w:left="200" w:hangingChars="200" w:hanging="200"/>
      <w:contextualSpacing/>
    </w:pPr>
  </w:style>
  <w:style w:type="paragraph" w:styleId="ListParagraph">
    <w:name w:val="List Paragraph"/>
    <w:basedOn w:val="Normal"/>
    <w:uiPriority w:val="1"/>
    <w:qFormat/>
    <w:rsid w:val="00F87A76"/>
    <w:pPr>
      <w:ind w:firstLineChars="200" w:firstLine="420"/>
    </w:pPr>
  </w:style>
  <w:style w:type="paragraph" w:styleId="BalloonText">
    <w:name w:val="Balloon Text"/>
    <w:basedOn w:val="Normal"/>
    <w:link w:val="BalloonTextChar"/>
    <w:uiPriority w:val="99"/>
    <w:rsid w:val="00F87A76"/>
    <w:rPr>
      <w:rFonts w:cs="Tahoma"/>
      <w:sz w:val="18"/>
      <w:szCs w:val="18"/>
    </w:rPr>
  </w:style>
  <w:style w:type="character" w:customStyle="1" w:styleId="BalloonTextChar">
    <w:name w:val="Balloon Text Char"/>
    <w:basedOn w:val="DefaultParagraphFont"/>
    <w:link w:val="BalloonText"/>
    <w:uiPriority w:val="99"/>
    <w:rsid w:val="00F87A76"/>
    <w:rPr>
      <w:rFonts w:eastAsia="Times New Roman" w:cs="Tahoma"/>
      <w:color w:val="000000"/>
      <w:kern w:val="0"/>
      <w:sz w:val="18"/>
      <w:szCs w:val="18"/>
      <w:lang w:eastAsia="de-DE"/>
    </w:rPr>
  </w:style>
  <w:style w:type="paragraph" w:styleId="CommentText">
    <w:name w:val="annotation text"/>
    <w:basedOn w:val="Normal"/>
    <w:link w:val="CommentTextChar"/>
    <w:uiPriority w:val="99"/>
    <w:rsid w:val="00F87A76"/>
  </w:style>
  <w:style w:type="character" w:customStyle="1" w:styleId="CommentTextChar">
    <w:name w:val="Comment Text Char"/>
    <w:basedOn w:val="DefaultParagraphFont"/>
    <w:link w:val="CommentText"/>
    <w:uiPriority w:val="99"/>
    <w:rsid w:val="00F87A76"/>
    <w:rPr>
      <w:rFonts w:eastAsia="Times New Roman" w:cs="Times New Roman"/>
      <w:color w:val="000000"/>
      <w:kern w:val="0"/>
      <w:sz w:val="24"/>
      <w:lang w:eastAsia="de-DE"/>
    </w:rPr>
  </w:style>
  <w:style w:type="character" w:styleId="CommentReference">
    <w:name w:val="annotation reference"/>
    <w:basedOn w:val="DefaultParagraphFont"/>
    <w:uiPriority w:val="99"/>
    <w:rsid w:val="00F87A76"/>
    <w:rPr>
      <w:sz w:val="21"/>
      <w:szCs w:val="21"/>
    </w:rPr>
  </w:style>
  <w:style w:type="paragraph" w:styleId="CommentSubject">
    <w:name w:val="annotation subject"/>
    <w:basedOn w:val="CommentText"/>
    <w:next w:val="CommentText"/>
    <w:link w:val="CommentSubjectChar"/>
    <w:uiPriority w:val="99"/>
    <w:rsid w:val="00F87A76"/>
    <w:rPr>
      <w:b/>
      <w:bCs/>
    </w:rPr>
  </w:style>
  <w:style w:type="character" w:customStyle="1" w:styleId="CommentSubjectChar">
    <w:name w:val="Comment Subject Char"/>
    <w:basedOn w:val="CommentTextChar"/>
    <w:link w:val="CommentSubject"/>
    <w:uiPriority w:val="99"/>
    <w:rsid w:val="00F87A76"/>
    <w:rPr>
      <w:rFonts w:eastAsia="Times New Roman" w:cs="Times New Roman"/>
      <w:b/>
      <w:bCs/>
      <w:color w:val="000000"/>
      <w:kern w:val="0"/>
      <w:sz w:val="24"/>
      <w:lang w:eastAsia="de-DE"/>
    </w:rPr>
  </w:style>
  <w:style w:type="paragraph" w:styleId="NormalWeb">
    <w:name w:val="Normal (Web)"/>
    <w:basedOn w:val="Normal"/>
    <w:uiPriority w:val="99"/>
    <w:rsid w:val="00F87A76"/>
    <w:rPr>
      <w:szCs w:val="24"/>
    </w:rPr>
  </w:style>
  <w:style w:type="paragraph" w:styleId="Bibliography">
    <w:name w:val="Bibliography"/>
    <w:basedOn w:val="Normal"/>
    <w:next w:val="Normal"/>
    <w:uiPriority w:val="37"/>
    <w:semiHidden/>
    <w:unhideWhenUsed/>
    <w:rsid w:val="00F87A76"/>
  </w:style>
  <w:style w:type="paragraph" w:styleId="Caption">
    <w:name w:val="caption"/>
    <w:basedOn w:val="Normal"/>
    <w:next w:val="Normal"/>
    <w:qFormat/>
    <w:rsid w:val="00F87A76"/>
    <w:pPr>
      <w:ind w:left="850" w:hanging="850"/>
      <w:jc w:val="center"/>
    </w:pPr>
    <w:rPr>
      <w:b/>
      <w:bCs/>
      <w:szCs w:val="24"/>
    </w:rPr>
  </w:style>
  <w:style w:type="paragraph" w:styleId="TableofFigures">
    <w:name w:val="table of figures"/>
    <w:basedOn w:val="Normal"/>
    <w:next w:val="Normal"/>
    <w:rsid w:val="00F87A76"/>
    <w:pPr>
      <w:tabs>
        <w:tab w:val="left" w:pos="374"/>
      </w:tabs>
      <w:snapToGrid w:val="0"/>
      <w:spacing w:line="220" w:lineRule="exact"/>
    </w:pPr>
    <w:rPr>
      <w:sz w:val="16"/>
      <w:szCs w:val="16"/>
    </w:rPr>
  </w:style>
  <w:style w:type="table" w:styleId="TableGrid">
    <w:name w:val="Table Grid"/>
    <w:basedOn w:val="TableNormal"/>
    <w:uiPriority w:val="59"/>
    <w:rsid w:val="00F87A76"/>
    <w:rPr>
      <w:rFonts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F87A76"/>
    <w:pPr>
      <w:spacing w:line="360" w:lineRule="auto"/>
    </w:pPr>
    <w:rPr>
      <w:szCs w:val="24"/>
      <w:lang w:eastAsia="ar-SA"/>
    </w:rPr>
  </w:style>
  <w:style w:type="character" w:customStyle="1" w:styleId="EndnoteTextChar">
    <w:name w:val="Endnote Text Char"/>
    <w:basedOn w:val="DefaultParagraphFont"/>
    <w:link w:val="EndnoteText"/>
    <w:rsid w:val="00F87A76"/>
    <w:rPr>
      <w:rFonts w:eastAsia="Times New Roman" w:cs="Times New Roman"/>
      <w:color w:val="000000"/>
      <w:kern w:val="0"/>
      <w:sz w:val="24"/>
      <w:szCs w:val="24"/>
      <w:lang w:val="en-GB" w:eastAsia="ar-SA"/>
    </w:rPr>
  </w:style>
  <w:style w:type="character" w:styleId="EndnoteReference">
    <w:name w:val="endnote reference"/>
    <w:basedOn w:val="DefaultParagraphFont"/>
    <w:rsid w:val="00F87A76"/>
    <w:rPr>
      <w:vertAlign w:val="superscript"/>
    </w:rPr>
  </w:style>
  <w:style w:type="paragraph" w:styleId="Footer">
    <w:name w:val="footer"/>
    <w:basedOn w:val="Normal"/>
    <w:link w:val="FooterChar"/>
    <w:uiPriority w:val="99"/>
    <w:rsid w:val="00F87A76"/>
    <w:pPr>
      <w:tabs>
        <w:tab w:val="center" w:pos="4153"/>
        <w:tab w:val="right" w:pos="8306"/>
      </w:tabs>
      <w:snapToGrid w:val="0"/>
      <w:spacing w:line="240" w:lineRule="atLeast"/>
    </w:pPr>
    <w:rPr>
      <w:sz w:val="18"/>
      <w:szCs w:val="18"/>
    </w:rPr>
  </w:style>
  <w:style w:type="character" w:customStyle="1" w:styleId="FooterChar">
    <w:name w:val="Footer Char"/>
    <w:basedOn w:val="DefaultParagraphFont"/>
    <w:link w:val="Footer"/>
    <w:uiPriority w:val="99"/>
    <w:rsid w:val="00F87A76"/>
    <w:rPr>
      <w:rFonts w:eastAsia="Times New Roman" w:cs="Times New Roman"/>
      <w:color w:val="000000"/>
      <w:kern w:val="0"/>
      <w:sz w:val="18"/>
      <w:szCs w:val="18"/>
      <w:lang w:eastAsia="de-DE"/>
    </w:rPr>
  </w:style>
  <w:style w:type="character" w:styleId="PageNumber">
    <w:name w:val="page number"/>
    <w:basedOn w:val="DefaultParagraphFont"/>
    <w:rsid w:val="00F87A76"/>
  </w:style>
  <w:style w:type="paragraph" w:styleId="Header">
    <w:name w:val="header"/>
    <w:basedOn w:val="Normal"/>
    <w:link w:val="HeaderChar"/>
    <w:uiPriority w:val="99"/>
    <w:rsid w:val="00F87A76"/>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basedOn w:val="DefaultParagraphFont"/>
    <w:link w:val="Header"/>
    <w:uiPriority w:val="99"/>
    <w:rsid w:val="00F87A76"/>
    <w:rPr>
      <w:rFonts w:eastAsia="Times New Roman" w:cs="Times New Roman"/>
      <w:color w:val="000000"/>
      <w:kern w:val="0"/>
      <w:sz w:val="18"/>
      <w:szCs w:val="18"/>
      <w:lang w:eastAsia="de-DE"/>
    </w:rPr>
  </w:style>
  <w:style w:type="paragraph" w:styleId="BodyText">
    <w:name w:val="Body Text"/>
    <w:link w:val="BodyTextChar"/>
    <w:uiPriority w:val="1"/>
    <w:qFormat/>
    <w:rsid w:val="00F87A76"/>
    <w:pPr>
      <w:spacing w:after="120" w:line="340" w:lineRule="atLeast"/>
      <w:jc w:val="both"/>
    </w:pPr>
    <w:rPr>
      <w:rFonts w:cs="Times New Roman"/>
      <w:color w:val="000000"/>
      <w:kern w:val="0"/>
      <w:sz w:val="24"/>
      <w:lang w:eastAsia="de-DE"/>
    </w:rPr>
  </w:style>
  <w:style w:type="character" w:customStyle="1" w:styleId="BodyTextChar">
    <w:name w:val="Body Text Char"/>
    <w:basedOn w:val="DefaultParagraphFont"/>
    <w:link w:val="BodyText"/>
    <w:uiPriority w:val="1"/>
    <w:rsid w:val="00F87A76"/>
    <w:rPr>
      <w:rFonts w:cs="Times New Roman"/>
      <w:color w:val="000000"/>
      <w:kern w:val="0"/>
      <w:sz w:val="24"/>
      <w:lang w:eastAsia="de-DE"/>
    </w:rPr>
  </w:style>
  <w:style w:type="paragraph" w:customStyle="1" w:styleId="Mdeck4text2nd">
    <w:name w:val="M_deck_4_text_2nd"/>
    <w:qFormat/>
    <w:rsid w:val="00C53638"/>
    <w:pPr>
      <w:adjustRightInd w:val="0"/>
      <w:snapToGrid w:val="0"/>
      <w:spacing w:line="260" w:lineRule="atLeast"/>
      <w:ind w:left="850" w:hanging="425"/>
      <w:jc w:val="both"/>
    </w:pPr>
    <w:rPr>
      <w:rFonts w:ascii="Palatino Linotype" w:eastAsia="Times New Roman" w:hAnsi="Palatino Linotype"/>
      <w:snapToGrid w:val="0"/>
      <w:color w:val="000000"/>
      <w:kern w:val="0"/>
      <w:lang w:eastAsia="de-DE" w:bidi="en-US"/>
    </w:rPr>
  </w:style>
  <w:style w:type="character" w:styleId="PlaceholderText">
    <w:name w:val="Placeholder Text"/>
    <w:basedOn w:val="DefaultParagraphFont"/>
    <w:uiPriority w:val="99"/>
    <w:semiHidden/>
    <w:rsid w:val="00F87A76"/>
    <w:rPr>
      <w:color w:val="808080"/>
    </w:rPr>
  </w:style>
  <w:style w:type="paragraph" w:customStyle="1" w:styleId="MDPIheadercitation">
    <w:name w:val="MDPI_header_citation"/>
    <w:basedOn w:val="MDPI62Acknowledgments"/>
    <w:rsid w:val="002220D5"/>
    <w:pPr>
      <w:spacing w:before="0" w:after="240" w:line="240" w:lineRule="auto"/>
      <w:jc w:val="left"/>
    </w:pPr>
  </w:style>
  <w:style w:type="paragraph" w:customStyle="1" w:styleId="MDPIheaderjournallogo">
    <w:name w:val="MDPI_header_journal_logo"/>
    <w:qFormat/>
    <w:rsid w:val="003B4E63"/>
    <w:pPr>
      <w:adjustRightInd w:val="0"/>
      <w:snapToGrid w:val="0"/>
    </w:pPr>
    <w:rPr>
      <w:rFonts w:ascii="Palatino Linotype" w:eastAsia="Times New Roman" w:hAnsi="Palatino Linotype" w:cs="Times New Roman"/>
      <w:i/>
      <w:color w:val="000000"/>
      <w:kern w:val="0"/>
      <w:sz w:val="24"/>
      <w:szCs w:val="22"/>
      <w:lang w:eastAsia="de-CH"/>
    </w:rPr>
  </w:style>
  <w:style w:type="paragraph" w:customStyle="1" w:styleId="Mfooter">
    <w:name w:val="M_footer"/>
    <w:qFormat/>
    <w:rsid w:val="00F87A76"/>
    <w:pPr>
      <w:spacing w:before="120"/>
      <w:jc w:val="center"/>
    </w:pPr>
    <w:rPr>
      <w:rFonts w:ascii="Minion Pro" w:hAnsi="Minion Pro" w:cs="Times New Roman"/>
      <w:color w:val="000000"/>
      <w:kern w:val="0"/>
      <w:sz w:val="24"/>
      <w:lang w:val="de-DE"/>
    </w:rPr>
  </w:style>
  <w:style w:type="paragraph" w:customStyle="1" w:styleId="Mfooterfirstpage">
    <w:name w:val="M_footer_firstpage"/>
    <w:basedOn w:val="Mfooter"/>
    <w:qFormat/>
    <w:rsid w:val="00F87A76"/>
    <w:pPr>
      <w:tabs>
        <w:tab w:val="right" w:pos="8845"/>
      </w:tabs>
      <w:spacing w:line="160" w:lineRule="exact"/>
    </w:pPr>
  </w:style>
  <w:style w:type="paragraph" w:customStyle="1" w:styleId="Mheadermdpilogo">
    <w:name w:val="M_header_mdpi_logo"/>
    <w:qFormat/>
    <w:rsid w:val="00F87A76"/>
    <w:pPr>
      <w:jc w:val="right"/>
    </w:pPr>
    <w:rPr>
      <w:rFonts w:ascii="Minion Pro" w:hAnsi="Minion Pro" w:cs="Times New Roman"/>
      <w:color w:val="000000"/>
      <w:kern w:val="0"/>
      <w:sz w:val="24"/>
      <w:lang w:val="de-DE"/>
    </w:rPr>
  </w:style>
  <w:style w:type="paragraph" w:customStyle="1" w:styleId="MAcknowledgments">
    <w:name w:val="M_Acknowledgments"/>
    <w:qFormat/>
    <w:rsid w:val="00554334"/>
    <w:pPr>
      <w:spacing w:after="120" w:line="240" w:lineRule="atLeast"/>
      <w:jc w:val="both"/>
    </w:pPr>
    <w:rPr>
      <w:rFonts w:ascii="Minion Pro" w:hAnsi="Minion Pro" w:cs="Times New Roman"/>
      <w:color w:val="000000"/>
      <w:kern w:val="0"/>
      <w:sz w:val="24"/>
      <w:lang w:val="de-DE"/>
    </w:rPr>
  </w:style>
  <w:style w:type="paragraph" w:customStyle="1" w:styleId="MDPI32textnoindent">
    <w:name w:val="MDPI_3.2_text_no_indent"/>
    <w:basedOn w:val="MDPI31text"/>
    <w:qFormat/>
    <w:rsid w:val="00B65A10"/>
    <w:pPr>
      <w:ind w:firstLine="0"/>
    </w:pPr>
  </w:style>
  <w:style w:type="paragraph" w:customStyle="1" w:styleId="MDPI33textspaceafter">
    <w:name w:val="MDPI_3.3_text_space_after"/>
    <w:basedOn w:val="MDPI31text"/>
    <w:qFormat/>
    <w:rsid w:val="00B65A10"/>
    <w:pPr>
      <w:spacing w:after="240"/>
    </w:pPr>
  </w:style>
  <w:style w:type="paragraph" w:customStyle="1" w:styleId="MDPI34textspacebefore">
    <w:name w:val="MDPI_3.4_text_space_before"/>
    <w:basedOn w:val="MDPI31text"/>
    <w:qFormat/>
    <w:rsid w:val="00B65A10"/>
    <w:pPr>
      <w:spacing w:before="240"/>
    </w:pPr>
  </w:style>
  <w:style w:type="paragraph" w:customStyle="1" w:styleId="MDPI35textbeforelist">
    <w:name w:val="MDPI_3.5_text_before_list"/>
    <w:basedOn w:val="MDPI31text"/>
    <w:qFormat/>
    <w:rsid w:val="00B65A10"/>
    <w:pPr>
      <w:spacing w:after="120"/>
    </w:pPr>
  </w:style>
  <w:style w:type="paragraph" w:customStyle="1" w:styleId="MDPI36textafterlist">
    <w:name w:val="MDPI_3.6_text_after_list"/>
    <w:basedOn w:val="MDPI31text"/>
    <w:qFormat/>
    <w:rsid w:val="00B65A10"/>
    <w:pPr>
      <w:spacing w:before="120"/>
    </w:pPr>
  </w:style>
  <w:style w:type="paragraph" w:customStyle="1" w:styleId="MDPI37itemize">
    <w:name w:val="MDPI_3.7_itemize"/>
    <w:basedOn w:val="MDPI31text"/>
    <w:qFormat/>
    <w:rsid w:val="000A45A9"/>
    <w:pPr>
      <w:numPr>
        <w:numId w:val="30"/>
      </w:numPr>
      <w:ind w:left="425" w:hanging="425"/>
    </w:pPr>
  </w:style>
  <w:style w:type="paragraph" w:customStyle="1" w:styleId="MDPI38bullet">
    <w:name w:val="MDPI_3.8_bullet"/>
    <w:basedOn w:val="MDPI31text"/>
    <w:qFormat/>
    <w:rsid w:val="00B83B50"/>
    <w:pPr>
      <w:numPr>
        <w:numId w:val="31"/>
      </w:numPr>
      <w:ind w:left="425" w:hanging="425"/>
    </w:pPr>
  </w:style>
  <w:style w:type="paragraph" w:customStyle="1" w:styleId="MDPI39equation">
    <w:name w:val="MDPI_3.9_equation"/>
    <w:basedOn w:val="MDPI31text"/>
    <w:qFormat/>
    <w:rsid w:val="00B65A10"/>
    <w:pPr>
      <w:spacing w:before="120" w:after="120"/>
      <w:ind w:left="709" w:firstLine="0"/>
      <w:jc w:val="center"/>
    </w:pPr>
  </w:style>
  <w:style w:type="paragraph" w:customStyle="1" w:styleId="MDPI3aequationnumber">
    <w:name w:val="MDPI_3.a_equation_number"/>
    <w:basedOn w:val="MDPI31text"/>
    <w:qFormat/>
    <w:rsid w:val="000F4E0E"/>
    <w:pPr>
      <w:spacing w:before="120" w:after="120" w:line="240" w:lineRule="auto"/>
      <w:ind w:firstLine="0"/>
      <w:jc w:val="right"/>
    </w:pPr>
  </w:style>
  <w:style w:type="paragraph" w:customStyle="1" w:styleId="MDPI62Acknowledgments">
    <w:name w:val="MDPI_6.2_Acknowledgments"/>
    <w:qFormat/>
    <w:rsid w:val="003B4E63"/>
    <w:pPr>
      <w:adjustRightInd w:val="0"/>
      <w:snapToGrid w:val="0"/>
      <w:spacing w:before="120" w:line="200" w:lineRule="atLeast"/>
      <w:jc w:val="both"/>
    </w:pPr>
    <w:rPr>
      <w:rFonts w:ascii="Palatino Linotype" w:eastAsia="Times New Roman" w:hAnsi="Palatino Linotype" w:cs="Times New Roman"/>
      <w:snapToGrid w:val="0"/>
      <w:color w:val="000000"/>
      <w:kern w:val="0"/>
      <w:sz w:val="18"/>
      <w:lang w:eastAsia="de-DE" w:bidi="en-US"/>
    </w:rPr>
  </w:style>
  <w:style w:type="paragraph" w:customStyle="1" w:styleId="MDPI41tablecaption">
    <w:name w:val="MDPI_4.1_table_caption"/>
    <w:basedOn w:val="MDPI62Acknowledgments"/>
    <w:qFormat/>
    <w:rsid w:val="00DB75FF"/>
    <w:pPr>
      <w:spacing w:before="240" w:after="120" w:line="260" w:lineRule="atLeast"/>
      <w:ind w:left="425" w:right="425"/>
    </w:pPr>
    <w:rPr>
      <w:rFonts w:cstheme="minorBidi"/>
      <w:snapToGrid/>
      <w:szCs w:val="22"/>
    </w:rPr>
  </w:style>
  <w:style w:type="paragraph" w:customStyle="1" w:styleId="MDPI42tablebody">
    <w:name w:val="MDPI_4.2_table_body"/>
    <w:qFormat/>
    <w:rsid w:val="003B4E63"/>
    <w:pPr>
      <w:adjustRightInd w:val="0"/>
      <w:snapToGrid w:val="0"/>
    </w:pPr>
    <w:rPr>
      <w:rFonts w:ascii="Palatino Linotype" w:eastAsia="Times New Roman" w:hAnsi="Palatino Linotype"/>
      <w:snapToGrid w:val="0"/>
      <w:color w:val="000000"/>
      <w:kern w:val="0"/>
      <w:lang w:eastAsia="de-DE" w:bidi="en-US"/>
    </w:rPr>
  </w:style>
  <w:style w:type="paragraph" w:customStyle="1" w:styleId="MDPI43tablefooter">
    <w:name w:val="MDPI_4.3_table_footer"/>
    <w:basedOn w:val="MDPI41tablecaption"/>
    <w:next w:val="MDPI31text"/>
    <w:qFormat/>
    <w:rsid w:val="00B65A10"/>
    <w:pPr>
      <w:spacing w:before="0"/>
      <w:ind w:left="0" w:right="0"/>
    </w:pPr>
  </w:style>
  <w:style w:type="paragraph" w:customStyle="1" w:styleId="MDPI51figurecaption">
    <w:name w:val="MDPI_5.1_figure_caption"/>
    <w:basedOn w:val="MDPI62Acknowledgments"/>
    <w:qFormat/>
    <w:rsid w:val="003B4E63"/>
    <w:pPr>
      <w:spacing w:after="240" w:line="260" w:lineRule="atLeast"/>
      <w:ind w:left="425" w:right="425"/>
    </w:pPr>
    <w:rPr>
      <w:snapToGrid/>
    </w:rPr>
  </w:style>
  <w:style w:type="paragraph" w:customStyle="1" w:styleId="MDPI52figure">
    <w:name w:val="MDPI_5.2_figure"/>
    <w:qFormat/>
    <w:rsid w:val="00B65A10"/>
    <w:pPr>
      <w:jc w:val="center"/>
    </w:pPr>
    <w:rPr>
      <w:rFonts w:ascii="Palatino Linotype" w:eastAsia="Times New Roman" w:hAnsi="Palatino Linotype"/>
      <w:snapToGrid w:val="0"/>
      <w:color w:val="000000"/>
      <w:kern w:val="0"/>
      <w:sz w:val="24"/>
      <w:lang w:eastAsia="de-DE" w:bidi="en-US"/>
    </w:rPr>
  </w:style>
  <w:style w:type="paragraph" w:customStyle="1" w:styleId="MDPI61Supplementary">
    <w:name w:val="MDPI_6.1_Supplementary"/>
    <w:basedOn w:val="MDPI62Acknowledgments"/>
    <w:qFormat/>
    <w:rsid w:val="00B65A10"/>
    <w:pPr>
      <w:spacing w:before="240"/>
    </w:pPr>
    <w:rPr>
      <w:lang w:eastAsia="en-US"/>
    </w:rPr>
  </w:style>
  <w:style w:type="paragraph" w:customStyle="1" w:styleId="MDPI63AuthorContributions">
    <w:name w:val="MDPI_6.3_AuthorContributions"/>
    <w:basedOn w:val="MDPI62Acknowledgments"/>
    <w:qFormat/>
    <w:rsid w:val="00B65A10"/>
    <w:rPr>
      <w:rFonts w:eastAsia="SimSun"/>
      <w:color w:val="auto"/>
      <w:lang w:eastAsia="en-US"/>
    </w:rPr>
  </w:style>
  <w:style w:type="paragraph" w:customStyle="1" w:styleId="MDPI64CoI">
    <w:name w:val="MDPI_6.4_CoI"/>
    <w:basedOn w:val="MDPI62Acknowledgments"/>
    <w:qFormat/>
    <w:rsid w:val="00B65A10"/>
  </w:style>
  <w:style w:type="paragraph" w:customStyle="1" w:styleId="MDPI72Copyright">
    <w:name w:val="MDPI_7.2_Copyright"/>
    <w:basedOn w:val="MDPI71References"/>
    <w:qFormat/>
    <w:rsid w:val="00CE10A1"/>
    <w:pPr>
      <w:numPr>
        <w:numId w:val="0"/>
      </w:numPr>
      <w:spacing w:before="400"/>
    </w:pPr>
    <w:rPr>
      <w:noProof/>
      <w:spacing w:val="-2"/>
      <w:lang w:val="en-GB" w:eastAsia="en-GB" w:bidi="ar-SA"/>
    </w:rPr>
  </w:style>
  <w:style w:type="paragraph" w:customStyle="1" w:styleId="MDPI73CopyrightImage">
    <w:name w:val="MDPI_7.3_CopyrightImage"/>
    <w:rsid w:val="003B4E63"/>
    <w:pPr>
      <w:adjustRightInd w:val="0"/>
      <w:snapToGrid w:val="0"/>
      <w:spacing w:after="100"/>
      <w:jc w:val="right"/>
    </w:pPr>
    <w:rPr>
      <w:rFonts w:eastAsia="Times New Roman" w:cs="Times New Roman"/>
      <w:color w:val="000000"/>
      <w:kern w:val="0"/>
      <w:lang w:eastAsia="de-CH"/>
    </w:rPr>
  </w:style>
  <w:style w:type="paragraph" w:customStyle="1" w:styleId="MDPI81theorem">
    <w:name w:val="MDPI_8.1_theorem"/>
    <w:basedOn w:val="MDPI32textnoindent"/>
    <w:qFormat/>
    <w:rsid w:val="00B65A10"/>
    <w:rPr>
      <w:i/>
    </w:rPr>
  </w:style>
  <w:style w:type="paragraph" w:customStyle="1" w:styleId="MDPI82proof">
    <w:name w:val="MDPI_8.2_proof"/>
    <w:basedOn w:val="MDPI32textnoindent"/>
    <w:qFormat/>
    <w:rsid w:val="00CF28B7"/>
  </w:style>
  <w:style w:type="paragraph" w:customStyle="1" w:styleId="MDPIfooter">
    <w:name w:val="MDPI_footer"/>
    <w:qFormat/>
    <w:rsid w:val="003B4E63"/>
    <w:pPr>
      <w:adjustRightInd w:val="0"/>
      <w:snapToGrid w:val="0"/>
      <w:spacing w:before="120"/>
      <w:jc w:val="center"/>
    </w:pPr>
    <w:rPr>
      <w:rFonts w:ascii="Palatino Linotype" w:eastAsia="Times New Roman" w:hAnsi="Palatino Linotype" w:cs="Times New Roman"/>
      <w:kern w:val="0"/>
      <w:lang w:eastAsia="de-DE"/>
    </w:rPr>
  </w:style>
  <w:style w:type="paragraph" w:customStyle="1" w:styleId="MDPIfooterfirstpage">
    <w:name w:val="MDPI_footer_firstpage"/>
    <w:basedOn w:val="MDPIfooter"/>
    <w:qFormat/>
    <w:rsid w:val="002220D5"/>
    <w:pPr>
      <w:tabs>
        <w:tab w:val="right" w:pos="8845"/>
      </w:tabs>
      <w:spacing w:line="160" w:lineRule="exact"/>
      <w:jc w:val="left"/>
    </w:pPr>
    <w:rPr>
      <w:sz w:val="16"/>
    </w:rPr>
  </w:style>
  <w:style w:type="paragraph" w:customStyle="1" w:styleId="MDPI31text">
    <w:name w:val="MDPI_3.1_text"/>
    <w:qFormat/>
    <w:rsid w:val="003B4E63"/>
    <w:pPr>
      <w:adjustRightInd w:val="0"/>
      <w:snapToGrid w:val="0"/>
      <w:spacing w:line="260" w:lineRule="atLeast"/>
      <w:ind w:firstLine="425"/>
      <w:jc w:val="both"/>
    </w:pPr>
    <w:rPr>
      <w:rFonts w:ascii="Palatino Linotype" w:eastAsia="Times New Roman" w:hAnsi="Palatino Linotype" w:cs="Times New Roman"/>
      <w:snapToGrid w:val="0"/>
      <w:color w:val="000000"/>
      <w:kern w:val="0"/>
      <w:szCs w:val="22"/>
      <w:lang w:eastAsia="de-DE" w:bidi="en-US"/>
    </w:rPr>
  </w:style>
  <w:style w:type="paragraph" w:customStyle="1" w:styleId="MDPI23heading3">
    <w:name w:val="MDPI_2.3_heading3"/>
    <w:basedOn w:val="MDPI31text"/>
    <w:qFormat/>
    <w:rsid w:val="004B664F"/>
    <w:pPr>
      <w:spacing w:before="240" w:after="120"/>
      <w:ind w:firstLine="0"/>
      <w:jc w:val="left"/>
      <w:outlineLvl w:val="2"/>
    </w:pPr>
  </w:style>
  <w:style w:type="paragraph" w:customStyle="1" w:styleId="MDPI21heading1">
    <w:name w:val="MDPI_2.1_heading1"/>
    <w:basedOn w:val="MDPI23heading3"/>
    <w:qFormat/>
    <w:rsid w:val="004B664F"/>
    <w:pPr>
      <w:outlineLvl w:val="0"/>
    </w:pPr>
    <w:rPr>
      <w:b/>
    </w:rPr>
  </w:style>
  <w:style w:type="paragraph" w:customStyle="1" w:styleId="MDPI22heading2">
    <w:name w:val="MDPI_2.2_heading2"/>
    <w:basedOn w:val="MDPItext"/>
    <w:qFormat/>
    <w:rsid w:val="004B664F"/>
    <w:pPr>
      <w:spacing w:before="240" w:after="120" w:line="260" w:lineRule="atLeast"/>
      <w:ind w:left="0" w:right="0" w:firstLine="0"/>
      <w:jc w:val="left"/>
      <w:outlineLvl w:val="1"/>
    </w:pPr>
    <w:rPr>
      <w:rFonts w:ascii="Palatino Linotype" w:hAnsi="Palatino Linotype"/>
      <w:i/>
      <w:sz w:val="20"/>
    </w:rPr>
  </w:style>
  <w:style w:type="paragraph" w:customStyle="1" w:styleId="MDPI71References">
    <w:name w:val="MDPI_7.1_References"/>
    <w:basedOn w:val="MDPI62Acknowledgments"/>
    <w:qFormat/>
    <w:rsid w:val="004C71C5"/>
    <w:pPr>
      <w:numPr>
        <w:numId w:val="33"/>
      </w:numPr>
      <w:spacing w:before="0" w:line="260" w:lineRule="atLeast"/>
      <w:ind w:left="425" w:hanging="425"/>
    </w:pPr>
  </w:style>
  <w:style w:type="paragraph" w:customStyle="1" w:styleId="MDPIheadermdpilogo">
    <w:name w:val="MDPI_header_mdpi_logo"/>
    <w:qFormat/>
    <w:rsid w:val="003B4E63"/>
    <w:pPr>
      <w:adjustRightInd w:val="0"/>
      <w:snapToGrid w:val="0"/>
      <w:jc w:val="right"/>
    </w:pPr>
    <w:rPr>
      <w:rFonts w:ascii="Palatino Linotype" w:eastAsia="Times New Roman" w:hAnsi="Palatino Linotype" w:cs="Times New Roman"/>
      <w:color w:val="000000"/>
      <w:kern w:val="0"/>
      <w:sz w:val="24"/>
      <w:szCs w:val="22"/>
      <w:lang w:eastAsia="de-CH"/>
    </w:rPr>
  </w:style>
  <w:style w:type="paragraph" w:customStyle="1" w:styleId="MDPI411onetablecaption">
    <w:name w:val="MDPI_4.1.1_one_table_caption"/>
    <w:basedOn w:val="Normal"/>
    <w:qFormat/>
    <w:rsid w:val="009136F9"/>
    <w:pPr>
      <w:adjustRightInd w:val="0"/>
      <w:snapToGrid w:val="0"/>
      <w:spacing w:before="120" w:after="240" w:line="260" w:lineRule="atLeast"/>
      <w:jc w:val="center"/>
    </w:pPr>
    <w:rPr>
      <w:rFonts w:ascii="Palatino Linotype" w:hAnsi="Palatino Linotype"/>
      <w:sz w:val="18"/>
      <w:lang w:bidi="en-US"/>
    </w:rPr>
  </w:style>
  <w:style w:type="paragraph" w:customStyle="1" w:styleId="MDPI511onefigurecaption">
    <w:name w:val="MDPI_5.1.1_one_figure_caption"/>
    <w:basedOn w:val="Normal"/>
    <w:qFormat/>
    <w:rsid w:val="009136F9"/>
    <w:pPr>
      <w:adjustRightInd w:val="0"/>
      <w:snapToGrid w:val="0"/>
      <w:spacing w:before="120" w:after="240" w:line="260" w:lineRule="atLeast"/>
      <w:jc w:val="center"/>
    </w:pPr>
    <w:rPr>
      <w:rFonts w:ascii="Palatino Linotype" w:hAnsi="Palatino Linotype"/>
      <w:sz w:val="18"/>
      <w:lang w:bidi="en-US"/>
    </w:rPr>
  </w:style>
  <w:style w:type="paragraph" w:customStyle="1" w:styleId="MDPItext">
    <w:name w:val="MDPI_text"/>
    <w:basedOn w:val="Mdeck4text"/>
    <w:qFormat/>
    <w:rsid w:val="006C7D91"/>
    <w:pPr>
      <w:ind w:left="425" w:right="425" w:firstLine="284"/>
    </w:pPr>
    <w:rPr>
      <w:rFonts w:ascii="Times New Roman" w:hAnsi="Times New Roman" w:cs="Times New Roman"/>
      <w:noProof/>
      <w:sz w:val="22"/>
      <w:szCs w:val="22"/>
    </w:rPr>
  </w:style>
  <w:style w:type="paragraph" w:customStyle="1" w:styleId="MDPItitle">
    <w:name w:val="MDPI_title"/>
    <w:qFormat/>
    <w:rsid w:val="003B4E63"/>
    <w:pPr>
      <w:adjustRightInd w:val="0"/>
      <w:snapToGrid w:val="0"/>
      <w:spacing w:after="240"/>
    </w:pPr>
    <w:rPr>
      <w:rFonts w:eastAsia="Times New Roman" w:cs="Times New Roman"/>
      <w:b/>
      <w:snapToGrid w:val="0"/>
      <w:color w:val="000000"/>
      <w:kern w:val="0"/>
      <w:sz w:val="36"/>
      <w:lang w:eastAsia="de-DE" w:bidi="en-US"/>
    </w:rPr>
  </w:style>
  <w:style w:type="paragraph" w:styleId="PlainText">
    <w:name w:val="Plain Text"/>
    <w:basedOn w:val="Normal"/>
    <w:link w:val="PlainTextChar"/>
    <w:uiPriority w:val="99"/>
    <w:unhideWhenUsed/>
    <w:rsid w:val="00AA6EFA"/>
    <w:rPr>
      <w:rFonts w:ascii="Calibri" w:hAnsi="Calibri" w:cs="Consolas"/>
      <w:szCs w:val="21"/>
    </w:rPr>
  </w:style>
  <w:style w:type="character" w:customStyle="1" w:styleId="PlainTextChar">
    <w:name w:val="Plain Text Char"/>
    <w:basedOn w:val="DefaultParagraphFont"/>
    <w:link w:val="PlainText"/>
    <w:uiPriority w:val="99"/>
    <w:rsid w:val="00AA6EFA"/>
    <w:rPr>
      <w:rFonts w:ascii="Calibri" w:eastAsiaTheme="minorHAnsi" w:hAnsi="Calibri" w:cs="Consolas"/>
      <w:kern w:val="0"/>
      <w:sz w:val="22"/>
      <w:szCs w:val="21"/>
      <w:lang w:val="en-GB" w:eastAsia="en-US"/>
    </w:rPr>
  </w:style>
  <w:style w:type="paragraph" w:customStyle="1" w:styleId="EndNoteBibliographyTitle">
    <w:name w:val="EndNote Bibliography Title"/>
    <w:basedOn w:val="Normal"/>
    <w:link w:val="EndNoteBibliographyTitleChar"/>
    <w:rsid w:val="00AA6EFA"/>
    <w:pPr>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AA6EFA"/>
    <w:rPr>
      <w:rFonts w:ascii="Calibri" w:eastAsiaTheme="minorHAnsi" w:hAnsi="Calibri"/>
      <w:noProof/>
      <w:kern w:val="0"/>
      <w:sz w:val="22"/>
      <w:szCs w:val="22"/>
      <w:lang w:eastAsia="en-US"/>
    </w:rPr>
  </w:style>
  <w:style w:type="paragraph" w:customStyle="1" w:styleId="EndNoteBibliography">
    <w:name w:val="EndNote Bibliography"/>
    <w:basedOn w:val="Normal"/>
    <w:link w:val="EndNoteBibliographyChar"/>
    <w:rsid w:val="00AA6EFA"/>
    <w:rPr>
      <w:rFonts w:ascii="Calibri" w:hAnsi="Calibri"/>
      <w:noProof/>
      <w:lang w:val="en-US"/>
    </w:rPr>
  </w:style>
  <w:style w:type="character" w:customStyle="1" w:styleId="EndNoteBibliographyChar">
    <w:name w:val="EndNote Bibliography Char"/>
    <w:basedOn w:val="DefaultParagraphFont"/>
    <w:link w:val="EndNoteBibliography"/>
    <w:rsid w:val="00AA6EFA"/>
    <w:rPr>
      <w:rFonts w:ascii="Calibri" w:eastAsiaTheme="minorHAnsi" w:hAnsi="Calibri"/>
      <w:noProof/>
      <w:kern w:val="0"/>
      <w:sz w:val="22"/>
      <w:szCs w:val="22"/>
      <w:lang w:eastAsia="en-US"/>
    </w:rPr>
  </w:style>
  <w:style w:type="table" w:customStyle="1" w:styleId="LightList-Accent51">
    <w:name w:val="Light List - Accent 51"/>
    <w:basedOn w:val="TableNormal"/>
    <w:next w:val="LightList-Accent5"/>
    <w:uiPriority w:val="61"/>
    <w:rsid w:val="00AA6EFA"/>
    <w:rPr>
      <w:rFonts w:asciiTheme="minorHAnsi" w:eastAsiaTheme="minorHAnsi" w:hAnsiTheme="minorHAnsi"/>
      <w:kern w:val="0"/>
      <w:sz w:val="22"/>
      <w:szCs w:val="22"/>
      <w:lang w:val="en-GB"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5">
    <w:name w:val="Light List Accent 5"/>
    <w:basedOn w:val="TableNormal"/>
    <w:uiPriority w:val="61"/>
    <w:rsid w:val="00AA6EFA"/>
    <w:rPr>
      <w:rFonts w:asciiTheme="minorHAnsi" w:eastAsiaTheme="minorHAnsi" w:hAnsiTheme="minorHAnsi"/>
      <w:kern w:val="0"/>
      <w:sz w:val="22"/>
      <w:szCs w:val="22"/>
      <w:lang w:val="en-GB" w:eastAsia="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paragraph" w:customStyle="1" w:styleId="TableParagraph">
    <w:name w:val="Table Paragraph"/>
    <w:basedOn w:val="Normal"/>
    <w:uiPriority w:val="1"/>
    <w:qFormat/>
    <w:rsid w:val="00AA6EFA"/>
    <w:pPr>
      <w:widowControl w:val="0"/>
    </w:pPr>
    <w:rPr>
      <w:lang w:val="en-US"/>
    </w:rPr>
  </w:style>
  <w:style w:type="character" w:customStyle="1" w:styleId="reviewername">
    <w:name w:val="reviewername"/>
    <w:basedOn w:val="DefaultParagraphFont"/>
    <w:rsid w:val="00C31126"/>
  </w:style>
  <w:style w:type="character" w:customStyle="1" w:styleId="element-citation">
    <w:name w:val="element-citation"/>
    <w:basedOn w:val="DefaultParagraphFont"/>
    <w:rsid w:val="00FD2A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kern w:val="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table of figures"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EFA"/>
    <w:rPr>
      <w:rFonts w:asciiTheme="minorHAnsi" w:eastAsiaTheme="minorHAnsi" w:hAnsiTheme="minorHAnsi"/>
      <w:kern w:val="0"/>
      <w:sz w:val="22"/>
      <w:szCs w:val="22"/>
      <w:lang w:val="en-GB" w:eastAsia="en-US"/>
    </w:rPr>
  </w:style>
  <w:style w:type="paragraph" w:styleId="Heading1">
    <w:name w:val="heading 1"/>
    <w:aliases w:val="x"/>
    <w:basedOn w:val="Normal"/>
    <w:next w:val="Normal"/>
    <w:link w:val="Heading1Char"/>
    <w:qFormat/>
    <w:rsid w:val="00F87A76"/>
    <w:pPr>
      <w:spacing w:before="240"/>
      <w:outlineLvl w:val="0"/>
    </w:pPr>
    <w:rPr>
      <w:rFonts w:ascii="Arial" w:hAnsi="Arial"/>
      <w:b/>
      <w:u w:val="single"/>
    </w:rPr>
  </w:style>
  <w:style w:type="paragraph" w:styleId="Heading2">
    <w:name w:val="heading 2"/>
    <w:basedOn w:val="Normal"/>
    <w:next w:val="Normal"/>
    <w:link w:val="Heading2Char"/>
    <w:qFormat/>
    <w:rsid w:val="00F87A76"/>
    <w:pPr>
      <w:spacing w:before="120"/>
      <w:outlineLvl w:val="1"/>
    </w:pPr>
    <w:rPr>
      <w:rFonts w:ascii="Arial" w:hAnsi="Arial" w:cstheme="majorBidi"/>
      <w:b/>
    </w:rPr>
  </w:style>
  <w:style w:type="paragraph" w:styleId="Heading3">
    <w:name w:val="heading 3"/>
    <w:basedOn w:val="Normal"/>
    <w:next w:val="Normal"/>
    <w:link w:val="Heading3Char"/>
    <w:qFormat/>
    <w:rsid w:val="00F87A76"/>
    <w:pPr>
      <w:ind w:left="360"/>
      <w:outlineLvl w:val="2"/>
    </w:pPr>
    <w:rPr>
      <w:b/>
    </w:rPr>
  </w:style>
  <w:style w:type="paragraph" w:styleId="Heading4">
    <w:name w:val="heading 4"/>
    <w:basedOn w:val="Normal"/>
    <w:next w:val="Normal"/>
    <w:link w:val="Heading4Char"/>
    <w:qFormat/>
    <w:rsid w:val="00F87A76"/>
    <w:pPr>
      <w:keepNext/>
      <w:keepLines/>
      <w:spacing w:before="240" w:line="480" w:lineRule="atLeast"/>
      <w:ind w:left="907" w:hanging="907"/>
      <w:outlineLvl w:val="3"/>
    </w:pPr>
    <w:rPr>
      <w:rFonts w:ascii="Arial" w:hAnsi="Arial" w:cstheme="majorBidi"/>
      <w:b/>
    </w:rPr>
  </w:style>
  <w:style w:type="paragraph" w:styleId="Heading5">
    <w:name w:val="heading 5"/>
    <w:basedOn w:val="Normal"/>
    <w:next w:val="Normal"/>
    <w:link w:val="Heading5Char"/>
    <w:qFormat/>
    <w:rsid w:val="00F87A76"/>
    <w:pPr>
      <w:ind w:left="706"/>
      <w:outlineLvl w:val="4"/>
    </w:pPr>
    <w:rPr>
      <w:b/>
    </w:rPr>
  </w:style>
  <w:style w:type="paragraph" w:styleId="Heading6">
    <w:name w:val="heading 6"/>
    <w:basedOn w:val="Normal"/>
    <w:next w:val="Normal"/>
    <w:link w:val="Heading6Char"/>
    <w:qFormat/>
    <w:rsid w:val="00F87A76"/>
    <w:pPr>
      <w:ind w:left="706"/>
      <w:outlineLvl w:val="5"/>
    </w:pPr>
    <w:rPr>
      <w:rFonts w:cstheme="majorBidi"/>
      <w:u w:val="single"/>
    </w:rPr>
  </w:style>
  <w:style w:type="paragraph" w:styleId="Heading7">
    <w:name w:val="heading 7"/>
    <w:basedOn w:val="Normal"/>
    <w:next w:val="Normal"/>
    <w:link w:val="Heading7Char"/>
    <w:qFormat/>
    <w:rsid w:val="00F87A76"/>
    <w:pPr>
      <w:ind w:left="706"/>
      <w:outlineLvl w:val="6"/>
    </w:pPr>
    <w:rPr>
      <w:i/>
    </w:rPr>
  </w:style>
  <w:style w:type="paragraph" w:styleId="Heading8">
    <w:name w:val="heading 8"/>
    <w:basedOn w:val="Normal"/>
    <w:next w:val="Normal"/>
    <w:link w:val="Heading8Char"/>
    <w:qFormat/>
    <w:rsid w:val="00F87A76"/>
    <w:pPr>
      <w:ind w:left="706"/>
      <w:outlineLvl w:val="7"/>
    </w:pPr>
    <w:rPr>
      <w:rFonts w:cstheme="majorBidi"/>
      <w:i/>
    </w:rPr>
  </w:style>
  <w:style w:type="paragraph" w:styleId="Heading9">
    <w:name w:val="heading 9"/>
    <w:basedOn w:val="Normal"/>
    <w:next w:val="Normal"/>
    <w:link w:val="Heading9Char"/>
    <w:qFormat/>
    <w:rsid w:val="00F87A76"/>
    <w:pPr>
      <w:ind w:left="706"/>
      <w:outlineLvl w:val="8"/>
    </w:pPr>
    <w:rPr>
      <w:rFonts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87A76"/>
  </w:style>
  <w:style w:type="paragraph" w:customStyle="1" w:styleId="MDPI11articletype">
    <w:name w:val="MDPI_1.1_article_type"/>
    <w:basedOn w:val="MDPI31text"/>
    <w:next w:val="MDPI12title"/>
    <w:qFormat/>
    <w:rsid w:val="00135C14"/>
    <w:pPr>
      <w:spacing w:before="240" w:line="240" w:lineRule="auto"/>
      <w:ind w:firstLine="0"/>
      <w:jc w:val="left"/>
    </w:pPr>
    <w:rPr>
      <w:i/>
    </w:rPr>
  </w:style>
  <w:style w:type="paragraph" w:customStyle="1" w:styleId="MDPI12title">
    <w:name w:val="MDPI_1.2_title"/>
    <w:next w:val="MDPI13authornames"/>
    <w:qFormat/>
    <w:rsid w:val="003B4E63"/>
    <w:pPr>
      <w:adjustRightInd w:val="0"/>
      <w:snapToGrid w:val="0"/>
      <w:spacing w:after="240" w:line="400" w:lineRule="exact"/>
    </w:pPr>
    <w:rPr>
      <w:rFonts w:ascii="Palatino Linotype" w:eastAsia="Times New Roman" w:hAnsi="Palatino Linotype" w:cs="Times New Roman"/>
      <w:b/>
      <w:snapToGrid w:val="0"/>
      <w:color w:val="000000"/>
      <w:kern w:val="0"/>
      <w:sz w:val="36"/>
      <w:lang w:eastAsia="de-DE" w:bidi="en-US"/>
    </w:rPr>
  </w:style>
  <w:style w:type="paragraph" w:customStyle="1" w:styleId="MDPI13authornames">
    <w:name w:val="MDPI_1.3_authornames"/>
    <w:basedOn w:val="MDPI31text"/>
    <w:next w:val="MDPI14history"/>
    <w:qFormat/>
    <w:rsid w:val="0012125D"/>
    <w:pPr>
      <w:spacing w:after="120"/>
      <w:ind w:firstLine="0"/>
      <w:jc w:val="left"/>
    </w:pPr>
    <w:rPr>
      <w:b/>
      <w:snapToGrid/>
    </w:rPr>
  </w:style>
  <w:style w:type="paragraph" w:customStyle="1" w:styleId="MDPI14history">
    <w:name w:val="MDPI_1.4_history"/>
    <w:basedOn w:val="MDPI62Acknowledgments"/>
    <w:next w:val="MDPI15academiceditor"/>
    <w:qFormat/>
    <w:rsid w:val="003B4E63"/>
    <w:pPr>
      <w:ind w:left="113"/>
      <w:jc w:val="left"/>
    </w:pPr>
    <w:rPr>
      <w:snapToGrid/>
    </w:rPr>
  </w:style>
  <w:style w:type="paragraph" w:customStyle="1" w:styleId="MDPI15academiceditor">
    <w:name w:val="MDPI_1.5_academic_editor"/>
    <w:basedOn w:val="MDPI62Acknowledgments"/>
    <w:qFormat/>
    <w:rsid w:val="003B4E63"/>
    <w:pPr>
      <w:spacing w:before="0" w:after="120"/>
      <w:ind w:left="113"/>
      <w:jc w:val="left"/>
    </w:pPr>
    <w:rPr>
      <w:snapToGrid/>
      <w:szCs w:val="22"/>
    </w:rPr>
  </w:style>
  <w:style w:type="paragraph" w:customStyle="1" w:styleId="MDPI16affiliation">
    <w:name w:val="MDPI_1.6_affiliation"/>
    <w:basedOn w:val="MDPI62Acknowledgments"/>
    <w:qFormat/>
    <w:rsid w:val="00F3278E"/>
    <w:pPr>
      <w:spacing w:before="0"/>
      <w:ind w:left="311" w:hanging="198"/>
      <w:jc w:val="left"/>
    </w:pPr>
    <w:rPr>
      <w:snapToGrid/>
      <w:szCs w:val="18"/>
    </w:rPr>
  </w:style>
  <w:style w:type="paragraph" w:customStyle="1" w:styleId="MDPI17abstract">
    <w:name w:val="MDPI_1.7_abstract"/>
    <w:basedOn w:val="MDPI31text"/>
    <w:next w:val="MDPI18keywords"/>
    <w:qFormat/>
    <w:rsid w:val="003B4E63"/>
    <w:pPr>
      <w:spacing w:before="240"/>
      <w:ind w:left="113" w:firstLine="0"/>
    </w:pPr>
    <w:rPr>
      <w:snapToGrid/>
    </w:rPr>
  </w:style>
  <w:style w:type="paragraph" w:customStyle="1" w:styleId="MDPI18keywords">
    <w:name w:val="MDPI_1.8_keywords"/>
    <w:basedOn w:val="MDPI31text"/>
    <w:next w:val="MDPI19classification"/>
    <w:qFormat/>
    <w:rsid w:val="003B4E63"/>
    <w:pPr>
      <w:spacing w:before="240"/>
      <w:ind w:left="113" w:firstLine="0"/>
    </w:pPr>
  </w:style>
  <w:style w:type="paragraph" w:customStyle="1" w:styleId="MDPI19classification">
    <w:name w:val="MDPI_1.9_classification"/>
    <w:basedOn w:val="MDPI31text"/>
    <w:qFormat/>
    <w:rsid w:val="003B4E63"/>
    <w:pPr>
      <w:spacing w:before="240"/>
      <w:ind w:left="113" w:firstLine="0"/>
    </w:pPr>
    <w:rPr>
      <w:b/>
      <w:snapToGrid/>
    </w:rPr>
  </w:style>
  <w:style w:type="paragraph" w:customStyle="1" w:styleId="MDPI19line">
    <w:name w:val="MDPI_1.9_line"/>
    <w:basedOn w:val="MDPI31text"/>
    <w:qFormat/>
    <w:rsid w:val="003B4E63"/>
    <w:pPr>
      <w:pBdr>
        <w:bottom w:val="single" w:sz="6" w:space="1" w:color="auto"/>
      </w:pBdr>
      <w:ind w:firstLine="0"/>
    </w:pPr>
    <w:rPr>
      <w:rFonts w:cstheme="minorBidi"/>
      <w:snapToGrid/>
      <w:szCs w:val="24"/>
    </w:rPr>
  </w:style>
  <w:style w:type="paragraph" w:customStyle="1" w:styleId="M1stheader">
    <w:name w:val="M_1stheader"/>
    <w:basedOn w:val="Normal"/>
    <w:rsid w:val="00F87A76"/>
    <w:pPr>
      <w:tabs>
        <w:tab w:val="center" w:pos="4320"/>
        <w:tab w:val="right" w:pos="8640"/>
      </w:tabs>
      <w:ind w:right="360"/>
      <w:outlineLvl w:val="0"/>
    </w:pPr>
    <w:rPr>
      <w:i/>
    </w:rPr>
  </w:style>
  <w:style w:type="paragraph" w:customStyle="1" w:styleId="Mabstract">
    <w:name w:val="M_abstract"/>
    <w:basedOn w:val="Mdeck4text"/>
    <w:next w:val="Mdeck3keywords"/>
    <w:rsid w:val="00F87A76"/>
    <w:pPr>
      <w:spacing w:before="240"/>
      <w:ind w:left="113" w:right="505" w:firstLine="0"/>
    </w:pPr>
  </w:style>
  <w:style w:type="paragraph" w:customStyle="1" w:styleId="MAcknow">
    <w:name w:val="M_Acknow"/>
    <w:basedOn w:val="Normal"/>
    <w:rsid w:val="00F87A76"/>
    <w:pPr>
      <w:spacing w:before="120" w:line="240" w:lineRule="atLeast"/>
    </w:pPr>
    <w:rPr>
      <w:rFonts w:ascii="Minion Pro" w:hAnsi="Minion Pro"/>
      <w:color w:val="000000" w:themeColor="text1"/>
    </w:rPr>
  </w:style>
  <w:style w:type="paragraph" w:customStyle="1" w:styleId="Maddress">
    <w:name w:val="M_address"/>
    <w:basedOn w:val="Normal"/>
    <w:rsid w:val="00F87A76"/>
    <w:pPr>
      <w:spacing w:before="240"/>
    </w:pPr>
  </w:style>
  <w:style w:type="paragraph" w:customStyle="1" w:styleId="Mauthor">
    <w:name w:val="M_author"/>
    <w:basedOn w:val="Normal"/>
    <w:rsid w:val="00F87A76"/>
    <w:pPr>
      <w:spacing w:before="240" w:after="240" w:line="340" w:lineRule="exact"/>
    </w:pPr>
    <w:rPr>
      <w:b/>
      <w:lang w:val="it-IT"/>
    </w:rPr>
  </w:style>
  <w:style w:type="paragraph" w:customStyle="1" w:styleId="MCaption">
    <w:name w:val="M_Caption"/>
    <w:basedOn w:val="Normal"/>
    <w:rsid w:val="00F87A76"/>
    <w:pPr>
      <w:spacing w:before="240" w:after="240"/>
      <w:jc w:val="center"/>
    </w:pPr>
  </w:style>
  <w:style w:type="paragraph" w:customStyle="1" w:styleId="MCopyright">
    <w:name w:val="M_Copyright"/>
    <w:basedOn w:val="Mdeck8references"/>
    <w:qFormat/>
    <w:rsid w:val="00F87A76"/>
    <w:pPr>
      <w:tabs>
        <w:tab w:val="center" w:pos="4536"/>
        <w:tab w:val="right" w:pos="9072"/>
      </w:tabs>
      <w:spacing w:before="400"/>
      <w:ind w:left="0" w:firstLine="0"/>
    </w:pPr>
  </w:style>
  <w:style w:type="paragraph" w:customStyle="1" w:styleId="Mdeck1articletitle">
    <w:name w:val="M_deck_1_article_title"/>
    <w:next w:val="Mdeck2authorname"/>
    <w:qFormat/>
    <w:rsid w:val="00F87A76"/>
    <w:pPr>
      <w:kinsoku w:val="0"/>
      <w:overflowPunct w:val="0"/>
      <w:autoSpaceDE w:val="0"/>
      <w:autoSpaceDN w:val="0"/>
      <w:adjustRightInd w:val="0"/>
      <w:snapToGrid w:val="0"/>
      <w:spacing w:after="240" w:line="400" w:lineRule="exact"/>
    </w:pPr>
    <w:rPr>
      <w:rFonts w:ascii="Minion Pro" w:eastAsia="Times New Roman" w:hAnsi="Minion Pro"/>
      <w:b/>
      <w:snapToGrid w:val="0"/>
      <w:color w:val="000000"/>
      <w:kern w:val="0"/>
      <w:sz w:val="36"/>
      <w:lang w:eastAsia="de-DE" w:bidi="en-US"/>
    </w:rPr>
  </w:style>
  <w:style w:type="paragraph" w:customStyle="1" w:styleId="Mdeck1articletype">
    <w:name w:val="M_deck_1_article_type"/>
    <w:basedOn w:val="Mdeck4text"/>
    <w:next w:val="Mdeck1articletitle"/>
    <w:qFormat/>
    <w:rsid w:val="00F87A76"/>
    <w:pPr>
      <w:widowControl w:val="0"/>
      <w:spacing w:before="120" w:after="120" w:line="240" w:lineRule="auto"/>
      <w:ind w:firstLine="0"/>
      <w:jc w:val="left"/>
    </w:pPr>
    <w:rPr>
      <w:rFonts w:cs="Times New Roman"/>
      <w:i/>
      <w:sz w:val="20"/>
      <w:szCs w:val="24"/>
    </w:rPr>
  </w:style>
  <w:style w:type="paragraph" w:customStyle="1" w:styleId="Mdeck2authoraffiliation">
    <w:name w:val="M_deck_2_author_affiliation"/>
    <w:qFormat/>
    <w:rsid w:val="00F87A76"/>
    <w:pPr>
      <w:widowControl w:val="0"/>
      <w:kinsoku w:val="0"/>
      <w:overflowPunct w:val="0"/>
      <w:autoSpaceDE w:val="0"/>
      <w:autoSpaceDN w:val="0"/>
      <w:adjustRightInd w:val="0"/>
      <w:snapToGrid w:val="0"/>
      <w:spacing w:line="340" w:lineRule="atLeast"/>
      <w:ind w:left="311" w:hanging="198"/>
    </w:pPr>
    <w:rPr>
      <w:rFonts w:eastAsia="Times New Roman"/>
      <w:snapToGrid w:val="0"/>
      <w:color w:val="000000"/>
      <w:kern w:val="0"/>
      <w:sz w:val="24"/>
      <w:lang w:eastAsia="de-DE" w:bidi="en-US"/>
    </w:rPr>
  </w:style>
  <w:style w:type="paragraph" w:customStyle="1" w:styleId="Mdeck2authorcorrespondence">
    <w:name w:val="M_deck_2_author_correspondence"/>
    <w:qFormat/>
    <w:rsid w:val="00610C2F"/>
    <w:pPr>
      <w:kinsoku w:val="0"/>
      <w:overflowPunct w:val="0"/>
      <w:autoSpaceDE w:val="0"/>
      <w:autoSpaceDN w:val="0"/>
      <w:adjustRightInd w:val="0"/>
      <w:snapToGrid w:val="0"/>
      <w:spacing w:line="200" w:lineRule="atLeast"/>
      <w:ind w:left="311" w:hanging="198"/>
    </w:pPr>
    <w:rPr>
      <w:rFonts w:ascii="Palatino Linotype" w:eastAsia="Times New Roman" w:hAnsi="Palatino Linotype"/>
      <w:snapToGrid w:val="0"/>
      <w:color w:val="000000"/>
      <w:kern w:val="0"/>
      <w:sz w:val="18"/>
      <w:lang w:eastAsia="de-DE" w:bidi="en-US"/>
    </w:rPr>
  </w:style>
  <w:style w:type="paragraph" w:customStyle="1" w:styleId="Mdeck2authorname">
    <w:name w:val="M_deck_2_author_name"/>
    <w:next w:val="Mdeck3publcationhistory"/>
    <w:qFormat/>
    <w:rsid w:val="00F87A76"/>
    <w:pPr>
      <w:kinsoku w:val="0"/>
      <w:overflowPunct w:val="0"/>
      <w:autoSpaceDE w:val="0"/>
      <w:autoSpaceDN w:val="0"/>
      <w:adjustRightInd w:val="0"/>
      <w:snapToGrid w:val="0"/>
      <w:spacing w:before="240" w:after="120" w:line="320" w:lineRule="atLeast"/>
    </w:pPr>
    <w:rPr>
      <w:rFonts w:eastAsia="Times New Roman"/>
      <w:b/>
      <w:snapToGrid w:val="0"/>
      <w:color w:val="000000"/>
      <w:kern w:val="0"/>
      <w:sz w:val="22"/>
      <w:lang w:eastAsia="de-DE" w:bidi="en-US"/>
    </w:rPr>
  </w:style>
  <w:style w:type="paragraph" w:customStyle="1" w:styleId="Mdeck3abstract">
    <w:name w:val="M_deck_3_abstract"/>
    <w:basedOn w:val="Mdeck4text"/>
    <w:next w:val="Mdeck3keywords"/>
    <w:qFormat/>
    <w:rsid w:val="00F87A76"/>
    <w:pPr>
      <w:widowControl w:val="0"/>
      <w:spacing w:before="240" w:after="240" w:line="340" w:lineRule="atLeast"/>
      <w:ind w:left="113" w:right="567"/>
    </w:pPr>
    <w:rPr>
      <w:snapToGrid/>
    </w:rPr>
  </w:style>
  <w:style w:type="paragraph" w:customStyle="1" w:styleId="Mdeck3keywords">
    <w:name w:val="M_deck_3_keywords"/>
    <w:basedOn w:val="Mdeck4text"/>
    <w:next w:val="Normal"/>
    <w:qFormat/>
    <w:rsid w:val="00F87A76"/>
    <w:pPr>
      <w:spacing w:before="240"/>
      <w:ind w:left="113" w:firstLine="0"/>
    </w:pPr>
  </w:style>
  <w:style w:type="paragraph" w:customStyle="1" w:styleId="Mdeck3publcationhistory">
    <w:name w:val="M_deck_3_publcation_history"/>
    <w:next w:val="Normal"/>
    <w:qFormat/>
    <w:rsid w:val="00F87A76"/>
    <w:pPr>
      <w:widowControl w:val="0"/>
      <w:kinsoku w:val="0"/>
      <w:overflowPunct w:val="0"/>
      <w:autoSpaceDE w:val="0"/>
      <w:autoSpaceDN w:val="0"/>
      <w:adjustRightInd w:val="0"/>
      <w:snapToGrid w:val="0"/>
      <w:spacing w:before="240" w:line="340" w:lineRule="atLeast"/>
      <w:ind w:left="113"/>
    </w:pPr>
    <w:rPr>
      <w:rFonts w:eastAsia="Times New Roman"/>
      <w:i/>
      <w:snapToGrid w:val="0"/>
      <w:color w:val="000000"/>
      <w:kern w:val="0"/>
      <w:sz w:val="24"/>
      <w:lang w:eastAsia="de-DE" w:bidi="en-US"/>
    </w:rPr>
  </w:style>
  <w:style w:type="paragraph" w:customStyle="1" w:styleId="Mdeck4heading1">
    <w:name w:val="M_deck_4_heading_1"/>
    <w:basedOn w:val="MHeading3"/>
    <w:next w:val="Normal"/>
    <w:qFormat/>
    <w:rsid w:val="00F87A76"/>
    <w:pPr>
      <w:spacing w:line="340" w:lineRule="atLeast"/>
      <w:outlineLvl w:val="0"/>
    </w:pPr>
    <w:rPr>
      <w:b/>
      <w:snapToGrid/>
    </w:rPr>
  </w:style>
  <w:style w:type="paragraph" w:customStyle="1" w:styleId="Mdeck4heading2">
    <w:name w:val="M_deck_4_heading_2"/>
    <w:basedOn w:val="MHeading3"/>
    <w:next w:val="Normal"/>
    <w:qFormat/>
    <w:rsid w:val="00F87A76"/>
    <w:pPr>
      <w:outlineLvl w:val="1"/>
    </w:pPr>
    <w:rPr>
      <w:i/>
      <w:snapToGrid/>
    </w:rPr>
  </w:style>
  <w:style w:type="paragraph" w:customStyle="1" w:styleId="Mdeck4heading3">
    <w:name w:val="M_deck_4_heading_3"/>
    <w:basedOn w:val="Mdeck4text"/>
    <w:next w:val="Normal"/>
    <w:qFormat/>
    <w:rsid w:val="00F87A76"/>
    <w:pPr>
      <w:spacing w:before="240" w:after="120" w:line="340" w:lineRule="atLeast"/>
      <w:ind w:firstLineChars="50" w:firstLine="50"/>
      <w:outlineLvl w:val="2"/>
    </w:pPr>
    <w:rPr>
      <w:snapToGrid/>
    </w:rPr>
  </w:style>
  <w:style w:type="paragraph" w:customStyle="1" w:styleId="Mdeck4text">
    <w:name w:val="M_deck_4_text"/>
    <w:qFormat/>
    <w:rsid w:val="00F87A76"/>
    <w:pPr>
      <w:kinsoku w:val="0"/>
      <w:overflowPunct w:val="0"/>
      <w:autoSpaceDE w:val="0"/>
      <w:autoSpaceDN w:val="0"/>
      <w:adjustRightInd w:val="0"/>
      <w:snapToGrid w:val="0"/>
      <w:spacing w:line="320" w:lineRule="atLeast"/>
      <w:ind w:firstLine="425"/>
      <w:jc w:val="both"/>
    </w:pPr>
    <w:rPr>
      <w:rFonts w:ascii="Minion Pro" w:eastAsia="Times New Roman" w:hAnsi="Minion Pro"/>
      <w:snapToGrid w:val="0"/>
      <w:color w:val="000000"/>
      <w:kern w:val="0"/>
      <w:sz w:val="24"/>
      <w:lang w:eastAsia="de-DE" w:bidi="en-US"/>
    </w:rPr>
  </w:style>
  <w:style w:type="paragraph" w:customStyle="1" w:styleId="Mdeck4textbulletlist">
    <w:name w:val="M_deck_4_text_bullet_list"/>
    <w:basedOn w:val="Mdeck4text"/>
    <w:qFormat/>
    <w:rsid w:val="00F87A76"/>
    <w:pPr>
      <w:numPr>
        <w:numId w:val="19"/>
      </w:numPr>
      <w:spacing w:before="120" w:after="120" w:line="340" w:lineRule="atLeast"/>
    </w:pPr>
    <w:rPr>
      <w:snapToGrid/>
    </w:rPr>
  </w:style>
  <w:style w:type="paragraph" w:customStyle="1" w:styleId="Mdeck4textfirstlinezero">
    <w:name w:val="M_deck_4_text_firstline_zero"/>
    <w:basedOn w:val="Mdeck4text"/>
    <w:next w:val="Mdeck4text"/>
    <w:qFormat/>
    <w:rsid w:val="00F87A76"/>
    <w:pPr>
      <w:ind w:firstLine="0"/>
    </w:pPr>
    <w:rPr>
      <w:szCs w:val="24"/>
    </w:rPr>
  </w:style>
  <w:style w:type="paragraph" w:customStyle="1" w:styleId="MFigure">
    <w:name w:val="M_Figure"/>
    <w:qFormat/>
    <w:rsid w:val="00F87A76"/>
    <w:pPr>
      <w:jc w:val="center"/>
    </w:pPr>
    <w:rPr>
      <w:rFonts w:ascii="Minion Pro" w:eastAsia="Times New Roman" w:hAnsi="Minion Pro"/>
      <w:color w:val="000000" w:themeColor="text1"/>
      <w:sz w:val="24"/>
    </w:rPr>
  </w:style>
  <w:style w:type="paragraph" w:customStyle="1" w:styleId="Mdeck4textlist">
    <w:name w:val="M_deck_4_text_list"/>
    <w:basedOn w:val="MFigure"/>
    <w:qFormat/>
    <w:rsid w:val="00F87A76"/>
    <w:rPr>
      <w:i/>
    </w:rPr>
  </w:style>
  <w:style w:type="paragraph" w:customStyle="1" w:styleId="Mdeck4textlrindent">
    <w:name w:val="M_deck_4_text_lr_indent"/>
    <w:basedOn w:val="Mdeck4text"/>
    <w:qFormat/>
    <w:rsid w:val="00C53638"/>
    <w:pPr>
      <w:spacing w:line="260" w:lineRule="atLeast"/>
      <w:ind w:left="567" w:right="567" w:firstLine="0"/>
    </w:pPr>
  </w:style>
  <w:style w:type="paragraph" w:customStyle="1" w:styleId="Mdeck4textnumberedlist">
    <w:name w:val="M_deck_4_text_numbered_list"/>
    <w:basedOn w:val="Mdeck4text"/>
    <w:qFormat/>
    <w:rsid w:val="00F87A76"/>
    <w:pPr>
      <w:numPr>
        <w:numId w:val="20"/>
      </w:numPr>
      <w:spacing w:before="120" w:after="120" w:line="340" w:lineRule="atLeast"/>
    </w:pPr>
    <w:rPr>
      <w:snapToGrid/>
    </w:rPr>
  </w:style>
  <w:style w:type="paragraph" w:customStyle="1" w:styleId="Mdeck5tablebody">
    <w:name w:val="M_deck_5_table_body"/>
    <w:qFormat/>
    <w:rsid w:val="00F87A76"/>
    <w:pPr>
      <w:kinsoku w:val="0"/>
      <w:overflowPunct w:val="0"/>
      <w:autoSpaceDE w:val="0"/>
      <w:autoSpaceDN w:val="0"/>
      <w:adjustRightInd w:val="0"/>
      <w:snapToGrid w:val="0"/>
      <w:jc w:val="center"/>
    </w:pPr>
    <w:rPr>
      <w:rFonts w:ascii="Minion Pro" w:eastAsia="Times New Roman" w:hAnsi="Minion Pro"/>
      <w:snapToGrid w:val="0"/>
      <w:color w:val="000000"/>
      <w:kern w:val="0"/>
      <w:lang w:eastAsia="de-DE" w:bidi="en-US"/>
    </w:rPr>
  </w:style>
  <w:style w:type="table" w:customStyle="1" w:styleId="Mdeck5tablebodythreelines">
    <w:name w:val="M_deck_5_table_body_three_lines"/>
    <w:basedOn w:val="TableNormal"/>
    <w:uiPriority w:val="99"/>
    <w:rsid w:val="00F87A76"/>
    <w:pPr>
      <w:adjustRightInd w:val="0"/>
      <w:snapToGrid w:val="0"/>
      <w:spacing w:line="300" w:lineRule="exact"/>
      <w:jc w:val="center"/>
    </w:pPr>
    <w:rPr>
      <w:rFonts w:cs="Times New Roman"/>
      <w:kern w:val="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eck5tablecaption">
    <w:name w:val="M_deck_5_table_caption"/>
    <w:qFormat/>
    <w:rsid w:val="00C31793"/>
    <w:pPr>
      <w:kinsoku w:val="0"/>
      <w:overflowPunct w:val="0"/>
      <w:autoSpaceDE w:val="0"/>
      <w:autoSpaceDN w:val="0"/>
      <w:adjustRightInd w:val="0"/>
      <w:snapToGrid w:val="0"/>
      <w:spacing w:after="120" w:line="260" w:lineRule="atLeast"/>
      <w:jc w:val="both"/>
    </w:pPr>
    <w:rPr>
      <w:rFonts w:ascii="Palatino Linotype" w:eastAsia="Times New Roman" w:hAnsi="Palatino Linotype"/>
      <w:snapToGrid w:val="0"/>
      <w:color w:val="000000"/>
      <w:kern w:val="0"/>
      <w:sz w:val="18"/>
      <w:lang w:eastAsia="de-DE" w:bidi="en-US"/>
    </w:rPr>
  </w:style>
  <w:style w:type="paragraph" w:customStyle="1" w:styleId="Mdeck5tablefooter">
    <w:name w:val="M_deck_5_table_footer"/>
    <w:basedOn w:val="Mdeck5tablecaption"/>
    <w:next w:val="Mdeck4text"/>
    <w:qFormat/>
    <w:rsid w:val="00F87A76"/>
    <w:pPr>
      <w:spacing w:line="300" w:lineRule="exact"/>
    </w:pPr>
  </w:style>
  <w:style w:type="paragraph" w:customStyle="1" w:styleId="Mdeck5tableheader">
    <w:name w:val="M_deck_5_table_header"/>
    <w:basedOn w:val="Mdeck5tablefooter"/>
    <w:rsid w:val="00F87A76"/>
  </w:style>
  <w:style w:type="paragraph" w:customStyle="1" w:styleId="Mdeck6figurebody">
    <w:name w:val="M_deck_6_figure_body"/>
    <w:qFormat/>
    <w:rsid w:val="00F87A76"/>
    <w:pPr>
      <w:widowControl w:val="0"/>
      <w:kinsoku w:val="0"/>
      <w:overflowPunct w:val="0"/>
      <w:autoSpaceDE w:val="0"/>
      <w:autoSpaceDN w:val="0"/>
      <w:adjustRightInd w:val="0"/>
      <w:snapToGrid w:val="0"/>
      <w:spacing w:line="340" w:lineRule="atLeast"/>
      <w:jc w:val="center"/>
    </w:pPr>
    <w:rPr>
      <w:rFonts w:eastAsia="Times New Roman"/>
      <w:snapToGrid w:val="0"/>
      <w:color w:val="000000"/>
      <w:kern w:val="0"/>
      <w:sz w:val="24"/>
      <w:lang w:eastAsia="de-DE" w:bidi="en-US"/>
    </w:rPr>
  </w:style>
  <w:style w:type="paragraph" w:customStyle="1" w:styleId="Mdeck6figurecaption">
    <w:name w:val="M_deck_6_figure_caption"/>
    <w:next w:val="Mdeck4text"/>
    <w:qFormat/>
    <w:rsid w:val="00DD33B8"/>
    <w:pPr>
      <w:adjustRightInd w:val="0"/>
      <w:snapToGrid w:val="0"/>
      <w:spacing w:before="120" w:line="260" w:lineRule="atLeast"/>
    </w:pPr>
    <w:rPr>
      <w:rFonts w:ascii="Palatino Linotype" w:eastAsia="Times New Roman" w:hAnsi="Palatino Linotype"/>
      <w:snapToGrid w:val="0"/>
      <w:color w:val="000000"/>
      <w:kern w:val="0"/>
      <w:sz w:val="18"/>
      <w:lang w:eastAsia="de-DE" w:bidi="en-US"/>
    </w:rPr>
  </w:style>
  <w:style w:type="paragraph" w:customStyle="1" w:styleId="Mdeck7equation">
    <w:name w:val="M_deck_7_equation"/>
    <w:basedOn w:val="Mdeck4text"/>
    <w:qFormat/>
    <w:rsid w:val="00F87A76"/>
    <w:pPr>
      <w:spacing w:before="120" w:after="120"/>
      <w:ind w:left="709" w:firstLine="0"/>
      <w:jc w:val="center"/>
    </w:pPr>
    <w:rPr>
      <w:i/>
      <w:snapToGrid/>
      <w:szCs w:val="24"/>
      <w:lang w:eastAsia="en-US"/>
    </w:rPr>
  </w:style>
  <w:style w:type="paragraph" w:customStyle="1" w:styleId="Mdeck8references">
    <w:name w:val="M_deck_8_references"/>
    <w:qFormat/>
    <w:rsid w:val="00F87A76"/>
    <w:pPr>
      <w:numPr>
        <w:numId w:val="18"/>
      </w:numPr>
      <w:kinsoku w:val="0"/>
      <w:overflowPunct w:val="0"/>
      <w:autoSpaceDE w:val="0"/>
      <w:autoSpaceDN w:val="0"/>
      <w:adjustRightInd w:val="0"/>
      <w:snapToGrid w:val="0"/>
      <w:spacing w:line="260" w:lineRule="atLeast"/>
      <w:jc w:val="both"/>
    </w:pPr>
    <w:rPr>
      <w:rFonts w:eastAsia="Times New Roman"/>
      <w:snapToGrid w:val="0"/>
      <w:color w:val="000000"/>
      <w:kern w:val="0"/>
      <w:sz w:val="24"/>
      <w:lang w:eastAsia="de-DE" w:bidi="en-US"/>
    </w:rPr>
  </w:style>
  <w:style w:type="paragraph" w:customStyle="1" w:styleId="MHeader">
    <w:name w:val="M_Header"/>
    <w:basedOn w:val="Normal"/>
    <w:rsid w:val="00F87A76"/>
    <w:pPr>
      <w:spacing w:after="240"/>
      <w:ind w:left="425"/>
    </w:pPr>
    <w:rPr>
      <w:rFonts w:ascii="Minion Pro" w:hAnsi="Minion Pro"/>
    </w:rPr>
  </w:style>
  <w:style w:type="paragraph" w:customStyle="1" w:styleId="MHeading1">
    <w:name w:val="M_Heading1"/>
    <w:basedOn w:val="MHeading3"/>
    <w:qFormat/>
    <w:rsid w:val="00F87A76"/>
    <w:rPr>
      <w:b/>
    </w:rPr>
  </w:style>
  <w:style w:type="paragraph" w:customStyle="1" w:styleId="MHeading2">
    <w:name w:val="M_Heading2"/>
    <w:basedOn w:val="MHeading3"/>
    <w:qFormat/>
    <w:rsid w:val="00F87A76"/>
    <w:rPr>
      <w:i/>
    </w:rPr>
  </w:style>
  <w:style w:type="paragraph" w:customStyle="1" w:styleId="MHeading3">
    <w:name w:val="M_Heading3"/>
    <w:basedOn w:val="Mdeck4text"/>
    <w:qFormat/>
    <w:rsid w:val="00F87A76"/>
    <w:pPr>
      <w:spacing w:before="240" w:after="120"/>
    </w:pPr>
  </w:style>
  <w:style w:type="paragraph" w:customStyle="1" w:styleId="MISSN">
    <w:name w:val="M_ISSN"/>
    <w:basedOn w:val="Normal"/>
    <w:rsid w:val="00F87A76"/>
    <w:pPr>
      <w:spacing w:after="520"/>
      <w:jc w:val="right"/>
    </w:pPr>
  </w:style>
  <w:style w:type="paragraph" w:customStyle="1" w:styleId="Mline2">
    <w:name w:val="M_line2"/>
    <w:basedOn w:val="Mdeck4text"/>
    <w:qFormat/>
    <w:rsid w:val="00F87A76"/>
    <w:pPr>
      <w:pBdr>
        <w:bottom w:val="single" w:sz="6" w:space="1" w:color="auto"/>
      </w:pBdr>
      <w:spacing w:after="480"/>
    </w:pPr>
  </w:style>
  <w:style w:type="paragraph" w:customStyle="1" w:styleId="Mline1">
    <w:name w:val="M_line1"/>
    <w:basedOn w:val="Mdeck4text"/>
    <w:next w:val="Mline2"/>
    <w:qFormat/>
    <w:rsid w:val="00F87A76"/>
    <w:pPr>
      <w:ind w:firstLine="0"/>
    </w:pPr>
  </w:style>
  <w:style w:type="paragraph" w:customStyle="1" w:styleId="MLogo">
    <w:name w:val="M_Logo"/>
    <w:basedOn w:val="Normal"/>
    <w:rsid w:val="00F87A76"/>
    <w:pPr>
      <w:spacing w:before="140"/>
      <w:jc w:val="right"/>
    </w:pPr>
    <w:rPr>
      <w:b/>
      <w:i/>
      <w:sz w:val="64"/>
    </w:rPr>
  </w:style>
  <w:style w:type="paragraph" w:customStyle="1" w:styleId="Mreceived">
    <w:name w:val="M_received"/>
    <w:basedOn w:val="Maddress"/>
    <w:rsid w:val="00F87A76"/>
    <w:rPr>
      <w:i/>
    </w:rPr>
  </w:style>
  <w:style w:type="paragraph" w:customStyle="1" w:styleId="MRefer">
    <w:name w:val="M_Refer"/>
    <w:basedOn w:val="Normal"/>
    <w:rsid w:val="00F87A76"/>
    <w:pPr>
      <w:ind w:left="461" w:hanging="461"/>
    </w:pPr>
  </w:style>
  <w:style w:type="paragraph" w:customStyle="1" w:styleId="Mtable">
    <w:name w:val="M_table"/>
    <w:basedOn w:val="Normal"/>
    <w:rsid w:val="00F87A76"/>
    <w:pPr>
      <w:keepNext/>
      <w:tabs>
        <w:tab w:val="left" w:pos="284"/>
      </w:tabs>
    </w:pPr>
  </w:style>
  <w:style w:type="paragraph" w:customStyle="1" w:styleId="MTablecaption">
    <w:name w:val="M_Tablecaption"/>
    <w:basedOn w:val="MCaption"/>
    <w:rsid w:val="00F87A76"/>
    <w:pPr>
      <w:spacing w:after="0"/>
    </w:pPr>
  </w:style>
  <w:style w:type="paragraph" w:customStyle="1" w:styleId="MText">
    <w:name w:val="M_Text"/>
    <w:basedOn w:val="Normal"/>
    <w:rsid w:val="00F87A76"/>
    <w:pPr>
      <w:ind w:firstLine="288"/>
    </w:pPr>
  </w:style>
  <w:style w:type="paragraph" w:customStyle="1" w:styleId="MTitel">
    <w:name w:val="M_Titel"/>
    <w:basedOn w:val="Normal"/>
    <w:rsid w:val="00F87A76"/>
    <w:pPr>
      <w:spacing w:before="240"/>
    </w:pPr>
    <w:rPr>
      <w:b/>
      <w:sz w:val="36"/>
    </w:rPr>
  </w:style>
  <w:style w:type="paragraph" w:customStyle="1" w:styleId="MDPIheader">
    <w:name w:val="MDPI_header"/>
    <w:qFormat/>
    <w:rsid w:val="003B4E63"/>
    <w:pPr>
      <w:adjustRightInd w:val="0"/>
      <w:snapToGrid w:val="0"/>
      <w:spacing w:after="240"/>
    </w:pPr>
    <w:rPr>
      <w:rFonts w:ascii="Palatino Linotype" w:eastAsia="Times New Roman" w:hAnsi="Palatino Linotype" w:cs="Times New Roman"/>
      <w:iCs/>
      <w:kern w:val="0"/>
      <w:sz w:val="16"/>
      <w:lang w:eastAsia="de-DE"/>
    </w:rPr>
  </w:style>
  <w:style w:type="paragraph" w:customStyle="1" w:styleId="Mheaderjournallogo">
    <w:name w:val="M_header_journal_logo"/>
    <w:qFormat/>
    <w:rsid w:val="00F87A76"/>
    <w:rPr>
      <w:rFonts w:ascii="Minion Pro" w:hAnsi="Minion Pro" w:cs="Times New Roman"/>
      <w:color w:val="000000"/>
      <w:kern w:val="0"/>
      <w:sz w:val="24"/>
      <w:lang w:val="de-DE"/>
    </w:rPr>
  </w:style>
  <w:style w:type="paragraph" w:customStyle="1" w:styleId="TextBericht">
    <w:name w:val="Text_Bericht"/>
    <w:basedOn w:val="Normal"/>
    <w:uiPriority w:val="99"/>
    <w:rsid w:val="00F87A76"/>
    <w:pPr>
      <w:spacing w:after="120" w:line="276" w:lineRule="auto"/>
    </w:pPr>
    <w:rPr>
      <w:rFonts w:ascii="Arial" w:hAnsi="Arial"/>
      <w:lang w:val="de-DE"/>
    </w:rPr>
  </w:style>
  <w:style w:type="character" w:customStyle="1" w:styleId="Heading2Char">
    <w:name w:val="Heading 2 Char"/>
    <w:basedOn w:val="DefaultParagraphFont"/>
    <w:link w:val="Heading2"/>
    <w:rsid w:val="00F87A76"/>
    <w:rPr>
      <w:rFonts w:ascii="Arial" w:eastAsia="Times New Roman" w:hAnsi="Arial" w:cstheme="majorBidi"/>
      <w:b/>
      <w:color w:val="000000"/>
      <w:kern w:val="0"/>
      <w:sz w:val="24"/>
      <w:lang w:eastAsia="de-DE"/>
    </w:rPr>
  </w:style>
  <w:style w:type="paragraph" w:customStyle="1" w:styleId="berschrift3">
    <w:name w:val="Überschrift3"/>
    <w:basedOn w:val="Heading2"/>
    <w:uiPriority w:val="99"/>
    <w:rsid w:val="00F87A76"/>
    <w:pPr>
      <w:keepNext/>
      <w:tabs>
        <w:tab w:val="num" w:pos="360"/>
      </w:tabs>
      <w:spacing w:before="0"/>
      <w:ind w:left="576" w:hanging="576"/>
    </w:pPr>
    <w:rPr>
      <w:rFonts w:cs="Arial"/>
      <w:bCs/>
      <w:iCs/>
      <w:sz w:val="18"/>
      <w:szCs w:val="28"/>
      <w:lang w:val="de-DE"/>
    </w:rPr>
  </w:style>
  <w:style w:type="character" w:customStyle="1" w:styleId="Heading1Char">
    <w:name w:val="Heading 1 Char"/>
    <w:aliases w:val="x Char"/>
    <w:basedOn w:val="DefaultParagraphFont"/>
    <w:link w:val="Heading1"/>
    <w:rsid w:val="00F87A76"/>
    <w:rPr>
      <w:rFonts w:ascii="Arial" w:eastAsia="Times New Roman" w:hAnsi="Arial" w:cs="Times New Roman"/>
      <w:b/>
      <w:color w:val="000000"/>
      <w:kern w:val="0"/>
      <w:sz w:val="24"/>
      <w:u w:val="single"/>
      <w:lang w:eastAsia="de-DE"/>
    </w:rPr>
  </w:style>
  <w:style w:type="character" w:customStyle="1" w:styleId="Heading3Char">
    <w:name w:val="Heading 3 Char"/>
    <w:basedOn w:val="DefaultParagraphFont"/>
    <w:link w:val="Heading3"/>
    <w:rsid w:val="00F87A76"/>
    <w:rPr>
      <w:rFonts w:eastAsia="Times New Roman" w:cs="Times New Roman"/>
      <w:b/>
      <w:color w:val="000000"/>
      <w:kern w:val="0"/>
      <w:sz w:val="24"/>
      <w:lang w:eastAsia="de-DE"/>
    </w:rPr>
  </w:style>
  <w:style w:type="character" w:customStyle="1" w:styleId="Heading4Char">
    <w:name w:val="Heading 4 Char"/>
    <w:basedOn w:val="DefaultParagraphFont"/>
    <w:link w:val="Heading4"/>
    <w:rsid w:val="00F87A76"/>
    <w:rPr>
      <w:rFonts w:ascii="Arial" w:eastAsia="Times New Roman" w:hAnsi="Arial" w:cstheme="majorBidi"/>
      <w:b/>
      <w:color w:val="000000"/>
      <w:kern w:val="0"/>
      <w:sz w:val="24"/>
      <w:lang w:eastAsia="de-DE"/>
    </w:rPr>
  </w:style>
  <w:style w:type="character" w:customStyle="1" w:styleId="Heading5Char">
    <w:name w:val="Heading 5 Char"/>
    <w:basedOn w:val="DefaultParagraphFont"/>
    <w:link w:val="Heading5"/>
    <w:rsid w:val="00F87A76"/>
    <w:rPr>
      <w:rFonts w:eastAsia="Times New Roman" w:cs="Times New Roman"/>
      <w:b/>
      <w:color w:val="000000"/>
      <w:kern w:val="0"/>
      <w:sz w:val="24"/>
      <w:lang w:eastAsia="de-DE"/>
    </w:rPr>
  </w:style>
  <w:style w:type="character" w:customStyle="1" w:styleId="Heading6Char">
    <w:name w:val="Heading 6 Char"/>
    <w:basedOn w:val="DefaultParagraphFont"/>
    <w:link w:val="Heading6"/>
    <w:rsid w:val="00F87A76"/>
    <w:rPr>
      <w:rFonts w:eastAsia="Times New Roman" w:cstheme="majorBidi"/>
      <w:color w:val="000000"/>
      <w:kern w:val="0"/>
      <w:sz w:val="24"/>
      <w:u w:val="single"/>
      <w:lang w:eastAsia="de-DE"/>
    </w:rPr>
  </w:style>
  <w:style w:type="character" w:customStyle="1" w:styleId="Heading7Char">
    <w:name w:val="Heading 7 Char"/>
    <w:basedOn w:val="DefaultParagraphFont"/>
    <w:link w:val="Heading7"/>
    <w:rsid w:val="00F87A76"/>
    <w:rPr>
      <w:rFonts w:eastAsia="Times New Roman" w:cs="Times New Roman"/>
      <w:i/>
      <w:color w:val="000000"/>
      <w:kern w:val="0"/>
      <w:sz w:val="24"/>
      <w:lang w:eastAsia="de-DE"/>
    </w:rPr>
  </w:style>
  <w:style w:type="character" w:customStyle="1" w:styleId="Heading8Char">
    <w:name w:val="Heading 8 Char"/>
    <w:basedOn w:val="DefaultParagraphFont"/>
    <w:link w:val="Heading8"/>
    <w:rsid w:val="00F87A76"/>
    <w:rPr>
      <w:rFonts w:eastAsia="Times New Roman" w:cstheme="majorBidi"/>
      <w:i/>
      <w:color w:val="000000"/>
      <w:kern w:val="0"/>
      <w:sz w:val="24"/>
      <w:lang w:eastAsia="de-DE"/>
    </w:rPr>
  </w:style>
  <w:style w:type="character" w:customStyle="1" w:styleId="Heading9Char">
    <w:name w:val="Heading 9 Char"/>
    <w:basedOn w:val="DefaultParagraphFont"/>
    <w:link w:val="Heading9"/>
    <w:rsid w:val="00F87A76"/>
    <w:rPr>
      <w:rFonts w:eastAsia="Times New Roman" w:cstheme="majorBidi"/>
      <w:i/>
      <w:color w:val="000000"/>
      <w:kern w:val="0"/>
      <w:sz w:val="24"/>
      <w:lang w:eastAsia="de-DE"/>
    </w:rPr>
  </w:style>
  <w:style w:type="character" w:styleId="Hyperlink">
    <w:name w:val="Hyperlink"/>
    <w:uiPriority w:val="99"/>
    <w:rsid w:val="00F87A76"/>
    <w:rPr>
      <w:color w:val="0000FF"/>
      <w:u w:val="single"/>
    </w:rPr>
  </w:style>
  <w:style w:type="character" w:styleId="FollowedHyperlink">
    <w:name w:val="FollowedHyperlink"/>
    <w:basedOn w:val="DefaultParagraphFont"/>
    <w:rsid w:val="00F87A76"/>
    <w:rPr>
      <w:color w:val="954F72" w:themeColor="followedHyperlink"/>
      <w:u w:val="single"/>
    </w:rPr>
  </w:style>
  <w:style w:type="character" w:styleId="LineNumber">
    <w:name w:val="line number"/>
    <w:basedOn w:val="DefaultParagraphFont"/>
    <w:uiPriority w:val="99"/>
    <w:rsid w:val="00F87A76"/>
  </w:style>
  <w:style w:type="paragraph" w:styleId="FootnoteText">
    <w:name w:val="footnote text"/>
    <w:basedOn w:val="Normal"/>
    <w:link w:val="FootnoteTextChar"/>
    <w:rsid w:val="00F87A76"/>
  </w:style>
  <w:style w:type="character" w:customStyle="1" w:styleId="FootnoteTextChar">
    <w:name w:val="Footnote Text Char"/>
    <w:basedOn w:val="DefaultParagraphFont"/>
    <w:link w:val="FootnoteText"/>
    <w:rsid w:val="00F87A76"/>
    <w:rPr>
      <w:rFonts w:eastAsia="Times New Roman" w:cs="Times New Roman"/>
      <w:color w:val="000000"/>
      <w:kern w:val="0"/>
      <w:sz w:val="24"/>
      <w:lang w:eastAsia="de-DE"/>
    </w:rPr>
  </w:style>
  <w:style w:type="paragraph" w:styleId="List">
    <w:name w:val="List"/>
    <w:basedOn w:val="Normal"/>
    <w:rsid w:val="00F87A76"/>
    <w:pPr>
      <w:ind w:left="200" w:hangingChars="200" w:hanging="200"/>
      <w:contextualSpacing/>
    </w:pPr>
  </w:style>
  <w:style w:type="paragraph" w:styleId="ListBullet">
    <w:name w:val="List Bullet"/>
    <w:basedOn w:val="Normal"/>
    <w:rsid w:val="00F87A76"/>
    <w:pPr>
      <w:tabs>
        <w:tab w:val="num" w:pos="360"/>
      </w:tabs>
      <w:ind w:left="200" w:hangingChars="200" w:hanging="200"/>
      <w:contextualSpacing/>
    </w:pPr>
  </w:style>
  <w:style w:type="paragraph" w:styleId="ListParagraph">
    <w:name w:val="List Paragraph"/>
    <w:basedOn w:val="Normal"/>
    <w:uiPriority w:val="1"/>
    <w:qFormat/>
    <w:rsid w:val="00F87A76"/>
    <w:pPr>
      <w:ind w:firstLineChars="200" w:firstLine="420"/>
    </w:pPr>
  </w:style>
  <w:style w:type="paragraph" w:styleId="BalloonText">
    <w:name w:val="Balloon Text"/>
    <w:basedOn w:val="Normal"/>
    <w:link w:val="BalloonTextChar"/>
    <w:uiPriority w:val="99"/>
    <w:rsid w:val="00F87A76"/>
    <w:rPr>
      <w:rFonts w:cs="Tahoma"/>
      <w:sz w:val="18"/>
      <w:szCs w:val="18"/>
    </w:rPr>
  </w:style>
  <w:style w:type="character" w:customStyle="1" w:styleId="BalloonTextChar">
    <w:name w:val="Balloon Text Char"/>
    <w:basedOn w:val="DefaultParagraphFont"/>
    <w:link w:val="BalloonText"/>
    <w:uiPriority w:val="99"/>
    <w:rsid w:val="00F87A76"/>
    <w:rPr>
      <w:rFonts w:eastAsia="Times New Roman" w:cs="Tahoma"/>
      <w:color w:val="000000"/>
      <w:kern w:val="0"/>
      <w:sz w:val="18"/>
      <w:szCs w:val="18"/>
      <w:lang w:eastAsia="de-DE"/>
    </w:rPr>
  </w:style>
  <w:style w:type="paragraph" w:styleId="CommentText">
    <w:name w:val="annotation text"/>
    <w:basedOn w:val="Normal"/>
    <w:link w:val="CommentTextChar"/>
    <w:uiPriority w:val="99"/>
    <w:rsid w:val="00F87A76"/>
  </w:style>
  <w:style w:type="character" w:customStyle="1" w:styleId="CommentTextChar">
    <w:name w:val="Comment Text Char"/>
    <w:basedOn w:val="DefaultParagraphFont"/>
    <w:link w:val="CommentText"/>
    <w:uiPriority w:val="99"/>
    <w:rsid w:val="00F87A76"/>
    <w:rPr>
      <w:rFonts w:eastAsia="Times New Roman" w:cs="Times New Roman"/>
      <w:color w:val="000000"/>
      <w:kern w:val="0"/>
      <w:sz w:val="24"/>
      <w:lang w:eastAsia="de-DE"/>
    </w:rPr>
  </w:style>
  <w:style w:type="character" w:styleId="CommentReference">
    <w:name w:val="annotation reference"/>
    <w:basedOn w:val="DefaultParagraphFont"/>
    <w:uiPriority w:val="99"/>
    <w:rsid w:val="00F87A76"/>
    <w:rPr>
      <w:sz w:val="21"/>
      <w:szCs w:val="21"/>
    </w:rPr>
  </w:style>
  <w:style w:type="paragraph" w:styleId="CommentSubject">
    <w:name w:val="annotation subject"/>
    <w:basedOn w:val="CommentText"/>
    <w:next w:val="CommentText"/>
    <w:link w:val="CommentSubjectChar"/>
    <w:uiPriority w:val="99"/>
    <w:rsid w:val="00F87A76"/>
    <w:rPr>
      <w:b/>
      <w:bCs/>
    </w:rPr>
  </w:style>
  <w:style w:type="character" w:customStyle="1" w:styleId="CommentSubjectChar">
    <w:name w:val="Comment Subject Char"/>
    <w:basedOn w:val="CommentTextChar"/>
    <w:link w:val="CommentSubject"/>
    <w:uiPriority w:val="99"/>
    <w:rsid w:val="00F87A76"/>
    <w:rPr>
      <w:rFonts w:eastAsia="Times New Roman" w:cs="Times New Roman"/>
      <w:b/>
      <w:bCs/>
      <w:color w:val="000000"/>
      <w:kern w:val="0"/>
      <w:sz w:val="24"/>
      <w:lang w:eastAsia="de-DE"/>
    </w:rPr>
  </w:style>
  <w:style w:type="paragraph" w:styleId="NormalWeb">
    <w:name w:val="Normal (Web)"/>
    <w:basedOn w:val="Normal"/>
    <w:uiPriority w:val="99"/>
    <w:rsid w:val="00F87A76"/>
    <w:rPr>
      <w:szCs w:val="24"/>
    </w:rPr>
  </w:style>
  <w:style w:type="paragraph" w:styleId="Bibliography">
    <w:name w:val="Bibliography"/>
    <w:basedOn w:val="Normal"/>
    <w:next w:val="Normal"/>
    <w:uiPriority w:val="37"/>
    <w:semiHidden/>
    <w:unhideWhenUsed/>
    <w:rsid w:val="00F87A76"/>
  </w:style>
  <w:style w:type="paragraph" w:styleId="Caption">
    <w:name w:val="caption"/>
    <w:basedOn w:val="Normal"/>
    <w:next w:val="Normal"/>
    <w:qFormat/>
    <w:rsid w:val="00F87A76"/>
    <w:pPr>
      <w:ind w:left="850" w:hanging="850"/>
      <w:jc w:val="center"/>
    </w:pPr>
    <w:rPr>
      <w:b/>
      <w:bCs/>
      <w:szCs w:val="24"/>
    </w:rPr>
  </w:style>
  <w:style w:type="paragraph" w:styleId="TableofFigures">
    <w:name w:val="table of figures"/>
    <w:basedOn w:val="Normal"/>
    <w:next w:val="Normal"/>
    <w:rsid w:val="00F87A76"/>
    <w:pPr>
      <w:tabs>
        <w:tab w:val="left" w:pos="374"/>
      </w:tabs>
      <w:snapToGrid w:val="0"/>
      <w:spacing w:line="220" w:lineRule="exact"/>
    </w:pPr>
    <w:rPr>
      <w:sz w:val="16"/>
      <w:szCs w:val="16"/>
    </w:rPr>
  </w:style>
  <w:style w:type="table" w:styleId="TableGrid">
    <w:name w:val="Table Grid"/>
    <w:basedOn w:val="TableNormal"/>
    <w:uiPriority w:val="59"/>
    <w:rsid w:val="00F87A76"/>
    <w:rPr>
      <w:rFonts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F87A76"/>
    <w:pPr>
      <w:spacing w:line="360" w:lineRule="auto"/>
    </w:pPr>
    <w:rPr>
      <w:szCs w:val="24"/>
      <w:lang w:eastAsia="ar-SA"/>
    </w:rPr>
  </w:style>
  <w:style w:type="character" w:customStyle="1" w:styleId="EndnoteTextChar">
    <w:name w:val="Endnote Text Char"/>
    <w:basedOn w:val="DefaultParagraphFont"/>
    <w:link w:val="EndnoteText"/>
    <w:rsid w:val="00F87A76"/>
    <w:rPr>
      <w:rFonts w:eastAsia="Times New Roman" w:cs="Times New Roman"/>
      <w:color w:val="000000"/>
      <w:kern w:val="0"/>
      <w:sz w:val="24"/>
      <w:szCs w:val="24"/>
      <w:lang w:val="en-GB" w:eastAsia="ar-SA"/>
    </w:rPr>
  </w:style>
  <w:style w:type="character" w:styleId="EndnoteReference">
    <w:name w:val="endnote reference"/>
    <w:basedOn w:val="DefaultParagraphFont"/>
    <w:rsid w:val="00F87A76"/>
    <w:rPr>
      <w:vertAlign w:val="superscript"/>
    </w:rPr>
  </w:style>
  <w:style w:type="paragraph" w:styleId="Footer">
    <w:name w:val="footer"/>
    <w:basedOn w:val="Normal"/>
    <w:link w:val="FooterChar"/>
    <w:uiPriority w:val="99"/>
    <w:rsid w:val="00F87A76"/>
    <w:pPr>
      <w:tabs>
        <w:tab w:val="center" w:pos="4153"/>
        <w:tab w:val="right" w:pos="8306"/>
      </w:tabs>
      <w:snapToGrid w:val="0"/>
      <w:spacing w:line="240" w:lineRule="atLeast"/>
    </w:pPr>
    <w:rPr>
      <w:sz w:val="18"/>
      <w:szCs w:val="18"/>
    </w:rPr>
  </w:style>
  <w:style w:type="character" w:customStyle="1" w:styleId="FooterChar">
    <w:name w:val="Footer Char"/>
    <w:basedOn w:val="DefaultParagraphFont"/>
    <w:link w:val="Footer"/>
    <w:uiPriority w:val="99"/>
    <w:rsid w:val="00F87A76"/>
    <w:rPr>
      <w:rFonts w:eastAsia="Times New Roman" w:cs="Times New Roman"/>
      <w:color w:val="000000"/>
      <w:kern w:val="0"/>
      <w:sz w:val="18"/>
      <w:szCs w:val="18"/>
      <w:lang w:eastAsia="de-DE"/>
    </w:rPr>
  </w:style>
  <w:style w:type="character" w:styleId="PageNumber">
    <w:name w:val="page number"/>
    <w:basedOn w:val="DefaultParagraphFont"/>
    <w:rsid w:val="00F87A76"/>
  </w:style>
  <w:style w:type="paragraph" w:styleId="Header">
    <w:name w:val="header"/>
    <w:basedOn w:val="Normal"/>
    <w:link w:val="HeaderChar"/>
    <w:uiPriority w:val="99"/>
    <w:rsid w:val="00F87A76"/>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basedOn w:val="DefaultParagraphFont"/>
    <w:link w:val="Header"/>
    <w:uiPriority w:val="99"/>
    <w:rsid w:val="00F87A76"/>
    <w:rPr>
      <w:rFonts w:eastAsia="Times New Roman" w:cs="Times New Roman"/>
      <w:color w:val="000000"/>
      <w:kern w:val="0"/>
      <w:sz w:val="18"/>
      <w:szCs w:val="18"/>
      <w:lang w:eastAsia="de-DE"/>
    </w:rPr>
  </w:style>
  <w:style w:type="paragraph" w:styleId="BodyText">
    <w:name w:val="Body Text"/>
    <w:link w:val="BodyTextChar"/>
    <w:uiPriority w:val="1"/>
    <w:qFormat/>
    <w:rsid w:val="00F87A76"/>
    <w:pPr>
      <w:spacing w:after="120" w:line="340" w:lineRule="atLeast"/>
      <w:jc w:val="both"/>
    </w:pPr>
    <w:rPr>
      <w:rFonts w:cs="Times New Roman"/>
      <w:color w:val="000000"/>
      <w:kern w:val="0"/>
      <w:sz w:val="24"/>
      <w:lang w:eastAsia="de-DE"/>
    </w:rPr>
  </w:style>
  <w:style w:type="character" w:customStyle="1" w:styleId="BodyTextChar">
    <w:name w:val="Body Text Char"/>
    <w:basedOn w:val="DefaultParagraphFont"/>
    <w:link w:val="BodyText"/>
    <w:uiPriority w:val="1"/>
    <w:rsid w:val="00F87A76"/>
    <w:rPr>
      <w:rFonts w:cs="Times New Roman"/>
      <w:color w:val="000000"/>
      <w:kern w:val="0"/>
      <w:sz w:val="24"/>
      <w:lang w:eastAsia="de-DE"/>
    </w:rPr>
  </w:style>
  <w:style w:type="paragraph" w:customStyle="1" w:styleId="Mdeck4text2nd">
    <w:name w:val="M_deck_4_text_2nd"/>
    <w:qFormat/>
    <w:rsid w:val="00C53638"/>
    <w:pPr>
      <w:adjustRightInd w:val="0"/>
      <w:snapToGrid w:val="0"/>
      <w:spacing w:line="260" w:lineRule="atLeast"/>
      <w:ind w:left="850" w:hanging="425"/>
      <w:jc w:val="both"/>
    </w:pPr>
    <w:rPr>
      <w:rFonts w:ascii="Palatino Linotype" w:eastAsia="Times New Roman" w:hAnsi="Palatino Linotype"/>
      <w:snapToGrid w:val="0"/>
      <w:color w:val="000000"/>
      <w:kern w:val="0"/>
      <w:lang w:eastAsia="de-DE" w:bidi="en-US"/>
    </w:rPr>
  </w:style>
  <w:style w:type="character" w:styleId="PlaceholderText">
    <w:name w:val="Placeholder Text"/>
    <w:basedOn w:val="DefaultParagraphFont"/>
    <w:uiPriority w:val="99"/>
    <w:semiHidden/>
    <w:rsid w:val="00F87A76"/>
    <w:rPr>
      <w:color w:val="808080"/>
    </w:rPr>
  </w:style>
  <w:style w:type="paragraph" w:customStyle="1" w:styleId="MDPIheadercitation">
    <w:name w:val="MDPI_header_citation"/>
    <w:basedOn w:val="MDPI62Acknowledgments"/>
    <w:rsid w:val="002220D5"/>
    <w:pPr>
      <w:spacing w:before="0" w:after="240" w:line="240" w:lineRule="auto"/>
      <w:jc w:val="left"/>
    </w:pPr>
  </w:style>
  <w:style w:type="paragraph" w:customStyle="1" w:styleId="MDPIheaderjournallogo">
    <w:name w:val="MDPI_header_journal_logo"/>
    <w:qFormat/>
    <w:rsid w:val="003B4E63"/>
    <w:pPr>
      <w:adjustRightInd w:val="0"/>
      <w:snapToGrid w:val="0"/>
    </w:pPr>
    <w:rPr>
      <w:rFonts w:ascii="Palatino Linotype" w:eastAsia="Times New Roman" w:hAnsi="Palatino Linotype" w:cs="Times New Roman"/>
      <w:i/>
      <w:color w:val="000000"/>
      <w:kern w:val="0"/>
      <w:sz w:val="24"/>
      <w:szCs w:val="22"/>
      <w:lang w:eastAsia="de-CH"/>
    </w:rPr>
  </w:style>
  <w:style w:type="paragraph" w:customStyle="1" w:styleId="Mfooter">
    <w:name w:val="M_footer"/>
    <w:qFormat/>
    <w:rsid w:val="00F87A76"/>
    <w:pPr>
      <w:spacing w:before="120"/>
      <w:jc w:val="center"/>
    </w:pPr>
    <w:rPr>
      <w:rFonts w:ascii="Minion Pro" w:hAnsi="Minion Pro" w:cs="Times New Roman"/>
      <w:color w:val="000000"/>
      <w:kern w:val="0"/>
      <w:sz w:val="24"/>
      <w:lang w:val="de-DE"/>
    </w:rPr>
  </w:style>
  <w:style w:type="paragraph" w:customStyle="1" w:styleId="Mfooterfirstpage">
    <w:name w:val="M_footer_firstpage"/>
    <w:basedOn w:val="Mfooter"/>
    <w:qFormat/>
    <w:rsid w:val="00F87A76"/>
    <w:pPr>
      <w:tabs>
        <w:tab w:val="right" w:pos="8845"/>
      </w:tabs>
      <w:spacing w:line="160" w:lineRule="exact"/>
    </w:pPr>
  </w:style>
  <w:style w:type="paragraph" w:customStyle="1" w:styleId="Mheadermdpilogo">
    <w:name w:val="M_header_mdpi_logo"/>
    <w:qFormat/>
    <w:rsid w:val="00F87A76"/>
    <w:pPr>
      <w:jc w:val="right"/>
    </w:pPr>
    <w:rPr>
      <w:rFonts w:ascii="Minion Pro" w:hAnsi="Minion Pro" w:cs="Times New Roman"/>
      <w:color w:val="000000"/>
      <w:kern w:val="0"/>
      <w:sz w:val="24"/>
      <w:lang w:val="de-DE"/>
    </w:rPr>
  </w:style>
  <w:style w:type="paragraph" w:customStyle="1" w:styleId="MAcknowledgments">
    <w:name w:val="M_Acknowledgments"/>
    <w:qFormat/>
    <w:rsid w:val="00554334"/>
    <w:pPr>
      <w:spacing w:after="120" w:line="240" w:lineRule="atLeast"/>
      <w:jc w:val="both"/>
    </w:pPr>
    <w:rPr>
      <w:rFonts w:ascii="Minion Pro" w:hAnsi="Minion Pro" w:cs="Times New Roman"/>
      <w:color w:val="000000"/>
      <w:kern w:val="0"/>
      <w:sz w:val="24"/>
      <w:lang w:val="de-DE"/>
    </w:rPr>
  </w:style>
  <w:style w:type="paragraph" w:customStyle="1" w:styleId="MDPI32textnoindent">
    <w:name w:val="MDPI_3.2_text_no_indent"/>
    <w:basedOn w:val="MDPI31text"/>
    <w:qFormat/>
    <w:rsid w:val="00B65A10"/>
    <w:pPr>
      <w:ind w:firstLine="0"/>
    </w:pPr>
  </w:style>
  <w:style w:type="paragraph" w:customStyle="1" w:styleId="MDPI33textspaceafter">
    <w:name w:val="MDPI_3.3_text_space_after"/>
    <w:basedOn w:val="MDPI31text"/>
    <w:qFormat/>
    <w:rsid w:val="00B65A10"/>
    <w:pPr>
      <w:spacing w:after="240"/>
    </w:pPr>
  </w:style>
  <w:style w:type="paragraph" w:customStyle="1" w:styleId="MDPI34textspacebefore">
    <w:name w:val="MDPI_3.4_text_space_before"/>
    <w:basedOn w:val="MDPI31text"/>
    <w:qFormat/>
    <w:rsid w:val="00B65A10"/>
    <w:pPr>
      <w:spacing w:before="240"/>
    </w:pPr>
  </w:style>
  <w:style w:type="paragraph" w:customStyle="1" w:styleId="MDPI35textbeforelist">
    <w:name w:val="MDPI_3.5_text_before_list"/>
    <w:basedOn w:val="MDPI31text"/>
    <w:qFormat/>
    <w:rsid w:val="00B65A10"/>
    <w:pPr>
      <w:spacing w:after="120"/>
    </w:pPr>
  </w:style>
  <w:style w:type="paragraph" w:customStyle="1" w:styleId="MDPI36textafterlist">
    <w:name w:val="MDPI_3.6_text_after_list"/>
    <w:basedOn w:val="MDPI31text"/>
    <w:qFormat/>
    <w:rsid w:val="00B65A10"/>
    <w:pPr>
      <w:spacing w:before="120"/>
    </w:pPr>
  </w:style>
  <w:style w:type="paragraph" w:customStyle="1" w:styleId="MDPI37itemize">
    <w:name w:val="MDPI_3.7_itemize"/>
    <w:basedOn w:val="MDPI31text"/>
    <w:qFormat/>
    <w:rsid w:val="000A45A9"/>
    <w:pPr>
      <w:numPr>
        <w:numId w:val="30"/>
      </w:numPr>
      <w:ind w:left="425" w:hanging="425"/>
    </w:pPr>
  </w:style>
  <w:style w:type="paragraph" w:customStyle="1" w:styleId="MDPI38bullet">
    <w:name w:val="MDPI_3.8_bullet"/>
    <w:basedOn w:val="MDPI31text"/>
    <w:qFormat/>
    <w:rsid w:val="00B83B50"/>
    <w:pPr>
      <w:numPr>
        <w:numId w:val="31"/>
      </w:numPr>
      <w:ind w:left="425" w:hanging="425"/>
    </w:pPr>
  </w:style>
  <w:style w:type="paragraph" w:customStyle="1" w:styleId="MDPI39equation">
    <w:name w:val="MDPI_3.9_equation"/>
    <w:basedOn w:val="MDPI31text"/>
    <w:qFormat/>
    <w:rsid w:val="00B65A10"/>
    <w:pPr>
      <w:spacing w:before="120" w:after="120"/>
      <w:ind w:left="709" w:firstLine="0"/>
      <w:jc w:val="center"/>
    </w:pPr>
  </w:style>
  <w:style w:type="paragraph" w:customStyle="1" w:styleId="MDPI3aequationnumber">
    <w:name w:val="MDPI_3.a_equation_number"/>
    <w:basedOn w:val="MDPI31text"/>
    <w:qFormat/>
    <w:rsid w:val="000F4E0E"/>
    <w:pPr>
      <w:spacing w:before="120" w:after="120" w:line="240" w:lineRule="auto"/>
      <w:ind w:firstLine="0"/>
      <w:jc w:val="right"/>
    </w:pPr>
  </w:style>
  <w:style w:type="paragraph" w:customStyle="1" w:styleId="MDPI62Acknowledgments">
    <w:name w:val="MDPI_6.2_Acknowledgments"/>
    <w:qFormat/>
    <w:rsid w:val="003B4E63"/>
    <w:pPr>
      <w:adjustRightInd w:val="0"/>
      <w:snapToGrid w:val="0"/>
      <w:spacing w:before="120" w:line="200" w:lineRule="atLeast"/>
      <w:jc w:val="both"/>
    </w:pPr>
    <w:rPr>
      <w:rFonts w:ascii="Palatino Linotype" w:eastAsia="Times New Roman" w:hAnsi="Palatino Linotype" w:cs="Times New Roman"/>
      <w:snapToGrid w:val="0"/>
      <w:color w:val="000000"/>
      <w:kern w:val="0"/>
      <w:sz w:val="18"/>
      <w:lang w:eastAsia="de-DE" w:bidi="en-US"/>
    </w:rPr>
  </w:style>
  <w:style w:type="paragraph" w:customStyle="1" w:styleId="MDPI41tablecaption">
    <w:name w:val="MDPI_4.1_table_caption"/>
    <w:basedOn w:val="MDPI62Acknowledgments"/>
    <w:qFormat/>
    <w:rsid w:val="00DB75FF"/>
    <w:pPr>
      <w:spacing w:before="240" w:after="120" w:line="260" w:lineRule="atLeast"/>
      <w:ind w:left="425" w:right="425"/>
    </w:pPr>
    <w:rPr>
      <w:rFonts w:cstheme="minorBidi"/>
      <w:snapToGrid/>
      <w:szCs w:val="22"/>
    </w:rPr>
  </w:style>
  <w:style w:type="paragraph" w:customStyle="1" w:styleId="MDPI42tablebody">
    <w:name w:val="MDPI_4.2_table_body"/>
    <w:qFormat/>
    <w:rsid w:val="003B4E63"/>
    <w:pPr>
      <w:adjustRightInd w:val="0"/>
      <w:snapToGrid w:val="0"/>
    </w:pPr>
    <w:rPr>
      <w:rFonts w:ascii="Palatino Linotype" w:eastAsia="Times New Roman" w:hAnsi="Palatino Linotype"/>
      <w:snapToGrid w:val="0"/>
      <w:color w:val="000000"/>
      <w:kern w:val="0"/>
      <w:lang w:eastAsia="de-DE" w:bidi="en-US"/>
    </w:rPr>
  </w:style>
  <w:style w:type="paragraph" w:customStyle="1" w:styleId="MDPI43tablefooter">
    <w:name w:val="MDPI_4.3_table_footer"/>
    <w:basedOn w:val="MDPI41tablecaption"/>
    <w:next w:val="MDPI31text"/>
    <w:qFormat/>
    <w:rsid w:val="00B65A10"/>
    <w:pPr>
      <w:spacing w:before="0"/>
      <w:ind w:left="0" w:right="0"/>
    </w:pPr>
  </w:style>
  <w:style w:type="paragraph" w:customStyle="1" w:styleId="MDPI51figurecaption">
    <w:name w:val="MDPI_5.1_figure_caption"/>
    <w:basedOn w:val="MDPI62Acknowledgments"/>
    <w:qFormat/>
    <w:rsid w:val="003B4E63"/>
    <w:pPr>
      <w:spacing w:after="240" w:line="260" w:lineRule="atLeast"/>
      <w:ind w:left="425" w:right="425"/>
    </w:pPr>
    <w:rPr>
      <w:snapToGrid/>
    </w:rPr>
  </w:style>
  <w:style w:type="paragraph" w:customStyle="1" w:styleId="MDPI52figure">
    <w:name w:val="MDPI_5.2_figure"/>
    <w:qFormat/>
    <w:rsid w:val="00B65A10"/>
    <w:pPr>
      <w:jc w:val="center"/>
    </w:pPr>
    <w:rPr>
      <w:rFonts w:ascii="Palatino Linotype" w:eastAsia="Times New Roman" w:hAnsi="Palatino Linotype"/>
      <w:snapToGrid w:val="0"/>
      <w:color w:val="000000"/>
      <w:kern w:val="0"/>
      <w:sz w:val="24"/>
      <w:lang w:eastAsia="de-DE" w:bidi="en-US"/>
    </w:rPr>
  </w:style>
  <w:style w:type="paragraph" w:customStyle="1" w:styleId="MDPI61Supplementary">
    <w:name w:val="MDPI_6.1_Supplementary"/>
    <w:basedOn w:val="MDPI62Acknowledgments"/>
    <w:qFormat/>
    <w:rsid w:val="00B65A10"/>
    <w:pPr>
      <w:spacing w:before="240"/>
    </w:pPr>
    <w:rPr>
      <w:lang w:eastAsia="en-US"/>
    </w:rPr>
  </w:style>
  <w:style w:type="paragraph" w:customStyle="1" w:styleId="MDPI63AuthorContributions">
    <w:name w:val="MDPI_6.3_AuthorContributions"/>
    <w:basedOn w:val="MDPI62Acknowledgments"/>
    <w:qFormat/>
    <w:rsid w:val="00B65A10"/>
    <w:rPr>
      <w:rFonts w:eastAsia="SimSun"/>
      <w:color w:val="auto"/>
      <w:lang w:eastAsia="en-US"/>
    </w:rPr>
  </w:style>
  <w:style w:type="paragraph" w:customStyle="1" w:styleId="MDPI64CoI">
    <w:name w:val="MDPI_6.4_CoI"/>
    <w:basedOn w:val="MDPI62Acknowledgments"/>
    <w:qFormat/>
    <w:rsid w:val="00B65A10"/>
  </w:style>
  <w:style w:type="paragraph" w:customStyle="1" w:styleId="MDPI72Copyright">
    <w:name w:val="MDPI_7.2_Copyright"/>
    <w:basedOn w:val="MDPI71References"/>
    <w:qFormat/>
    <w:rsid w:val="00CE10A1"/>
    <w:pPr>
      <w:numPr>
        <w:numId w:val="0"/>
      </w:numPr>
      <w:spacing w:before="400"/>
    </w:pPr>
    <w:rPr>
      <w:noProof/>
      <w:spacing w:val="-2"/>
      <w:lang w:val="en-GB" w:eastAsia="en-GB" w:bidi="ar-SA"/>
    </w:rPr>
  </w:style>
  <w:style w:type="paragraph" w:customStyle="1" w:styleId="MDPI73CopyrightImage">
    <w:name w:val="MDPI_7.3_CopyrightImage"/>
    <w:rsid w:val="003B4E63"/>
    <w:pPr>
      <w:adjustRightInd w:val="0"/>
      <w:snapToGrid w:val="0"/>
      <w:spacing w:after="100"/>
      <w:jc w:val="right"/>
    </w:pPr>
    <w:rPr>
      <w:rFonts w:eastAsia="Times New Roman" w:cs="Times New Roman"/>
      <w:color w:val="000000"/>
      <w:kern w:val="0"/>
      <w:lang w:eastAsia="de-CH"/>
    </w:rPr>
  </w:style>
  <w:style w:type="paragraph" w:customStyle="1" w:styleId="MDPI81theorem">
    <w:name w:val="MDPI_8.1_theorem"/>
    <w:basedOn w:val="MDPI32textnoindent"/>
    <w:qFormat/>
    <w:rsid w:val="00B65A10"/>
    <w:rPr>
      <w:i/>
    </w:rPr>
  </w:style>
  <w:style w:type="paragraph" w:customStyle="1" w:styleId="MDPI82proof">
    <w:name w:val="MDPI_8.2_proof"/>
    <w:basedOn w:val="MDPI32textnoindent"/>
    <w:qFormat/>
    <w:rsid w:val="00CF28B7"/>
  </w:style>
  <w:style w:type="paragraph" w:customStyle="1" w:styleId="MDPIfooter">
    <w:name w:val="MDPI_footer"/>
    <w:qFormat/>
    <w:rsid w:val="003B4E63"/>
    <w:pPr>
      <w:adjustRightInd w:val="0"/>
      <w:snapToGrid w:val="0"/>
      <w:spacing w:before="120"/>
      <w:jc w:val="center"/>
    </w:pPr>
    <w:rPr>
      <w:rFonts w:ascii="Palatino Linotype" w:eastAsia="Times New Roman" w:hAnsi="Palatino Linotype" w:cs="Times New Roman"/>
      <w:kern w:val="0"/>
      <w:lang w:eastAsia="de-DE"/>
    </w:rPr>
  </w:style>
  <w:style w:type="paragraph" w:customStyle="1" w:styleId="MDPIfooterfirstpage">
    <w:name w:val="MDPI_footer_firstpage"/>
    <w:basedOn w:val="MDPIfooter"/>
    <w:qFormat/>
    <w:rsid w:val="002220D5"/>
    <w:pPr>
      <w:tabs>
        <w:tab w:val="right" w:pos="8845"/>
      </w:tabs>
      <w:spacing w:line="160" w:lineRule="exact"/>
      <w:jc w:val="left"/>
    </w:pPr>
    <w:rPr>
      <w:sz w:val="16"/>
    </w:rPr>
  </w:style>
  <w:style w:type="paragraph" w:customStyle="1" w:styleId="MDPI31text">
    <w:name w:val="MDPI_3.1_text"/>
    <w:qFormat/>
    <w:rsid w:val="003B4E63"/>
    <w:pPr>
      <w:adjustRightInd w:val="0"/>
      <w:snapToGrid w:val="0"/>
      <w:spacing w:line="260" w:lineRule="atLeast"/>
      <w:ind w:firstLine="425"/>
      <w:jc w:val="both"/>
    </w:pPr>
    <w:rPr>
      <w:rFonts w:ascii="Palatino Linotype" w:eastAsia="Times New Roman" w:hAnsi="Palatino Linotype" w:cs="Times New Roman"/>
      <w:snapToGrid w:val="0"/>
      <w:color w:val="000000"/>
      <w:kern w:val="0"/>
      <w:szCs w:val="22"/>
      <w:lang w:eastAsia="de-DE" w:bidi="en-US"/>
    </w:rPr>
  </w:style>
  <w:style w:type="paragraph" w:customStyle="1" w:styleId="MDPI23heading3">
    <w:name w:val="MDPI_2.3_heading3"/>
    <w:basedOn w:val="MDPI31text"/>
    <w:qFormat/>
    <w:rsid w:val="004B664F"/>
    <w:pPr>
      <w:spacing w:before="240" w:after="120"/>
      <w:ind w:firstLine="0"/>
      <w:jc w:val="left"/>
      <w:outlineLvl w:val="2"/>
    </w:pPr>
  </w:style>
  <w:style w:type="paragraph" w:customStyle="1" w:styleId="MDPI21heading1">
    <w:name w:val="MDPI_2.1_heading1"/>
    <w:basedOn w:val="MDPI23heading3"/>
    <w:qFormat/>
    <w:rsid w:val="004B664F"/>
    <w:pPr>
      <w:outlineLvl w:val="0"/>
    </w:pPr>
    <w:rPr>
      <w:b/>
    </w:rPr>
  </w:style>
  <w:style w:type="paragraph" w:customStyle="1" w:styleId="MDPI22heading2">
    <w:name w:val="MDPI_2.2_heading2"/>
    <w:basedOn w:val="MDPItext"/>
    <w:qFormat/>
    <w:rsid w:val="004B664F"/>
    <w:pPr>
      <w:spacing w:before="240" w:after="120" w:line="260" w:lineRule="atLeast"/>
      <w:ind w:left="0" w:right="0" w:firstLine="0"/>
      <w:jc w:val="left"/>
      <w:outlineLvl w:val="1"/>
    </w:pPr>
    <w:rPr>
      <w:rFonts w:ascii="Palatino Linotype" w:hAnsi="Palatino Linotype"/>
      <w:i/>
      <w:sz w:val="20"/>
    </w:rPr>
  </w:style>
  <w:style w:type="paragraph" w:customStyle="1" w:styleId="MDPI71References">
    <w:name w:val="MDPI_7.1_References"/>
    <w:basedOn w:val="MDPI62Acknowledgments"/>
    <w:qFormat/>
    <w:rsid w:val="004C71C5"/>
    <w:pPr>
      <w:numPr>
        <w:numId w:val="33"/>
      </w:numPr>
      <w:spacing w:before="0" w:line="260" w:lineRule="atLeast"/>
      <w:ind w:left="425" w:hanging="425"/>
    </w:pPr>
  </w:style>
  <w:style w:type="paragraph" w:customStyle="1" w:styleId="MDPIheadermdpilogo">
    <w:name w:val="MDPI_header_mdpi_logo"/>
    <w:qFormat/>
    <w:rsid w:val="003B4E63"/>
    <w:pPr>
      <w:adjustRightInd w:val="0"/>
      <w:snapToGrid w:val="0"/>
      <w:jc w:val="right"/>
    </w:pPr>
    <w:rPr>
      <w:rFonts w:ascii="Palatino Linotype" w:eastAsia="Times New Roman" w:hAnsi="Palatino Linotype" w:cs="Times New Roman"/>
      <w:color w:val="000000"/>
      <w:kern w:val="0"/>
      <w:sz w:val="24"/>
      <w:szCs w:val="22"/>
      <w:lang w:eastAsia="de-CH"/>
    </w:rPr>
  </w:style>
  <w:style w:type="paragraph" w:customStyle="1" w:styleId="MDPI411onetablecaption">
    <w:name w:val="MDPI_4.1.1_one_table_caption"/>
    <w:basedOn w:val="Normal"/>
    <w:qFormat/>
    <w:rsid w:val="009136F9"/>
    <w:pPr>
      <w:adjustRightInd w:val="0"/>
      <w:snapToGrid w:val="0"/>
      <w:spacing w:before="120" w:after="240" w:line="260" w:lineRule="atLeast"/>
      <w:jc w:val="center"/>
    </w:pPr>
    <w:rPr>
      <w:rFonts w:ascii="Palatino Linotype" w:hAnsi="Palatino Linotype"/>
      <w:sz w:val="18"/>
      <w:lang w:bidi="en-US"/>
    </w:rPr>
  </w:style>
  <w:style w:type="paragraph" w:customStyle="1" w:styleId="MDPI511onefigurecaption">
    <w:name w:val="MDPI_5.1.1_one_figure_caption"/>
    <w:basedOn w:val="Normal"/>
    <w:qFormat/>
    <w:rsid w:val="009136F9"/>
    <w:pPr>
      <w:adjustRightInd w:val="0"/>
      <w:snapToGrid w:val="0"/>
      <w:spacing w:before="120" w:after="240" w:line="260" w:lineRule="atLeast"/>
      <w:jc w:val="center"/>
    </w:pPr>
    <w:rPr>
      <w:rFonts w:ascii="Palatino Linotype" w:hAnsi="Palatino Linotype"/>
      <w:sz w:val="18"/>
      <w:lang w:bidi="en-US"/>
    </w:rPr>
  </w:style>
  <w:style w:type="paragraph" w:customStyle="1" w:styleId="MDPItext">
    <w:name w:val="MDPI_text"/>
    <w:basedOn w:val="Mdeck4text"/>
    <w:qFormat/>
    <w:rsid w:val="006C7D91"/>
    <w:pPr>
      <w:ind w:left="425" w:right="425" w:firstLine="284"/>
    </w:pPr>
    <w:rPr>
      <w:rFonts w:ascii="Times New Roman" w:hAnsi="Times New Roman" w:cs="Times New Roman"/>
      <w:noProof/>
      <w:sz w:val="22"/>
      <w:szCs w:val="22"/>
    </w:rPr>
  </w:style>
  <w:style w:type="paragraph" w:customStyle="1" w:styleId="MDPItitle">
    <w:name w:val="MDPI_title"/>
    <w:qFormat/>
    <w:rsid w:val="003B4E63"/>
    <w:pPr>
      <w:adjustRightInd w:val="0"/>
      <w:snapToGrid w:val="0"/>
      <w:spacing w:after="240"/>
    </w:pPr>
    <w:rPr>
      <w:rFonts w:eastAsia="Times New Roman" w:cs="Times New Roman"/>
      <w:b/>
      <w:snapToGrid w:val="0"/>
      <w:color w:val="000000"/>
      <w:kern w:val="0"/>
      <w:sz w:val="36"/>
      <w:lang w:eastAsia="de-DE" w:bidi="en-US"/>
    </w:rPr>
  </w:style>
  <w:style w:type="paragraph" w:styleId="PlainText">
    <w:name w:val="Plain Text"/>
    <w:basedOn w:val="Normal"/>
    <w:link w:val="PlainTextChar"/>
    <w:uiPriority w:val="99"/>
    <w:unhideWhenUsed/>
    <w:rsid w:val="00AA6EFA"/>
    <w:rPr>
      <w:rFonts w:ascii="Calibri" w:hAnsi="Calibri" w:cs="Consolas"/>
      <w:szCs w:val="21"/>
    </w:rPr>
  </w:style>
  <w:style w:type="character" w:customStyle="1" w:styleId="PlainTextChar">
    <w:name w:val="Plain Text Char"/>
    <w:basedOn w:val="DefaultParagraphFont"/>
    <w:link w:val="PlainText"/>
    <w:uiPriority w:val="99"/>
    <w:rsid w:val="00AA6EFA"/>
    <w:rPr>
      <w:rFonts w:ascii="Calibri" w:eastAsiaTheme="minorHAnsi" w:hAnsi="Calibri" w:cs="Consolas"/>
      <w:kern w:val="0"/>
      <w:sz w:val="22"/>
      <w:szCs w:val="21"/>
      <w:lang w:val="en-GB" w:eastAsia="en-US"/>
    </w:rPr>
  </w:style>
  <w:style w:type="paragraph" w:customStyle="1" w:styleId="EndNoteBibliographyTitle">
    <w:name w:val="EndNote Bibliography Title"/>
    <w:basedOn w:val="Normal"/>
    <w:link w:val="EndNoteBibliographyTitleChar"/>
    <w:rsid w:val="00AA6EFA"/>
    <w:pPr>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AA6EFA"/>
    <w:rPr>
      <w:rFonts w:ascii="Calibri" w:eastAsiaTheme="minorHAnsi" w:hAnsi="Calibri"/>
      <w:noProof/>
      <w:kern w:val="0"/>
      <w:sz w:val="22"/>
      <w:szCs w:val="22"/>
      <w:lang w:eastAsia="en-US"/>
    </w:rPr>
  </w:style>
  <w:style w:type="paragraph" w:customStyle="1" w:styleId="EndNoteBibliography">
    <w:name w:val="EndNote Bibliography"/>
    <w:basedOn w:val="Normal"/>
    <w:link w:val="EndNoteBibliographyChar"/>
    <w:rsid w:val="00AA6EFA"/>
    <w:rPr>
      <w:rFonts w:ascii="Calibri" w:hAnsi="Calibri"/>
      <w:noProof/>
      <w:lang w:val="en-US"/>
    </w:rPr>
  </w:style>
  <w:style w:type="character" w:customStyle="1" w:styleId="EndNoteBibliographyChar">
    <w:name w:val="EndNote Bibliography Char"/>
    <w:basedOn w:val="DefaultParagraphFont"/>
    <w:link w:val="EndNoteBibliography"/>
    <w:rsid w:val="00AA6EFA"/>
    <w:rPr>
      <w:rFonts w:ascii="Calibri" w:eastAsiaTheme="minorHAnsi" w:hAnsi="Calibri"/>
      <w:noProof/>
      <w:kern w:val="0"/>
      <w:sz w:val="22"/>
      <w:szCs w:val="22"/>
      <w:lang w:eastAsia="en-US"/>
    </w:rPr>
  </w:style>
  <w:style w:type="table" w:customStyle="1" w:styleId="LightList-Accent51">
    <w:name w:val="Light List - Accent 51"/>
    <w:basedOn w:val="TableNormal"/>
    <w:next w:val="LightList-Accent5"/>
    <w:uiPriority w:val="61"/>
    <w:rsid w:val="00AA6EFA"/>
    <w:rPr>
      <w:rFonts w:asciiTheme="minorHAnsi" w:eastAsiaTheme="minorHAnsi" w:hAnsiTheme="minorHAnsi"/>
      <w:kern w:val="0"/>
      <w:sz w:val="22"/>
      <w:szCs w:val="22"/>
      <w:lang w:val="en-GB"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5">
    <w:name w:val="Light List Accent 5"/>
    <w:basedOn w:val="TableNormal"/>
    <w:uiPriority w:val="61"/>
    <w:rsid w:val="00AA6EFA"/>
    <w:rPr>
      <w:rFonts w:asciiTheme="minorHAnsi" w:eastAsiaTheme="minorHAnsi" w:hAnsiTheme="minorHAnsi"/>
      <w:kern w:val="0"/>
      <w:sz w:val="22"/>
      <w:szCs w:val="22"/>
      <w:lang w:val="en-GB" w:eastAsia="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paragraph" w:customStyle="1" w:styleId="TableParagraph">
    <w:name w:val="Table Paragraph"/>
    <w:basedOn w:val="Normal"/>
    <w:uiPriority w:val="1"/>
    <w:qFormat/>
    <w:rsid w:val="00AA6EFA"/>
    <w:pPr>
      <w:widowControl w:val="0"/>
    </w:pPr>
    <w:rPr>
      <w:lang w:val="en-US"/>
    </w:rPr>
  </w:style>
  <w:style w:type="character" w:customStyle="1" w:styleId="reviewername">
    <w:name w:val="reviewername"/>
    <w:basedOn w:val="DefaultParagraphFont"/>
    <w:rsid w:val="00C31126"/>
  </w:style>
  <w:style w:type="character" w:customStyle="1" w:styleId="element-citation">
    <w:name w:val="element-citation"/>
    <w:basedOn w:val="DefaultParagraphFont"/>
    <w:rsid w:val="00FD2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wmf"/><Relationship Id="rId10" Type="http://schemas.openxmlformats.org/officeDocument/2006/relationships/header" Target="header2.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png"/><Relationship Id="rId22" Type="http://schemas.microsoft.com/office/2011/relationships/people" Target="peop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AAFD0-1F61-4EE6-AE3D-F2173ED0B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7444</Words>
  <Characters>42432</Characters>
  <Application>Microsoft Office Word</Application>
  <DocSecurity>4</DocSecurity>
  <Lines>353</Lines>
  <Paragraphs>99</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MDPI</Company>
  <LinksUpToDate>false</LinksUpToDate>
  <CharactersWithSpaces>49777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creator>MDPI</dc:creator>
  <cp:lastModifiedBy>Karen Drake</cp:lastModifiedBy>
  <cp:revision>2</cp:revision>
  <cp:lastPrinted>2017-03-15T06:57:00Z</cp:lastPrinted>
  <dcterms:created xsi:type="dcterms:W3CDTF">2017-03-27T13:39:00Z</dcterms:created>
  <dcterms:modified xsi:type="dcterms:W3CDTF">2017-03-27T13:39:00Z</dcterms:modified>
</cp:coreProperties>
</file>