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8D052" w14:textId="42C48B20" w:rsidR="00953580" w:rsidRPr="00E82E46" w:rsidRDefault="00865527"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bookmarkStart w:id="0" w:name="_GoBack"/>
      <w:bookmarkEnd w:id="0"/>
      <w:r>
        <w:rPr>
          <w:rFonts w:ascii="Times New Roman" w:hAnsi="Times New Roman" w:cs="Times New Roman"/>
          <w:b/>
          <w:sz w:val="20"/>
          <w:szCs w:val="20"/>
          <w:lang w:val="en-GB"/>
        </w:rPr>
        <w:t xml:space="preserve">1 </w:t>
      </w:r>
      <w:r w:rsidR="00953580" w:rsidRPr="00E82E46">
        <w:rPr>
          <w:rFonts w:ascii="Times New Roman" w:hAnsi="Times New Roman" w:cs="Times New Roman"/>
          <w:b/>
          <w:sz w:val="20"/>
          <w:szCs w:val="20"/>
          <w:lang w:val="en-GB"/>
        </w:rPr>
        <w:t>INTRODUCTION</w:t>
      </w:r>
    </w:p>
    <w:p w14:paraId="29B8D053" w14:textId="7A3D3236" w:rsidR="00856794" w:rsidRPr="00E82E46" w:rsidRDefault="00953580" w:rsidP="00953580">
      <w:pPr>
        <w:spacing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Attention-deficit/hyperactivity disorder (ADHD) is the most common neurodevelopmental disorder affecting children and adolescents. It is characterized by age-inappropriate and persistent symptoms of inattention and/or hyperactivity/impulsivity</w:t>
      </w:r>
      <w:r w:rsidR="00D04CCE"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r>
      <w:r w:rsidR="00F8318B">
        <w:rPr>
          <w:rFonts w:ascii="Times New Roman" w:hAnsi="Times New Roman" w:cs="Times New Roman"/>
          <w:sz w:val="20"/>
          <w:szCs w:val="20"/>
          <w:lang w:val="en-GB"/>
        </w:rPr>
        <w:instrText xml:space="preserve"> ADDIN EN.CITE &lt;EndNote&gt;&lt;Cite&gt;&lt;Author&gt;American Psychiatric Association&lt;/Author&gt;&lt;Year&gt;2013&lt;/Year&gt;&lt;RecNum&gt;7333&lt;/RecNum&gt;&lt;DisplayText&gt;&lt;style face="superscript"&gt;1&lt;/style&gt;&lt;/DisplayText&gt;&lt;record&gt;&lt;rec-number&gt;7333&lt;/rec-number&gt;&lt;foreign-keys&gt;&lt;key app="EN" db-id="9s9fr9t9mxr5wbe0waevdxffefvtawaeazpw" timestamp="1452937202"&gt;7333&lt;/key&gt;&lt;/foreign-keys&gt;&lt;ref-type name="Book Section"&gt;5&lt;/ref-type&gt;&lt;contributors&gt;&lt;authors&gt;&lt;author&gt;American Psychiatric Association,&lt;/author&gt;&lt;/authors&gt;&lt;/contributors&gt;&lt;titles&gt;&lt;title&gt;Diagnostic and Statistical Manual of Mental Disorders 5th ed. Arlington, VA&lt;/title&gt;&lt;/titles&gt;&lt;dates&gt;&lt;year&gt;2013&lt;/year&gt;&lt;/dates&gt;&lt;publisher&gt;American Psychiatric Publishing&lt;/publisher&gt;&lt;urls&gt;&lt;related-urls&gt;&lt;url&gt;http://dsm.psychiatryonline.org/doi/abs/10.1176/appi.books.9780890425596.x00DiagnosticClassification&lt;/url&gt;&lt;/related-urls&gt;&lt;/urls&gt;&lt;electronic-resource-num&gt;doi:10.1176/appi.books.9780890425596.x00DiagnosticClassification&lt;/electronic-resource-num&gt;&lt;/record&gt;&lt;/Cite&gt;&lt;/EndNote&gt;</w:instrText>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1</w:t>
      </w:r>
      <w:r w:rsidRPr="00E82E46">
        <w:rPr>
          <w:rFonts w:ascii="Times New Roman" w:hAnsi="Times New Roman" w:cs="Times New Roman"/>
          <w:sz w:val="20"/>
          <w:szCs w:val="20"/>
          <w:lang w:val="en-GB"/>
        </w:rPr>
        <w:fldChar w:fldCharType="end"/>
      </w:r>
      <w:r w:rsidR="00D04CCE"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In a recent meta-analysis, the overall pooled prevalence of ADHD was estimated to be 7.2%</w:t>
      </w:r>
      <w:r w:rsidR="00D04CCE"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r>
      <w:r w:rsidR="00F8318B">
        <w:rPr>
          <w:rFonts w:ascii="Times New Roman" w:hAnsi="Times New Roman" w:cs="Times New Roman"/>
          <w:sz w:val="20"/>
          <w:szCs w:val="20"/>
          <w:lang w:val="en-GB"/>
        </w:rPr>
        <w:instrText xml:space="preserve"> ADDIN EN.CITE &lt;EndNote&gt;&lt;Cite&gt;&lt;Author&gt;Thomas&lt;/Author&gt;&lt;Year&gt;2015&lt;/Year&gt;&lt;RecNum&gt;7301&lt;/RecNum&gt;&lt;DisplayText&gt;&lt;style face="superscript"&gt;2&lt;/style&gt;&lt;/DisplayText&gt;&lt;record&gt;&lt;rec-number&gt;7301&lt;/rec-number&gt;&lt;foreign-keys&gt;&lt;key app="EN" db-id="9s9fr9t9mxr5wbe0waevdxffefvtawaeazpw" timestamp="1452937200"&gt;7301&lt;/key&gt;&lt;/foreign-keys&gt;&lt;ref-type name="Journal Article"&gt;17&lt;/ref-type&gt;&lt;contributors&gt;&lt;authors&gt;&lt;author&gt;Thomas, R.&lt;/author&gt;&lt;author&gt;Sanders, S.&lt;/author&gt;&lt;author&gt;Doust, J.&lt;/author&gt;&lt;author&gt;Beller, E.&lt;/author&gt;&lt;author&gt;Glasziou, P.&lt;/author&gt;&lt;/authors&gt;&lt;/contributors&gt;&lt;auth-address&gt;Centre for Research in Evidence-Based Practice (CREBP), Faculty of Health Sciences and Medicine, Bond University, Queensland, Australia rthomas@bond.edu.au.&amp;#xD;Centre for Research in Evidence-Based Practice (CREBP), Faculty of Health Sciences and Medicine, Bond University, Queensland, Australia.&lt;/auth-address&gt;&lt;titles&gt;&lt;title&gt;Prevalence of Attention-Deficit/Hyperactivity Disorder: A Systematic Review and Meta-analysis&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edition&gt;2015/03/04&lt;/edition&gt;&lt;dates&gt;&lt;year&gt;2015&lt;/year&gt;&lt;pub-dates&gt;&lt;date&gt;Mar 2&lt;/date&gt;&lt;/pub-dates&gt;&lt;/dates&gt;&lt;isbn&gt;1098-4275 (Electronic)&amp;#xD;0031-4005 (Linking)&lt;/isbn&gt;&lt;accession-num&gt;25733754&lt;/accession-num&gt;&lt;urls&gt;&lt;/urls&gt;&lt;electronic-resource-num&gt;10.1542/peds.2014-3482&lt;/electronic-resource-num&gt;&lt;remote-database-provider&gt;NLM&lt;/remote-database-provider&gt;&lt;language&gt;Eng&lt;/language&gt;&lt;/record&gt;&lt;/Cite&gt;&lt;/EndNote&gt;</w:instrText>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2</w:t>
      </w:r>
      <w:r w:rsidRPr="00E82E46">
        <w:rPr>
          <w:rFonts w:ascii="Times New Roman" w:hAnsi="Times New Roman" w:cs="Times New Roman"/>
          <w:sz w:val="20"/>
          <w:szCs w:val="20"/>
          <w:lang w:val="en-GB"/>
        </w:rPr>
        <w:fldChar w:fldCharType="end"/>
      </w:r>
      <w:r w:rsidR="00D04CCE"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Among the conditions associated with ADHD, sleep problems have generally received inadequate attention in the past but are currently the focus of increasing interest. </w:t>
      </w:r>
    </w:p>
    <w:p w14:paraId="29B8D054" w14:textId="04834434" w:rsidR="00184FD9" w:rsidRPr="00E82E46" w:rsidRDefault="006775AA" w:rsidP="00953580">
      <w:pPr>
        <w:spacing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Corkum et al. </w:t>
      </w:r>
      <w:r w:rsidR="00953580" w:rsidRPr="00E82E46">
        <w:rPr>
          <w:rFonts w:ascii="Times New Roman" w:hAnsi="Times New Roman" w:cs="Times New Roman"/>
          <w:sz w:val="20"/>
          <w:szCs w:val="20"/>
          <w:lang w:val="en-GB"/>
        </w:rPr>
        <w:fldChar w:fldCharType="begin"/>
      </w:r>
      <w:r w:rsidR="00F8318B">
        <w:rPr>
          <w:rFonts w:ascii="Times New Roman" w:hAnsi="Times New Roman" w:cs="Times New Roman"/>
          <w:sz w:val="20"/>
          <w:szCs w:val="20"/>
          <w:lang w:val="en-GB"/>
        </w:rPr>
        <w:instrText xml:space="preserve"> ADDIN EN.CITE &lt;EndNote&gt;&lt;Cite&gt;&lt;Author&gt;Corkum&lt;/Author&gt;&lt;Year&gt;1998&lt;/Year&gt;&lt;RecNum&gt;7297&lt;/RecNum&gt;&lt;DisplayText&gt;&lt;style face="superscript"&gt;3&lt;/style&gt;&lt;/DisplayText&gt;&lt;record&gt;&lt;rec-number&gt;7297&lt;/rec-number&gt;&lt;foreign-keys&gt;&lt;key app="EN" db-id="9s9fr9t9mxr5wbe0waevdxffefvtawaeazpw" timestamp="1452937177"&gt;7297&lt;/key&gt;&lt;key app="ENWeb" db-id=""&gt;0&lt;/key&gt;&lt;/foreign-keys&gt;&lt;ref-type name="Journal Article"&gt;17&lt;/ref-type&gt;&lt;contributors&gt;&lt;authors&gt;&lt;author&gt;Corkum, P.&lt;/author&gt;&lt;author&gt;Tannock, R.&lt;/author&gt;&lt;author&gt;Moldofsky, H.&lt;/author&gt;&lt;/authors&gt;&lt;/contributors&gt;&lt;auth-address&gt;Ontario Institute for Studies in Education, University of Toronto, Canada. pcorkum@oise.utoronto.ca&lt;/auth-address&gt;&lt;titles&gt;&lt;title&gt;Sleep disturbances in children with attention-deficit/hyperactivity disorder&lt;/title&gt;&lt;secondary-title&gt;J Am Acad Child Adolesc Psychiatry&lt;/secondary-title&gt;&lt;/titles&gt;&lt;periodical&gt;&lt;full-title&gt;J Am Acad Child Adolesc Psychiatry&lt;/full-title&gt;&lt;abbr-1&gt;Journal of the American Academy of Child and Adolescent Psychiatry&lt;/abbr-1&gt;&lt;/periodical&gt;&lt;pages&gt;637-46&lt;/pages&gt;&lt;volume&gt;37&lt;/volume&gt;&lt;number&gt;6&lt;/number&gt;&lt;keywords&gt;&lt;keyword&gt;Attention Deficit Disorder with Hyperactivity/drug therapy/*epidemiology&lt;/keyword&gt;&lt;keyword&gt;Central Nervous System Stimulants/pharmacology&lt;/keyword&gt;&lt;keyword&gt;Child&lt;/keyword&gt;&lt;keyword&gt;Comorbidity&lt;/keyword&gt;&lt;keyword&gt;Female&lt;/keyword&gt;&lt;keyword&gt;Humans&lt;/keyword&gt;&lt;keyword&gt;Male&lt;/keyword&gt;&lt;keyword&gt;Research Design&lt;/keyword&gt;&lt;keyword&gt;Sleep Disorders/diagnosis/*epidemiology/physiopathology/therapy&lt;/keyword&gt;&lt;keyword&gt;Sleep, REM/physiology&lt;/keyword&gt;&lt;/keywords&gt;&lt;dates&gt;&lt;year&gt;1998&lt;/year&gt;&lt;pub-dates&gt;&lt;date&gt;Jun&lt;/date&gt;&lt;/pub-dates&gt;&lt;/dates&gt;&lt;isbn&gt;0890-8567 (Print)&amp;#xD;0890-8567 (Linking)&lt;/isbn&gt;&lt;accession-num&gt;9628084&lt;/accession-num&gt;&lt;urls&gt;&lt;related-urls&gt;&lt;url&gt;http://www.ncbi.nlm.nih.gov/pubmed/9628084&lt;/url&gt;&lt;url&gt;http://www.jaacap.com/article/S0890-8567(09)63074-4/abstract&lt;/url&gt;&lt;/related-urls&gt;&lt;/urls&gt;&lt;electronic-resource-num&gt;10.1097/00004583-199806000-00014&lt;/electronic-resource-num&gt;&lt;/record&gt;&lt;/Cite&gt;&lt;/EndNote&gt;</w:instrText>
      </w:r>
      <w:r w:rsidR="00953580"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3</w:t>
      </w:r>
      <w:r w:rsidR="00953580" w:rsidRPr="00E82E46">
        <w:rPr>
          <w:rFonts w:ascii="Times New Roman" w:hAnsi="Times New Roman" w:cs="Times New Roman"/>
          <w:sz w:val="20"/>
          <w:szCs w:val="20"/>
          <w:lang w:val="en-GB"/>
        </w:rPr>
        <w:fldChar w:fldCharType="end"/>
      </w:r>
      <w:r>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t>concluded that sleep problems had been reported in about 25-50% of children with ADHD</w:t>
      </w:r>
      <w:r w:rsidR="00D04CCE" w:rsidRPr="00E82E46">
        <w:rPr>
          <w:rFonts w:ascii="Times New Roman" w:hAnsi="Times New Roman" w:cs="Times New Roman"/>
          <w:sz w:val="20"/>
          <w:szCs w:val="20"/>
          <w:lang w:val="en-GB"/>
        </w:rPr>
        <w:t>.</w:t>
      </w:r>
      <w:r w:rsidR="00953580" w:rsidRPr="00E82E46">
        <w:rPr>
          <w:rFonts w:ascii="Times New Roman" w:hAnsi="Times New Roman" w:cs="Times New Roman"/>
          <w:sz w:val="20"/>
          <w:szCs w:val="20"/>
          <w:lang w:val="en-GB"/>
        </w:rPr>
        <w:t xml:space="preserve"> </w:t>
      </w:r>
      <w:r w:rsidR="00261149" w:rsidRPr="00E82E46">
        <w:rPr>
          <w:rFonts w:ascii="Times New Roman" w:hAnsi="Times New Roman" w:cs="Times New Roman"/>
          <w:sz w:val="20"/>
          <w:szCs w:val="20"/>
          <w:lang w:val="en-GB"/>
        </w:rPr>
        <w:t xml:space="preserve">The sleep problems reported in children with ADHD include </w:t>
      </w:r>
      <w:r w:rsidR="00487E84" w:rsidRPr="00E82E46">
        <w:rPr>
          <w:rFonts w:ascii="Times New Roman" w:hAnsi="Times New Roman" w:cs="Times New Roman"/>
          <w:sz w:val="20"/>
          <w:szCs w:val="20"/>
          <w:lang w:val="en-GB"/>
        </w:rPr>
        <w:t>disturbances in sleep quality or quantity</w:t>
      </w:r>
      <w:r w:rsidR="009B716D" w:rsidRPr="00E82E46">
        <w:rPr>
          <w:rFonts w:ascii="Times New Roman" w:hAnsi="Times New Roman" w:cs="Times New Roman"/>
          <w:sz w:val="20"/>
          <w:szCs w:val="20"/>
          <w:lang w:val="en-GB"/>
        </w:rPr>
        <w:t xml:space="preserve">, </w:t>
      </w:r>
      <w:r w:rsidR="00261149" w:rsidRPr="00E82E46">
        <w:rPr>
          <w:rFonts w:ascii="Times New Roman" w:hAnsi="Times New Roman" w:cs="Times New Roman"/>
          <w:sz w:val="20"/>
          <w:szCs w:val="20"/>
          <w:lang w:val="en-GB"/>
        </w:rPr>
        <w:t>restless leg syndrome (RLS), periodic limb movement (PLM) and</w:t>
      </w:r>
      <w:r w:rsidR="009B716D" w:rsidRPr="00E82E46">
        <w:rPr>
          <w:rFonts w:ascii="Times New Roman" w:hAnsi="Times New Roman" w:cs="Times New Roman"/>
          <w:sz w:val="20"/>
          <w:szCs w:val="20"/>
          <w:lang w:val="en-GB"/>
        </w:rPr>
        <w:t xml:space="preserve"> sleep disordered breathing (SDB</w:t>
      </w:r>
      <w:r w:rsidR="00261149" w:rsidRPr="00E82E46">
        <w:rPr>
          <w:rFonts w:ascii="Times New Roman" w:hAnsi="Times New Roman" w:cs="Times New Roman"/>
          <w:sz w:val="20"/>
          <w:szCs w:val="20"/>
          <w:lang w:val="en-GB"/>
        </w:rPr>
        <w:t>)</w:t>
      </w:r>
      <w:r w:rsidR="00D04CCE" w:rsidRPr="00E82E46">
        <w:rPr>
          <w:rFonts w:ascii="Times New Roman" w:hAnsi="Times New Roman" w:cs="Times New Roman"/>
          <w:sz w:val="20"/>
          <w:szCs w:val="20"/>
          <w:lang w:val="en-GB"/>
        </w:rPr>
        <w:t xml:space="preserve"> </w:t>
      </w:r>
      <w:r w:rsidR="00261149" w:rsidRPr="00E82E46">
        <w:rPr>
          <w:rFonts w:ascii="Times New Roman" w:hAnsi="Times New Roman" w:cs="Times New Roman"/>
          <w:sz w:val="20"/>
          <w:szCs w:val="20"/>
          <w:lang w:val="en-GB"/>
        </w:rPr>
        <w:fldChar w:fldCharType="begin"/>
      </w:r>
      <w:r w:rsidR="00F8318B">
        <w:rPr>
          <w:rFonts w:ascii="Times New Roman" w:hAnsi="Times New Roman" w:cs="Times New Roman"/>
          <w:sz w:val="20"/>
          <w:szCs w:val="20"/>
          <w:lang w:val="en-GB"/>
        </w:rPr>
        <w:instrText xml:space="preserve"> ADDIN EN.CITE &lt;EndNote&gt;&lt;Cite&gt;&lt;Author&gt;Barrett&lt;/Author&gt;&lt;Year&gt;2013&lt;/Year&gt;&lt;RecNum&gt;1143&lt;/RecNum&gt;&lt;DisplayText&gt;&lt;style face="superscript"&gt;4&lt;/style&gt;&lt;/DisplayText&gt;&lt;record&gt;&lt;rec-number&gt;1143&lt;/rec-number&gt;&lt;foreign-keys&gt;&lt;key app="EN" db-id="dz59tpsv60zvp5ezfzjp229a0d5fpv2pdswr" timestamp="1479267532"&gt;1143&lt;/key&gt;&lt;/foreign-keys&gt;&lt;ref-type name="Journal Article"&gt;17&lt;/ref-type&gt;&lt;contributors&gt;&lt;authors&gt;&lt;author&gt;Barrett, J. R.&lt;/author&gt;&lt;author&gt;Tracy, D. K.&lt;/author&gt;&lt;author&gt;Giaroli, G.&lt;/author&gt;&lt;/authors&gt;&lt;/contributors&gt;&lt;auth-address&gt;1 Cognition, Schizophrenia, &amp;amp; Imaging Laboratory, Department of Psychosis Studies, the Institute of Psychiatry , King&amp;apos;s College, London, United Kingdom .&lt;/auth-address&gt;&lt;titles&gt;&lt;title&gt;To sleep or not to sleep: a systematic review of the literature of pharmacological treatments of insomnia in children and adolescents with attention-deficit/hyperactivity disorder&lt;/title&gt;&lt;secondary-title&gt;J Child Adolesc Psychopharmacol&lt;/secondary-title&gt;&lt;/titles&gt;&lt;periodical&gt;&lt;full-title&gt;J Child Adolesc Psychopharmacol&lt;/full-title&gt;&lt;/periodical&gt;&lt;pages&gt;640-7&lt;/pages&gt;&lt;volume&gt;23&lt;/volume&gt;&lt;number&gt;10&lt;/number&gt;&lt;edition&gt;2013/11/23&lt;/edition&gt;&lt;keywords&gt;&lt;keyword&gt;Adolescent&lt;/keyword&gt;&lt;keyword&gt;Attention Deficit Disorder with Hyperactivity/ complications/drug therapy&lt;/keyword&gt;&lt;keyword&gt;Child&lt;/keyword&gt;&lt;keyword&gt;Clonidine/therapeutic use&lt;/keyword&gt;&lt;keyword&gt;Glutamates/therapeutic use&lt;/keyword&gt;&lt;keyword&gt;Humans&lt;/keyword&gt;&lt;keyword&gt;Pyridines/therapeutic use&lt;/keyword&gt;&lt;keyword&gt;Sleep Initiation and Maintenance Disorders/ drug therapy&lt;/keyword&gt;&lt;/keywords&gt;&lt;dates&gt;&lt;year&gt;2013&lt;/year&gt;&lt;pub-dates&gt;&lt;date&gt;Dec&lt;/date&gt;&lt;/pub-dates&gt;&lt;/dates&gt;&lt;isbn&gt;1557-8992 (Electronic)&amp;#xD;1044-5463 (Linking)&lt;/isbn&gt;&lt;accession-num&gt;24261659&lt;/accession-num&gt;&lt;urls&gt;&lt;/urls&gt;&lt;custom2&gt;PMC3870602&lt;/custom2&gt;&lt;electronic-resource-num&gt;10.1089/cap.2013.0059&lt;/electronic-resource-num&gt;&lt;remote-database-provider&gt;NLM&lt;/remote-database-provider&gt;&lt;language&gt;Eng&lt;/language&gt;&lt;/record&gt;&lt;/Cite&gt;&lt;/EndNote&gt;</w:instrText>
      </w:r>
      <w:r w:rsidR="00261149"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4</w:t>
      </w:r>
      <w:r w:rsidR="00261149" w:rsidRPr="00E82E46">
        <w:rPr>
          <w:rFonts w:ascii="Times New Roman" w:hAnsi="Times New Roman" w:cs="Times New Roman"/>
          <w:sz w:val="20"/>
          <w:szCs w:val="20"/>
          <w:lang w:val="en-GB"/>
        </w:rPr>
        <w:fldChar w:fldCharType="end"/>
      </w:r>
      <w:r w:rsidR="00D04CCE" w:rsidRPr="00E82E46">
        <w:rPr>
          <w:rFonts w:ascii="Times New Roman" w:hAnsi="Times New Roman" w:cs="Times New Roman"/>
          <w:sz w:val="20"/>
          <w:szCs w:val="20"/>
          <w:lang w:val="en-GB"/>
        </w:rPr>
        <w:t>.</w:t>
      </w:r>
      <w:r w:rsidR="003713F4" w:rsidRPr="00E82E46">
        <w:rPr>
          <w:rFonts w:ascii="Times New Roman" w:hAnsi="Times New Roman" w:cs="Times New Roman"/>
          <w:sz w:val="20"/>
          <w:szCs w:val="20"/>
          <w:lang w:val="en-GB"/>
        </w:rPr>
        <w:t xml:space="preserve"> </w:t>
      </w:r>
      <w:r w:rsidR="00A9158F" w:rsidRPr="00E82E46">
        <w:rPr>
          <w:rFonts w:ascii="Times New Roman" w:hAnsi="Times New Roman" w:cs="Times New Roman"/>
          <w:sz w:val="20"/>
          <w:szCs w:val="20"/>
          <w:lang w:val="en-GB"/>
        </w:rPr>
        <w:t xml:space="preserve">Among these the most common problems include </w:t>
      </w:r>
      <w:r w:rsidR="00261149" w:rsidRPr="00E82E46">
        <w:rPr>
          <w:rFonts w:ascii="Times New Roman" w:hAnsi="Times New Roman" w:cs="Times New Roman"/>
          <w:sz w:val="20"/>
          <w:szCs w:val="20"/>
          <w:lang w:val="en-GB"/>
        </w:rPr>
        <w:t>difficulty initiating sleep,</w:t>
      </w:r>
      <w:r w:rsidR="009B58D8" w:rsidRPr="00E82E46">
        <w:rPr>
          <w:rFonts w:ascii="Times New Roman" w:hAnsi="Times New Roman" w:cs="Times New Roman"/>
          <w:sz w:val="20"/>
          <w:szCs w:val="20"/>
          <w:lang w:val="en-GB"/>
        </w:rPr>
        <w:t xml:space="preserve"> maintaining sleep</w:t>
      </w:r>
      <w:r w:rsidR="00487E84" w:rsidRPr="00E82E46">
        <w:rPr>
          <w:rFonts w:ascii="Times New Roman" w:hAnsi="Times New Roman" w:cs="Times New Roman"/>
          <w:sz w:val="20"/>
          <w:szCs w:val="20"/>
          <w:lang w:val="en-GB"/>
        </w:rPr>
        <w:t xml:space="preserve"> (recurrent waking or restless sleep)</w:t>
      </w:r>
      <w:r w:rsidR="00D04CCE" w:rsidRPr="00E82E46">
        <w:rPr>
          <w:rFonts w:ascii="Times New Roman" w:hAnsi="Times New Roman" w:cs="Times New Roman"/>
          <w:sz w:val="20"/>
          <w:szCs w:val="20"/>
          <w:lang w:val="en-GB"/>
        </w:rPr>
        <w:t xml:space="preserve"> and</w:t>
      </w:r>
      <w:r w:rsidR="00487E84" w:rsidRPr="00E82E46">
        <w:rPr>
          <w:rFonts w:ascii="Times New Roman" w:hAnsi="Times New Roman" w:cs="Times New Roman"/>
          <w:sz w:val="20"/>
          <w:szCs w:val="20"/>
          <w:lang w:val="en-GB"/>
        </w:rPr>
        <w:t xml:space="preserve"> </w:t>
      </w:r>
      <w:r w:rsidR="00261149" w:rsidRPr="00E82E46">
        <w:rPr>
          <w:rFonts w:ascii="Times New Roman" w:hAnsi="Times New Roman" w:cs="Times New Roman"/>
          <w:sz w:val="20"/>
          <w:szCs w:val="20"/>
          <w:lang w:val="en-GB"/>
        </w:rPr>
        <w:t>early morning awakening with inability to return to sleep</w:t>
      </w:r>
      <w:r w:rsidR="00487E84" w:rsidRPr="00E82E46">
        <w:rPr>
          <w:rFonts w:ascii="Times New Roman" w:hAnsi="Times New Roman" w:cs="Times New Roman"/>
          <w:sz w:val="20"/>
          <w:szCs w:val="20"/>
          <w:lang w:val="en-GB"/>
        </w:rPr>
        <w:t xml:space="preserve"> </w:t>
      </w:r>
      <w:r w:rsidR="009B58D8" w:rsidRPr="00E82E46">
        <w:rPr>
          <w:rFonts w:ascii="Times New Roman" w:hAnsi="Times New Roman" w:cs="Times New Roman"/>
          <w:sz w:val="20"/>
          <w:szCs w:val="20"/>
          <w:lang w:val="en-GB"/>
        </w:rPr>
        <w:fldChar w:fldCharType="begin">
          <w:fldData xml:space="preserve">PEVuZE5vdGU+PENpdGU+PEF1dGhvcj5Db3JrdW08L0F1dGhvcj48WWVhcj4yMDE2PC9ZZWFyPjxS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PEVuZE5vdGU+PENpdGU+PEF1dGhvcj5Db3JrdW08L0F1dGhvcj48WWVhcj4yMDE2PC9ZZWFyPjxS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009B58D8" w:rsidRPr="00E82E46">
        <w:rPr>
          <w:rFonts w:ascii="Times New Roman" w:hAnsi="Times New Roman" w:cs="Times New Roman"/>
          <w:sz w:val="20"/>
          <w:szCs w:val="20"/>
          <w:lang w:val="en-GB"/>
        </w:rPr>
      </w:r>
      <w:r w:rsidR="009B58D8"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4-7</w:t>
      </w:r>
      <w:r w:rsidR="009B58D8" w:rsidRPr="00E82E46">
        <w:rPr>
          <w:rFonts w:ascii="Times New Roman" w:hAnsi="Times New Roman" w:cs="Times New Roman"/>
          <w:sz w:val="20"/>
          <w:szCs w:val="20"/>
          <w:lang w:val="en-GB"/>
        </w:rPr>
        <w:fldChar w:fldCharType="end"/>
      </w:r>
      <w:r w:rsidR="00D04CCE" w:rsidRPr="00E82E46">
        <w:rPr>
          <w:rFonts w:ascii="Times New Roman" w:hAnsi="Times New Roman" w:cs="Times New Roman"/>
          <w:sz w:val="20"/>
          <w:szCs w:val="20"/>
          <w:lang w:val="en-GB"/>
        </w:rPr>
        <w:t>.</w:t>
      </w:r>
      <w:r w:rsidR="005D75E0" w:rsidRPr="00E82E46">
        <w:rPr>
          <w:rFonts w:ascii="Times New Roman" w:hAnsi="Times New Roman" w:cs="Times New Roman"/>
          <w:sz w:val="20"/>
          <w:szCs w:val="20"/>
          <w:lang w:val="en-GB"/>
        </w:rPr>
        <w:t xml:space="preserve"> </w:t>
      </w:r>
      <w:r w:rsidR="00110FA6" w:rsidRPr="00E82E46">
        <w:rPr>
          <w:rFonts w:ascii="Times New Roman" w:hAnsi="Times New Roman" w:cs="Times New Roman"/>
          <w:sz w:val="20"/>
          <w:szCs w:val="20"/>
          <w:lang w:val="en-GB"/>
        </w:rPr>
        <w:t xml:space="preserve"> </w:t>
      </w:r>
      <w:r w:rsidR="00D04CCE" w:rsidRPr="00E82E46">
        <w:rPr>
          <w:rFonts w:ascii="Times New Roman" w:hAnsi="Times New Roman" w:cs="Times New Roman"/>
          <w:sz w:val="20"/>
          <w:szCs w:val="20"/>
          <w:lang w:val="en-GB"/>
        </w:rPr>
        <w:t>The</w:t>
      </w:r>
      <w:r w:rsidR="00BF2C9A">
        <w:rPr>
          <w:rFonts w:ascii="Times New Roman" w:hAnsi="Times New Roman" w:cs="Times New Roman"/>
          <w:sz w:val="20"/>
          <w:szCs w:val="20"/>
          <w:lang w:val="en-GB"/>
        </w:rPr>
        <w:t>re</w:t>
      </w:r>
      <w:r w:rsidR="00A3628D">
        <w:rPr>
          <w:rFonts w:ascii="Times New Roman" w:hAnsi="Times New Roman" w:cs="Times New Roman"/>
          <w:sz w:val="20"/>
          <w:szCs w:val="20"/>
          <w:lang w:val="en-GB"/>
        </w:rPr>
        <w:t xml:space="preserve"> is a</w:t>
      </w:r>
      <w:r w:rsidR="00D04CCE" w:rsidRPr="00E82E46">
        <w:rPr>
          <w:rFonts w:ascii="Times New Roman" w:hAnsi="Times New Roman" w:cs="Times New Roman"/>
          <w:sz w:val="20"/>
          <w:szCs w:val="20"/>
          <w:lang w:val="en-GB"/>
        </w:rPr>
        <w:t xml:space="preserve"> relationship between sleep and ADHD symptoms</w:t>
      </w:r>
      <w:r w:rsidR="00A3628D">
        <w:rPr>
          <w:rFonts w:ascii="Times New Roman" w:hAnsi="Times New Roman" w:cs="Times New Roman"/>
          <w:sz w:val="20"/>
          <w:szCs w:val="20"/>
          <w:lang w:val="en-GB"/>
        </w:rPr>
        <w:t>, which</w:t>
      </w:r>
      <w:r w:rsidR="00D04CCE" w:rsidRPr="00E82E46">
        <w:rPr>
          <w:rFonts w:ascii="Times New Roman" w:hAnsi="Times New Roman" w:cs="Times New Roman"/>
          <w:sz w:val="20"/>
          <w:szCs w:val="20"/>
          <w:lang w:val="en-GB"/>
        </w:rPr>
        <w:t xml:space="preserve"> seem to overlap with very little separation. It is currently not clear whether sleep disturbances are </w:t>
      </w:r>
      <w:r w:rsidR="008E25C5">
        <w:rPr>
          <w:rFonts w:ascii="Times New Roman" w:hAnsi="Times New Roman" w:cs="Times New Roman"/>
          <w:sz w:val="20"/>
          <w:szCs w:val="20"/>
          <w:lang w:val="en-GB"/>
        </w:rPr>
        <w:t>elemental</w:t>
      </w:r>
      <w:r w:rsidR="00D04CCE" w:rsidRPr="00E82E46">
        <w:rPr>
          <w:rFonts w:ascii="Times New Roman" w:hAnsi="Times New Roman" w:cs="Times New Roman"/>
          <w:sz w:val="20"/>
          <w:szCs w:val="20"/>
          <w:lang w:val="en-GB"/>
        </w:rPr>
        <w:t xml:space="preserve"> to ADHD or sleep disorder</w:t>
      </w:r>
      <w:r w:rsidR="008A3E35" w:rsidRPr="00E82E46">
        <w:rPr>
          <w:rFonts w:ascii="Times New Roman" w:hAnsi="Times New Roman" w:cs="Times New Roman"/>
          <w:sz w:val="20"/>
          <w:szCs w:val="20"/>
          <w:lang w:val="en-GB"/>
        </w:rPr>
        <w:t>s</w:t>
      </w:r>
      <w:r w:rsidR="00D04CCE" w:rsidRPr="00E82E46">
        <w:rPr>
          <w:rFonts w:ascii="Times New Roman" w:hAnsi="Times New Roman" w:cs="Times New Roman"/>
          <w:sz w:val="20"/>
          <w:szCs w:val="20"/>
          <w:lang w:val="en-GB"/>
        </w:rPr>
        <w:t xml:space="preserve"> cause ADHD</w:t>
      </w:r>
      <w:r w:rsidR="00A3628D">
        <w:rPr>
          <w:rFonts w:ascii="Times New Roman" w:hAnsi="Times New Roman" w:cs="Times New Roman"/>
          <w:sz w:val="20"/>
          <w:szCs w:val="20"/>
          <w:lang w:val="en-GB"/>
        </w:rPr>
        <w:t>-</w:t>
      </w:r>
      <w:r w:rsidR="00D04CCE" w:rsidRPr="00E82E46">
        <w:rPr>
          <w:rFonts w:ascii="Times New Roman" w:hAnsi="Times New Roman" w:cs="Times New Roman"/>
          <w:sz w:val="20"/>
          <w:szCs w:val="20"/>
          <w:lang w:val="en-GB"/>
        </w:rPr>
        <w:t>like symptoms. Even though the</w:t>
      </w:r>
      <w:r w:rsidR="00184FD9" w:rsidRPr="00E82E46">
        <w:rPr>
          <w:rFonts w:ascii="Times New Roman" w:hAnsi="Times New Roman" w:cs="Times New Roman"/>
          <w:sz w:val="20"/>
          <w:szCs w:val="20"/>
          <w:lang w:val="en-GB"/>
        </w:rPr>
        <w:t xml:space="preserve"> causes of ADHD-associated sleep </w:t>
      </w:r>
      <w:r w:rsidR="000C3F8E" w:rsidRPr="00E82E46">
        <w:rPr>
          <w:rFonts w:ascii="Times New Roman" w:hAnsi="Times New Roman" w:cs="Times New Roman"/>
          <w:sz w:val="20"/>
          <w:szCs w:val="20"/>
          <w:lang w:val="en-GB"/>
        </w:rPr>
        <w:t xml:space="preserve">problems </w:t>
      </w:r>
      <w:r w:rsidR="00184FD9" w:rsidRPr="00E82E46">
        <w:rPr>
          <w:rFonts w:ascii="Times New Roman" w:hAnsi="Times New Roman" w:cs="Times New Roman"/>
          <w:sz w:val="20"/>
          <w:szCs w:val="20"/>
          <w:lang w:val="en-GB"/>
        </w:rPr>
        <w:t>seem to be complex and multifactorial</w:t>
      </w:r>
      <w:r w:rsidR="00D04CCE" w:rsidRPr="00E82E46">
        <w:rPr>
          <w:rFonts w:ascii="Times New Roman" w:hAnsi="Times New Roman" w:cs="Times New Roman"/>
          <w:sz w:val="20"/>
          <w:szCs w:val="20"/>
          <w:lang w:val="en-GB"/>
        </w:rPr>
        <w:t>,</w:t>
      </w:r>
      <w:r w:rsidR="00184FD9" w:rsidRPr="00E82E46">
        <w:rPr>
          <w:rFonts w:ascii="Times New Roman" w:hAnsi="Times New Roman" w:cs="Times New Roman"/>
          <w:sz w:val="20"/>
          <w:szCs w:val="20"/>
          <w:lang w:val="en-GB"/>
        </w:rPr>
        <w:t xml:space="preserve"> </w:t>
      </w:r>
      <w:r w:rsidR="00D04CCE" w:rsidRPr="00E82E46">
        <w:rPr>
          <w:rFonts w:ascii="Times New Roman" w:hAnsi="Times New Roman" w:cs="Times New Roman"/>
          <w:sz w:val="20"/>
          <w:szCs w:val="20"/>
          <w:lang w:val="en-GB"/>
        </w:rPr>
        <w:t>p</w:t>
      </w:r>
      <w:r w:rsidR="00184FD9" w:rsidRPr="00E82E46">
        <w:rPr>
          <w:rFonts w:ascii="Times New Roman" w:hAnsi="Times New Roman" w:cs="Times New Roman"/>
          <w:sz w:val="20"/>
          <w:szCs w:val="20"/>
          <w:lang w:val="en-GB"/>
        </w:rPr>
        <w:t>ossible factors include: adverse effects of drugs taken for treating ADHD</w:t>
      </w:r>
      <w:r w:rsidR="00070AE7" w:rsidRPr="00E82E46">
        <w:rPr>
          <w:rFonts w:ascii="Times New Roman" w:hAnsi="Times New Roman" w:cs="Times New Roman"/>
          <w:sz w:val="20"/>
          <w:szCs w:val="20"/>
          <w:lang w:val="en-GB"/>
        </w:rPr>
        <w:t xml:space="preserve"> such as stimulant</w:t>
      </w:r>
      <w:r w:rsidR="00110FA6" w:rsidRPr="00E82E46">
        <w:rPr>
          <w:rFonts w:ascii="Times New Roman" w:hAnsi="Times New Roman" w:cs="Times New Roman"/>
          <w:sz w:val="20"/>
          <w:szCs w:val="20"/>
          <w:lang w:val="en-GB"/>
        </w:rPr>
        <w:t xml:space="preserve"> medication </w:t>
      </w:r>
      <w:r w:rsidR="00070AE7" w:rsidRPr="00E82E46">
        <w:rPr>
          <w:rFonts w:ascii="Times New Roman" w:hAnsi="Times New Roman" w:cs="Times New Roman"/>
          <w:sz w:val="20"/>
          <w:szCs w:val="20"/>
          <w:lang w:val="en-GB"/>
        </w:rPr>
        <w:fldChar w:fldCharType="begin"/>
      </w:r>
      <w:r w:rsidR="00F8318B">
        <w:rPr>
          <w:rFonts w:ascii="Times New Roman" w:hAnsi="Times New Roman" w:cs="Times New Roman"/>
          <w:sz w:val="20"/>
          <w:szCs w:val="20"/>
          <w:lang w:val="en-GB"/>
        </w:rPr>
        <w:instrText xml:space="preserve"> ADDIN EN.CITE &lt;EndNote&gt;&lt;Cite&gt;&lt;Author&gt;Ironside&lt;/Author&gt;&lt;Year&gt;2010&lt;/Year&gt;&lt;RecNum&gt;1148&lt;/RecNum&gt;&lt;DisplayText&gt;&lt;style face="superscript"&gt;8&lt;/style&gt;&lt;/DisplayText&gt;&lt;record&gt;&lt;rec-number&gt;1148&lt;/rec-number&gt;&lt;foreign-keys&gt;&lt;key app="EN" db-id="dz59tpsv60zvp5ezfzjp229a0d5fpv2pdswr" timestamp="1479284802"&gt;1148&lt;/key&gt;&lt;/foreign-keys&gt;&lt;ref-type name="Journal Article"&gt;17&lt;/ref-type&gt;&lt;contributors&gt;&lt;authors&gt;&lt;author&gt;Ironside, S.&lt;/author&gt;&lt;author&gt;Davidson, F.&lt;/author&gt;&lt;author&gt;Corkum, P.&lt;/author&gt;&lt;/authors&gt;&lt;/contributors&gt;&lt;auth-address&gt;Dalhousie University, Halifax, Nova Scotia, Canada.&lt;/auth-address&gt;&lt;titles&gt;&lt;title&gt;Circadian motor activity affected by stimulant medication in children with attention-deficit/hyperactivity disorder&lt;/title&gt;&lt;secondary-title&gt;J Sleep Res&lt;/secondary-title&gt;&lt;/titles&gt;&lt;periodical&gt;&lt;full-title&gt;J Sleep Res&lt;/full-title&gt;&lt;/periodical&gt;&lt;pages&gt;546-51&lt;/pages&gt;&lt;volume&gt;19&lt;/volume&gt;&lt;number&gt;4&lt;/number&gt;&lt;edition&gt;2010/07/16&lt;/edition&gt;&lt;keywords&gt;&lt;keyword&gt;Actigraphy&lt;/keyword&gt;&lt;keyword&gt;Attention Deficit Disorder with Hyperactivity/ drug&lt;/keyword&gt;&lt;keyword&gt;therapy/physiopathology/psychology&lt;/keyword&gt;&lt;keyword&gt;Central Nervous System Stimulants/adverse effects/ therapeutic use&lt;/keyword&gt;&lt;keyword&gt;Child&lt;/keyword&gt;&lt;keyword&gt;Circadian Rhythm/ drug effects/physiology&lt;/keyword&gt;&lt;keyword&gt;Female&lt;/keyword&gt;&lt;keyword&gt;Humans&lt;/keyword&gt;&lt;keyword&gt;Male&lt;/keyword&gt;&lt;keyword&gt;Motor Activity/ drug effects/physiology&lt;/keyword&gt;&lt;keyword&gt;Sleep/drug effects/physiology&lt;/keyword&gt;&lt;/keywords&gt;&lt;dates&gt;&lt;year&gt;2010&lt;/year&gt;&lt;pub-dates&gt;&lt;date&gt;Dec&lt;/date&gt;&lt;/pub-dates&gt;&lt;/dates&gt;&lt;isbn&gt;1365-2869 (Electronic)&amp;#xD;0962-1105 (Linking)&lt;/isbn&gt;&lt;accession-num&gt;20629940&lt;/accession-num&gt;&lt;urls&gt;&lt;/urls&gt;&lt;electronic-resource-num&gt;10.1111/j.1365-2869.2010.00845.x&lt;/electronic-resource-num&gt;&lt;remote-database-provider&gt;NLM&lt;/remote-database-provider&gt;&lt;language&gt;Eng&lt;/language&gt;&lt;/record&gt;&lt;/Cite&gt;&lt;/EndNote&gt;</w:instrText>
      </w:r>
      <w:r w:rsidR="00070AE7"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8</w:t>
      </w:r>
      <w:r w:rsidR="00070AE7" w:rsidRPr="00E82E46">
        <w:rPr>
          <w:rFonts w:ascii="Times New Roman" w:hAnsi="Times New Roman" w:cs="Times New Roman"/>
          <w:sz w:val="20"/>
          <w:szCs w:val="20"/>
          <w:lang w:val="en-GB"/>
        </w:rPr>
        <w:fldChar w:fldCharType="end"/>
      </w:r>
      <w:r w:rsidR="00184FD9" w:rsidRPr="00E82E46">
        <w:rPr>
          <w:rFonts w:ascii="Times New Roman" w:hAnsi="Times New Roman" w:cs="Times New Roman"/>
          <w:sz w:val="20"/>
          <w:szCs w:val="20"/>
          <w:lang w:val="en-GB"/>
        </w:rPr>
        <w:t>, clinical correlates stemming from core ADHD symptoms (e.g., hyperactivity at night leading to difficulty falling asleep), psychiatric comorbidities (eg bedtime behavioural issues arising from associated conduct disorder), or a combination of these factors</w:t>
      </w:r>
      <w:r w:rsidR="004E7503" w:rsidRPr="00E82E46">
        <w:rPr>
          <w:rFonts w:ascii="Times New Roman" w:hAnsi="Times New Roman" w:cs="Times New Roman"/>
          <w:sz w:val="20"/>
          <w:szCs w:val="20"/>
          <w:lang w:val="en-GB"/>
        </w:rPr>
        <w:t xml:space="preserve"> </w:t>
      </w:r>
      <w:r w:rsidR="00184FD9" w:rsidRPr="00E82E46">
        <w:rPr>
          <w:rFonts w:ascii="Times New Roman" w:hAnsi="Times New Roman" w:cs="Times New Roman"/>
          <w:sz w:val="20"/>
          <w:szCs w:val="20"/>
          <w:lang w:val="en-GB"/>
        </w:rPr>
        <w:fldChar w:fldCharType="begin">
          <w:fldData xml:space="preserve">PEVuZE5vdGU+PENpdGU+PEF1dGhvcj5IYXJwaW48L0F1dGhvcj48WWVhcj4yMDA1PC9ZZWFyPjxS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PEVuZE5vdGU+PENpdGU+PEF1dGhvcj5IYXJwaW48L0F1dGhvcj48WWVhcj4yMDA1PC9ZZWFyPjxS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00184FD9" w:rsidRPr="00E82E46">
        <w:rPr>
          <w:rFonts w:ascii="Times New Roman" w:hAnsi="Times New Roman" w:cs="Times New Roman"/>
          <w:sz w:val="20"/>
          <w:szCs w:val="20"/>
          <w:lang w:val="en-GB"/>
        </w:rPr>
      </w:r>
      <w:r w:rsidR="00184FD9"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9-12</w:t>
      </w:r>
      <w:r w:rsidR="00184FD9" w:rsidRPr="00E82E46">
        <w:rPr>
          <w:rFonts w:ascii="Times New Roman" w:hAnsi="Times New Roman" w:cs="Times New Roman"/>
          <w:sz w:val="20"/>
          <w:szCs w:val="20"/>
          <w:lang w:val="en-GB"/>
        </w:rPr>
        <w:fldChar w:fldCharType="end"/>
      </w:r>
      <w:r w:rsidR="004E7503" w:rsidRPr="00E82E46">
        <w:rPr>
          <w:rFonts w:ascii="Times New Roman" w:hAnsi="Times New Roman" w:cs="Times New Roman"/>
          <w:sz w:val="20"/>
          <w:szCs w:val="20"/>
          <w:lang w:val="en-GB"/>
        </w:rPr>
        <w:t>.</w:t>
      </w:r>
    </w:p>
    <w:p w14:paraId="29B8D055" w14:textId="3A046CC8" w:rsidR="009523A9" w:rsidRDefault="00953580" w:rsidP="00953580">
      <w:pPr>
        <w:autoSpaceDE w:val="0"/>
        <w:autoSpaceDN w:val="0"/>
        <w:adjustRightInd w:val="0"/>
        <w:spacing w:after="0"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In a meta-analysis of subjective and objective sleep studies</w:t>
      </w:r>
      <w:r w:rsidR="00A3628D">
        <w:rPr>
          <w:rFonts w:ascii="Times New Roman" w:hAnsi="Times New Roman" w:cs="Times New Roman"/>
          <w:sz w:val="20"/>
          <w:szCs w:val="20"/>
          <w:lang w:val="en-GB"/>
        </w:rPr>
        <w:t>,</w:t>
      </w:r>
      <w:r w:rsidR="00261149"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t xml:space="preserve">Cortese et al. </w:t>
      </w:r>
      <w:r w:rsidR="00A3628D" w:rsidRPr="00E82E46">
        <w:rPr>
          <w:rFonts w:ascii="Times New Roman" w:hAnsi="Times New Roman" w:cs="Times New Roman"/>
          <w:sz w:val="20"/>
          <w:szCs w:val="20"/>
          <w:lang w:val="en-GB"/>
        </w:rPr>
        <w:fldChar w:fldCharType="begin"/>
      </w:r>
      <w:r w:rsidR="00F8318B">
        <w:rPr>
          <w:rFonts w:ascii="Times New Roman" w:hAnsi="Times New Roman" w:cs="Times New Roman"/>
          <w:sz w:val="20"/>
          <w:szCs w:val="20"/>
          <w:lang w:val="en-GB"/>
        </w:rPr>
        <w:instrText xml:space="preserve"> ADDIN EN.CITE &lt;EndNote&gt;&lt;Cite&gt;&lt;Author&gt;Cortese&lt;/Author&gt;&lt;Year&gt;2009&lt;/Year&gt;&lt;RecNum&gt;7298&lt;/RecNum&gt;&lt;DisplayText&gt;&lt;style face="superscript"&gt;13&lt;/style&gt;&lt;/DisplayText&gt;&lt;record&gt;&lt;rec-number&gt;7298&lt;/rec-number&gt;&lt;foreign-keys&gt;&lt;key app="EN" db-id="9s9fr9t9mxr5wbe0waevdxffefvtawaeazpw" timestamp="1452937194"&gt;7298&lt;/key&gt;&lt;key app="ENWeb" db-id=""&gt;0&lt;/key&gt;&lt;/foreign-keys&gt;&lt;ref-type name="Journal Article"&gt;17&lt;/ref-type&gt;&lt;contributors&gt;&lt;authors&gt;&lt;author&gt;Cortese, S.&lt;/author&gt;&lt;author&gt;Faraone, S. V.&lt;/author&gt;&lt;author&gt;Konofal, E.&lt;/author&gt;&lt;author&gt;Lecendreux, M.&lt;/author&gt;&lt;/authors&gt;&lt;/contributors&gt;&lt;auth-address&gt;Robert Debre Hospital, Paris, France.&lt;/auth-address&gt;&lt;titles&gt;&lt;title&gt;Sleep in children with attention-deficit/hyperactivity disorder: meta-analysis of subjective and objective studies&lt;/title&gt;&lt;secondary-title&gt;J Am Acad Child Adolesc Psychiatry&lt;/secondary-title&gt;&lt;/titles&gt;&lt;periodical&gt;&lt;full-title&gt;J Am Acad Child Adolesc Psychiatry&lt;/full-title&gt;&lt;abbr-1&gt;Journal of the American Academy of Child and Adolescent Psychiatry&lt;/abbr-1&gt;&lt;/periodical&gt;&lt;pages&gt;894-908&lt;/pages&gt;&lt;volume&gt;48&lt;/volume&gt;&lt;number&gt;9&lt;/number&gt;&lt;keywords&gt;&lt;keyword&gt;Attention Deficit Disorder with Hyperactivity/*diagnosis/*epidemiology&lt;/keyword&gt;&lt;keyword&gt;Child&lt;/keyword&gt;&lt;keyword&gt;Comorbidity&lt;/keyword&gt;&lt;keyword&gt;Cross-Sectional Studies&lt;/keyword&gt;&lt;keyword&gt;Humans&lt;/keyword&gt;&lt;keyword&gt;Personality Assessment&lt;/keyword&gt;&lt;keyword&gt;Polysomnography&lt;/keyword&gt;&lt;keyword&gt;Questionnaires&lt;/keyword&gt;&lt;keyword&gt;Reference Values&lt;/keyword&gt;&lt;keyword&gt;Sleep Disorders/*diagnosis/*epidemiology&lt;/keyword&gt;&lt;/keywords&gt;&lt;dates&gt;&lt;year&gt;2009&lt;/year&gt;&lt;pub-dates&gt;&lt;date&gt;Sep&lt;/date&gt;&lt;/pub-dates&gt;&lt;/dates&gt;&lt;isbn&gt;1527-5418 (Electronic)&amp;#xD;0890-8567 (Linking)&lt;/isbn&gt;&lt;accession-num&gt;19625983&lt;/accession-num&gt;&lt;urls&gt;&lt;related-urls&gt;&lt;url&gt;http://www.ncbi.nlm.nih.gov/pubmed/19625983&lt;/url&gt;&lt;url&gt;http://www.jaacap.com/article/S0890-8567(09)60145-3/abstract&lt;/url&gt;&lt;/related-urls&gt;&lt;/urls&gt;&lt;electronic-resource-num&gt;10.1097/CHI.0b013e3181ac09c9&lt;/electronic-resource-num&gt;&lt;/record&gt;&lt;/Cite&gt;&lt;/EndNote&gt;</w:instrText>
      </w:r>
      <w:r w:rsidR="00A3628D"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13</w:t>
      </w:r>
      <w:r w:rsidR="00A3628D" w:rsidRPr="00E82E46">
        <w:rPr>
          <w:rFonts w:ascii="Times New Roman" w:hAnsi="Times New Roman" w:cs="Times New Roman"/>
          <w:sz w:val="20"/>
          <w:szCs w:val="20"/>
          <w:lang w:val="en-GB"/>
        </w:rPr>
        <w:fldChar w:fldCharType="end"/>
      </w:r>
      <w:r w:rsidR="00A3628D">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t xml:space="preserve">showed that children with ADHD were significantly more impaired than controls in most of the parent-reported (subjective) parameters such as bedtime resistance, sleep-onset difficulties, daytime sleepiness and in some of the actigraphic/polysomnographic-measured (objective) sleep items, such as, sleep-onset latency </w:t>
      </w:r>
      <w:r w:rsidR="00A3628D">
        <w:rPr>
          <w:rFonts w:ascii="Times New Roman" w:hAnsi="Times New Roman" w:cs="Times New Roman"/>
          <w:sz w:val="20"/>
          <w:szCs w:val="20"/>
          <w:lang w:val="en-GB"/>
        </w:rPr>
        <w:t>and</w:t>
      </w:r>
      <w:r w:rsidRPr="00E82E46">
        <w:rPr>
          <w:rFonts w:ascii="Times New Roman" w:hAnsi="Times New Roman" w:cs="Times New Roman"/>
          <w:sz w:val="20"/>
          <w:szCs w:val="20"/>
          <w:lang w:val="en-GB"/>
        </w:rPr>
        <w:t xml:space="preserve"> number of stage shifts in total sleep time</w:t>
      </w:r>
      <w:r w:rsidR="004E7503" w:rsidRPr="00E82E46">
        <w:rPr>
          <w:rFonts w:ascii="Times New Roman" w:hAnsi="Times New Roman" w:cs="Times New Roman"/>
          <w:sz w:val="20"/>
          <w:szCs w:val="20"/>
          <w:lang w:val="en-GB"/>
        </w:rPr>
        <w:t>.</w:t>
      </w:r>
      <w:r w:rsidR="00487E84" w:rsidRPr="00E82E46">
        <w:rPr>
          <w:rFonts w:ascii="Times New Roman" w:hAnsi="Times New Roman" w:cs="Times New Roman"/>
          <w:sz w:val="20"/>
          <w:szCs w:val="20"/>
          <w:lang w:val="en-GB"/>
        </w:rPr>
        <w:t xml:space="preserve"> </w:t>
      </w:r>
      <w:r w:rsidR="008A3E35" w:rsidRPr="00E82E46">
        <w:rPr>
          <w:rFonts w:ascii="Times New Roman" w:hAnsi="Times New Roman" w:cs="Times New Roman"/>
          <w:sz w:val="20"/>
          <w:szCs w:val="20"/>
          <w:lang w:val="en-GB"/>
        </w:rPr>
        <w:t>Using the subjective parameters</w:t>
      </w:r>
      <w:r w:rsidR="00053E61" w:rsidRPr="00E82E46">
        <w:rPr>
          <w:rFonts w:ascii="Times New Roman" w:hAnsi="Times New Roman" w:cs="Times New Roman"/>
          <w:sz w:val="20"/>
          <w:szCs w:val="20"/>
          <w:lang w:val="en-GB"/>
        </w:rPr>
        <w:t>,</w:t>
      </w:r>
      <w:r w:rsidR="00487E84" w:rsidRPr="00E82E46">
        <w:rPr>
          <w:rFonts w:ascii="Times New Roman" w:hAnsi="Times New Roman" w:cs="Times New Roman"/>
          <w:sz w:val="20"/>
          <w:szCs w:val="20"/>
          <w:lang w:val="en-GB"/>
        </w:rPr>
        <w:t xml:space="preserve"> </w:t>
      </w:r>
      <w:r w:rsidR="008A3E35" w:rsidRPr="00E82E46">
        <w:rPr>
          <w:rFonts w:ascii="Times New Roman" w:hAnsi="Times New Roman" w:cs="Times New Roman"/>
          <w:sz w:val="20"/>
          <w:szCs w:val="20"/>
          <w:lang w:val="en-GB"/>
        </w:rPr>
        <w:t xml:space="preserve">most of the studies </w:t>
      </w:r>
      <w:r w:rsidR="00053E61" w:rsidRPr="00E82E46">
        <w:rPr>
          <w:rFonts w:ascii="Times New Roman" w:hAnsi="Times New Roman" w:cs="Times New Roman"/>
          <w:sz w:val="20"/>
          <w:szCs w:val="20"/>
          <w:lang w:val="en-GB"/>
        </w:rPr>
        <w:t xml:space="preserve">have reported sleep </w:t>
      </w:r>
      <w:r w:rsidR="004E7503" w:rsidRPr="00E82E46">
        <w:rPr>
          <w:rFonts w:ascii="Times New Roman" w:hAnsi="Times New Roman" w:cs="Times New Roman"/>
          <w:sz w:val="20"/>
          <w:szCs w:val="20"/>
          <w:lang w:val="en-GB"/>
        </w:rPr>
        <w:t>disturbances</w:t>
      </w:r>
      <w:r w:rsidR="00053E61" w:rsidRPr="00E82E46">
        <w:rPr>
          <w:rFonts w:ascii="Times New Roman" w:hAnsi="Times New Roman" w:cs="Times New Roman"/>
          <w:sz w:val="20"/>
          <w:szCs w:val="20"/>
          <w:lang w:val="en-GB"/>
        </w:rPr>
        <w:t xml:space="preserve"> such as early and middle insomnia, nocturnal awakening, short </w:t>
      </w:r>
      <w:r w:rsidR="00A3628D" w:rsidRPr="00E82E46">
        <w:rPr>
          <w:rFonts w:ascii="Times New Roman" w:hAnsi="Times New Roman" w:cs="Times New Roman"/>
          <w:sz w:val="20"/>
          <w:szCs w:val="20"/>
          <w:lang w:val="en-GB"/>
        </w:rPr>
        <w:t xml:space="preserve">sleep </w:t>
      </w:r>
      <w:r w:rsidR="00053E61" w:rsidRPr="00E82E46">
        <w:rPr>
          <w:rFonts w:ascii="Times New Roman" w:hAnsi="Times New Roman" w:cs="Times New Roman"/>
          <w:sz w:val="20"/>
          <w:szCs w:val="20"/>
          <w:lang w:val="en-GB"/>
        </w:rPr>
        <w:t xml:space="preserve">time, restless sleep and </w:t>
      </w:r>
      <w:r w:rsidR="00A3628D">
        <w:rPr>
          <w:rFonts w:ascii="Times New Roman" w:hAnsi="Times New Roman" w:cs="Times New Roman"/>
          <w:sz w:val="20"/>
          <w:szCs w:val="20"/>
          <w:lang w:val="en-GB"/>
        </w:rPr>
        <w:t xml:space="preserve">daytime </w:t>
      </w:r>
      <w:r w:rsidR="00053E61" w:rsidRPr="00E82E46">
        <w:rPr>
          <w:rFonts w:ascii="Times New Roman" w:hAnsi="Times New Roman" w:cs="Times New Roman"/>
          <w:sz w:val="20"/>
          <w:szCs w:val="20"/>
          <w:lang w:val="en-GB"/>
        </w:rPr>
        <w:t>sleepiness in children with ADHD</w:t>
      </w:r>
      <w:r w:rsidR="004E7503" w:rsidRPr="00E82E46">
        <w:rPr>
          <w:rFonts w:ascii="Times New Roman" w:hAnsi="Times New Roman" w:cs="Times New Roman"/>
          <w:sz w:val="20"/>
          <w:szCs w:val="20"/>
          <w:lang w:val="en-GB"/>
        </w:rPr>
        <w:t xml:space="preserve"> </w:t>
      </w:r>
      <w:r w:rsidR="00053E61" w:rsidRPr="00E82E46">
        <w:rPr>
          <w:rFonts w:ascii="Times New Roman" w:hAnsi="Times New Roman" w:cs="Times New Roman"/>
          <w:sz w:val="20"/>
          <w:szCs w:val="20"/>
          <w:lang w:val="en-GB"/>
        </w:rPr>
        <w:fldChar w:fldCharType="begin">
          <w:fldData xml:space="preserve">PEVuZE5vdGU+PENpdGU+PEF1dGhvcj5MaTwvQXV0aG9yPjxZZWFyPjIwMDk8L1llYXI+PFJlY051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PEVuZE5vdGU+PENpdGU+PEF1dGhvcj5MaTwvQXV0aG9yPjxZZWFyPjIwMDk8L1llYXI+PFJlY051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00053E61" w:rsidRPr="00E82E46">
        <w:rPr>
          <w:rFonts w:ascii="Times New Roman" w:hAnsi="Times New Roman" w:cs="Times New Roman"/>
          <w:sz w:val="20"/>
          <w:szCs w:val="20"/>
          <w:lang w:val="en-GB"/>
        </w:rPr>
      </w:r>
      <w:r w:rsidR="00053E61"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14-16</w:t>
      </w:r>
      <w:r w:rsidR="00053E61" w:rsidRPr="00E82E46">
        <w:rPr>
          <w:rFonts w:ascii="Times New Roman" w:hAnsi="Times New Roman" w:cs="Times New Roman"/>
          <w:sz w:val="20"/>
          <w:szCs w:val="20"/>
          <w:lang w:val="en-GB"/>
        </w:rPr>
        <w:fldChar w:fldCharType="end"/>
      </w:r>
      <w:r w:rsidR="004E7503" w:rsidRPr="00E82E46">
        <w:rPr>
          <w:rFonts w:ascii="Times New Roman" w:hAnsi="Times New Roman" w:cs="Times New Roman"/>
          <w:sz w:val="20"/>
          <w:szCs w:val="20"/>
          <w:lang w:val="en-GB"/>
        </w:rPr>
        <w:t>.</w:t>
      </w:r>
      <w:r w:rsidR="00184FD9" w:rsidRPr="00E82E46">
        <w:rPr>
          <w:rFonts w:ascii="Times New Roman" w:hAnsi="Times New Roman" w:cs="Times New Roman"/>
          <w:sz w:val="20"/>
          <w:szCs w:val="20"/>
          <w:lang w:val="en-GB"/>
        </w:rPr>
        <w:t xml:space="preserve">  </w:t>
      </w:r>
      <w:r w:rsidR="000F72E7" w:rsidRPr="00E82E46">
        <w:rPr>
          <w:rFonts w:ascii="Times New Roman" w:hAnsi="Times New Roman" w:cs="Times New Roman"/>
          <w:sz w:val="20"/>
          <w:szCs w:val="20"/>
          <w:lang w:val="en-GB"/>
        </w:rPr>
        <w:t xml:space="preserve">Even though there is poor understanding of </w:t>
      </w:r>
      <w:r w:rsidR="00A3628D">
        <w:rPr>
          <w:rFonts w:ascii="Times New Roman" w:hAnsi="Times New Roman" w:cs="Times New Roman"/>
          <w:sz w:val="20"/>
          <w:szCs w:val="20"/>
          <w:lang w:val="en-GB"/>
        </w:rPr>
        <w:t>the</w:t>
      </w:r>
      <w:r w:rsidR="000F72E7" w:rsidRPr="00E82E46">
        <w:rPr>
          <w:rFonts w:ascii="Times New Roman" w:hAnsi="Times New Roman" w:cs="Times New Roman"/>
          <w:sz w:val="20"/>
          <w:szCs w:val="20"/>
          <w:lang w:val="en-GB"/>
        </w:rPr>
        <w:t xml:space="preserve"> relationship</w:t>
      </w:r>
      <w:r w:rsidR="004E7503" w:rsidRPr="00E82E46">
        <w:rPr>
          <w:rFonts w:ascii="Times New Roman" w:hAnsi="Times New Roman" w:cs="Times New Roman"/>
          <w:sz w:val="20"/>
          <w:szCs w:val="20"/>
          <w:lang w:val="en-GB"/>
        </w:rPr>
        <w:t xml:space="preserve"> between sleep and ADHD symptoms</w:t>
      </w:r>
      <w:r w:rsidR="000F72E7" w:rsidRPr="00E82E46">
        <w:rPr>
          <w:rFonts w:ascii="Times New Roman" w:hAnsi="Times New Roman" w:cs="Times New Roman"/>
          <w:sz w:val="20"/>
          <w:szCs w:val="20"/>
          <w:lang w:val="en-GB"/>
        </w:rPr>
        <w:t>, f</w:t>
      </w:r>
      <w:r w:rsidRPr="00E82E46">
        <w:rPr>
          <w:rFonts w:ascii="Times New Roman" w:hAnsi="Times New Roman" w:cs="Times New Roman"/>
          <w:sz w:val="20"/>
          <w:szCs w:val="20"/>
          <w:lang w:val="en-GB"/>
        </w:rPr>
        <w:t xml:space="preserve">rom a clinical standpoint, sleep </w:t>
      </w:r>
      <w:r w:rsidR="004E7503" w:rsidRPr="00E82E46">
        <w:rPr>
          <w:rFonts w:ascii="Times New Roman" w:hAnsi="Times New Roman" w:cs="Times New Roman"/>
          <w:sz w:val="20"/>
          <w:szCs w:val="20"/>
          <w:lang w:val="en-GB"/>
        </w:rPr>
        <w:t xml:space="preserve">disturbances </w:t>
      </w:r>
      <w:r w:rsidRPr="00E82E46">
        <w:rPr>
          <w:rFonts w:ascii="Times New Roman" w:hAnsi="Times New Roman" w:cs="Times New Roman"/>
          <w:sz w:val="20"/>
          <w:szCs w:val="20"/>
          <w:lang w:val="en-GB"/>
        </w:rPr>
        <w:t>associated with ADHD are very relevant since they can cause worsening of ADHD symptoms, leading to an increase in disruptive behaviour</w:t>
      </w:r>
      <w:r w:rsidR="004E750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r>
      <w:r w:rsidR="00F8318B">
        <w:rPr>
          <w:rFonts w:ascii="Times New Roman" w:hAnsi="Times New Roman" w:cs="Times New Roman"/>
          <w:sz w:val="20"/>
          <w:szCs w:val="20"/>
          <w:lang w:val="en-GB"/>
        </w:rPr>
        <w:instrText xml:space="preserve"> ADDIN EN.CITE &lt;EndNote&gt;&lt;Cite&gt;&lt;Author&gt;Dahl&lt;/Author&gt;&lt;Year&gt;1996&lt;/Year&gt;&lt;RecNum&gt;1111&lt;/RecNum&gt;&lt;DisplayText&gt;&lt;style face="superscript"&gt;17&lt;/style&gt;&lt;/DisplayText&gt;&lt;record&gt;&lt;rec-number&gt;1111&lt;/rec-number&gt;&lt;foreign-keys&gt;&lt;key app="EN" db-id="dz59tpsv60zvp5ezfzjp229a0d5fpv2pdswr" timestamp="1461034941"&gt;1111&lt;/key&gt;&lt;/foreign-keys&gt;&lt;ref-type name="Journal Article"&gt;17&lt;/ref-type&gt;&lt;contributors&gt;&lt;authors&gt;&lt;author&gt;Dahl, R. E.&lt;/author&gt;&lt;/authors&gt;&lt;/contributors&gt;&lt;auth-address&gt;University of Pittsburgh, School of Medicine, Department of Psychiatry, PA, USA.&lt;/auth-address&gt;&lt;titles&gt;&lt;title&gt;The impact of inadequate sleep on children&amp;apos;s daytime cognitive function&lt;/title&gt;&lt;secondary-title&gt;Semin Pediatr Neurol&lt;/secondary-title&gt;&lt;/titles&gt;&lt;periodical&gt;&lt;full-title&gt;Semin Pediatr Neurol&lt;/full-title&gt;&lt;/periodical&gt;&lt;pages&gt;44-50&lt;/pages&gt;&lt;volume&gt;3&lt;/volume&gt;&lt;number&gt;1&lt;/number&gt;&lt;edition&gt;1996/03/01&lt;/edition&gt;&lt;keywords&gt;&lt;keyword&gt;Adolescent&lt;/keyword&gt;&lt;keyword&gt;Affect/physiology&lt;/keyword&gt;&lt;keyword&gt;Arousal/physiology&lt;/keyword&gt;&lt;keyword&gt;Attention/physiology&lt;/keyword&gt;&lt;keyword&gt;Attention Deficit Disorder with&lt;/keyword&gt;&lt;keyword&gt;Hyperactivity/diagnosis/physiopathology/psychology&lt;/keyword&gt;&lt;keyword&gt;Child&lt;/keyword&gt;&lt;keyword&gt;Child Behavior Disorders/diagnosis/physiopathology/psychology&lt;/keyword&gt;&lt;keyword&gt;Child, Preschool&lt;/keyword&gt;&lt;keyword&gt;Cognition Disorders/ physiopathology/psychology&lt;/keyword&gt;&lt;keyword&gt;Diagnosis, Differential&lt;/keyword&gt;&lt;keyword&gt;Female&lt;/keyword&gt;&lt;keyword&gt;Humans&lt;/keyword&gt;&lt;keyword&gt;Infant&lt;/keyword&gt;&lt;keyword&gt;Male&lt;/keyword&gt;&lt;keyword&gt;Prefrontal Cortex/physiopathology&lt;/keyword&gt;&lt;keyword&gt;Sleep Deprivation/ physiology&lt;/keyword&gt;&lt;keyword&gt;Sleep Wake Disorders/ physiopathology/psychology&lt;/keyword&gt;&lt;/keywords&gt;&lt;dates&gt;&lt;year&gt;1996&lt;/year&gt;&lt;pub-dates&gt;&lt;date&gt;Mar&lt;/date&gt;&lt;/pub-dates&gt;&lt;/dates&gt;&lt;isbn&gt;1071-9091 (Print)&amp;#xD;1071-9091 (Linking)&lt;/isbn&gt;&lt;accession-num&gt;8795841&lt;/accession-num&gt;&lt;urls&gt;&lt;/urls&gt;&lt;remote-database-provider&gt;NLM&lt;/remote-database-provider&gt;&lt;language&gt;eng&lt;/language&gt;&lt;/record&gt;&lt;/Cite&gt;&lt;/EndNote&gt;</w:instrText>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17</w:t>
      </w:r>
      <w:r w:rsidRPr="00E82E46">
        <w:rPr>
          <w:rFonts w:ascii="Times New Roman" w:hAnsi="Times New Roman" w:cs="Times New Roman"/>
          <w:sz w:val="20"/>
          <w:szCs w:val="20"/>
          <w:lang w:val="en-GB"/>
        </w:rPr>
        <w:fldChar w:fldCharType="end"/>
      </w:r>
      <w:r w:rsidR="004E750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Sleep </w:t>
      </w:r>
      <w:r w:rsidR="004E7503" w:rsidRPr="00E82E46">
        <w:rPr>
          <w:rFonts w:ascii="Times New Roman" w:hAnsi="Times New Roman" w:cs="Times New Roman"/>
          <w:sz w:val="20"/>
          <w:szCs w:val="20"/>
          <w:lang w:val="en-GB"/>
        </w:rPr>
        <w:t>disturbances</w:t>
      </w:r>
      <w:r w:rsidRPr="00E82E46">
        <w:rPr>
          <w:rFonts w:ascii="Times New Roman" w:hAnsi="Times New Roman" w:cs="Times New Roman"/>
          <w:sz w:val="20"/>
          <w:szCs w:val="20"/>
          <w:lang w:val="en-GB"/>
        </w:rPr>
        <w:t xml:space="preserve"> can not only have a significant impact on the quality of life of the child with ADHD but can also cause parental stress, disturbed caregiver mental health and disorganized </w:t>
      </w:r>
      <w:r w:rsidRPr="00E82E46">
        <w:rPr>
          <w:rFonts w:ascii="Times New Roman" w:hAnsi="Times New Roman" w:cs="Times New Roman"/>
          <w:sz w:val="20"/>
          <w:szCs w:val="20"/>
          <w:lang w:val="en-GB"/>
        </w:rPr>
        <w:lastRenderedPageBreak/>
        <w:t>family functioning</w:t>
      </w:r>
      <w:r w:rsidR="004E750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PEVuZE5vdGU+PENpdGU+PEF1dGhvcj5TdW5nPC9BdXRob3I+PFllYXI+MjAwODwvWWVhcj48UmVj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=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PEVuZE5vdGU+PENpdGU+PEF1dGhvcj5TdW5nPC9BdXRob3I+PFllYXI+MjAwODwvWWVhcj48UmVj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=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16</w:t>
      </w:r>
      <w:r w:rsidRPr="00E82E46">
        <w:rPr>
          <w:rFonts w:ascii="Times New Roman" w:hAnsi="Times New Roman" w:cs="Times New Roman"/>
          <w:sz w:val="20"/>
          <w:szCs w:val="20"/>
          <w:lang w:val="en-GB"/>
        </w:rPr>
        <w:fldChar w:fldCharType="end"/>
      </w:r>
      <w:r w:rsidR="004E750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Because of these issues, treatment of comorbid sleep </w:t>
      </w:r>
      <w:r w:rsidR="004E7503" w:rsidRPr="00E82E46">
        <w:rPr>
          <w:rFonts w:ascii="Times New Roman" w:hAnsi="Times New Roman" w:cs="Times New Roman"/>
          <w:sz w:val="20"/>
          <w:szCs w:val="20"/>
          <w:lang w:val="en-GB"/>
        </w:rPr>
        <w:t>disturbances</w:t>
      </w:r>
      <w:r w:rsidRPr="00E82E46">
        <w:rPr>
          <w:rFonts w:ascii="Times New Roman" w:hAnsi="Times New Roman" w:cs="Times New Roman"/>
          <w:sz w:val="20"/>
          <w:szCs w:val="20"/>
          <w:lang w:val="en-GB"/>
        </w:rPr>
        <w:t xml:space="preserve"> is often a very important aspect of ADHD management. There is increasing awareness of the importance of </w:t>
      </w:r>
      <w:del w:id="1" w:author="shweta anand" w:date="2017-03-13T10:43:00Z">
        <w:r w:rsidRPr="00E82E46" w:rsidDel="00C47832">
          <w:rPr>
            <w:rFonts w:ascii="Times New Roman" w:hAnsi="Times New Roman" w:cs="Times New Roman"/>
            <w:sz w:val="20"/>
            <w:szCs w:val="20"/>
            <w:lang w:val="en-GB"/>
          </w:rPr>
          <w:delText>sleep disorder</w:delText>
        </w:r>
      </w:del>
      <w:ins w:id="2" w:author="shweta anand" w:date="2017-03-13T10:43:00Z">
        <w:r w:rsidR="00C47832">
          <w:rPr>
            <w:rFonts w:ascii="Times New Roman" w:hAnsi="Times New Roman" w:cs="Times New Roman"/>
            <w:sz w:val="20"/>
            <w:szCs w:val="20"/>
            <w:lang w:val="en-GB"/>
          </w:rPr>
          <w:t>behavioural insomnia</w:t>
        </w:r>
      </w:ins>
      <w:r w:rsidRPr="00E82E46">
        <w:rPr>
          <w:rFonts w:ascii="Times New Roman" w:hAnsi="Times New Roman" w:cs="Times New Roman"/>
          <w:sz w:val="20"/>
          <w:szCs w:val="20"/>
          <w:lang w:val="en-GB"/>
        </w:rPr>
        <w:t xml:space="preserve"> treatments in children with ADHD. In one of the Australian Paediatric Research Network Surveys to document the management practices by Australian Paediatricians for paediatric sleep disturbances, 89.1% of paediatricians prescribed melatonin for paediatric sleep disturbance</w:t>
      </w:r>
      <w:r w:rsidR="004E750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PEVuZE5vdGU+PENpdGU+PEF1dGhvcj5IZXVzc2xlcjwvQXV0aG9yPjxZZWFyPjIwMTM8L1llYXI+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=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PEVuZE5vdGU+PENpdGU+PEF1dGhvcj5IZXVzc2xlcjwvQXV0aG9yPjxZZWFyPjIwMTM8L1llYXI+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=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18</w:t>
      </w:r>
      <w:r w:rsidRPr="00E82E46">
        <w:rPr>
          <w:rFonts w:ascii="Times New Roman" w:hAnsi="Times New Roman" w:cs="Times New Roman"/>
          <w:sz w:val="20"/>
          <w:szCs w:val="20"/>
          <w:lang w:val="en-GB"/>
        </w:rPr>
        <w:fldChar w:fldCharType="end"/>
      </w:r>
      <w:r w:rsidR="004E750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Out of these, 54.5% prescribed it for sleep problems in children with ADHD. Another study showed that almost one-quarter (22%) of the children with ADHD were prescribed sleep medication, with 14% and 9% taking clonidine and melatonin, respectively</w:t>
      </w:r>
      <w:r w:rsidR="004E750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PEVuZE5vdGU+PENpdGU+PEF1dGhvcj5FZnJvbjwvQXV0aG9yPjxZZWFyPjIwMTQ8L1llYXI+PFJl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PEVuZE5vdGU+PENpdGU+PEF1dGhvcj5FZnJvbjwvQXV0aG9yPjxZZWFyPjIwMTQ8L1llYXI+PFJl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19</w:t>
      </w:r>
      <w:r w:rsidRPr="00E82E46">
        <w:rPr>
          <w:rFonts w:ascii="Times New Roman" w:hAnsi="Times New Roman" w:cs="Times New Roman"/>
          <w:sz w:val="20"/>
          <w:szCs w:val="20"/>
          <w:lang w:val="en-GB"/>
        </w:rPr>
        <w:fldChar w:fldCharType="end"/>
      </w:r>
      <w:r w:rsidR="004E750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An anonymous questionnaire survey of members of the British Association for Community Child Health (BACCH) and the British Academy of Childhood Disability (BACD) was carried out in the UK to examine prescribing practices for melatonin in children</w:t>
      </w:r>
      <w:r w:rsidR="004E750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r>
      <w:r w:rsidR="00F8318B">
        <w:rPr>
          <w:rFonts w:ascii="Times New Roman" w:hAnsi="Times New Roman" w:cs="Times New Roman"/>
          <w:sz w:val="20"/>
          <w:szCs w:val="20"/>
          <w:lang w:val="en-GB"/>
        </w:rPr>
        <w:instrText xml:space="preserve"> ADDIN EN.CITE &lt;EndNote&gt;&lt;Cite&gt;&lt;Author&gt;Waldron&lt;/Author&gt;&lt;Year&gt;2005&lt;/Year&gt;&lt;RecNum&gt;7330&lt;/RecNum&gt;&lt;DisplayText&gt;&lt;style face="superscript"&gt;20&lt;/style&gt;&lt;/DisplayText&gt;&lt;record&gt;&lt;rec-number&gt;7330&lt;/rec-number&gt;&lt;foreign-keys&gt;&lt;key app="EN" db-id="9s9fr9t9mxr5wbe0waevdxffefvtawaeazpw" timestamp="1452937202"&gt;7330&lt;/key&gt;&lt;/foreign-keys&gt;&lt;ref-type name="Journal Article"&gt;17&lt;/ref-type&gt;&lt;contributors&gt;&lt;authors&gt;&lt;author&gt;Waldron, D. L.&lt;/author&gt;&lt;author&gt;Bramble, D.&lt;/author&gt;&lt;author&gt;Gringras, P.&lt;/author&gt;&lt;/authors&gt;&lt;/contributors&gt;&lt;titles&gt;&lt;title&gt;Melatonin: prescribing practices and adverse events&lt;/title&gt;&lt;secondary-title&gt;Arch Dis Child&lt;/secondary-title&gt;&lt;/titles&gt;&lt;periodical&gt;&lt;full-title&gt;Arch Dis Child&lt;/full-title&gt;&lt;/periodical&gt;&lt;pages&gt;1206-7&lt;/pages&gt;&lt;volume&gt;90&lt;/volume&gt;&lt;number&gt;11&lt;/number&gt;&lt;edition&gt;2005/10/26&lt;/edition&gt;&lt;keywords&gt;&lt;keyword&gt;Child&lt;/keyword&gt;&lt;keyword&gt;Drug Administration Schedule&lt;/keyword&gt;&lt;keyword&gt;Drug Prescriptions/statistics &amp;amp; numerical data&lt;/keyword&gt;&lt;keyword&gt;Drug Utilization&lt;/keyword&gt;&lt;keyword&gt;Great Britain&lt;/keyword&gt;&lt;keyword&gt;Humans&lt;/keyword&gt;&lt;keyword&gt;Melatonin/ administration &amp;amp; dosage/adverse effects&lt;/keyword&gt;&lt;keyword&gt;Physician&amp;apos;s Practice Patterns/ statistics &amp;amp; numerical data&lt;/keyword&gt;&lt;/keywords&gt;&lt;dates&gt;&lt;year&gt;2005&lt;/year&gt;&lt;pub-dates&gt;&lt;date&gt;Nov&lt;/date&gt;&lt;/pub-dates&gt;&lt;/dates&gt;&lt;isbn&gt;1468-2044 (Electronic)&amp;#xD;0003-9888 (Linking)&lt;/isbn&gt;&lt;accession-num&gt;16243894&lt;/accession-num&gt;&lt;urls&gt;&lt;/urls&gt;&lt;custom2&gt;PMC1720179&lt;/custom2&gt;&lt;electronic-resource-num&gt;10.1136/adc.2005.077289&lt;/electronic-resource-num&gt;&lt;remote-database-provider&gt;NLM&lt;/remote-database-provider&gt;&lt;language&gt;eng&lt;/language&gt;&lt;/record&gt;&lt;/Cite&gt;&lt;/EndNote&gt;</w:instrText>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20</w:t>
      </w:r>
      <w:r w:rsidRPr="00E82E46">
        <w:rPr>
          <w:rFonts w:ascii="Times New Roman" w:hAnsi="Times New Roman" w:cs="Times New Roman"/>
          <w:sz w:val="20"/>
          <w:szCs w:val="20"/>
          <w:lang w:val="en-GB"/>
        </w:rPr>
        <w:fldChar w:fldCharType="end"/>
      </w:r>
      <w:r w:rsidR="004E750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Responses to questionnaires showed that sleep-onset difficulties (39%) and night-waking (12%) were the most frequent indications reported for melatonin use, with autism (68%) and ADHD (44%) being the most frequent clinical diagnoses. </w:t>
      </w:r>
    </w:p>
    <w:p w14:paraId="29B8D056" w14:textId="77777777" w:rsidR="009523A9" w:rsidRPr="009523A9" w:rsidRDefault="009523A9" w:rsidP="00953580">
      <w:pPr>
        <w:autoSpaceDE w:val="0"/>
        <w:autoSpaceDN w:val="0"/>
        <w:adjustRightInd w:val="0"/>
        <w:spacing w:after="0" w:line="480" w:lineRule="auto"/>
        <w:jc w:val="both"/>
        <w:rPr>
          <w:rFonts w:ascii="Times New Roman" w:hAnsi="Times New Roman" w:cs="Times New Roman"/>
          <w:sz w:val="8"/>
          <w:szCs w:val="20"/>
          <w:lang w:val="en-GB"/>
        </w:rPr>
      </w:pPr>
    </w:p>
    <w:p w14:paraId="29B8D057" w14:textId="4D385304" w:rsidR="00953580" w:rsidRDefault="00953580" w:rsidP="00953580">
      <w:pPr>
        <w:autoSpaceDE w:val="0"/>
        <w:autoSpaceDN w:val="0"/>
        <w:adjustRightInd w:val="0"/>
        <w:spacing w:after="0"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A panel of experts in ADHD and sleep concluded that non-pharmacological interventions, which include sleep hygiene and behavioural interventions, should be the first-line management</w:t>
      </w:r>
      <w:r w:rsidR="004E750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PEVuZE5vdGU+PENpdGU+PEF1dGhvcj5Db3J0ZXNlPC9BdXRob3I+PFllYXI+MjAxMzwvWWVhcj48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PEVuZE5vdGU+PENpdGU+PEF1dGhvcj5Db3J0ZXNlPC9BdXRob3I+PFllYXI+MjAxMzwvWWVhcj48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10, 21</w:t>
      </w:r>
      <w:r w:rsidRPr="00E82E46">
        <w:rPr>
          <w:rFonts w:ascii="Times New Roman" w:hAnsi="Times New Roman" w:cs="Times New Roman"/>
          <w:sz w:val="20"/>
          <w:szCs w:val="20"/>
          <w:lang w:val="en-GB"/>
        </w:rPr>
        <w:fldChar w:fldCharType="end"/>
      </w:r>
      <w:r w:rsidR="004E750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The National Institute for Health and Care Excellence (NICE) also recommends non-pharmacological interventions such as good sleep hygiene or behavioural therapy</w:t>
      </w:r>
      <w:r w:rsidR="004E750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r>
      <w:r w:rsidR="00F8318B">
        <w:rPr>
          <w:rFonts w:ascii="Times New Roman" w:hAnsi="Times New Roman" w:cs="Times New Roman"/>
          <w:sz w:val="20"/>
          <w:szCs w:val="20"/>
          <w:lang w:val="en-GB"/>
        </w:rPr>
        <w:instrText xml:space="preserve"> ADDIN EN.CITE &lt;EndNote&gt;&lt;Cite&gt;&lt;Author&gt;[ESUOM2]&lt;/Author&gt;&lt;Year&gt;January 2013&lt;/Year&gt;&lt;RecNum&gt;7331&lt;/RecNum&gt;&lt;DisplayText&gt;&lt;style face="superscript"&gt;22&lt;/style&gt;&lt;/DisplayText&gt;&lt;record&gt;&lt;rec-number&gt;7331&lt;/rec-number&gt;&lt;foreign-keys&gt;&lt;key app="EN" db-id="9s9fr9t9mxr5wbe0waevdxffefvtawaeazpw" timestamp="1452937202"&gt;7331&lt;/key&gt;&lt;/foreign-keys&gt;&lt;ref-type name="Journal Article"&gt;17&lt;/ref-type&gt;&lt;contributors&gt;&lt;authors&gt;&lt;author&gt;NICE advice [ESUOM2]&lt;/author&gt;&lt;/authors&gt;&lt;/contributors&gt;&lt;titles&gt;&lt;title&gt;http://www.nice.org.uk/advice/esuom2&lt;/title&gt;&lt;/titles&gt;&lt;dates&gt;&lt;year&gt;January 2013&lt;/year&gt;&lt;/dates&gt;&lt;urls&gt;&lt;/urls&gt;&lt;/record&gt;&lt;/Cite&gt;&lt;/EndNote&gt;</w:instrText>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22</w:t>
      </w:r>
      <w:r w:rsidRPr="00E82E46">
        <w:rPr>
          <w:rFonts w:ascii="Times New Roman" w:hAnsi="Times New Roman" w:cs="Times New Roman"/>
          <w:sz w:val="20"/>
          <w:szCs w:val="20"/>
          <w:lang w:val="en-GB"/>
        </w:rPr>
        <w:fldChar w:fldCharType="end"/>
      </w:r>
      <w:r w:rsidR="004E750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If non-pharmacological treatments fail, pharmacological treatments may need to be considered. Drugs that have been used in clinical practice include clonidine, melatonin, antidepressants, such as trazodone and mirtazapine, hypnotics, such as zolpidem, and antihistamines</w:t>
      </w:r>
      <w:r w:rsidR="00672418"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PEVuZE5vdGU+PENpdGU+PEF1dGhvcj5XZWlzczwvQXV0aG9yPjxZZWFyPjIwMTA8L1llYXI+PFJl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==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PEVuZE5vdGU+PENpdGU+PEF1dGhvcj5XZWlzczwvQXV0aG9yPjxZZWFyPjIwMTA8L1llYXI+PFJl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==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11</w:t>
      </w:r>
      <w:r w:rsidRPr="00E82E46">
        <w:rPr>
          <w:rFonts w:ascii="Times New Roman" w:hAnsi="Times New Roman" w:cs="Times New Roman"/>
          <w:sz w:val="20"/>
          <w:szCs w:val="20"/>
          <w:lang w:val="en-GB"/>
        </w:rPr>
        <w:fldChar w:fldCharType="end"/>
      </w:r>
      <w:r w:rsidR="00672418"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However, evidence supporting these treatments remains limited</w:t>
      </w:r>
      <w:r w:rsidR="00672418"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r>
      <w:r w:rsidR="00F8318B">
        <w:rPr>
          <w:rFonts w:ascii="Times New Roman" w:hAnsi="Times New Roman" w:cs="Times New Roman"/>
          <w:sz w:val="20"/>
          <w:szCs w:val="20"/>
          <w:lang w:val="en-GB"/>
        </w:rPr>
        <w:instrText xml:space="preserve"> ADDIN EN.CITE &lt;EndNote&gt;&lt;Cite&gt;&lt;Author&gt;Cortese&lt;/Author&gt;&lt;Year&gt;2013&lt;/Year&gt;&lt;RecNum&gt;7306&lt;/RecNum&gt;&lt;DisplayText&gt;&lt;style face="superscript"&gt;23&lt;/style&gt;&lt;/DisplayText&gt;&lt;record&gt;&lt;rec-number&gt;7306&lt;/rec-number&gt;&lt;foreign-keys&gt;&lt;key app="EN" db-id="9s9fr9t9mxr5wbe0waevdxffefvtawaeazpw" timestamp="1452937200"&gt;7306&lt;/key&gt;&lt;/foreign-keys&gt;&lt;ref-type name="Journal Article"&gt;17&lt;/ref-type&gt;&lt;contributors&gt;&lt;authors&gt;&lt;author&gt;Cortese, S.&lt;/author&gt;&lt;author&gt;Brown, T. E.&lt;/author&gt;&lt;author&gt;Corkum, P.&lt;/author&gt;&lt;author&gt;Gruber, R.&lt;/author&gt;&lt;author&gt;O&amp;apos;Brien, L. M.&lt;/author&gt;&lt;author&gt;Stein, M.&lt;/author&gt;&lt;author&gt;Weiss, M.&lt;/author&gt;&lt;author&gt;Owens, J.&lt;/author&gt;&lt;/authors&gt;&lt;/contributors&gt;&lt;auth-address&gt;New York University Child Study Center and Verona University, USA. samuele.cortese@gmail.com&lt;/auth-address&gt;&lt;titles&gt;&lt;title&gt;Assessment and management of sleep problems in youths with attention-deficit/hyperactivity disorder&lt;/title&gt;&lt;secondary-title&gt;J Am Acad Child Adolesc Psychiatry&lt;/secondary-title&gt;&lt;/titles&gt;&lt;periodical&gt;&lt;full-title&gt;J Am Acad Child Adolesc Psychiatry&lt;/full-title&gt;&lt;abbr-1&gt;Journal of the American Academy of Child and Adolescent Psychiatry&lt;/abbr-1&gt;&lt;/periodical&gt;&lt;pages&gt;784-96&lt;/pages&gt;&lt;volume&gt;52&lt;/volume&gt;&lt;number&gt;8&lt;/number&gt;&lt;edition&gt;2013/07/25&lt;/edition&gt;&lt;keywords&gt;&lt;keyword&gt;Adolescent&lt;/keyword&gt;&lt;keyword&gt;Attention Deficit Disorder with Hyperactivity/diagnosis/epidemiology/therapy&lt;/keyword&gt;&lt;keyword&gt;Comorbidity&lt;/keyword&gt;&lt;keyword&gt;Humans&lt;/keyword&gt;&lt;keyword&gt;Sleep Disorders/diagnosis/epidemiology/etiology/therapy&lt;/keyword&gt;&lt;keyword&gt;assessment&lt;/keyword&gt;&lt;keyword&gt;attention-deficit/hyperactivity disorder (ADHD)&lt;/keyword&gt;&lt;keyword&gt;management&lt;/keyword&gt;&lt;keyword&gt;sleep&lt;/keyword&gt;&lt;/keywords&gt;&lt;dates&gt;&lt;year&gt;2013&lt;/year&gt;&lt;pub-dates&gt;&lt;date&gt;Aug&lt;/date&gt;&lt;/pub-dates&gt;&lt;/dates&gt;&lt;isbn&gt;1527-5418 (Electronic)&amp;#xD;0890-8567 (Linking)&lt;/isbn&gt;&lt;accession-num&gt;23880489&lt;/accession-num&gt;&lt;urls&gt;&lt;/urls&gt;&lt;electronic-resource-num&gt;10.1016/j.jaac.2013.06.001&lt;/electronic-resource-num&gt;&lt;remote-database-provider&gt;NLM&lt;/remote-database-provider&gt;&lt;language&gt;eng&lt;/language&gt;&lt;/record&gt;&lt;/Cite&gt;&lt;/EndNote&gt;</w:instrText>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23</w:t>
      </w:r>
      <w:r w:rsidRPr="00E82E46">
        <w:rPr>
          <w:rFonts w:ascii="Times New Roman" w:hAnsi="Times New Roman" w:cs="Times New Roman"/>
          <w:sz w:val="20"/>
          <w:szCs w:val="20"/>
          <w:lang w:val="en-GB"/>
        </w:rPr>
        <w:fldChar w:fldCharType="end"/>
      </w:r>
      <w:r w:rsidR="00672418"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w:t>
      </w:r>
      <w:r w:rsidR="00A3628D">
        <w:rPr>
          <w:rFonts w:ascii="Times New Roman" w:hAnsi="Times New Roman" w:cs="Times New Roman"/>
          <w:sz w:val="20"/>
          <w:szCs w:val="20"/>
          <w:lang w:val="en-GB"/>
        </w:rPr>
        <w:t>Furthermore</w:t>
      </w:r>
      <w:r w:rsidRPr="00E82E46">
        <w:rPr>
          <w:rFonts w:ascii="Times New Roman" w:hAnsi="Times New Roman" w:cs="Times New Roman"/>
          <w:sz w:val="20"/>
          <w:szCs w:val="20"/>
          <w:lang w:val="en-GB"/>
        </w:rPr>
        <w:t xml:space="preserve">, none of these drugs has been approved for treating sleep </w:t>
      </w:r>
      <w:r w:rsidR="00672418" w:rsidRPr="00E82E46">
        <w:rPr>
          <w:rFonts w:ascii="Times New Roman" w:hAnsi="Times New Roman" w:cs="Times New Roman"/>
          <w:sz w:val="20"/>
          <w:szCs w:val="20"/>
          <w:lang w:val="en-GB"/>
        </w:rPr>
        <w:t>disturbances</w:t>
      </w:r>
      <w:r w:rsidRPr="00E82E46">
        <w:rPr>
          <w:rFonts w:ascii="Times New Roman" w:hAnsi="Times New Roman" w:cs="Times New Roman"/>
          <w:sz w:val="20"/>
          <w:szCs w:val="20"/>
          <w:lang w:val="en-GB"/>
        </w:rPr>
        <w:t xml:space="preserve"> in children with ADHD</w:t>
      </w:r>
      <w:r w:rsidR="00672418"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r>
      <w:r w:rsidR="00F8318B">
        <w:rPr>
          <w:rFonts w:ascii="Times New Roman" w:hAnsi="Times New Roman" w:cs="Times New Roman"/>
          <w:sz w:val="20"/>
          <w:szCs w:val="20"/>
          <w:lang w:val="en-GB"/>
        </w:rPr>
        <w:instrText xml:space="preserve"> ADDIN EN.CITE &lt;EndNote&gt;&lt;Cite&gt;&lt;Author&gt;Owens&lt;/Author&gt;&lt;Year&gt;2005&lt;/Year&gt;&lt;RecNum&gt;716&lt;/RecNum&gt;&lt;DisplayText&gt;&lt;style face="superscript"&gt;24&lt;/style&gt;&lt;/DisplayText&gt;&lt;record&gt;&lt;rec-number&gt;716&lt;/rec-number&gt;&lt;foreign-keys&gt;&lt;key app="EN" db-id="dz59tpsv60zvp5ezfzjp229a0d5fpv2pdswr" timestamp="1444270353"&gt;716&lt;/key&gt;&lt;/foreign-keys&gt;&lt;ref-type name="Journal Article"&gt;17&lt;/ref-type&gt;&lt;contributors&gt;&lt;authors&gt;&lt;author&gt;Owens, J. A.&lt;/author&gt;&lt;author&gt;Babcock, D.&lt;/author&gt;&lt;author&gt;Blumer, J.&lt;/author&gt;&lt;author&gt;Chervin, R.&lt;/author&gt;&lt;author&gt;Ferber, R.&lt;/author&gt;&lt;author&gt;Goetting, M.&lt;/author&gt;&lt;author&gt;Glaze, D.&lt;/author&gt;&lt;author&gt;Ivanenko, A.&lt;/author&gt;&lt;author&gt;Mindell, J.&lt;/author&gt;&lt;author&gt;Rappley, M.&lt;/author&gt;&lt;author&gt;Rosen, C.&lt;/author&gt;&lt;author&gt;Sheldon, S.&lt;/author&gt;&lt;/authors&gt;&lt;/contributors&gt;&lt;auth-address&gt;Brown Medical School and Hasbro Children&amp;apos;s Hospital, Providence, RI, USA. Owensleep@aol.com&lt;/auth-address&gt;&lt;titles&gt;&lt;title&gt;The use of pharmacotherapy in the treatment of pediatric insomnia in primary care: rational approaches. A consensus meeting summary&lt;/title&gt;&lt;secondary-title&gt;J Clin Sleep Med&lt;/secondary-title&gt;&lt;/titles&gt;&lt;periodical&gt;&lt;full-title&gt;J Clin Sleep Med&lt;/full-title&gt;&lt;/periodical&gt;&lt;pages&gt;49-59&lt;/pages&gt;&lt;volume&gt;1&lt;/volume&gt;&lt;number&gt;1&lt;/number&gt;&lt;edition&gt;2007/06/15&lt;/edition&gt;&lt;keywords&gt;&lt;keyword&gt;Child&lt;/keyword&gt;&lt;keyword&gt;Community Health Services&lt;/keyword&gt;&lt;keyword&gt;Drug Administration Schedule&lt;/keyword&gt;&lt;keyword&gt;Humans&lt;/keyword&gt;&lt;keyword&gt;Hypnotics and Sedatives/ therapeutic use&lt;/keyword&gt;&lt;keyword&gt;Mass Screening/methods&lt;/keyword&gt;&lt;keyword&gt;Practice Guidelines as Topic&lt;/keyword&gt;&lt;keyword&gt;Primary Health Care/ methods&lt;/keyword&gt;&lt;keyword&gt;Sleep Initiation and Maintenance Disorders/ drug therapy&lt;/keyword&gt;&lt;/keywords&gt;&lt;dates&gt;&lt;year&gt;2005&lt;/year&gt;&lt;pub-dates&gt;&lt;date&gt;Jan 15&lt;/date&gt;&lt;/pub-dates&gt;&lt;/dates&gt;&lt;isbn&gt;1550-9389 (Print)&amp;#xD;1550-9389 (Linking)&lt;/isbn&gt;&lt;accession-num&gt;17561616&lt;/accession-num&gt;&lt;urls&gt;&lt;/urls&gt;&lt;remote-database-provider&gt;NLM&lt;/remote-database-provider&gt;&lt;language&gt;eng&lt;/language&gt;&lt;/record&gt;&lt;/Cite&gt;&lt;/EndNote&gt;</w:instrText>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24</w:t>
      </w:r>
      <w:r w:rsidRPr="00E82E46">
        <w:rPr>
          <w:rFonts w:ascii="Times New Roman" w:hAnsi="Times New Roman" w:cs="Times New Roman"/>
          <w:sz w:val="20"/>
          <w:szCs w:val="20"/>
          <w:lang w:val="en-GB"/>
        </w:rPr>
        <w:fldChar w:fldCharType="end"/>
      </w:r>
      <w:r w:rsidR="00672418"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In addition, a drug closely related to clonidine, guanfacine,</w:t>
      </w:r>
      <w:r w:rsidR="009523A9">
        <w:rPr>
          <w:rFonts w:ascii="Times New Roman" w:hAnsi="Times New Roman" w:cs="Times New Roman"/>
          <w:sz w:val="20"/>
          <w:szCs w:val="20"/>
          <w:lang w:val="en-GB"/>
        </w:rPr>
        <w:t xml:space="preserve"> which, like clonidine, is also </w:t>
      </w:r>
      <w:r w:rsidRPr="00E82E46">
        <w:rPr>
          <w:rFonts w:ascii="Times New Roman" w:hAnsi="Times New Roman" w:cs="Times New Roman"/>
          <w:sz w:val="20"/>
          <w:szCs w:val="20"/>
          <w:lang w:val="en-GB"/>
        </w:rPr>
        <w:t>an α-2 receptor agonist, is becoming more widely used for the treatment of ADHD. Somnolence is a major side-effect of guanfacine; it remains to be seen what role this drug will have in the management of sleep problems in children with ADHD</w:t>
      </w:r>
      <w:r w:rsidR="00672418"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PEVuZE5vdGU+PENpdGU+PEF1dGhvcj5TcGVuY2VyPC9BdXRob3I+PFllYXI+MjAwOTwvWWVhcj48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PEVuZE5vdGU+PENpdGU+PEF1dGhvcj5TcGVuY2VyPC9BdXRob3I+PFllYXI+MjAwOTwvWWVhcj48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25</w:t>
      </w:r>
      <w:r w:rsidRPr="00E82E46">
        <w:rPr>
          <w:rFonts w:ascii="Times New Roman" w:hAnsi="Times New Roman" w:cs="Times New Roman"/>
          <w:sz w:val="20"/>
          <w:szCs w:val="20"/>
          <w:lang w:val="en-GB"/>
        </w:rPr>
        <w:fldChar w:fldCharType="end"/>
      </w:r>
      <w:r w:rsidR="00672418" w:rsidRPr="00E82E46">
        <w:rPr>
          <w:rFonts w:ascii="Times New Roman" w:hAnsi="Times New Roman" w:cs="Times New Roman"/>
          <w:sz w:val="20"/>
          <w:szCs w:val="20"/>
          <w:lang w:val="en-GB"/>
        </w:rPr>
        <w:t>.</w:t>
      </w:r>
    </w:p>
    <w:p w14:paraId="29B8D058" w14:textId="77777777" w:rsidR="009523A9" w:rsidRPr="009523A9" w:rsidRDefault="009523A9" w:rsidP="00953580">
      <w:pPr>
        <w:autoSpaceDE w:val="0"/>
        <w:autoSpaceDN w:val="0"/>
        <w:adjustRightInd w:val="0"/>
        <w:spacing w:after="0" w:line="480" w:lineRule="auto"/>
        <w:jc w:val="both"/>
        <w:rPr>
          <w:rFonts w:ascii="Times New Roman" w:hAnsi="Times New Roman" w:cs="Times New Roman"/>
          <w:sz w:val="14"/>
          <w:szCs w:val="20"/>
          <w:lang w:val="en-GB"/>
        </w:rPr>
      </w:pPr>
    </w:p>
    <w:p w14:paraId="29B8D059" w14:textId="5FF62136" w:rsidR="00953580" w:rsidRDefault="00953580" w:rsidP="00953580">
      <w:pPr>
        <w:autoSpaceDE w:val="0"/>
        <w:autoSpaceDN w:val="0"/>
        <w:adjustRightInd w:val="0"/>
        <w:spacing w:after="0" w:line="480" w:lineRule="auto"/>
        <w:jc w:val="both"/>
        <w:rPr>
          <w:rFonts w:ascii="Times New Roman" w:hAnsi="Times New Roman" w:cs="Times New Roman"/>
          <w:sz w:val="20"/>
          <w:szCs w:val="20"/>
          <w:lang w:val="en-GB"/>
        </w:rPr>
      </w:pPr>
      <w:del w:id="3" w:author="shweta anand" w:date="2017-03-07T12:18:00Z">
        <w:r w:rsidRPr="00E82E46" w:rsidDel="00FF7175">
          <w:rPr>
            <w:rFonts w:ascii="Times New Roman" w:hAnsi="Times New Roman" w:cs="Times New Roman"/>
            <w:sz w:val="20"/>
            <w:szCs w:val="20"/>
            <w:lang w:val="en-GB"/>
          </w:rPr>
          <w:delText xml:space="preserve">Although </w:delText>
        </w:r>
        <w:r w:rsidR="00876211" w:rsidRPr="00E82E46" w:rsidDel="00FF7175">
          <w:rPr>
            <w:rFonts w:ascii="Times New Roman" w:hAnsi="Times New Roman" w:cs="Times New Roman"/>
            <w:sz w:val="20"/>
            <w:szCs w:val="20"/>
            <w:lang w:val="en-GB"/>
          </w:rPr>
          <w:delText>c</w:delText>
        </w:r>
      </w:del>
      <w:ins w:id="4" w:author="shweta anand" w:date="2017-03-07T12:18:00Z">
        <w:r w:rsidR="00FF7175">
          <w:rPr>
            <w:rFonts w:ascii="Times New Roman" w:hAnsi="Times New Roman" w:cs="Times New Roman"/>
            <w:sz w:val="20"/>
            <w:szCs w:val="20"/>
            <w:lang w:val="en-GB"/>
          </w:rPr>
          <w:t>C</w:t>
        </w:r>
      </w:ins>
      <w:r w:rsidR="00876211" w:rsidRPr="00E82E46">
        <w:rPr>
          <w:rFonts w:ascii="Times New Roman" w:hAnsi="Times New Roman" w:cs="Times New Roman"/>
          <w:sz w:val="20"/>
          <w:szCs w:val="20"/>
          <w:lang w:val="en-GB"/>
        </w:rPr>
        <w:t xml:space="preserve">lonidine and guanfacine have been approved by FDA </w:t>
      </w:r>
      <w:r w:rsidR="00672418" w:rsidRPr="00E82E46">
        <w:rPr>
          <w:rFonts w:ascii="Times New Roman" w:hAnsi="Times New Roman" w:cs="Times New Roman"/>
          <w:sz w:val="20"/>
          <w:szCs w:val="20"/>
          <w:lang w:val="en-GB"/>
        </w:rPr>
        <w:t>for A</w:t>
      </w:r>
      <w:r w:rsidR="00876211" w:rsidRPr="00E82E46">
        <w:rPr>
          <w:rFonts w:ascii="Times New Roman" w:hAnsi="Times New Roman" w:cs="Times New Roman"/>
          <w:sz w:val="20"/>
          <w:szCs w:val="20"/>
          <w:lang w:val="en-GB"/>
        </w:rPr>
        <w:t xml:space="preserve">DHD </w:t>
      </w:r>
      <w:r w:rsidR="00672418" w:rsidRPr="00E82E46">
        <w:rPr>
          <w:rFonts w:ascii="Times New Roman" w:hAnsi="Times New Roman" w:cs="Times New Roman"/>
          <w:sz w:val="20"/>
          <w:szCs w:val="20"/>
          <w:lang w:val="en-GB"/>
        </w:rPr>
        <w:t xml:space="preserve">treatment </w:t>
      </w:r>
      <w:r w:rsidR="00876211" w:rsidRPr="00E82E46">
        <w:rPr>
          <w:rFonts w:ascii="Times New Roman" w:hAnsi="Times New Roman" w:cs="Times New Roman"/>
          <w:sz w:val="20"/>
          <w:szCs w:val="20"/>
          <w:lang w:val="en-GB"/>
        </w:rPr>
        <w:t xml:space="preserve">however </w:t>
      </w:r>
      <w:r w:rsidRPr="00E82E46">
        <w:rPr>
          <w:rFonts w:ascii="Times New Roman" w:hAnsi="Times New Roman" w:cs="Times New Roman"/>
          <w:sz w:val="20"/>
          <w:szCs w:val="20"/>
          <w:lang w:val="en-GB"/>
        </w:rPr>
        <w:t>there are no approved treatments, either prescribed or over-the-counter preparations for manag</w:t>
      </w:r>
      <w:r w:rsidR="00876211" w:rsidRPr="00E82E46">
        <w:rPr>
          <w:rFonts w:ascii="Times New Roman" w:hAnsi="Times New Roman" w:cs="Times New Roman"/>
          <w:sz w:val="20"/>
          <w:szCs w:val="20"/>
          <w:lang w:val="en-GB"/>
        </w:rPr>
        <w:t>ing</w:t>
      </w:r>
      <w:r w:rsidRPr="00E82E46">
        <w:rPr>
          <w:rFonts w:ascii="Times New Roman" w:hAnsi="Times New Roman" w:cs="Times New Roman"/>
          <w:sz w:val="20"/>
          <w:szCs w:val="20"/>
          <w:lang w:val="en-GB"/>
        </w:rPr>
        <w:t xml:space="preserve"> sleep </w:t>
      </w:r>
      <w:r w:rsidR="00BA4499" w:rsidRPr="00E82E46">
        <w:rPr>
          <w:rFonts w:ascii="Times New Roman" w:hAnsi="Times New Roman" w:cs="Times New Roman"/>
          <w:sz w:val="20"/>
          <w:szCs w:val="20"/>
          <w:lang w:val="en-GB"/>
        </w:rPr>
        <w:t xml:space="preserve">disturbances </w:t>
      </w:r>
      <w:r w:rsidR="00672418" w:rsidRPr="00E82E46">
        <w:rPr>
          <w:rFonts w:ascii="Times New Roman" w:hAnsi="Times New Roman" w:cs="Times New Roman"/>
          <w:sz w:val="20"/>
          <w:szCs w:val="20"/>
          <w:lang w:val="en-GB"/>
        </w:rPr>
        <w:t xml:space="preserve">such as </w:t>
      </w:r>
      <w:ins w:id="5" w:author="shweta anand" w:date="2017-03-07T09:49:00Z">
        <w:r w:rsidR="0009087B">
          <w:rPr>
            <w:rFonts w:ascii="Times New Roman" w:hAnsi="Times New Roman" w:cs="Times New Roman"/>
            <w:sz w:val="20"/>
            <w:szCs w:val="20"/>
            <w:lang w:val="en-GB"/>
          </w:rPr>
          <w:t xml:space="preserve">behavioural </w:t>
        </w:r>
      </w:ins>
      <w:r w:rsidR="00672418" w:rsidRPr="00E82E46">
        <w:rPr>
          <w:rFonts w:ascii="Times New Roman" w:hAnsi="Times New Roman" w:cs="Times New Roman"/>
          <w:sz w:val="20"/>
          <w:szCs w:val="20"/>
          <w:lang w:val="en-GB"/>
        </w:rPr>
        <w:t xml:space="preserve">insomnia </w:t>
      </w:r>
      <w:r w:rsidRPr="00E82E46">
        <w:rPr>
          <w:rFonts w:ascii="Times New Roman" w:hAnsi="Times New Roman" w:cs="Times New Roman"/>
          <w:sz w:val="20"/>
          <w:szCs w:val="20"/>
          <w:lang w:val="en-GB"/>
        </w:rPr>
        <w:t xml:space="preserve">in </w:t>
      </w:r>
      <w:r w:rsidR="00154910" w:rsidRPr="00E82E46">
        <w:rPr>
          <w:rFonts w:ascii="Times New Roman" w:hAnsi="Times New Roman" w:cs="Times New Roman"/>
          <w:sz w:val="20"/>
          <w:szCs w:val="20"/>
          <w:lang w:val="en-GB"/>
        </w:rPr>
        <w:t xml:space="preserve">these children, as </w:t>
      </w:r>
      <w:ins w:id="6" w:author="shweta anand" w:date="2017-03-07T11:52:00Z">
        <w:r w:rsidR="00602D98">
          <w:rPr>
            <w:rFonts w:ascii="Times New Roman" w:hAnsi="Times New Roman" w:cs="Times New Roman"/>
            <w:sz w:val="20"/>
            <w:szCs w:val="20"/>
            <w:lang w:val="en-GB"/>
          </w:rPr>
          <w:t xml:space="preserve">compared to that </w:t>
        </w:r>
      </w:ins>
      <w:del w:id="7" w:author="shweta anand" w:date="2017-03-07T11:52:00Z">
        <w:r w:rsidR="00154910" w:rsidRPr="00E82E46" w:rsidDel="00602D98">
          <w:rPr>
            <w:rFonts w:ascii="Times New Roman" w:hAnsi="Times New Roman" w:cs="Times New Roman"/>
            <w:sz w:val="20"/>
            <w:szCs w:val="20"/>
            <w:lang w:val="en-GB"/>
          </w:rPr>
          <w:delText xml:space="preserve">they are </w:delText>
        </w:r>
      </w:del>
      <w:r w:rsidR="00154910" w:rsidRPr="00E82E46">
        <w:rPr>
          <w:rFonts w:ascii="Times New Roman" w:hAnsi="Times New Roman" w:cs="Times New Roman"/>
          <w:sz w:val="20"/>
          <w:szCs w:val="20"/>
          <w:lang w:val="en-GB"/>
        </w:rPr>
        <w:t xml:space="preserve">in general </w:t>
      </w:r>
      <w:r w:rsidRPr="00E82E46">
        <w:rPr>
          <w:rFonts w:ascii="Times New Roman" w:hAnsi="Times New Roman" w:cs="Times New Roman"/>
          <w:sz w:val="20"/>
          <w:szCs w:val="20"/>
          <w:lang w:val="en-GB"/>
        </w:rPr>
        <w:t>paediatric populations</w:t>
      </w:r>
      <w:r w:rsidR="00672418"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PEVuZE5vdGU+PENpdGU+PEF1dGhvcj5Pd2VuczwvQXV0aG9yPjxZZWFyPjIwMDM8L1llYXI+PFJl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PEVuZE5vdGU+PENpdGU+PEF1dGhvcj5Pd2VuczwvQXV0aG9yPjxZZWFyPjIwMDM8L1llYXI+PFJl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4, 26, 27</w:t>
      </w:r>
      <w:r w:rsidRPr="00E82E46">
        <w:rPr>
          <w:rFonts w:ascii="Times New Roman" w:hAnsi="Times New Roman" w:cs="Times New Roman"/>
          <w:sz w:val="20"/>
          <w:szCs w:val="20"/>
          <w:lang w:val="en-GB"/>
        </w:rPr>
        <w:fldChar w:fldCharType="end"/>
      </w:r>
      <w:r w:rsidR="00672418"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Despite the widespread use of these </w:t>
      </w:r>
      <w:ins w:id="8" w:author="shweta anand" w:date="2017-03-13T16:07:00Z">
        <w:r w:rsidR="00973046">
          <w:rPr>
            <w:rFonts w:ascii="Times New Roman" w:hAnsi="Times New Roman" w:cs="Times New Roman"/>
            <w:sz w:val="20"/>
            <w:szCs w:val="20"/>
            <w:lang w:val="en-GB"/>
          </w:rPr>
          <w:t xml:space="preserve">unapproved </w:t>
        </w:r>
      </w:ins>
      <w:r w:rsidRPr="00E82E46">
        <w:rPr>
          <w:rFonts w:ascii="Times New Roman" w:hAnsi="Times New Roman" w:cs="Times New Roman"/>
          <w:sz w:val="20"/>
          <w:szCs w:val="20"/>
          <w:lang w:val="en-GB"/>
        </w:rPr>
        <w:t>agents</w:t>
      </w:r>
      <w:ins w:id="9" w:author="shweta anand" w:date="2017-03-10T14:57:00Z">
        <w:r w:rsidR="00EF495C">
          <w:rPr>
            <w:rFonts w:ascii="Times New Roman" w:hAnsi="Times New Roman" w:cs="Times New Roman"/>
            <w:sz w:val="20"/>
            <w:szCs w:val="20"/>
            <w:lang w:val="en-GB"/>
          </w:rPr>
          <w:t xml:space="preserve"> to aid </w:t>
        </w:r>
      </w:ins>
      <w:ins w:id="10" w:author="shweta anand" w:date="2017-03-10T15:03:00Z">
        <w:r w:rsidR="00EF495C">
          <w:rPr>
            <w:rFonts w:ascii="Times New Roman" w:hAnsi="Times New Roman" w:cs="Times New Roman"/>
            <w:sz w:val="20"/>
            <w:szCs w:val="20"/>
            <w:lang w:val="en-GB"/>
          </w:rPr>
          <w:t xml:space="preserve">sleep </w:t>
        </w:r>
      </w:ins>
      <w:ins w:id="11" w:author="shweta anand" w:date="2017-03-10T15:04:00Z">
        <w:r w:rsidR="00EF495C">
          <w:rPr>
            <w:rFonts w:ascii="Times New Roman" w:hAnsi="Times New Roman" w:cs="Times New Roman"/>
            <w:sz w:val="20"/>
            <w:szCs w:val="20"/>
            <w:lang w:val="en-GB"/>
          </w:rPr>
          <w:t>in children</w:t>
        </w:r>
      </w:ins>
      <w:ins w:id="12" w:author="shweta anand" w:date="2017-03-13T16:07:00Z">
        <w:r w:rsidR="00973046">
          <w:rPr>
            <w:rFonts w:ascii="Times New Roman" w:hAnsi="Times New Roman" w:cs="Times New Roman"/>
            <w:sz w:val="20"/>
            <w:szCs w:val="20"/>
            <w:lang w:val="en-GB"/>
          </w:rPr>
          <w:t xml:space="preserve"> with ADHD</w:t>
        </w:r>
      </w:ins>
      <w:r w:rsidRPr="00E82E46">
        <w:rPr>
          <w:rFonts w:ascii="Times New Roman" w:hAnsi="Times New Roman" w:cs="Times New Roman"/>
          <w:sz w:val="20"/>
          <w:szCs w:val="20"/>
          <w:lang w:val="en-GB"/>
        </w:rPr>
        <w:t xml:space="preserve">, few data exist on their safety, </w:t>
      </w:r>
      <w:r w:rsidRPr="00E82E46">
        <w:rPr>
          <w:rFonts w:ascii="Times New Roman" w:hAnsi="Times New Roman" w:cs="Times New Roman"/>
          <w:sz w:val="20"/>
          <w:szCs w:val="20"/>
          <w:lang w:val="en-GB"/>
        </w:rPr>
        <w:lastRenderedPageBreak/>
        <w:t>tolerability and efficacy. Furthermore, the methodological quality of the limited information available has not been assessed.</w:t>
      </w:r>
    </w:p>
    <w:p w14:paraId="29B8D05B" w14:textId="48417EB0" w:rsidR="00953580" w:rsidRPr="00E82E46" w:rsidRDefault="00953580" w:rsidP="00953580">
      <w:pPr>
        <w:autoSpaceDE w:val="0"/>
        <w:autoSpaceDN w:val="0"/>
        <w:adjustRightInd w:val="0"/>
        <w:spacing w:after="0" w:line="480" w:lineRule="auto"/>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This paper provides a systematic review and methodological quality assessment of published studies on the safety, tolerability and efficacy of the most commonly used drugs for treating </w:t>
      </w:r>
      <w:del w:id="13" w:author="shweta anand" w:date="2017-03-13T10:44:00Z">
        <w:r w:rsidRPr="00E82E46" w:rsidDel="00C47832">
          <w:rPr>
            <w:rFonts w:ascii="Times New Roman" w:hAnsi="Times New Roman" w:cs="Times New Roman"/>
            <w:sz w:val="20"/>
            <w:szCs w:val="20"/>
            <w:lang w:val="en-GB"/>
          </w:rPr>
          <w:delText xml:space="preserve">sleep </w:delText>
        </w:r>
        <w:r w:rsidR="00672418" w:rsidRPr="00E82E46" w:rsidDel="00C47832">
          <w:rPr>
            <w:rFonts w:ascii="Times New Roman" w:hAnsi="Times New Roman" w:cs="Times New Roman"/>
            <w:sz w:val="20"/>
            <w:szCs w:val="20"/>
            <w:lang w:val="en-GB"/>
          </w:rPr>
          <w:delText>disturbances</w:delText>
        </w:r>
      </w:del>
      <w:ins w:id="14" w:author="shweta anand" w:date="2017-03-13T10:44:00Z">
        <w:r w:rsidR="00C47832">
          <w:rPr>
            <w:rFonts w:ascii="Times New Roman" w:hAnsi="Times New Roman" w:cs="Times New Roman"/>
            <w:sz w:val="20"/>
            <w:szCs w:val="20"/>
            <w:lang w:val="en-GB"/>
          </w:rPr>
          <w:t>behavioural insomnia</w:t>
        </w:r>
      </w:ins>
      <w:r w:rsidR="00672418"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t>associated with ADHD</w:t>
      </w:r>
      <w:r w:rsidR="00A3628D">
        <w:rPr>
          <w:rFonts w:ascii="Times New Roman" w:hAnsi="Times New Roman" w:cs="Times New Roman"/>
          <w:sz w:val="20"/>
          <w:szCs w:val="20"/>
          <w:lang w:val="en-GB"/>
        </w:rPr>
        <w:t>,</w:t>
      </w:r>
      <w:r w:rsidR="00671AA8" w:rsidRPr="00E82E46">
        <w:rPr>
          <w:rFonts w:ascii="Times New Roman" w:hAnsi="Times New Roman" w:cs="Times New Roman"/>
          <w:sz w:val="20"/>
          <w:szCs w:val="20"/>
          <w:lang w:val="en-GB"/>
        </w:rPr>
        <w:t xml:space="preserve"> focusing on sleep</w:t>
      </w:r>
      <w:r w:rsidR="00A3628D">
        <w:rPr>
          <w:rFonts w:ascii="Times New Roman" w:hAnsi="Times New Roman" w:cs="Times New Roman"/>
          <w:sz w:val="20"/>
          <w:szCs w:val="20"/>
          <w:lang w:val="en-GB"/>
        </w:rPr>
        <w:t>-</w:t>
      </w:r>
      <w:r w:rsidR="00671AA8" w:rsidRPr="00E82E46">
        <w:rPr>
          <w:rFonts w:ascii="Times New Roman" w:hAnsi="Times New Roman" w:cs="Times New Roman"/>
          <w:sz w:val="20"/>
          <w:szCs w:val="20"/>
          <w:lang w:val="en-GB"/>
        </w:rPr>
        <w:t xml:space="preserve">onset insomnia, total sleep duration </w:t>
      </w:r>
      <w:r w:rsidR="00A3628D">
        <w:rPr>
          <w:rFonts w:ascii="Times New Roman" w:hAnsi="Times New Roman" w:cs="Times New Roman"/>
          <w:sz w:val="20"/>
          <w:szCs w:val="20"/>
          <w:lang w:val="en-GB"/>
        </w:rPr>
        <w:t>and</w:t>
      </w:r>
      <w:r w:rsidR="00A3628D" w:rsidRPr="00E82E46">
        <w:rPr>
          <w:rFonts w:ascii="Times New Roman" w:hAnsi="Times New Roman" w:cs="Times New Roman"/>
          <w:sz w:val="20"/>
          <w:szCs w:val="20"/>
          <w:lang w:val="en-GB"/>
        </w:rPr>
        <w:t xml:space="preserve"> </w:t>
      </w:r>
      <w:r w:rsidR="00671AA8" w:rsidRPr="00E82E46">
        <w:rPr>
          <w:rFonts w:ascii="Times New Roman" w:hAnsi="Times New Roman" w:cs="Times New Roman"/>
          <w:sz w:val="20"/>
          <w:szCs w:val="20"/>
          <w:lang w:val="en-GB"/>
        </w:rPr>
        <w:t>number of awakenings during night</w:t>
      </w:r>
      <w:r w:rsidRPr="00E82E46">
        <w:rPr>
          <w:rFonts w:ascii="Times New Roman" w:hAnsi="Times New Roman" w:cs="Times New Roman"/>
          <w:sz w:val="20"/>
          <w:szCs w:val="20"/>
          <w:lang w:val="en-GB"/>
        </w:rPr>
        <w:t xml:space="preserve">. </w:t>
      </w:r>
    </w:p>
    <w:p w14:paraId="29B8D05C" w14:textId="77777777" w:rsidR="00953580" w:rsidRPr="00E82E46" w:rsidRDefault="00953580"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29B8D05D" w14:textId="091A169B" w:rsidR="00953580" w:rsidRPr="00E82E46" w:rsidRDefault="00865527"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r>
        <w:rPr>
          <w:rFonts w:ascii="Times New Roman" w:hAnsi="Times New Roman" w:cs="Times New Roman"/>
          <w:b/>
          <w:sz w:val="20"/>
          <w:szCs w:val="20"/>
          <w:lang w:val="en-GB"/>
        </w:rPr>
        <w:t xml:space="preserve">2 </w:t>
      </w:r>
      <w:r w:rsidR="00953580" w:rsidRPr="00E82E46">
        <w:rPr>
          <w:rFonts w:ascii="Times New Roman" w:hAnsi="Times New Roman" w:cs="Times New Roman"/>
          <w:b/>
          <w:sz w:val="20"/>
          <w:szCs w:val="20"/>
          <w:lang w:val="en-GB"/>
        </w:rPr>
        <w:t>METHODS</w:t>
      </w:r>
    </w:p>
    <w:p w14:paraId="29B8D05E" w14:textId="018E814E" w:rsidR="00953580" w:rsidRPr="00E82E46" w:rsidRDefault="00953580" w:rsidP="00953580">
      <w:pPr>
        <w:autoSpaceDE w:val="0"/>
        <w:autoSpaceDN w:val="0"/>
        <w:adjustRightInd w:val="0"/>
        <w:spacing w:after="0"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The systematic review was conducted in accordance with the PRISMA (Preferred Reporting Items for Systematic Reviews and Meta-Analyses) Statement</w:t>
      </w:r>
      <w:r w:rsidR="009A38E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r>
      <w:r w:rsidR="00F8318B">
        <w:rPr>
          <w:rFonts w:ascii="Times New Roman" w:hAnsi="Times New Roman" w:cs="Times New Roman"/>
          <w:sz w:val="20"/>
          <w:szCs w:val="20"/>
          <w:lang w:val="en-GB"/>
        </w:rPr>
        <w:instrText xml:space="preserve"> ADDIN EN.CITE &lt;EndNote&gt;&lt;Cite&gt;&lt;Author&gt;Moher&lt;/Author&gt;&lt;Year&gt;2009&lt;/Year&gt;&lt;RecNum&gt;7317&lt;/RecNum&gt;&lt;DisplayText&gt;&lt;style face="superscript"&gt;28&lt;/style&gt;&lt;/DisplayText&gt;&lt;record&gt;&lt;rec-number&gt;7317&lt;/rec-number&gt;&lt;foreign-keys&gt;&lt;key app="EN" db-id="9s9fr9t9mxr5wbe0waevdxffefvtawaeazpw" timestamp="1452937201"&gt;7317&lt;/key&gt;&lt;/foreign-keys&gt;&lt;ref-type name="Journal Article"&gt;17&lt;/ref-type&gt;&lt;contributors&gt;&lt;authors&gt;&lt;author&gt;Moher, D.&lt;/author&gt;&lt;author&gt;Liberati, A.&lt;/author&gt;&lt;author&gt;Tetzlaff, J.&lt;/author&gt;&lt;author&gt;Altman, D. G.&lt;/author&gt;&lt;/authors&gt;&lt;/contributors&gt;&lt;auth-address&gt;Ottawa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statement&lt;/title&gt;&lt;secondary-title&gt;BMJ&lt;/secondary-title&gt;&lt;alt-title&gt;BMJ (Clinical research ed.)&lt;/alt-title&gt;&lt;/titles&gt;&lt;periodical&gt;&lt;full-title&gt;BMJ&lt;/full-title&gt;&lt;/periodical&gt;&lt;pages&gt;b2535&lt;/pages&gt;&lt;volume&gt;339&lt;/volume&gt;&lt;edition&gt;2009/07/23&lt;/edition&gt;&lt;keywords&gt;&lt;keyword&gt;Evidence-Based Practice/standards&lt;/keyword&gt;&lt;keyword&gt;Humans&lt;/keyword&gt;&lt;keyword&gt;Meta-Analysis as Topic&lt;/keyword&gt;&lt;keyword&gt;Periodicals as Topic/standards&lt;/keyword&gt;&lt;keyword&gt;Publication Bias&lt;/keyword&gt;&lt;keyword&gt;Publishing/ standards&lt;/keyword&gt;&lt;keyword&gt;Quality Control&lt;/keyword&gt;&lt;keyword&gt;Review Literature as Topic&lt;/keyword&gt;&lt;keyword&gt;Terminology as Topic&lt;/keyword&gt;&lt;/keywords&gt;&lt;dates&gt;&lt;year&gt;2009&lt;/year&gt;&lt;/dates&gt;&lt;isbn&gt;1756-1833 (Electronic)&amp;#xD;0959-535X (Linking)&lt;/isbn&gt;&lt;accession-num&gt;19622551&lt;/accession-num&gt;&lt;urls&gt;&lt;/urls&gt;&lt;custom2&gt;PMC2714657&lt;/custom2&gt;&lt;electronic-resource-num&gt;10.1136/bmj.b2535&lt;/electronic-resource-num&gt;&lt;remote-database-provider&gt;NLM&lt;/remote-database-provider&gt;&lt;language&gt;eng&lt;/language&gt;&lt;/record&gt;&lt;/Cite&gt;&lt;/EndNote&gt;</w:instrText>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28</w:t>
      </w:r>
      <w:r w:rsidRPr="00E82E46">
        <w:rPr>
          <w:rFonts w:ascii="Times New Roman" w:hAnsi="Times New Roman" w:cs="Times New Roman"/>
          <w:sz w:val="20"/>
          <w:szCs w:val="20"/>
          <w:lang w:val="en-GB"/>
        </w:rPr>
        <w:fldChar w:fldCharType="end"/>
      </w:r>
      <w:r w:rsidR="009A38E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w:t>
      </w:r>
    </w:p>
    <w:p w14:paraId="29B8D05F" w14:textId="77777777" w:rsidR="009523A9" w:rsidRDefault="009523A9"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29B8D060" w14:textId="48E1F2D4" w:rsidR="00953580" w:rsidRPr="00E82E46" w:rsidRDefault="00865527"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r>
        <w:rPr>
          <w:rFonts w:ascii="Times New Roman" w:hAnsi="Times New Roman" w:cs="Times New Roman"/>
          <w:b/>
          <w:sz w:val="20"/>
          <w:szCs w:val="20"/>
          <w:lang w:val="en-GB"/>
        </w:rPr>
        <w:t xml:space="preserve">2.1 </w:t>
      </w:r>
      <w:r w:rsidR="00953580" w:rsidRPr="00E82E46">
        <w:rPr>
          <w:rFonts w:ascii="Times New Roman" w:hAnsi="Times New Roman" w:cs="Times New Roman"/>
          <w:b/>
          <w:sz w:val="20"/>
          <w:szCs w:val="20"/>
          <w:lang w:val="en-GB"/>
        </w:rPr>
        <w:t>Systematic Search</w:t>
      </w:r>
    </w:p>
    <w:p w14:paraId="13A5FBA9" w14:textId="3B461692" w:rsidR="00C47832" w:rsidRDefault="00953580" w:rsidP="00953580">
      <w:pPr>
        <w:autoSpaceDE w:val="0"/>
        <w:autoSpaceDN w:val="0"/>
        <w:adjustRightInd w:val="0"/>
        <w:spacing w:after="0" w:line="480" w:lineRule="auto"/>
        <w:jc w:val="both"/>
        <w:outlineLvl w:val="0"/>
        <w:rPr>
          <w:ins w:id="15" w:author="shweta anand" w:date="2017-03-13T10:45:00Z"/>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An initial search was performed in PubMed using the search terms (adhd [ti] OR attention deficit [ti]) (sleep [ti] OR insomnia [ti]) and similar searches were carried out in Embase and </w:t>
      </w:r>
      <w:r w:rsidR="00A3628D">
        <w:rPr>
          <w:rFonts w:ascii="Times New Roman" w:hAnsi="Times New Roman" w:cs="Times New Roman"/>
          <w:sz w:val="20"/>
          <w:szCs w:val="20"/>
          <w:lang w:val="en-GB"/>
        </w:rPr>
        <w:t>PsycINFO</w:t>
      </w:r>
      <w:r w:rsidRPr="00E82E46">
        <w:rPr>
          <w:rFonts w:ascii="Times New Roman" w:hAnsi="Times New Roman" w:cs="Times New Roman"/>
          <w:sz w:val="20"/>
          <w:szCs w:val="20"/>
          <w:lang w:val="en-GB"/>
        </w:rPr>
        <w:t>. This initial search, identified reports on the following drugs having been used for the treatment of sleep problems in individuals with ADHD: clonidine</w:t>
      </w:r>
      <w:r w:rsidR="009A38E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PEVuZE5vdGU+PENpdGU+PEF1dGhvcj5XaWxlbnM8L0F1dGhvcj48WWVhcj4xOTk0PC9ZZWFyPjxS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==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PEVuZE5vdGU+PENpdGU+PEF1dGhvcj5XaWxlbnM8L0F1dGhvcj48WWVhcj4xOTk0PC9ZZWFyPjxS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==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29</w:t>
      </w:r>
      <w:r w:rsidRPr="00E82E46">
        <w:rPr>
          <w:rFonts w:ascii="Times New Roman" w:hAnsi="Times New Roman" w:cs="Times New Roman"/>
          <w:sz w:val="20"/>
          <w:szCs w:val="20"/>
          <w:lang w:val="en-GB"/>
        </w:rPr>
        <w:fldChar w:fldCharType="end"/>
      </w:r>
      <w:r w:rsidR="009A38E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melatonin</w:t>
      </w:r>
      <w:r w:rsidR="009A38E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PEVuZE5vdGU+PENpdGU+PEF1dGhvcj5WYW4gZGVyIEhlaWpkZW48L0F1dGhvcj48WWVhcj4yMDA3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==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PEVuZE5vdGU+PENpdGU+PEF1dGhvcj5WYW4gZGVyIEhlaWpkZW48L0F1dGhvcj48WWVhcj4yMDA3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==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30</w:t>
      </w:r>
      <w:r w:rsidRPr="00E82E46">
        <w:rPr>
          <w:rFonts w:ascii="Times New Roman" w:hAnsi="Times New Roman" w:cs="Times New Roman"/>
          <w:sz w:val="20"/>
          <w:szCs w:val="20"/>
          <w:lang w:val="en-GB"/>
        </w:rPr>
        <w:fldChar w:fldCharType="end"/>
      </w:r>
      <w:r w:rsidR="009A38E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eszopiclone</w:t>
      </w:r>
      <w:r w:rsidR="009A38E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PEVuZE5vdGU+PENpdGU+PEF1dGhvcj5TYW5nYWw8L0F1dGhvcj48WWVhcj4yMDE0PC9ZZWFyPjxS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=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PEVuZE5vdGU+PENpdGU+PEF1dGhvcj5TYW5nYWw8L0F1dGhvcj48WWVhcj4yMDE0PC9ZZWFyPjxS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=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31</w:t>
      </w:r>
      <w:r w:rsidRPr="00E82E46">
        <w:rPr>
          <w:rFonts w:ascii="Times New Roman" w:hAnsi="Times New Roman" w:cs="Times New Roman"/>
          <w:sz w:val="20"/>
          <w:szCs w:val="20"/>
          <w:lang w:val="en-GB"/>
        </w:rPr>
        <w:fldChar w:fldCharType="end"/>
      </w:r>
      <w:r w:rsidR="009A38E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zolpidem</w:t>
      </w:r>
      <w:r w:rsidR="009A38E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PEVuZE5vdGU+PENpdGU+PEF1dGhvcj5CbHVtZXI8L0F1dGhvcj48WWVhcj4yMDA5PC9ZZWFyPjxS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PEVuZE5vdGU+PENpdGU+PEF1dGhvcj5CbHVtZXI8L0F1dGhvcj48WWVhcj4yMDA5PC9ZZWFyPjxS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32</w:t>
      </w:r>
      <w:r w:rsidRPr="00E82E46">
        <w:rPr>
          <w:rFonts w:ascii="Times New Roman" w:hAnsi="Times New Roman" w:cs="Times New Roman"/>
          <w:sz w:val="20"/>
          <w:szCs w:val="20"/>
          <w:lang w:val="en-GB"/>
        </w:rPr>
        <w:fldChar w:fldCharType="end"/>
      </w:r>
      <w:ins w:id="16" w:author="shweta anand" w:date="2017-03-13T14:07:00Z">
        <w:r w:rsidR="00865F3B">
          <w:rPr>
            <w:rFonts w:ascii="Times New Roman" w:hAnsi="Times New Roman" w:cs="Times New Roman"/>
            <w:sz w:val="20"/>
            <w:szCs w:val="20"/>
            <w:lang w:val="en-GB"/>
          </w:rPr>
          <w:t xml:space="preserve">, </w:t>
        </w:r>
      </w:ins>
      <w:del w:id="17" w:author="shweta anand" w:date="2017-03-13T14:07:00Z">
        <w:r w:rsidRPr="00E82E46" w:rsidDel="00865F3B">
          <w:rPr>
            <w:rFonts w:ascii="Times New Roman" w:hAnsi="Times New Roman" w:cs="Times New Roman"/>
            <w:sz w:val="20"/>
            <w:szCs w:val="20"/>
            <w:lang w:val="en-GB"/>
          </w:rPr>
          <w:delText xml:space="preserve"> and </w:delText>
        </w:r>
      </w:del>
      <w:r w:rsidRPr="00E82E46">
        <w:rPr>
          <w:rFonts w:ascii="Times New Roman" w:hAnsi="Times New Roman" w:cs="Times New Roman"/>
          <w:sz w:val="20"/>
          <w:szCs w:val="20"/>
          <w:lang w:val="en-GB"/>
        </w:rPr>
        <w:t>L-theanine</w:t>
      </w:r>
      <w:r w:rsidR="009A38E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PEVuZE5vdGU+PENpdGU+PEF1dGhvcj5MeW9uPC9BdXRob3I+PFllYXI+MjAxMTwvWWVhcj48UmVj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PEVuZE5vdGU+PENpdGU+PEF1dGhvcj5MeW9uPC9BdXRob3I+PFllYXI+MjAxMTwvWWVhcj48UmVj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33</w:t>
      </w:r>
      <w:r w:rsidRPr="00E82E46">
        <w:rPr>
          <w:rFonts w:ascii="Times New Roman" w:hAnsi="Times New Roman" w:cs="Times New Roman"/>
          <w:sz w:val="20"/>
          <w:szCs w:val="20"/>
          <w:lang w:val="en-GB"/>
        </w:rPr>
        <w:fldChar w:fldCharType="end"/>
      </w:r>
      <w:ins w:id="18" w:author="shweta anand" w:date="2017-03-13T14:07:00Z">
        <w:r w:rsidR="00865F3B">
          <w:rPr>
            <w:rFonts w:ascii="Times New Roman" w:hAnsi="Times New Roman" w:cs="Times New Roman"/>
            <w:sz w:val="20"/>
            <w:szCs w:val="20"/>
            <w:lang w:val="en-GB"/>
          </w:rPr>
          <w:t xml:space="preserve"> and guanfacine </w:t>
        </w:r>
      </w:ins>
      <w:r w:rsidR="00865F3B">
        <w:rPr>
          <w:rFonts w:ascii="Times New Roman" w:hAnsi="Times New Roman" w:cs="Times New Roman"/>
          <w:sz w:val="20"/>
          <w:szCs w:val="20"/>
          <w:lang w:val="en-GB"/>
        </w:rPr>
        <w:fldChar w:fldCharType="begin"/>
      </w:r>
      <w:r w:rsidR="00865F3B">
        <w:rPr>
          <w:rFonts w:ascii="Times New Roman" w:hAnsi="Times New Roman" w:cs="Times New Roman"/>
          <w:sz w:val="20"/>
          <w:szCs w:val="20"/>
          <w:lang w:val="en-GB"/>
        </w:rPr>
        <w:instrText xml:space="preserve"> ADDIN EN.CITE &lt;EndNote&gt;&lt;Cite&gt;&lt;Author&gt;Rugino&lt;/Author&gt;&lt;Year&gt;2014&lt;/Year&gt;&lt;RecNum&gt;1158&lt;/RecNum&gt;&lt;DisplayText&gt;&lt;style face="superscript"&gt;34&lt;/style&gt;&lt;/DisplayText&gt;&lt;record&gt;&lt;rec-number&gt;1158&lt;/rec-number&gt;&lt;foreign-keys&gt;&lt;key app="EN" db-id="dz59tpsv60zvp5ezfzjp229a0d5fpv2pdswr" timestamp="1489379707"&gt;1158&lt;/key&gt;&lt;/foreign-keys&gt;&lt;ref-type name="Journal Article"&gt;17&lt;/ref-type&gt;&lt;contributors&gt;&lt;authors&gt;&lt;author&gt;Rugino, T. A.&lt;/author&gt;&lt;/authors&gt;&lt;/contributors&gt;&lt;auth-address&gt;Children&amp;apos;s Specialized Hospital, Toms River, NJ, USA Rutgers Robert Wood Johnson Medical School, Piscataway, NJ, USA trugino@childrens-specialized.org.&lt;/auth-address&gt;&lt;titles&gt;&lt;title&gt;Effect on Primary Sleep Disorders When Children With ADHD Are Administered Guanfacine Extended Release&lt;/title&gt;&lt;secondary-title&gt;J Atten Disord&lt;/secondary-title&gt;&lt;alt-title&gt;Journal of attention disorders&lt;/alt-title&gt;&lt;/titles&gt;&lt;periodical&gt;&lt;full-title&gt;J Atten Disord&lt;/full-title&gt;&lt;/periodical&gt;&lt;alt-periodical&gt;&lt;full-title&gt;Journal of Attention Disorders&lt;/full-title&gt;&lt;/alt-periodical&gt;&lt;edition&gt;2014/11/08&lt;/edition&gt;&lt;dates&gt;&lt;year&gt;2014&lt;/year&gt;&lt;pub-dates&gt;&lt;date&gt;Nov 06&lt;/date&gt;&lt;/pub-dates&gt;&lt;/dates&gt;&lt;isbn&gt;1557-1246 (Electronic)&amp;#xD;1087-0547 (Linking)&lt;/isbn&gt;&lt;accession-num&gt;25376194&lt;/accession-num&gt;&lt;urls&gt;&lt;/urls&gt;&lt;electronic-resource-num&gt;10.1177/1087054714554932&lt;/electronic-resource-num&gt;&lt;remote-database-provider&gt;NLM&lt;/remote-database-provider&gt;&lt;language&gt;eng&lt;/language&gt;&lt;/record&gt;&lt;/Cite&gt;&lt;/EndNote&gt;</w:instrText>
      </w:r>
      <w:r w:rsidR="00865F3B">
        <w:rPr>
          <w:rFonts w:ascii="Times New Roman" w:hAnsi="Times New Roman" w:cs="Times New Roman"/>
          <w:sz w:val="20"/>
          <w:szCs w:val="20"/>
          <w:lang w:val="en-GB"/>
        </w:rPr>
        <w:fldChar w:fldCharType="separate"/>
      </w:r>
      <w:r w:rsidR="00865F3B" w:rsidRPr="00865F3B">
        <w:rPr>
          <w:rFonts w:ascii="Times New Roman" w:hAnsi="Times New Roman" w:cs="Times New Roman"/>
          <w:noProof/>
          <w:sz w:val="20"/>
          <w:szCs w:val="20"/>
          <w:vertAlign w:val="superscript"/>
          <w:lang w:val="en-GB"/>
        </w:rPr>
        <w:t>34</w:t>
      </w:r>
      <w:r w:rsidR="00865F3B">
        <w:rPr>
          <w:rFonts w:ascii="Times New Roman" w:hAnsi="Times New Roman" w:cs="Times New Roman"/>
          <w:sz w:val="20"/>
          <w:szCs w:val="20"/>
          <w:lang w:val="en-GB"/>
        </w:rPr>
        <w:fldChar w:fldCharType="end"/>
      </w:r>
      <w:r w:rsidR="009A38E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Clonidine </w:t>
      </w:r>
      <w:ins w:id="19" w:author="shweta anand" w:date="2017-03-13T14:11:00Z">
        <w:r w:rsidR="00865F3B">
          <w:rPr>
            <w:rFonts w:ascii="Times New Roman" w:hAnsi="Times New Roman" w:cs="Times New Roman"/>
            <w:sz w:val="20"/>
            <w:szCs w:val="20"/>
            <w:lang w:val="en-GB"/>
          </w:rPr>
          <w:t xml:space="preserve">and guanfacine </w:t>
        </w:r>
      </w:ins>
      <w:del w:id="20" w:author="shweta anand" w:date="2017-03-13T14:11:00Z">
        <w:r w:rsidRPr="00E82E46" w:rsidDel="00865F3B">
          <w:rPr>
            <w:rFonts w:ascii="Times New Roman" w:hAnsi="Times New Roman" w:cs="Times New Roman"/>
            <w:sz w:val="20"/>
            <w:szCs w:val="20"/>
            <w:lang w:val="en-GB"/>
          </w:rPr>
          <w:delText>is</w:delText>
        </w:r>
      </w:del>
      <w:ins w:id="21" w:author="shweta anand" w:date="2017-03-13T14:11:00Z">
        <w:r w:rsidR="00865F3B">
          <w:rPr>
            <w:rFonts w:ascii="Times New Roman" w:hAnsi="Times New Roman" w:cs="Times New Roman"/>
            <w:sz w:val="20"/>
            <w:szCs w:val="20"/>
            <w:lang w:val="en-GB"/>
          </w:rPr>
          <w:t>are</w:t>
        </w:r>
      </w:ins>
      <w:r w:rsidRPr="00E82E46">
        <w:rPr>
          <w:rFonts w:ascii="Times New Roman" w:hAnsi="Times New Roman" w:cs="Times New Roman"/>
          <w:sz w:val="20"/>
          <w:szCs w:val="20"/>
          <w:lang w:val="en-GB"/>
        </w:rPr>
        <w:t xml:space="preserve"> </w:t>
      </w:r>
      <w:del w:id="22" w:author="shweta anand" w:date="2017-03-13T14:11:00Z">
        <w:r w:rsidRPr="00E82E46" w:rsidDel="00865F3B">
          <w:rPr>
            <w:rFonts w:ascii="Times New Roman" w:hAnsi="Times New Roman" w:cs="Times New Roman"/>
            <w:sz w:val="20"/>
            <w:szCs w:val="20"/>
            <w:lang w:val="en-GB"/>
          </w:rPr>
          <w:delText xml:space="preserve">an </w:delText>
        </w:r>
      </w:del>
      <w:r w:rsidRPr="00E82E46">
        <w:rPr>
          <w:rFonts w:ascii="Times New Roman" w:hAnsi="Times New Roman" w:cs="Times New Roman"/>
          <w:sz w:val="20"/>
          <w:szCs w:val="20"/>
          <w:lang w:val="en-GB"/>
        </w:rPr>
        <w:t>established drug</w:t>
      </w:r>
      <w:ins w:id="23" w:author="shweta anand" w:date="2017-03-13T14:11:00Z">
        <w:r w:rsidR="00865F3B">
          <w:rPr>
            <w:rFonts w:ascii="Times New Roman" w:hAnsi="Times New Roman" w:cs="Times New Roman"/>
            <w:sz w:val="20"/>
            <w:szCs w:val="20"/>
            <w:lang w:val="en-GB"/>
          </w:rPr>
          <w:t>s</w:t>
        </w:r>
      </w:ins>
      <w:r w:rsidRPr="00E82E46">
        <w:rPr>
          <w:rFonts w:ascii="Times New Roman" w:hAnsi="Times New Roman" w:cs="Times New Roman"/>
          <w:sz w:val="20"/>
          <w:szCs w:val="20"/>
          <w:lang w:val="en-GB"/>
        </w:rPr>
        <w:t xml:space="preserve"> for treating ADHD</w:t>
      </w:r>
      <w:r w:rsidR="009A38E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PEVuZE5vdGU+PENpdGU+PEF1dGhvcj5OYWlyPC9BdXRob3I+PFllYXI+MjAwOTwvWWVhcj48UmVj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</w:fldData>
        </w:fldChar>
      </w:r>
      <w:r w:rsidR="00764D66">
        <w:rPr>
          <w:rFonts w:ascii="Times New Roman" w:hAnsi="Times New Roman" w:cs="Times New Roman"/>
          <w:sz w:val="20"/>
          <w:szCs w:val="20"/>
          <w:lang w:val="en-GB"/>
        </w:rPr>
        <w:instrText xml:space="preserve"> ADDIN EN.CITE </w:instrText>
      </w:r>
      <w:r w:rsidR="00764D66">
        <w:rPr>
          <w:rFonts w:ascii="Times New Roman" w:hAnsi="Times New Roman" w:cs="Times New Roman"/>
          <w:sz w:val="20"/>
          <w:szCs w:val="20"/>
          <w:lang w:val="en-GB"/>
        </w:rPr>
        <w:fldChar w:fldCharType="begin">
          <w:fldData xml:space="preserve">PEVuZE5vdGU+PENpdGU+PEF1dGhvcj5OYWlyPC9BdXRob3I+PFllYXI+MjAwOTwvWWVhcj48UmVj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</w:fldData>
        </w:fldChar>
      </w:r>
      <w:r w:rsidR="00764D66">
        <w:rPr>
          <w:rFonts w:ascii="Times New Roman" w:hAnsi="Times New Roman" w:cs="Times New Roman"/>
          <w:sz w:val="20"/>
          <w:szCs w:val="20"/>
          <w:lang w:val="en-GB"/>
        </w:rPr>
        <w:instrText xml:space="preserve"> ADDIN EN.CITE.DATA </w:instrText>
      </w:r>
      <w:r w:rsidR="00764D66">
        <w:rPr>
          <w:rFonts w:ascii="Times New Roman" w:hAnsi="Times New Roman" w:cs="Times New Roman"/>
          <w:sz w:val="20"/>
          <w:szCs w:val="20"/>
          <w:lang w:val="en-GB"/>
        </w:rPr>
      </w:r>
      <w:r w:rsidR="00764D66">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764D66" w:rsidRPr="00764D66">
        <w:rPr>
          <w:rFonts w:ascii="Times New Roman" w:hAnsi="Times New Roman" w:cs="Times New Roman"/>
          <w:noProof/>
          <w:sz w:val="20"/>
          <w:szCs w:val="20"/>
          <w:vertAlign w:val="superscript"/>
          <w:lang w:val="en-GB"/>
        </w:rPr>
        <w:t>35-37</w:t>
      </w:r>
      <w:r w:rsidRPr="00E82E46">
        <w:rPr>
          <w:rFonts w:ascii="Times New Roman" w:hAnsi="Times New Roman" w:cs="Times New Roman"/>
          <w:sz w:val="20"/>
          <w:szCs w:val="20"/>
          <w:lang w:val="en-GB"/>
        </w:rPr>
        <w:fldChar w:fldCharType="end"/>
      </w:r>
      <w:r w:rsidR="009A38E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w:t>
      </w:r>
      <w:del w:id="24" w:author="shweta anand" w:date="2017-03-13T14:46:00Z">
        <w:r w:rsidRPr="00E82E46" w:rsidDel="00764D66">
          <w:rPr>
            <w:rFonts w:ascii="Times New Roman" w:hAnsi="Times New Roman" w:cs="Times New Roman"/>
            <w:sz w:val="20"/>
            <w:szCs w:val="20"/>
            <w:lang w:val="en-GB"/>
          </w:rPr>
          <w:delText>It is also well established as a hypnotic drug</w:delText>
        </w:r>
        <w:r w:rsidR="009A38E3" w:rsidRPr="00E82E46" w:rsidDel="00764D66">
          <w:rPr>
            <w:rFonts w:ascii="Times New Roman" w:hAnsi="Times New Roman" w:cs="Times New Roman"/>
            <w:sz w:val="20"/>
            <w:szCs w:val="20"/>
            <w:lang w:val="en-GB"/>
          </w:rPr>
          <w:delText xml:space="preserve"> .</w:delText>
        </w:r>
      </w:del>
      <w:ins w:id="25" w:author="shweta anand" w:date="2017-03-13T14:54:00Z">
        <w:r w:rsidR="000E5ACF">
          <w:rPr>
            <w:rFonts w:ascii="Times New Roman" w:hAnsi="Times New Roman" w:cs="Times New Roman"/>
            <w:sz w:val="20"/>
            <w:szCs w:val="20"/>
            <w:lang w:val="en-GB"/>
          </w:rPr>
          <w:t>Sedative effects of these drugs becomes advantageous for the management of sleep</w:t>
        </w:r>
      </w:ins>
      <w:ins w:id="26" w:author="shweta anand" w:date="2017-03-13T14:56:00Z">
        <w:r w:rsidR="000E5ACF">
          <w:rPr>
            <w:rFonts w:ascii="Times New Roman" w:hAnsi="Times New Roman" w:cs="Times New Roman"/>
            <w:sz w:val="20"/>
            <w:szCs w:val="20"/>
            <w:lang w:val="en-GB"/>
          </w:rPr>
          <w:t xml:space="preserve"> </w:t>
        </w:r>
      </w:ins>
      <w:r w:rsidR="000E5ACF">
        <w:rPr>
          <w:rFonts w:ascii="Times New Roman" w:hAnsi="Times New Roman" w:cs="Times New Roman"/>
          <w:sz w:val="20"/>
          <w:szCs w:val="20"/>
          <w:lang w:val="en-GB"/>
        </w:rPr>
        <w:fldChar w:fldCharType="begin">
          <w:fldData xml:space="preserve">PEVuZE5vdGU+PENpdGU+PEF1dGhvcj5CbGFja21lcjwvQXV0aG9yPjxZZWFyPjIwMTY8L1llYXI+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PEVuZE5vdGU+PENpdGU+PEF1dGhvcj5CbGFja21lcjwvQXV0aG9yPjxZZWFyPjIwMTY8L1llYXI+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000E5ACF">
        <w:rPr>
          <w:rFonts w:ascii="Times New Roman" w:hAnsi="Times New Roman" w:cs="Times New Roman"/>
          <w:sz w:val="20"/>
          <w:szCs w:val="20"/>
          <w:lang w:val="en-GB"/>
        </w:rPr>
      </w:r>
      <w:r w:rsidR="000E5ACF">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38, 39</w:t>
      </w:r>
      <w:r w:rsidR="000E5ACF">
        <w:rPr>
          <w:rFonts w:ascii="Times New Roman" w:hAnsi="Times New Roman" w:cs="Times New Roman"/>
          <w:sz w:val="20"/>
          <w:szCs w:val="20"/>
          <w:lang w:val="en-GB"/>
        </w:rPr>
        <w:fldChar w:fldCharType="end"/>
      </w:r>
      <w:ins w:id="27" w:author="shweta anand" w:date="2017-03-13T14:54:00Z">
        <w:r w:rsidR="000E5ACF">
          <w:rPr>
            <w:rFonts w:ascii="Times New Roman" w:hAnsi="Times New Roman" w:cs="Times New Roman"/>
            <w:sz w:val="20"/>
            <w:szCs w:val="20"/>
            <w:lang w:val="en-GB"/>
          </w:rPr>
          <w:t>.</w:t>
        </w:r>
      </w:ins>
      <w:r w:rsidRPr="00E82E46">
        <w:rPr>
          <w:rFonts w:ascii="Times New Roman" w:hAnsi="Times New Roman" w:cs="Times New Roman"/>
          <w:sz w:val="20"/>
          <w:szCs w:val="20"/>
          <w:lang w:val="en-GB"/>
        </w:rPr>
        <w:t xml:space="preserve"> Melatonin is currently the most commonly used medication (hormone) for sleep problems in children</w:t>
      </w:r>
      <w:r w:rsidR="009A38E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r>
      <w:r w:rsidR="00DD4B3A">
        <w:rPr>
          <w:rFonts w:ascii="Times New Roman" w:hAnsi="Times New Roman" w:cs="Times New Roman"/>
          <w:sz w:val="20"/>
          <w:szCs w:val="20"/>
          <w:lang w:val="en-GB"/>
        </w:rPr>
        <w:instrText xml:space="preserve"> ADDIN EN.CITE &lt;EndNote&gt;&lt;Cite&gt;&lt;Author&gt;van Geijlswijk&lt;/Author&gt;&lt;Year&gt;2010&lt;/Year&gt;&lt;RecNum&gt;1155&lt;/RecNum&gt;&lt;DisplayText&gt;&lt;style face="superscript"&gt;40&lt;/style&gt;&lt;/DisplayText&gt;&lt;record&gt;&lt;rec-number&gt;1155&lt;/rec-number&gt;&lt;foreign-keys&gt;&lt;key app="EN" db-id="dz59tpsv60zvp5ezfzjp229a0d5fpv2pdswr" timestamp="1479453157"&gt;1155&lt;/key&gt;&lt;/foreign-keys&gt;&lt;ref-type name="Journal Article"&gt;17&lt;/ref-type&gt;&lt;contributors&gt;&lt;authors&gt;&lt;author&gt;van Geijlswijk, I. M.&lt;/author&gt;&lt;author&gt;Korzilius, H. P.&lt;/author&gt;&lt;author&gt;Smits, M. G.&lt;/author&gt;&lt;/authors&gt;&lt;/contributors&gt;&lt;auth-address&gt;Faculty of Veterinary Medicine, Pharmacy Department, Utrecht University, Utrecht, The Netherlands. i.m.vangeijlswijk@uu.nl&lt;/auth-address&gt;&lt;titles&gt;&lt;title&gt;The use of exogenous melatonin in delayed sleep phase disorder: a meta-analysis&lt;/title&gt;&lt;secondary-title&gt;Sleep&lt;/secondary-title&gt;&lt;/titles&gt;&lt;periodical&gt;&lt;full-title&gt;Sleep&lt;/full-title&gt;&lt;/periodical&gt;&lt;pages&gt;1605-14&lt;/pages&gt;&lt;volume&gt;33&lt;/volume&gt;&lt;number&gt;12&lt;/number&gt;&lt;edition&gt;2010/12/02&lt;/edition&gt;&lt;keywords&gt;&lt;keyword&gt;Adult&lt;/keyword&gt;&lt;keyword&gt;Central Nervous System Depressants/ therapeutic use&lt;/keyword&gt;&lt;keyword&gt;Child&lt;/keyword&gt;&lt;keyword&gt;Drug Administration Schedule&lt;/keyword&gt;&lt;keyword&gt;Humans&lt;/keyword&gt;&lt;keyword&gt;Melatonin/ therapeutic use&lt;/keyword&gt;&lt;keyword&gt;Sleep Disorders, Circadian Rhythm/ drug therapy&lt;/keyword&gt;&lt;keyword&gt;Treatment Outcome&lt;/keyword&gt;&lt;keyword&gt;Melatonin&lt;/keyword&gt;&lt;keyword&gt;delayed sleep phase disorder&lt;/keyword&gt;&lt;keyword&gt;meta-analysis&lt;/keyword&gt;&lt;/keywords&gt;&lt;dates&gt;&lt;year&gt;2010&lt;/year&gt;&lt;pub-dates&gt;&lt;date&gt;Dec&lt;/date&gt;&lt;/pub-dates&gt;&lt;/dates&gt;&lt;isbn&gt;0161-8105 (Print)&amp;#xD;0161-8105 (Linking)&lt;/isbn&gt;&lt;accession-num&gt;21120122&lt;/accession-num&gt;&lt;urls&gt;&lt;/urls&gt;&lt;custom2&gt;PMC2982730&lt;/custom2&gt;&lt;remote-database-provider&gt;NLM&lt;/remote-database-provider&gt;&lt;language&gt;Eng&lt;/language&gt;&lt;/record&gt;&lt;/Cite&gt;&lt;/EndNote&gt;</w:instrText>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40</w:t>
      </w:r>
      <w:r w:rsidRPr="00E82E46">
        <w:rPr>
          <w:rFonts w:ascii="Times New Roman" w:hAnsi="Times New Roman" w:cs="Times New Roman"/>
          <w:sz w:val="20"/>
          <w:szCs w:val="20"/>
          <w:lang w:val="en-GB"/>
        </w:rPr>
        <w:fldChar w:fldCharType="end"/>
      </w:r>
      <w:r w:rsidR="009A38E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The "z-drugs", such as eszopiclone and zolpidem are specifically indicated for sleep problems in adults</w:t>
      </w:r>
      <w:ins w:id="28" w:author="shweta anand" w:date="2017-03-07T12:21:00Z">
        <w:r w:rsidR="00FF7175">
          <w:rPr>
            <w:rFonts w:ascii="Times New Roman" w:hAnsi="Times New Roman" w:cs="Times New Roman"/>
            <w:sz w:val="20"/>
            <w:szCs w:val="20"/>
            <w:lang w:val="en-GB"/>
          </w:rPr>
          <w:t>;</w:t>
        </w:r>
      </w:ins>
      <w:r w:rsidRPr="00E82E46">
        <w:rPr>
          <w:rFonts w:ascii="Times New Roman" w:hAnsi="Times New Roman" w:cs="Times New Roman"/>
          <w:sz w:val="20"/>
          <w:szCs w:val="20"/>
          <w:lang w:val="en-GB"/>
        </w:rPr>
        <w:t xml:space="preserve"> </w:t>
      </w:r>
      <w:del w:id="29" w:author="shweta anand" w:date="2017-03-07T12:21:00Z">
        <w:r w:rsidRPr="00E82E46" w:rsidDel="00FF7175">
          <w:rPr>
            <w:rFonts w:ascii="Times New Roman" w:hAnsi="Times New Roman" w:cs="Times New Roman"/>
            <w:sz w:val="20"/>
            <w:szCs w:val="20"/>
            <w:lang w:val="en-GB"/>
          </w:rPr>
          <w:delText>but have also been used in children</w:delText>
        </w:r>
        <w:r w:rsidR="009A38E3" w:rsidRPr="00E82E46" w:rsidDel="00FF7175">
          <w:rPr>
            <w:rFonts w:ascii="Times New Roman" w:hAnsi="Times New Roman" w:cs="Times New Roman"/>
            <w:sz w:val="20"/>
            <w:szCs w:val="20"/>
            <w:lang w:val="en-GB"/>
          </w:rPr>
          <w:delText xml:space="preserve"> </w:delText>
        </w:r>
      </w:del>
      <w:r w:rsidRPr="00E82E46">
        <w:rPr>
          <w:rFonts w:ascii="Times New Roman" w:hAnsi="Times New Roman" w:cs="Times New Roman"/>
          <w:sz w:val="20"/>
          <w:szCs w:val="20"/>
          <w:lang w:val="en-GB"/>
        </w:rPr>
        <w:fldChar w:fldCharType="begin">
          <w:fldData xml:space="preserve">PEVuZE5vdGU+PENpdGU+PEF1dGhvcj5XYWxzaDwvQXV0aG9yPjxZZWFyPjIwMDc8L1llYXI+PFJl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PEVuZE5vdGU+PENpdGU+PEF1dGhvcj5XYWxzaDwvQXV0aG9yPjxZZWFyPjIwMDc8L1llYXI+PFJl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41-43</w:t>
      </w:r>
      <w:r w:rsidRPr="00E82E46">
        <w:rPr>
          <w:rFonts w:ascii="Times New Roman" w:hAnsi="Times New Roman" w:cs="Times New Roman"/>
          <w:sz w:val="20"/>
          <w:szCs w:val="20"/>
          <w:lang w:val="en-GB"/>
        </w:rPr>
        <w:fldChar w:fldCharType="end"/>
      </w:r>
      <w:del w:id="30" w:author="shweta anand" w:date="2017-03-07T12:21:00Z">
        <w:r w:rsidR="009A38E3" w:rsidRPr="00E82E46" w:rsidDel="00FF7175">
          <w:rPr>
            <w:rFonts w:ascii="Times New Roman" w:hAnsi="Times New Roman" w:cs="Times New Roman"/>
            <w:sz w:val="20"/>
            <w:szCs w:val="20"/>
            <w:lang w:val="en-GB"/>
          </w:rPr>
          <w:delText>.</w:delText>
        </w:r>
      </w:del>
      <w:r w:rsidRPr="00E82E46">
        <w:rPr>
          <w:rFonts w:ascii="Times New Roman" w:hAnsi="Times New Roman" w:cs="Times New Roman"/>
          <w:sz w:val="20"/>
          <w:szCs w:val="20"/>
          <w:lang w:val="en-GB"/>
        </w:rPr>
        <w:t xml:space="preserve"> </w:t>
      </w:r>
      <w:del w:id="31" w:author="shweta anand" w:date="2017-03-07T12:21:00Z">
        <w:r w:rsidRPr="00E82E46" w:rsidDel="00FF7175">
          <w:rPr>
            <w:rFonts w:ascii="Times New Roman" w:hAnsi="Times New Roman" w:cs="Times New Roman"/>
            <w:sz w:val="20"/>
            <w:szCs w:val="20"/>
            <w:lang w:val="en-GB"/>
          </w:rPr>
          <w:delText>H</w:delText>
        </w:r>
      </w:del>
      <w:ins w:id="32" w:author="shweta anand" w:date="2017-03-07T12:21:00Z">
        <w:r w:rsidR="00FF7175">
          <w:rPr>
            <w:rFonts w:ascii="Times New Roman" w:hAnsi="Times New Roman" w:cs="Times New Roman"/>
            <w:sz w:val="20"/>
            <w:szCs w:val="20"/>
            <w:lang w:val="en-GB"/>
          </w:rPr>
          <w:t>h</w:t>
        </w:r>
      </w:ins>
      <w:r w:rsidRPr="00E82E46">
        <w:rPr>
          <w:rFonts w:ascii="Times New Roman" w:hAnsi="Times New Roman" w:cs="Times New Roman"/>
          <w:sz w:val="20"/>
          <w:szCs w:val="20"/>
          <w:lang w:val="en-GB"/>
        </w:rPr>
        <w:t xml:space="preserve">owever </w:t>
      </w:r>
      <w:r w:rsidR="00154910" w:rsidRPr="00E82E46">
        <w:rPr>
          <w:rFonts w:ascii="Times New Roman" w:hAnsi="Times New Roman" w:cs="Times New Roman"/>
          <w:sz w:val="20"/>
          <w:szCs w:val="20"/>
          <w:lang w:val="en-GB"/>
        </w:rPr>
        <w:t>their</w:t>
      </w:r>
      <w:r w:rsidRPr="00E82E46">
        <w:rPr>
          <w:rFonts w:ascii="Times New Roman" w:hAnsi="Times New Roman" w:cs="Times New Roman"/>
          <w:sz w:val="20"/>
          <w:szCs w:val="20"/>
          <w:lang w:val="en-GB"/>
        </w:rPr>
        <w:t xml:space="preserve"> safety and efficacy </w:t>
      </w:r>
      <w:r w:rsidR="00154910" w:rsidRPr="00E82E46">
        <w:rPr>
          <w:rFonts w:ascii="Times New Roman" w:hAnsi="Times New Roman" w:cs="Times New Roman"/>
          <w:sz w:val="20"/>
          <w:szCs w:val="20"/>
          <w:lang w:val="en-GB"/>
        </w:rPr>
        <w:t xml:space="preserve">in patients </w:t>
      </w:r>
      <w:r w:rsidRPr="00E82E46">
        <w:rPr>
          <w:rFonts w:ascii="Times New Roman" w:hAnsi="Times New Roman" w:cs="Times New Roman"/>
          <w:sz w:val="20"/>
          <w:szCs w:val="20"/>
          <w:lang w:val="en-GB"/>
        </w:rPr>
        <w:t xml:space="preserve">below the age of 18 </w:t>
      </w:r>
      <w:r w:rsidR="00154910" w:rsidRPr="00E82E46">
        <w:rPr>
          <w:rFonts w:ascii="Times New Roman" w:hAnsi="Times New Roman" w:cs="Times New Roman"/>
          <w:sz w:val="20"/>
          <w:szCs w:val="20"/>
          <w:lang w:val="en-GB"/>
        </w:rPr>
        <w:t>have</w:t>
      </w:r>
      <w:r w:rsidRPr="00E82E46">
        <w:rPr>
          <w:rFonts w:ascii="Times New Roman" w:hAnsi="Times New Roman" w:cs="Times New Roman"/>
          <w:sz w:val="20"/>
          <w:szCs w:val="20"/>
          <w:lang w:val="en-GB"/>
        </w:rPr>
        <w:t xml:space="preserve"> not been established. L-theanine (5-N-ethyl-L-glutamine) is a herbal remedy that is a constituent of teas, including both green and black tea; it is promoted as inducing relaxation, although the evidence for this appears to be limited</w:t>
      </w:r>
      <w:r w:rsidR="009A38E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PEVuZE5vdGU+PENpdGU+PEF1dGhvcj5WdW9uZzwvQXV0aG9yPjxZZWFyPjIwMTE8L1llYXI+PFJl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=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PEVuZE5vdGU+PENpdGU+PEF1dGhvcj5WdW9uZzwvQXV0aG9yPjxZZWFyPjIwMTE8L1llYXI+PFJl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=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44, 45</w:t>
      </w:r>
      <w:r w:rsidRPr="00E82E46">
        <w:rPr>
          <w:rFonts w:ascii="Times New Roman" w:hAnsi="Times New Roman" w:cs="Times New Roman"/>
          <w:sz w:val="20"/>
          <w:szCs w:val="20"/>
          <w:lang w:val="en-GB"/>
        </w:rPr>
        <w:fldChar w:fldCharType="end"/>
      </w:r>
      <w:r w:rsidR="009A38E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w:t>
      </w:r>
    </w:p>
    <w:p w14:paraId="58588B22" w14:textId="77777777" w:rsidR="00C47832" w:rsidRDefault="00C47832" w:rsidP="00953580">
      <w:pPr>
        <w:autoSpaceDE w:val="0"/>
        <w:autoSpaceDN w:val="0"/>
        <w:adjustRightInd w:val="0"/>
        <w:spacing w:after="0" w:line="480" w:lineRule="auto"/>
        <w:jc w:val="both"/>
        <w:outlineLvl w:val="0"/>
        <w:rPr>
          <w:ins w:id="33" w:author="shweta anand" w:date="2017-03-13T10:45:00Z"/>
          <w:rFonts w:ascii="Times New Roman" w:hAnsi="Times New Roman" w:cs="Times New Roman"/>
          <w:sz w:val="20"/>
          <w:szCs w:val="20"/>
          <w:lang w:val="en-GB"/>
        </w:rPr>
      </w:pPr>
    </w:p>
    <w:p w14:paraId="29B8D061" w14:textId="2E19B44A" w:rsidR="00953580" w:rsidRPr="00E82E46" w:rsidRDefault="00953580"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r w:rsidRPr="00E82E46">
        <w:rPr>
          <w:rFonts w:ascii="Times New Roman" w:hAnsi="Times New Roman" w:cs="Times New Roman"/>
          <w:sz w:val="20"/>
          <w:szCs w:val="20"/>
          <w:lang w:val="en-GB"/>
        </w:rPr>
        <w:t xml:space="preserve">The search strategy was then refined to focus on these </w:t>
      </w:r>
      <w:del w:id="34" w:author="shweta anand" w:date="2017-03-13T17:41:00Z">
        <w:r w:rsidRPr="00E82E46" w:rsidDel="003379C6">
          <w:rPr>
            <w:rFonts w:ascii="Times New Roman" w:hAnsi="Times New Roman" w:cs="Times New Roman"/>
            <w:sz w:val="20"/>
            <w:szCs w:val="20"/>
            <w:lang w:val="en-GB"/>
          </w:rPr>
          <w:delText xml:space="preserve">five </w:delText>
        </w:r>
      </w:del>
      <w:ins w:id="35" w:author="shweta anand" w:date="2017-03-13T17:41:00Z">
        <w:r w:rsidR="003379C6">
          <w:rPr>
            <w:rFonts w:ascii="Times New Roman" w:hAnsi="Times New Roman" w:cs="Times New Roman"/>
            <w:sz w:val="20"/>
            <w:szCs w:val="20"/>
            <w:lang w:val="en-GB"/>
          </w:rPr>
          <w:t>six</w:t>
        </w:r>
        <w:r w:rsidR="003379C6" w:rsidRPr="00E82E46">
          <w:rPr>
            <w:rFonts w:ascii="Times New Roman" w:hAnsi="Times New Roman" w:cs="Times New Roman"/>
            <w:sz w:val="20"/>
            <w:szCs w:val="20"/>
            <w:lang w:val="en-GB"/>
          </w:rPr>
          <w:t xml:space="preserve"> </w:t>
        </w:r>
      </w:ins>
      <w:r w:rsidRPr="00E82E46">
        <w:rPr>
          <w:rFonts w:ascii="Times New Roman" w:hAnsi="Times New Roman" w:cs="Times New Roman"/>
          <w:sz w:val="20"/>
          <w:szCs w:val="20"/>
          <w:lang w:val="en-GB"/>
        </w:rPr>
        <w:t>drugs and extra databases were searched. A systematic literature search of PubMed, EMBASE and PsycINFO was conducted using keywords, MeSH and Emtree terms. The following search terms were used: (ADHD OR attention deficit hyperactivity disorder OR neurodevelopmental disorder) AND (sleep OR insomnia) AND (clonidine OR melatonin OR eszopiclone OR zolpidem OR L-theanine</w:t>
      </w:r>
      <w:ins w:id="36" w:author="shweta anand" w:date="2017-03-13T16:09:00Z">
        <w:r w:rsidR="00973046">
          <w:rPr>
            <w:rFonts w:ascii="Times New Roman" w:hAnsi="Times New Roman" w:cs="Times New Roman"/>
            <w:sz w:val="20"/>
            <w:szCs w:val="20"/>
            <w:lang w:val="en-GB"/>
          </w:rPr>
          <w:t xml:space="preserve"> OR </w:t>
        </w:r>
        <w:r w:rsidR="00973046">
          <w:rPr>
            <w:rFonts w:ascii="Times New Roman" w:hAnsi="Times New Roman" w:cs="Times New Roman"/>
            <w:sz w:val="20"/>
            <w:szCs w:val="20"/>
            <w:lang w:val="en-GB"/>
          </w:rPr>
          <w:lastRenderedPageBreak/>
          <w:t>guanfacine</w:t>
        </w:r>
      </w:ins>
      <w:r w:rsidRPr="00E82E46">
        <w:rPr>
          <w:rFonts w:ascii="Times New Roman" w:hAnsi="Times New Roman" w:cs="Times New Roman"/>
          <w:sz w:val="20"/>
          <w:szCs w:val="20"/>
          <w:lang w:val="en-GB"/>
        </w:rPr>
        <w:t>) AND (child OR children OR youth OR adolescent OR paediatric). The U.S. National Institutes of Health Trial Register (</w:t>
      </w:r>
      <w:hyperlink r:id="rId8" w:history="1">
        <w:r w:rsidRPr="00E82E46">
          <w:rPr>
            <w:rFonts w:ascii="Times New Roman" w:hAnsi="Times New Roman" w:cs="Times New Roman"/>
            <w:sz w:val="20"/>
            <w:szCs w:val="20"/>
            <w:lang w:val="en-GB"/>
          </w:rPr>
          <w:t>http://www.ClinicalTrials.gov</w:t>
        </w:r>
      </w:hyperlink>
      <w:r w:rsidRPr="00E82E46">
        <w:rPr>
          <w:rFonts w:ascii="Times New Roman" w:hAnsi="Times New Roman" w:cs="Times New Roman"/>
          <w:sz w:val="20"/>
          <w:szCs w:val="20"/>
          <w:lang w:val="en-GB"/>
        </w:rPr>
        <w:t>) and the World Health Organization International Clinical Trials Registry Platform (ICTRP) (</w:t>
      </w:r>
      <w:hyperlink r:id="rId9" w:history="1">
        <w:r w:rsidRPr="00E82E46">
          <w:rPr>
            <w:rFonts w:ascii="Times New Roman" w:hAnsi="Times New Roman" w:cs="Times New Roman"/>
            <w:sz w:val="20"/>
            <w:szCs w:val="20"/>
            <w:lang w:val="en-GB"/>
          </w:rPr>
          <w:t>http://www.who.int/ictrp/en/</w:t>
        </w:r>
      </w:hyperlink>
      <w:r w:rsidRPr="00E82E46">
        <w:rPr>
          <w:rFonts w:ascii="Times New Roman" w:hAnsi="Times New Roman" w:cs="Times New Roman"/>
          <w:sz w:val="20"/>
          <w:szCs w:val="20"/>
          <w:lang w:val="en-GB"/>
        </w:rPr>
        <w:t>) were also searched to identify potentially relevant studies. All databases were searched for studies from their inception to</w:t>
      </w:r>
      <w:r w:rsidR="009A38E3" w:rsidRPr="00E82E46">
        <w:rPr>
          <w:rFonts w:ascii="Times New Roman" w:hAnsi="Times New Roman" w:cs="Times New Roman"/>
          <w:sz w:val="20"/>
          <w:szCs w:val="20"/>
          <w:lang w:val="en-GB"/>
        </w:rPr>
        <w:t xml:space="preserve"> </w:t>
      </w:r>
      <w:del w:id="37" w:author="shweta anand" w:date="2017-03-13T16:09:00Z">
        <w:r w:rsidR="009A38E3" w:rsidRPr="00E82E46" w:rsidDel="00973046">
          <w:rPr>
            <w:rFonts w:ascii="Times New Roman" w:hAnsi="Times New Roman" w:cs="Times New Roman"/>
            <w:sz w:val="20"/>
            <w:szCs w:val="20"/>
            <w:lang w:val="en-GB"/>
          </w:rPr>
          <w:delText>September 2016</w:delText>
        </w:r>
      </w:del>
      <w:ins w:id="38" w:author="shweta anand" w:date="2017-03-13T16:10:00Z">
        <w:r w:rsidR="00973046">
          <w:rPr>
            <w:rFonts w:ascii="Times New Roman" w:hAnsi="Times New Roman" w:cs="Times New Roman"/>
            <w:sz w:val="20"/>
            <w:szCs w:val="20"/>
            <w:lang w:val="en-GB"/>
          </w:rPr>
          <w:t>February</w:t>
        </w:r>
      </w:ins>
      <w:ins w:id="39" w:author="shweta anand" w:date="2017-03-13T16:09:00Z">
        <w:r w:rsidR="00973046">
          <w:rPr>
            <w:rFonts w:ascii="Times New Roman" w:hAnsi="Times New Roman" w:cs="Times New Roman"/>
            <w:sz w:val="20"/>
            <w:szCs w:val="20"/>
            <w:lang w:val="en-GB"/>
          </w:rPr>
          <w:t xml:space="preserve"> 2017</w:t>
        </w:r>
      </w:ins>
      <w:r w:rsidRPr="00E82E46">
        <w:rPr>
          <w:rFonts w:ascii="Times New Roman" w:hAnsi="Times New Roman" w:cs="Times New Roman"/>
          <w:sz w:val="20"/>
          <w:szCs w:val="20"/>
          <w:lang w:val="en-GB"/>
        </w:rPr>
        <w:t>. Duplicates were removed. Titles, abstracts and the content of the articles were screened to determine suitability for inclusion. References in the retrieved articles were also searched to identify any additional studies missed in the electronic search.</w:t>
      </w:r>
    </w:p>
    <w:p w14:paraId="29B8D062" w14:textId="77777777" w:rsidR="009523A9" w:rsidRDefault="009523A9"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29B8D063" w14:textId="1F2D8389" w:rsidR="00953580" w:rsidRPr="00E82E46" w:rsidRDefault="00865527"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r>
        <w:rPr>
          <w:rFonts w:ascii="Times New Roman" w:hAnsi="Times New Roman" w:cs="Times New Roman"/>
          <w:b/>
          <w:sz w:val="20"/>
          <w:szCs w:val="20"/>
          <w:lang w:val="en-GB"/>
        </w:rPr>
        <w:t xml:space="preserve">2.2 </w:t>
      </w:r>
      <w:r w:rsidR="00953580" w:rsidRPr="00E82E46">
        <w:rPr>
          <w:rFonts w:ascii="Times New Roman" w:hAnsi="Times New Roman" w:cs="Times New Roman"/>
          <w:b/>
          <w:sz w:val="20"/>
          <w:szCs w:val="20"/>
          <w:lang w:val="en-GB"/>
        </w:rPr>
        <w:t>Inclusion criteria</w:t>
      </w:r>
    </w:p>
    <w:p w14:paraId="29B8D064" w14:textId="4CF2356B" w:rsidR="00953580" w:rsidRPr="00E82E46" w:rsidRDefault="00953580" w:rsidP="00953580">
      <w:pPr>
        <w:autoSpaceDE w:val="0"/>
        <w:autoSpaceDN w:val="0"/>
        <w:adjustRightInd w:val="0"/>
        <w:spacing w:after="0"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Observational and interventional studies investigating the effects of clonidine, melatonin, zolpidem, eszopiclone and L-theanine on </w:t>
      </w:r>
      <w:del w:id="40" w:author="shweta anand" w:date="2017-03-07T09:52:00Z">
        <w:r w:rsidRPr="00E82E46" w:rsidDel="0009087B">
          <w:rPr>
            <w:rFonts w:ascii="Times New Roman" w:hAnsi="Times New Roman" w:cs="Times New Roman"/>
            <w:sz w:val="20"/>
            <w:szCs w:val="20"/>
            <w:lang w:val="en-GB"/>
          </w:rPr>
          <w:delText xml:space="preserve">sleep </w:delText>
        </w:r>
        <w:r w:rsidR="008D6480" w:rsidDel="0009087B">
          <w:rPr>
            <w:rFonts w:ascii="Times New Roman" w:hAnsi="Times New Roman" w:cs="Times New Roman"/>
            <w:sz w:val="20"/>
            <w:szCs w:val="20"/>
            <w:lang w:val="en-GB"/>
          </w:rPr>
          <w:delText>disturbances</w:delText>
        </w:r>
      </w:del>
      <w:ins w:id="41" w:author="shweta anand" w:date="2017-03-07T09:52:00Z">
        <w:r w:rsidR="0009087B">
          <w:rPr>
            <w:rFonts w:ascii="Times New Roman" w:hAnsi="Times New Roman" w:cs="Times New Roman"/>
            <w:sz w:val="20"/>
            <w:szCs w:val="20"/>
            <w:lang w:val="en-GB"/>
          </w:rPr>
          <w:t>behavioural insomnia</w:t>
        </w:r>
      </w:ins>
      <w:r w:rsidR="008D6480"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t>in children with ADHD were included. ADHD was defined in the papers under review according to the following criteria: Diagnostic and Statistical Manual (DSM) of Mental Disorder</w:t>
      </w:r>
      <w:ins w:id="42" w:author="shweta anand" w:date="2017-03-02T13:42:00Z">
        <w:r w:rsidR="00C0496C">
          <w:rPr>
            <w:rFonts w:ascii="Times New Roman" w:hAnsi="Times New Roman" w:cs="Times New Roman"/>
            <w:sz w:val="20"/>
            <w:szCs w:val="20"/>
            <w:lang w:val="en-GB"/>
          </w:rPr>
          <w:t>s</w:t>
        </w:r>
      </w:ins>
      <w:r w:rsidRPr="00E82E46">
        <w:rPr>
          <w:rFonts w:ascii="Times New Roman" w:hAnsi="Times New Roman" w:cs="Times New Roman"/>
          <w:sz w:val="20"/>
          <w:szCs w:val="20"/>
          <w:lang w:val="en-GB"/>
        </w:rPr>
        <w:t xml:space="preserve"> (version DSM-III-R, DSM-IV or DSM-IV-TR) or guidelines of </w:t>
      </w:r>
      <w:ins w:id="43" w:author="shweta anand" w:date="2017-03-02T13:42:00Z">
        <w:r w:rsidR="00C0496C">
          <w:rPr>
            <w:rFonts w:ascii="Times New Roman" w:hAnsi="Times New Roman" w:cs="Times New Roman"/>
            <w:sz w:val="20"/>
            <w:szCs w:val="20"/>
            <w:lang w:val="en-GB"/>
          </w:rPr>
          <w:t xml:space="preserve">the </w:t>
        </w:r>
      </w:ins>
      <w:r w:rsidRPr="00E82E46">
        <w:rPr>
          <w:rFonts w:ascii="Times New Roman" w:hAnsi="Times New Roman" w:cs="Times New Roman"/>
          <w:sz w:val="20"/>
          <w:szCs w:val="20"/>
          <w:lang w:val="en-GB"/>
        </w:rPr>
        <w:t>American Academy of Child and Adolescent Psychiatry or through the Diagnostic Interview Schedule for Children Version IV and parents and teachers report on the child symptom inventories</w:t>
      </w:r>
      <w:r w:rsidR="009A38E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PEVuZE5vdGU+PENpdGU+PEF1dGhvcj5EdWxjYW48L0F1dGhvcj48WWVhcj4xOTk3PC9ZZWFyPjxS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PEVuZE5vdGU+PENpdGU+PEF1dGhvcj5EdWxjYW48L0F1dGhvcj48WWVhcj4xOTk3PC9ZZWFyPjxS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46-52</w:t>
      </w:r>
      <w:r w:rsidRPr="00E82E46">
        <w:rPr>
          <w:rFonts w:ascii="Times New Roman" w:hAnsi="Times New Roman" w:cs="Times New Roman"/>
          <w:sz w:val="20"/>
          <w:szCs w:val="20"/>
          <w:lang w:val="en-GB"/>
        </w:rPr>
        <w:fldChar w:fldCharType="end"/>
      </w:r>
      <w:r w:rsidR="009A38E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As recommended by the Cochrane group, in order to ensure high levels of methodological adequacy and to avoid the inevitable bias caused by dependence on investigators agreeing to provide data from unpublished studies, only published, peer-reviewed studies were </w:t>
      </w:r>
      <w:r w:rsidR="002D6B5A" w:rsidRPr="00E82E46">
        <w:rPr>
          <w:rFonts w:ascii="Times New Roman" w:hAnsi="Times New Roman" w:cs="Times New Roman"/>
          <w:sz w:val="20"/>
          <w:szCs w:val="20"/>
          <w:lang w:val="en-GB"/>
        </w:rPr>
        <w:t>included.</w:t>
      </w:r>
    </w:p>
    <w:p w14:paraId="29B8D065" w14:textId="77777777" w:rsidR="009523A9" w:rsidRDefault="009523A9"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29B8D066" w14:textId="301BF46A" w:rsidR="00953580" w:rsidRPr="00E82E46" w:rsidRDefault="00865527" w:rsidP="00953580">
      <w:pPr>
        <w:autoSpaceDE w:val="0"/>
        <w:autoSpaceDN w:val="0"/>
        <w:adjustRightInd w:val="0"/>
        <w:spacing w:after="0" w:line="480" w:lineRule="auto"/>
        <w:jc w:val="both"/>
        <w:outlineLvl w:val="0"/>
        <w:rPr>
          <w:rFonts w:ascii="Times New Roman" w:hAnsi="Times New Roman" w:cs="Times New Roman"/>
          <w:sz w:val="20"/>
          <w:szCs w:val="20"/>
          <w:lang w:val="en-GB"/>
        </w:rPr>
      </w:pPr>
      <w:r>
        <w:rPr>
          <w:rFonts w:ascii="Times New Roman" w:hAnsi="Times New Roman" w:cs="Times New Roman"/>
          <w:b/>
          <w:sz w:val="20"/>
          <w:szCs w:val="20"/>
          <w:lang w:val="en-GB"/>
        </w:rPr>
        <w:t xml:space="preserve">2.3 </w:t>
      </w:r>
      <w:r w:rsidR="00953580" w:rsidRPr="00E82E46">
        <w:rPr>
          <w:rFonts w:ascii="Times New Roman" w:hAnsi="Times New Roman" w:cs="Times New Roman"/>
          <w:b/>
          <w:sz w:val="20"/>
          <w:szCs w:val="20"/>
          <w:lang w:val="en-GB"/>
        </w:rPr>
        <w:t>Exclusion criteria</w:t>
      </w:r>
      <w:r w:rsidR="00953580" w:rsidRPr="00E82E46">
        <w:rPr>
          <w:rFonts w:ascii="Times New Roman" w:hAnsi="Times New Roman" w:cs="Times New Roman"/>
          <w:sz w:val="20"/>
          <w:szCs w:val="20"/>
          <w:lang w:val="en-GB"/>
        </w:rPr>
        <w:t xml:space="preserve"> </w:t>
      </w:r>
    </w:p>
    <w:p w14:paraId="29B8D067" w14:textId="77777777" w:rsidR="00953580" w:rsidRPr="00E82E46" w:rsidRDefault="00953580" w:rsidP="00953580">
      <w:pPr>
        <w:pStyle w:val="ListParagraph"/>
        <w:numPr>
          <w:ilvl w:val="0"/>
          <w:numId w:val="1"/>
        </w:numPr>
        <w:autoSpaceDE w:val="0"/>
        <w:autoSpaceDN w:val="0"/>
        <w:adjustRightInd w:val="0"/>
        <w:spacing w:after="0"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Single case reports.</w:t>
      </w:r>
    </w:p>
    <w:p w14:paraId="29B8D068" w14:textId="77777777" w:rsidR="00953580" w:rsidRPr="00E82E46" w:rsidRDefault="00953580" w:rsidP="00953580">
      <w:pPr>
        <w:pStyle w:val="ListParagraph"/>
        <w:numPr>
          <w:ilvl w:val="0"/>
          <w:numId w:val="1"/>
        </w:numPr>
        <w:autoSpaceDE w:val="0"/>
        <w:autoSpaceDN w:val="0"/>
        <w:adjustRightInd w:val="0"/>
        <w:spacing w:after="0"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Medications used in other medical conditions, including developmental disabilities or other neurodevelopmental disorders such as autism, unless the subjects also had ADHD. </w:t>
      </w:r>
    </w:p>
    <w:p w14:paraId="29B8D069" w14:textId="77777777" w:rsidR="00953580" w:rsidRPr="00E82E46" w:rsidRDefault="00953580" w:rsidP="00953580">
      <w:pPr>
        <w:pStyle w:val="ListParagraph"/>
        <w:numPr>
          <w:ilvl w:val="0"/>
          <w:numId w:val="1"/>
        </w:numPr>
        <w:autoSpaceDE w:val="0"/>
        <w:autoSpaceDN w:val="0"/>
        <w:adjustRightInd w:val="0"/>
        <w:spacing w:after="0"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Mixed neurodevelopmental disorder subject groups; for example, autism spectrum disorder with and without ADHD, for which separate results for each subgroup were not provided. </w:t>
      </w:r>
    </w:p>
    <w:p w14:paraId="29B8D06A" w14:textId="77777777" w:rsidR="00953580" w:rsidRPr="00E82E46" w:rsidRDefault="00953580" w:rsidP="00953580">
      <w:pPr>
        <w:pStyle w:val="ListParagraph"/>
        <w:numPr>
          <w:ilvl w:val="0"/>
          <w:numId w:val="1"/>
        </w:numPr>
        <w:autoSpaceDE w:val="0"/>
        <w:autoSpaceDN w:val="0"/>
        <w:adjustRightInd w:val="0"/>
        <w:spacing w:after="0"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Publications in languages other than English.</w:t>
      </w:r>
    </w:p>
    <w:p w14:paraId="29B8D06B" w14:textId="77777777" w:rsidR="00953580" w:rsidRPr="00E82E46" w:rsidRDefault="00953580" w:rsidP="00953580">
      <w:pPr>
        <w:pStyle w:val="ListParagraph"/>
        <w:numPr>
          <w:ilvl w:val="0"/>
          <w:numId w:val="1"/>
        </w:numPr>
        <w:autoSpaceDE w:val="0"/>
        <w:autoSpaceDN w:val="0"/>
        <w:adjustRightInd w:val="0"/>
        <w:spacing w:after="0"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Non peer-reviewed publications (such as conference proceedings).</w:t>
      </w:r>
    </w:p>
    <w:p w14:paraId="29B8D06C" w14:textId="77777777" w:rsidR="00953580" w:rsidRPr="00E82E46" w:rsidRDefault="00953580" w:rsidP="00953580">
      <w:pPr>
        <w:pStyle w:val="ListParagraph"/>
        <w:numPr>
          <w:ilvl w:val="0"/>
          <w:numId w:val="1"/>
        </w:numPr>
        <w:autoSpaceDE w:val="0"/>
        <w:autoSpaceDN w:val="0"/>
        <w:adjustRightInd w:val="0"/>
        <w:spacing w:after="0"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Animal studies.</w:t>
      </w:r>
    </w:p>
    <w:p w14:paraId="29B8D06D" w14:textId="77777777" w:rsidR="009523A9" w:rsidRDefault="009523A9"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6ACD9C2B" w14:textId="77777777" w:rsidR="008B75EF" w:rsidRDefault="008B75EF" w:rsidP="00953580">
      <w:pPr>
        <w:autoSpaceDE w:val="0"/>
        <w:autoSpaceDN w:val="0"/>
        <w:adjustRightInd w:val="0"/>
        <w:spacing w:after="0" w:line="480" w:lineRule="auto"/>
        <w:jc w:val="both"/>
        <w:outlineLvl w:val="0"/>
        <w:rPr>
          <w:ins w:id="44" w:author="shweta anand" w:date="2017-03-13T18:15:00Z"/>
          <w:rFonts w:ascii="Times New Roman" w:hAnsi="Times New Roman" w:cs="Times New Roman"/>
          <w:b/>
          <w:sz w:val="20"/>
          <w:szCs w:val="20"/>
          <w:lang w:val="en-GB"/>
        </w:rPr>
      </w:pPr>
    </w:p>
    <w:p w14:paraId="29B8D06E" w14:textId="3B7C5196" w:rsidR="00953580" w:rsidRPr="00E82E46" w:rsidRDefault="00865527"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r>
        <w:rPr>
          <w:rFonts w:ascii="Times New Roman" w:hAnsi="Times New Roman" w:cs="Times New Roman"/>
          <w:b/>
          <w:sz w:val="20"/>
          <w:szCs w:val="20"/>
          <w:lang w:val="en-GB"/>
        </w:rPr>
        <w:t xml:space="preserve">2.4 </w:t>
      </w:r>
      <w:r w:rsidR="00953580" w:rsidRPr="00E82E46">
        <w:rPr>
          <w:rFonts w:ascii="Times New Roman" w:hAnsi="Times New Roman" w:cs="Times New Roman"/>
          <w:b/>
          <w:sz w:val="20"/>
          <w:szCs w:val="20"/>
          <w:lang w:val="en-GB"/>
        </w:rPr>
        <w:t xml:space="preserve">Data extraction </w:t>
      </w:r>
    </w:p>
    <w:p w14:paraId="29B8D06F" w14:textId="43BFAA30" w:rsidR="00953580" w:rsidRPr="00E82E46" w:rsidRDefault="00452992" w:rsidP="00953580">
      <w:pPr>
        <w:autoSpaceDE w:val="0"/>
        <w:autoSpaceDN w:val="0"/>
        <w:adjustRightInd w:val="0"/>
        <w:spacing w:after="0"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Two </w:t>
      </w:r>
      <w:del w:id="45" w:author="shweta anand" w:date="2017-03-02T13:42:00Z">
        <w:r w:rsidRPr="00E82E46" w:rsidDel="00C0496C">
          <w:rPr>
            <w:rFonts w:ascii="Times New Roman" w:hAnsi="Times New Roman" w:cs="Times New Roman"/>
            <w:sz w:val="20"/>
            <w:szCs w:val="20"/>
            <w:lang w:val="en-GB"/>
          </w:rPr>
          <w:delText>reviewers</w:delText>
        </w:r>
        <w:r w:rsidR="00953580" w:rsidRPr="00E82E46" w:rsidDel="00C0496C">
          <w:rPr>
            <w:rFonts w:ascii="Times New Roman" w:hAnsi="Times New Roman" w:cs="Times New Roman"/>
            <w:sz w:val="20"/>
            <w:szCs w:val="20"/>
            <w:lang w:val="en-GB"/>
          </w:rPr>
          <w:delText xml:space="preserve"> </w:delText>
        </w:r>
      </w:del>
      <w:ins w:id="46" w:author="shweta anand" w:date="2017-03-02T13:42:00Z">
        <w:r w:rsidR="00C0496C">
          <w:rPr>
            <w:rFonts w:ascii="Times New Roman" w:hAnsi="Times New Roman" w:cs="Times New Roman"/>
            <w:sz w:val="20"/>
            <w:szCs w:val="20"/>
            <w:lang w:val="en-GB"/>
          </w:rPr>
          <w:t>authors</w:t>
        </w:r>
        <w:r w:rsidR="00C0496C" w:rsidRPr="00E82E46">
          <w:rPr>
            <w:rFonts w:ascii="Times New Roman" w:hAnsi="Times New Roman" w:cs="Times New Roman"/>
            <w:sz w:val="20"/>
            <w:szCs w:val="20"/>
            <w:lang w:val="en-GB"/>
          </w:rPr>
          <w:t xml:space="preserve"> </w:t>
        </w:r>
      </w:ins>
      <w:r w:rsidR="00953580" w:rsidRPr="00E82E46">
        <w:rPr>
          <w:rFonts w:ascii="Times New Roman" w:hAnsi="Times New Roman" w:cs="Times New Roman"/>
          <w:sz w:val="20"/>
          <w:szCs w:val="20"/>
          <w:lang w:val="en-GB"/>
        </w:rPr>
        <w:t xml:space="preserve">selected the studies on the basis of the inclusion/exclusion criteria and extracted data including: study design, </w:t>
      </w:r>
      <w:ins w:id="47" w:author="shweta anand" w:date="2017-03-13T16:11:00Z">
        <w:r w:rsidR="00973046">
          <w:rPr>
            <w:rFonts w:ascii="Times New Roman" w:hAnsi="Times New Roman" w:cs="Times New Roman"/>
            <w:sz w:val="20"/>
            <w:szCs w:val="20"/>
            <w:lang w:val="en-GB"/>
          </w:rPr>
          <w:t xml:space="preserve">ADHD medication use, </w:t>
        </w:r>
      </w:ins>
      <w:r w:rsidR="00953580" w:rsidRPr="00E82E46">
        <w:rPr>
          <w:rFonts w:ascii="Times New Roman" w:hAnsi="Times New Roman" w:cs="Times New Roman"/>
          <w:sz w:val="20"/>
          <w:szCs w:val="20"/>
          <w:lang w:val="en-GB"/>
        </w:rPr>
        <w:t xml:space="preserve">patient age, </w:t>
      </w:r>
      <w:del w:id="48" w:author="shweta anand" w:date="2017-03-13T16:11:00Z">
        <w:r w:rsidR="00953580" w:rsidRPr="00E82E46" w:rsidDel="00973046">
          <w:rPr>
            <w:rFonts w:ascii="Times New Roman" w:hAnsi="Times New Roman" w:cs="Times New Roman"/>
            <w:sz w:val="20"/>
            <w:szCs w:val="20"/>
            <w:lang w:val="en-GB"/>
          </w:rPr>
          <w:delText xml:space="preserve">patient numbers, </w:delText>
        </w:r>
      </w:del>
      <w:r w:rsidR="00953580" w:rsidRPr="00E82E46">
        <w:rPr>
          <w:rFonts w:ascii="Times New Roman" w:hAnsi="Times New Roman" w:cs="Times New Roman"/>
          <w:sz w:val="20"/>
          <w:szCs w:val="20"/>
          <w:lang w:val="en-GB"/>
        </w:rPr>
        <w:t xml:space="preserve">drug, </w:t>
      </w:r>
      <w:del w:id="49" w:author="shweta anand" w:date="2017-03-13T16:11:00Z">
        <w:r w:rsidR="00953580" w:rsidRPr="00E82E46" w:rsidDel="00973046">
          <w:rPr>
            <w:rFonts w:ascii="Times New Roman" w:hAnsi="Times New Roman" w:cs="Times New Roman"/>
            <w:sz w:val="20"/>
            <w:szCs w:val="20"/>
            <w:lang w:val="en-GB"/>
          </w:rPr>
          <w:delText xml:space="preserve">dose </w:delText>
        </w:r>
      </w:del>
      <w:ins w:id="50" w:author="shweta anand" w:date="2017-03-13T16:11:00Z">
        <w:r w:rsidR="00973046">
          <w:rPr>
            <w:rFonts w:ascii="Times New Roman" w:hAnsi="Times New Roman" w:cs="Times New Roman"/>
            <w:sz w:val="20"/>
            <w:szCs w:val="20"/>
            <w:lang w:val="en-GB"/>
          </w:rPr>
          <w:t>sleep hygiene information</w:t>
        </w:r>
        <w:r w:rsidR="00973046" w:rsidRPr="00E82E46">
          <w:rPr>
            <w:rFonts w:ascii="Times New Roman" w:hAnsi="Times New Roman" w:cs="Times New Roman"/>
            <w:sz w:val="20"/>
            <w:szCs w:val="20"/>
            <w:lang w:val="en-GB"/>
          </w:rPr>
          <w:t xml:space="preserve"> </w:t>
        </w:r>
      </w:ins>
      <w:r w:rsidR="00953580" w:rsidRPr="00E82E46">
        <w:rPr>
          <w:rFonts w:ascii="Times New Roman" w:hAnsi="Times New Roman" w:cs="Times New Roman"/>
          <w:sz w:val="20"/>
          <w:szCs w:val="20"/>
          <w:lang w:val="en-GB"/>
        </w:rPr>
        <w:t>and outcome measures of safety, tolerability and efficacy. Any disagreement was resolved by consensus.</w:t>
      </w:r>
    </w:p>
    <w:p w14:paraId="29B8D070" w14:textId="2B52C17C" w:rsidR="00953580" w:rsidRPr="00E82E46" w:rsidRDefault="00865527"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r>
        <w:rPr>
          <w:rFonts w:ascii="Times New Roman" w:hAnsi="Times New Roman" w:cs="Times New Roman"/>
          <w:b/>
          <w:sz w:val="20"/>
          <w:szCs w:val="20"/>
          <w:lang w:val="en-GB"/>
        </w:rPr>
        <w:t xml:space="preserve">2.5 </w:t>
      </w:r>
      <w:r w:rsidR="00953580" w:rsidRPr="00E82E46">
        <w:rPr>
          <w:rFonts w:ascii="Times New Roman" w:hAnsi="Times New Roman" w:cs="Times New Roman"/>
          <w:b/>
          <w:sz w:val="20"/>
          <w:szCs w:val="20"/>
          <w:lang w:val="en-GB"/>
        </w:rPr>
        <w:t xml:space="preserve">Assessment of study quality </w:t>
      </w:r>
    </w:p>
    <w:p w14:paraId="29B8D071" w14:textId="79477E1B" w:rsidR="00953580" w:rsidRDefault="00953580" w:rsidP="00953580">
      <w:pPr>
        <w:autoSpaceDE w:val="0"/>
        <w:autoSpaceDN w:val="0"/>
        <w:adjustRightInd w:val="0"/>
        <w:spacing w:after="0" w:line="480" w:lineRule="auto"/>
        <w:jc w:val="both"/>
        <w:outlineLvl w:val="0"/>
        <w:rPr>
          <w:rFonts w:ascii="Times New Roman" w:hAnsi="Times New Roman" w:cs="Times New Roman"/>
          <w:sz w:val="20"/>
          <w:szCs w:val="20"/>
          <w:lang w:val="en-GB"/>
        </w:rPr>
      </w:pPr>
      <w:r w:rsidRPr="00E82E46">
        <w:rPr>
          <w:rFonts w:ascii="Times New Roman" w:hAnsi="Times New Roman" w:cs="Times New Roman"/>
          <w:sz w:val="20"/>
          <w:szCs w:val="20"/>
          <w:lang w:val="en-GB"/>
        </w:rPr>
        <w:t>The methodological quality for the included randomised controlled trials (RCTs) was assessed using the CONSORT statement</w:t>
      </w:r>
      <w:r w:rsidR="009A38E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PEVuZE5vdGU+PENpdGU+PEF1dGhvcj5BbHRtYW48L0F1dGhvcj48WWVhcj4yMDAxPC9ZZWFyPjxS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PEVuZE5vdGU+PENpdGU+PEF1dGhvcj5BbHRtYW48L0F1dGhvcj48WWVhcj4yMDAxPC9ZZWFyPjxS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53, 54</w:t>
      </w:r>
      <w:r w:rsidRPr="00E82E46">
        <w:rPr>
          <w:rFonts w:ascii="Times New Roman" w:hAnsi="Times New Roman" w:cs="Times New Roman"/>
          <w:sz w:val="20"/>
          <w:szCs w:val="20"/>
          <w:lang w:val="en-GB"/>
        </w:rPr>
        <w:fldChar w:fldCharType="end"/>
      </w:r>
      <w:r w:rsidR="009A38E3" w:rsidRPr="00E82E46">
        <w:rPr>
          <w:rFonts w:ascii="Times New Roman" w:hAnsi="Times New Roman" w:cs="Times New Roman"/>
          <w:sz w:val="20"/>
          <w:szCs w:val="20"/>
          <w:lang w:val="en-GB"/>
        </w:rPr>
        <w:t>.</w:t>
      </w:r>
      <w:r w:rsidR="008A3E35" w:rsidRPr="00E82E46">
        <w:rPr>
          <w:rFonts w:ascii="Times New Roman" w:hAnsi="Times New Roman" w:cs="Times New Roman"/>
          <w:sz w:val="20"/>
          <w:szCs w:val="20"/>
          <w:lang w:val="en-GB"/>
        </w:rPr>
        <w:t xml:space="preserve"> The checklist wa</w:t>
      </w:r>
      <w:r w:rsidRPr="00E82E46">
        <w:rPr>
          <w:rFonts w:ascii="Times New Roman" w:hAnsi="Times New Roman" w:cs="Times New Roman"/>
          <w:sz w:val="20"/>
          <w:szCs w:val="20"/>
          <w:lang w:val="en-GB"/>
        </w:rPr>
        <w:t xml:space="preserve">s divided into domains: title and abstract, introduction, methods, randomization, results, discussion and other information. The scores for each domain </w:t>
      </w:r>
      <w:r w:rsidR="008A3E35" w:rsidRPr="00E82E46">
        <w:rPr>
          <w:rFonts w:ascii="Times New Roman" w:hAnsi="Times New Roman" w:cs="Times New Roman"/>
          <w:sz w:val="20"/>
          <w:szCs w:val="20"/>
          <w:lang w:val="en-GB"/>
        </w:rPr>
        <w:t>were</w:t>
      </w:r>
      <w:r w:rsidRPr="00E82E46">
        <w:rPr>
          <w:rFonts w:ascii="Times New Roman" w:hAnsi="Times New Roman" w:cs="Times New Roman"/>
          <w:sz w:val="20"/>
          <w:szCs w:val="20"/>
          <w:lang w:val="en-GB"/>
        </w:rPr>
        <w:t xml:space="preserve"> summed to obtain the overall score. The methodological quality for observational studies was assessed using the Downs and Black scale for observational studies</w:t>
      </w:r>
      <w:r w:rsidR="009A38E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r>
      <w:r w:rsidR="00DD4B3A">
        <w:rPr>
          <w:rFonts w:ascii="Times New Roman" w:hAnsi="Times New Roman" w:cs="Times New Roman"/>
          <w:sz w:val="20"/>
          <w:szCs w:val="20"/>
          <w:lang w:val="en-GB"/>
        </w:rPr>
        <w:instrText xml:space="preserve"> ADDIN EN.CITE &lt;EndNote&gt;&lt;Cite&gt;&lt;Author&gt;Downs&lt;/Author&gt;&lt;Year&gt;1998&lt;/Year&gt;&lt;RecNum&gt;7319&lt;/RecNum&gt;&lt;DisplayText&gt;&lt;style face="superscript"&gt;55&lt;/style&gt;&lt;/DisplayText&gt;&lt;record&gt;&lt;rec-number&gt;7319&lt;/rec-number&gt;&lt;foreign-keys&gt;&lt;key app="EN" db-id="9s9fr9t9mxr5wbe0waevdxffefvtawaeazpw" timestamp="1452937201"&gt;7319&lt;/key&gt;&lt;/foreign-keys&gt;&lt;ref-type name="Journal Article"&gt;17&lt;/ref-type&gt;&lt;contributors&gt;&lt;authors&gt;&lt;author&gt;Downs, S. H.&lt;/author&gt;&lt;author&gt;Black, N.&lt;/author&gt;&lt;/authors&gt;&lt;/contributors&gt;&lt;auth-address&gt;Department of Public Health and Policy, London School of Hygiene and Tropical Medicine.&lt;/auth-address&gt;&lt;titles&gt;&lt;title&gt;The feasibility of creating a checklist for the assessment of the methodological quality both of randomised and non-randomised studies of health care interventions&lt;/title&gt;&lt;secondary-title&gt;J Epidemiol Community Health&lt;/secondary-title&gt;&lt;/titles&gt;&lt;periodical&gt;&lt;full-title&gt;J Epidemiol Community Health&lt;/full-title&gt;&lt;/periodical&gt;&lt;pages&gt;377-84&lt;/pages&gt;&lt;volume&gt;52&lt;/volume&gt;&lt;number&gt;6&lt;/number&gt;&lt;edition&gt;1998/10/09&lt;/edition&gt;&lt;keywords&gt;&lt;keyword&gt;Bias (Epidemiology)&lt;/keyword&gt;&lt;keyword&gt;Clinical Trials as Topic/ standards&lt;/keyword&gt;&lt;keyword&gt;Confounding Factors (Epidemiology)&lt;/keyword&gt;&lt;keyword&gt;Delivery of Health Care/ standards&lt;/keyword&gt;&lt;keyword&gt;Epidemiologic Studies&lt;/keyword&gt;&lt;keyword&gt;Feasibility Studies&lt;/keyword&gt;&lt;keyword&gt;Humans&lt;/keyword&gt;&lt;keyword&gt;Pilot Projects&lt;/keyword&gt;&lt;keyword&gt;Quality Assurance, Health Care/organization &amp;amp; administration&lt;/keyword&gt;&lt;keyword&gt;Quality Control&lt;/keyword&gt;&lt;keyword&gt;Randomized Controlled Trials as Topic&lt;/keyword&gt;&lt;keyword&gt;Reproducibility of Results&lt;/keyword&gt;&lt;keyword&gt;Statistics, Nonparametric&lt;/keyword&gt;&lt;/keywords&gt;&lt;dates&gt;&lt;year&gt;1998&lt;/year&gt;&lt;pub-dates&gt;&lt;date&gt;Jun&lt;/date&gt;&lt;/pub-dates&gt;&lt;/dates&gt;&lt;isbn&gt;0143-005X (Print)&amp;#xD;0143-005X (Linking)&lt;/isbn&gt;&lt;accession-num&gt;9764259&lt;/accession-num&gt;&lt;urls&gt;&lt;/urls&gt;&lt;custom2&gt;PMC1756728&lt;/custom2&gt;&lt;remote-database-provider&gt;NLM&lt;/remote-database-provider&gt;&lt;language&gt;eng&lt;/language&gt;&lt;/record&gt;&lt;/Cite&gt;&lt;/EndNote&gt;</w:instrText>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55</w:t>
      </w:r>
      <w:r w:rsidRPr="00E82E46">
        <w:rPr>
          <w:rFonts w:ascii="Times New Roman" w:hAnsi="Times New Roman" w:cs="Times New Roman"/>
          <w:sz w:val="20"/>
          <w:szCs w:val="20"/>
          <w:lang w:val="en-GB"/>
        </w:rPr>
        <w:fldChar w:fldCharType="end"/>
      </w:r>
      <w:r w:rsidR="009A38E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w:t>
      </w:r>
    </w:p>
    <w:p w14:paraId="29B8D072" w14:textId="77777777" w:rsidR="009523A9" w:rsidRPr="009523A9" w:rsidRDefault="009523A9" w:rsidP="00953580">
      <w:pPr>
        <w:autoSpaceDE w:val="0"/>
        <w:autoSpaceDN w:val="0"/>
        <w:adjustRightInd w:val="0"/>
        <w:spacing w:after="0" w:line="480" w:lineRule="auto"/>
        <w:jc w:val="both"/>
        <w:outlineLvl w:val="0"/>
        <w:rPr>
          <w:rFonts w:ascii="Times New Roman" w:hAnsi="Times New Roman" w:cs="Times New Roman"/>
          <w:b/>
          <w:sz w:val="8"/>
          <w:szCs w:val="20"/>
          <w:lang w:val="en-GB"/>
        </w:rPr>
      </w:pPr>
    </w:p>
    <w:p w14:paraId="29B8D073" w14:textId="35788CD5" w:rsidR="00953580" w:rsidRPr="00E82E46" w:rsidRDefault="00953580" w:rsidP="00953580">
      <w:pPr>
        <w:autoSpaceDE w:val="0"/>
        <w:autoSpaceDN w:val="0"/>
        <w:adjustRightInd w:val="0"/>
        <w:spacing w:after="0"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Two </w:t>
      </w:r>
      <w:del w:id="51" w:author="shweta anand" w:date="2017-03-02T13:41:00Z">
        <w:r w:rsidRPr="00E82E46" w:rsidDel="00C0496C">
          <w:rPr>
            <w:rFonts w:ascii="Times New Roman" w:hAnsi="Times New Roman" w:cs="Times New Roman"/>
            <w:sz w:val="20"/>
            <w:szCs w:val="20"/>
            <w:lang w:val="en-GB"/>
          </w:rPr>
          <w:delText xml:space="preserve">investigators </w:delText>
        </w:r>
      </w:del>
      <w:ins w:id="52" w:author="shweta anand" w:date="2017-03-02T13:41:00Z">
        <w:r w:rsidR="00C0496C">
          <w:rPr>
            <w:rFonts w:ascii="Times New Roman" w:hAnsi="Times New Roman" w:cs="Times New Roman"/>
            <w:sz w:val="20"/>
            <w:szCs w:val="20"/>
            <w:lang w:val="en-GB"/>
          </w:rPr>
          <w:t>authors</w:t>
        </w:r>
        <w:r w:rsidR="00C0496C" w:rsidRPr="00E82E46">
          <w:rPr>
            <w:rFonts w:ascii="Times New Roman" w:hAnsi="Times New Roman" w:cs="Times New Roman"/>
            <w:sz w:val="20"/>
            <w:szCs w:val="20"/>
            <w:lang w:val="en-GB"/>
          </w:rPr>
          <w:t xml:space="preserve"> </w:t>
        </w:r>
      </w:ins>
      <w:r w:rsidRPr="00E82E46">
        <w:rPr>
          <w:rFonts w:ascii="Times New Roman" w:hAnsi="Times New Roman" w:cs="Times New Roman"/>
          <w:sz w:val="20"/>
          <w:szCs w:val="20"/>
          <w:lang w:val="en-GB"/>
        </w:rPr>
        <w:t xml:space="preserve">appraised each RCT and observational study independently. Assessment was conducted independently and cross-checked. The discrepancies were resolved by consensus. A CONSORT score from a maximum score of 25 was calculated by analysing each item in the checklist. Some of the items in the checklist contain two parts: “a” and “b”. Each CONSORT checklist item as a whole was scored as 1 if present in the appraised study or 0.5 if only one part of the item was addressed. For observational studies, the quality score was calculated from a maximum score of </w:t>
      </w:r>
      <w:r w:rsidR="002D6B5A" w:rsidRPr="00E82E46">
        <w:rPr>
          <w:rFonts w:ascii="Times New Roman" w:hAnsi="Times New Roman" w:cs="Times New Roman"/>
          <w:sz w:val="20"/>
          <w:szCs w:val="20"/>
          <w:lang w:val="en-GB"/>
        </w:rPr>
        <w:t xml:space="preserve">28. </w:t>
      </w:r>
      <w:r w:rsidRPr="00E82E46">
        <w:rPr>
          <w:rFonts w:ascii="Times New Roman" w:hAnsi="Times New Roman" w:cs="Times New Roman"/>
          <w:sz w:val="20"/>
          <w:szCs w:val="20"/>
          <w:lang w:val="en-GB"/>
        </w:rPr>
        <w:t>The checklist is divided into different domains: reporting, external validity, internal validity and power. The scores for each domain are summed to obtain the overall score. The Downs and Black checklist has several domains: reporting, external validity, internal validity and power, containing 27 items. Each item was scored 1 if the answer was “yes” and 0 if the answer was “no” or unable to determine (UTD) except for one of the reporting subscales which was scored as 0 or 2. The scores were then added for total quality score. We adopted the following quality levels based on previous literature: excellent (&gt;20 items), good (13-19) and poor (≤12) for CONSORT</w:t>
      </w:r>
      <w:r w:rsidR="009A38E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r>
      <w:r w:rsidR="00DD4B3A">
        <w:rPr>
          <w:rFonts w:ascii="Times New Roman" w:hAnsi="Times New Roman" w:cs="Times New Roman"/>
          <w:sz w:val="20"/>
          <w:szCs w:val="20"/>
          <w:lang w:val="en-GB"/>
        </w:rPr>
        <w:instrText xml:space="preserve"> ADDIN EN.CITE &lt;EndNote&gt;&lt;Cite&gt;&lt;Author&gt;Wu&lt;/Author&gt;&lt;Year&gt;2016&lt;/Year&gt;&lt;RecNum&gt;1140&lt;/RecNum&gt;&lt;DisplayText&gt;&lt;style face="superscript"&gt;56&lt;/style&gt;&lt;/DisplayText&gt;&lt;record&gt;&lt;rec-number&gt;1140&lt;/rec-number&gt;&lt;foreign-keys&gt;&lt;key app="EN" db-id="dz59tpsv60zvp5ezfzjp229a0d5fpv2pdswr" timestamp="1462959184"&gt;1140&lt;/key&gt;&lt;/foreign-keys&gt;&lt;ref-type name="Journal Article"&gt;17&lt;/ref-type&gt;&lt;contributors&gt;&lt;authors&gt;&lt;author&gt;Wu, W.&lt;/author&gt;&lt;author&gt;Zhang, L.&lt;/author&gt;&lt;author&gt;Xue, R.&lt;/author&gt;&lt;/authors&gt;&lt;/contributors&gt;&lt;auth-address&gt;Department of Neurology, Tianjin Medical University General Hospital, 154 Anshan Road, Heping District, Tianjin 300052, PR China.&amp;#xD;Department of Neurology, Tianjin Medical University General Hospital, 154 Anshan Road, Heping District, Tianjin 300052, PR China. Electronic address: zyyxuerong2014@sina.com.&lt;/auth-address&gt;&lt;titles&gt;&lt;title&gt;Lorazepam or diazepam for convulsive status epilepticus: A meta-analysis&lt;/title&gt;&lt;secondary-title&gt;J Clin Neurosci&lt;/secondary-title&gt;&lt;/titles&gt;&lt;periodical&gt;&lt;full-title&gt;J Clin Neurosci&lt;/full-title&gt;&lt;/periodical&gt;&lt;edition&gt;2016/04/08&lt;/edition&gt;&lt;keywords&gt;&lt;keyword&gt;Adverse effect&lt;/keyword&gt;&lt;keyword&gt;Clinical effect&lt;/keyword&gt;&lt;keyword&gt;Convulsive status epilepticus&lt;/keyword&gt;&lt;keyword&gt;Diazepam&lt;/keyword&gt;&lt;keyword&gt;Lorazepam&lt;/keyword&gt;&lt;keyword&gt;Meta-analysis&lt;/keyword&gt;&lt;/keywords&gt;&lt;dates&gt;&lt;year&gt;2016&lt;/year&gt;&lt;pub-dates&gt;&lt;date&gt;Apr 1&lt;/date&gt;&lt;/pub-dates&gt;&lt;/dates&gt;&lt;isbn&gt;1532-2653 (Electronic)&amp;#xD;0967-5868 (Linking)&lt;/isbn&gt;&lt;accession-num&gt;27052258&lt;/accession-num&gt;&lt;urls&gt;&lt;/urls&gt;&lt;electronic-resource-num&gt;10.1016/j.jocn.2015.10.038&lt;/electronic-resource-num&gt;&lt;remote-database-provider&gt;NLM&lt;/remote-database-provider&gt;&lt;language&gt;Eng&lt;/language&gt;&lt;/record&gt;&lt;/Cite&gt;&lt;/EndNote&gt;</w:instrText>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56</w:t>
      </w:r>
      <w:r w:rsidRPr="00E82E46">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t xml:space="preserve"> and excellent (26-28), good (20-25), fair (15-19) and poor (≤14) for Downs and Black assessment</w:t>
      </w:r>
      <w:r w:rsidR="009A38E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PEVuZE5vdGU+PENpdGU+PEF1dGhvcj5PJmFwb3M7Q29ubm9yPC9BdXRob3I+PFllYXI+MjAxNTwv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PEVuZE5vdGU+PENpdGU+PEF1dGhvcj5PJmFwb3M7Q29ubm9yPC9BdXRob3I+PFllYXI+MjAxNTwv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57-59</w:t>
      </w:r>
      <w:r w:rsidRPr="00E82E46">
        <w:rPr>
          <w:rFonts w:ascii="Times New Roman" w:hAnsi="Times New Roman" w:cs="Times New Roman"/>
          <w:sz w:val="20"/>
          <w:szCs w:val="20"/>
          <w:lang w:val="en-GB"/>
        </w:rPr>
        <w:fldChar w:fldCharType="end"/>
      </w:r>
      <w:r w:rsidR="009A38E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w:t>
      </w:r>
    </w:p>
    <w:p w14:paraId="29B8D074" w14:textId="77777777" w:rsidR="00953580" w:rsidRPr="00E82E46" w:rsidRDefault="00953580" w:rsidP="00953580">
      <w:pPr>
        <w:autoSpaceDE w:val="0"/>
        <w:autoSpaceDN w:val="0"/>
        <w:adjustRightInd w:val="0"/>
        <w:spacing w:after="0" w:line="480" w:lineRule="auto"/>
        <w:jc w:val="both"/>
        <w:outlineLvl w:val="0"/>
        <w:rPr>
          <w:rFonts w:ascii="Times New Roman" w:hAnsi="Times New Roman" w:cs="Times New Roman"/>
          <w:sz w:val="20"/>
          <w:szCs w:val="20"/>
          <w:lang w:val="en-GB"/>
        </w:rPr>
      </w:pPr>
    </w:p>
    <w:p w14:paraId="29B8D075" w14:textId="20D56B4B" w:rsidR="00953580" w:rsidRPr="00E82E46" w:rsidRDefault="00865527"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r>
        <w:rPr>
          <w:rFonts w:ascii="Times New Roman" w:hAnsi="Times New Roman" w:cs="Times New Roman"/>
          <w:b/>
          <w:sz w:val="20"/>
          <w:szCs w:val="20"/>
          <w:lang w:val="en-GB"/>
        </w:rPr>
        <w:t xml:space="preserve">3 </w:t>
      </w:r>
      <w:r w:rsidR="00953580" w:rsidRPr="00E82E46">
        <w:rPr>
          <w:rFonts w:ascii="Times New Roman" w:hAnsi="Times New Roman" w:cs="Times New Roman"/>
          <w:b/>
          <w:sz w:val="20"/>
          <w:szCs w:val="20"/>
          <w:lang w:val="en-GB"/>
        </w:rPr>
        <w:t>RESULTS</w:t>
      </w:r>
    </w:p>
    <w:p w14:paraId="29B8D076" w14:textId="3681ED65" w:rsidR="00953580" w:rsidRPr="00E82E46" w:rsidRDefault="00865527"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r>
        <w:rPr>
          <w:rFonts w:ascii="Times New Roman" w:hAnsi="Times New Roman" w:cs="Times New Roman"/>
          <w:b/>
          <w:sz w:val="20"/>
          <w:szCs w:val="20"/>
          <w:lang w:val="en-GB"/>
        </w:rPr>
        <w:t xml:space="preserve">3.1 </w:t>
      </w:r>
      <w:r w:rsidR="00953580" w:rsidRPr="00E82E46">
        <w:rPr>
          <w:rFonts w:ascii="Times New Roman" w:hAnsi="Times New Roman" w:cs="Times New Roman"/>
          <w:b/>
          <w:sz w:val="20"/>
          <w:szCs w:val="20"/>
          <w:lang w:val="en-GB"/>
        </w:rPr>
        <w:t>Search Results and general characteristics of included studies</w:t>
      </w:r>
    </w:p>
    <w:p w14:paraId="29B8D077" w14:textId="50031402" w:rsidR="00953580" w:rsidRPr="00E82E46" w:rsidRDefault="00953580" w:rsidP="00953580">
      <w:pPr>
        <w:autoSpaceDE w:val="0"/>
        <w:autoSpaceDN w:val="0"/>
        <w:adjustRightInd w:val="0"/>
        <w:spacing w:after="0"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The PRISMA flow diagram of the review is shown in Figure 1. The electronic database yielded a total of </w:t>
      </w:r>
      <w:del w:id="53" w:author="shweta anand" w:date="2017-03-13T16:14:00Z">
        <w:r w:rsidRPr="00E82E46" w:rsidDel="00973046">
          <w:rPr>
            <w:rFonts w:ascii="Times New Roman" w:hAnsi="Times New Roman" w:cs="Times New Roman"/>
            <w:sz w:val="20"/>
            <w:szCs w:val="20"/>
            <w:lang w:val="en-GB"/>
          </w:rPr>
          <w:delText xml:space="preserve">563 </w:delText>
        </w:r>
      </w:del>
      <w:ins w:id="54" w:author="shweta anand" w:date="2017-03-13T16:14:00Z">
        <w:r w:rsidR="00973046">
          <w:rPr>
            <w:rFonts w:ascii="Times New Roman" w:hAnsi="Times New Roman" w:cs="Times New Roman"/>
            <w:sz w:val="20"/>
            <w:szCs w:val="20"/>
            <w:lang w:val="en-GB"/>
          </w:rPr>
          <w:t>702</w:t>
        </w:r>
        <w:r w:rsidR="00973046" w:rsidRPr="00E82E46">
          <w:rPr>
            <w:rFonts w:ascii="Times New Roman" w:hAnsi="Times New Roman" w:cs="Times New Roman"/>
            <w:sz w:val="20"/>
            <w:szCs w:val="20"/>
            <w:lang w:val="en-GB"/>
          </w:rPr>
          <w:t xml:space="preserve"> </w:t>
        </w:r>
      </w:ins>
      <w:r w:rsidRPr="00E82E46">
        <w:rPr>
          <w:rFonts w:ascii="Times New Roman" w:hAnsi="Times New Roman" w:cs="Times New Roman"/>
          <w:sz w:val="20"/>
          <w:szCs w:val="20"/>
          <w:lang w:val="en-GB"/>
        </w:rPr>
        <w:t>records. Ten additional records were identified from the references. Titles and abstracts were screened, and the full texts of 2</w:t>
      </w:r>
      <w:ins w:id="55" w:author="shweta anand" w:date="2017-03-13T16:14:00Z">
        <w:r w:rsidR="00973046">
          <w:rPr>
            <w:rFonts w:ascii="Times New Roman" w:hAnsi="Times New Roman" w:cs="Times New Roman"/>
            <w:sz w:val="20"/>
            <w:szCs w:val="20"/>
            <w:lang w:val="en-GB"/>
          </w:rPr>
          <w:t>3</w:t>
        </w:r>
      </w:ins>
      <w:del w:id="56" w:author="shweta anand" w:date="2017-03-13T16:14:00Z">
        <w:r w:rsidRPr="00E82E46" w:rsidDel="00973046">
          <w:rPr>
            <w:rFonts w:ascii="Times New Roman" w:hAnsi="Times New Roman" w:cs="Times New Roman"/>
            <w:sz w:val="20"/>
            <w:szCs w:val="20"/>
            <w:lang w:val="en-GB"/>
          </w:rPr>
          <w:delText>1</w:delText>
        </w:r>
      </w:del>
      <w:r w:rsidRPr="00E82E46">
        <w:rPr>
          <w:rFonts w:ascii="Times New Roman" w:hAnsi="Times New Roman" w:cs="Times New Roman"/>
          <w:sz w:val="20"/>
          <w:szCs w:val="20"/>
          <w:lang w:val="en-GB"/>
        </w:rPr>
        <w:t xml:space="preserve"> articles were further screened. </w:t>
      </w:r>
      <w:del w:id="57" w:author="shweta anand" w:date="2017-03-13T16:14:00Z">
        <w:r w:rsidRPr="00E82E46" w:rsidDel="00973046">
          <w:rPr>
            <w:rFonts w:ascii="Times New Roman" w:hAnsi="Times New Roman" w:cs="Times New Roman"/>
            <w:sz w:val="20"/>
            <w:szCs w:val="20"/>
            <w:lang w:val="en-GB"/>
          </w:rPr>
          <w:delText xml:space="preserve">Eleven </w:delText>
        </w:r>
      </w:del>
      <w:ins w:id="58" w:author="shweta anand" w:date="2017-03-13T16:14:00Z">
        <w:r w:rsidR="00973046">
          <w:rPr>
            <w:rFonts w:ascii="Times New Roman" w:hAnsi="Times New Roman" w:cs="Times New Roman"/>
            <w:sz w:val="20"/>
            <w:szCs w:val="20"/>
            <w:lang w:val="en-GB"/>
          </w:rPr>
          <w:t>Twelve</w:t>
        </w:r>
        <w:r w:rsidR="00973046" w:rsidRPr="00E82E46">
          <w:rPr>
            <w:rFonts w:ascii="Times New Roman" w:hAnsi="Times New Roman" w:cs="Times New Roman"/>
            <w:sz w:val="20"/>
            <w:szCs w:val="20"/>
            <w:lang w:val="en-GB"/>
          </w:rPr>
          <w:t xml:space="preserve"> </w:t>
        </w:r>
      </w:ins>
      <w:r w:rsidRPr="00E82E46">
        <w:rPr>
          <w:rFonts w:ascii="Times New Roman" w:hAnsi="Times New Roman" w:cs="Times New Roman"/>
          <w:sz w:val="20"/>
          <w:szCs w:val="20"/>
          <w:lang w:val="en-GB"/>
        </w:rPr>
        <w:t xml:space="preserve">studies, either observational studies or RCTs, met the inclusion criteria for this systematic review. </w:t>
      </w:r>
    </w:p>
    <w:p w14:paraId="29B8D079" w14:textId="72640A73" w:rsidR="009523A9" w:rsidRPr="004F1C6C" w:rsidRDefault="00953580" w:rsidP="004F1C6C">
      <w:pPr>
        <w:autoSpaceDE w:val="0"/>
        <w:autoSpaceDN w:val="0"/>
        <w:adjustRightInd w:val="0"/>
        <w:spacing w:after="0"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For clonidine, two case series were identified</w:t>
      </w:r>
      <w:r w:rsidR="009A38E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PEVuZE5vdGU+PENpdGU+PEF1dGhvcj5XaWxlbnM8L0F1dGhvcj48WWVhcj4xOTk0PC9ZZWFyPjxS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PEVuZE5vdGU+PENpdGU+PEF1dGhvcj5XaWxlbnM8L0F1dGhvcj48WWVhcj4xOTk0PC9ZZWFyPjxS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29, 60</w:t>
      </w:r>
      <w:r w:rsidRPr="00E82E46">
        <w:rPr>
          <w:rFonts w:ascii="Times New Roman" w:hAnsi="Times New Roman" w:cs="Times New Roman"/>
          <w:sz w:val="20"/>
          <w:szCs w:val="20"/>
          <w:lang w:val="en-GB"/>
        </w:rPr>
        <w:fldChar w:fldCharType="end"/>
      </w:r>
      <w:r w:rsidR="009A38E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For melatonin, three RCTs</w:t>
      </w:r>
      <w:r w:rsidR="009A38E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PEVuZE5vdGU+PENpdGU+PEF1dGhvcj5XZWlzczwvQXV0aG9yPjxZZWFyPjIwMDY8L1llYXI+PFJl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PEVuZE5vdGU+PENpdGU+PEF1dGhvcj5XZWlzczwvQXV0aG9yPjxZZWFyPjIwMDY8L1llYXI+PFJl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30, 61, 62</w:t>
      </w:r>
      <w:r w:rsidRPr="00E82E46">
        <w:rPr>
          <w:rFonts w:ascii="Times New Roman" w:hAnsi="Times New Roman" w:cs="Times New Roman"/>
          <w:sz w:val="20"/>
          <w:szCs w:val="20"/>
          <w:lang w:val="en-GB"/>
        </w:rPr>
        <w:fldChar w:fldCharType="end"/>
      </w:r>
      <w:r w:rsidR="009A38E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and three observational studies</w:t>
      </w:r>
      <w:r w:rsidR="009A38E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PEVuZE5vdGU+PENpdGU+PEF1dGhvcj5Uam9uIFBpYW4gR2k8L0F1dGhvcj48WWVhcj4yMDAzPC9Z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==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PEVuZE5vdGU+PENpdGU+PEF1dGhvcj5Uam9uIFBpYW4gR2k8L0F1dGhvcj48WWVhcj4yMDAzPC9Z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==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63-65</w:t>
      </w:r>
      <w:r w:rsidRPr="00E82E46">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t xml:space="preserve"> met the inclusion criteria. Two studies</w:t>
      </w:r>
      <w:r w:rsidR="009A38E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PEVuZE5vdGU+PENpdGU+PEF1dGhvcj5Nb2hhbW1hZGk8L0F1dGhvcj48WWVhcj4yMDEyPC9ZZWFy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PEVuZE5vdGU+PENpdGU+PEF1dGhvcj5Nb2hhbW1hZGk8L0F1dGhvcj48WWVhcj4yMDEyPC9ZZWFy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62, 66</w:t>
      </w:r>
      <w:r w:rsidRPr="00E82E46">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t xml:space="preserve"> had the same data for melatonin, hence only one was included. For zolpidem, </w:t>
      </w:r>
      <w:del w:id="59" w:author="shweta anand" w:date="2017-03-13T16:14:00Z">
        <w:r w:rsidRPr="00E82E46" w:rsidDel="00973046">
          <w:rPr>
            <w:rFonts w:ascii="Times New Roman" w:hAnsi="Times New Roman" w:cs="Times New Roman"/>
            <w:sz w:val="20"/>
            <w:szCs w:val="20"/>
            <w:lang w:val="en-GB"/>
          </w:rPr>
          <w:delText xml:space="preserve">L-theanine and </w:delText>
        </w:r>
      </w:del>
      <w:r w:rsidRPr="00E82E46">
        <w:rPr>
          <w:rFonts w:ascii="Times New Roman" w:hAnsi="Times New Roman" w:cs="Times New Roman"/>
          <w:sz w:val="20"/>
          <w:szCs w:val="20"/>
          <w:lang w:val="en-GB"/>
        </w:rPr>
        <w:t>eszopiclone</w:t>
      </w:r>
      <w:ins w:id="60" w:author="shweta anand" w:date="2017-03-13T16:15:00Z">
        <w:r w:rsidR="00973046">
          <w:rPr>
            <w:rFonts w:ascii="Times New Roman" w:hAnsi="Times New Roman" w:cs="Times New Roman"/>
            <w:sz w:val="20"/>
            <w:szCs w:val="20"/>
            <w:lang w:val="en-GB"/>
          </w:rPr>
          <w:t>, L-theanine and guanfacine</w:t>
        </w:r>
      </w:ins>
      <w:r w:rsidRPr="00E82E46">
        <w:rPr>
          <w:rFonts w:ascii="Times New Roman" w:hAnsi="Times New Roman" w:cs="Times New Roman"/>
          <w:sz w:val="20"/>
          <w:szCs w:val="20"/>
          <w:lang w:val="en-GB"/>
        </w:rPr>
        <w:t>, one RCT for each met the inclusion criteria</w:t>
      </w:r>
      <w:r w:rsidR="009A38E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PEVuZE5vdGU+PENpdGU+PEF1dGhvcj5TYW5nYWw8L0F1dGhvcj48WWVhcj4yMDE0PC9ZZWFyPjxS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</w:fldData>
        </w:fldChar>
      </w:r>
      <w:r w:rsidR="00973046">
        <w:rPr>
          <w:rFonts w:ascii="Times New Roman" w:hAnsi="Times New Roman" w:cs="Times New Roman"/>
          <w:sz w:val="20"/>
          <w:szCs w:val="20"/>
          <w:lang w:val="en-GB"/>
        </w:rPr>
        <w:instrText xml:space="preserve"> ADDIN EN.CITE </w:instrText>
      </w:r>
      <w:r w:rsidR="00973046">
        <w:rPr>
          <w:rFonts w:ascii="Times New Roman" w:hAnsi="Times New Roman" w:cs="Times New Roman"/>
          <w:sz w:val="20"/>
          <w:szCs w:val="20"/>
          <w:lang w:val="en-GB"/>
        </w:rPr>
        <w:fldChar w:fldCharType="begin">
          <w:fldData xml:space="preserve">PEVuZE5vdGU+PENpdGU+PEF1dGhvcj5TYW5nYWw8L0F1dGhvcj48WWVhcj4yMDE0PC9ZZWFyPjxS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</w:fldData>
        </w:fldChar>
      </w:r>
      <w:r w:rsidR="00973046">
        <w:rPr>
          <w:rFonts w:ascii="Times New Roman" w:hAnsi="Times New Roman" w:cs="Times New Roman"/>
          <w:sz w:val="20"/>
          <w:szCs w:val="20"/>
          <w:lang w:val="en-GB"/>
        </w:rPr>
        <w:instrText xml:space="preserve"> ADDIN EN.CITE.DATA </w:instrText>
      </w:r>
      <w:r w:rsidR="00973046">
        <w:rPr>
          <w:rFonts w:ascii="Times New Roman" w:hAnsi="Times New Roman" w:cs="Times New Roman"/>
          <w:sz w:val="20"/>
          <w:szCs w:val="20"/>
          <w:lang w:val="en-GB"/>
        </w:rPr>
      </w:r>
      <w:r w:rsidR="00973046">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973046" w:rsidRPr="00973046">
        <w:rPr>
          <w:rFonts w:ascii="Times New Roman" w:hAnsi="Times New Roman" w:cs="Times New Roman"/>
          <w:noProof/>
          <w:sz w:val="20"/>
          <w:szCs w:val="20"/>
          <w:vertAlign w:val="superscript"/>
          <w:lang w:val="en-GB"/>
        </w:rPr>
        <w:t>31-34</w:t>
      </w:r>
      <w:r w:rsidRPr="00E82E46">
        <w:rPr>
          <w:rFonts w:ascii="Times New Roman" w:hAnsi="Times New Roman" w:cs="Times New Roman"/>
          <w:sz w:val="20"/>
          <w:szCs w:val="20"/>
          <w:lang w:val="en-GB"/>
        </w:rPr>
        <w:fldChar w:fldCharType="end"/>
      </w:r>
      <w:r w:rsidR="009A38E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Characteristics of the included studies are shown in Table 1.</w:t>
      </w:r>
    </w:p>
    <w:p w14:paraId="29B8D07A" w14:textId="317D0AAB" w:rsidR="00953580" w:rsidRPr="00E82E46" w:rsidRDefault="00865527"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r>
        <w:rPr>
          <w:rFonts w:ascii="Times New Roman" w:hAnsi="Times New Roman" w:cs="Times New Roman"/>
          <w:b/>
          <w:sz w:val="20"/>
          <w:szCs w:val="20"/>
          <w:lang w:val="en-GB"/>
        </w:rPr>
        <w:t xml:space="preserve">3.2 </w:t>
      </w:r>
      <w:r w:rsidR="00953580" w:rsidRPr="00E82E46">
        <w:rPr>
          <w:rFonts w:ascii="Times New Roman" w:hAnsi="Times New Roman" w:cs="Times New Roman"/>
          <w:b/>
          <w:sz w:val="20"/>
          <w:szCs w:val="20"/>
          <w:lang w:val="en-GB"/>
        </w:rPr>
        <w:t xml:space="preserve">Quality Assessment </w:t>
      </w:r>
    </w:p>
    <w:p w14:paraId="29B8D07B" w14:textId="77777777" w:rsidR="00953580" w:rsidRPr="00E82E46" w:rsidRDefault="00953580" w:rsidP="00953580">
      <w:pPr>
        <w:autoSpaceDE w:val="0"/>
        <w:autoSpaceDN w:val="0"/>
        <w:adjustRightInd w:val="0"/>
        <w:spacing w:after="0" w:line="480" w:lineRule="auto"/>
        <w:jc w:val="both"/>
        <w:rPr>
          <w:rFonts w:ascii="Times New Roman" w:hAnsi="Times New Roman" w:cs="Times New Roman"/>
          <w:i/>
          <w:sz w:val="20"/>
          <w:szCs w:val="20"/>
          <w:lang w:val="en-GB"/>
        </w:rPr>
      </w:pPr>
      <w:r w:rsidRPr="00E82E46">
        <w:rPr>
          <w:rFonts w:ascii="Times New Roman" w:hAnsi="Times New Roman" w:cs="Times New Roman"/>
          <w:i/>
          <w:sz w:val="20"/>
          <w:szCs w:val="20"/>
          <w:lang w:val="en-GB"/>
        </w:rPr>
        <w:t>RCTs</w:t>
      </w:r>
    </w:p>
    <w:p w14:paraId="29B8D07C" w14:textId="075A8371" w:rsidR="00953580" w:rsidRPr="00E82E46" w:rsidRDefault="00953580" w:rsidP="00953580">
      <w:pPr>
        <w:autoSpaceDE w:val="0"/>
        <w:autoSpaceDN w:val="0"/>
        <w:adjustRightInd w:val="0"/>
        <w:spacing w:after="0"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The CONSORT checklist </w:t>
      </w:r>
      <w:r w:rsidR="00A61DF0" w:rsidRPr="00E82E46">
        <w:rPr>
          <w:rFonts w:ascii="Times New Roman" w:hAnsi="Times New Roman" w:cs="Times New Roman"/>
          <w:sz w:val="20"/>
          <w:szCs w:val="20"/>
          <w:lang w:val="en-GB"/>
        </w:rPr>
        <w:t xml:space="preserve">was </w:t>
      </w:r>
      <w:r w:rsidRPr="00E82E46">
        <w:rPr>
          <w:rFonts w:ascii="Times New Roman" w:hAnsi="Times New Roman" w:cs="Times New Roman"/>
          <w:sz w:val="20"/>
          <w:szCs w:val="20"/>
          <w:lang w:val="en-GB"/>
        </w:rPr>
        <w:t>used for quality assessment of RCTs</w:t>
      </w:r>
      <w:r w:rsidR="009559BB">
        <w:rPr>
          <w:rFonts w:ascii="Times New Roman" w:hAnsi="Times New Roman" w:cs="Times New Roman"/>
          <w:sz w:val="20"/>
          <w:szCs w:val="20"/>
          <w:lang w:val="en-GB"/>
        </w:rPr>
        <w:t xml:space="preserve"> </w:t>
      </w:r>
      <w:r w:rsidR="00CE455F">
        <w:rPr>
          <w:rFonts w:ascii="Times New Roman" w:hAnsi="Times New Roman" w:cs="Times New Roman"/>
          <w:sz w:val="20"/>
          <w:szCs w:val="20"/>
          <w:lang w:val="en-GB"/>
        </w:rPr>
        <w:t>as shown in online resource 1</w:t>
      </w:r>
      <w:r w:rsidR="009559BB">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t>The scores for each study were as follows. For eszopiclone</w:t>
      </w:r>
      <w:ins w:id="61" w:author="shweta anand" w:date="2017-03-13T16:19:00Z">
        <w:r w:rsidR="00033BE5">
          <w:rPr>
            <w:rFonts w:ascii="Times New Roman" w:hAnsi="Times New Roman" w:cs="Times New Roman"/>
            <w:sz w:val="20"/>
            <w:szCs w:val="20"/>
            <w:lang w:val="en-GB"/>
          </w:rPr>
          <w:t xml:space="preserve"> and guanfacine</w:t>
        </w:r>
      </w:ins>
      <w:r w:rsidRPr="00E82E46">
        <w:rPr>
          <w:rFonts w:ascii="Times New Roman" w:hAnsi="Times New Roman" w:cs="Times New Roman"/>
          <w:sz w:val="20"/>
          <w:szCs w:val="20"/>
          <w:lang w:val="en-GB"/>
        </w:rPr>
        <w:t>, Sangal et al.</w:t>
      </w:r>
      <w:r w:rsidR="001B746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PEVuZE5vdGU+PENpdGU+PEF1dGhvcj5TYW5nYWw8L0F1dGhvcj48WWVhcj4yMDE0PC9ZZWFyPjxS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=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PEVuZE5vdGU+PENpdGU+PEF1dGhvcj5TYW5nYWw8L0F1dGhvcj48WWVhcj4yMDE0PC9ZZWFyPjxS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=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31</w:t>
      </w:r>
      <w:r w:rsidRPr="00E82E46">
        <w:rPr>
          <w:rFonts w:ascii="Times New Roman" w:hAnsi="Times New Roman" w:cs="Times New Roman"/>
          <w:sz w:val="20"/>
          <w:szCs w:val="20"/>
          <w:lang w:val="en-GB"/>
        </w:rPr>
        <w:fldChar w:fldCharType="end"/>
      </w:r>
      <w:ins w:id="62" w:author="shweta anand" w:date="2017-03-13T16:19:00Z">
        <w:r w:rsidR="00033BE5">
          <w:rPr>
            <w:rFonts w:ascii="Times New Roman" w:hAnsi="Times New Roman" w:cs="Times New Roman"/>
            <w:sz w:val="20"/>
            <w:szCs w:val="20"/>
            <w:lang w:val="en-GB"/>
          </w:rPr>
          <w:t xml:space="preserve"> and Rugino </w:t>
        </w:r>
      </w:ins>
      <w:r w:rsidR="00033BE5">
        <w:rPr>
          <w:rFonts w:ascii="Times New Roman" w:hAnsi="Times New Roman" w:cs="Times New Roman"/>
          <w:sz w:val="20"/>
          <w:szCs w:val="20"/>
          <w:lang w:val="en-GB"/>
        </w:rPr>
        <w:fldChar w:fldCharType="begin"/>
      </w:r>
      <w:r w:rsidR="00033BE5">
        <w:rPr>
          <w:rFonts w:ascii="Times New Roman" w:hAnsi="Times New Roman" w:cs="Times New Roman"/>
          <w:sz w:val="20"/>
          <w:szCs w:val="20"/>
          <w:lang w:val="en-GB"/>
        </w:rPr>
        <w:instrText xml:space="preserve"> ADDIN EN.CITE &lt;EndNote&gt;&lt;Cite&gt;&lt;Author&gt;Rugino&lt;/Author&gt;&lt;Year&gt;2014&lt;/Year&gt;&lt;RecNum&gt;1158&lt;/RecNum&gt;&lt;DisplayText&gt;&lt;style face="superscript"&gt;34&lt;/style&gt;&lt;/DisplayText&gt;&lt;record&gt;&lt;rec-number&gt;1158&lt;/rec-number&gt;&lt;foreign-keys&gt;&lt;key app="EN" db-id="dz59tpsv60zvp5ezfzjp229a0d5fpv2pdswr" timestamp="1489379707"&gt;1158&lt;/key&gt;&lt;/foreign-keys&gt;&lt;ref-type name="Journal Article"&gt;17&lt;/ref-type&gt;&lt;contributors&gt;&lt;authors&gt;&lt;author&gt;Rugino, T. A.&lt;/author&gt;&lt;/authors&gt;&lt;/contributors&gt;&lt;auth-address&gt;Children&amp;apos;s Specialized Hospital, Toms River, NJ, USA Rutgers Robert Wood Johnson Medical School, Piscataway, NJ, USA trugino@childrens-specialized.org.&lt;/auth-address&gt;&lt;titles&gt;&lt;title&gt;Effect on Primary Sleep Disorders When Children With ADHD Are Administered Guanfacine Extended Release&lt;/title&gt;&lt;secondary-title&gt;J Atten Disord&lt;/secondary-title&gt;&lt;alt-title&gt;Journal of attention disorders&lt;/alt-title&gt;&lt;/titles&gt;&lt;periodical&gt;&lt;full-title&gt;J Atten Disord&lt;/full-title&gt;&lt;/periodical&gt;&lt;alt-periodical&gt;&lt;full-title&gt;Journal of Attention Disorders&lt;/full-title&gt;&lt;/alt-periodical&gt;&lt;edition&gt;2014/11/08&lt;/edition&gt;&lt;dates&gt;&lt;year&gt;2014&lt;/year&gt;&lt;pub-dates&gt;&lt;date&gt;Nov 06&lt;/date&gt;&lt;/pub-dates&gt;&lt;/dates&gt;&lt;isbn&gt;1557-1246 (Electronic)&amp;#xD;1087-0547 (Linking)&lt;/isbn&gt;&lt;accession-num&gt;25376194&lt;/accession-num&gt;&lt;urls&gt;&lt;/urls&gt;&lt;electronic-resource-num&gt;10.1177/1087054714554932&lt;/electronic-resource-num&gt;&lt;remote-database-provider&gt;NLM&lt;/remote-database-provider&gt;&lt;language&gt;eng&lt;/language&gt;&lt;/record&gt;&lt;/Cite&gt;&lt;/EndNote&gt;</w:instrText>
      </w:r>
      <w:r w:rsidR="00033BE5">
        <w:rPr>
          <w:rFonts w:ascii="Times New Roman" w:hAnsi="Times New Roman" w:cs="Times New Roman"/>
          <w:sz w:val="20"/>
          <w:szCs w:val="20"/>
          <w:lang w:val="en-GB"/>
        </w:rPr>
        <w:fldChar w:fldCharType="separate"/>
      </w:r>
      <w:r w:rsidR="00033BE5" w:rsidRPr="00033BE5">
        <w:rPr>
          <w:rFonts w:ascii="Times New Roman" w:hAnsi="Times New Roman" w:cs="Times New Roman"/>
          <w:noProof/>
          <w:sz w:val="20"/>
          <w:szCs w:val="20"/>
          <w:vertAlign w:val="superscript"/>
          <w:lang w:val="en-GB"/>
        </w:rPr>
        <w:t>34</w:t>
      </w:r>
      <w:r w:rsidR="00033BE5">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t xml:space="preserve">: 21.5, </w:t>
      </w:r>
      <w:del w:id="63" w:author="shweta anand" w:date="2017-03-13T10:45:00Z">
        <w:r w:rsidRPr="00E82E46" w:rsidDel="00C47832">
          <w:rPr>
            <w:rFonts w:ascii="Times New Roman" w:hAnsi="Times New Roman" w:cs="Times New Roman"/>
            <w:sz w:val="20"/>
            <w:szCs w:val="20"/>
            <w:lang w:val="en-GB"/>
          </w:rPr>
          <w:delText xml:space="preserve">indicating </w:delText>
        </w:r>
      </w:del>
      <w:ins w:id="64" w:author="shweta anand" w:date="2017-03-13T10:45:00Z">
        <w:r w:rsidR="00C47832">
          <w:rPr>
            <w:rFonts w:ascii="Times New Roman" w:hAnsi="Times New Roman" w:cs="Times New Roman"/>
            <w:sz w:val="20"/>
            <w:szCs w:val="20"/>
            <w:lang w:val="en-GB"/>
          </w:rPr>
          <w:t>(</w:t>
        </w:r>
      </w:ins>
      <w:r w:rsidRPr="00E82E46">
        <w:rPr>
          <w:rFonts w:ascii="Times New Roman" w:hAnsi="Times New Roman" w:cs="Times New Roman"/>
          <w:sz w:val="20"/>
          <w:szCs w:val="20"/>
          <w:lang w:val="en-GB"/>
        </w:rPr>
        <w:t>excellent quality</w:t>
      </w:r>
      <w:ins w:id="65" w:author="shweta anand" w:date="2017-03-13T10:45:00Z">
        <w:r w:rsidR="00C47832">
          <w:rPr>
            <w:rFonts w:ascii="Times New Roman" w:hAnsi="Times New Roman" w:cs="Times New Roman"/>
            <w:sz w:val="20"/>
            <w:szCs w:val="20"/>
            <w:lang w:val="en-GB"/>
          </w:rPr>
          <w:t>)</w:t>
        </w:r>
      </w:ins>
      <w:r w:rsidRPr="00E82E46">
        <w:rPr>
          <w:rFonts w:ascii="Times New Roman" w:hAnsi="Times New Roman" w:cs="Times New Roman"/>
          <w:sz w:val="20"/>
          <w:szCs w:val="20"/>
          <w:lang w:val="en-GB"/>
        </w:rPr>
        <w:t>. For melatonin,</w:t>
      </w:r>
      <w:r w:rsidRPr="00E82E46" w:rsidDel="000719C8">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t>Weiss et al.</w:t>
      </w:r>
      <w:r w:rsidR="001B746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PEVuZE5vdGU+PENpdGU+PEF1dGhvcj5XZWlzczwvQXV0aG9yPjxZZWFyPjIwMDY8L1llYXI+PFJl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PEVuZE5vdGU+PENpdGU+PEF1dGhvcj5XZWlzczwvQXV0aG9yPjxZZWFyPjIwMDY8L1llYXI+PFJl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61</w:t>
      </w:r>
      <w:r w:rsidRPr="00E82E46">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t>: 15.5 and Van der Heijden et al.</w:t>
      </w:r>
      <w:r w:rsidR="001B746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PEVuZE5vdGU+PENpdGU+PEF1dGhvcj5WYW4gZGVyIEhlaWpkZW48L0F1dGhvcj48WWVhcj4yMDA3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==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PEVuZE5vdGU+PENpdGU+PEF1dGhvcj5WYW4gZGVyIEhlaWpkZW48L0F1dGhvcj48WWVhcj4yMDA3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==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30</w:t>
      </w:r>
      <w:r w:rsidRPr="00E82E46">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t>: 18.5 (both good quality)</w:t>
      </w:r>
      <w:ins w:id="66" w:author="shweta anand" w:date="2017-03-02T13:40:00Z">
        <w:r w:rsidR="00C0496C">
          <w:rPr>
            <w:rFonts w:ascii="Times New Roman" w:hAnsi="Times New Roman" w:cs="Times New Roman"/>
            <w:sz w:val="20"/>
            <w:szCs w:val="20"/>
            <w:lang w:val="en-GB"/>
          </w:rPr>
          <w:t xml:space="preserve"> and</w:t>
        </w:r>
      </w:ins>
      <w:ins w:id="67" w:author="shweta anand" w:date="2017-03-02T13:39:00Z">
        <w:r w:rsidR="00285373" w:rsidRPr="00285373">
          <w:rPr>
            <w:rFonts w:ascii="Times New Roman" w:hAnsi="Times New Roman" w:cs="Times New Roman"/>
            <w:sz w:val="20"/>
            <w:szCs w:val="20"/>
            <w:lang w:val="en-GB"/>
          </w:rPr>
          <w:t xml:space="preserve"> </w:t>
        </w:r>
        <w:r w:rsidR="00285373" w:rsidRPr="00E82E46">
          <w:rPr>
            <w:rFonts w:ascii="Times New Roman" w:hAnsi="Times New Roman" w:cs="Times New Roman"/>
            <w:sz w:val="20"/>
            <w:szCs w:val="20"/>
            <w:lang w:val="en-GB"/>
          </w:rPr>
          <w:t xml:space="preserve">Mohammadi et al. </w:t>
        </w:r>
        <w:r w:rsidR="00285373" w:rsidRPr="00E82E46">
          <w:rPr>
            <w:rFonts w:ascii="Times New Roman" w:hAnsi="Times New Roman" w:cs="Times New Roman"/>
            <w:sz w:val="20"/>
            <w:szCs w:val="20"/>
            <w:lang w:val="en-GB"/>
          </w:rPr>
          <w:fldChar w:fldCharType="begin"/>
        </w:r>
      </w:ins>
      <w:r w:rsidR="00DD4B3A">
        <w:rPr>
          <w:rFonts w:ascii="Times New Roman" w:hAnsi="Times New Roman" w:cs="Times New Roman"/>
          <w:sz w:val="20"/>
          <w:szCs w:val="20"/>
          <w:lang w:val="en-GB"/>
        </w:rPr>
        <w:instrText xml:space="preserve"> ADDIN EN.CITE &lt;EndNote&gt;&lt;Cite&gt;&lt;Author&gt;Mohammadi&lt;/Author&gt;&lt;Year&gt;2012&lt;/Year&gt;&lt;RecNum&gt;26&lt;/RecNum&gt;&lt;DisplayText&gt;&lt;style face="superscript"&gt;62&lt;/style&gt;&lt;/DisplayText&gt;&lt;record&gt;&lt;rec-number&gt;26&lt;/rec-number&gt;&lt;foreign-keys&gt;&lt;key app="EN" db-id="dz59tpsv60zvp5ezfzjp229a0d5fpv2pdswr" timestamp="1441610445"&gt;26&lt;/key&gt;&lt;/foreign-keys&gt;&lt;ref-type name="Journal Article"&gt;17&lt;/ref-type&gt;&lt;contributors&gt;&lt;authors&gt;&lt;author&gt;Mohammadi, M. R.&lt;/author&gt;&lt;author&gt;Mostafavi, S. A.&lt;/author&gt;&lt;author&gt;Keshavarz, S. A.&lt;/author&gt;&lt;author&gt;Eshraghian, M. R.&lt;/author&gt;&lt;author&gt;Hosseinzadeh, P.&lt;/author&gt;&lt;author&gt;Hosseinzadeh-Attar, M. J.&lt;/author&gt;&lt;author&gt;Kooshesh, S. M.&lt;/author&gt;&lt;author&gt;Chamari, M.&lt;/author&gt;&lt;author&gt;Akhondzadeh, S.&lt;/author&gt;&lt;/authors&gt;&lt;/contributors&gt;&lt;auth-address&gt;Psychiatry and Psychology Research Center,Tehran University of Medical Sciences, Tehran, Iran.&lt;/auth-address&gt;&lt;titles&gt;&lt;title&gt;Melatonin effects in methylphenidate treated children with attention deficit hyperactivity disorder: a randomized double blind clinical trial&lt;/title&gt;&lt;secondary-title&gt;Iran J Psychiatry&lt;/secondary-title&gt;&lt;/titles&gt;&lt;periodical&gt;&lt;full-title&gt;Iran J Psychiatry&lt;/full-title&gt;&lt;/periodical&gt;&lt;pages&gt;87-92&lt;/pages&gt;&lt;volume&gt;7&lt;/volume&gt;&lt;number&gt;2&lt;/number&gt;&lt;edition&gt;2012/09/07&lt;/edition&gt;&lt;keywords&gt;&lt;keyword&gt;Attention deficit disorder with hyperactivity Disorder&lt;/keyword&gt;&lt;keyword&gt;Child&lt;/keyword&gt;&lt;keyword&gt;Melatonin&lt;/keyword&gt;&lt;keyword&gt;Methylphenidate&lt;/keyword&gt;&lt;keyword&gt;Sleep&lt;/keyword&gt;&lt;/keywords&gt;&lt;dates&gt;&lt;year&gt;2012&lt;/year&gt;&lt;pub-dates&gt;&lt;date&gt;Spring&lt;/date&gt;&lt;/pub-dates&gt;&lt;/dates&gt;&lt;isbn&gt;2008-2215 (Electronic)&amp;#xD;1735-4587 (Linking)&lt;/isbn&gt;&lt;accession-num&gt;22952551&lt;/accession-num&gt;&lt;urls&gt;&lt;related-urls&gt;&lt;url&gt;http://www.ncbi.nlm.nih.gov/pmc/articles/PMC3428643/pdf/IJPS-7-87.pdf&lt;/url&gt;&lt;/related-urls&gt;&lt;/urls&gt;&lt;custom2&gt;PMC3428643&lt;/custom2&gt;&lt;remote-database-provider&gt;NLM&lt;/remote-database-provider&gt;&lt;language&gt;eng&lt;/language&gt;&lt;/record&gt;&lt;/Cite&gt;&lt;/EndNote&gt;</w:instrText>
      </w:r>
      <w:ins w:id="68" w:author="shweta anand" w:date="2017-03-02T13:39:00Z">
        <w:r w:rsidR="00285373" w:rsidRPr="00E82E46">
          <w:rPr>
            <w:rFonts w:ascii="Times New Roman" w:hAnsi="Times New Roman" w:cs="Times New Roman"/>
            <w:sz w:val="20"/>
            <w:szCs w:val="20"/>
            <w:lang w:val="en-GB"/>
          </w:rPr>
          <w:fldChar w:fldCharType="separate"/>
        </w:r>
      </w:ins>
      <w:r w:rsidR="00DD4B3A" w:rsidRPr="00DD4B3A">
        <w:rPr>
          <w:rFonts w:ascii="Times New Roman" w:hAnsi="Times New Roman" w:cs="Times New Roman"/>
          <w:noProof/>
          <w:sz w:val="20"/>
          <w:szCs w:val="20"/>
          <w:vertAlign w:val="superscript"/>
          <w:lang w:val="en-GB"/>
        </w:rPr>
        <w:t>62</w:t>
      </w:r>
      <w:ins w:id="69" w:author="shweta anand" w:date="2017-03-02T13:39:00Z">
        <w:r w:rsidR="00285373" w:rsidRPr="00E82E46">
          <w:rPr>
            <w:rFonts w:ascii="Times New Roman" w:hAnsi="Times New Roman" w:cs="Times New Roman"/>
            <w:sz w:val="20"/>
            <w:szCs w:val="20"/>
            <w:lang w:val="en-GB"/>
          </w:rPr>
          <w:fldChar w:fldCharType="end"/>
        </w:r>
        <w:r w:rsidR="00285373" w:rsidRPr="00E82E46">
          <w:rPr>
            <w:rFonts w:ascii="Times New Roman" w:hAnsi="Times New Roman" w:cs="Times New Roman"/>
            <w:sz w:val="20"/>
            <w:szCs w:val="20"/>
            <w:lang w:val="en-GB"/>
          </w:rPr>
          <w:t>: 10.5 (poor quality)</w:t>
        </w:r>
      </w:ins>
      <w:r w:rsidRPr="00E82E46">
        <w:rPr>
          <w:rFonts w:ascii="Times New Roman" w:hAnsi="Times New Roman" w:cs="Times New Roman"/>
          <w:sz w:val="20"/>
          <w:szCs w:val="20"/>
          <w:lang w:val="en-GB"/>
        </w:rPr>
        <w:t>. For zolpidem, Blumer et al.</w:t>
      </w:r>
      <w:r w:rsidR="001B746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PEVuZE5vdGU+PENpdGU+PEF1dGhvcj5CbHVtZXI8L0F1dGhvcj48WWVhcj4yMDA5PC9ZZWFyPjxS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PEVuZE5vdGU+PENpdGU+PEF1dGhvcj5CbHVtZXI8L0F1dGhvcj48WWVhcj4yMDA5PC9ZZWFyPjxS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32</w:t>
      </w:r>
      <w:r w:rsidRPr="00E82E46">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t xml:space="preserve">: 17.5 (good quality). </w:t>
      </w:r>
      <w:del w:id="70" w:author="shweta anand" w:date="2017-03-02T13:40:00Z">
        <w:r w:rsidRPr="00E82E46" w:rsidDel="00C0496C">
          <w:rPr>
            <w:rFonts w:ascii="Times New Roman" w:hAnsi="Times New Roman" w:cs="Times New Roman"/>
            <w:sz w:val="20"/>
            <w:szCs w:val="20"/>
            <w:lang w:val="en-GB"/>
          </w:rPr>
          <w:delText>For melatonin,</w:delText>
        </w:r>
      </w:del>
      <w:del w:id="71" w:author="shweta anand" w:date="2017-03-02T13:39:00Z">
        <w:r w:rsidRPr="00E82E46" w:rsidDel="00285373">
          <w:rPr>
            <w:rFonts w:ascii="Times New Roman" w:hAnsi="Times New Roman" w:cs="Times New Roman"/>
            <w:sz w:val="20"/>
            <w:szCs w:val="20"/>
            <w:lang w:val="en-GB"/>
          </w:rPr>
          <w:delText xml:space="preserve"> Mohammadi et al.</w:delText>
        </w:r>
        <w:r w:rsidR="001B7463" w:rsidRPr="00E82E46" w:rsidDel="00285373">
          <w:rPr>
            <w:rFonts w:ascii="Times New Roman" w:hAnsi="Times New Roman" w:cs="Times New Roman"/>
            <w:sz w:val="20"/>
            <w:szCs w:val="20"/>
            <w:lang w:val="en-GB"/>
          </w:rPr>
          <w:delText xml:space="preserve"> </w:delText>
        </w:r>
        <w:r w:rsidRPr="00E82E46" w:rsidDel="00285373">
          <w:rPr>
            <w:rFonts w:ascii="Times New Roman" w:hAnsi="Times New Roman" w:cs="Times New Roman"/>
            <w:sz w:val="20"/>
            <w:szCs w:val="20"/>
            <w:lang w:val="en-GB"/>
          </w:rPr>
          <w:fldChar w:fldCharType="begin"/>
        </w:r>
      </w:del>
      <w:r w:rsidR="00DD4B3A">
        <w:rPr>
          <w:rFonts w:ascii="Times New Roman" w:hAnsi="Times New Roman" w:cs="Times New Roman"/>
          <w:sz w:val="20"/>
          <w:szCs w:val="20"/>
          <w:lang w:val="en-GB"/>
        </w:rPr>
        <w:instrText xml:space="preserve"> ADDIN EN.CITE &lt;EndNote&gt;&lt;Cite&gt;&lt;Author&gt;Mohammadi&lt;/Author&gt;&lt;Year&gt;2012&lt;/Year&gt;&lt;RecNum&gt;26&lt;/RecNum&gt;&lt;DisplayText&gt;&lt;style face="superscript"&gt;62&lt;/style&gt;&lt;/DisplayText&gt;&lt;record&gt;&lt;rec-number&gt;26&lt;/rec-number&gt;&lt;foreign-keys&gt;&lt;key app="EN" db-id="dz59tpsv60zvp5ezfzjp229a0d5fpv2pdswr" timestamp="1441610445"&gt;26&lt;/key&gt;&lt;/foreign-keys&gt;&lt;ref-type name="Journal Article"&gt;17&lt;/ref-type&gt;&lt;contributors&gt;&lt;authors&gt;&lt;author&gt;Mohammadi, M. R.&lt;/author&gt;&lt;author&gt;Mostafavi, S. A.&lt;/author&gt;&lt;author&gt;Keshavarz, S. A.&lt;/author&gt;&lt;author&gt;Eshraghian, M. R.&lt;/author&gt;&lt;author&gt;Hosseinzadeh, P.&lt;/author&gt;&lt;author&gt;Hosseinzadeh-Attar, M. J.&lt;/author&gt;&lt;author&gt;Kooshesh, S. M.&lt;/author&gt;&lt;author&gt;Chamari, M.&lt;/author&gt;&lt;author&gt;Akhondzadeh, S.&lt;/author&gt;&lt;/authors&gt;&lt;/contributors&gt;&lt;auth-address&gt;Psychiatry and Psychology Research Center,Tehran University of Medical Sciences, Tehran, Iran.&lt;/auth-address&gt;&lt;titles&gt;&lt;title&gt;Melatonin effects in methylphenidate treated children with attention deficit hyperactivity disorder: a randomized double blind clinical trial&lt;/title&gt;&lt;secondary-title&gt;Iran J Psychiatry&lt;/secondary-title&gt;&lt;/titles&gt;&lt;periodical&gt;&lt;full-title&gt;Iran J Psychiatry&lt;/full-title&gt;&lt;/periodical&gt;&lt;pages&gt;87-92&lt;/pages&gt;&lt;volume&gt;7&lt;/volume&gt;&lt;number&gt;2&lt;/number&gt;&lt;edition&gt;2012/09/07&lt;/edition&gt;&lt;keywords&gt;&lt;keyword&gt;Attention deficit disorder with hyperactivity Disorder&lt;/keyword&gt;&lt;keyword&gt;Child&lt;/keyword&gt;&lt;keyword&gt;Melatonin&lt;/keyword&gt;&lt;keyword&gt;Methylphenidate&lt;/keyword&gt;&lt;keyword&gt;Sleep&lt;/keyword&gt;&lt;/keywords&gt;&lt;dates&gt;&lt;year&gt;2012&lt;/year&gt;&lt;pub-dates&gt;&lt;date&gt;Spring&lt;/date&gt;&lt;/pub-dates&gt;&lt;/dates&gt;&lt;isbn&gt;2008-2215 (Electronic)&amp;#xD;1735-4587 (Linking)&lt;/isbn&gt;&lt;accession-num&gt;22952551&lt;/accession-num&gt;&lt;urls&gt;&lt;related-urls&gt;&lt;url&gt;http://www.ncbi.nlm.nih.gov/pmc/articles/PMC3428643/pdf/IJPS-7-87.pdf&lt;/url&gt;&lt;/related-urls&gt;&lt;/urls&gt;&lt;custom2&gt;PMC3428643&lt;/custom2&gt;&lt;remote-database-provider&gt;NLM&lt;/remote-database-provider&gt;&lt;language&gt;eng&lt;/language&gt;&lt;/record&gt;&lt;/Cite&gt;&lt;/EndNote&gt;</w:instrText>
      </w:r>
      <w:del w:id="72" w:author="shweta anand" w:date="2017-03-02T13:39:00Z">
        <w:r w:rsidRPr="00E82E46" w:rsidDel="00285373">
          <w:rPr>
            <w:rFonts w:ascii="Times New Roman" w:hAnsi="Times New Roman" w:cs="Times New Roman"/>
            <w:sz w:val="20"/>
            <w:szCs w:val="20"/>
            <w:lang w:val="en-GB"/>
          </w:rPr>
          <w:fldChar w:fldCharType="separate"/>
        </w:r>
      </w:del>
      <w:r w:rsidR="00DD4B3A" w:rsidRPr="00DD4B3A">
        <w:rPr>
          <w:rFonts w:ascii="Times New Roman" w:hAnsi="Times New Roman" w:cs="Times New Roman"/>
          <w:noProof/>
          <w:sz w:val="20"/>
          <w:szCs w:val="20"/>
          <w:vertAlign w:val="superscript"/>
          <w:lang w:val="en-GB"/>
        </w:rPr>
        <w:t>62</w:t>
      </w:r>
      <w:del w:id="73" w:author="shweta anand" w:date="2017-03-02T13:39:00Z">
        <w:r w:rsidRPr="00E82E46" w:rsidDel="00285373">
          <w:rPr>
            <w:rFonts w:ascii="Times New Roman" w:hAnsi="Times New Roman" w:cs="Times New Roman"/>
            <w:sz w:val="20"/>
            <w:szCs w:val="20"/>
            <w:lang w:val="en-GB"/>
          </w:rPr>
          <w:fldChar w:fldCharType="end"/>
        </w:r>
        <w:r w:rsidRPr="00E82E46" w:rsidDel="00285373">
          <w:rPr>
            <w:rFonts w:ascii="Times New Roman" w:hAnsi="Times New Roman" w:cs="Times New Roman"/>
            <w:sz w:val="20"/>
            <w:szCs w:val="20"/>
            <w:lang w:val="en-GB"/>
          </w:rPr>
          <w:delText>: 10.5 (poor quality)</w:delText>
        </w:r>
      </w:del>
      <w:del w:id="74" w:author="shweta anand" w:date="2017-03-02T13:40:00Z">
        <w:r w:rsidRPr="00E82E46" w:rsidDel="00C0496C">
          <w:rPr>
            <w:rFonts w:ascii="Times New Roman" w:hAnsi="Times New Roman" w:cs="Times New Roman"/>
            <w:sz w:val="20"/>
            <w:szCs w:val="20"/>
            <w:lang w:val="en-GB"/>
          </w:rPr>
          <w:delText>.</w:delText>
        </w:r>
      </w:del>
      <w:r w:rsidRPr="00E82E46">
        <w:rPr>
          <w:rFonts w:ascii="Times New Roman" w:hAnsi="Times New Roman" w:cs="Times New Roman"/>
          <w:sz w:val="20"/>
          <w:szCs w:val="20"/>
          <w:lang w:val="en-GB"/>
        </w:rPr>
        <w:t xml:space="preserve"> For L-theanine, Lyon et al.</w:t>
      </w:r>
      <w:r w:rsidR="001B746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PEVuZE5vdGU+PENpdGU+PEF1dGhvcj5MeW9uPC9BdXRob3I+PFllYXI+MjAxMTwvWWVhcj48UmVj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PEVuZE5vdGU+PENpdGU+PEF1dGhvcj5MeW9uPC9BdXRob3I+PFllYXI+MjAxMTwvWWVhcj48UmVj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33</w:t>
      </w:r>
      <w:r w:rsidRPr="00E82E46">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t>: 9.5 (poor quality). The individual scores for each study are detail</w:t>
      </w:r>
      <w:r w:rsidR="00A61DF0" w:rsidRPr="00E82E46">
        <w:rPr>
          <w:rFonts w:ascii="Times New Roman" w:hAnsi="Times New Roman" w:cs="Times New Roman"/>
          <w:sz w:val="20"/>
          <w:szCs w:val="20"/>
          <w:lang w:val="en-GB"/>
        </w:rPr>
        <w:t>ed in Table 2</w:t>
      </w:r>
      <w:r w:rsidRPr="00E82E46">
        <w:rPr>
          <w:rFonts w:ascii="Times New Roman" w:hAnsi="Times New Roman" w:cs="Times New Roman"/>
          <w:sz w:val="20"/>
          <w:szCs w:val="20"/>
          <w:lang w:val="en-GB"/>
        </w:rPr>
        <w:t xml:space="preserve">. </w:t>
      </w:r>
    </w:p>
    <w:p w14:paraId="29B8D07D" w14:textId="77777777" w:rsidR="00953580" w:rsidRPr="00E82E46" w:rsidRDefault="00953580" w:rsidP="00953580">
      <w:pPr>
        <w:autoSpaceDE w:val="0"/>
        <w:autoSpaceDN w:val="0"/>
        <w:adjustRightInd w:val="0"/>
        <w:spacing w:after="0" w:line="480" w:lineRule="auto"/>
        <w:rPr>
          <w:rFonts w:ascii="Times New Roman" w:hAnsi="Times New Roman" w:cs="Times New Roman"/>
          <w:i/>
          <w:sz w:val="20"/>
          <w:szCs w:val="20"/>
          <w:lang w:val="en-GB"/>
        </w:rPr>
      </w:pPr>
      <w:r w:rsidRPr="00E82E46">
        <w:rPr>
          <w:rFonts w:ascii="Times New Roman" w:hAnsi="Times New Roman" w:cs="Times New Roman"/>
          <w:i/>
          <w:sz w:val="20"/>
          <w:szCs w:val="20"/>
          <w:lang w:val="en-GB"/>
        </w:rPr>
        <w:t>Observational Studies</w:t>
      </w:r>
    </w:p>
    <w:p w14:paraId="29B8D07E" w14:textId="2739CBC7" w:rsidR="00953580" w:rsidRPr="00E82E46" w:rsidRDefault="00953580" w:rsidP="00953580">
      <w:pPr>
        <w:autoSpaceDE w:val="0"/>
        <w:autoSpaceDN w:val="0"/>
        <w:adjustRightInd w:val="0"/>
        <w:spacing w:after="0" w:line="480" w:lineRule="auto"/>
        <w:rPr>
          <w:rFonts w:ascii="Times New Roman" w:hAnsi="Times New Roman" w:cs="Times New Roman"/>
          <w:i/>
          <w:sz w:val="20"/>
          <w:szCs w:val="20"/>
          <w:lang w:val="en-GB"/>
        </w:rPr>
      </w:pPr>
      <w:r w:rsidRPr="00E82E46">
        <w:rPr>
          <w:rFonts w:ascii="Times New Roman" w:hAnsi="Times New Roman" w:cs="Times New Roman"/>
          <w:sz w:val="20"/>
          <w:szCs w:val="20"/>
          <w:lang w:val="en-GB"/>
        </w:rPr>
        <w:t xml:space="preserve">The Downs and Black checklist </w:t>
      </w:r>
      <w:r w:rsidR="007D5B22" w:rsidRPr="00E82E46">
        <w:rPr>
          <w:rFonts w:ascii="Times New Roman" w:hAnsi="Times New Roman" w:cs="Times New Roman"/>
          <w:sz w:val="20"/>
          <w:szCs w:val="20"/>
          <w:lang w:val="en-GB"/>
        </w:rPr>
        <w:t xml:space="preserve">was </w:t>
      </w:r>
      <w:r w:rsidRPr="00E82E46">
        <w:rPr>
          <w:rFonts w:ascii="Times New Roman" w:hAnsi="Times New Roman" w:cs="Times New Roman"/>
          <w:sz w:val="20"/>
          <w:szCs w:val="20"/>
          <w:lang w:val="en-GB"/>
        </w:rPr>
        <w:t xml:space="preserve">used for observational studies </w:t>
      </w:r>
      <w:r w:rsidR="00CE455F">
        <w:rPr>
          <w:rFonts w:ascii="Times New Roman" w:hAnsi="Times New Roman" w:cs="Times New Roman"/>
          <w:sz w:val="20"/>
          <w:szCs w:val="20"/>
          <w:lang w:val="en-GB"/>
        </w:rPr>
        <w:t>as shown in online resource 2</w:t>
      </w:r>
      <w:r w:rsidRPr="00E82E46">
        <w:rPr>
          <w:rFonts w:ascii="Times New Roman" w:hAnsi="Times New Roman" w:cs="Times New Roman"/>
          <w:sz w:val="20"/>
          <w:szCs w:val="20"/>
          <w:lang w:val="en-GB"/>
        </w:rPr>
        <w:t>. The scores for each study were as follows. For clonidine, Wilens et al.</w:t>
      </w:r>
      <w:r w:rsidR="001B746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PEVuZE5vdGU+PENpdGU+PEF1dGhvcj5XaWxlbnM8L0F1dGhvcj48WWVhcj4xOTk0PC9ZZWFyPjxS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==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PEVuZE5vdGU+PENpdGU+PEF1dGhvcj5XaWxlbnM8L0F1dGhvcj48WWVhcj4xOTk0PC9ZZWFyPjxS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==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29</w:t>
      </w:r>
      <w:r w:rsidRPr="00E82E46">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t>: 4</w:t>
      </w:r>
      <w:ins w:id="75" w:author="shweta anand" w:date="2017-03-07T12:25:00Z">
        <w:r w:rsidR="0066374F">
          <w:rPr>
            <w:rFonts w:ascii="Times New Roman" w:hAnsi="Times New Roman" w:cs="Times New Roman"/>
            <w:sz w:val="20"/>
            <w:szCs w:val="20"/>
            <w:lang w:val="en-GB"/>
          </w:rPr>
          <w:t xml:space="preserve"> </w:t>
        </w:r>
      </w:ins>
      <w:ins w:id="76" w:author="shweta anand" w:date="2017-03-07T12:28:00Z">
        <w:r w:rsidR="0066374F">
          <w:rPr>
            <w:rFonts w:ascii="Times New Roman" w:hAnsi="Times New Roman" w:cs="Times New Roman"/>
            <w:sz w:val="20"/>
            <w:szCs w:val="20"/>
            <w:lang w:val="en-GB"/>
          </w:rPr>
          <w:t>and</w:t>
        </w:r>
      </w:ins>
      <w:del w:id="77" w:author="shweta anand" w:date="2017-03-07T12:28:00Z">
        <w:r w:rsidRPr="00E82E46" w:rsidDel="0066374F">
          <w:rPr>
            <w:rFonts w:ascii="Times New Roman" w:hAnsi="Times New Roman" w:cs="Times New Roman"/>
            <w:sz w:val="20"/>
            <w:szCs w:val="20"/>
            <w:lang w:val="en-GB"/>
          </w:rPr>
          <w:delText>,</w:delText>
        </w:r>
      </w:del>
      <w:r w:rsidRPr="00E82E46">
        <w:rPr>
          <w:rFonts w:ascii="Times New Roman" w:hAnsi="Times New Roman" w:cs="Times New Roman"/>
          <w:sz w:val="20"/>
          <w:szCs w:val="20"/>
          <w:lang w:val="en-GB"/>
        </w:rPr>
        <w:t xml:space="preserve"> Prince et al.</w:t>
      </w:r>
      <w:r w:rsidR="001B746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PEVuZE5vdGU+PENpdGU+PEF1dGhvcj5QcmluY2U8L0F1dGhvcj48WWVhcj4xOTk2PC9ZZWFyPjxS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=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PEVuZE5vdGU+PENpdGU+PEF1dGhvcj5QcmluY2U8L0F1dGhvcj48WWVhcj4xOTk2PC9ZZWFyPjxS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=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60</w:t>
      </w:r>
      <w:r w:rsidRPr="00E82E46">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t>: 13</w:t>
      </w:r>
      <w:ins w:id="78" w:author="shweta anand" w:date="2017-03-07T12:28:00Z">
        <w:r w:rsidR="005B545D">
          <w:rPr>
            <w:rFonts w:ascii="Times New Roman" w:hAnsi="Times New Roman" w:cs="Times New Roman"/>
            <w:sz w:val="20"/>
            <w:szCs w:val="20"/>
            <w:lang w:val="en-GB"/>
          </w:rPr>
          <w:t>, (</w:t>
        </w:r>
      </w:ins>
      <w:del w:id="79" w:author="shweta anand" w:date="2017-03-07T12:28:00Z">
        <w:r w:rsidRPr="00E82E46" w:rsidDel="0066374F">
          <w:rPr>
            <w:rFonts w:ascii="Times New Roman" w:hAnsi="Times New Roman" w:cs="Times New Roman"/>
            <w:sz w:val="20"/>
            <w:szCs w:val="20"/>
            <w:lang w:val="en-GB"/>
          </w:rPr>
          <w:delText xml:space="preserve"> </w:delText>
        </w:r>
      </w:del>
      <w:ins w:id="80" w:author="shweta anand" w:date="2017-03-07T12:25:00Z">
        <w:r w:rsidR="0066374F">
          <w:rPr>
            <w:rFonts w:ascii="Times New Roman" w:hAnsi="Times New Roman" w:cs="Times New Roman"/>
            <w:sz w:val="20"/>
            <w:szCs w:val="20"/>
            <w:lang w:val="en-GB"/>
          </w:rPr>
          <w:t>poor quality</w:t>
        </w:r>
      </w:ins>
      <w:ins w:id="81" w:author="shweta anand" w:date="2017-03-10T15:13:00Z">
        <w:r w:rsidR="005B545D">
          <w:rPr>
            <w:rFonts w:ascii="Times New Roman" w:hAnsi="Times New Roman" w:cs="Times New Roman"/>
            <w:sz w:val="20"/>
            <w:szCs w:val="20"/>
            <w:lang w:val="en-GB"/>
          </w:rPr>
          <w:t>)</w:t>
        </w:r>
      </w:ins>
      <w:ins w:id="82" w:author="shweta anand" w:date="2017-03-07T12:25:00Z">
        <w:r w:rsidR="0066374F">
          <w:rPr>
            <w:rFonts w:ascii="Times New Roman" w:hAnsi="Times New Roman" w:cs="Times New Roman"/>
            <w:sz w:val="20"/>
            <w:szCs w:val="20"/>
            <w:lang w:val="en-GB"/>
          </w:rPr>
          <w:t xml:space="preserve">. </w:t>
        </w:r>
      </w:ins>
      <w:del w:id="83" w:author="shweta anand" w:date="2017-03-07T12:29:00Z">
        <w:r w:rsidRPr="00E82E46" w:rsidDel="0066374F">
          <w:rPr>
            <w:rFonts w:ascii="Times New Roman" w:hAnsi="Times New Roman" w:cs="Times New Roman"/>
            <w:sz w:val="20"/>
            <w:szCs w:val="20"/>
            <w:lang w:val="en-GB"/>
          </w:rPr>
          <w:delText xml:space="preserve">and </w:delText>
        </w:r>
        <w:r w:rsidR="00C74967" w:rsidRPr="00E82E46" w:rsidDel="0066374F">
          <w:rPr>
            <w:rFonts w:ascii="Times New Roman" w:hAnsi="Times New Roman" w:cs="Times New Roman"/>
            <w:sz w:val="20"/>
            <w:szCs w:val="20"/>
            <w:lang w:val="en-GB"/>
          </w:rPr>
          <w:delText>f</w:delText>
        </w:r>
      </w:del>
      <w:ins w:id="84" w:author="shweta anand" w:date="2017-03-07T12:29:00Z">
        <w:r w:rsidR="0066374F">
          <w:rPr>
            <w:rFonts w:ascii="Times New Roman" w:hAnsi="Times New Roman" w:cs="Times New Roman"/>
            <w:sz w:val="20"/>
            <w:szCs w:val="20"/>
            <w:lang w:val="en-GB"/>
          </w:rPr>
          <w:t>F</w:t>
        </w:r>
      </w:ins>
      <w:r w:rsidR="00C74967" w:rsidRPr="00E82E46">
        <w:rPr>
          <w:rFonts w:ascii="Times New Roman" w:hAnsi="Times New Roman" w:cs="Times New Roman"/>
          <w:sz w:val="20"/>
          <w:szCs w:val="20"/>
          <w:lang w:val="en-GB"/>
        </w:rPr>
        <w:t xml:space="preserve">or melatonin, </w:t>
      </w:r>
      <w:r w:rsidRPr="00E82E46">
        <w:rPr>
          <w:rFonts w:ascii="Times New Roman" w:hAnsi="Times New Roman" w:cs="Times New Roman"/>
          <w:sz w:val="20"/>
          <w:szCs w:val="20"/>
          <w:lang w:val="en-GB"/>
        </w:rPr>
        <w:t xml:space="preserve">Tjon </w:t>
      </w:r>
      <w:r w:rsidR="00C74967" w:rsidRPr="00E82E46">
        <w:rPr>
          <w:rFonts w:ascii="Times New Roman" w:hAnsi="Times New Roman" w:cs="Times New Roman"/>
          <w:sz w:val="20"/>
          <w:szCs w:val="20"/>
          <w:lang w:val="en-GB"/>
        </w:rPr>
        <w:t xml:space="preserve">Pian Gi </w:t>
      </w:r>
      <w:r w:rsidRPr="00E82E46">
        <w:rPr>
          <w:rFonts w:ascii="Times New Roman" w:hAnsi="Times New Roman" w:cs="Times New Roman"/>
          <w:sz w:val="20"/>
          <w:szCs w:val="20"/>
          <w:lang w:val="en-GB"/>
        </w:rPr>
        <w:t>et al.</w:t>
      </w:r>
      <w:r w:rsidR="001B746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PEVuZE5vdGU+PENpdGU+PEF1dGhvcj5Uam9uIFBpYW4gR2k8L0F1dGhvcj48WWVhcj4yMDAzPC9Z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PEVuZE5vdGU+PENpdGU+PEF1dGhvcj5Uam9uIFBpYW4gR2k8L0F1dGhvcj48WWVhcj4yMDAzPC9Z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63</w:t>
      </w:r>
      <w:r w:rsidRPr="00E82E46">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t>: 11</w:t>
      </w:r>
      <w:del w:id="85" w:author="shweta anand" w:date="2017-03-07T12:29:00Z">
        <w:r w:rsidRPr="00E82E46" w:rsidDel="0066374F">
          <w:rPr>
            <w:rFonts w:ascii="Times New Roman" w:hAnsi="Times New Roman" w:cs="Times New Roman"/>
            <w:sz w:val="20"/>
            <w:szCs w:val="20"/>
            <w:lang w:val="en-GB"/>
          </w:rPr>
          <w:delText xml:space="preserve"> (all poor quality)</w:delText>
        </w:r>
      </w:del>
      <w:ins w:id="86" w:author="shweta anand" w:date="2017-03-07T12:26:00Z">
        <w:r w:rsidR="0066374F">
          <w:rPr>
            <w:rFonts w:ascii="Times New Roman" w:hAnsi="Times New Roman" w:cs="Times New Roman"/>
            <w:sz w:val="20"/>
            <w:szCs w:val="20"/>
            <w:lang w:val="en-GB"/>
          </w:rPr>
          <w:t xml:space="preserve">, </w:t>
        </w:r>
      </w:ins>
      <w:del w:id="87" w:author="shweta anand" w:date="2017-03-07T12:26:00Z">
        <w:r w:rsidRPr="00E82E46" w:rsidDel="0066374F">
          <w:rPr>
            <w:rFonts w:ascii="Times New Roman" w:hAnsi="Times New Roman" w:cs="Times New Roman"/>
            <w:sz w:val="20"/>
            <w:szCs w:val="20"/>
            <w:lang w:val="en-GB"/>
          </w:rPr>
          <w:delText xml:space="preserve">. For melatonin, </w:delText>
        </w:r>
      </w:del>
      <w:r w:rsidRPr="00E82E46">
        <w:rPr>
          <w:rFonts w:ascii="Times New Roman" w:hAnsi="Times New Roman" w:cs="Times New Roman"/>
          <w:sz w:val="20"/>
          <w:szCs w:val="20"/>
          <w:lang w:val="en-GB"/>
        </w:rPr>
        <w:t>Ayyash et al.</w:t>
      </w:r>
      <w:r w:rsidR="001B746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PEVuZE5vdGU+PENpdGU+PEF1dGhvcj5BeXlhc2g8L0F1dGhvcj48WWVhcj4yMDE1PC9ZZWFyPjxS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PEVuZE5vdGU+PENpdGU+PEF1dGhvcj5BeXlhc2g8L0F1dGhvcj48WWVhcj4yMDE1PC9ZZWFyPjxS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65</w:t>
      </w:r>
      <w:r w:rsidRPr="00E82E46">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t>: 14</w:t>
      </w:r>
      <w:ins w:id="88" w:author="shweta anand" w:date="2017-03-07T12:29:00Z">
        <w:r w:rsidR="0066374F">
          <w:rPr>
            <w:rFonts w:ascii="Times New Roman" w:hAnsi="Times New Roman" w:cs="Times New Roman"/>
            <w:sz w:val="20"/>
            <w:szCs w:val="20"/>
            <w:lang w:val="en-GB"/>
          </w:rPr>
          <w:t xml:space="preserve">, </w:t>
        </w:r>
      </w:ins>
      <w:del w:id="89" w:author="shweta anand" w:date="2017-03-07T12:30:00Z">
        <w:r w:rsidRPr="00E82E46" w:rsidDel="0066374F">
          <w:rPr>
            <w:rFonts w:ascii="Times New Roman" w:hAnsi="Times New Roman" w:cs="Times New Roman"/>
            <w:sz w:val="20"/>
            <w:szCs w:val="20"/>
            <w:lang w:val="en-GB"/>
          </w:rPr>
          <w:delText xml:space="preserve"> </w:delText>
        </w:r>
      </w:del>
      <w:ins w:id="90" w:author="shweta anand" w:date="2017-03-07T12:30:00Z">
        <w:r w:rsidR="0066374F">
          <w:rPr>
            <w:rFonts w:ascii="Times New Roman" w:hAnsi="Times New Roman" w:cs="Times New Roman"/>
            <w:sz w:val="20"/>
            <w:szCs w:val="20"/>
            <w:lang w:val="en-GB"/>
          </w:rPr>
          <w:t xml:space="preserve"> </w:t>
        </w:r>
      </w:ins>
      <w:r w:rsidRPr="00E82E46">
        <w:rPr>
          <w:rFonts w:ascii="Times New Roman" w:hAnsi="Times New Roman" w:cs="Times New Roman"/>
          <w:sz w:val="20"/>
          <w:szCs w:val="20"/>
          <w:lang w:val="en-GB"/>
        </w:rPr>
        <w:t>(</w:t>
      </w:r>
      <w:ins w:id="91" w:author="shweta anand" w:date="2017-03-10T15:14:00Z">
        <w:r w:rsidR="005B545D">
          <w:rPr>
            <w:rFonts w:ascii="Times New Roman" w:hAnsi="Times New Roman" w:cs="Times New Roman"/>
            <w:sz w:val="20"/>
            <w:szCs w:val="20"/>
            <w:lang w:val="en-GB"/>
          </w:rPr>
          <w:t xml:space="preserve">both </w:t>
        </w:r>
      </w:ins>
      <w:r w:rsidRPr="00E82E46">
        <w:rPr>
          <w:rFonts w:ascii="Times New Roman" w:hAnsi="Times New Roman" w:cs="Times New Roman"/>
          <w:sz w:val="20"/>
          <w:szCs w:val="20"/>
          <w:lang w:val="en-GB"/>
        </w:rPr>
        <w:t>poor quality) and Hoebert et al.</w:t>
      </w:r>
      <w:r w:rsidR="001B7463"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PEVuZE5vdGU+PENpdGU+PEF1dGhvcj5Ib2ViZXJ0PC9BdXRob3I+PFllYXI+MjAwOTwvWWVhcj48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PEVuZE5vdGU+PENpdGU+PEF1dGhvcj5Ib2ViZXJ0PC9BdXRob3I+PFllYXI+MjAwOTwvWWVhcj48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64</w:t>
      </w:r>
      <w:r w:rsidRPr="00E82E46">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t>: 22</w:t>
      </w:r>
      <w:ins w:id="92" w:author="shweta anand" w:date="2017-03-07T12:30:00Z">
        <w:r w:rsidR="005B545D">
          <w:rPr>
            <w:rFonts w:ascii="Times New Roman" w:hAnsi="Times New Roman" w:cs="Times New Roman"/>
            <w:sz w:val="20"/>
            <w:szCs w:val="20"/>
            <w:lang w:val="en-GB"/>
          </w:rPr>
          <w:t xml:space="preserve"> </w:t>
        </w:r>
      </w:ins>
      <w:del w:id="93" w:author="shweta anand" w:date="2017-03-10T15:14:00Z">
        <w:r w:rsidRPr="00E82E46" w:rsidDel="005B545D">
          <w:rPr>
            <w:rFonts w:ascii="Times New Roman" w:hAnsi="Times New Roman" w:cs="Times New Roman"/>
            <w:sz w:val="20"/>
            <w:szCs w:val="20"/>
            <w:lang w:val="en-GB"/>
          </w:rPr>
          <w:delText xml:space="preserve"> </w:delText>
        </w:r>
      </w:del>
      <w:r w:rsidRPr="00E82E46">
        <w:rPr>
          <w:rFonts w:ascii="Times New Roman" w:hAnsi="Times New Roman" w:cs="Times New Roman"/>
          <w:sz w:val="20"/>
          <w:szCs w:val="20"/>
          <w:lang w:val="en-GB"/>
        </w:rPr>
        <w:t>(good quality). The quality of the results is deta</w:t>
      </w:r>
      <w:r w:rsidR="00A61DF0" w:rsidRPr="00E82E46">
        <w:rPr>
          <w:rFonts w:ascii="Times New Roman" w:hAnsi="Times New Roman" w:cs="Times New Roman"/>
          <w:sz w:val="20"/>
          <w:szCs w:val="20"/>
          <w:lang w:val="en-GB"/>
        </w:rPr>
        <w:t>iled in Table 3</w:t>
      </w:r>
      <w:r w:rsidRPr="00E82E46">
        <w:rPr>
          <w:rFonts w:ascii="Times New Roman" w:hAnsi="Times New Roman" w:cs="Times New Roman"/>
          <w:sz w:val="20"/>
          <w:szCs w:val="20"/>
          <w:lang w:val="en-GB"/>
        </w:rPr>
        <w:t>.</w:t>
      </w:r>
    </w:p>
    <w:p w14:paraId="29B8D07F" w14:textId="3622FB5C" w:rsidR="00953580" w:rsidRPr="00E82E46" w:rsidRDefault="00953580" w:rsidP="00953580">
      <w:pPr>
        <w:autoSpaceDE w:val="0"/>
        <w:autoSpaceDN w:val="0"/>
        <w:adjustRightInd w:val="0"/>
        <w:spacing w:after="0"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The results from both RCTs and observational studies indicated that the quality of most of the available studies for the drugs treating </w:t>
      </w:r>
      <w:del w:id="94" w:author="shweta anand" w:date="2017-03-07T10:08:00Z">
        <w:r w:rsidRPr="00E82E46" w:rsidDel="00BD0F9A">
          <w:rPr>
            <w:rFonts w:ascii="Times New Roman" w:hAnsi="Times New Roman" w:cs="Times New Roman"/>
            <w:sz w:val="20"/>
            <w:szCs w:val="20"/>
            <w:lang w:val="en-GB"/>
          </w:rPr>
          <w:delText xml:space="preserve">sleep </w:delText>
        </w:r>
        <w:r w:rsidR="008D6480" w:rsidDel="00BD0F9A">
          <w:rPr>
            <w:rFonts w:ascii="Times New Roman" w:hAnsi="Times New Roman" w:cs="Times New Roman"/>
            <w:sz w:val="20"/>
            <w:szCs w:val="20"/>
            <w:lang w:val="en-GB"/>
          </w:rPr>
          <w:delText>disturbances</w:delText>
        </w:r>
      </w:del>
      <w:ins w:id="95" w:author="shweta anand" w:date="2017-03-07T10:08:00Z">
        <w:r w:rsidR="00BD0F9A">
          <w:rPr>
            <w:rFonts w:ascii="Times New Roman" w:hAnsi="Times New Roman" w:cs="Times New Roman"/>
            <w:sz w:val="20"/>
            <w:szCs w:val="20"/>
            <w:lang w:val="en-GB"/>
          </w:rPr>
          <w:t>behavioural insomnia</w:t>
        </w:r>
      </w:ins>
      <w:r w:rsidR="008D6480"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t xml:space="preserve">in children with ADHD is not very high. </w:t>
      </w:r>
    </w:p>
    <w:p w14:paraId="29B8D080" w14:textId="77777777" w:rsidR="009523A9" w:rsidRDefault="009523A9"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29B8D081" w14:textId="250F06D5" w:rsidR="00827359" w:rsidRPr="00E82E46" w:rsidRDefault="00865527"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r>
        <w:rPr>
          <w:rFonts w:ascii="Times New Roman" w:hAnsi="Times New Roman" w:cs="Times New Roman"/>
          <w:b/>
          <w:sz w:val="20"/>
          <w:szCs w:val="20"/>
          <w:lang w:val="en-GB"/>
        </w:rPr>
        <w:t xml:space="preserve">3.3 </w:t>
      </w:r>
      <w:r w:rsidR="00953580" w:rsidRPr="00E82E46">
        <w:rPr>
          <w:rFonts w:ascii="Times New Roman" w:hAnsi="Times New Roman" w:cs="Times New Roman"/>
          <w:b/>
          <w:sz w:val="20"/>
          <w:szCs w:val="20"/>
          <w:lang w:val="en-GB"/>
        </w:rPr>
        <w:t xml:space="preserve">Efficacy of the Pharmacological agents </w:t>
      </w:r>
    </w:p>
    <w:p w14:paraId="29B8D082" w14:textId="77777777" w:rsidR="00953580" w:rsidRPr="00E82E46" w:rsidRDefault="00953580"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r w:rsidRPr="00E82E46">
        <w:rPr>
          <w:rFonts w:ascii="Times New Roman" w:hAnsi="Times New Roman" w:cs="Times New Roman"/>
          <w:sz w:val="20"/>
          <w:szCs w:val="20"/>
          <w:lang w:val="en-GB"/>
        </w:rPr>
        <w:t>Please note that, for all the studies in this section, where specific measures have been used or statistically significant differences have been found, these have been stated in the text that follows. Further information, for example on the quality of the studies, is available in the tables and elsewhere in the paper but, to avoid unnecessary duplication, has not been repeated here.</w:t>
      </w:r>
    </w:p>
    <w:p w14:paraId="29B8D083" w14:textId="77777777" w:rsidR="009523A9" w:rsidRDefault="009523A9"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29B8D084" w14:textId="4C85E282" w:rsidR="00953580" w:rsidRPr="00E82E46" w:rsidRDefault="00865527"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r>
        <w:rPr>
          <w:rFonts w:ascii="Times New Roman" w:hAnsi="Times New Roman" w:cs="Times New Roman"/>
          <w:b/>
          <w:sz w:val="20"/>
          <w:szCs w:val="20"/>
          <w:lang w:val="en-GB"/>
        </w:rPr>
        <w:t xml:space="preserve">3.3.1 </w:t>
      </w:r>
      <w:r w:rsidR="00953580" w:rsidRPr="00E82E46">
        <w:rPr>
          <w:rFonts w:ascii="Times New Roman" w:hAnsi="Times New Roman" w:cs="Times New Roman"/>
          <w:b/>
          <w:sz w:val="20"/>
          <w:szCs w:val="20"/>
          <w:lang w:val="en-GB"/>
        </w:rPr>
        <w:t>Clonidine</w:t>
      </w:r>
    </w:p>
    <w:p w14:paraId="29B8D085" w14:textId="6AACCD67" w:rsidR="00953580" w:rsidRPr="00E82E46" w:rsidRDefault="00953580" w:rsidP="00953580">
      <w:pPr>
        <w:autoSpaceDE w:val="0"/>
        <w:autoSpaceDN w:val="0"/>
        <w:adjustRightInd w:val="0"/>
        <w:spacing w:after="0"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Based on a case series of more than 100 children with ADHD, Wilens et al. </w:t>
      </w:r>
      <w:r w:rsidRPr="00E82E46">
        <w:rPr>
          <w:rFonts w:ascii="Times New Roman" w:hAnsi="Times New Roman" w:cs="Times New Roman"/>
          <w:sz w:val="20"/>
          <w:szCs w:val="20"/>
          <w:lang w:val="en-GB"/>
        </w:rPr>
        <w:fldChar w:fldCharType="begin">
          <w:fldData xml:space="preserve">PEVuZE5vdGU+PENpdGU+PEF1dGhvcj5XaWxlbnM8L0F1dGhvcj48WWVhcj4xOTk0PC9ZZWFyPjxS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==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PEVuZE5vdGU+PENpdGU+PEF1dGhvcj5XaWxlbnM8L0F1dGhvcj48WWVhcj4xOTk0PC9ZZWFyPjxS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==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29</w:t>
      </w:r>
      <w:r w:rsidRPr="00E82E46">
        <w:rPr>
          <w:rFonts w:ascii="Times New Roman" w:hAnsi="Times New Roman" w:cs="Times New Roman"/>
          <w:sz w:val="20"/>
          <w:szCs w:val="20"/>
          <w:lang w:val="en-GB"/>
        </w:rPr>
        <w:fldChar w:fldCharType="end"/>
      </w:r>
      <w:r w:rsidR="00FD2C18">
        <w:rPr>
          <w:rFonts w:ascii="Times New Roman" w:hAnsi="Times New Roman" w:cs="Times New Roman"/>
          <w:sz w:val="20"/>
          <w:szCs w:val="20"/>
          <w:lang w:val="en-GB"/>
        </w:rPr>
        <w:t xml:space="preserve"> </w:t>
      </w:r>
      <w:r w:rsidR="00FD2C18" w:rsidRPr="00E82E46">
        <w:rPr>
          <w:rFonts w:ascii="Times New Roman" w:hAnsi="Times New Roman" w:cs="Times New Roman"/>
          <w:sz w:val="20"/>
          <w:szCs w:val="20"/>
          <w:lang w:val="en-GB"/>
        </w:rPr>
        <w:t>stated that the beneficial effects of clonidine on sleep commenced within 30 minutes and persisted until morning</w:t>
      </w:r>
      <w:r w:rsidR="001B746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Both children and parents reported </w:t>
      </w:r>
      <w:r w:rsidR="008A3E35" w:rsidRPr="00E82E46">
        <w:rPr>
          <w:rFonts w:ascii="Times New Roman" w:hAnsi="Times New Roman" w:cs="Times New Roman"/>
          <w:sz w:val="20"/>
          <w:szCs w:val="20"/>
          <w:lang w:val="en-GB"/>
        </w:rPr>
        <w:t xml:space="preserve">(subjective measure) </w:t>
      </w:r>
      <w:r w:rsidRPr="00E82E46">
        <w:rPr>
          <w:rFonts w:ascii="Times New Roman" w:hAnsi="Times New Roman" w:cs="Times New Roman"/>
          <w:sz w:val="20"/>
          <w:szCs w:val="20"/>
          <w:lang w:val="en-GB"/>
        </w:rPr>
        <w:t xml:space="preserve">favourable comments regarding clonidine treatment taken at bedtime, with overall improvement of sleep problems: less oppositional behaviour in the context of sleep activities, reduced sleep latency, less sleep restlessness, increased number of hours slept and improved morning awakening. </w:t>
      </w:r>
    </w:p>
    <w:p w14:paraId="29B8D086" w14:textId="584AFF14" w:rsidR="00953580" w:rsidRPr="00E82E46" w:rsidRDefault="00953580" w:rsidP="00953580">
      <w:pPr>
        <w:autoSpaceDE w:val="0"/>
        <w:autoSpaceDN w:val="0"/>
        <w:adjustRightInd w:val="0"/>
        <w:spacing w:after="0"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Prince et al. </w:t>
      </w:r>
      <w:r w:rsidRPr="00E82E46">
        <w:rPr>
          <w:rFonts w:ascii="Times New Roman" w:hAnsi="Times New Roman" w:cs="Times New Roman"/>
          <w:sz w:val="20"/>
          <w:szCs w:val="20"/>
          <w:lang w:val="en-GB"/>
        </w:rPr>
        <w:fldChar w:fldCharType="begin">
          <w:fldData xml:space="preserve">PEVuZE5vdGU+PENpdGU+PEF1dGhvcj5QcmluY2U8L0F1dGhvcj48WWVhcj4xOTk2PC9ZZWFyPjxS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=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PEVuZE5vdGU+PENpdGU+PEF1dGhvcj5QcmluY2U8L0F1dGhvcj48WWVhcj4xOTk2PC9ZZWFyPjxS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=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60</w:t>
      </w:r>
      <w:r w:rsidRPr="00E82E46">
        <w:rPr>
          <w:rFonts w:ascii="Times New Roman" w:hAnsi="Times New Roman" w:cs="Times New Roman"/>
          <w:sz w:val="20"/>
          <w:szCs w:val="20"/>
          <w:lang w:val="en-GB"/>
        </w:rPr>
        <w:fldChar w:fldCharType="end"/>
      </w:r>
      <w:r w:rsidR="00FD2C18">
        <w:rPr>
          <w:rFonts w:ascii="Times New Roman" w:hAnsi="Times New Roman" w:cs="Times New Roman"/>
          <w:sz w:val="20"/>
          <w:szCs w:val="20"/>
          <w:lang w:val="en-GB"/>
        </w:rPr>
        <w:t xml:space="preserve"> </w:t>
      </w:r>
      <w:r w:rsidR="00FD2C18" w:rsidRPr="00E82E46">
        <w:rPr>
          <w:rFonts w:ascii="Times New Roman" w:hAnsi="Times New Roman" w:cs="Times New Roman"/>
          <w:sz w:val="20"/>
          <w:szCs w:val="20"/>
          <w:lang w:val="en-GB"/>
        </w:rPr>
        <w:t>carried out a systematic chart review of 62 children with ADHD and sleep problems, such as difficulty falling asleep, restless sleep and difficulty awakening</w:t>
      </w:r>
      <w:r w:rsidR="001B7463" w:rsidRPr="00E82E46">
        <w:rPr>
          <w:rFonts w:ascii="Times New Roman" w:hAnsi="Times New Roman" w:cs="Times New Roman"/>
          <w:sz w:val="20"/>
          <w:szCs w:val="20"/>
          <w:lang w:val="en-GB"/>
        </w:rPr>
        <w:t>. Subjective measures such as c</w:t>
      </w:r>
      <w:r w:rsidRPr="00E82E46">
        <w:rPr>
          <w:rFonts w:ascii="Times New Roman" w:hAnsi="Times New Roman" w:cs="Times New Roman"/>
          <w:sz w:val="20"/>
          <w:szCs w:val="20"/>
          <w:lang w:val="en-GB"/>
        </w:rPr>
        <w:t xml:space="preserve">linical global assessment of sleep severity (CGS) and of improvement (CGI) were used to rate sleep, with scores which ranged from 1-7. 53 out of 62 (85%) of the children and adolescents had CGI values of 1 (very much improved; n=19) or 2 (much improved; n=34). </w:t>
      </w:r>
    </w:p>
    <w:p w14:paraId="29B8D087" w14:textId="77777777" w:rsidR="009523A9" w:rsidRDefault="009523A9"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29B8D088" w14:textId="474F79DB" w:rsidR="00953580" w:rsidRPr="00E82E46" w:rsidRDefault="00865527"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r>
        <w:rPr>
          <w:rFonts w:ascii="Times New Roman" w:hAnsi="Times New Roman" w:cs="Times New Roman"/>
          <w:b/>
          <w:sz w:val="20"/>
          <w:szCs w:val="20"/>
          <w:lang w:val="en-GB"/>
        </w:rPr>
        <w:t xml:space="preserve">3.3.2 </w:t>
      </w:r>
      <w:r w:rsidR="00953580" w:rsidRPr="00E82E46">
        <w:rPr>
          <w:rFonts w:ascii="Times New Roman" w:hAnsi="Times New Roman" w:cs="Times New Roman"/>
          <w:b/>
          <w:sz w:val="20"/>
          <w:szCs w:val="20"/>
          <w:lang w:val="en-GB"/>
        </w:rPr>
        <w:t>Melatonin</w:t>
      </w:r>
    </w:p>
    <w:p w14:paraId="29B8D089" w14:textId="375E010D" w:rsidR="00953580" w:rsidRPr="00E82E46" w:rsidRDefault="00953580"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r w:rsidRPr="00E82E46">
        <w:rPr>
          <w:rFonts w:ascii="Times New Roman" w:hAnsi="Times New Roman" w:cs="Times New Roman"/>
          <w:sz w:val="20"/>
          <w:szCs w:val="20"/>
          <w:lang w:val="en-GB"/>
        </w:rPr>
        <w:t xml:space="preserve">Weiss et al. </w:t>
      </w:r>
      <w:r w:rsidRPr="00E82E46">
        <w:rPr>
          <w:rFonts w:ascii="Times New Roman" w:hAnsi="Times New Roman" w:cs="Times New Roman"/>
          <w:sz w:val="20"/>
          <w:szCs w:val="20"/>
          <w:lang w:val="en-GB"/>
        </w:rPr>
        <w:fldChar w:fldCharType="begin">
          <w:fldData xml:space="preserve">PEVuZE5vdGU+PENpdGU+PEF1dGhvcj5XZWlzczwvQXV0aG9yPjxZZWFyPjIwMDY8L1llYXI+PFJl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PEVuZE5vdGU+PENpdGU+PEF1dGhvcj5XZWlzczwvQXV0aG9yPjxZZWFyPjIwMDY8L1llYXI+PFJl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61</w:t>
      </w:r>
      <w:r w:rsidRPr="00E82E46">
        <w:rPr>
          <w:rFonts w:ascii="Times New Roman" w:hAnsi="Times New Roman" w:cs="Times New Roman"/>
          <w:sz w:val="20"/>
          <w:szCs w:val="20"/>
          <w:lang w:val="en-GB"/>
        </w:rPr>
        <w:fldChar w:fldCharType="end"/>
      </w:r>
      <w:r w:rsidR="00FD2C18">
        <w:rPr>
          <w:rFonts w:ascii="Times New Roman" w:hAnsi="Times New Roman" w:cs="Times New Roman"/>
          <w:sz w:val="20"/>
          <w:szCs w:val="20"/>
          <w:lang w:val="en-GB"/>
        </w:rPr>
        <w:t xml:space="preserve"> </w:t>
      </w:r>
      <w:r w:rsidR="00FD2C18" w:rsidRPr="00E82E46">
        <w:rPr>
          <w:rFonts w:ascii="Times New Roman" w:hAnsi="Times New Roman" w:cs="Times New Roman"/>
          <w:sz w:val="20"/>
          <w:szCs w:val="20"/>
          <w:lang w:val="en-GB"/>
        </w:rPr>
        <w:t>evaluated the efficacy of sleep hygiene and melatonin for initial insomnia in children with ADHD in a RCT</w:t>
      </w:r>
      <w:r w:rsidR="001B746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Attention to sleep hygiene resulted in significant improvement in mean sleep-onset latency (SOL) from baseline (91.7 min </w:t>
      </w:r>
      <w:r w:rsidR="001B7463" w:rsidRPr="00E82E46">
        <w:rPr>
          <w:rFonts w:ascii="Times New Roman" w:hAnsi="Times New Roman" w:cs="Times New Roman"/>
          <w:sz w:val="20"/>
          <w:szCs w:val="20"/>
          <w:lang w:val="en-GB"/>
        </w:rPr>
        <w:t xml:space="preserve">reported subjectively </w:t>
      </w:r>
      <w:r w:rsidRPr="00E82E46">
        <w:rPr>
          <w:rFonts w:ascii="Times New Roman" w:hAnsi="Times New Roman" w:cs="Times New Roman"/>
          <w:sz w:val="20"/>
          <w:szCs w:val="20"/>
          <w:lang w:val="en-GB"/>
        </w:rPr>
        <w:t>by somnolog</w:t>
      </w:r>
      <w:r w:rsidR="001B7E2F">
        <w:rPr>
          <w:rFonts w:ascii="Times New Roman" w:hAnsi="Times New Roman" w:cs="Times New Roman"/>
          <w:sz w:val="20"/>
          <w:szCs w:val="20"/>
          <w:lang w:val="en-GB"/>
        </w:rPr>
        <w:t xml:space="preserve"> which were parents completed sleep logs </w:t>
      </w:r>
      <w:r w:rsidRPr="00E82E46">
        <w:rPr>
          <w:rFonts w:ascii="Times New Roman" w:hAnsi="Times New Roman" w:cs="Times New Roman"/>
          <w:sz w:val="20"/>
          <w:szCs w:val="20"/>
          <w:lang w:val="en-GB"/>
        </w:rPr>
        <w:t xml:space="preserve"> and 98.1 min </w:t>
      </w:r>
      <w:r w:rsidR="001B7463" w:rsidRPr="00E82E46">
        <w:rPr>
          <w:rFonts w:ascii="Times New Roman" w:hAnsi="Times New Roman" w:cs="Times New Roman"/>
          <w:sz w:val="20"/>
          <w:szCs w:val="20"/>
          <w:lang w:val="en-GB"/>
        </w:rPr>
        <w:t xml:space="preserve">reported objectively </w:t>
      </w:r>
      <w:r w:rsidRPr="00E82E46">
        <w:rPr>
          <w:rFonts w:ascii="Times New Roman" w:hAnsi="Times New Roman" w:cs="Times New Roman"/>
          <w:sz w:val="20"/>
          <w:szCs w:val="20"/>
          <w:lang w:val="en-GB"/>
        </w:rPr>
        <w:t>by actigraph</w:t>
      </w:r>
      <w:r w:rsidR="00C34405">
        <w:rPr>
          <w:rFonts w:ascii="Times New Roman" w:hAnsi="Times New Roman" w:cs="Times New Roman"/>
          <w:sz w:val="20"/>
          <w:szCs w:val="20"/>
          <w:lang w:val="en-GB"/>
        </w:rPr>
        <w:t>y</w:t>
      </w:r>
      <w:r w:rsidRPr="00E82E46">
        <w:rPr>
          <w:rFonts w:ascii="Times New Roman" w:hAnsi="Times New Roman" w:cs="Times New Roman"/>
          <w:sz w:val="20"/>
          <w:szCs w:val="20"/>
          <w:lang w:val="en-GB"/>
        </w:rPr>
        <w:t xml:space="preserve">) </w:t>
      </w:r>
      <w:r w:rsidR="00C34405">
        <w:rPr>
          <w:rFonts w:ascii="Times New Roman" w:hAnsi="Times New Roman" w:cs="Times New Roman"/>
          <w:sz w:val="20"/>
          <w:szCs w:val="20"/>
          <w:lang w:val="en-GB"/>
        </w:rPr>
        <w:t xml:space="preserve">to </w:t>
      </w:r>
      <w:r w:rsidRPr="00E82E46">
        <w:rPr>
          <w:rFonts w:ascii="Times New Roman" w:hAnsi="Times New Roman" w:cs="Times New Roman"/>
          <w:sz w:val="20"/>
          <w:szCs w:val="20"/>
          <w:lang w:val="en-GB"/>
        </w:rPr>
        <w:t>69.3 min by somnolog and 73 min by actigraph</w:t>
      </w:r>
      <w:r w:rsidR="00C34405">
        <w:rPr>
          <w:rFonts w:ascii="Times New Roman" w:hAnsi="Times New Roman" w:cs="Times New Roman"/>
          <w:sz w:val="20"/>
          <w:szCs w:val="20"/>
          <w:lang w:val="en-GB"/>
        </w:rPr>
        <w:t>y (in five subjects);</w:t>
      </w:r>
      <w:r w:rsidRPr="00E82E46">
        <w:rPr>
          <w:rFonts w:ascii="Times New Roman" w:hAnsi="Times New Roman" w:cs="Times New Roman"/>
          <w:sz w:val="20"/>
          <w:szCs w:val="20"/>
          <w:lang w:val="en-GB"/>
        </w:rPr>
        <w:t xml:space="preserve"> </w:t>
      </w:r>
      <w:r w:rsidR="00C34405">
        <w:rPr>
          <w:rFonts w:ascii="Times New Roman" w:hAnsi="Times New Roman" w:cs="Times New Roman"/>
          <w:sz w:val="20"/>
          <w:szCs w:val="20"/>
          <w:lang w:val="en-GB"/>
        </w:rPr>
        <w:t xml:space="preserve">i.e. mean sleep-onset latency was improved (decreased) by 22.4 min by somnolog and 15.1 min by actigraphy. </w:t>
      </w:r>
      <w:r w:rsidRPr="00E82E46">
        <w:rPr>
          <w:rFonts w:ascii="Times New Roman" w:hAnsi="Times New Roman" w:cs="Times New Roman"/>
          <w:sz w:val="20"/>
          <w:szCs w:val="20"/>
          <w:lang w:val="en-GB"/>
        </w:rPr>
        <w:t xml:space="preserve">For non-responders to sleep-hygiene measures, the mean Somnolog SOL (documentation from parents for the amount of time between when the child was put to bed and when he/she fell asleep) for melatonin was 46.4 min (standard deviation (SD)=26.4) and for placebo was 62.1 min (SD=26.6). Two-sample t-tests comparing the mean period difference between sleep latencies and crossover treatment differences for melatonin vs placebo indicated a significant difference between these sleep latencies </w:t>
      </w:r>
      <w:ins w:id="96" w:author="shweta anand" w:date="2017-03-07T12:32:00Z">
        <w:r w:rsidR="0066374F">
          <w:rPr>
            <w:rFonts w:ascii="Times New Roman" w:hAnsi="Times New Roman" w:cs="Times New Roman"/>
            <w:sz w:val="20"/>
            <w:szCs w:val="20"/>
            <w:lang w:val="en-GB"/>
          </w:rPr>
          <w:t>(</w:t>
        </w:r>
      </w:ins>
      <w:r w:rsidRPr="00E82E46">
        <w:rPr>
          <w:rFonts w:ascii="Times New Roman" w:hAnsi="Times New Roman" w:cs="Times New Roman"/>
          <w:sz w:val="20"/>
          <w:szCs w:val="20"/>
          <w:lang w:val="en-GB"/>
        </w:rPr>
        <w:t>p&lt;0.01</w:t>
      </w:r>
      <w:ins w:id="97" w:author="shweta anand" w:date="2017-03-07T12:32:00Z">
        <w:r w:rsidR="0066374F">
          <w:rPr>
            <w:rFonts w:ascii="Times New Roman" w:hAnsi="Times New Roman" w:cs="Times New Roman"/>
            <w:sz w:val="20"/>
            <w:szCs w:val="20"/>
            <w:lang w:val="en-GB"/>
          </w:rPr>
          <w:t>)</w:t>
        </w:r>
      </w:ins>
      <w:r w:rsidRPr="00E82E46">
        <w:rPr>
          <w:rFonts w:ascii="Times New Roman" w:hAnsi="Times New Roman" w:cs="Times New Roman"/>
          <w:sz w:val="20"/>
          <w:szCs w:val="20"/>
          <w:lang w:val="en-GB"/>
        </w:rPr>
        <w:t xml:space="preserve"> and a significant period effect </w:t>
      </w:r>
      <w:r w:rsidR="002708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period difference in two crossover-treatment sequences) </w:t>
      </w:r>
      <w:ins w:id="98" w:author="shweta anand" w:date="2017-03-02T13:22:00Z">
        <w:r w:rsidR="005D0F93">
          <w:rPr>
            <w:rFonts w:ascii="Times New Roman" w:hAnsi="Times New Roman" w:cs="Times New Roman"/>
            <w:sz w:val="20"/>
            <w:szCs w:val="20"/>
            <w:lang w:val="en-GB"/>
          </w:rPr>
          <w:t>(</w:t>
        </w:r>
      </w:ins>
      <w:r w:rsidRPr="00E82E46">
        <w:rPr>
          <w:rFonts w:ascii="Times New Roman" w:hAnsi="Times New Roman" w:cs="Times New Roman"/>
          <w:sz w:val="20"/>
          <w:szCs w:val="20"/>
          <w:lang w:val="en-GB"/>
        </w:rPr>
        <w:t>p&lt;0.05</w:t>
      </w:r>
      <w:ins w:id="99" w:author="shweta anand" w:date="2017-03-02T13:22:00Z">
        <w:r w:rsidR="005D0F93">
          <w:rPr>
            <w:rFonts w:ascii="Times New Roman" w:hAnsi="Times New Roman" w:cs="Times New Roman"/>
            <w:sz w:val="20"/>
            <w:szCs w:val="20"/>
            <w:lang w:val="en-GB"/>
          </w:rPr>
          <w:t>)</w:t>
        </w:r>
      </w:ins>
      <w:r w:rsidRPr="00E82E46">
        <w:rPr>
          <w:rFonts w:ascii="Times New Roman" w:hAnsi="Times New Roman" w:cs="Times New Roman"/>
          <w:sz w:val="20"/>
          <w:szCs w:val="20"/>
          <w:lang w:val="en-GB"/>
        </w:rPr>
        <w:t xml:space="preserve">. For total night-time sleep, more time asleep (15 min) was evident during melatonin treatment, </w:t>
      </w:r>
      <w:ins w:id="100" w:author="shweta anand" w:date="2017-03-02T13:21:00Z">
        <w:r w:rsidR="005D0F93">
          <w:rPr>
            <w:rFonts w:ascii="Times New Roman" w:hAnsi="Times New Roman" w:cs="Times New Roman"/>
            <w:sz w:val="20"/>
            <w:szCs w:val="20"/>
            <w:lang w:val="en-GB"/>
          </w:rPr>
          <w:t>(</w:t>
        </w:r>
      </w:ins>
      <w:r w:rsidRPr="00E82E46">
        <w:rPr>
          <w:rFonts w:ascii="Times New Roman" w:hAnsi="Times New Roman" w:cs="Times New Roman"/>
          <w:sz w:val="20"/>
          <w:szCs w:val="20"/>
          <w:lang w:val="en-GB"/>
        </w:rPr>
        <w:t>p&lt;0.01</w:t>
      </w:r>
      <w:ins w:id="101" w:author="shweta anand" w:date="2017-03-02T13:21:00Z">
        <w:r w:rsidR="005D0F93">
          <w:rPr>
            <w:rFonts w:ascii="Times New Roman" w:hAnsi="Times New Roman" w:cs="Times New Roman"/>
            <w:sz w:val="20"/>
            <w:szCs w:val="20"/>
            <w:lang w:val="en-GB"/>
          </w:rPr>
          <w:t>)</w:t>
        </w:r>
      </w:ins>
      <w:r w:rsidRPr="00E82E46">
        <w:rPr>
          <w:rFonts w:ascii="Times New Roman" w:hAnsi="Times New Roman" w:cs="Times New Roman"/>
          <w:sz w:val="20"/>
          <w:szCs w:val="20"/>
          <w:lang w:val="en-GB"/>
        </w:rPr>
        <w:t xml:space="preserve"> on Somnolog monitoring, whereas actigraphic </w:t>
      </w:r>
      <w:r w:rsidRPr="00E82E46">
        <w:rPr>
          <w:rFonts w:ascii="Times New Roman" w:hAnsi="Times New Roman" w:cs="Times New Roman"/>
          <w:sz w:val="20"/>
          <w:szCs w:val="20"/>
          <w:lang w:val="en-GB"/>
        </w:rPr>
        <w:fldChar w:fldCharType="begin"/>
      </w:r>
      <w:r w:rsidR="00DD4B3A">
        <w:rPr>
          <w:rFonts w:ascii="Times New Roman" w:hAnsi="Times New Roman" w:cs="Times New Roman"/>
          <w:sz w:val="20"/>
          <w:szCs w:val="20"/>
          <w:lang w:val="en-GB"/>
        </w:rPr>
        <w:instrText xml:space="preserve"> ADDIN EN.CITE &lt;EndNote&gt;&lt;Cite&gt;&lt;Author&gt;Sadeh&lt;/Author&gt;&lt;Year&gt;2002&lt;/Year&gt;&lt;RecNum&gt;719&lt;/RecNum&gt;&lt;DisplayText&gt;&lt;style face="superscript"&gt;67&lt;/style&gt;&lt;/DisplayText&gt;&lt;record&gt;&lt;rec-number&gt;719&lt;/rec-number&gt;&lt;foreign-keys&gt;&lt;key app="EN" db-id="dz59tpsv60zvp5ezfzjp229a0d5fpv2pdswr" timestamp="1444621407"&gt;719&lt;/key&gt;&lt;/foreign-keys&gt;&lt;ref-type name="Journal Article"&gt;17&lt;/ref-type&gt;&lt;contributors&gt;&lt;authors&gt;&lt;author&gt;Sadeh, A.&lt;/author&gt;&lt;author&gt;Acebo, C.&lt;/author&gt;&lt;/authors&gt;&lt;/contributors&gt;&lt;auth-address&gt;Department of Psychology, Tel Aviv University, Tel Aviv, Israel. sadeh@post.tau.ac.il&lt;/auth-address&gt;&lt;titles&gt;&lt;title&gt;The role of actigraphy in sleep medicine&lt;/title&gt;&lt;secondary-title&gt;Sleep Med Rev&lt;/secondary-title&gt;&lt;/titles&gt;&lt;periodical&gt;&lt;full-title&gt;Sleep Med Rev&lt;/full-title&gt;&lt;/periodical&gt;&lt;pages&gt;113-24&lt;/pages&gt;&lt;volume&gt;6&lt;/volume&gt;&lt;number&gt;2&lt;/number&gt;&lt;edition&gt;2003/01/18&lt;/edition&gt;&lt;keywords&gt;&lt;keyword&gt;Humans&lt;/keyword&gt;&lt;keyword&gt;Monitoring, Physiologic/ instrumentation&lt;/keyword&gt;&lt;keyword&gt;Nocturnal Myoclonus Syndrome/diagnosis&lt;/keyword&gt;&lt;keyword&gt;Predictive Value of Tests&lt;/keyword&gt;&lt;keyword&gt;Sleep Disorders, Circadian Rhythm/ diagnosis&lt;/keyword&gt;&lt;/keywords&gt;&lt;dates&gt;&lt;year&gt;2002&lt;/year&gt;&lt;pub-dates&gt;&lt;date&gt;Apr&lt;/date&gt;&lt;/pub-dates&gt;&lt;/dates&gt;&lt;isbn&gt;1087-0792 (Print)&amp;#xD;1087-0792 (Linking)&lt;/isbn&gt;&lt;accession-num&gt;12531147&lt;/accession-num&gt;&lt;urls&gt;&lt;/urls&gt;&lt;remote-database-provider&gt;NLM&lt;/remote-database-provider&gt;&lt;language&gt;eng&lt;/language&gt;&lt;/record&gt;&lt;/Cite&gt;&lt;/EndNote&gt;</w:instrText>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67</w:t>
      </w:r>
      <w:r w:rsidRPr="00E82E46">
        <w:rPr>
          <w:rFonts w:ascii="Times New Roman" w:hAnsi="Times New Roman" w:cs="Times New Roman"/>
          <w:sz w:val="20"/>
          <w:szCs w:val="20"/>
          <w:lang w:val="en-GB"/>
        </w:rPr>
        <w:fldChar w:fldCharType="end"/>
      </w:r>
      <w:r w:rsidR="00270846">
        <w:rPr>
          <w:rFonts w:ascii="Times New Roman" w:hAnsi="Times New Roman" w:cs="Times New Roman"/>
          <w:sz w:val="20"/>
          <w:szCs w:val="20"/>
          <w:lang w:val="en-GB"/>
        </w:rPr>
        <w:t xml:space="preserve"> </w:t>
      </w:r>
      <w:r w:rsidR="00270846" w:rsidRPr="00E82E46">
        <w:rPr>
          <w:rFonts w:ascii="Times New Roman" w:hAnsi="Times New Roman" w:cs="Times New Roman"/>
          <w:sz w:val="20"/>
          <w:szCs w:val="20"/>
          <w:lang w:val="en-GB"/>
        </w:rPr>
        <w:t>analysis did not show a significant treatment difference</w:t>
      </w:r>
      <w:r w:rsidR="001B746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Open-label follow-up did not show a significant improvement in SOL; however, the improvement in sleep duration by 23 minutes continued, </w:t>
      </w:r>
      <w:ins w:id="102" w:author="shweta anand" w:date="2017-03-07T12:32:00Z">
        <w:r w:rsidR="0066374F">
          <w:rPr>
            <w:rFonts w:ascii="Times New Roman" w:hAnsi="Times New Roman" w:cs="Times New Roman"/>
            <w:sz w:val="20"/>
            <w:szCs w:val="20"/>
            <w:lang w:val="en-GB"/>
          </w:rPr>
          <w:t>(</w:t>
        </w:r>
      </w:ins>
      <w:r w:rsidRPr="00E82E46">
        <w:rPr>
          <w:rFonts w:ascii="Times New Roman" w:hAnsi="Times New Roman" w:cs="Times New Roman"/>
          <w:sz w:val="20"/>
          <w:szCs w:val="20"/>
          <w:lang w:val="en-GB"/>
        </w:rPr>
        <w:t>p&lt;0.01</w:t>
      </w:r>
      <w:ins w:id="103" w:author="shweta anand" w:date="2017-03-07T12:33:00Z">
        <w:r w:rsidR="0066374F">
          <w:rPr>
            <w:rFonts w:ascii="Times New Roman" w:hAnsi="Times New Roman" w:cs="Times New Roman"/>
            <w:sz w:val="20"/>
            <w:szCs w:val="20"/>
            <w:lang w:val="en-GB"/>
          </w:rPr>
          <w:t>)</w:t>
        </w:r>
      </w:ins>
      <w:r w:rsidRPr="00E82E46">
        <w:rPr>
          <w:rFonts w:ascii="Times New Roman" w:hAnsi="Times New Roman" w:cs="Times New Roman"/>
          <w:sz w:val="20"/>
          <w:szCs w:val="20"/>
          <w:lang w:val="en-GB"/>
        </w:rPr>
        <w:t xml:space="preserve"> with the melatonin treatment.</w:t>
      </w:r>
    </w:p>
    <w:p w14:paraId="29B8D08A" w14:textId="77777777" w:rsidR="009523A9" w:rsidRPr="009523A9" w:rsidRDefault="009523A9" w:rsidP="00953580">
      <w:pPr>
        <w:spacing w:line="480" w:lineRule="auto"/>
        <w:jc w:val="both"/>
        <w:rPr>
          <w:rFonts w:ascii="Times New Roman" w:hAnsi="Times New Roman" w:cs="Times New Roman"/>
          <w:sz w:val="2"/>
          <w:szCs w:val="20"/>
          <w:lang w:val="en-GB"/>
        </w:rPr>
      </w:pPr>
    </w:p>
    <w:p w14:paraId="29B8D08C" w14:textId="39AF8749" w:rsidR="00953580" w:rsidRPr="00E82E46" w:rsidRDefault="00A63597" w:rsidP="00953580">
      <w:pPr>
        <w:spacing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Van der Heijden et al. </w:t>
      </w:r>
      <w:r w:rsidRPr="00E82E46">
        <w:rPr>
          <w:rFonts w:ascii="Times New Roman" w:hAnsi="Times New Roman" w:cs="Times New Roman"/>
          <w:sz w:val="20"/>
          <w:szCs w:val="20"/>
          <w:lang w:val="en-GB"/>
        </w:rPr>
        <w:fldChar w:fldCharType="begin">
          <w:fldData xml:space="preserve">PEVuZE5vdGU+PENpdGU+PEF1dGhvcj5WYW4gZGVyIEhlaWpkZW48L0F1dGhvcj48WWVhcj4yMDA3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==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PEVuZE5vdGU+PENpdGU+PEF1dGhvcj5WYW4gZGVyIEhlaWpkZW48L0F1dGhvcj48WWVhcj4yMDA3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==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30</w:t>
      </w:r>
      <w:r w:rsidRPr="00E82E46">
        <w:rPr>
          <w:rFonts w:ascii="Times New Roman" w:hAnsi="Times New Roman" w:cs="Times New Roman"/>
          <w:sz w:val="20"/>
          <w:szCs w:val="20"/>
          <w:lang w:val="en-GB"/>
        </w:rPr>
        <w:fldChar w:fldCharType="end"/>
      </w:r>
      <w:r w:rsidR="00FD2C18">
        <w:rPr>
          <w:rFonts w:ascii="Times New Roman" w:hAnsi="Times New Roman" w:cs="Times New Roman"/>
          <w:sz w:val="20"/>
          <w:szCs w:val="20"/>
          <w:lang w:val="en-GB"/>
        </w:rPr>
        <w:t xml:space="preserve"> </w:t>
      </w:r>
      <w:r w:rsidR="00FD2C18" w:rsidRPr="00E82E46">
        <w:rPr>
          <w:rFonts w:ascii="Times New Roman" w:hAnsi="Times New Roman" w:cs="Times New Roman"/>
          <w:sz w:val="20"/>
          <w:szCs w:val="20"/>
          <w:lang w:val="en-GB"/>
        </w:rPr>
        <w:t>investigated the efficacy of melatonin on sleep objectively with actigraphy and with dim light melatonin onset (DLMO) using saliva samples</w:t>
      </w:r>
      <w:r w:rsidR="00FD2C18" w:rsidRPr="00A63597">
        <w:rPr>
          <w:rFonts w:ascii="Times New Roman" w:hAnsi="Times New Roman" w:cs="Times New Roman"/>
          <w:sz w:val="20"/>
          <w:szCs w:val="20"/>
          <w:lang w:val="en-GB"/>
        </w:rPr>
        <w:t xml:space="preserve"> </w:t>
      </w:r>
      <w:r w:rsidR="00FD2C18">
        <w:rPr>
          <w:rFonts w:ascii="Times New Roman" w:hAnsi="Times New Roman" w:cs="Times New Roman"/>
          <w:sz w:val="20"/>
          <w:szCs w:val="20"/>
          <w:lang w:val="en-GB"/>
        </w:rPr>
        <w:t>and also</w:t>
      </w:r>
      <w:r w:rsidR="00FD2C18" w:rsidRPr="00E82E46">
        <w:rPr>
          <w:rFonts w:ascii="Times New Roman" w:hAnsi="Times New Roman" w:cs="Times New Roman"/>
          <w:sz w:val="20"/>
          <w:szCs w:val="20"/>
          <w:lang w:val="en-GB"/>
        </w:rPr>
        <w:t xml:space="preserve"> </w:t>
      </w:r>
      <w:r w:rsidR="00FD2C18">
        <w:rPr>
          <w:rFonts w:ascii="Times New Roman" w:hAnsi="Times New Roman" w:cs="Times New Roman"/>
          <w:sz w:val="20"/>
          <w:szCs w:val="20"/>
          <w:lang w:val="en-GB"/>
        </w:rPr>
        <w:t>with assessments of</w:t>
      </w:r>
      <w:r w:rsidR="00FD2C18" w:rsidRPr="00E82E46">
        <w:rPr>
          <w:rFonts w:ascii="Times New Roman" w:hAnsi="Times New Roman" w:cs="Times New Roman"/>
          <w:sz w:val="20"/>
          <w:szCs w:val="20"/>
          <w:lang w:val="en-GB"/>
        </w:rPr>
        <w:t xml:space="preserve"> behaviour, cognition and quality of life using different questionnaires in an RCT</w:t>
      </w:r>
      <w:r w:rsidRPr="00E82E46">
        <w:rPr>
          <w:rFonts w:ascii="Times New Roman" w:hAnsi="Times New Roman" w:cs="Times New Roman"/>
          <w:sz w:val="20"/>
          <w:szCs w:val="20"/>
          <w:lang w:val="en-GB"/>
        </w:rPr>
        <w:t xml:space="preserve">. </w:t>
      </w:r>
      <w:r w:rsidR="00953580" w:rsidRPr="00E82E46">
        <w:rPr>
          <w:rFonts w:ascii="Times New Roman" w:hAnsi="Times New Roman" w:cs="Times New Roman"/>
          <w:sz w:val="20"/>
          <w:szCs w:val="20"/>
          <w:lang w:val="en-GB"/>
        </w:rPr>
        <w:t xml:space="preserve">There was an increase in mean total time asleep of 19.8 ± 61.9 minutes with melatonin and a decrease of 13.6 ± 50.6 minutes with placebo (p=0.01). Compared with placebo, the melatonin group had a </w:t>
      </w:r>
      <w:ins w:id="104" w:author="shweta anand" w:date="2017-03-13T16:25:00Z">
        <w:r w:rsidR="00033BE5">
          <w:rPr>
            <w:rFonts w:ascii="Times New Roman" w:hAnsi="Times New Roman" w:cs="Times New Roman"/>
            <w:sz w:val="20"/>
            <w:szCs w:val="20"/>
            <w:lang w:val="en-GB"/>
          </w:rPr>
          <w:t xml:space="preserve">statistically </w:t>
        </w:r>
      </w:ins>
      <w:r w:rsidR="00953580" w:rsidRPr="00E82E46">
        <w:rPr>
          <w:rFonts w:ascii="Times New Roman" w:hAnsi="Times New Roman" w:cs="Times New Roman"/>
          <w:sz w:val="20"/>
          <w:szCs w:val="20"/>
          <w:lang w:val="en-GB"/>
        </w:rPr>
        <w:t>significant decrease in sleep latency (p=0.001), increase in sleep efficiency (p=0.01), and decrease in nocturnal restlessness (p=0.03). The saliva samples of melatonin-treated children showed an advance in DLMO of 44.4 ± 67.9 minutes compared with a delay of 12.8 ± 60.0 minutes in childre</w:t>
      </w:r>
      <w:r w:rsidR="00FD2C18">
        <w:rPr>
          <w:rFonts w:ascii="Times New Roman" w:hAnsi="Times New Roman" w:cs="Times New Roman"/>
          <w:sz w:val="20"/>
          <w:szCs w:val="20"/>
          <w:lang w:val="en-GB"/>
        </w:rPr>
        <w:t xml:space="preserve">n receiving placebo (p&lt;0.0001). </w:t>
      </w:r>
      <w:r w:rsidR="00953580" w:rsidRPr="00E82E46">
        <w:rPr>
          <w:rFonts w:ascii="Times New Roman" w:hAnsi="Times New Roman" w:cs="Times New Roman"/>
          <w:sz w:val="20"/>
          <w:szCs w:val="20"/>
          <w:lang w:val="en-GB"/>
        </w:rPr>
        <w:t xml:space="preserve">No statistically significant improvement was found in problem behaviour, cognitive ability or quality of life scores assessed on the different questionnaires. </w:t>
      </w:r>
    </w:p>
    <w:p w14:paraId="29B8D08D" w14:textId="0F2C28D1" w:rsidR="00827359" w:rsidRPr="00E82E46" w:rsidRDefault="00953580" w:rsidP="00827359">
      <w:pPr>
        <w:spacing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Mohammadi et al. </w:t>
      </w:r>
      <w:r w:rsidRPr="00E82E46">
        <w:rPr>
          <w:rFonts w:ascii="Times New Roman" w:hAnsi="Times New Roman" w:cs="Times New Roman"/>
          <w:sz w:val="20"/>
          <w:szCs w:val="20"/>
          <w:lang w:val="en-GB"/>
        </w:rPr>
        <w:fldChar w:fldCharType="begin"/>
      </w:r>
      <w:r w:rsidR="00DD4B3A">
        <w:rPr>
          <w:rFonts w:ascii="Times New Roman" w:hAnsi="Times New Roman" w:cs="Times New Roman"/>
          <w:sz w:val="20"/>
          <w:szCs w:val="20"/>
          <w:lang w:val="en-GB"/>
        </w:rPr>
        <w:instrText xml:space="preserve"> ADDIN EN.CITE &lt;EndNote&gt;&lt;Cite&gt;&lt;Author&gt;Mohammadi&lt;/Author&gt;&lt;Year&gt;2012&lt;/Year&gt;&lt;RecNum&gt;26&lt;/RecNum&gt;&lt;DisplayText&gt;&lt;style face="superscript"&gt;62&lt;/style&gt;&lt;/DisplayText&gt;&lt;record&gt;&lt;rec-number&gt;26&lt;/rec-number&gt;&lt;foreign-keys&gt;&lt;key app="EN" db-id="dz59tpsv60zvp5ezfzjp229a0d5fpv2pdswr" timestamp="1441610445"&gt;26&lt;/key&gt;&lt;/foreign-keys&gt;&lt;ref-type name="Journal Article"&gt;17&lt;/ref-type&gt;&lt;contributors&gt;&lt;authors&gt;&lt;author&gt;Mohammadi, M. R.&lt;/author&gt;&lt;author&gt;Mostafavi, S. A.&lt;/author&gt;&lt;author&gt;Keshavarz, S. A.&lt;/author&gt;&lt;author&gt;Eshraghian, M. R.&lt;/author&gt;&lt;author&gt;Hosseinzadeh, P.&lt;/author&gt;&lt;author&gt;Hosseinzadeh-Attar, M. J.&lt;/author&gt;&lt;author&gt;Kooshesh, S. M.&lt;/author&gt;&lt;author&gt;Chamari, M.&lt;/author&gt;&lt;author&gt;Akhondzadeh, S.&lt;/author&gt;&lt;/authors&gt;&lt;/contributors&gt;&lt;auth-address&gt;Psychiatry and Psychology Research Center,Tehran University of Medical Sciences, Tehran, Iran.&lt;/auth-address&gt;&lt;titles&gt;&lt;title&gt;Melatonin effects in methylphenidate treated children with attention deficit hyperactivity disorder: a randomized double blind clinical trial&lt;/title&gt;&lt;secondary-title&gt;Iran J Psychiatry&lt;/secondary-title&gt;&lt;/titles&gt;&lt;periodical&gt;&lt;full-title&gt;Iran J Psychiatry&lt;/full-title&gt;&lt;/periodical&gt;&lt;pages&gt;87-92&lt;/pages&gt;&lt;volume&gt;7&lt;/volume&gt;&lt;number&gt;2&lt;/number&gt;&lt;edition&gt;2012/09/07&lt;/edition&gt;&lt;keywords&gt;&lt;keyword&gt;Attention deficit disorder with hyperactivity Disorder&lt;/keyword&gt;&lt;keyword&gt;Child&lt;/keyword&gt;&lt;keyword&gt;Melatonin&lt;/keyword&gt;&lt;keyword&gt;Methylphenidate&lt;/keyword&gt;&lt;keyword&gt;Sleep&lt;/keyword&gt;&lt;/keywords&gt;&lt;dates&gt;&lt;year&gt;2012&lt;/year&gt;&lt;pub-dates&gt;&lt;date&gt;Spring&lt;/date&gt;&lt;/pub-dates&gt;&lt;/dates&gt;&lt;isbn&gt;2008-2215 (Electronic)&amp;#xD;1735-4587 (Linking)&lt;/isbn&gt;&lt;accession-num&gt;22952551&lt;/accession-num&gt;&lt;urls&gt;&lt;related-urls&gt;&lt;url&gt;http://www.ncbi.nlm.nih.gov/pmc/articles/PMC3428643/pdf/IJPS-7-87.pdf&lt;/url&gt;&lt;/related-urls&gt;&lt;/urls&gt;&lt;custom2&gt;PMC3428643&lt;/custom2&gt;&lt;remote-database-provider&gt;NLM&lt;/remote-database-provider&gt;&lt;language&gt;eng&lt;/language&gt;&lt;/record&gt;&lt;/Cite&gt;&lt;/EndNote&gt;</w:instrText>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62</w:t>
      </w:r>
      <w:r w:rsidRPr="00E82E46">
        <w:rPr>
          <w:rFonts w:ascii="Times New Roman" w:hAnsi="Times New Roman" w:cs="Times New Roman"/>
          <w:sz w:val="20"/>
          <w:szCs w:val="20"/>
          <w:lang w:val="en-GB"/>
        </w:rPr>
        <w:fldChar w:fldCharType="end"/>
      </w:r>
      <w:r w:rsidR="00FD2C18">
        <w:rPr>
          <w:rFonts w:ascii="Times New Roman" w:hAnsi="Times New Roman" w:cs="Times New Roman"/>
          <w:sz w:val="20"/>
          <w:szCs w:val="20"/>
          <w:lang w:val="en-GB"/>
        </w:rPr>
        <w:t xml:space="preserve"> </w:t>
      </w:r>
      <w:r w:rsidR="00FD2C18" w:rsidRPr="00E82E46">
        <w:rPr>
          <w:rFonts w:ascii="Times New Roman" w:hAnsi="Times New Roman" w:cs="Times New Roman"/>
          <w:sz w:val="20"/>
          <w:szCs w:val="20"/>
          <w:lang w:val="en-GB"/>
        </w:rPr>
        <w:t>in another RCT, subjectively studied the effects of melatonin on sleep, and features of hyperactivity and attention deficit in children taking methylphenidate (Ritalin)</w:t>
      </w:r>
      <w:r w:rsidR="001B746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The mean sleep latency (in minutes) decreased with melatonin. The mean latency at baseline for placebo was 21.37 and at eight weeks was 26.37. The mean latency at baseline for melatonin was 23.15 and at eight weeks was 17.96. The mean total sleep duration (in hours) increased with melatonin. The mean sleep duration at baseline for placebo was 8.77 and at eight weeks was 8.27 (slight deterioration). The mean sleep duration at baseline for melatonin was 8.0 and at eight weeks was 8.51 (improvement). The mean sleep latency and total sleep disturbance scores were reduced in the melatonin group, while the scores i</w:t>
      </w:r>
      <w:r w:rsidR="00827359" w:rsidRPr="00E82E46">
        <w:rPr>
          <w:rFonts w:ascii="Times New Roman" w:hAnsi="Times New Roman" w:cs="Times New Roman"/>
          <w:sz w:val="20"/>
          <w:szCs w:val="20"/>
          <w:lang w:val="en-GB"/>
        </w:rPr>
        <w:t>ncreased in the placebo group</w:t>
      </w:r>
      <w:ins w:id="105" w:author="shweta anand" w:date="2017-03-10T15:31:00Z">
        <w:r w:rsidR="004F1C6C">
          <w:rPr>
            <w:rFonts w:ascii="Times New Roman" w:hAnsi="Times New Roman" w:cs="Times New Roman"/>
            <w:sz w:val="20"/>
            <w:szCs w:val="20"/>
            <w:lang w:val="en-GB"/>
          </w:rPr>
          <w:t xml:space="preserve"> but no statistically significant </w:t>
        </w:r>
      </w:ins>
      <w:ins w:id="106" w:author="shweta anand" w:date="2017-03-10T15:32:00Z">
        <w:r w:rsidR="004F1C6C">
          <w:rPr>
            <w:rFonts w:ascii="Times New Roman" w:hAnsi="Times New Roman" w:cs="Times New Roman"/>
            <w:sz w:val="20"/>
            <w:szCs w:val="20"/>
            <w:lang w:val="en-GB"/>
          </w:rPr>
          <w:t>differences were observed for the two groups during the study period</w:t>
        </w:r>
      </w:ins>
      <w:r w:rsidR="00827359" w:rsidRPr="00E82E46">
        <w:rPr>
          <w:rFonts w:ascii="Times New Roman" w:hAnsi="Times New Roman" w:cs="Times New Roman"/>
          <w:sz w:val="20"/>
          <w:szCs w:val="20"/>
          <w:lang w:val="en-GB"/>
        </w:rPr>
        <w:t xml:space="preserve">. </w:t>
      </w:r>
    </w:p>
    <w:p w14:paraId="29B8D08E" w14:textId="751315F7" w:rsidR="00953580" w:rsidRPr="00E82E46" w:rsidRDefault="00953580" w:rsidP="00827359">
      <w:pPr>
        <w:spacing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Tjon </w:t>
      </w:r>
      <w:r w:rsidR="00C74967" w:rsidRPr="00E82E46">
        <w:rPr>
          <w:rFonts w:ascii="Times New Roman" w:hAnsi="Times New Roman" w:cs="Times New Roman"/>
          <w:sz w:val="20"/>
          <w:szCs w:val="20"/>
          <w:lang w:val="en-GB"/>
        </w:rPr>
        <w:t xml:space="preserve">Pian Gi </w:t>
      </w:r>
      <w:r w:rsidRPr="00E82E46">
        <w:rPr>
          <w:rFonts w:ascii="Times New Roman" w:hAnsi="Times New Roman" w:cs="Times New Roman"/>
          <w:sz w:val="20"/>
          <w:szCs w:val="20"/>
          <w:lang w:val="en-GB"/>
        </w:rPr>
        <w:t xml:space="preserve">et al. </w:t>
      </w:r>
      <w:r w:rsidRPr="00E82E46">
        <w:rPr>
          <w:rFonts w:ascii="Times New Roman" w:hAnsi="Times New Roman" w:cs="Times New Roman"/>
          <w:sz w:val="20"/>
          <w:szCs w:val="20"/>
          <w:lang w:val="en-GB"/>
        </w:rPr>
        <w:fldChar w:fldCharType="begin">
          <w:fldData xml:space="preserve">PEVuZE5vdGU+PENpdGU+PEF1dGhvcj5Uam9uIFBpYW4gR2k8L0F1dGhvcj48WWVhcj4yMDAzPC9Z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PEVuZE5vdGU+PENpdGU+PEF1dGhvcj5Uam9uIFBpYW4gR2k8L0F1dGhvcj48WWVhcj4yMDAzPC9Z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63</w:t>
      </w:r>
      <w:r w:rsidRPr="00E82E46">
        <w:rPr>
          <w:rFonts w:ascii="Times New Roman" w:hAnsi="Times New Roman" w:cs="Times New Roman"/>
          <w:sz w:val="20"/>
          <w:szCs w:val="20"/>
          <w:lang w:val="en-GB"/>
        </w:rPr>
        <w:fldChar w:fldCharType="end"/>
      </w:r>
      <w:r w:rsidR="00FD2C18">
        <w:rPr>
          <w:rFonts w:ascii="Times New Roman" w:hAnsi="Times New Roman" w:cs="Times New Roman"/>
          <w:sz w:val="20"/>
          <w:szCs w:val="20"/>
          <w:lang w:val="en-GB"/>
        </w:rPr>
        <w:t xml:space="preserve"> </w:t>
      </w:r>
      <w:r w:rsidR="00FD2C18" w:rsidRPr="00E82E46">
        <w:rPr>
          <w:rFonts w:ascii="Times New Roman" w:hAnsi="Times New Roman" w:cs="Times New Roman"/>
          <w:sz w:val="20"/>
          <w:szCs w:val="20"/>
          <w:lang w:val="en-GB"/>
        </w:rPr>
        <w:t>demonstrated the effect of melatonin on sleep-onset insomnia in children with ADHD on methylphenidate in an observational study through subjective measures</w:t>
      </w:r>
      <w:r w:rsidR="001B7463"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Short-term (1-4 weeks) and long-term (after 3 months) effects showed </w:t>
      </w:r>
      <w:ins w:id="107" w:author="shweta anand" w:date="2017-03-10T15:34:00Z">
        <w:r w:rsidR="00666AC3">
          <w:rPr>
            <w:rFonts w:ascii="Times New Roman" w:hAnsi="Times New Roman" w:cs="Times New Roman"/>
            <w:sz w:val="20"/>
            <w:szCs w:val="20"/>
            <w:lang w:val="en-GB"/>
          </w:rPr>
          <w:t xml:space="preserve">significant </w:t>
        </w:r>
      </w:ins>
      <w:r w:rsidRPr="00E82E46">
        <w:rPr>
          <w:rFonts w:ascii="Times New Roman" w:hAnsi="Times New Roman" w:cs="Times New Roman"/>
          <w:sz w:val="20"/>
          <w:szCs w:val="20"/>
          <w:lang w:val="en-GB"/>
        </w:rPr>
        <w:t>improve</w:t>
      </w:r>
      <w:ins w:id="108" w:author="shweta anand" w:date="2017-03-10T15:34:00Z">
        <w:r w:rsidR="00666AC3">
          <w:rPr>
            <w:rFonts w:ascii="Times New Roman" w:hAnsi="Times New Roman" w:cs="Times New Roman"/>
            <w:sz w:val="20"/>
            <w:szCs w:val="20"/>
            <w:lang w:val="en-GB"/>
          </w:rPr>
          <w:t>ment</w:t>
        </w:r>
      </w:ins>
      <w:del w:id="109" w:author="shweta anand" w:date="2017-03-10T15:34:00Z">
        <w:r w:rsidRPr="00E82E46" w:rsidDel="00666AC3">
          <w:rPr>
            <w:rFonts w:ascii="Times New Roman" w:hAnsi="Times New Roman" w:cs="Times New Roman"/>
            <w:sz w:val="20"/>
            <w:szCs w:val="20"/>
            <w:lang w:val="en-GB"/>
          </w:rPr>
          <w:delText>d</w:delText>
        </w:r>
      </w:del>
      <w:ins w:id="110" w:author="shweta anand" w:date="2017-03-10T15:35:00Z">
        <w:r w:rsidR="00666AC3">
          <w:rPr>
            <w:rFonts w:ascii="Times New Roman" w:hAnsi="Times New Roman" w:cs="Times New Roman"/>
            <w:sz w:val="20"/>
            <w:szCs w:val="20"/>
            <w:lang w:val="en-GB"/>
          </w:rPr>
          <w:t xml:space="preserve"> in</w:t>
        </w:r>
      </w:ins>
      <w:r w:rsidRPr="00E82E46">
        <w:rPr>
          <w:rFonts w:ascii="Times New Roman" w:hAnsi="Times New Roman" w:cs="Times New Roman"/>
          <w:sz w:val="20"/>
          <w:szCs w:val="20"/>
          <w:lang w:val="en-GB"/>
        </w:rPr>
        <w:t xml:space="preserve"> sleep latency, varying between 15-240 minutes and between 15-64 minutes, respectively. Relapse of sleep-onset insomnia occurred when melatonin treatment was forgotten during the study and after end of the study but improved when the melatonin was restarted.</w:t>
      </w:r>
    </w:p>
    <w:p w14:paraId="29B8D08F" w14:textId="5B70E732" w:rsidR="00953580" w:rsidRPr="00E82E46" w:rsidRDefault="00953580" w:rsidP="00953580">
      <w:pPr>
        <w:pStyle w:val="ListParagraph"/>
        <w:spacing w:line="480" w:lineRule="auto"/>
        <w:ind w:left="0"/>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Hoebert et al.</w:t>
      </w:r>
      <w:r w:rsidR="00FD2C18">
        <w:rPr>
          <w:rFonts w:ascii="Times New Roman" w:hAnsi="Times New Roman" w:cs="Times New Roman"/>
          <w:sz w:val="20"/>
          <w:szCs w:val="20"/>
          <w:lang w:val="en-GB"/>
        </w:rPr>
        <w:t xml:space="preserve"> </w:t>
      </w:r>
      <w:r w:rsidR="00FD2C18">
        <w:rPr>
          <w:rFonts w:ascii="Times New Roman" w:hAnsi="Times New Roman" w:cs="Times New Roman"/>
          <w:sz w:val="20"/>
          <w:szCs w:val="20"/>
          <w:lang w:val="en-GB"/>
        </w:rPr>
        <w:fldChar w:fldCharType="begin">
          <w:fldData xml:space="preserve">PEVuZE5vdGU+PENpdGU+PEF1dGhvcj5Ib2ViZXJ0PC9BdXRob3I+PFllYXI+MjAwOTwvWWVhcj48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PEVuZE5vdGU+PENpdGU+PEF1dGhvcj5Ib2ViZXJ0PC9BdXRob3I+PFllYXI+MjAwOTwvWWVhcj48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00FD2C18">
        <w:rPr>
          <w:rFonts w:ascii="Times New Roman" w:hAnsi="Times New Roman" w:cs="Times New Roman"/>
          <w:sz w:val="20"/>
          <w:szCs w:val="20"/>
          <w:lang w:val="en-GB"/>
        </w:rPr>
      </w:r>
      <w:r w:rsidR="00FD2C18">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64</w:t>
      </w:r>
      <w:r w:rsidR="00FD2C18">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t xml:space="preserve"> </w:t>
      </w:r>
      <w:r w:rsidR="00FD2C18">
        <w:rPr>
          <w:rFonts w:ascii="Times New Roman" w:hAnsi="Times New Roman" w:cs="Times New Roman"/>
          <w:sz w:val="20"/>
          <w:szCs w:val="20"/>
          <w:lang w:val="en-GB"/>
        </w:rPr>
        <w:t xml:space="preserve"> </w:t>
      </w:r>
      <w:r w:rsidR="00FD2C18" w:rsidRPr="00E82E46">
        <w:rPr>
          <w:rFonts w:ascii="Times New Roman" w:hAnsi="Times New Roman" w:cs="Times New Roman"/>
          <w:sz w:val="20"/>
          <w:szCs w:val="20"/>
          <w:lang w:val="en-GB"/>
        </w:rPr>
        <w:t>in a follow-up study, aimed to determine the long-term effectiveness and safety of melatonin therapy through subjective measures, along with the relapse rate of sleep-onset insomnia (SOI) after discontinuing melatonin treatment</w:t>
      </w:r>
      <w:r w:rsidR="00EF2AE9"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Twenty two children (23.4%) discontinued melatonin completely because of </w:t>
      </w:r>
      <w:ins w:id="111" w:author="shweta anand" w:date="2017-03-07T12:40:00Z">
        <w:r w:rsidR="00673C1E">
          <w:rPr>
            <w:rFonts w:ascii="Times New Roman" w:hAnsi="Times New Roman" w:cs="Times New Roman"/>
            <w:sz w:val="20"/>
            <w:szCs w:val="20"/>
            <w:lang w:val="en-GB"/>
          </w:rPr>
          <w:t xml:space="preserve">either </w:t>
        </w:r>
      </w:ins>
      <w:r w:rsidRPr="00E82E46">
        <w:rPr>
          <w:rFonts w:ascii="Times New Roman" w:hAnsi="Times New Roman" w:cs="Times New Roman"/>
          <w:sz w:val="20"/>
          <w:szCs w:val="20"/>
          <w:lang w:val="en-GB"/>
        </w:rPr>
        <w:t>total improvement of SOI</w:t>
      </w:r>
      <w:ins w:id="112" w:author="shweta anand" w:date="2017-03-07T12:39:00Z">
        <w:r w:rsidR="00673C1E">
          <w:rPr>
            <w:rFonts w:ascii="Times New Roman" w:hAnsi="Times New Roman" w:cs="Times New Roman"/>
            <w:sz w:val="20"/>
            <w:szCs w:val="20"/>
            <w:lang w:val="en-GB"/>
          </w:rPr>
          <w:t xml:space="preserve"> </w:t>
        </w:r>
      </w:ins>
      <w:ins w:id="113" w:author="shweta anand" w:date="2017-03-07T12:40:00Z">
        <w:r w:rsidR="00673C1E">
          <w:rPr>
            <w:rFonts w:ascii="Times New Roman" w:hAnsi="Times New Roman" w:cs="Times New Roman"/>
            <w:sz w:val="20"/>
            <w:szCs w:val="20"/>
            <w:lang w:val="en-GB"/>
          </w:rPr>
          <w:t>(</w:t>
        </w:r>
      </w:ins>
      <w:ins w:id="114" w:author="shweta anand" w:date="2017-03-07T12:39:00Z">
        <w:r w:rsidR="00673C1E">
          <w:rPr>
            <w:rFonts w:ascii="Times New Roman" w:hAnsi="Times New Roman" w:cs="Times New Roman"/>
            <w:sz w:val="20"/>
            <w:szCs w:val="20"/>
            <w:lang w:val="en-GB"/>
          </w:rPr>
          <w:t>8</w:t>
        </w:r>
      </w:ins>
      <w:ins w:id="115" w:author="shweta anand" w:date="2017-03-07T12:40:00Z">
        <w:r w:rsidR="00673C1E">
          <w:rPr>
            <w:rFonts w:ascii="Times New Roman" w:hAnsi="Times New Roman" w:cs="Times New Roman"/>
            <w:sz w:val="20"/>
            <w:szCs w:val="20"/>
            <w:lang w:val="en-GB"/>
          </w:rPr>
          <w:t>)</w:t>
        </w:r>
      </w:ins>
      <w:r w:rsidRPr="00E82E46">
        <w:rPr>
          <w:rFonts w:ascii="Times New Roman" w:hAnsi="Times New Roman" w:cs="Times New Roman"/>
          <w:sz w:val="20"/>
          <w:szCs w:val="20"/>
          <w:lang w:val="en-GB"/>
        </w:rPr>
        <w:t>, adverse events</w:t>
      </w:r>
      <w:ins w:id="116" w:author="shweta anand" w:date="2017-03-07T12:39:00Z">
        <w:r w:rsidR="00673C1E">
          <w:rPr>
            <w:rFonts w:ascii="Times New Roman" w:hAnsi="Times New Roman" w:cs="Times New Roman"/>
            <w:sz w:val="20"/>
            <w:szCs w:val="20"/>
            <w:lang w:val="en-GB"/>
          </w:rPr>
          <w:t xml:space="preserve"> </w:t>
        </w:r>
      </w:ins>
      <w:ins w:id="117" w:author="shweta anand" w:date="2017-03-07T12:40:00Z">
        <w:r w:rsidR="00673C1E">
          <w:rPr>
            <w:rFonts w:ascii="Times New Roman" w:hAnsi="Times New Roman" w:cs="Times New Roman"/>
            <w:sz w:val="20"/>
            <w:szCs w:val="20"/>
            <w:lang w:val="en-GB"/>
          </w:rPr>
          <w:t>(</w:t>
        </w:r>
      </w:ins>
      <w:ins w:id="118" w:author="shweta anand" w:date="2017-03-07T12:39:00Z">
        <w:r w:rsidR="00673C1E">
          <w:rPr>
            <w:rFonts w:ascii="Times New Roman" w:hAnsi="Times New Roman" w:cs="Times New Roman"/>
            <w:sz w:val="20"/>
            <w:szCs w:val="20"/>
            <w:lang w:val="en-GB"/>
          </w:rPr>
          <w:t>3</w:t>
        </w:r>
      </w:ins>
      <w:ins w:id="119" w:author="shweta anand" w:date="2017-03-07T12:41:00Z">
        <w:r w:rsidR="00673C1E">
          <w:rPr>
            <w:rFonts w:ascii="Times New Roman" w:hAnsi="Times New Roman" w:cs="Times New Roman"/>
            <w:sz w:val="20"/>
            <w:szCs w:val="20"/>
            <w:lang w:val="en-GB"/>
          </w:rPr>
          <w:t>), initiative of treating physician (</w:t>
        </w:r>
        <w:r w:rsidR="00406661">
          <w:rPr>
            <w:rFonts w:ascii="Times New Roman" w:hAnsi="Times New Roman" w:cs="Times New Roman"/>
            <w:sz w:val="20"/>
            <w:szCs w:val="20"/>
            <w:lang w:val="en-GB"/>
          </w:rPr>
          <w:t>2</w:t>
        </w:r>
        <w:r w:rsidR="00673C1E">
          <w:rPr>
            <w:rFonts w:ascii="Times New Roman" w:hAnsi="Times New Roman" w:cs="Times New Roman"/>
            <w:sz w:val="20"/>
            <w:szCs w:val="20"/>
            <w:lang w:val="en-GB"/>
          </w:rPr>
          <w:t>)</w:t>
        </w:r>
      </w:ins>
      <w:ins w:id="120" w:author="shweta anand" w:date="2017-03-07T12:43:00Z">
        <w:r w:rsidR="00673C1E">
          <w:rPr>
            <w:rFonts w:ascii="Times New Roman" w:hAnsi="Times New Roman" w:cs="Times New Roman"/>
            <w:sz w:val="20"/>
            <w:szCs w:val="20"/>
            <w:lang w:val="en-GB"/>
          </w:rPr>
          <w:t>,</w:t>
        </w:r>
      </w:ins>
      <w:del w:id="121" w:author="shweta anand" w:date="2017-03-07T12:43:00Z">
        <w:r w:rsidRPr="00E82E46" w:rsidDel="00673C1E">
          <w:rPr>
            <w:rFonts w:ascii="Times New Roman" w:hAnsi="Times New Roman" w:cs="Times New Roman"/>
            <w:sz w:val="20"/>
            <w:szCs w:val="20"/>
            <w:lang w:val="en-GB"/>
          </w:rPr>
          <w:delText xml:space="preserve"> or</w:delText>
        </w:r>
      </w:del>
      <w:r w:rsidRPr="00E82E46">
        <w:rPr>
          <w:rFonts w:ascii="Times New Roman" w:hAnsi="Times New Roman" w:cs="Times New Roman"/>
          <w:sz w:val="20"/>
          <w:szCs w:val="20"/>
          <w:lang w:val="en-GB"/>
        </w:rPr>
        <w:t xml:space="preserve"> concerns about long-term treatment effects</w:t>
      </w:r>
      <w:ins w:id="122" w:author="shweta anand" w:date="2017-03-07T12:40:00Z">
        <w:r w:rsidR="00673C1E">
          <w:rPr>
            <w:rFonts w:ascii="Times New Roman" w:hAnsi="Times New Roman" w:cs="Times New Roman"/>
            <w:sz w:val="20"/>
            <w:szCs w:val="20"/>
            <w:lang w:val="en-GB"/>
          </w:rPr>
          <w:t xml:space="preserve"> </w:t>
        </w:r>
      </w:ins>
      <w:ins w:id="123" w:author="shweta anand" w:date="2017-03-07T12:42:00Z">
        <w:r w:rsidR="00673C1E">
          <w:rPr>
            <w:rFonts w:ascii="Times New Roman" w:hAnsi="Times New Roman" w:cs="Times New Roman"/>
            <w:sz w:val="20"/>
            <w:szCs w:val="20"/>
            <w:lang w:val="en-GB"/>
          </w:rPr>
          <w:t>(</w:t>
        </w:r>
      </w:ins>
      <w:ins w:id="124" w:author="shweta anand" w:date="2017-03-07T12:40:00Z">
        <w:r w:rsidR="00673C1E">
          <w:rPr>
            <w:rFonts w:ascii="Times New Roman" w:hAnsi="Times New Roman" w:cs="Times New Roman"/>
            <w:sz w:val="20"/>
            <w:szCs w:val="20"/>
            <w:lang w:val="en-GB"/>
          </w:rPr>
          <w:t>2</w:t>
        </w:r>
      </w:ins>
      <w:ins w:id="125" w:author="shweta anand" w:date="2017-03-07T12:42:00Z">
        <w:r w:rsidR="00673C1E">
          <w:rPr>
            <w:rFonts w:ascii="Times New Roman" w:hAnsi="Times New Roman" w:cs="Times New Roman"/>
            <w:sz w:val="20"/>
            <w:szCs w:val="20"/>
            <w:lang w:val="en-GB"/>
          </w:rPr>
          <w:t>)</w:t>
        </w:r>
      </w:ins>
      <w:ins w:id="126" w:author="shweta anand" w:date="2017-03-07T12:43:00Z">
        <w:r w:rsidR="00673C1E">
          <w:rPr>
            <w:rFonts w:ascii="Times New Roman" w:hAnsi="Times New Roman" w:cs="Times New Roman"/>
            <w:sz w:val="20"/>
            <w:szCs w:val="20"/>
            <w:lang w:val="en-GB"/>
          </w:rPr>
          <w:t xml:space="preserve">, </w:t>
        </w:r>
      </w:ins>
      <w:ins w:id="127" w:author="shweta anand" w:date="2017-03-07T12:44:00Z">
        <w:r w:rsidR="00673C1E">
          <w:rPr>
            <w:rFonts w:ascii="Times New Roman" w:hAnsi="Times New Roman" w:cs="Times New Roman"/>
            <w:sz w:val="20"/>
            <w:szCs w:val="20"/>
            <w:lang w:val="en-GB"/>
          </w:rPr>
          <w:t>refusal by child (1)</w:t>
        </w:r>
      </w:ins>
      <w:ins w:id="128" w:author="shweta anand" w:date="2017-03-07T12:49:00Z">
        <w:r w:rsidR="00406661">
          <w:rPr>
            <w:rFonts w:ascii="Times New Roman" w:hAnsi="Times New Roman" w:cs="Times New Roman"/>
            <w:sz w:val="20"/>
            <w:szCs w:val="20"/>
            <w:lang w:val="en-GB"/>
          </w:rPr>
          <w:t>, lack of positive effect of therapy (3)</w:t>
        </w:r>
      </w:ins>
      <w:ins w:id="129" w:author="shweta anand" w:date="2017-03-07T13:36:00Z">
        <w:r w:rsidR="00FD339C">
          <w:rPr>
            <w:rFonts w:ascii="Times New Roman" w:hAnsi="Times New Roman" w:cs="Times New Roman"/>
            <w:sz w:val="20"/>
            <w:szCs w:val="20"/>
            <w:lang w:val="en-GB"/>
          </w:rPr>
          <w:t>, melatonin therapy substituted by light therapy (1)</w:t>
        </w:r>
      </w:ins>
      <w:ins w:id="130" w:author="shweta anand" w:date="2017-03-07T12:44:00Z">
        <w:r w:rsidR="00673C1E">
          <w:rPr>
            <w:rFonts w:ascii="Times New Roman" w:hAnsi="Times New Roman" w:cs="Times New Roman"/>
            <w:sz w:val="20"/>
            <w:szCs w:val="20"/>
            <w:lang w:val="en-GB"/>
          </w:rPr>
          <w:t xml:space="preserve"> and for unknown reason (2)</w:t>
        </w:r>
      </w:ins>
      <w:r w:rsidRPr="00E82E46">
        <w:rPr>
          <w:rFonts w:ascii="Times New Roman" w:hAnsi="Times New Roman" w:cs="Times New Roman"/>
          <w:sz w:val="20"/>
          <w:szCs w:val="20"/>
          <w:lang w:val="en-GB"/>
        </w:rPr>
        <w:t>. DLMO</w:t>
      </w:r>
      <w:r w:rsidR="00C34405">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as in the initial study</w:t>
      </w:r>
      <w:r w:rsidR="00C34405">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was assessed at the baseline and on the first evening of the fourth week</w:t>
      </w:r>
      <w:r w:rsidR="0032743A">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The mean (± SEM) pre-treatment DLMO time of the eight children who discontinued melatonin completely because of improvement of SOI was 20:21 ± 0.25 hrs, while this was 20:41 ± 0.06 hrs in the remaining subjects, who discontinued treatment due to other reasons (p=0.413, ES = -0.09). The mean pre-treatment DLMO of the 11 children (20:11 ± 0.15 hrs) who used melatonin occasionally was earlier as compared to DLMO in the 61 children (20:48 ± 0.007 hrs ) who took melatonin daily (p=0.037, ES = -0.26).  Almost 90% of parents were satisfied with melatonin for the improvement of sleep-onset problems, 70.8% for improved daytime behaviours and 60.9% for improvement of mood. The authors concluded that melatonin improved chronic SOI in children with ADHD only as long as treatment was continued but did not cure it.</w:t>
      </w:r>
    </w:p>
    <w:p w14:paraId="29B8D090" w14:textId="54B73DC8" w:rsidR="00953580" w:rsidRPr="00E82E46" w:rsidRDefault="00953580" w:rsidP="00953580">
      <w:pPr>
        <w:pStyle w:val="ListParagraph"/>
        <w:spacing w:line="480" w:lineRule="auto"/>
        <w:ind w:left="0"/>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Ayyash et al. </w:t>
      </w:r>
      <w:r w:rsidR="00C34405" w:rsidRPr="00E82E46">
        <w:rPr>
          <w:rFonts w:ascii="Times New Roman" w:hAnsi="Times New Roman" w:cs="Times New Roman"/>
          <w:sz w:val="20"/>
          <w:szCs w:val="20"/>
          <w:lang w:val="en-GB"/>
        </w:rPr>
        <w:fldChar w:fldCharType="begin">
          <w:fldData xml:space="preserve">PEVuZE5vdGU+PENpdGU+PEF1dGhvcj5BeXlhc2g8L0F1dGhvcj48WWVhcj4yMDE1PC9ZZWFyPjxS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PEVuZE5vdGU+PENpdGU+PEF1dGhvcj5BeXlhc2g8L0F1dGhvcj48WWVhcj4yMDE1PC9ZZWFyPjxS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00C34405" w:rsidRPr="00E82E46">
        <w:rPr>
          <w:rFonts w:ascii="Times New Roman" w:hAnsi="Times New Roman" w:cs="Times New Roman"/>
          <w:sz w:val="20"/>
          <w:szCs w:val="20"/>
          <w:lang w:val="en-GB"/>
        </w:rPr>
      </w:r>
      <w:r w:rsidR="00C34405"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65</w:t>
      </w:r>
      <w:r w:rsidR="00C34405" w:rsidRPr="00E82E46">
        <w:rPr>
          <w:rFonts w:ascii="Times New Roman" w:hAnsi="Times New Roman" w:cs="Times New Roman"/>
          <w:sz w:val="20"/>
          <w:szCs w:val="20"/>
          <w:lang w:val="en-GB"/>
        </w:rPr>
        <w:fldChar w:fldCharType="end"/>
      </w:r>
      <w:r w:rsidR="00C34405">
        <w:rPr>
          <w:rFonts w:ascii="Times New Roman" w:hAnsi="Times New Roman" w:cs="Times New Roman"/>
          <w:sz w:val="20"/>
          <w:szCs w:val="20"/>
          <w:lang w:val="en-GB"/>
        </w:rPr>
        <w:t xml:space="preserve"> </w:t>
      </w:r>
      <w:r w:rsidR="00EF2AE9" w:rsidRPr="00E82E46">
        <w:rPr>
          <w:rFonts w:ascii="Times New Roman" w:hAnsi="Times New Roman" w:cs="Times New Roman"/>
          <w:sz w:val="20"/>
          <w:szCs w:val="20"/>
          <w:lang w:val="en-GB"/>
        </w:rPr>
        <w:t xml:space="preserve">subjectively </w:t>
      </w:r>
      <w:r w:rsidRPr="00E82E46">
        <w:rPr>
          <w:rFonts w:ascii="Times New Roman" w:hAnsi="Times New Roman" w:cs="Times New Roman"/>
          <w:sz w:val="20"/>
          <w:szCs w:val="20"/>
          <w:lang w:val="en-GB"/>
        </w:rPr>
        <w:t>assessed the effects of melatonin on sleep latency and night-time awakening in children with neurodevelopmental disorders (ADHD, autism spectrum disorder or intellectual disability) in an observational study</w:t>
      </w:r>
      <w:r w:rsidR="00EF2AE9"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The increase in the mean (± SD) for total sleep time (hours/night) in children with ADHD only was 2.68 ± 1.22, </w:t>
      </w:r>
      <w:ins w:id="131" w:author="shweta anand" w:date="2017-03-07T12:33:00Z">
        <w:r w:rsidR="0066374F">
          <w:rPr>
            <w:rFonts w:ascii="Times New Roman" w:hAnsi="Times New Roman" w:cs="Times New Roman"/>
            <w:sz w:val="20"/>
            <w:szCs w:val="20"/>
            <w:lang w:val="en-GB"/>
          </w:rPr>
          <w:t>(</w:t>
        </w:r>
      </w:ins>
      <w:r w:rsidRPr="00E82E46">
        <w:rPr>
          <w:rFonts w:ascii="Times New Roman" w:hAnsi="Times New Roman" w:cs="Times New Roman"/>
          <w:sz w:val="20"/>
          <w:szCs w:val="20"/>
          <w:lang w:val="en-GB"/>
        </w:rPr>
        <w:t>p&lt;0.001</w:t>
      </w:r>
      <w:ins w:id="132" w:author="shweta anand" w:date="2017-03-07T12:33:00Z">
        <w:r w:rsidR="0066374F">
          <w:rPr>
            <w:rFonts w:ascii="Times New Roman" w:hAnsi="Times New Roman" w:cs="Times New Roman"/>
            <w:sz w:val="20"/>
            <w:szCs w:val="20"/>
            <w:lang w:val="en-GB"/>
          </w:rPr>
          <w:t>)</w:t>
        </w:r>
      </w:ins>
      <w:r w:rsidRPr="00E82E46">
        <w:rPr>
          <w:rFonts w:ascii="Times New Roman" w:hAnsi="Times New Roman" w:cs="Times New Roman"/>
          <w:sz w:val="20"/>
          <w:szCs w:val="20"/>
          <w:lang w:val="en-GB"/>
        </w:rPr>
        <w:t xml:space="preserve">, for sleep latency the mean decrease was 1.24 ± 1.20 hours, </w:t>
      </w:r>
      <w:ins w:id="133" w:author="shweta anand" w:date="2017-03-07T12:33:00Z">
        <w:r w:rsidR="0066374F">
          <w:rPr>
            <w:rFonts w:ascii="Times New Roman" w:hAnsi="Times New Roman" w:cs="Times New Roman"/>
            <w:sz w:val="20"/>
            <w:szCs w:val="20"/>
            <w:lang w:val="en-GB"/>
          </w:rPr>
          <w:t>(</w:t>
        </w:r>
      </w:ins>
      <w:r w:rsidRPr="00E82E46">
        <w:rPr>
          <w:rFonts w:ascii="Times New Roman" w:hAnsi="Times New Roman" w:cs="Times New Roman"/>
          <w:sz w:val="20"/>
          <w:szCs w:val="20"/>
          <w:lang w:val="en-GB"/>
        </w:rPr>
        <w:t>p&lt;0.02</w:t>
      </w:r>
      <w:ins w:id="134" w:author="shweta anand" w:date="2017-03-07T12:33:00Z">
        <w:r w:rsidR="0066374F">
          <w:rPr>
            <w:rFonts w:ascii="Times New Roman" w:hAnsi="Times New Roman" w:cs="Times New Roman"/>
            <w:sz w:val="20"/>
            <w:szCs w:val="20"/>
            <w:lang w:val="en-GB"/>
          </w:rPr>
          <w:t>)</w:t>
        </w:r>
      </w:ins>
      <w:r w:rsidRPr="00E82E46">
        <w:rPr>
          <w:rFonts w:ascii="Times New Roman" w:hAnsi="Times New Roman" w:cs="Times New Roman"/>
          <w:sz w:val="20"/>
          <w:szCs w:val="20"/>
          <w:lang w:val="en-GB"/>
        </w:rPr>
        <w:t xml:space="preserve"> and for awakening (number/night) the mean decrease was 0.23 ± 0.22, </w:t>
      </w:r>
      <w:ins w:id="135" w:author="shweta anand" w:date="2017-03-07T12:33:00Z">
        <w:r w:rsidR="0066374F">
          <w:rPr>
            <w:rFonts w:ascii="Times New Roman" w:hAnsi="Times New Roman" w:cs="Times New Roman"/>
            <w:sz w:val="20"/>
            <w:szCs w:val="20"/>
            <w:lang w:val="en-GB"/>
          </w:rPr>
          <w:t>(</w:t>
        </w:r>
      </w:ins>
      <w:r w:rsidRPr="00E82E46">
        <w:rPr>
          <w:rFonts w:ascii="Times New Roman" w:hAnsi="Times New Roman" w:cs="Times New Roman"/>
          <w:sz w:val="20"/>
          <w:szCs w:val="20"/>
          <w:lang w:val="en-GB"/>
        </w:rPr>
        <w:t>p&lt;0.02</w:t>
      </w:r>
      <w:ins w:id="136" w:author="shweta anand" w:date="2017-03-07T12:33:00Z">
        <w:r w:rsidR="0066374F">
          <w:rPr>
            <w:rFonts w:ascii="Times New Roman" w:hAnsi="Times New Roman" w:cs="Times New Roman"/>
            <w:sz w:val="20"/>
            <w:szCs w:val="20"/>
            <w:lang w:val="en-GB"/>
          </w:rPr>
          <w:t>)</w:t>
        </w:r>
      </w:ins>
      <w:r w:rsidRPr="00E82E46">
        <w:rPr>
          <w:rFonts w:ascii="Times New Roman" w:hAnsi="Times New Roman" w:cs="Times New Roman"/>
          <w:sz w:val="20"/>
          <w:szCs w:val="20"/>
          <w:lang w:val="en-GB"/>
        </w:rPr>
        <w:t>.</w:t>
      </w:r>
      <w:ins w:id="137" w:author="shweta anand" w:date="2017-03-13T16:36:00Z">
        <w:r w:rsidR="00B8029F">
          <w:rPr>
            <w:rFonts w:ascii="Times New Roman" w:hAnsi="Times New Roman" w:cs="Times New Roman"/>
            <w:sz w:val="20"/>
            <w:szCs w:val="20"/>
            <w:lang w:val="en-GB"/>
          </w:rPr>
          <w:t xml:space="preserve"> Significant improvement in all three sleep problems </w:t>
        </w:r>
        <w:r w:rsidR="00C8156B">
          <w:rPr>
            <w:rFonts w:ascii="Times New Roman" w:hAnsi="Times New Roman" w:cs="Times New Roman"/>
            <w:sz w:val="20"/>
            <w:szCs w:val="20"/>
            <w:lang w:val="en-GB"/>
          </w:rPr>
          <w:t>was observed via sleep diaries.</w:t>
        </w:r>
      </w:ins>
      <w:del w:id="138" w:author="shweta anand" w:date="2017-03-13T16:36:00Z">
        <w:r w:rsidRPr="00E82E46" w:rsidDel="00B8029F">
          <w:rPr>
            <w:rFonts w:ascii="Times New Roman" w:hAnsi="Times New Roman" w:cs="Times New Roman"/>
            <w:sz w:val="20"/>
            <w:szCs w:val="20"/>
            <w:lang w:val="en-GB"/>
          </w:rPr>
          <w:delText xml:space="preserve"> </w:delText>
        </w:r>
      </w:del>
    </w:p>
    <w:p w14:paraId="29B8D091" w14:textId="77777777" w:rsidR="009523A9" w:rsidRDefault="009523A9" w:rsidP="00953580">
      <w:pPr>
        <w:pStyle w:val="ListParagraph"/>
        <w:spacing w:line="480" w:lineRule="auto"/>
        <w:ind w:left="0"/>
        <w:jc w:val="both"/>
        <w:outlineLvl w:val="0"/>
        <w:rPr>
          <w:rFonts w:ascii="Times New Roman" w:hAnsi="Times New Roman" w:cs="Times New Roman"/>
          <w:b/>
          <w:sz w:val="20"/>
          <w:szCs w:val="20"/>
          <w:lang w:val="en-GB"/>
        </w:rPr>
      </w:pPr>
    </w:p>
    <w:p w14:paraId="29B8D092" w14:textId="4F029E39" w:rsidR="00953580" w:rsidRPr="00E82E46" w:rsidRDefault="00865527" w:rsidP="00953580">
      <w:pPr>
        <w:pStyle w:val="ListParagraph"/>
        <w:spacing w:line="480" w:lineRule="auto"/>
        <w:ind w:left="0"/>
        <w:jc w:val="both"/>
        <w:outlineLvl w:val="0"/>
        <w:rPr>
          <w:rFonts w:ascii="Times New Roman" w:hAnsi="Times New Roman" w:cs="Times New Roman"/>
          <w:b/>
          <w:sz w:val="20"/>
          <w:szCs w:val="20"/>
          <w:lang w:val="en-GB"/>
        </w:rPr>
      </w:pPr>
      <w:r>
        <w:rPr>
          <w:rFonts w:ascii="Times New Roman" w:hAnsi="Times New Roman" w:cs="Times New Roman"/>
          <w:b/>
          <w:sz w:val="20"/>
          <w:szCs w:val="20"/>
          <w:lang w:val="en-GB"/>
        </w:rPr>
        <w:t xml:space="preserve">3.3.3 </w:t>
      </w:r>
      <w:r w:rsidR="00953580" w:rsidRPr="00E82E46">
        <w:rPr>
          <w:rFonts w:ascii="Times New Roman" w:hAnsi="Times New Roman" w:cs="Times New Roman"/>
          <w:b/>
          <w:sz w:val="20"/>
          <w:szCs w:val="20"/>
          <w:lang w:val="en-GB"/>
        </w:rPr>
        <w:t xml:space="preserve">Zolpidem </w:t>
      </w:r>
    </w:p>
    <w:p w14:paraId="29B8D093" w14:textId="53F1CBAF" w:rsidR="00953580" w:rsidRPr="00E82E46" w:rsidRDefault="00953580" w:rsidP="00953580">
      <w:pPr>
        <w:pStyle w:val="ListParagraph"/>
        <w:spacing w:line="480" w:lineRule="auto"/>
        <w:ind w:left="0"/>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Blumer et al. </w:t>
      </w:r>
      <w:r w:rsidRPr="00E82E46">
        <w:rPr>
          <w:rFonts w:ascii="Times New Roman" w:hAnsi="Times New Roman" w:cs="Times New Roman"/>
          <w:sz w:val="20"/>
          <w:szCs w:val="20"/>
          <w:lang w:val="en-GB"/>
        </w:rPr>
        <w:fldChar w:fldCharType="begin">
          <w:fldData xml:space="preserve">PEVuZE5vdGU+PENpdGU+PEF1dGhvcj5CbHVtZXI8L0F1dGhvcj48WWVhcj4yMDA5PC9ZZWFyPjxS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PEVuZE5vdGU+PENpdGU+PEF1dGhvcj5CbHVtZXI8L0F1dGhvcj48WWVhcj4yMDA5PC9ZZWFyPjxS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32</w:t>
      </w:r>
      <w:r w:rsidRPr="00E82E46">
        <w:rPr>
          <w:rFonts w:ascii="Times New Roman" w:hAnsi="Times New Roman" w:cs="Times New Roman"/>
          <w:sz w:val="20"/>
          <w:szCs w:val="20"/>
          <w:lang w:val="en-GB"/>
        </w:rPr>
        <w:fldChar w:fldCharType="end"/>
      </w:r>
      <w:r w:rsidR="008924B2">
        <w:rPr>
          <w:rFonts w:ascii="Times New Roman" w:hAnsi="Times New Roman" w:cs="Times New Roman"/>
          <w:sz w:val="20"/>
          <w:szCs w:val="20"/>
          <w:lang w:val="en-GB"/>
        </w:rPr>
        <w:t xml:space="preserve"> </w:t>
      </w:r>
      <w:r w:rsidR="008924B2" w:rsidRPr="00E82E46">
        <w:rPr>
          <w:rFonts w:ascii="Times New Roman" w:hAnsi="Times New Roman" w:cs="Times New Roman"/>
          <w:sz w:val="20"/>
          <w:szCs w:val="20"/>
          <w:lang w:val="en-GB"/>
        </w:rPr>
        <w:t>evaluated the hypnotic efficacy of zolpidem compared with placebo in children with ADHD-associated insomnia in an RCT</w:t>
      </w:r>
      <w:r w:rsidR="00EF2AE9"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No significant difference in latency to persistent sleep (LPS) between the zolpidem group (-20.28 min) and placebo (-21.27 min) was detected at week 4. For actigraphic </w:t>
      </w:r>
      <w:r w:rsidR="00EF2AE9" w:rsidRPr="00E82E46">
        <w:rPr>
          <w:rFonts w:ascii="Times New Roman" w:hAnsi="Times New Roman" w:cs="Times New Roman"/>
          <w:sz w:val="20"/>
          <w:szCs w:val="20"/>
          <w:lang w:val="en-GB"/>
        </w:rPr>
        <w:t xml:space="preserve">(objective) </w:t>
      </w:r>
      <w:r w:rsidRPr="00E82E46">
        <w:rPr>
          <w:rFonts w:ascii="Times New Roman" w:hAnsi="Times New Roman" w:cs="Times New Roman"/>
          <w:sz w:val="20"/>
          <w:szCs w:val="20"/>
          <w:lang w:val="en-GB"/>
        </w:rPr>
        <w:t xml:space="preserve">measures at week 4, the baseline-adjusted least square (LS) mean difference ± standard error (SE) for total sleep time (i.e., total sleep time minus baseline total sleep time) was 2.77±14.23 min,  </w:t>
      </w:r>
      <w:ins w:id="139" w:author="shweta anand" w:date="2017-03-07T12:31:00Z">
        <w:r w:rsidR="0066374F">
          <w:rPr>
            <w:rFonts w:ascii="Times New Roman" w:hAnsi="Times New Roman" w:cs="Times New Roman"/>
            <w:sz w:val="20"/>
            <w:szCs w:val="20"/>
            <w:lang w:val="en-GB"/>
          </w:rPr>
          <w:t>(</w:t>
        </w:r>
      </w:ins>
      <w:r w:rsidRPr="00E82E46">
        <w:rPr>
          <w:rFonts w:ascii="Times New Roman" w:hAnsi="Times New Roman" w:cs="Times New Roman"/>
          <w:sz w:val="20"/>
          <w:szCs w:val="20"/>
          <w:lang w:val="en-GB"/>
        </w:rPr>
        <w:t>p=.8461</w:t>
      </w:r>
      <w:ins w:id="140" w:author="shweta anand" w:date="2017-03-07T12:31:00Z">
        <w:r w:rsidR="0066374F">
          <w:rPr>
            <w:rFonts w:ascii="Times New Roman" w:hAnsi="Times New Roman" w:cs="Times New Roman"/>
            <w:sz w:val="20"/>
            <w:szCs w:val="20"/>
            <w:lang w:val="en-GB"/>
          </w:rPr>
          <w:t>)</w:t>
        </w:r>
      </w:ins>
      <w:r w:rsidRPr="00E82E46">
        <w:rPr>
          <w:rFonts w:ascii="Times New Roman" w:hAnsi="Times New Roman" w:cs="Times New Roman"/>
          <w:sz w:val="20"/>
          <w:szCs w:val="20"/>
          <w:lang w:val="en-GB"/>
        </w:rPr>
        <w:t xml:space="preserve">, and for LPS was 1.55±110.37 min, </w:t>
      </w:r>
      <w:ins w:id="141" w:author="shweta anand" w:date="2017-03-07T12:31:00Z">
        <w:r w:rsidR="0066374F">
          <w:rPr>
            <w:rFonts w:ascii="Times New Roman" w:hAnsi="Times New Roman" w:cs="Times New Roman"/>
            <w:sz w:val="20"/>
            <w:szCs w:val="20"/>
            <w:lang w:val="en-GB"/>
          </w:rPr>
          <w:t>(</w:t>
        </w:r>
      </w:ins>
      <w:r w:rsidRPr="00E82E46">
        <w:rPr>
          <w:rFonts w:ascii="Times New Roman" w:hAnsi="Times New Roman" w:cs="Times New Roman"/>
          <w:sz w:val="20"/>
          <w:szCs w:val="20"/>
          <w:lang w:val="en-GB"/>
        </w:rPr>
        <w:t>p=.8884</w:t>
      </w:r>
      <w:ins w:id="142" w:author="shweta anand" w:date="2017-03-07T12:31:00Z">
        <w:r w:rsidR="0066374F">
          <w:rPr>
            <w:rFonts w:ascii="Times New Roman" w:hAnsi="Times New Roman" w:cs="Times New Roman"/>
            <w:sz w:val="20"/>
            <w:szCs w:val="20"/>
            <w:lang w:val="en-GB"/>
          </w:rPr>
          <w:t>)</w:t>
        </w:r>
      </w:ins>
      <w:r w:rsidRPr="00E82E46">
        <w:rPr>
          <w:rFonts w:ascii="Times New Roman" w:hAnsi="Times New Roman" w:cs="Times New Roman"/>
          <w:sz w:val="20"/>
          <w:szCs w:val="20"/>
          <w:lang w:val="en-GB"/>
        </w:rPr>
        <w:t>, indicating no significant difference between the groups. On the basis of Clinical Global Impression-Improvement (CGI-I) child assessments</w:t>
      </w:r>
      <w:r w:rsidR="008A3E35" w:rsidRPr="00E82E46">
        <w:rPr>
          <w:rFonts w:ascii="Times New Roman" w:hAnsi="Times New Roman" w:cs="Times New Roman"/>
          <w:sz w:val="20"/>
          <w:szCs w:val="20"/>
          <w:lang w:val="en-GB"/>
        </w:rPr>
        <w:t xml:space="preserve"> (subjective measure)</w:t>
      </w:r>
      <w:r w:rsidRPr="00E82E46">
        <w:rPr>
          <w:rFonts w:ascii="Times New Roman" w:hAnsi="Times New Roman" w:cs="Times New Roman"/>
          <w:sz w:val="20"/>
          <w:szCs w:val="20"/>
          <w:lang w:val="en-GB"/>
        </w:rPr>
        <w:t xml:space="preserve">, the zolpidem group showed greater improvement in child score, compared with the placebo group at week 4 with LS mean difference ± SE </w:t>
      </w:r>
      <w:ins w:id="143" w:author="shweta anand" w:date="2017-03-02T13:13:00Z">
        <w:r w:rsidR="00DC34A7">
          <w:rPr>
            <w:rFonts w:ascii="Times New Roman" w:hAnsi="Times New Roman" w:cs="Times New Roman"/>
            <w:sz w:val="20"/>
            <w:szCs w:val="20"/>
            <w:lang w:val="en-GB"/>
          </w:rPr>
          <w:t>of</w:t>
        </w:r>
      </w:ins>
      <w:del w:id="144" w:author="shweta anand" w:date="2017-03-02T13:13:00Z">
        <w:r w:rsidRPr="00E82E46" w:rsidDel="00DC34A7">
          <w:rPr>
            <w:rFonts w:ascii="Times New Roman" w:hAnsi="Times New Roman" w:cs="Times New Roman"/>
            <w:sz w:val="20"/>
            <w:szCs w:val="20"/>
            <w:lang w:val="en-GB"/>
          </w:rPr>
          <w:delText>as</w:delText>
        </w:r>
      </w:del>
      <w:r w:rsidRPr="00E82E46">
        <w:rPr>
          <w:rFonts w:ascii="Times New Roman" w:hAnsi="Times New Roman" w:cs="Times New Roman"/>
          <w:sz w:val="20"/>
          <w:szCs w:val="20"/>
          <w:lang w:val="en-GB"/>
        </w:rPr>
        <w:t xml:space="preserve"> 0.4 ± 0.200, </w:t>
      </w:r>
      <w:ins w:id="145" w:author="shweta anand" w:date="2017-03-07T12:31:00Z">
        <w:r w:rsidR="0066374F">
          <w:rPr>
            <w:rFonts w:ascii="Times New Roman" w:hAnsi="Times New Roman" w:cs="Times New Roman"/>
            <w:sz w:val="20"/>
            <w:szCs w:val="20"/>
            <w:lang w:val="en-GB"/>
          </w:rPr>
          <w:t>(</w:t>
        </w:r>
      </w:ins>
      <w:r w:rsidRPr="00E82E46">
        <w:rPr>
          <w:rFonts w:ascii="Times New Roman" w:hAnsi="Times New Roman" w:cs="Times New Roman"/>
          <w:sz w:val="20"/>
          <w:szCs w:val="20"/>
          <w:lang w:val="en-GB"/>
        </w:rPr>
        <w:t>p=.0280</w:t>
      </w:r>
      <w:ins w:id="146" w:author="shweta anand" w:date="2017-03-07T12:31:00Z">
        <w:r w:rsidR="0066374F">
          <w:rPr>
            <w:rFonts w:ascii="Times New Roman" w:hAnsi="Times New Roman" w:cs="Times New Roman"/>
            <w:sz w:val="20"/>
            <w:szCs w:val="20"/>
            <w:lang w:val="en-GB"/>
          </w:rPr>
          <w:t>)</w:t>
        </w:r>
      </w:ins>
      <w:r w:rsidRPr="00E82E46">
        <w:rPr>
          <w:rFonts w:ascii="Times New Roman" w:hAnsi="Times New Roman" w:cs="Times New Roman"/>
          <w:sz w:val="20"/>
          <w:szCs w:val="20"/>
          <w:lang w:val="en-GB"/>
        </w:rPr>
        <w:t xml:space="preserve">. For Clinical Global Impression-Severity (CGI-S) child scores at week 4, the baseline-adjusted mean decrease was greater for the zolpidem as compared with placebo  with LS mean difference ± SE </w:t>
      </w:r>
      <w:ins w:id="147" w:author="shweta anand" w:date="2017-03-02T13:13:00Z">
        <w:r w:rsidR="00DC34A7">
          <w:rPr>
            <w:rFonts w:ascii="Times New Roman" w:hAnsi="Times New Roman" w:cs="Times New Roman"/>
            <w:sz w:val="20"/>
            <w:szCs w:val="20"/>
            <w:lang w:val="en-GB"/>
          </w:rPr>
          <w:t>of</w:t>
        </w:r>
      </w:ins>
      <w:del w:id="148" w:author="shweta anand" w:date="2017-03-02T13:13:00Z">
        <w:r w:rsidRPr="00E82E46" w:rsidDel="00DC34A7">
          <w:rPr>
            <w:rFonts w:ascii="Times New Roman" w:hAnsi="Times New Roman" w:cs="Times New Roman"/>
            <w:sz w:val="20"/>
            <w:szCs w:val="20"/>
            <w:lang w:val="en-GB"/>
          </w:rPr>
          <w:delText>as</w:delText>
        </w:r>
      </w:del>
      <w:r w:rsidRPr="00E82E46">
        <w:rPr>
          <w:rFonts w:ascii="Times New Roman" w:hAnsi="Times New Roman" w:cs="Times New Roman"/>
          <w:sz w:val="20"/>
          <w:szCs w:val="20"/>
          <w:lang w:val="en-GB"/>
        </w:rPr>
        <w:t xml:space="preserve"> -0.64 ± 0.230, </w:t>
      </w:r>
      <w:ins w:id="149" w:author="shweta anand" w:date="2017-03-07T12:31:00Z">
        <w:r w:rsidR="0066374F">
          <w:rPr>
            <w:rFonts w:ascii="Times New Roman" w:hAnsi="Times New Roman" w:cs="Times New Roman"/>
            <w:sz w:val="20"/>
            <w:szCs w:val="20"/>
            <w:lang w:val="en-GB"/>
          </w:rPr>
          <w:t>(</w:t>
        </w:r>
      </w:ins>
      <w:r w:rsidRPr="00E82E46">
        <w:rPr>
          <w:rFonts w:ascii="Times New Roman" w:hAnsi="Times New Roman" w:cs="Times New Roman"/>
          <w:sz w:val="20"/>
          <w:szCs w:val="20"/>
          <w:lang w:val="en-GB"/>
        </w:rPr>
        <w:t>p=.0059</w:t>
      </w:r>
      <w:ins w:id="150" w:author="shweta anand" w:date="2017-03-07T12:31:00Z">
        <w:r w:rsidR="0066374F">
          <w:rPr>
            <w:rFonts w:ascii="Times New Roman" w:hAnsi="Times New Roman" w:cs="Times New Roman"/>
            <w:sz w:val="20"/>
            <w:szCs w:val="20"/>
            <w:lang w:val="en-GB"/>
          </w:rPr>
          <w:t>)</w:t>
        </w:r>
      </w:ins>
      <w:r w:rsidRPr="00E82E46">
        <w:rPr>
          <w:rFonts w:ascii="Times New Roman" w:hAnsi="Times New Roman" w:cs="Times New Roman"/>
          <w:sz w:val="20"/>
          <w:szCs w:val="20"/>
          <w:lang w:val="en-GB"/>
        </w:rPr>
        <w:t>. At week 4 and 8, CGI-I and CGI-S variables showed greater improvement with zolpidem</w:t>
      </w:r>
      <w:del w:id="151" w:author="shweta anand" w:date="2017-03-02T13:12:00Z">
        <w:r w:rsidRPr="00E82E46" w:rsidDel="00DC34A7">
          <w:rPr>
            <w:rFonts w:ascii="Times New Roman" w:hAnsi="Times New Roman" w:cs="Times New Roman"/>
            <w:sz w:val="20"/>
            <w:szCs w:val="20"/>
            <w:lang w:val="en-GB"/>
          </w:rPr>
          <w:delText xml:space="preserve"> group</w:delText>
        </w:r>
      </w:del>
      <w:r w:rsidRPr="00E82E46">
        <w:rPr>
          <w:rFonts w:ascii="Times New Roman" w:hAnsi="Times New Roman" w:cs="Times New Roman"/>
          <w:sz w:val="20"/>
          <w:szCs w:val="20"/>
          <w:lang w:val="en-GB"/>
        </w:rPr>
        <w:t xml:space="preserve"> for the 12-to-17-year age group but not for the 6-to-11-year age group</w:t>
      </w:r>
      <w:r w:rsidR="00EF2AE9" w:rsidRPr="00E82E46">
        <w:rPr>
          <w:rFonts w:ascii="Times New Roman" w:hAnsi="Times New Roman" w:cs="Times New Roman"/>
          <w:sz w:val="20"/>
          <w:szCs w:val="20"/>
          <w:lang w:val="en-GB"/>
        </w:rPr>
        <w:t>.</w:t>
      </w:r>
    </w:p>
    <w:p w14:paraId="29B8D094" w14:textId="7B6FCC21" w:rsidR="009523A9" w:rsidRDefault="00865527" w:rsidP="00953580">
      <w:pPr>
        <w:shd w:val="clear" w:color="auto" w:fill="FFFFFF"/>
        <w:spacing w:line="480" w:lineRule="auto"/>
        <w:outlineLvl w:val="0"/>
        <w:rPr>
          <w:rFonts w:ascii="Times New Roman" w:eastAsia="Times New Roman" w:hAnsi="Times New Roman" w:cs="Times New Roman"/>
          <w:sz w:val="20"/>
          <w:szCs w:val="20"/>
          <w:lang w:val="en-GB" w:eastAsia="en-US"/>
        </w:rPr>
      </w:pPr>
      <w:r>
        <w:rPr>
          <w:rFonts w:ascii="Times New Roman" w:hAnsi="Times New Roman" w:cs="Times New Roman"/>
          <w:b/>
          <w:sz w:val="20"/>
          <w:szCs w:val="20"/>
          <w:lang w:val="en-GB"/>
        </w:rPr>
        <w:t xml:space="preserve">3.3.4 </w:t>
      </w:r>
      <w:r w:rsidR="00953580" w:rsidRPr="00E82E46">
        <w:rPr>
          <w:rFonts w:ascii="Times New Roman" w:hAnsi="Times New Roman" w:cs="Times New Roman"/>
          <w:b/>
          <w:sz w:val="20"/>
          <w:szCs w:val="20"/>
          <w:lang w:val="en-GB"/>
        </w:rPr>
        <w:t>L-theanine</w:t>
      </w:r>
    </w:p>
    <w:p w14:paraId="29B8D095" w14:textId="504CFE5A" w:rsidR="00953580" w:rsidRPr="00E82E46" w:rsidRDefault="00953580" w:rsidP="00953580">
      <w:pPr>
        <w:shd w:val="clear" w:color="auto" w:fill="FFFFFF"/>
        <w:spacing w:line="480" w:lineRule="auto"/>
        <w:outlineLvl w:val="0"/>
        <w:rPr>
          <w:rFonts w:ascii="Times New Roman" w:eastAsia="Times New Roman" w:hAnsi="Times New Roman" w:cs="Times New Roman"/>
          <w:sz w:val="20"/>
          <w:szCs w:val="20"/>
          <w:lang w:val="en-GB" w:eastAsia="en-US"/>
        </w:rPr>
      </w:pPr>
      <w:r w:rsidRPr="00E82E46">
        <w:rPr>
          <w:rFonts w:ascii="Times New Roman" w:hAnsi="Times New Roman" w:cs="Times New Roman"/>
          <w:sz w:val="20"/>
          <w:szCs w:val="20"/>
          <w:lang w:val="en-GB"/>
        </w:rPr>
        <w:t xml:space="preserve">Lyon et al. </w:t>
      </w:r>
      <w:r w:rsidRPr="00E82E46">
        <w:rPr>
          <w:rFonts w:ascii="Times New Roman" w:hAnsi="Times New Roman" w:cs="Times New Roman"/>
          <w:sz w:val="20"/>
          <w:szCs w:val="20"/>
          <w:lang w:val="en-GB"/>
        </w:rPr>
        <w:fldChar w:fldCharType="begin">
          <w:fldData xml:space="preserve">PEVuZE5vdGU+PENpdGU+PEF1dGhvcj5MeW9uPC9BdXRob3I+PFllYXI+MjAxMTwvWWVhcj48UmVj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PEVuZE5vdGU+PENpdGU+PEF1dGhvcj5MeW9uPC9BdXRob3I+PFllYXI+MjAxMTwvWWVhcj48UmVj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33</w:t>
      </w:r>
      <w:r w:rsidRPr="00E82E46">
        <w:rPr>
          <w:rFonts w:ascii="Times New Roman" w:hAnsi="Times New Roman" w:cs="Times New Roman"/>
          <w:sz w:val="20"/>
          <w:szCs w:val="20"/>
          <w:lang w:val="en-GB"/>
        </w:rPr>
        <w:fldChar w:fldCharType="end"/>
      </w:r>
      <w:r w:rsidR="008924B2">
        <w:rPr>
          <w:rFonts w:ascii="Times New Roman" w:hAnsi="Times New Roman" w:cs="Times New Roman"/>
          <w:sz w:val="20"/>
          <w:szCs w:val="20"/>
          <w:lang w:val="en-GB"/>
        </w:rPr>
        <w:t xml:space="preserve"> </w:t>
      </w:r>
      <w:r w:rsidR="008924B2" w:rsidRPr="00E82E46">
        <w:rPr>
          <w:rFonts w:ascii="Times New Roman" w:hAnsi="Times New Roman" w:cs="Times New Roman"/>
          <w:sz w:val="20"/>
          <w:szCs w:val="20"/>
          <w:lang w:val="en-GB"/>
        </w:rPr>
        <w:t>investigated the efficacy of L-theanine on objective and subjective aspects of sleep quality in boys with ADHD in an RCT</w:t>
      </w:r>
      <w:r w:rsidR="00EF2AE9"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The objective sleep-quality measures were actigraph watch data and the subjective sleep measure was the Paediatric Sleep Questionnaire (PSQ). The actigraphy results indicated that the percent of time spent in restful sleep was increased in the L-theanine group compared to the placebo group (p&lt;0.05) and there were fewer nocturnal activities </w:t>
      </w:r>
      <w:del w:id="152" w:author="shweta anand" w:date="2017-03-02T13:11:00Z">
        <w:r w:rsidRPr="00E82E46" w:rsidDel="00DC34A7">
          <w:rPr>
            <w:rFonts w:ascii="Times New Roman" w:hAnsi="Times New Roman" w:cs="Times New Roman"/>
            <w:sz w:val="20"/>
            <w:szCs w:val="20"/>
            <w:lang w:val="en-GB"/>
          </w:rPr>
          <w:delText>in the</w:delText>
        </w:r>
      </w:del>
      <w:ins w:id="153" w:author="shweta anand" w:date="2017-03-02T13:11:00Z">
        <w:r w:rsidR="00DC34A7">
          <w:rPr>
            <w:rFonts w:ascii="Times New Roman" w:hAnsi="Times New Roman" w:cs="Times New Roman"/>
            <w:sz w:val="20"/>
            <w:szCs w:val="20"/>
            <w:lang w:val="en-GB"/>
          </w:rPr>
          <w:t>with</w:t>
        </w:r>
      </w:ins>
      <w:r w:rsidRPr="00E82E46">
        <w:rPr>
          <w:rFonts w:ascii="Times New Roman" w:hAnsi="Times New Roman" w:cs="Times New Roman"/>
          <w:sz w:val="20"/>
          <w:szCs w:val="20"/>
          <w:lang w:val="en-GB"/>
        </w:rPr>
        <w:t xml:space="preserve"> L-theanine group compared to the placebo group (p&lt;0.05). A lower mean number of minutes spent awake after onset of sleep was found in the L-theanine as compared with placebo, although this did not quite reach  statistical significance (p&lt;0.058). There was no significant difference between the groups for sleep latency or duration (p&gt;0.05). The authors did not present the details of the PSQ data but stated that this did not correlate significantly to the objective data gathered from actigraphy, suggesting that parents were not particularly aware of the quality of their child’s sleep.</w:t>
      </w:r>
    </w:p>
    <w:p w14:paraId="29B8D096" w14:textId="0AF6F7B7" w:rsidR="00953580" w:rsidRPr="00E82E46" w:rsidRDefault="00865527" w:rsidP="00953580">
      <w:pPr>
        <w:pStyle w:val="ListParagraph"/>
        <w:spacing w:line="480" w:lineRule="auto"/>
        <w:ind w:left="0"/>
        <w:jc w:val="both"/>
        <w:outlineLvl w:val="0"/>
        <w:rPr>
          <w:rFonts w:ascii="Times New Roman" w:hAnsi="Times New Roman" w:cs="Times New Roman"/>
          <w:b/>
          <w:sz w:val="20"/>
          <w:szCs w:val="20"/>
          <w:lang w:val="en-GB"/>
        </w:rPr>
      </w:pPr>
      <w:r>
        <w:rPr>
          <w:rFonts w:ascii="Times New Roman" w:hAnsi="Times New Roman" w:cs="Times New Roman"/>
          <w:b/>
          <w:sz w:val="20"/>
          <w:szCs w:val="20"/>
          <w:lang w:val="en-GB"/>
        </w:rPr>
        <w:t xml:space="preserve">3.3.5 </w:t>
      </w:r>
      <w:r w:rsidR="00953580" w:rsidRPr="00E82E46">
        <w:rPr>
          <w:rFonts w:ascii="Times New Roman" w:hAnsi="Times New Roman" w:cs="Times New Roman"/>
          <w:b/>
          <w:sz w:val="20"/>
          <w:szCs w:val="20"/>
          <w:lang w:val="en-GB"/>
        </w:rPr>
        <w:t>Eszopiclone</w:t>
      </w:r>
    </w:p>
    <w:p w14:paraId="29B8D097" w14:textId="4C8DB8B5" w:rsidR="00953580" w:rsidRDefault="00953580" w:rsidP="00953580">
      <w:pPr>
        <w:pStyle w:val="ListParagraph"/>
        <w:spacing w:line="480" w:lineRule="auto"/>
        <w:ind w:left="0"/>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Sangal et al. </w:t>
      </w:r>
      <w:r w:rsidRPr="00E82E46">
        <w:rPr>
          <w:rFonts w:ascii="Times New Roman" w:hAnsi="Times New Roman" w:cs="Times New Roman"/>
          <w:sz w:val="20"/>
          <w:szCs w:val="20"/>
          <w:lang w:val="en-GB"/>
        </w:rPr>
        <w:fldChar w:fldCharType="begin">
          <w:fldData xml:space="preserve">PEVuZE5vdGU+PENpdGU+PEF1dGhvcj5TYW5nYWw8L0F1dGhvcj48WWVhcj4yMDE0PC9ZZWFyPjxS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=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PEVuZE5vdGU+PENpdGU+PEF1dGhvcj5TYW5nYWw8L0F1dGhvcj48WWVhcj4yMDE0PC9ZZWFyPjxS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=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31</w:t>
      </w:r>
      <w:r w:rsidRPr="00E82E46">
        <w:rPr>
          <w:rFonts w:ascii="Times New Roman" w:hAnsi="Times New Roman" w:cs="Times New Roman"/>
          <w:sz w:val="20"/>
          <w:szCs w:val="20"/>
          <w:lang w:val="en-GB"/>
        </w:rPr>
        <w:fldChar w:fldCharType="end"/>
      </w:r>
      <w:r w:rsidR="008924B2">
        <w:rPr>
          <w:rFonts w:ascii="Times New Roman" w:hAnsi="Times New Roman" w:cs="Times New Roman"/>
          <w:sz w:val="20"/>
          <w:szCs w:val="20"/>
          <w:lang w:val="en-GB"/>
        </w:rPr>
        <w:t xml:space="preserve"> </w:t>
      </w:r>
      <w:r w:rsidR="008924B2" w:rsidRPr="00E82E46">
        <w:rPr>
          <w:rFonts w:ascii="Times New Roman" w:hAnsi="Times New Roman" w:cs="Times New Roman"/>
          <w:sz w:val="20"/>
          <w:szCs w:val="20"/>
          <w:lang w:val="en-GB"/>
        </w:rPr>
        <w:t xml:space="preserve">found no significant differences between eszopiclone (high or low dose) groups and the placebo groups in the change from baseline to week 12 on polysomnography-measured LPS in an RCT: for high-dose eszopiclone vs. placebo, </w:t>
      </w:r>
      <w:ins w:id="154" w:author="shweta anand" w:date="2017-03-07T12:31:00Z">
        <w:r w:rsidR="0066374F">
          <w:rPr>
            <w:rFonts w:ascii="Times New Roman" w:hAnsi="Times New Roman" w:cs="Times New Roman"/>
            <w:sz w:val="20"/>
            <w:szCs w:val="20"/>
            <w:lang w:val="en-GB"/>
          </w:rPr>
          <w:t>(</w:t>
        </w:r>
      </w:ins>
      <w:r w:rsidR="008924B2" w:rsidRPr="00E82E46">
        <w:rPr>
          <w:rFonts w:ascii="Times New Roman" w:hAnsi="Times New Roman" w:cs="Times New Roman"/>
          <w:sz w:val="20"/>
          <w:szCs w:val="20"/>
          <w:lang w:val="en-GB"/>
        </w:rPr>
        <w:t>p=0.3749</w:t>
      </w:r>
      <w:ins w:id="155" w:author="shweta anand" w:date="2017-03-07T12:31:00Z">
        <w:r w:rsidR="0066374F">
          <w:rPr>
            <w:rFonts w:ascii="Times New Roman" w:hAnsi="Times New Roman" w:cs="Times New Roman"/>
            <w:sz w:val="20"/>
            <w:szCs w:val="20"/>
            <w:lang w:val="en-GB"/>
          </w:rPr>
          <w:t>)</w:t>
        </w:r>
      </w:ins>
      <w:r w:rsidR="008924B2" w:rsidRPr="00E82E46">
        <w:rPr>
          <w:rFonts w:ascii="Times New Roman" w:hAnsi="Times New Roman" w:cs="Times New Roman"/>
          <w:sz w:val="20"/>
          <w:szCs w:val="20"/>
          <w:lang w:val="en-GB"/>
        </w:rPr>
        <w:t xml:space="preserve">, and for low-dose eszopiclone vs. placebo, </w:t>
      </w:r>
      <w:ins w:id="156" w:author="shweta anand" w:date="2017-03-07T12:31:00Z">
        <w:r w:rsidR="0066374F">
          <w:rPr>
            <w:rFonts w:ascii="Times New Roman" w:hAnsi="Times New Roman" w:cs="Times New Roman"/>
            <w:sz w:val="20"/>
            <w:szCs w:val="20"/>
            <w:lang w:val="en-GB"/>
          </w:rPr>
          <w:t>(</w:t>
        </w:r>
      </w:ins>
      <w:r w:rsidR="008924B2" w:rsidRPr="00E82E46">
        <w:rPr>
          <w:rFonts w:ascii="Times New Roman" w:hAnsi="Times New Roman" w:cs="Times New Roman"/>
          <w:sz w:val="20"/>
          <w:szCs w:val="20"/>
          <w:lang w:val="en-GB"/>
        </w:rPr>
        <w:t>p&gt;0.9999</w:t>
      </w:r>
      <w:ins w:id="157" w:author="shweta anand" w:date="2017-03-07T12:32:00Z">
        <w:r w:rsidR="0066374F">
          <w:rPr>
            <w:rFonts w:ascii="Times New Roman" w:hAnsi="Times New Roman" w:cs="Times New Roman"/>
            <w:sz w:val="20"/>
            <w:szCs w:val="20"/>
            <w:lang w:val="en-GB"/>
          </w:rPr>
          <w:t>)</w:t>
        </w:r>
      </w:ins>
      <w:r w:rsidR="00EF2AE9"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Assessment of secondary subjective measures (patient/parent reports on sleep-onset latency, total sleep time, wake time after sleep onset (WASO), number of awakenings</w:t>
      </w:r>
      <w:r w:rsidR="00452992"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t xml:space="preserve">after sleep onset and sleep quality) revealed no statistically significant differences on hierarchical statistical analysis. </w:t>
      </w:r>
    </w:p>
    <w:p w14:paraId="6CED1AD3" w14:textId="77777777" w:rsidR="008B75EF" w:rsidRDefault="008B75EF" w:rsidP="00914927">
      <w:pPr>
        <w:pStyle w:val="ListParagraph"/>
        <w:spacing w:line="480" w:lineRule="auto"/>
        <w:ind w:left="0"/>
        <w:jc w:val="both"/>
        <w:outlineLvl w:val="0"/>
        <w:rPr>
          <w:ins w:id="158" w:author="shweta anand" w:date="2017-03-13T18:15:00Z"/>
          <w:rFonts w:ascii="Times New Roman" w:hAnsi="Times New Roman" w:cs="Times New Roman"/>
          <w:b/>
          <w:sz w:val="20"/>
          <w:szCs w:val="20"/>
          <w:lang w:val="en-GB"/>
        </w:rPr>
      </w:pPr>
    </w:p>
    <w:p w14:paraId="0317E109" w14:textId="70F7436D" w:rsidR="00914927" w:rsidRPr="00914927" w:rsidRDefault="00914927" w:rsidP="00914927">
      <w:pPr>
        <w:pStyle w:val="ListParagraph"/>
        <w:spacing w:line="480" w:lineRule="auto"/>
        <w:ind w:left="0"/>
        <w:jc w:val="both"/>
        <w:outlineLvl w:val="0"/>
        <w:rPr>
          <w:ins w:id="159" w:author="shweta anand" w:date="2017-03-13T12:33:00Z"/>
          <w:rFonts w:ascii="Times New Roman" w:hAnsi="Times New Roman" w:cs="Times New Roman"/>
          <w:b/>
          <w:sz w:val="20"/>
          <w:szCs w:val="20"/>
          <w:lang w:val="en-GB"/>
        </w:rPr>
      </w:pPr>
      <w:ins w:id="160" w:author="shweta anand" w:date="2017-03-13T12:33:00Z">
        <w:r w:rsidRPr="00914927">
          <w:rPr>
            <w:rFonts w:ascii="Times New Roman" w:hAnsi="Times New Roman" w:cs="Times New Roman"/>
            <w:b/>
            <w:sz w:val="20"/>
            <w:szCs w:val="20"/>
            <w:lang w:val="en-GB"/>
          </w:rPr>
          <w:t>3.3.6 Guanfacine</w:t>
        </w:r>
      </w:ins>
    </w:p>
    <w:p w14:paraId="4620BCC9" w14:textId="6E5692EA" w:rsidR="00914927" w:rsidRPr="00E82E46" w:rsidRDefault="00914927" w:rsidP="00953580">
      <w:pPr>
        <w:pStyle w:val="ListParagraph"/>
        <w:spacing w:line="480" w:lineRule="auto"/>
        <w:ind w:left="0"/>
        <w:jc w:val="both"/>
        <w:rPr>
          <w:rFonts w:ascii="Times New Roman" w:hAnsi="Times New Roman" w:cs="Times New Roman"/>
          <w:sz w:val="20"/>
          <w:szCs w:val="20"/>
          <w:lang w:val="en-GB"/>
        </w:rPr>
      </w:pPr>
      <w:ins w:id="161" w:author="shweta anand" w:date="2017-03-13T12:35:00Z">
        <w:r>
          <w:rPr>
            <w:rFonts w:ascii="Times New Roman" w:hAnsi="Times New Roman" w:cs="Times New Roman"/>
            <w:sz w:val="20"/>
            <w:szCs w:val="20"/>
            <w:lang w:val="en-GB"/>
          </w:rPr>
          <w:t xml:space="preserve">Rugino </w:t>
        </w:r>
      </w:ins>
      <w:r>
        <w:rPr>
          <w:rFonts w:ascii="Times New Roman" w:hAnsi="Times New Roman" w:cs="Times New Roman"/>
          <w:sz w:val="20"/>
          <w:szCs w:val="20"/>
          <w:lang w:val="en-GB"/>
        </w:rPr>
        <w:fldChar w:fldCharType="begin"/>
      </w:r>
      <w:r w:rsidR="00865F3B">
        <w:rPr>
          <w:rFonts w:ascii="Times New Roman" w:hAnsi="Times New Roman" w:cs="Times New Roman"/>
          <w:sz w:val="20"/>
          <w:szCs w:val="20"/>
          <w:lang w:val="en-GB"/>
        </w:rPr>
        <w:instrText xml:space="preserve"> ADDIN EN.CITE &lt;EndNote&gt;&lt;Cite&gt;&lt;Author&gt;Rugino&lt;/Author&gt;&lt;Year&gt;2014&lt;/Year&gt;&lt;RecNum&gt;1158&lt;/RecNum&gt;&lt;DisplayText&gt;&lt;style face="superscript"&gt;34&lt;/style&gt;&lt;/DisplayText&gt;&lt;record&gt;&lt;rec-number&gt;1158&lt;/rec-number&gt;&lt;foreign-keys&gt;&lt;key app="EN" db-id="dz59tpsv60zvp5ezfzjp229a0d5fpv2pdswr" timestamp="1489379707"&gt;1158&lt;/key&gt;&lt;/foreign-keys&gt;&lt;ref-type name="Journal Article"&gt;17&lt;/ref-type&gt;&lt;contributors&gt;&lt;authors&gt;&lt;author&gt;Rugino, T. A.&lt;/author&gt;&lt;/authors&gt;&lt;/contributors&gt;&lt;auth-address&gt;Children&amp;apos;s Specialized Hospital, Toms River, NJ, USA Rutgers Robert Wood Johnson Medical School, Piscataway, NJ, USA trugino@childrens-specialized.org.&lt;/auth-address&gt;&lt;titles&gt;&lt;title&gt;Effect on Primary Sleep Disorders When Children With ADHD Are Administered Guanfacine Extended Release&lt;/title&gt;&lt;secondary-title&gt;J Atten Disord&lt;/secondary-title&gt;&lt;alt-title&gt;Journal of attention disorders&lt;/alt-title&gt;&lt;/titles&gt;&lt;periodical&gt;&lt;full-title&gt;J Atten Disord&lt;/full-title&gt;&lt;/periodical&gt;&lt;alt-periodical&gt;&lt;full-title&gt;Journal of Attention Disorders&lt;/full-title&gt;&lt;/alt-periodical&gt;&lt;edition&gt;2014/11/08&lt;/edition&gt;&lt;dates&gt;&lt;year&gt;2014&lt;/year&gt;&lt;pub-dates&gt;&lt;date&gt;Nov 06&lt;/date&gt;&lt;/pub-dates&gt;&lt;/dates&gt;&lt;isbn&gt;1557-1246 (Electronic)&amp;#xD;1087-0547 (Linking)&lt;/isbn&gt;&lt;accession-num&gt;25376194&lt;/accession-num&gt;&lt;urls&gt;&lt;/urls&gt;&lt;electronic-resource-num&gt;10.1177/1087054714554932&lt;/electronic-resource-num&gt;&lt;remote-database-provider&gt;NLM&lt;/remote-database-provider&gt;&lt;language&gt;eng&lt;/language&gt;&lt;/record&gt;&lt;/Cite&gt;&lt;/EndNote&gt;</w:instrText>
      </w:r>
      <w:r>
        <w:rPr>
          <w:rFonts w:ascii="Times New Roman" w:hAnsi="Times New Roman" w:cs="Times New Roman"/>
          <w:sz w:val="20"/>
          <w:szCs w:val="20"/>
          <w:lang w:val="en-GB"/>
        </w:rPr>
        <w:fldChar w:fldCharType="separate"/>
      </w:r>
      <w:r w:rsidR="00865F3B" w:rsidRPr="00865F3B">
        <w:rPr>
          <w:rFonts w:ascii="Times New Roman" w:hAnsi="Times New Roman" w:cs="Times New Roman"/>
          <w:noProof/>
          <w:sz w:val="20"/>
          <w:szCs w:val="20"/>
          <w:vertAlign w:val="superscript"/>
          <w:lang w:val="en-GB"/>
        </w:rPr>
        <w:t>34</w:t>
      </w:r>
      <w:r>
        <w:rPr>
          <w:rFonts w:ascii="Times New Roman" w:hAnsi="Times New Roman" w:cs="Times New Roman"/>
          <w:sz w:val="20"/>
          <w:szCs w:val="20"/>
          <w:lang w:val="en-GB"/>
        </w:rPr>
        <w:fldChar w:fldCharType="end"/>
      </w:r>
      <w:ins w:id="162" w:author="shweta anand" w:date="2017-03-13T12:37:00Z">
        <w:r>
          <w:rPr>
            <w:rFonts w:ascii="Times New Roman" w:hAnsi="Times New Roman" w:cs="Times New Roman"/>
            <w:sz w:val="20"/>
            <w:szCs w:val="20"/>
            <w:lang w:val="en-GB"/>
          </w:rPr>
          <w:t xml:space="preserve"> found that total sleep time in treatment group </w:t>
        </w:r>
      </w:ins>
      <w:ins w:id="163" w:author="shweta anand" w:date="2017-03-13T12:38:00Z">
        <w:r>
          <w:rPr>
            <w:rFonts w:ascii="Times New Roman" w:hAnsi="Times New Roman" w:cs="Times New Roman"/>
            <w:sz w:val="20"/>
            <w:szCs w:val="20"/>
            <w:lang w:val="en-GB"/>
          </w:rPr>
          <w:t>decreased</w:t>
        </w:r>
      </w:ins>
      <w:ins w:id="164" w:author="shweta anand" w:date="2017-03-13T12:37:00Z">
        <w:r>
          <w:rPr>
            <w:rFonts w:ascii="Times New Roman" w:hAnsi="Times New Roman" w:cs="Times New Roman"/>
            <w:sz w:val="20"/>
            <w:szCs w:val="20"/>
            <w:lang w:val="en-GB"/>
          </w:rPr>
          <w:t xml:space="preserve"> by 57.32 min (SD=89.17) </w:t>
        </w:r>
      </w:ins>
      <w:ins w:id="165" w:author="shweta anand" w:date="2017-03-13T12:38:00Z">
        <w:r>
          <w:rPr>
            <w:rFonts w:ascii="Times New Roman" w:hAnsi="Times New Roman" w:cs="Times New Roman"/>
            <w:sz w:val="20"/>
            <w:szCs w:val="20"/>
            <w:lang w:val="en-GB"/>
          </w:rPr>
          <w:t xml:space="preserve">however in placebo group increased by 31.32 min (SD=59.54). </w:t>
        </w:r>
      </w:ins>
      <w:ins w:id="166" w:author="shweta anand" w:date="2017-03-13T12:39:00Z">
        <w:r>
          <w:rPr>
            <w:rFonts w:ascii="Times New Roman" w:hAnsi="Times New Roman" w:cs="Times New Roman"/>
            <w:sz w:val="20"/>
            <w:szCs w:val="20"/>
            <w:lang w:val="en-GB"/>
          </w:rPr>
          <w:t xml:space="preserve">Later onset of persistent sleep </w:t>
        </w:r>
      </w:ins>
      <w:ins w:id="167" w:author="shweta anand" w:date="2017-03-13T12:41:00Z">
        <w:r w:rsidR="001828BC">
          <w:rPr>
            <w:rFonts w:ascii="Times New Roman" w:hAnsi="Times New Roman" w:cs="Times New Roman"/>
            <w:sz w:val="20"/>
            <w:szCs w:val="20"/>
            <w:lang w:val="en-GB"/>
          </w:rPr>
          <w:t xml:space="preserve">by </w:t>
        </w:r>
      </w:ins>
      <w:ins w:id="168" w:author="shweta anand" w:date="2017-03-13T12:40:00Z">
        <w:r w:rsidR="001828BC">
          <w:rPr>
            <w:rFonts w:ascii="Times New Roman" w:hAnsi="Times New Roman" w:cs="Times New Roman"/>
            <w:sz w:val="20"/>
            <w:szCs w:val="20"/>
            <w:lang w:val="en-GB"/>
          </w:rPr>
          <w:t>10.54±88.44 min</w:t>
        </w:r>
      </w:ins>
      <w:ins w:id="169" w:author="shweta anand" w:date="2017-03-13T12:41:00Z">
        <w:r w:rsidR="001828BC">
          <w:rPr>
            <w:rFonts w:ascii="Times New Roman" w:hAnsi="Times New Roman" w:cs="Times New Roman"/>
            <w:sz w:val="20"/>
            <w:szCs w:val="20"/>
            <w:lang w:val="en-GB"/>
          </w:rPr>
          <w:t xml:space="preserve"> was seen in treatment group c</w:t>
        </w:r>
      </w:ins>
      <w:ins w:id="170" w:author="shweta anand" w:date="2017-03-13T12:40:00Z">
        <w:r w:rsidR="001828BC">
          <w:rPr>
            <w:rFonts w:ascii="Times New Roman" w:hAnsi="Times New Roman" w:cs="Times New Roman"/>
            <w:sz w:val="20"/>
            <w:szCs w:val="20"/>
            <w:lang w:val="en-GB"/>
          </w:rPr>
          <w:t>ompared with 19.</w:t>
        </w:r>
      </w:ins>
      <w:ins w:id="171" w:author="shweta anand" w:date="2017-03-13T12:42:00Z">
        <w:r w:rsidR="001828BC">
          <w:rPr>
            <w:rFonts w:ascii="Times New Roman" w:hAnsi="Times New Roman" w:cs="Times New Roman"/>
            <w:sz w:val="20"/>
            <w:szCs w:val="20"/>
            <w:lang w:val="en-GB"/>
          </w:rPr>
          <w:t xml:space="preserve">94±54.12 min earlier </w:t>
        </w:r>
      </w:ins>
      <w:ins w:id="172" w:author="shweta anand" w:date="2017-03-13T17:09:00Z">
        <w:r w:rsidR="00D9385E">
          <w:rPr>
            <w:rFonts w:ascii="Times New Roman" w:hAnsi="Times New Roman" w:cs="Times New Roman"/>
            <w:sz w:val="20"/>
            <w:szCs w:val="20"/>
            <w:lang w:val="en-GB"/>
          </w:rPr>
          <w:t>with</w:t>
        </w:r>
      </w:ins>
      <w:ins w:id="173" w:author="shweta anand" w:date="2017-03-13T12:42:00Z">
        <w:r w:rsidR="001828BC">
          <w:rPr>
            <w:rFonts w:ascii="Times New Roman" w:hAnsi="Times New Roman" w:cs="Times New Roman"/>
            <w:sz w:val="20"/>
            <w:szCs w:val="20"/>
            <w:lang w:val="en-GB"/>
          </w:rPr>
          <w:t xml:space="preserve"> placebo however this difference did not reach statistical significant value. The </w:t>
        </w:r>
      </w:ins>
      <w:ins w:id="174" w:author="shweta anand" w:date="2017-03-13T12:44:00Z">
        <w:r w:rsidR="001828BC">
          <w:rPr>
            <w:rFonts w:ascii="Times New Roman" w:hAnsi="Times New Roman" w:cs="Times New Roman"/>
            <w:sz w:val="20"/>
            <w:szCs w:val="20"/>
            <w:lang w:val="en-GB"/>
          </w:rPr>
          <w:t xml:space="preserve">children in treatment group were awake for a mean of 4.19 more </w:t>
        </w:r>
      </w:ins>
      <w:ins w:id="175" w:author="shweta anand" w:date="2017-03-13T12:43:00Z">
        <w:r w:rsidR="001828BC">
          <w:rPr>
            <w:rFonts w:ascii="Times New Roman" w:hAnsi="Times New Roman" w:cs="Times New Roman"/>
            <w:sz w:val="20"/>
            <w:szCs w:val="20"/>
            <w:lang w:val="en-GB"/>
          </w:rPr>
          <w:t xml:space="preserve">minutes per hour of sleep </w:t>
        </w:r>
      </w:ins>
      <w:ins w:id="176" w:author="shweta anand" w:date="2017-03-13T12:46:00Z">
        <w:r w:rsidR="001828BC">
          <w:rPr>
            <w:rFonts w:ascii="Times New Roman" w:hAnsi="Times New Roman" w:cs="Times New Roman"/>
            <w:sz w:val="20"/>
            <w:szCs w:val="20"/>
            <w:lang w:val="en-GB"/>
          </w:rPr>
          <w:t>whereas</w:t>
        </w:r>
      </w:ins>
      <w:ins w:id="177" w:author="shweta anand" w:date="2017-03-13T12:44:00Z">
        <w:r w:rsidR="001828BC">
          <w:rPr>
            <w:rFonts w:ascii="Times New Roman" w:hAnsi="Times New Roman" w:cs="Times New Roman"/>
            <w:sz w:val="20"/>
            <w:szCs w:val="20"/>
            <w:lang w:val="en-GB"/>
          </w:rPr>
          <w:t xml:space="preserve"> the children with placebo were awake for a mean of 0.58 min less per hour of sleep, </w:t>
        </w:r>
      </w:ins>
      <w:ins w:id="178" w:author="shweta anand" w:date="2017-03-13T12:45:00Z">
        <w:r w:rsidR="001828BC">
          <w:rPr>
            <w:rFonts w:ascii="Times New Roman" w:hAnsi="Times New Roman" w:cs="Times New Roman"/>
            <w:sz w:val="20"/>
            <w:szCs w:val="20"/>
            <w:lang w:val="en-GB"/>
          </w:rPr>
          <w:t>s</w:t>
        </w:r>
      </w:ins>
      <w:ins w:id="179" w:author="shweta anand" w:date="2017-03-13T12:46:00Z">
        <w:r w:rsidR="001828BC">
          <w:rPr>
            <w:rFonts w:ascii="Times New Roman" w:hAnsi="Times New Roman" w:cs="Times New Roman"/>
            <w:sz w:val="20"/>
            <w:szCs w:val="20"/>
            <w:lang w:val="en-GB"/>
          </w:rPr>
          <w:t>howing</w:t>
        </w:r>
      </w:ins>
      <w:ins w:id="180" w:author="shweta anand" w:date="2017-03-13T12:43:00Z">
        <w:r w:rsidR="001828BC">
          <w:rPr>
            <w:rFonts w:ascii="Times New Roman" w:hAnsi="Times New Roman" w:cs="Times New Roman"/>
            <w:sz w:val="20"/>
            <w:szCs w:val="20"/>
            <w:lang w:val="en-GB"/>
          </w:rPr>
          <w:t xml:space="preserve"> statistically significant differ</w:t>
        </w:r>
      </w:ins>
      <w:ins w:id="181" w:author="shweta anand" w:date="2017-03-13T12:46:00Z">
        <w:r w:rsidR="001828BC">
          <w:rPr>
            <w:rFonts w:ascii="Times New Roman" w:hAnsi="Times New Roman" w:cs="Times New Roman"/>
            <w:sz w:val="20"/>
            <w:szCs w:val="20"/>
            <w:lang w:val="en-GB"/>
          </w:rPr>
          <w:t>ence.</w:t>
        </w:r>
      </w:ins>
      <w:ins w:id="182" w:author="shweta anand" w:date="2017-03-13T12:47:00Z">
        <w:r w:rsidR="001828BC">
          <w:rPr>
            <w:rFonts w:ascii="Times New Roman" w:hAnsi="Times New Roman" w:cs="Times New Roman"/>
            <w:sz w:val="20"/>
            <w:szCs w:val="20"/>
            <w:lang w:val="en-GB"/>
          </w:rPr>
          <w:t xml:space="preserve"> Total sleep time increased in two children in treatment group (ranging from 29-131 min) as compared to 10 children in placebo group (2-136 min). </w:t>
        </w:r>
      </w:ins>
      <w:ins w:id="183" w:author="shweta anand" w:date="2017-03-13T12:49:00Z">
        <w:r w:rsidR="001828BC">
          <w:rPr>
            <w:rFonts w:ascii="Times New Roman" w:hAnsi="Times New Roman" w:cs="Times New Roman"/>
            <w:sz w:val="20"/>
            <w:szCs w:val="20"/>
            <w:lang w:val="en-GB"/>
          </w:rPr>
          <w:t>Guanfacine</w:t>
        </w:r>
      </w:ins>
      <w:ins w:id="184" w:author="shweta anand" w:date="2017-03-13T12:47:00Z">
        <w:r w:rsidR="001828BC">
          <w:rPr>
            <w:rFonts w:ascii="Times New Roman" w:hAnsi="Times New Roman" w:cs="Times New Roman"/>
            <w:sz w:val="20"/>
            <w:szCs w:val="20"/>
            <w:lang w:val="en-GB"/>
          </w:rPr>
          <w:t xml:space="preserve"> </w:t>
        </w:r>
      </w:ins>
      <w:ins w:id="185" w:author="shweta anand" w:date="2017-03-13T12:48:00Z">
        <w:r w:rsidR="001828BC">
          <w:rPr>
            <w:rFonts w:ascii="Times New Roman" w:hAnsi="Times New Roman" w:cs="Times New Roman"/>
            <w:sz w:val="20"/>
            <w:szCs w:val="20"/>
            <w:lang w:val="en-GB"/>
          </w:rPr>
          <w:t>administration</w:t>
        </w:r>
      </w:ins>
      <w:ins w:id="186" w:author="shweta anand" w:date="2017-03-13T12:47:00Z">
        <w:r w:rsidR="001828BC">
          <w:rPr>
            <w:rFonts w:ascii="Times New Roman" w:hAnsi="Times New Roman" w:cs="Times New Roman"/>
            <w:sz w:val="20"/>
            <w:szCs w:val="20"/>
            <w:lang w:val="en-GB"/>
          </w:rPr>
          <w:t xml:space="preserve"> </w:t>
        </w:r>
      </w:ins>
      <w:ins w:id="187" w:author="shweta anand" w:date="2017-03-13T12:48:00Z">
        <w:r w:rsidR="001828BC">
          <w:rPr>
            <w:rFonts w:ascii="Times New Roman" w:hAnsi="Times New Roman" w:cs="Times New Roman"/>
            <w:sz w:val="20"/>
            <w:szCs w:val="20"/>
            <w:lang w:val="en-GB"/>
          </w:rPr>
          <w:t>was associated with statistically significant decrease in REM sleep and total non-REM sleep</w:t>
        </w:r>
      </w:ins>
      <w:ins w:id="188" w:author="shweta anand" w:date="2017-03-13T12:49:00Z">
        <w:r w:rsidR="001828BC">
          <w:rPr>
            <w:rFonts w:ascii="Times New Roman" w:hAnsi="Times New Roman" w:cs="Times New Roman"/>
            <w:sz w:val="20"/>
            <w:szCs w:val="20"/>
            <w:lang w:val="en-GB"/>
          </w:rPr>
          <w:t>.</w:t>
        </w:r>
      </w:ins>
      <w:ins w:id="189" w:author="shweta anand" w:date="2017-03-13T12:48:00Z">
        <w:r w:rsidR="001828BC">
          <w:rPr>
            <w:rFonts w:ascii="Times New Roman" w:hAnsi="Times New Roman" w:cs="Times New Roman"/>
            <w:sz w:val="20"/>
            <w:szCs w:val="20"/>
            <w:lang w:val="en-GB"/>
          </w:rPr>
          <w:t xml:space="preserve"> </w:t>
        </w:r>
      </w:ins>
    </w:p>
    <w:p w14:paraId="29B8D098" w14:textId="77777777" w:rsidR="009523A9" w:rsidRDefault="009523A9" w:rsidP="00953580">
      <w:pPr>
        <w:pStyle w:val="ListParagraph"/>
        <w:spacing w:line="480" w:lineRule="auto"/>
        <w:ind w:left="0"/>
        <w:jc w:val="both"/>
        <w:outlineLvl w:val="0"/>
        <w:rPr>
          <w:rFonts w:ascii="Times New Roman" w:hAnsi="Times New Roman" w:cs="Times New Roman"/>
          <w:b/>
          <w:sz w:val="20"/>
          <w:szCs w:val="20"/>
          <w:lang w:val="en-GB"/>
        </w:rPr>
      </w:pPr>
    </w:p>
    <w:p w14:paraId="29B8D099" w14:textId="3F89E658" w:rsidR="00953580" w:rsidRPr="00E82E46" w:rsidRDefault="00865527" w:rsidP="00953580">
      <w:pPr>
        <w:pStyle w:val="ListParagraph"/>
        <w:spacing w:line="480" w:lineRule="auto"/>
        <w:ind w:left="0"/>
        <w:jc w:val="both"/>
        <w:outlineLvl w:val="0"/>
        <w:rPr>
          <w:rFonts w:ascii="Times New Roman" w:hAnsi="Times New Roman" w:cs="Times New Roman"/>
          <w:b/>
          <w:sz w:val="20"/>
          <w:szCs w:val="20"/>
          <w:lang w:val="en-GB"/>
        </w:rPr>
      </w:pPr>
      <w:r>
        <w:rPr>
          <w:rFonts w:ascii="Times New Roman" w:hAnsi="Times New Roman" w:cs="Times New Roman"/>
          <w:b/>
          <w:sz w:val="20"/>
          <w:szCs w:val="20"/>
          <w:lang w:val="en-GB"/>
        </w:rPr>
        <w:t xml:space="preserve">3.4 </w:t>
      </w:r>
      <w:r w:rsidR="00953580" w:rsidRPr="00E82E46">
        <w:rPr>
          <w:rFonts w:ascii="Times New Roman" w:hAnsi="Times New Roman" w:cs="Times New Roman"/>
          <w:b/>
          <w:sz w:val="20"/>
          <w:szCs w:val="20"/>
          <w:lang w:val="en-GB"/>
        </w:rPr>
        <w:t>Tolerability/Safety of pharmacological agents</w:t>
      </w:r>
    </w:p>
    <w:p w14:paraId="29B8D09A" w14:textId="77777777" w:rsidR="009523A9" w:rsidRDefault="009523A9" w:rsidP="00953580">
      <w:pPr>
        <w:pStyle w:val="ListParagraph"/>
        <w:spacing w:line="480" w:lineRule="auto"/>
        <w:ind w:left="0"/>
        <w:jc w:val="both"/>
        <w:outlineLvl w:val="0"/>
        <w:rPr>
          <w:rFonts w:ascii="Times New Roman" w:hAnsi="Times New Roman" w:cs="Times New Roman"/>
          <w:b/>
          <w:sz w:val="20"/>
          <w:szCs w:val="20"/>
          <w:lang w:val="en-GB"/>
        </w:rPr>
      </w:pPr>
    </w:p>
    <w:p w14:paraId="29B8D09B" w14:textId="2856A705" w:rsidR="00953580" w:rsidRPr="00E82E46" w:rsidRDefault="00865527" w:rsidP="00953580">
      <w:pPr>
        <w:pStyle w:val="ListParagraph"/>
        <w:spacing w:line="480" w:lineRule="auto"/>
        <w:ind w:left="0"/>
        <w:jc w:val="both"/>
        <w:outlineLvl w:val="0"/>
        <w:rPr>
          <w:rFonts w:ascii="Times New Roman" w:hAnsi="Times New Roman" w:cs="Times New Roman"/>
          <w:b/>
          <w:sz w:val="20"/>
          <w:szCs w:val="20"/>
          <w:lang w:val="en-GB"/>
        </w:rPr>
      </w:pPr>
      <w:r>
        <w:rPr>
          <w:rFonts w:ascii="Times New Roman" w:hAnsi="Times New Roman" w:cs="Times New Roman"/>
          <w:b/>
          <w:sz w:val="20"/>
          <w:szCs w:val="20"/>
          <w:lang w:val="en-GB"/>
        </w:rPr>
        <w:t xml:space="preserve">3.4.1 </w:t>
      </w:r>
      <w:r w:rsidR="00953580" w:rsidRPr="00E82E46">
        <w:rPr>
          <w:rFonts w:ascii="Times New Roman" w:hAnsi="Times New Roman" w:cs="Times New Roman"/>
          <w:b/>
          <w:sz w:val="20"/>
          <w:szCs w:val="20"/>
          <w:lang w:val="en-GB"/>
        </w:rPr>
        <w:t>Clonidine</w:t>
      </w:r>
    </w:p>
    <w:p w14:paraId="29B8D09C" w14:textId="1A96B32B" w:rsidR="00953580" w:rsidRPr="00E82E46" w:rsidRDefault="00953580" w:rsidP="00953580">
      <w:pPr>
        <w:pStyle w:val="ListParagraph"/>
        <w:spacing w:line="480" w:lineRule="auto"/>
        <w:ind w:left="0"/>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In the systematic chart review by Prince et al. </w:t>
      </w:r>
      <w:r w:rsidRPr="00E82E46">
        <w:rPr>
          <w:rFonts w:ascii="Times New Roman" w:hAnsi="Times New Roman" w:cs="Times New Roman"/>
          <w:sz w:val="20"/>
          <w:szCs w:val="20"/>
          <w:lang w:val="en-GB"/>
        </w:rPr>
        <w:fldChar w:fldCharType="begin">
          <w:fldData xml:space="preserve">PEVuZE5vdGU+PENpdGU+PEF1dGhvcj5QcmluY2U8L0F1dGhvcj48WWVhcj4xOTk2PC9ZZWFyPjxS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=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PEVuZE5vdGU+PENpdGU+PEF1dGhvcj5QcmluY2U8L0F1dGhvcj48WWVhcj4xOTk2PC9ZZWFyPjxS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=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60</w:t>
      </w:r>
      <w:r w:rsidRPr="00E82E46">
        <w:rPr>
          <w:rFonts w:ascii="Times New Roman" w:hAnsi="Times New Roman" w:cs="Times New Roman"/>
          <w:sz w:val="20"/>
          <w:szCs w:val="20"/>
          <w:lang w:val="en-GB"/>
        </w:rPr>
        <w:fldChar w:fldCharType="end"/>
      </w:r>
      <w:r w:rsidR="008924B2">
        <w:rPr>
          <w:rFonts w:ascii="Times New Roman" w:hAnsi="Times New Roman" w:cs="Times New Roman"/>
          <w:sz w:val="20"/>
          <w:szCs w:val="20"/>
          <w:lang w:val="en-GB"/>
        </w:rPr>
        <w:t xml:space="preserve"> </w:t>
      </w:r>
      <w:r w:rsidR="008924B2" w:rsidRPr="00E82E46">
        <w:rPr>
          <w:rFonts w:ascii="Times New Roman" w:hAnsi="Times New Roman" w:cs="Times New Roman"/>
          <w:sz w:val="20"/>
          <w:szCs w:val="20"/>
          <w:lang w:val="en-GB"/>
        </w:rPr>
        <w:t>treatment-emergent adverse events (TEAEs) with clonidine were usually mild, occurring in 31% of patients, the most common being sedation and fatigue</w:t>
      </w:r>
      <w:r w:rsidR="00EF2AE9"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In one child, clonidine was associated with depression, which resolved after discontinuation of the drug. In the case series reported by Wilens et al. </w:t>
      </w:r>
      <w:r w:rsidRPr="00E82E46">
        <w:rPr>
          <w:rFonts w:ascii="Times New Roman" w:hAnsi="Times New Roman" w:cs="Times New Roman"/>
          <w:sz w:val="20"/>
          <w:szCs w:val="20"/>
          <w:lang w:val="en-GB"/>
        </w:rPr>
        <w:fldChar w:fldCharType="begin">
          <w:fldData xml:space="preserve">PEVuZE5vdGU+PENpdGU+PEF1dGhvcj5XaWxlbnM8L0F1dGhvcj48WWVhcj4xOTk0PC9ZZWFyPjxS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==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PEVuZE5vdGU+PENpdGU+PEF1dGhvcj5XaWxlbnM8L0F1dGhvcj48WWVhcj4xOTk0PC9ZZWFyPjxS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==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29</w:t>
      </w:r>
      <w:r w:rsidRPr="00E82E46">
        <w:rPr>
          <w:rFonts w:ascii="Times New Roman" w:hAnsi="Times New Roman" w:cs="Times New Roman"/>
          <w:sz w:val="20"/>
          <w:szCs w:val="20"/>
          <w:lang w:val="en-GB"/>
        </w:rPr>
        <w:fldChar w:fldCharType="end"/>
      </w:r>
      <w:r w:rsidR="008924B2">
        <w:rPr>
          <w:rFonts w:ascii="Times New Roman" w:hAnsi="Times New Roman" w:cs="Times New Roman"/>
          <w:sz w:val="20"/>
          <w:szCs w:val="20"/>
          <w:lang w:val="en-GB"/>
        </w:rPr>
        <w:t xml:space="preserve"> </w:t>
      </w:r>
      <w:r w:rsidR="008924B2" w:rsidRPr="00E82E46">
        <w:rPr>
          <w:rFonts w:ascii="Times New Roman" w:hAnsi="Times New Roman" w:cs="Times New Roman"/>
          <w:sz w:val="20"/>
          <w:szCs w:val="20"/>
          <w:lang w:val="en-GB"/>
        </w:rPr>
        <w:t>neither the cardiovascular nor central nervous system adverse reactions typical for clonidine were observed</w:t>
      </w:r>
      <w:r w:rsidR="00EF2AE9" w:rsidRPr="00E82E46">
        <w:rPr>
          <w:rFonts w:ascii="Times New Roman" w:hAnsi="Times New Roman" w:cs="Times New Roman"/>
          <w:sz w:val="20"/>
          <w:szCs w:val="20"/>
          <w:lang w:val="en-GB"/>
        </w:rPr>
        <w:t>.</w:t>
      </w:r>
    </w:p>
    <w:p w14:paraId="29B8D09D" w14:textId="77777777" w:rsidR="009523A9" w:rsidRDefault="009523A9" w:rsidP="00953580">
      <w:pPr>
        <w:pStyle w:val="ListParagraph"/>
        <w:spacing w:line="480" w:lineRule="auto"/>
        <w:ind w:left="0"/>
        <w:jc w:val="both"/>
        <w:outlineLvl w:val="0"/>
        <w:rPr>
          <w:rFonts w:ascii="Times New Roman" w:hAnsi="Times New Roman" w:cs="Times New Roman"/>
          <w:b/>
          <w:sz w:val="20"/>
          <w:szCs w:val="20"/>
          <w:lang w:val="en-GB"/>
        </w:rPr>
      </w:pPr>
    </w:p>
    <w:p w14:paraId="29B8D09E" w14:textId="1F52379F" w:rsidR="00953580" w:rsidRPr="00E82E46" w:rsidRDefault="00865527" w:rsidP="00953580">
      <w:pPr>
        <w:pStyle w:val="ListParagraph"/>
        <w:spacing w:line="480" w:lineRule="auto"/>
        <w:ind w:left="0"/>
        <w:jc w:val="both"/>
        <w:outlineLvl w:val="0"/>
        <w:rPr>
          <w:rFonts w:ascii="Times New Roman" w:hAnsi="Times New Roman" w:cs="Times New Roman"/>
          <w:b/>
          <w:sz w:val="20"/>
          <w:szCs w:val="20"/>
          <w:lang w:val="en-GB"/>
        </w:rPr>
      </w:pPr>
      <w:r>
        <w:rPr>
          <w:rFonts w:ascii="Times New Roman" w:hAnsi="Times New Roman" w:cs="Times New Roman"/>
          <w:b/>
          <w:sz w:val="20"/>
          <w:szCs w:val="20"/>
          <w:lang w:val="en-GB"/>
        </w:rPr>
        <w:t xml:space="preserve">3.4.2 </w:t>
      </w:r>
      <w:r w:rsidR="00953580" w:rsidRPr="00E82E46">
        <w:rPr>
          <w:rFonts w:ascii="Times New Roman" w:hAnsi="Times New Roman" w:cs="Times New Roman"/>
          <w:b/>
          <w:sz w:val="20"/>
          <w:szCs w:val="20"/>
          <w:lang w:val="en-GB"/>
        </w:rPr>
        <w:t>Melatonin</w:t>
      </w:r>
    </w:p>
    <w:p w14:paraId="29B8D09F" w14:textId="0F41EAEA" w:rsidR="00953580" w:rsidRPr="00E82E46" w:rsidRDefault="00953580" w:rsidP="00953580">
      <w:pPr>
        <w:pStyle w:val="ListParagraph"/>
        <w:spacing w:line="480" w:lineRule="auto"/>
        <w:ind w:left="0"/>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The </w:t>
      </w:r>
      <w:r w:rsidR="00C74967" w:rsidRPr="00E82E46">
        <w:rPr>
          <w:rFonts w:ascii="Times New Roman" w:hAnsi="Times New Roman" w:cs="Times New Roman"/>
          <w:sz w:val="20"/>
          <w:szCs w:val="20"/>
          <w:lang w:val="en-GB"/>
        </w:rPr>
        <w:t>TEAEs</w:t>
      </w:r>
      <w:r w:rsidRPr="00E82E46">
        <w:rPr>
          <w:rFonts w:ascii="Times New Roman" w:hAnsi="Times New Roman" w:cs="Times New Roman"/>
          <w:sz w:val="20"/>
          <w:szCs w:val="20"/>
          <w:lang w:val="en-GB"/>
        </w:rPr>
        <w:t xml:space="preserve"> reported with melatonin have usually been mild and similar to those with placebo. Weiss et al. </w:t>
      </w:r>
      <w:r w:rsidRPr="00E82E46">
        <w:rPr>
          <w:rFonts w:ascii="Times New Roman" w:hAnsi="Times New Roman" w:cs="Times New Roman"/>
          <w:sz w:val="20"/>
          <w:szCs w:val="20"/>
          <w:lang w:val="en-GB"/>
        </w:rPr>
        <w:fldChar w:fldCharType="begin">
          <w:fldData xml:space="preserve">PEVuZE5vdGU+PENpdGU+PEF1dGhvcj5XZWlzczwvQXV0aG9yPjxZZWFyPjIwMTA8L1llYXI+PFJl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==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PEVuZE5vdGU+PENpdGU+PEF1dGhvcj5XZWlzczwvQXV0aG9yPjxZZWFyPjIwMTA8L1llYXI+PFJl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==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11</w:t>
      </w:r>
      <w:r w:rsidRPr="00E82E46">
        <w:rPr>
          <w:rFonts w:ascii="Times New Roman" w:hAnsi="Times New Roman" w:cs="Times New Roman"/>
          <w:sz w:val="20"/>
          <w:szCs w:val="20"/>
          <w:lang w:val="en-GB"/>
        </w:rPr>
        <w:fldChar w:fldCharType="end"/>
      </w:r>
      <w:r w:rsidR="008924B2">
        <w:rPr>
          <w:rFonts w:ascii="Times New Roman" w:hAnsi="Times New Roman" w:cs="Times New Roman"/>
          <w:sz w:val="20"/>
          <w:szCs w:val="20"/>
          <w:lang w:val="en-GB"/>
        </w:rPr>
        <w:t xml:space="preserve"> </w:t>
      </w:r>
      <w:r w:rsidR="008924B2" w:rsidRPr="00E82E46">
        <w:rPr>
          <w:rFonts w:ascii="Times New Roman" w:hAnsi="Times New Roman" w:cs="Times New Roman"/>
          <w:sz w:val="20"/>
          <w:szCs w:val="20"/>
          <w:lang w:val="en-GB"/>
        </w:rPr>
        <w:t>reported a single serious event of migraine</w:t>
      </w:r>
      <w:r w:rsidR="00EF2AE9"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Van der Heijden et al. </w:t>
      </w:r>
      <w:r w:rsidRPr="00E82E46">
        <w:rPr>
          <w:rFonts w:ascii="Times New Roman" w:hAnsi="Times New Roman" w:cs="Times New Roman"/>
          <w:sz w:val="20"/>
          <w:szCs w:val="20"/>
          <w:lang w:val="en-GB"/>
        </w:rPr>
        <w:fldChar w:fldCharType="begin">
          <w:fldData xml:space="preserve">PEVuZE5vdGU+PENpdGU+PEF1dGhvcj5WYW4gZGVyIEhlaWpkZW48L0F1dGhvcj48WWVhcj4yMDA3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==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PEVuZE5vdGU+PENpdGU+PEF1dGhvcj5WYW4gZGVyIEhlaWpkZW48L0F1dGhvcj48WWVhcj4yMDA3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==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30</w:t>
      </w:r>
      <w:r w:rsidRPr="00E82E46">
        <w:rPr>
          <w:rFonts w:ascii="Times New Roman" w:hAnsi="Times New Roman" w:cs="Times New Roman"/>
          <w:sz w:val="20"/>
          <w:szCs w:val="20"/>
          <w:lang w:val="en-GB"/>
        </w:rPr>
        <w:fldChar w:fldCharType="end"/>
      </w:r>
      <w:r w:rsidR="008924B2">
        <w:rPr>
          <w:rFonts w:ascii="Times New Roman" w:hAnsi="Times New Roman" w:cs="Times New Roman"/>
          <w:sz w:val="20"/>
          <w:szCs w:val="20"/>
          <w:lang w:val="en-GB"/>
        </w:rPr>
        <w:t xml:space="preserve"> </w:t>
      </w:r>
      <w:r w:rsidR="008924B2" w:rsidRPr="00E82E46">
        <w:rPr>
          <w:rFonts w:ascii="Times New Roman" w:hAnsi="Times New Roman" w:cs="Times New Roman"/>
          <w:sz w:val="20"/>
          <w:szCs w:val="20"/>
          <w:lang w:val="en-GB"/>
        </w:rPr>
        <w:t>reported no significant difference between the melatonin and placebo groups</w:t>
      </w:r>
      <w:r w:rsidR="00EF2AE9"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Adverse events such as headache, hyperactivity, dizziness and abdominal pain were reported. Hoebert et al. </w:t>
      </w:r>
      <w:r w:rsidRPr="00E82E46">
        <w:rPr>
          <w:rFonts w:ascii="Times New Roman" w:hAnsi="Times New Roman" w:cs="Times New Roman"/>
          <w:sz w:val="20"/>
          <w:szCs w:val="20"/>
          <w:lang w:val="en-GB"/>
        </w:rPr>
        <w:fldChar w:fldCharType="begin">
          <w:fldData xml:space="preserve">PEVuZE5vdGU+PENpdGU+PEF1dGhvcj5Ib2ViZXJ0PC9BdXRob3I+PFllYXI+MjAwOTwvWWVhcj48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PEVuZE5vdGU+PENpdGU+PEF1dGhvcj5Ib2ViZXJ0PC9BdXRob3I+PFllYXI+MjAwOTwvWWVhcj48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64</w:t>
      </w:r>
      <w:r w:rsidRPr="00E82E46">
        <w:rPr>
          <w:rFonts w:ascii="Times New Roman" w:hAnsi="Times New Roman" w:cs="Times New Roman"/>
          <w:sz w:val="20"/>
          <w:szCs w:val="20"/>
          <w:lang w:val="en-GB"/>
        </w:rPr>
        <w:fldChar w:fldCharType="end"/>
      </w:r>
      <w:r w:rsidR="008924B2">
        <w:rPr>
          <w:rFonts w:ascii="Times New Roman" w:hAnsi="Times New Roman" w:cs="Times New Roman"/>
          <w:sz w:val="20"/>
          <w:szCs w:val="20"/>
          <w:lang w:val="en-GB"/>
        </w:rPr>
        <w:t xml:space="preserve"> </w:t>
      </w:r>
      <w:r w:rsidR="008924B2" w:rsidRPr="00E82E46">
        <w:rPr>
          <w:rFonts w:ascii="Times New Roman" w:hAnsi="Times New Roman" w:cs="Times New Roman"/>
          <w:sz w:val="20"/>
          <w:szCs w:val="20"/>
          <w:lang w:val="en-GB"/>
        </w:rPr>
        <w:t>reported adverse events of sleep-maintenance insomnia, excessive morning sedation, decreased mood, headache, profuse perspiration and daytime laziness</w:t>
      </w:r>
      <w:r w:rsidR="00EF2AE9"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Persistence of these events led to discontinuation of melatonin in three children. Mohammadi et al. </w:t>
      </w:r>
      <w:r w:rsidRPr="00E82E46">
        <w:rPr>
          <w:rFonts w:ascii="Times New Roman" w:hAnsi="Times New Roman" w:cs="Times New Roman"/>
          <w:sz w:val="20"/>
          <w:szCs w:val="20"/>
          <w:lang w:val="en-GB"/>
        </w:rPr>
        <w:fldChar w:fldCharType="begin"/>
      </w:r>
      <w:r w:rsidR="00DD4B3A">
        <w:rPr>
          <w:rFonts w:ascii="Times New Roman" w:hAnsi="Times New Roman" w:cs="Times New Roman"/>
          <w:sz w:val="20"/>
          <w:szCs w:val="20"/>
          <w:lang w:val="en-GB"/>
        </w:rPr>
        <w:instrText xml:space="preserve"> ADDIN EN.CITE &lt;EndNote&gt;&lt;Cite&gt;&lt;Author&gt;Mohammadi&lt;/Author&gt;&lt;Year&gt;2012&lt;/Year&gt;&lt;RecNum&gt;26&lt;/RecNum&gt;&lt;DisplayText&gt;&lt;style face="superscript"&gt;62&lt;/style&gt;&lt;/DisplayText&gt;&lt;record&gt;&lt;rec-number&gt;26&lt;/rec-number&gt;&lt;foreign-keys&gt;&lt;key app="EN" db-id="dz59tpsv60zvp5ezfzjp229a0d5fpv2pdswr" timestamp="1441610445"&gt;26&lt;/key&gt;&lt;/foreign-keys&gt;&lt;ref-type name="Journal Article"&gt;17&lt;/ref-type&gt;&lt;contributors&gt;&lt;authors&gt;&lt;author&gt;Mohammadi, M. R.&lt;/author&gt;&lt;author&gt;Mostafavi, S. A.&lt;/author&gt;&lt;author&gt;Keshavarz, S. A.&lt;/author&gt;&lt;author&gt;Eshraghian, M. R.&lt;/author&gt;&lt;author&gt;Hosseinzadeh, P.&lt;/author&gt;&lt;author&gt;Hosseinzadeh-Attar, M. J.&lt;/author&gt;&lt;author&gt;Kooshesh, S. M.&lt;/author&gt;&lt;author&gt;Chamari, M.&lt;/author&gt;&lt;author&gt;Akhondzadeh, S.&lt;/author&gt;&lt;/authors&gt;&lt;/contributors&gt;&lt;auth-address&gt;Psychiatry and Psychology Research Center,Tehran University of Medical Sciences, Tehran, Iran.&lt;/auth-address&gt;&lt;titles&gt;&lt;title&gt;Melatonin effects in methylphenidate treated children with attention deficit hyperactivity disorder: a randomized double blind clinical trial&lt;/title&gt;&lt;secondary-title&gt;Iran J Psychiatry&lt;/secondary-title&gt;&lt;/titles&gt;&lt;periodical&gt;&lt;full-title&gt;Iran J Psychiatry&lt;/full-title&gt;&lt;/periodical&gt;&lt;pages&gt;87-92&lt;/pages&gt;&lt;volume&gt;7&lt;/volume&gt;&lt;number&gt;2&lt;/number&gt;&lt;edition&gt;2012/09/07&lt;/edition&gt;&lt;keywords&gt;&lt;keyword&gt;Attention deficit disorder with hyperactivity Disorder&lt;/keyword&gt;&lt;keyword&gt;Child&lt;/keyword&gt;&lt;keyword&gt;Melatonin&lt;/keyword&gt;&lt;keyword&gt;Methylphenidate&lt;/keyword&gt;&lt;keyword&gt;Sleep&lt;/keyword&gt;&lt;/keywords&gt;&lt;dates&gt;&lt;year&gt;2012&lt;/year&gt;&lt;pub-dates&gt;&lt;date&gt;Spring&lt;/date&gt;&lt;/pub-dates&gt;&lt;/dates&gt;&lt;isbn&gt;2008-2215 (Electronic)&amp;#xD;1735-4587 (Linking)&lt;/isbn&gt;&lt;accession-num&gt;22952551&lt;/accession-num&gt;&lt;urls&gt;&lt;related-urls&gt;&lt;url&gt;http://www.ncbi.nlm.nih.gov/pmc/articles/PMC3428643/pdf/IJPS-7-87.pdf&lt;/url&gt;&lt;/related-urls&gt;&lt;/urls&gt;&lt;custom2&gt;PMC3428643&lt;/custom2&gt;&lt;remote-database-provider&gt;NLM&lt;/remote-database-provider&gt;&lt;language&gt;eng&lt;/language&gt;&lt;/record&gt;&lt;/Cite&gt;&lt;/EndNote&gt;</w:instrText>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62</w:t>
      </w:r>
      <w:r w:rsidRPr="00E82E46">
        <w:rPr>
          <w:rFonts w:ascii="Times New Roman" w:hAnsi="Times New Roman" w:cs="Times New Roman"/>
          <w:sz w:val="20"/>
          <w:szCs w:val="20"/>
          <w:lang w:val="en-GB"/>
        </w:rPr>
        <w:fldChar w:fldCharType="end"/>
      </w:r>
      <w:r w:rsidR="008924B2">
        <w:rPr>
          <w:rFonts w:ascii="Times New Roman" w:hAnsi="Times New Roman" w:cs="Times New Roman"/>
          <w:sz w:val="20"/>
          <w:szCs w:val="20"/>
          <w:lang w:val="en-GB"/>
        </w:rPr>
        <w:t xml:space="preserve"> </w:t>
      </w:r>
      <w:r w:rsidR="008924B2" w:rsidRPr="00E82E46">
        <w:rPr>
          <w:rFonts w:ascii="Times New Roman" w:hAnsi="Times New Roman" w:cs="Times New Roman"/>
          <w:sz w:val="20"/>
          <w:szCs w:val="20"/>
          <w:lang w:val="en-GB"/>
        </w:rPr>
        <w:t>reported that there was no statistically significant difference between mean scores of adverse effects for melatonin  and placebo (p=0.686) based on stimulant drug side effect questionnaire; however, the study was not powered adequately to allow any definitive comment on this issue</w:t>
      </w:r>
      <w:r w:rsidR="00EF2AE9"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The most common adverse events reported were irritability, loss of appetite, sadness, weight loss, headache and difficulty falling asleep. </w:t>
      </w:r>
    </w:p>
    <w:p w14:paraId="29B8D0A0" w14:textId="77777777" w:rsidR="009523A9" w:rsidRDefault="009523A9" w:rsidP="00953580">
      <w:pPr>
        <w:pStyle w:val="ListParagraph"/>
        <w:spacing w:line="480" w:lineRule="auto"/>
        <w:ind w:left="0"/>
        <w:jc w:val="both"/>
        <w:outlineLvl w:val="0"/>
        <w:rPr>
          <w:rFonts w:ascii="Times New Roman" w:hAnsi="Times New Roman" w:cs="Times New Roman"/>
          <w:b/>
          <w:sz w:val="20"/>
          <w:szCs w:val="20"/>
          <w:lang w:val="en-GB"/>
        </w:rPr>
      </w:pPr>
    </w:p>
    <w:p w14:paraId="29B8D0A1" w14:textId="302C8935" w:rsidR="00953580" w:rsidRPr="00E82E46" w:rsidRDefault="00865527" w:rsidP="00953580">
      <w:pPr>
        <w:pStyle w:val="ListParagraph"/>
        <w:spacing w:line="480" w:lineRule="auto"/>
        <w:ind w:left="0"/>
        <w:jc w:val="both"/>
        <w:outlineLvl w:val="0"/>
        <w:rPr>
          <w:rFonts w:ascii="Times New Roman" w:hAnsi="Times New Roman" w:cs="Times New Roman"/>
          <w:b/>
          <w:sz w:val="20"/>
          <w:szCs w:val="20"/>
          <w:lang w:val="en-GB"/>
        </w:rPr>
      </w:pPr>
      <w:r>
        <w:rPr>
          <w:rFonts w:ascii="Times New Roman" w:hAnsi="Times New Roman" w:cs="Times New Roman"/>
          <w:b/>
          <w:sz w:val="20"/>
          <w:szCs w:val="20"/>
          <w:lang w:val="en-GB"/>
        </w:rPr>
        <w:t xml:space="preserve">3.4.3 </w:t>
      </w:r>
      <w:r w:rsidR="00953580" w:rsidRPr="00E82E46">
        <w:rPr>
          <w:rFonts w:ascii="Times New Roman" w:hAnsi="Times New Roman" w:cs="Times New Roman"/>
          <w:b/>
          <w:sz w:val="20"/>
          <w:szCs w:val="20"/>
          <w:lang w:val="en-GB"/>
        </w:rPr>
        <w:t xml:space="preserve">Zolpidem </w:t>
      </w:r>
    </w:p>
    <w:p w14:paraId="29B8D0A2" w14:textId="7651BCFF" w:rsidR="00953580" w:rsidRPr="00E82E46" w:rsidRDefault="00953580" w:rsidP="00953580">
      <w:pPr>
        <w:pStyle w:val="ListParagraph"/>
        <w:spacing w:line="480" w:lineRule="auto"/>
        <w:ind w:left="0"/>
        <w:jc w:val="both"/>
        <w:outlineLvl w:val="0"/>
        <w:rPr>
          <w:rFonts w:ascii="Times New Roman" w:hAnsi="Times New Roman" w:cs="Times New Roman"/>
          <w:b/>
          <w:sz w:val="20"/>
          <w:szCs w:val="20"/>
          <w:lang w:val="en-GB"/>
        </w:rPr>
      </w:pPr>
      <w:r w:rsidRPr="00E82E46">
        <w:rPr>
          <w:rFonts w:ascii="Times New Roman" w:hAnsi="Times New Roman" w:cs="Times New Roman"/>
          <w:sz w:val="20"/>
          <w:szCs w:val="20"/>
          <w:lang w:val="en-GB"/>
        </w:rPr>
        <w:t xml:space="preserve">In the study by Blumer et al. </w:t>
      </w:r>
      <w:r w:rsidRPr="00E82E46">
        <w:rPr>
          <w:rFonts w:ascii="Times New Roman" w:hAnsi="Times New Roman" w:cs="Times New Roman"/>
          <w:sz w:val="20"/>
          <w:szCs w:val="20"/>
          <w:lang w:val="en-GB"/>
        </w:rPr>
        <w:fldChar w:fldCharType="begin">
          <w:fldData xml:space="preserve">PEVuZE5vdGU+PENpdGU+PEF1dGhvcj5CbHVtZXI8L0F1dGhvcj48WWVhcj4yMDA5PC9ZZWFyPjxS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PEVuZE5vdGU+PENpdGU+PEF1dGhvcj5CbHVtZXI8L0F1dGhvcj48WWVhcj4yMDA5PC9ZZWFyPjxS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32</w:t>
      </w:r>
      <w:r w:rsidRPr="00E82E46">
        <w:rPr>
          <w:rFonts w:ascii="Times New Roman" w:hAnsi="Times New Roman" w:cs="Times New Roman"/>
          <w:sz w:val="20"/>
          <w:szCs w:val="20"/>
          <w:lang w:val="en-GB"/>
        </w:rPr>
        <w:fldChar w:fldCharType="end"/>
      </w:r>
      <w:r w:rsidR="008924B2">
        <w:rPr>
          <w:rFonts w:ascii="Times New Roman" w:hAnsi="Times New Roman" w:cs="Times New Roman"/>
          <w:sz w:val="20"/>
          <w:szCs w:val="20"/>
          <w:lang w:val="en-GB"/>
        </w:rPr>
        <w:t xml:space="preserve"> </w:t>
      </w:r>
      <w:r w:rsidR="008924B2" w:rsidRPr="00E82E46">
        <w:rPr>
          <w:rFonts w:ascii="Times New Roman" w:hAnsi="Times New Roman" w:cs="Times New Roman"/>
          <w:sz w:val="20"/>
          <w:szCs w:val="20"/>
          <w:lang w:val="en-GB"/>
        </w:rPr>
        <w:t>one or more TEAEs were reported in 62.5% of the zolpidem-treated group and 47.7% of the placebo-treated group</w:t>
      </w:r>
      <w:r w:rsidR="00EF2AE9"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The TEAEs included dizziness, headache and hallucination. Administration was discontinued permanently because of TEAEs in 10 patients in the zolpidem group, compared with none in the placebo group. The main TEAE</w:t>
      </w:r>
      <w:del w:id="190" w:author="shweta anand" w:date="2017-03-07T13:43:00Z">
        <w:r w:rsidRPr="00E82E46" w:rsidDel="00FD339C">
          <w:rPr>
            <w:rFonts w:ascii="Times New Roman" w:hAnsi="Times New Roman" w:cs="Times New Roman"/>
            <w:sz w:val="20"/>
            <w:szCs w:val="20"/>
            <w:lang w:val="en-GB"/>
          </w:rPr>
          <w:delText>s</w:delText>
        </w:r>
      </w:del>
      <w:r w:rsidRPr="00E82E46">
        <w:rPr>
          <w:rFonts w:ascii="Times New Roman" w:hAnsi="Times New Roman" w:cs="Times New Roman"/>
          <w:sz w:val="20"/>
          <w:szCs w:val="20"/>
          <w:lang w:val="en-GB"/>
        </w:rPr>
        <w:t xml:space="preserve"> leading to discontinuation </w:t>
      </w:r>
      <w:ins w:id="191" w:author="shweta anand" w:date="2017-03-07T13:43:00Z">
        <w:r w:rsidR="00FD339C">
          <w:rPr>
            <w:rFonts w:ascii="Times New Roman" w:hAnsi="Times New Roman" w:cs="Times New Roman"/>
            <w:sz w:val="20"/>
            <w:szCs w:val="20"/>
            <w:lang w:val="en-GB"/>
          </w:rPr>
          <w:t xml:space="preserve">of zolpidem </w:t>
        </w:r>
      </w:ins>
      <w:r w:rsidRPr="00E82E46">
        <w:rPr>
          <w:rFonts w:ascii="Times New Roman" w:hAnsi="Times New Roman" w:cs="Times New Roman"/>
          <w:sz w:val="20"/>
          <w:szCs w:val="20"/>
          <w:lang w:val="en-GB"/>
        </w:rPr>
        <w:t>was hallucination, which occurred in 10 of 136 patients.</w:t>
      </w:r>
    </w:p>
    <w:p w14:paraId="29B8D0A4" w14:textId="379883CE" w:rsidR="00953580" w:rsidRPr="00E82E46" w:rsidRDefault="00865527" w:rsidP="00953580">
      <w:pPr>
        <w:pStyle w:val="ListParagraph"/>
        <w:spacing w:line="480" w:lineRule="auto"/>
        <w:ind w:left="0"/>
        <w:jc w:val="both"/>
        <w:outlineLvl w:val="0"/>
        <w:rPr>
          <w:rFonts w:ascii="Times New Roman" w:hAnsi="Times New Roman" w:cs="Times New Roman"/>
          <w:b/>
          <w:sz w:val="20"/>
          <w:szCs w:val="20"/>
          <w:lang w:val="en-GB"/>
        </w:rPr>
      </w:pPr>
      <w:r>
        <w:rPr>
          <w:rFonts w:ascii="Times New Roman" w:hAnsi="Times New Roman" w:cs="Times New Roman"/>
          <w:b/>
          <w:sz w:val="20"/>
          <w:szCs w:val="20"/>
          <w:lang w:val="en-GB"/>
        </w:rPr>
        <w:t xml:space="preserve">3.4.4 </w:t>
      </w:r>
      <w:r w:rsidR="00953580" w:rsidRPr="00E82E46">
        <w:rPr>
          <w:rFonts w:ascii="Times New Roman" w:hAnsi="Times New Roman" w:cs="Times New Roman"/>
          <w:b/>
          <w:sz w:val="20"/>
          <w:szCs w:val="20"/>
          <w:lang w:val="en-GB"/>
        </w:rPr>
        <w:t>L-theanine</w:t>
      </w:r>
    </w:p>
    <w:p w14:paraId="29B8D0A5" w14:textId="62151904" w:rsidR="00953580" w:rsidRPr="00E82E46" w:rsidRDefault="00953580" w:rsidP="00953580">
      <w:pPr>
        <w:pStyle w:val="ListParagraph"/>
        <w:spacing w:line="480" w:lineRule="auto"/>
        <w:ind w:left="0"/>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Only one minor </w:t>
      </w:r>
      <w:r w:rsidR="00C74967" w:rsidRPr="00E82E46">
        <w:rPr>
          <w:rFonts w:ascii="Times New Roman" w:hAnsi="Times New Roman" w:cs="Times New Roman"/>
          <w:sz w:val="20"/>
          <w:szCs w:val="20"/>
          <w:lang w:val="en-GB"/>
        </w:rPr>
        <w:t>TEAE</w:t>
      </w:r>
      <w:r w:rsidRPr="00E82E46">
        <w:rPr>
          <w:rFonts w:ascii="Times New Roman" w:hAnsi="Times New Roman" w:cs="Times New Roman"/>
          <w:sz w:val="20"/>
          <w:szCs w:val="20"/>
          <w:lang w:val="en-GB"/>
        </w:rPr>
        <w:t xml:space="preserve"> (facial tic) was observed for patients treated with L-theanine in the study by Lyon et al.</w:t>
      </w:r>
      <w:r w:rsidR="00EF2AE9"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fldChar w:fldCharType="begin">
          <w:fldData xml:space="preserve">PEVuZE5vdGU+PENpdGU+PEF1dGhvcj5MeW9uPC9BdXRob3I+PFllYXI+MjAxMTwvWWVhcj48UmVj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PEVuZE5vdGU+PENpdGU+PEF1dGhvcj5MeW9uPC9BdXRob3I+PFllYXI+MjAxMTwvWWVhcj48UmVj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33</w:t>
      </w:r>
      <w:r w:rsidRPr="00E82E46">
        <w:rPr>
          <w:rFonts w:ascii="Times New Roman" w:hAnsi="Times New Roman" w:cs="Times New Roman"/>
          <w:sz w:val="20"/>
          <w:szCs w:val="20"/>
          <w:lang w:val="en-GB"/>
        </w:rPr>
        <w:fldChar w:fldCharType="end"/>
      </w:r>
      <w:r w:rsidR="00EF2AE9"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The event causality was deemed unlikely by the principal investigator. No other TEAEs were noted.</w:t>
      </w:r>
    </w:p>
    <w:p w14:paraId="29B8D0A6" w14:textId="77777777" w:rsidR="009523A9" w:rsidRDefault="009523A9" w:rsidP="00953580">
      <w:pPr>
        <w:pStyle w:val="ListParagraph"/>
        <w:spacing w:line="480" w:lineRule="auto"/>
        <w:ind w:left="0"/>
        <w:jc w:val="both"/>
        <w:outlineLvl w:val="0"/>
        <w:rPr>
          <w:rFonts w:ascii="Times New Roman" w:hAnsi="Times New Roman" w:cs="Times New Roman"/>
          <w:b/>
          <w:sz w:val="20"/>
          <w:szCs w:val="20"/>
          <w:lang w:val="en-GB"/>
        </w:rPr>
      </w:pPr>
    </w:p>
    <w:p w14:paraId="29B8D0A7" w14:textId="71054F99" w:rsidR="00953580" w:rsidRPr="00E82E46" w:rsidRDefault="00865527" w:rsidP="00953580">
      <w:pPr>
        <w:pStyle w:val="ListParagraph"/>
        <w:spacing w:line="480" w:lineRule="auto"/>
        <w:ind w:left="0"/>
        <w:jc w:val="both"/>
        <w:outlineLvl w:val="0"/>
        <w:rPr>
          <w:rFonts w:ascii="Times New Roman" w:hAnsi="Times New Roman" w:cs="Times New Roman"/>
          <w:b/>
          <w:sz w:val="20"/>
          <w:szCs w:val="20"/>
          <w:lang w:val="en-GB"/>
        </w:rPr>
      </w:pPr>
      <w:r>
        <w:rPr>
          <w:rFonts w:ascii="Times New Roman" w:hAnsi="Times New Roman" w:cs="Times New Roman"/>
          <w:b/>
          <w:sz w:val="20"/>
          <w:szCs w:val="20"/>
          <w:lang w:val="en-GB"/>
        </w:rPr>
        <w:t xml:space="preserve">3.4.5 </w:t>
      </w:r>
      <w:r w:rsidR="00953580" w:rsidRPr="00E82E46">
        <w:rPr>
          <w:rFonts w:ascii="Times New Roman" w:hAnsi="Times New Roman" w:cs="Times New Roman"/>
          <w:b/>
          <w:sz w:val="20"/>
          <w:szCs w:val="20"/>
          <w:lang w:val="en-GB"/>
        </w:rPr>
        <w:t>Eszopiclone</w:t>
      </w:r>
    </w:p>
    <w:p w14:paraId="29B8D0A8" w14:textId="37E495C7" w:rsidR="00953580" w:rsidRDefault="00953580" w:rsidP="00953580">
      <w:pPr>
        <w:pStyle w:val="ListParagraph"/>
        <w:spacing w:line="480" w:lineRule="auto"/>
        <w:ind w:left="0"/>
        <w:jc w:val="both"/>
        <w:rPr>
          <w:ins w:id="192" w:author="shweta anand" w:date="2017-03-13T12:50:00Z"/>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In the study by Sangal et al. </w:t>
      </w:r>
      <w:r w:rsidRPr="00E82E46">
        <w:rPr>
          <w:rFonts w:ascii="Times New Roman" w:hAnsi="Times New Roman" w:cs="Times New Roman"/>
          <w:sz w:val="20"/>
          <w:szCs w:val="20"/>
          <w:lang w:val="en-GB"/>
        </w:rPr>
        <w:fldChar w:fldCharType="begin">
          <w:fldData xml:space="preserve">PEVuZE5vdGU+PENpdGU+PEF1dGhvcj5TYW5nYWw8L0F1dGhvcj48WWVhcj4yMDE0PC9ZZWFyPjxS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=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PEVuZE5vdGU+PENpdGU+PEF1dGhvcj5TYW5nYWw8L0F1dGhvcj48WWVhcj4yMDE0PC9ZZWFyPjxS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=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31</w:t>
      </w:r>
      <w:r w:rsidRPr="00E82E46">
        <w:rPr>
          <w:rFonts w:ascii="Times New Roman" w:hAnsi="Times New Roman" w:cs="Times New Roman"/>
          <w:sz w:val="20"/>
          <w:szCs w:val="20"/>
          <w:lang w:val="en-GB"/>
        </w:rPr>
        <w:fldChar w:fldCharType="end"/>
      </w:r>
      <w:r w:rsidR="008924B2">
        <w:rPr>
          <w:rFonts w:ascii="Times New Roman" w:hAnsi="Times New Roman" w:cs="Times New Roman"/>
          <w:sz w:val="20"/>
          <w:szCs w:val="20"/>
          <w:lang w:val="en-GB"/>
        </w:rPr>
        <w:t xml:space="preserve"> </w:t>
      </w:r>
      <w:r w:rsidR="008924B2" w:rsidRPr="00E82E46">
        <w:rPr>
          <w:rFonts w:ascii="Times New Roman" w:hAnsi="Times New Roman" w:cs="Times New Roman"/>
          <w:sz w:val="20"/>
          <w:szCs w:val="20"/>
          <w:lang w:val="en-GB"/>
        </w:rPr>
        <w:t>TEAEs were reported for 61.0%, 59.5% and 46.0% of the patients receiving high-dose eszopiclone, low-dose eszopiclone and placebo, respectively</w:t>
      </w:r>
      <w:r w:rsidR="00EF2AE9"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The most commonly reported TEAEs with eszopiclone were headache, dysgeusia and dizziness. Reported TEAEs of special interest included skin reaction, hallucination and suicidality. Th</w:t>
      </w:r>
      <w:ins w:id="193" w:author="shweta anand" w:date="2017-03-07T11:56:00Z">
        <w:r w:rsidR="00602D98">
          <w:rPr>
            <w:rFonts w:ascii="Times New Roman" w:hAnsi="Times New Roman" w:cs="Times New Roman"/>
            <w:sz w:val="20"/>
            <w:szCs w:val="20"/>
            <w:lang w:val="en-GB"/>
          </w:rPr>
          <w:t>e</w:t>
        </w:r>
      </w:ins>
      <w:del w:id="194" w:author="shweta anand" w:date="2017-03-07T11:56:00Z">
        <w:r w:rsidRPr="00E82E46" w:rsidDel="00602D98">
          <w:rPr>
            <w:rFonts w:ascii="Times New Roman" w:hAnsi="Times New Roman" w:cs="Times New Roman"/>
            <w:sz w:val="20"/>
            <w:szCs w:val="20"/>
            <w:lang w:val="en-GB"/>
          </w:rPr>
          <w:delText>is</w:delText>
        </w:r>
      </w:del>
      <w:r w:rsidRPr="00E82E46">
        <w:rPr>
          <w:rFonts w:ascii="Times New Roman" w:hAnsi="Times New Roman" w:cs="Times New Roman"/>
          <w:sz w:val="20"/>
          <w:szCs w:val="20"/>
          <w:lang w:val="en-GB"/>
        </w:rPr>
        <w:t xml:space="preserve"> open-label </w:t>
      </w:r>
      <w:ins w:id="195" w:author="shweta anand" w:date="2017-03-07T11:56:00Z">
        <w:r w:rsidR="00602D98">
          <w:rPr>
            <w:rFonts w:ascii="Times New Roman" w:hAnsi="Times New Roman" w:cs="Times New Roman"/>
            <w:sz w:val="20"/>
            <w:szCs w:val="20"/>
            <w:lang w:val="en-GB"/>
          </w:rPr>
          <w:t xml:space="preserve">extension for this RCT </w:t>
        </w:r>
      </w:ins>
      <w:del w:id="196" w:author="shweta anand" w:date="2017-03-07T11:56:00Z">
        <w:r w:rsidRPr="00E82E46" w:rsidDel="00602D98">
          <w:rPr>
            <w:rFonts w:ascii="Times New Roman" w:hAnsi="Times New Roman" w:cs="Times New Roman"/>
            <w:sz w:val="20"/>
            <w:szCs w:val="20"/>
            <w:lang w:val="en-GB"/>
          </w:rPr>
          <w:delText xml:space="preserve">study </w:delText>
        </w:r>
      </w:del>
      <w:r w:rsidRPr="00E82E46">
        <w:rPr>
          <w:rFonts w:ascii="Times New Roman" w:hAnsi="Times New Roman" w:cs="Times New Roman"/>
          <w:sz w:val="20"/>
          <w:szCs w:val="20"/>
          <w:lang w:val="en-GB"/>
        </w:rPr>
        <w:t xml:space="preserve">demonstrated that eszopiclone was generally well tolerated for up to one year. Several patients discontinued treatment due to hallucinations and suicidal ideation; the former was noted in 2.3% and the latter in 1% of eszopiclone-treated patients. </w:t>
      </w:r>
    </w:p>
    <w:p w14:paraId="46349CD8" w14:textId="77777777" w:rsidR="001828BC" w:rsidRDefault="001828BC" w:rsidP="00953580">
      <w:pPr>
        <w:pStyle w:val="ListParagraph"/>
        <w:spacing w:line="480" w:lineRule="auto"/>
        <w:ind w:left="0"/>
        <w:jc w:val="both"/>
        <w:rPr>
          <w:ins w:id="197" w:author="shweta anand" w:date="2017-03-13T12:50:00Z"/>
          <w:rFonts w:ascii="Times New Roman" w:hAnsi="Times New Roman" w:cs="Times New Roman"/>
          <w:sz w:val="20"/>
          <w:szCs w:val="20"/>
          <w:lang w:val="en-GB"/>
        </w:rPr>
      </w:pPr>
    </w:p>
    <w:p w14:paraId="6B71E641" w14:textId="0B9B3903" w:rsidR="001828BC" w:rsidRDefault="001828BC" w:rsidP="001828BC">
      <w:pPr>
        <w:pStyle w:val="ListParagraph"/>
        <w:spacing w:line="480" w:lineRule="auto"/>
        <w:ind w:left="0"/>
        <w:jc w:val="both"/>
        <w:outlineLvl w:val="0"/>
        <w:rPr>
          <w:ins w:id="198" w:author="shweta anand" w:date="2017-03-13T12:50:00Z"/>
          <w:rFonts w:ascii="Times New Roman" w:hAnsi="Times New Roman" w:cs="Times New Roman"/>
          <w:b/>
          <w:sz w:val="20"/>
          <w:szCs w:val="20"/>
          <w:lang w:val="en-GB"/>
        </w:rPr>
      </w:pPr>
      <w:ins w:id="199" w:author="shweta anand" w:date="2017-03-13T12:50:00Z">
        <w:r w:rsidRPr="001828BC">
          <w:rPr>
            <w:rFonts w:ascii="Times New Roman" w:hAnsi="Times New Roman" w:cs="Times New Roman"/>
            <w:b/>
            <w:sz w:val="20"/>
            <w:szCs w:val="20"/>
            <w:lang w:val="en-GB"/>
          </w:rPr>
          <w:t>3.4.6. Guanfacine</w:t>
        </w:r>
      </w:ins>
    </w:p>
    <w:p w14:paraId="70E15BC9" w14:textId="21C29237" w:rsidR="001828BC" w:rsidRPr="009805E3" w:rsidRDefault="009805E3" w:rsidP="001828BC">
      <w:pPr>
        <w:pStyle w:val="ListParagraph"/>
        <w:spacing w:line="480" w:lineRule="auto"/>
        <w:ind w:left="0"/>
        <w:jc w:val="both"/>
        <w:outlineLvl w:val="0"/>
        <w:rPr>
          <w:rFonts w:ascii="Times New Roman" w:hAnsi="Times New Roman" w:cs="Times New Roman"/>
          <w:sz w:val="20"/>
          <w:szCs w:val="20"/>
          <w:lang w:val="en-GB"/>
        </w:rPr>
      </w:pPr>
      <w:ins w:id="200" w:author="shweta anand" w:date="2017-03-13T12:55:00Z">
        <w:r>
          <w:rPr>
            <w:rFonts w:ascii="Times New Roman" w:hAnsi="Times New Roman" w:cs="Times New Roman"/>
            <w:sz w:val="20"/>
            <w:szCs w:val="20"/>
            <w:lang w:val="en-GB"/>
          </w:rPr>
          <w:t xml:space="preserve">In this study </w:t>
        </w:r>
      </w:ins>
      <w:ins w:id="201" w:author="shweta anand" w:date="2017-03-13T12:54:00Z">
        <w:r>
          <w:rPr>
            <w:rFonts w:ascii="Times New Roman" w:hAnsi="Times New Roman" w:cs="Times New Roman"/>
            <w:sz w:val="20"/>
            <w:szCs w:val="20"/>
            <w:lang w:val="en-GB"/>
          </w:rPr>
          <w:t xml:space="preserve">Rugino </w:t>
        </w:r>
      </w:ins>
      <w:r>
        <w:rPr>
          <w:rFonts w:ascii="Times New Roman" w:hAnsi="Times New Roman" w:cs="Times New Roman"/>
          <w:sz w:val="20"/>
          <w:szCs w:val="20"/>
          <w:lang w:val="en-GB"/>
        </w:rPr>
        <w:fldChar w:fldCharType="begin"/>
      </w:r>
      <w:r w:rsidR="00865F3B">
        <w:rPr>
          <w:rFonts w:ascii="Times New Roman" w:hAnsi="Times New Roman" w:cs="Times New Roman"/>
          <w:sz w:val="20"/>
          <w:szCs w:val="20"/>
          <w:lang w:val="en-GB"/>
        </w:rPr>
        <w:instrText xml:space="preserve"> ADDIN EN.CITE &lt;EndNote&gt;&lt;Cite&gt;&lt;Author&gt;Rugino&lt;/Author&gt;&lt;Year&gt;2014&lt;/Year&gt;&lt;RecNum&gt;1158&lt;/RecNum&gt;&lt;DisplayText&gt;&lt;style face="superscript"&gt;34&lt;/style&gt;&lt;/DisplayText&gt;&lt;record&gt;&lt;rec-number&gt;1158&lt;/rec-number&gt;&lt;foreign-keys&gt;&lt;key app="EN" db-id="dz59tpsv60zvp5ezfzjp229a0d5fpv2pdswr" timestamp="1489379707"&gt;1158&lt;/key&gt;&lt;/foreign-keys&gt;&lt;ref-type name="Journal Article"&gt;17&lt;/ref-type&gt;&lt;contributors&gt;&lt;authors&gt;&lt;author&gt;Rugino, T. A.&lt;/author&gt;&lt;/authors&gt;&lt;/contributors&gt;&lt;auth-address&gt;Children&amp;apos;s Specialized Hospital, Toms River, NJ, USA Rutgers Robert Wood Johnson Medical School, Piscataway, NJ, USA trugino@childrens-specialized.org.&lt;/auth-address&gt;&lt;titles&gt;&lt;title&gt;Effect on Primary Sleep Disorders When Children With ADHD Are Administered Guanfacine Extended Release&lt;/title&gt;&lt;secondary-title&gt;J Atten Disord&lt;/secondary-title&gt;&lt;alt-title&gt;Journal of attention disorders&lt;/alt-title&gt;&lt;/titles&gt;&lt;periodical&gt;&lt;full-title&gt;J Atten Disord&lt;/full-title&gt;&lt;/periodical&gt;&lt;alt-periodical&gt;&lt;full-title&gt;Journal of Attention Disorders&lt;/full-title&gt;&lt;/alt-periodical&gt;&lt;edition&gt;2014/11/08&lt;/edition&gt;&lt;dates&gt;&lt;year&gt;2014&lt;/year&gt;&lt;pub-dates&gt;&lt;date&gt;Nov 06&lt;/date&gt;&lt;/pub-dates&gt;&lt;/dates&gt;&lt;isbn&gt;1557-1246 (Electronic)&amp;#xD;1087-0547 (Linking)&lt;/isbn&gt;&lt;accession-num&gt;25376194&lt;/accession-num&gt;&lt;urls&gt;&lt;/urls&gt;&lt;electronic-resource-num&gt;10.1177/1087054714554932&lt;/electronic-resource-num&gt;&lt;remote-database-provider&gt;NLM&lt;/remote-database-provider&gt;&lt;language&gt;eng&lt;/language&gt;&lt;/record&gt;&lt;/Cite&gt;&lt;/EndNote&gt;</w:instrText>
      </w:r>
      <w:r>
        <w:rPr>
          <w:rFonts w:ascii="Times New Roman" w:hAnsi="Times New Roman" w:cs="Times New Roman"/>
          <w:sz w:val="20"/>
          <w:szCs w:val="20"/>
          <w:lang w:val="en-GB"/>
        </w:rPr>
        <w:fldChar w:fldCharType="separate"/>
      </w:r>
      <w:r w:rsidR="00865F3B" w:rsidRPr="00865F3B">
        <w:rPr>
          <w:rFonts w:ascii="Times New Roman" w:hAnsi="Times New Roman" w:cs="Times New Roman"/>
          <w:noProof/>
          <w:sz w:val="20"/>
          <w:szCs w:val="20"/>
          <w:vertAlign w:val="superscript"/>
          <w:lang w:val="en-GB"/>
        </w:rPr>
        <w:t>34</w:t>
      </w:r>
      <w:r>
        <w:rPr>
          <w:rFonts w:ascii="Times New Roman" w:hAnsi="Times New Roman" w:cs="Times New Roman"/>
          <w:sz w:val="20"/>
          <w:szCs w:val="20"/>
          <w:lang w:val="en-GB"/>
        </w:rPr>
        <w:fldChar w:fldCharType="end"/>
      </w:r>
      <w:ins w:id="202" w:author="shweta anand" w:date="2017-03-13T12:54:00Z">
        <w:r>
          <w:rPr>
            <w:rFonts w:ascii="Times New Roman" w:hAnsi="Times New Roman" w:cs="Times New Roman"/>
            <w:sz w:val="20"/>
            <w:szCs w:val="20"/>
            <w:lang w:val="en-GB"/>
          </w:rPr>
          <w:t xml:space="preserve"> </w:t>
        </w:r>
      </w:ins>
      <w:ins w:id="203" w:author="shweta anand" w:date="2017-03-13T12:55:00Z">
        <w:r>
          <w:rPr>
            <w:rFonts w:ascii="Times New Roman" w:hAnsi="Times New Roman" w:cs="Times New Roman"/>
            <w:sz w:val="20"/>
            <w:szCs w:val="20"/>
            <w:lang w:val="en-GB"/>
          </w:rPr>
          <w:t>reported t</w:t>
        </w:r>
      </w:ins>
      <w:ins w:id="204" w:author="shweta anand" w:date="2017-03-13T12:52:00Z">
        <w:r w:rsidRPr="009805E3">
          <w:rPr>
            <w:rFonts w:ascii="Times New Roman" w:hAnsi="Times New Roman" w:cs="Times New Roman"/>
            <w:sz w:val="20"/>
            <w:szCs w:val="20"/>
            <w:lang w:val="en-GB"/>
          </w:rPr>
          <w:t xml:space="preserve">reatment emergent somnolence </w:t>
        </w:r>
        <w:r>
          <w:rPr>
            <w:rFonts w:ascii="Times New Roman" w:hAnsi="Times New Roman" w:cs="Times New Roman"/>
            <w:sz w:val="20"/>
            <w:szCs w:val="20"/>
            <w:lang w:val="en-GB"/>
          </w:rPr>
          <w:t>in 73% of children in treatment group as compared to 6% in placebo group.</w:t>
        </w:r>
      </w:ins>
      <w:ins w:id="205" w:author="shweta anand" w:date="2017-03-13T12:55:00Z">
        <w:r>
          <w:rPr>
            <w:rFonts w:ascii="Times New Roman" w:hAnsi="Times New Roman" w:cs="Times New Roman"/>
            <w:sz w:val="20"/>
            <w:szCs w:val="20"/>
            <w:lang w:val="en-GB"/>
          </w:rPr>
          <w:t xml:space="preserve"> No electrocardiographic, laboratory, growth, or vital sign parameter was statistically </w:t>
        </w:r>
      </w:ins>
      <w:ins w:id="206" w:author="shweta anand" w:date="2017-03-13T12:56:00Z">
        <w:r>
          <w:rPr>
            <w:rFonts w:ascii="Times New Roman" w:hAnsi="Times New Roman" w:cs="Times New Roman"/>
            <w:sz w:val="20"/>
            <w:szCs w:val="20"/>
            <w:lang w:val="en-GB"/>
          </w:rPr>
          <w:t>significantly</w:t>
        </w:r>
      </w:ins>
      <w:ins w:id="207" w:author="shweta anand" w:date="2017-03-13T12:55:00Z">
        <w:r>
          <w:rPr>
            <w:rFonts w:ascii="Times New Roman" w:hAnsi="Times New Roman" w:cs="Times New Roman"/>
            <w:sz w:val="20"/>
            <w:szCs w:val="20"/>
            <w:lang w:val="en-GB"/>
          </w:rPr>
          <w:t xml:space="preserve"> </w:t>
        </w:r>
      </w:ins>
      <w:ins w:id="208" w:author="shweta anand" w:date="2017-03-13T12:56:00Z">
        <w:r>
          <w:rPr>
            <w:rFonts w:ascii="Times New Roman" w:hAnsi="Times New Roman" w:cs="Times New Roman"/>
            <w:sz w:val="20"/>
            <w:szCs w:val="20"/>
            <w:lang w:val="en-GB"/>
          </w:rPr>
          <w:t>different between the two groups.</w:t>
        </w:r>
      </w:ins>
    </w:p>
    <w:p w14:paraId="29B8D0A9" w14:textId="73CB91A5" w:rsidR="00953580" w:rsidRPr="00E82E46" w:rsidRDefault="00865527"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r>
        <w:rPr>
          <w:rFonts w:ascii="Times New Roman" w:hAnsi="Times New Roman" w:cs="Times New Roman"/>
          <w:b/>
          <w:sz w:val="20"/>
          <w:szCs w:val="20"/>
          <w:lang w:val="en-GB"/>
        </w:rPr>
        <w:t xml:space="preserve">4 </w:t>
      </w:r>
      <w:r w:rsidR="00953580" w:rsidRPr="00E82E46">
        <w:rPr>
          <w:rFonts w:ascii="Times New Roman" w:hAnsi="Times New Roman" w:cs="Times New Roman"/>
          <w:b/>
          <w:sz w:val="20"/>
          <w:szCs w:val="20"/>
          <w:lang w:val="en-GB"/>
        </w:rPr>
        <w:t>DISCUSSION</w:t>
      </w:r>
    </w:p>
    <w:p w14:paraId="29B8D0AA" w14:textId="7163A0C5" w:rsidR="00953580" w:rsidRPr="00E82E46" w:rsidRDefault="00953580"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r w:rsidRPr="00E82E46">
        <w:rPr>
          <w:rFonts w:ascii="Times New Roman" w:hAnsi="Times New Roman" w:cs="Times New Roman"/>
          <w:sz w:val="20"/>
          <w:szCs w:val="20"/>
          <w:lang w:val="en-GB"/>
        </w:rPr>
        <w:t xml:space="preserve">To our knowledge, this is the first systematic review </w:t>
      </w:r>
      <w:r w:rsidR="00C34405">
        <w:rPr>
          <w:rFonts w:ascii="Times New Roman" w:hAnsi="Times New Roman" w:cs="Times New Roman"/>
          <w:sz w:val="20"/>
          <w:szCs w:val="20"/>
          <w:lang w:val="en-GB"/>
        </w:rPr>
        <w:t>assessing</w:t>
      </w:r>
      <w:r w:rsidR="00C34405"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t xml:space="preserve">the quality of studies of pharmacological treatments for </w:t>
      </w:r>
      <w:del w:id="209" w:author="shweta anand" w:date="2017-03-07T09:56:00Z">
        <w:r w:rsidR="004D3077" w:rsidRPr="00E82E46" w:rsidDel="000B4EAF">
          <w:rPr>
            <w:rFonts w:ascii="Times New Roman" w:hAnsi="Times New Roman" w:cs="Times New Roman"/>
            <w:sz w:val="20"/>
            <w:szCs w:val="20"/>
            <w:lang w:val="en-GB"/>
          </w:rPr>
          <w:delText>sleep disturbances</w:delText>
        </w:r>
      </w:del>
      <w:ins w:id="210" w:author="shweta anand" w:date="2017-03-07T09:56:00Z">
        <w:r w:rsidR="000B4EAF">
          <w:rPr>
            <w:rFonts w:ascii="Times New Roman" w:hAnsi="Times New Roman" w:cs="Times New Roman"/>
            <w:sz w:val="20"/>
            <w:szCs w:val="20"/>
            <w:lang w:val="en-GB"/>
          </w:rPr>
          <w:t>behavioural insomnia</w:t>
        </w:r>
      </w:ins>
      <w:r w:rsidRPr="00E82E46">
        <w:rPr>
          <w:rFonts w:ascii="Times New Roman" w:hAnsi="Times New Roman" w:cs="Times New Roman"/>
          <w:sz w:val="20"/>
          <w:szCs w:val="20"/>
          <w:lang w:val="en-GB"/>
        </w:rPr>
        <w:t xml:space="preserve"> in children with ADHD. Based on the results from the methodological quality assessment, only </w:t>
      </w:r>
      <w:del w:id="211" w:author="shweta anand" w:date="2017-03-13T17:16:00Z">
        <w:r w:rsidRPr="00E82E46" w:rsidDel="00D9385E">
          <w:rPr>
            <w:rFonts w:ascii="Times New Roman" w:hAnsi="Times New Roman" w:cs="Times New Roman"/>
            <w:sz w:val="20"/>
            <w:szCs w:val="20"/>
            <w:lang w:val="en-GB"/>
          </w:rPr>
          <w:delText xml:space="preserve">one </w:delText>
        </w:r>
      </w:del>
      <w:ins w:id="212" w:author="shweta anand" w:date="2017-03-13T17:16:00Z">
        <w:r w:rsidR="00D9385E">
          <w:rPr>
            <w:rFonts w:ascii="Times New Roman" w:hAnsi="Times New Roman" w:cs="Times New Roman"/>
            <w:sz w:val="20"/>
            <w:szCs w:val="20"/>
            <w:lang w:val="en-GB"/>
          </w:rPr>
          <w:t>two</w:t>
        </w:r>
        <w:r w:rsidR="00D9385E" w:rsidRPr="00E82E46">
          <w:rPr>
            <w:rFonts w:ascii="Times New Roman" w:hAnsi="Times New Roman" w:cs="Times New Roman"/>
            <w:sz w:val="20"/>
            <w:szCs w:val="20"/>
            <w:lang w:val="en-GB"/>
          </w:rPr>
          <w:t xml:space="preserve"> </w:t>
        </w:r>
      </w:ins>
      <w:r w:rsidRPr="00E82E46">
        <w:rPr>
          <w:rFonts w:ascii="Times New Roman" w:hAnsi="Times New Roman" w:cs="Times New Roman"/>
          <w:sz w:val="20"/>
          <w:szCs w:val="20"/>
          <w:lang w:val="en-GB"/>
        </w:rPr>
        <w:t>high-quality study</w:t>
      </w:r>
      <w:del w:id="213" w:author="shweta anand" w:date="2017-03-02T13:02:00Z">
        <w:r w:rsidRPr="00E82E46" w:rsidDel="00551EBC">
          <w:rPr>
            <w:rFonts w:ascii="Times New Roman" w:hAnsi="Times New Roman" w:cs="Times New Roman"/>
            <w:sz w:val="20"/>
            <w:szCs w:val="20"/>
            <w:lang w:val="en-GB"/>
          </w:rPr>
          <w:delText>,</w:delText>
        </w:r>
      </w:del>
      <w:r w:rsidRPr="00E82E46">
        <w:rPr>
          <w:rFonts w:ascii="Times New Roman" w:hAnsi="Times New Roman" w:cs="Times New Roman"/>
          <w:sz w:val="20"/>
          <w:szCs w:val="20"/>
          <w:lang w:val="en-GB"/>
        </w:rPr>
        <w:t xml:space="preserve"> </w:t>
      </w:r>
      <w:ins w:id="214" w:author="shweta anand" w:date="2017-03-02T13:02:00Z">
        <w:r w:rsidR="00551EBC">
          <w:rPr>
            <w:rFonts w:ascii="Times New Roman" w:hAnsi="Times New Roman" w:cs="Times New Roman"/>
            <w:sz w:val="20"/>
            <w:szCs w:val="20"/>
            <w:lang w:val="en-GB"/>
          </w:rPr>
          <w:t xml:space="preserve">(RCT </w:t>
        </w:r>
      </w:ins>
      <w:r w:rsidRPr="00E82E46">
        <w:rPr>
          <w:rFonts w:ascii="Times New Roman" w:hAnsi="Times New Roman" w:cs="Times New Roman"/>
          <w:sz w:val="20"/>
          <w:szCs w:val="20"/>
          <w:lang w:val="en-GB"/>
        </w:rPr>
        <w:t>on eszopiclone</w:t>
      </w:r>
      <w:ins w:id="215" w:author="shweta anand" w:date="2017-03-13T17:16:00Z">
        <w:r w:rsidR="00D9385E">
          <w:rPr>
            <w:rFonts w:ascii="Times New Roman" w:hAnsi="Times New Roman" w:cs="Times New Roman"/>
            <w:sz w:val="20"/>
            <w:szCs w:val="20"/>
            <w:lang w:val="en-GB"/>
          </w:rPr>
          <w:t xml:space="preserve"> </w:t>
        </w:r>
      </w:ins>
      <w:r w:rsidR="001E2FA2">
        <w:rPr>
          <w:rFonts w:ascii="Times New Roman" w:hAnsi="Times New Roman" w:cs="Times New Roman"/>
          <w:sz w:val="20"/>
          <w:szCs w:val="20"/>
          <w:lang w:val="en-GB"/>
        </w:rPr>
        <w:fldChar w:fldCharType="begin">
          <w:fldData xml:space="preserve">PEVuZE5vdGU+PENpdGU+PEF1dGhvcj5TYW5nYWw8L0F1dGhvcj48WWVhcj4yMDE0PC9ZZWFyPjxS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=
</w:fldData>
        </w:fldChar>
      </w:r>
      <w:r w:rsidR="001E2FA2">
        <w:rPr>
          <w:rFonts w:ascii="Times New Roman" w:hAnsi="Times New Roman" w:cs="Times New Roman"/>
          <w:sz w:val="20"/>
          <w:szCs w:val="20"/>
          <w:lang w:val="en-GB"/>
        </w:rPr>
        <w:instrText xml:space="preserve"> ADDIN EN.CITE </w:instrText>
      </w:r>
      <w:r w:rsidR="001E2FA2">
        <w:rPr>
          <w:rFonts w:ascii="Times New Roman" w:hAnsi="Times New Roman" w:cs="Times New Roman"/>
          <w:sz w:val="20"/>
          <w:szCs w:val="20"/>
          <w:lang w:val="en-GB"/>
        </w:rPr>
        <w:fldChar w:fldCharType="begin">
          <w:fldData xml:space="preserve">PEVuZE5vdGU+PENpdGU+PEF1dGhvcj5TYW5nYWw8L0F1dGhvcj48WWVhcj4yMDE0PC9ZZWFyPjxS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=
</w:fldData>
        </w:fldChar>
      </w:r>
      <w:r w:rsidR="001E2FA2">
        <w:rPr>
          <w:rFonts w:ascii="Times New Roman" w:hAnsi="Times New Roman" w:cs="Times New Roman"/>
          <w:sz w:val="20"/>
          <w:szCs w:val="20"/>
          <w:lang w:val="en-GB"/>
        </w:rPr>
        <w:instrText xml:space="preserve"> ADDIN EN.CITE.DATA </w:instrText>
      </w:r>
      <w:r w:rsidR="001E2FA2">
        <w:rPr>
          <w:rFonts w:ascii="Times New Roman" w:hAnsi="Times New Roman" w:cs="Times New Roman"/>
          <w:sz w:val="20"/>
          <w:szCs w:val="20"/>
          <w:lang w:val="en-GB"/>
        </w:rPr>
      </w:r>
      <w:r w:rsidR="001E2FA2">
        <w:rPr>
          <w:rFonts w:ascii="Times New Roman" w:hAnsi="Times New Roman" w:cs="Times New Roman"/>
          <w:sz w:val="20"/>
          <w:szCs w:val="20"/>
          <w:lang w:val="en-GB"/>
        </w:rPr>
        <w:fldChar w:fldCharType="end"/>
      </w:r>
      <w:r w:rsidR="001E2FA2">
        <w:rPr>
          <w:rFonts w:ascii="Times New Roman" w:hAnsi="Times New Roman" w:cs="Times New Roman"/>
          <w:sz w:val="20"/>
          <w:szCs w:val="20"/>
          <w:lang w:val="en-GB"/>
        </w:rPr>
      </w:r>
      <w:r w:rsidR="001E2FA2">
        <w:rPr>
          <w:rFonts w:ascii="Times New Roman" w:hAnsi="Times New Roman" w:cs="Times New Roman"/>
          <w:sz w:val="20"/>
          <w:szCs w:val="20"/>
          <w:lang w:val="en-GB"/>
        </w:rPr>
        <w:fldChar w:fldCharType="separate"/>
      </w:r>
      <w:r w:rsidR="001E2FA2" w:rsidRPr="001E2FA2">
        <w:rPr>
          <w:rFonts w:ascii="Times New Roman" w:hAnsi="Times New Roman" w:cs="Times New Roman"/>
          <w:noProof/>
          <w:sz w:val="20"/>
          <w:szCs w:val="20"/>
          <w:vertAlign w:val="superscript"/>
          <w:lang w:val="en-GB"/>
        </w:rPr>
        <w:t>31</w:t>
      </w:r>
      <w:r w:rsidR="001E2FA2">
        <w:rPr>
          <w:rFonts w:ascii="Times New Roman" w:hAnsi="Times New Roman" w:cs="Times New Roman"/>
          <w:sz w:val="20"/>
          <w:szCs w:val="20"/>
          <w:lang w:val="en-GB"/>
        </w:rPr>
        <w:fldChar w:fldCharType="end"/>
      </w:r>
      <w:ins w:id="216" w:author="shweta anand" w:date="2017-03-13T17:16:00Z">
        <w:r w:rsidR="00D9385E">
          <w:rPr>
            <w:rFonts w:ascii="Times New Roman" w:hAnsi="Times New Roman" w:cs="Times New Roman"/>
            <w:sz w:val="20"/>
            <w:szCs w:val="20"/>
            <w:lang w:val="en-GB"/>
          </w:rPr>
          <w:t xml:space="preserve"> and guanfacine </w:t>
        </w:r>
      </w:ins>
      <w:r w:rsidR="00D9385E">
        <w:rPr>
          <w:rFonts w:ascii="Times New Roman" w:hAnsi="Times New Roman" w:cs="Times New Roman"/>
          <w:sz w:val="20"/>
          <w:szCs w:val="20"/>
          <w:lang w:val="en-GB"/>
        </w:rPr>
        <w:fldChar w:fldCharType="begin"/>
      </w:r>
      <w:r w:rsidR="00D9385E">
        <w:rPr>
          <w:rFonts w:ascii="Times New Roman" w:hAnsi="Times New Roman" w:cs="Times New Roman"/>
          <w:sz w:val="20"/>
          <w:szCs w:val="20"/>
          <w:lang w:val="en-GB"/>
        </w:rPr>
        <w:instrText xml:space="preserve"> ADDIN EN.CITE &lt;EndNote&gt;&lt;Cite&gt;&lt;Author&gt;Rugino&lt;/Author&gt;&lt;Year&gt;2014&lt;/Year&gt;&lt;RecNum&gt;1158&lt;/RecNum&gt;&lt;DisplayText&gt;&lt;style face="superscript"&gt;34&lt;/style&gt;&lt;/DisplayText&gt;&lt;record&gt;&lt;rec-number&gt;1158&lt;/rec-number&gt;&lt;foreign-keys&gt;&lt;key app="EN" db-id="dz59tpsv60zvp5ezfzjp229a0d5fpv2pdswr" timestamp="1489379707"&gt;1158&lt;/key&gt;&lt;/foreign-keys&gt;&lt;ref-type name="Journal Article"&gt;17&lt;/ref-type&gt;&lt;contributors&gt;&lt;authors&gt;&lt;author&gt;Rugino, T. A.&lt;/author&gt;&lt;/authors&gt;&lt;/contributors&gt;&lt;auth-address&gt;Children&amp;apos;s Specialized Hospital, Toms River, NJ, USA Rutgers Robert Wood Johnson Medical School, Piscataway, NJ, USA trugino@childrens-specialized.org.&lt;/auth-address&gt;&lt;titles&gt;&lt;title&gt;Effect on Primary Sleep Disorders When Children With ADHD Are Administered Guanfacine Extended Release&lt;/title&gt;&lt;secondary-title&gt;J Atten Disord&lt;/secondary-title&gt;&lt;alt-title&gt;Journal of attention disorders&lt;/alt-title&gt;&lt;/titles&gt;&lt;periodical&gt;&lt;full-title&gt;J Atten Disord&lt;/full-title&gt;&lt;/periodical&gt;&lt;alt-periodical&gt;&lt;full-title&gt;Journal of Attention Disorders&lt;/full-title&gt;&lt;/alt-periodical&gt;&lt;edition&gt;2014/11/08&lt;/edition&gt;&lt;dates&gt;&lt;year&gt;2014&lt;/year&gt;&lt;pub-dates&gt;&lt;date&gt;Nov 06&lt;/date&gt;&lt;/pub-dates&gt;&lt;/dates&gt;&lt;isbn&gt;1557-1246 (Electronic)&amp;#xD;1087-0547 (Linking)&lt;/isbn&gt;&lt;accession-num&gt;25376194&lt;/accession-num&gt;&lt;urls&gt;&lt;/urls&gt;&lt;electronic-resource-num&gt;10.1177/1087054714554932&lt;/electronic-resource-num&gt;&lt;remote-database-provider&gt;NLM&lt;/remote-database-provider&gt;&lt;language&gt;eng&lt;/language&gt;&lt;/record&gt;&lt;/Cite&gt;&lt;/EndNote&gt;</w:instrText>
      </w:r>
      <w:r w:rsidR="00D9385E">
        <w:rPr>
          <w:rFonts w:ascii="Times New Roman" w:hAnsi="Times New Roman" w:cs="Times New Roman"/>
          <w:sz w:val="20"/>
          <w:szCs w:val="20"/>
          <w:lang w:val="en-GB"/>
        </w:rPr>
        <w:fldChar w:fldCharType="separate"/>
      </w:r>
      <w:r w:rsidR="00D9385E" w:rsidRPr="00D9385E">
        <w:rPr>
          <w:rFonts w:ascii="Times New Roman" w:hAnsi="Times New Roman" w:cs="Times New Roman"/>
          <w:noProof/>
          <w:sz w:val="20"/>
          <w:szCs w:val="20"/>
          <w:vertAlign w:val="superscript"/>
          <w:lang w:val="en-GB"/>
        </w:rPr>
        <w:t>34</w:t>
      </w:r>
      <w:r w:rsidR="00D9385E">
        <w:rPr>
          <w:rFonts w:ascii="Times New Roman" w:hAnsi="Times New Roman" w:cs="Times New Roman"/>
          <w:sz w:val="20"/>
          <w:szCs w:val="20"/>
          <w:lang w:val="en-GB"/>
        </w:rPr>
        <w:fldChar w:fldCharType="end"/>
      </w:r>
      <w:ins w:id="217" w:author="shweta anand" w:date="2017-03-13T17:16:00Z">
        <w:r w:rsidR="00D9385E">
          <w:rPr>
            <w:rFonts w:ascii="Times New Roman" w:hAnsi="Times New Roman" w:cs="Times New Roman"/>
            <w:sz w:val="20"/>
            <w:szCs w:val="20"/>
            <w:lang w:val="en-GB"/>
          </w:rPr>
          <w:t>)</w:t>
        </w:r>
      </w:ins>
      <w:r w:rsidRPr="00E82E46">
        <w:rPr>
          <w:rFonts w:ascii="Times New Roman" w:hAnsi="Times New Roman" w:cs="Times New Roman"/>
          <w:sz w:val="20"/>
          <w:szCs w:val="20"/>
          <w:lang w:val="en-GB"/>
        </w:rPr>
        <w:t xml:space="preserve"> was identified. </w:t>
      </w:r>
      <w:r w:rsidR="00C34405">
        <w:rPr>
          <w:rFonts w:ascii="Times New Roman" w:hAnsi="Times New Roman" w:cs="Times New Roman"/>
          <w:sz w:val="20"/>
          <w:szCs w:val="20"/>
          <w:lang w:val="en-GB"/>
        </w:rPr>
        <w:t>E</w:t>
      </w:r>
      <w:r w:rsidRPr="00E82E46">
        <w:rPr>
          <w:rFonts w:ascii="Times New Roman" w:hAnsi="Times New Roman" w:cs="Times New Roman"/>
          <w:sz w:val="20"/>
          <w:szCs w:val="20"/>
          <w:lang w:val="en-GB"/>
        </w:rPr>
        <w:t xml:space="preserve">xcept for </w:t>
      </w:r>
      <w:ins w:id="218" w:author="shweta anand" w:date="2017-03-02T13:04:00Z">
        <w:r w:rsidR="00D9385E">
          <w:rPr>
            <w:rFonts w:ascii="Times New Roman" w:hAnsi="Times New Roman" w:cs="Times New Roman"/>
            <w:sz w:val="20"/>
            <w:szCs w:val="20"/>
            <w:lang w:val="en-GB"/>
          </w:rPr>
          <w:t>these</w:t>
        </w:r>
        <w:r w:rsidR="00551EBC">
          <w:rPr>
            <w:rFonts w:ascii="Times New Roman" w:hAnsi="Times New Roman" w:cs="Times New Roman"/>
            <w:sz w:val="20"/>
            <w:szCs w:val="20"/>
            <w:lang w:val="en-GB"/>
          </w:rPr>
          <w:t xml:space="preserve"> RCT on eszopiclone </w:t>
        </w:r>
      </w:ins>
      <w:del w:id="219" w:author="shweta anand" w:date="2017-03-02T13:04:00Z">
        <w:r w:rsidRPr="00E82E46" w:rsidDel="00551EBC">
          <w:rPr>
            <w:rFonts w:ascii="Times New Roman" w:hAnsi="Times New Roman" w:cs="Times New Roman"/>
            <w:sz w:val="20"/>
            <w:szCs w:val="20"/>
            <w:lang w:val="en-GB"/>
          </w:rPr>
          <w:delText>Sangal et al.</w:delText>
        </w:r>
        <w:r w:rsidR="00EF2AE9" w:rsidRPr="00E82E46" w:rsidDel="00551EBC">
          <w:rPr>
            <w:rFonts w:ascii="Times New Roman" w:hAnsi="Times New Roman" w:cs="Times New Roman"/>
            <w:sz w:val="20"/>
            <w:szCs w:val="20"/>
            <w:lang w:val="en-GB"/>
          </w:rPr>
          <w:delText xml:space="preserve"> </w:delText>
        </w:r>
      </w:del>
      <w:r w:rsidRPr="00E82E46">
        <w:rPr>
          <w:rFonts w:ascii="Times New Roman" w:hAnsi="Times New Roman" w:cs="Times New Roman"/>
          <w:sz w:val="20"/>
          <w:szCs w:val="20"/>
          <w:lang w:val="en-GB"/>
        </w:rPr>
        <w:fldChar w:fldCharType="begin">
          <w:fldData xml:space="preserve">PEVuZE5vdGU+PENpdGU+PEF1dGhvcj5TYW5nYWw8L0F1dGhvcj48WWVhcj4yMDE0PC9ZZWFyPjxS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=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PEVuZE5vdGU+PENpdGU+PEF1dGhvcj5TYW5nYWw8L0F1dGhvcj48WWVhcj4yMDE0PC9ZZWFyPjxS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=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31</w:t>
      </w:r>
      <w:r w:rsidRPr="00E82E46">
        <w:rPr>
          <w:rFonts w:ascii="Times New Roman" w:hAnsi="Times New Roman" w:cs="Times New Roman"/>
          <w:sz w:val="20"/>
          <w:szCs w:val="20"/>
          <w:lang w:val="en-GB"/>
        </w:rPr>
        <w:fldChar w:fldCharType="end"/>
      </w:r>
      <w:ins w:id="220" w:author="shweta anand" w:date="2017-03-13T17:16:00Z">
        <w:r w:rsidR="00D9385E">
          <w:rPr>
            <w:rFonts w:ascii="Times New Roman" w:hAnsi="Times New Roman" w:cs="Times New Roman"/>
            <w:sz w:val="20"/>
            <w:szCs w:val="20"/>
            <w:lang w:val="en-GB"/>
          </w:rPr>
          <w:t xml:space="preserve">, guanfacine </w:t>
        </w:r>
      </w:ins>
      <w:r w:rsidR="00D9385E">
        <w:rPr>
          <w:rFonts w:ascii="Times New Roman" w:hAnsi="Times New Roman" w:cs="Times New Roman"/>
          <w:sz w:val="20"/>
          <w:szCs w:val="20"/>
          <w:lang w:val="en-GB"/>
        </w:rPr>
        <w:fldChar w:fldCharType="begin"/>
      </w:r>
      <w:r w:rsidR="00D9385E">
        <w:rPr>
          <w:rFonts w:ascii="Times New Roman" w:hAnsi="Times New Roman" w:cs="Times New Roman"/>
          <w:sz w:val="20"/>
          <w:szCs w:val="20"/>
          <w:lang w:val="en-GB"/>
        </w:rPr>
        <w:instrText xml:space="preserve"> ADDIN EN.CITE &lt;EndNote&gt;&lt;Cite&gt;&lt;Author&gt;Rugino&lt;/Author&gt;&lt;Year&gt;2014&lt;/Year&gt;&lt;RecNum&gt;1158&lt;/RecNum&gt;&lt;DisplayText&gt;&lt;style face="superscript"&gt;34&lt;/style&gt;&lt;/DisplayText&gt;&lt;record&gt;&lt;rec-number&gt;1158&lt;/rec-number&gt;&lt;foreign-keys&gt;&lt;key app="EN" db-id="dz59tpsv60zvp5ezfzjp229a0d5fpv2pdswr" timestamp="1489379707"&gt;1158&lt;/key&gt;&lt;/foreign-keys&gt;&lt;ref-type name="Journal Article"&gt;17&lt;/ref-type&gt;&lt;contributors&gt;&lt;authors&gt;&lt;author&gt;Rugino, T. A.&lt;/author&gt;&lt;/authors&gt;&lt;/contributors&gt;&lt;auth-address&gt;Children&amp;apos;s Specialized Hospital, Toms River, NJ, USA Rutgers Robert Wood Johnson Medical School, Piscataway, NJ, USA trugino@childrens-specialized.org.&lt;/auth-address&gt;&lt;titles&gt;&lt;title&gt;Effect on Primary Sleep Disorders When Children With ADHD Are Administered Guanfacine Extended Release&lt;/title&gt;&lt;secondary-title&gt;J Atten Disord&lt;/secondary-title&gt;&lt;alt-title&gt;Journal of attention disorders&lt;/alt-title&gt;&lt;/titles&gt;&lt;periodical&gt;&lt;full-title&gt;J Atten Disord&lt;/full-title&gt;&lt;/periodical&gt;&lt;alt-periodical&gt;&lt;full-title&gt;Journal of Attention Disorders&lt;/full-title&gt;&lt;/alt-periodical&gt;&lt;edition&gt;2014/11/08&lt;/edition&gt;&lt;dates&gt;&lt;year&gt;2014&lt;/year&gt;&lt;pub-dates&gt;&lt;date&gt;Nov 06&lt;/date&gt;&lt;/pub-dates&gt;&lt;/dates&gt;&lt;isbn&gt;1557-1246 (Electronic)&amp;#xD;1087-0547 (Linking)&lt;/isbn&gt;&lt;accession-num&gt;25376194&lt;/accession-num&gt;&lt;urls&gt;&lt;/urls&gt;&lt;electronic-resource-num&gt;10.1177/1087054714554932&lt;/electronic-resource-num&gt;&lt;remote-database-provider&gt;NLM&lt;/remote-database-provider&gt;&lt;language&gt;eng&lt;/language&gt;&lt;/record&gt;&lt;/Cite&gt;&lt;/EndNote&gt;</w:instrText>
      </w:r>
      <w:r w:rsidR="00D9385E">
        <w:rPr>
          <w:rFonts w:ascii="Times New Roman" w:hAnsi="Times New Roman" w:cs="Times New Roman"/>
          <w:sz w:val="20"/>
          <w:szCs w:val="20"/>
          <w:lang w:val="en-GB"/>
        </w:rPr>
        <w:fldChar w:fldCharType="separate"/>
      </w:r>
      <w:r w:rsidR="00D9385E" w:rsidRPr="00D9385E">
        <w:rPr>
          <w:rFonts w:ascii="Times New Roman" w:hAnsi="Times New Roman" w:cs="Times New Roman"/>
          <w:noProof/>
          <w:sz w:val="20"/>
          <w:szCs w:val="20"/>
          <w:vertAlign w:val="superscript"/>
          <w:lang w:val="en-GB"/>
        </w:rPr>
        <w:t>34</w:t>
      </w:r>
      <w:r w:rsidR="00D9385E">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t xml:space="preserve"> and </w:t>
      </w:r>
      <w:ins w:id="221" w:author="shweta anand" w:date="2017-03-02T13:04:00Z">
        <w:r w:rsidR="00551EBC">
          <w:rPr>
            <w:rFonts w:ascii="Times New Roman" w:hAnsi="Times New Roman" w:cs="Times New Roman"/>
            <w:sz w:val="20"/>
            <w:szCs w:val="20"/>
            <w:lang w:val="en-GB"/>
          </w:rPr>
          <w:t xml:space="preserve">an observational study on melatonin </w:t>
        </w:r>
      </w:ins>
      <w:del w:id="222" w:author="shweta anand" w:date="2017-03-02T13:04:00Z">
        <w:r w:rsidRPr="00E82E46" w:rsidDel="00551EBC">
          <w:rPr>
            <w:rFonts w:ascii="Times New Roman" w:hAnsi="Times New Roman" w:cs="Times New Roman"/>
            <w:sz w:val="20"/>
            <w:szCs w:val="20"/>
            <w:lang w:val="en-GB"/>
          </w:rPr>
          <w:delText>Hoebert et al.</w:delText>
        </w:r>
        <w:r w:rsidR="00EF2AE9" w:rsidRPr="00E82E46" w:rsidDel="00551EBC">
          <w:rPr>
            <w:rFonts w:ascii="Times New Roman" w:hAnsi="Times New Roman" w:cs="Times New Roman"/>
            <w:sz w:val="20"/>
            <w:szCs w:val="20"/>
            <w:lang w:val="en-GB"/>
          </w:rPr>
          <w:delText xml:space="preserve"> </w:delText>
        </w:r>
      </w:del>
      <w:r w:rsidRPr="00E82E46">
        <w:rPr>
          <w:rFonts w:ascii="Times New Roman" w:hAnsi="Times New Roman" w:cs="Times New Roman"/>
          <w:sz w:val="20"/>
          <w:szCs w:val="20"/>
          <w:lang w:val="en-GB"/>
        </w:rPr>
        <w:fldChar w:fldCharType="begin">
          <w:fldData xml:space="preserve">PEVuZE5vdGU+PENpdGU+PEF1dGhvcj5Ib2ViZXJ0PC9BdXRob3I+PFllYXI+MjAwOTwvWWVhcj48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PEVuZE5vdGU+PENpdGU+PEF1dGhvcj5Ib2ViZXJ0PC9BdXRob3I+PFllYXI+MjAwOTwvWWVhcj48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64</w:t>
      </w:r>
      <w:r w:rsidRPr="00E82E46">
        <w:rPr>
          <w:rFonts w:ascii="Times New Roman" w:hAnsi="Times New Roman" w:cs="Times New Roman"/>
          <w:sz w:val="20"/>
          <w:szCs w:val="20"/>
          <w:lang w:val="en-GB"/>
        </w:rPr>
        <w:fldChar w:fldCharType="end"/>
      </w:r>
      <w:r w:rsidR="00C34405">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w:t>
      </w:r>
      <w:r w:rsidR="00C34405">
        <w:rPr>
          <w:rFonts w:ascii="Times New Roman" w:hAnsi="Times New Roman" w:cs="Times New Roman"/>
          <w:sz w:val="20"/>
          <w:szCs w:val="20"/>
          <w:lang w:val="en-GB"/>
        </w:rPr>
        <w:t>t</w:t>
      </w:r>
      <w:r w:rsidRPr="00E82E46">
        <w:rPr>
          <w:rFonts w:ascii="Times New Roman" w:hAnsi="Times New Roman" w:cs="Times New Roman"/>
          <w:sz w:val="20"/>
          <w:szCs w:val="20"/>
          <w:lang w:val="en-GB"/>
        </w:rPr>
        <w:t>he rest of the studies scored low</w:t>
      </w:r>
      <w:r w:rsidR="00C34405">
        <w:rPr>
          <w:rFonts w:ascii="Times New Roman" w:hAnsi="Times New Roman" w:cs="Times New Roman"/>
          <w:sz w:val="20"/>
          <w:szCs w:val="20"/>
          <w:lang w:val="en-GB"/>
        </w:rPr>
        <w:t xml:space="preserve"> on quality</w:t>
      </w:r>
      <w:r w:rsidRPr="00E82E46">
        <w:rPr>
          <w:rFonts w:ascii="Times New Roman" w:hAnsi="Times New Roman" w:cs="Times New Roman"/>
          <w:sz w:val="20"/>
          <w:szCs w:val="20"/>
          <w:lang w:val="en-GB"/>
        </w:rPr>
        <w:t xml:space="preserve">, reflecting </w:t>
      </w:r>
      <w:r w:rsidR="00C34405">
        <w:rPr>
          <w:rFonts w:ascii="Times New Roman" w:hAnsi="Times New Roman" w:cs="Times New Roman"/>
          <w:sz w:val="20"/>
          <w:szCs w:val="20"/>
          <w:lang w:val="en-GB"/>
        </w:rPr>
        <w:t xml:space="preserve">a number of </w:t>
      </w:r>
      <w:r w:rsidRPr="00E82E46">
        <w:rPr>
          <w:rFonts w:ascii="Times New Roman" w:hAnsi="Times New Roman" w:cs="Times New Roman"/>
          <w:sz w:val="20"/>
          <w:szCs w:val="20"/>
          <w:lang w:val="en-GB"/>
        </w:rPr>
        <w:t>issues, including high risk of bias (due to poor methodological quality), inconsistency (due to the high degree of heterogeneity between studies) and inaccuracy/unreliability (due to the low numbers of participants).</w:t>
      </w:r>
    </w:p>
    <w:p w14:paraId="29B8D0AB" w14:textId="4DBE0517" w:rsidR="00953580" w:rsidRPr="00E82E46" w:rsidRDefault="00953580" w:rsidP="00953580">
      <w:pPr>
        <w:autoSpaceDE w:val="0"/>
        <w:autoSpaceDN w:val="0"/>
        <w:adjustRightInd w:val="0"/>
        <w:spacing w:after="0"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In most of the studies, the determination of </w:t>
      </w:r>
      <w:del w:id="223" w:author="shweta anand" w:date="2017-03-07T09:56:00Z">
        <w:r w:rsidRPr="00E82E46" w:rsidDel="000B4EAF">
          <w:rPr>
            <w:rFonts w:ascii="Times New Roman" w:hAnsi="Times New Roman" w:cs="Times New Roman"/>
            <w:sz w:val="20"/>
            <w:szCs w:val="20"/>
            <w:lang w:val="en-GB"/>
          </w:rPr>
          <w:delText>sleep difficulties</w:delText>
        </w:r>
      </w:del>
      <w:ins w:id="224" w:author="shweta anand" w:date="2017-03-07T09:56:00Z">
        <w:r w:rsidR="000B4EAF">
          <w:rPr>
            <w:rFonts w:ascii="Times New Roman" w:hAnsi="Times New Roman" w:cs="Times New Roman"/>
            <w:sz w:val="20"/>
            <w:szCs w:val="20"/>
            <w:lang w:val="en-GB"/>
          </w:rPr>
          <w:t>behavioural insomnia</w:t>
        </w:r>
      </w:ins>
      <w:r w:rsidRPr="00E82E46">
        <w:rPr>
          <w:rFonts w:ascii="Times New Roman" w:hAnsi="Times New Roman" w:cs="Times New Roman"/>
          <w:sz w:val="20"/>
          <w:szCs w:val="20"/>
          <w:lang w:val="en-GB"/>
        </w:rPr>
        <w:t xml:space="preserve"> was based on small sample sizes using subjective measures (parental reports, Somnologs or questionnaires) rather than more precise objective measures, using actigraphy. The retrospective chart review on clonidine by Prince et al. </w:t>
      </w:r>
      <w:r w:rsidRPr="00E82E46">
        <w:rPr>
          <w:rFonts w:ascii="Times New Roman" w:hAnsi="Times New Roman" w:cs="Times New Roman"/>
          <w:sz w:val="20"/>
          <w:szCs w:val="20"/>
          <w:lang w:val="en-GB"/>
        </w:rPr>
        <w:fldChar w:fldCharType="begin">
          <w:fldData xml:space="preserve">PEVuZE5vdGU+PENpdGU+PEF1dGhvcj5QcmluY2U8L0F1dGhvcj48WWVhcj4xOTk2PC9ZZWFyPjxS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=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PEVuZE5vdGU+PENpdGU+PEF1dGhvcj5QcmluY2U8L0F1dGhvcj48WWVhcj4xOTk2PC9ZZWFyPjxS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=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60</w:t>
      </w:r>
      <w:r w:rsidRPr="00E82E46">
        <w:rPr>
          <w:rFonts w:ascii="Times New Roman" w:hAnsi="Times New Roman" w:cs="Times New Roman"/>
          <w:sz w:val="20"/>
          <w:szCs w:val="20"/>
          <w:lang w:val="en-GB"/>
        </w:rPr>
        <w:fldChar w:fldCharType="end"/>
      </w:r>
      <w:r w:rsidR="008924B2">
        <w:rPr>
          <w:rFonts w:ascii="Times New Roman" w:hAnsi="Times New Roman" w:cs="Times New Roman"/>
          <w:sz w:val="20"/>
          <w:szCs w:val="20"/>
          <w:lang w:val="en-GB"/>
        </w:rPr>
        <w:t xml:space="preserve"> </w:t>
      </w:r>
      <w:r w:rsidR="008924B2" w:rsidRPr="00E82E46">
        <w:rPr>
          <w:rFonts w:ascii="Times New Roman" w:hAnsi="Times New Roman" w:cs="Times New Roman"/>
          <w:sz w:val="20"/>
          <w:szCs w:val="20"/>
          <w:lang w:val="en-GB"/>
        </w:rPr>
        <w:t>was subject to observer bias</w:t>
      </w:r>
      <w:r w:rsidR="00EF2AE9"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The small research letter by Tjon</w:t>
      </w:r>
      <w:r w:rsidR="00C74967" w:rsidRPr="00E82E46">
        <w:rPr>
          <w:rFonts w:ascii="Times New Roman" w:hAnsi="Times New Roman" w:cs="Times New Roman"/>
          <w:sz w:val="20"/>
          <w:szCs w:val="20"/>
          <w:lang w:val="en-GB"/>
        </w:rPr>
        <w:t xml:space="preserve"> Pian Gi</w:t>
      </w:r>
      <w:r w:rsidRPr="00E82E46">
        <w:rPr>
          <w:rFonts w:ascii="Times New Roman" w:hAnsi="Times New Roman" w:cs="Times New Roman"/>
          <w:sz w:val="20"/>
          <w:szCs w:val="20"/>
          <w:lang w:val="en-GB"/>
        </w:rPr>
        <w:t xml:space="preserve"> et al. </w:t>
      </w:r>
      <w:r w:rsidRPr="00E82E46">
        <w:rPr>
          <w:rFonts w:ascii="Times New Roman" w:hAnsi="Times New Roman" w:cs="Times New Roman"/>
          <w:sz w:val="20"/>
          <w:szCs w:val="20"/>
          <w:lang w:val="en-GB"/>
        </w:rPr>
        <w:fldChar w:fldCharType="begin">
          <w:fldData xml:space="preserve">PEVuZE5vdGU+PENpdGU+PEF1dGhvcj5Uam9uIFBpYW4gR2k8L0F1dGhvcj48WWVhcj4yMDAzPC9Z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PEVuZE5vdGU+PENpdGU+PEF1dGhvcj5Uam9uIFBpYW4gR2k8L0F1dGhvcj48WWVhcj4yMDAzPC9Z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63</w:t>
      </w:r>
      <w:r w:rsidRPr="00E82E46">
        <w:rPr>
          <w:rFonts w:ascii="Times New Roman" w:hAnsi="Times New Roman" w:cs="Times New Roman"/>
          <w:sz w:val="20"/>
          <w:szCs w:val="20"/>
          <w:lang w:val="en-GB"/>
        </w:rPr>
        <w:fldChar w:fldCharType="end"/>
      </w:r>
      <w:r w:rsidR="008924B2">
        <w:rPr>
          <w:rFonts w:ascii="Times New Roman" w:hAnsi="Times New Roman" w:cs="Times New Roman"/>
          <w:sz w:val="20"/>
          <w:szCs w:val="20"/>
          <w:lang w:val="en-GB"/>
        </w:rPr>
        <w:t xml:space="preserve"> </w:t>
      </w:r>
      <w:r w:rsidR="008924B2" w:rsidRPr="00E82E46">
        <w:rPr>
          <w:rFonts w:ascii="Times New Roman" w:hAnsi="Times New Roman" w:cs="Times New Roman"/>
          <w:sz w:val="20"/>
          <w:szCs w:val="20"/>
          <w:lang w:val="en-GB"/>
        </w:rPr>
        <w:t>on melatonin did not provide sufficient details on study methodology, diagnosis of sleep insomnia or patient characteristics</w:t>
      </w:r>
      <w:r w:rsidR="00EF2AE9"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No randomization or blinding was performed and consequently a placebo effect </w:t>
      </w:r>
      <w:r w:rsidR="004D3077" w:rsidRPr="00E82E46">
        <w:rPr>
          <w:rFonts w:ascii="Times New Roman" w:hAnsi="Times New Roman" w:cs="Times New Roman"/>
          <w:sz w:val="20"/>
          <w:szCs w:val="20"/>
          <w:lang w:val="en-GB"/>
        </w:rPr>
        <w:t xml:space="preserve">could not </w:t>
      </w:r>
      <w:r w:rsidRPr="00E82E46">
        <w:rPr>
          <w:rFonts w:ascii="Times New Roman" w:hAnsi="Times New Roman" w:cs="Times New Roman"/>
          <w:sz w:val="20"/>
          <w:szCs w:val="20"/>
          <w:lang w:val="en-GB"/>
        </w:rPr>
        <w:t xml:space="preserve">be excluded. In the Weiss et al. </w:t>
      </w:r>
      <w:r w:rsidRPr="00E82E46">
        <w:rPr>
          <w:rFonts w:ascii="Times New Roman" w:hAnsi="Times New Roman" w:cs="Times New Roman"/>
          <w:sz w:val="20"/>
          <w:szCs w:val="20"/>
          <w:lang w:val="en-GB"/>
        </w:rPr>
        <w:fldChar w:fldCharType="begin">
          <w:fldData xml:space="preserve">PEVuZE5vdGU+PENpdGU+PEF1dGhvcj5XZWlzczwvQXV0aG9yPjxZZWFyPjIwMDY8L1llYXI+PFJl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PEVuZE5vdGU+PENpdGU+PEF1dGhvcj5XZWlzczwvQXV0aG9yPjxZZWFyPjIwMDY8L1llYXI+PFJl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61</w:t>
      </w:r>
      <w:r w:rsidRPr="00E82E46">
        <w:rPr>
          <w:rFonts w:ascii="Times New Roman" w:hAnsi="Times New Roman" w:cs="Times New Roman"/>
          <w:sz w:val="20"/>
          <w:szCs w:val="20"/>
          <w:lang w:val="en-GB"/>
        </w:rPr>
        <w:fldChar w:fldCharType="end"/>
      </w:r>
      <w:r w:rsidR="008924B2">
        <w:rPr>
          <w:rFonts w:ascii="Times New Roman" w:hAnsi="Times New Roman" w:cs="Times New Roman"/>
          <w:sz w:val="20"/>
          <w:szCs w:val="20"/>
          <w:lang w:val="en-GB"/>
        </w:rPr>
        <w:t xml:space="preserve"> </w:t>
      </w:r>
      <w:r w:rsidR="008924B2" w:rsidRPr="00E82E46">
        <w:rPr>
          <w:rFonts w:ascii="Times New Roman" w:hAnsi="Times New Roman" w:cs="Times New Roman"/>
          <w:sz w:val="20"/>
          <w:szCs w:val="20"/>
          <w:lang w:val="en-GB"/>
        </w:rPr>
        <w:t>study on melatonin, the effect of sleep hygiene could not be isolated from the effect of the melatonin</w:t>
      </w:r>
      <w:r w:rsidR="00EF2AE9"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Although this is a relatively minor issue, the criterion for SOI in the study by Van der Heijden et al. </w:t>
      </w:r>
      <w:r w:rsidRPr="00E82E46">
        <w:rPr>
          <w:rFonts w:ascii="Times New Roman" w:hAnsi="Times New Roman" w:cs="Times New Roman"/>
          <w:sz w:val="20"/>
          <w:szCs w:val="20"/>
          <w:lang w:val="en-GB"/>
        </w:rPr>
        <w:fldChar w:fldCharType="begin">
          <w:fldData xml:space="preserve">PEVuZE5vdGU+PENpdGU+PEF1dGhvcj5WYW4gZGVyIEhlaWpkZW48L0F1dGhvcj48WWVhcj4yMDA3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==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PEVuZE5vdGU+PENpdGU+PEF1dGhvcj5WYW4gZGVyIEhlaWpkZW48L0F1dGhvcj48WWVhcj4yMDA3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==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30</w:t>
      </w:r>
      <w:r w:rsidRPr="00E82E46">
        <w:rPr>
          <w:rFonts w:ascii="Times New Roman" w:hAnsi="Times New Roman" w:cs="Times New Roman"/>
          <w:sz w:val="20"/>
          <w:szCs w:val="20"/>
          <w:lang w:val="en-GB"/>
        </w:rPr>
        <w:fldChar w:fldCharType="end"/>
      </w:r>
      <w:r w:rsidR="008924B2">
        <w:rPr>
          <w:rFonts w:ascii="Times New Roman" w:hAnsi="Times New Roman" w:cs="Times New Roman"/>
          <w:sz w:val="20"/>
          <w:szCs w:val="20"/>
          <w:lang w:val="en-GB"/>
        </w:rPr>
        <w:t xml:space="preserve"> </w:t>
      </w:r>
      <w:r w:rsidR="008924B2" w:rsidRPr="00E82E46">
        <w:rPr>
          <w:rFonts w:ascii="Times New Roman" w:hAnsi="Times New Roman" w:cs="Times New Roman"/>
          <w:sz w:val="20"/>
          <w:szCs w:val="20"/>
          <w:lang w:val="en-GB"/>
        </w:rPr>
        <w:t>on melatonin was based on a Dutch child population and may not be generalizable to other population groups</w:t>
      </w:r>
      <w:r w:rsidR="00EF2AE9"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A more important issue was that a considerable amount (31%) of data were missing, implying limitations to the data analysis and potential bias. </w:t>
      </w:r>
    </w:p>
    <w:p w14:paraId="29B8D0AC" w14:textId="42A9DA54" w:rsidR="00953580" w:rsidRPr="00E82E46" w:rsidRDefault="00953580" w:rsidP="00953580">
      <w:pPr>
        <w:autoSpaceDE w:val="0"/>
        <w:autoSpaceDN w:val="0"/>
        <w:adjustRightInd w:val="0"/>
        <w:spacing w:after="0"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The Hoebert et al. </w:t>
      </w:r>
      <w:r w:rsidRPr="00E82E46">
        <w:rPr>
          <w:rFonts w:ascii="Times New Roman" w:hAnsi="Times New Roman" w:cs="Times New Roman"/>
          <w:sz w:val="20"/>
          <w:szCs w:val="20"/>
          <w:lang w:val="en-GB"/>
        </w:rPr>
        <w:fldChar w:fldCharType="begin">
          <w:fldData xml:space="preserve">PEVuZE5vdGU+PENpdGU+PEF1dGhvcj5Ib2ViZXJ0PC9BdXRob3I+PFllYXI+MjAwOTwvWWVhcj48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</w:fldData>
        </w:fldChar>
      </w:r>
      <w:r w:rsidR="00DD4B3A">
        <w:rPr>
          <w:rFonts w:ascii="Times New Roman" w:hAnsi="Times New Roman" w:cs="Times New Roman"/>
          <w:sz w:val="20"/>
          <w:szCs w:val="20"/>
          <w:lang w:val="en-GB"/>
        </w:rPr>
        <w:instrText xml:space="preserve"> ADDIN EN.CITE </w:instrText>
      </w:r>
      <w:r w:rsidR="00DD4B3A">
        <w:rPr>
          <w:rFonts w:ascii="Times New Roman" w:hAnsi="Times New Roman" w:cs="Times New Roman"/>
          <w:sz w:val="20"/>
          <w:szCs w:val="20"/>
          <w:lang w:val="en-GB"/>
        </w:rPr>
        <w:fldChar w:fldCharType="begin">
          <w:fldData xml:space="preserve">PEVuZE5vdGU+PENpdGU+PEF1dGhvcj5Ib2ViZXJ0PC9BdXRob3I+PFllYXI+MjAwOTwvWWVhcj48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</w:fldData>
        </w:fldChar>
      </w:r>
      <w:r w:rsidR="00DD4B3A">
        <w:rPr>
          <w:rFonts w:ascii="Times New Roman" w:hAnsi="Times New Roman" w:cs="Times New Roman"/>
          <w:sz w:val="20"/>
          <w:szCs w:val="20"/>
          <w:lang w:val="en-GB"/>
        </w:rPr>
        <w:instrText xml:space="preserve"> ADDIN EN.CITE.DATA </w:instrText>
      </w:r>
      <w:r w:rsidR="00DD4B3A">
        <w:rPr>
          <w:rFonts w:ascii="Times New Roman" w:hAnsi="Times New Roman" w:cs="Times New Roman"/>
          <w:sz w:val="20"/>
          <w:szCs w:val="20"/>
          <w:lang w:val="en-GB"/>
        </w:rPr>
      </w:r>
      <w:r w:rsidR="00DD4B3A">
        <w:rPr>
          <w:rFonts w:ascii="Times New Roman" w:hAnsi="Times New Roman" w:cs="Times New Roman"/>
          <w:sz w:val="20"/>
          <w:szCs w:val="20"/>
          <w:lang w:val="en-GB"/>
        </w:rPr>
        <w:fldChar w:fldCharType="end"/>
      </w:r>
      <w:r w:rsidRPr="00E82E46">
        <w:rPr>
          <w:rFonts w:ascii="Times New Roman" w:hAnsi="Times New Roman" w:cs="Times New Roman"/>
          <w:sz w:val="20"/>
          <w:szCs w:val="20"/>
          <w:lang w:val="en-GB"/>
        </w:rPr>
      </w:r>
      <w:r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64</w:t>
      </w:r>
      <w:r w:rsidRPr="00E82E46">
        <w:rPr>
          <w:rFonts w:ascii="Times New Roman" w:hAnsi="Times New Roman" w:cs="Times New Roman"/>
          <w:sz w:val="20"/>
          <w:szCs w:val="20"/>
          <w:lang w:val="en-GB"/>
        </w:rPr>
        <w:fldChar w:fldCharType="end"/>
      </w:r>
      <w:r w:rsidR="008924B2">
        <w:rPr>
          <w:rFonts w:ascii="Times New Roman" w:hAnsi="Times New Roman" w:cs="Times New Roman"/>
          <w:sz w:val="20"/>
          <w:szCs w:val="20"/>
          <w:lang w:val="en-GB"/>
        </w:rPr>
        <w:t xml:space="preserve"> </w:t>
      </w:r>
      <w:r w:rsidR="008924B2" w:rsidRPr="00E82E46">
        <w:rPr>
          <w:rFonts w:ascii="Times New Roman" w:hAnsi="Times New Roman" w:cs="Times New Roman"/>
          <w:sz w:val="20"/>
          <w:szCs w:val="20"/>
          <w:lang w:val="en-GB"/>
        </w:rPr>
        <w:t>study on melatonin lacked a long-term placebo arm and the questionnaire lacked information regarding concomitant medication</w:t>
      </w:r>
      <w:r w:rsidR="00EF2AE9" w:rsidRPr="00E82E46">
        <w:rPr>
          <w:rFonts w:ascii="Times New Roman" w:hAnsi="Times New Roman" w:cs="Times New Roman"/>
          <w:sz w:val="20"/>
          <w:szCs w:val="20"/>
          <w:lang w:val="en-GB"/>
        </w:rPr>
        <w:t>.</w:t>
      </w:r>
      <w:r w:rsidRPr="00E82E46">
        <w:rPr>
          <w:rFonts w:ascii="Times New Roman" w:hAnsi="Times New Roman" w:cs="Times New Roman"/>
          <w:sz w:val="20"/>
          <w:szCs w:val="20"/>
          <w:lang w:val="en-GB"/>
        </w:rPr>
        <w:t xml:space="preserve"> In the Mohammadi et al. </w:t>
      </w:r>
      <w:r w:rsidR="008924B2" w:rsidRPr="00E82E46">
        <w:rPr>
          <w:rFonts w:ascii="Times New Roman" w:hAnsi="Times New Roman" w:cs="Times New Roman"/>
          <w:sz w:val="20"/>
          <w:szCs w:val="20"/>
          <w:lang w:val="en-GB"/>
        </w:rPr>
        <w:fldChar w:fldCharType="begin"/>
      </w:r>
      <w:r w:rsidR="00DD4B3A">
        <w:rPr>
          <w:rFonts w:ascii="Times New Roman" w:hAnsi="Times New Roman" w:cs="Times New Roman"/>
          <w:sz w:val="20"/>
          <w:szCs w:val="20"/>
          <w:lang w:val="en-GB"/>
        </w:rPr>
        <w:instrText xml:space="preserve"> ADDIN EN.CITE &lt;EndNote&gt;&lt;Cite&gt;&lt;Author&gt;Mohammadi&lt;/Author&gt;&lt;Year&gt;2012&lt;/Year&gt;&lt;RecNum&gt;26&lt;/RecNum&gt;&lt;DisplayText&gt;&lt;style face="superscript"&gt;62&lt;/style&gt;&lt;/DisplayText&gt;&lt;record&gt;&lt;rec-number&gt;26&lt;/rec-number&gt;&lt;foreign-keys&gt;&lt;key app="EN" db-id="dz59tpsv60zvp5ezfzjp229a0d5fpv2pdswr" timestamp="1441610445"&gt;26&lt;/key&gt;&lt;/foreign-keys&gt;&lt;ref-type name="Journal Article"&gt;17&lt;/ref-type&gt;&lt;contributors&gt;&lt;authors&gt;&lt;author&gt;Mohammadi, M. R.&lt;/author&gt;&lt;author&gt;Mostafavi, S. A.&lt;/author&gt;&lt;author&gt;Keshavarz, S. A.&lt;/author&gt;&lt;author&gt;Eshraghian, M. R.&lt;/author&gt;&lt;author&gt;Hosseinzadeh, P.&lt;/author&gt;&lt;author&gt;Hosseinzadeh-Attar, M. J.&lt;/author&gt;&lt;author&gt;Kooshesh, S. M.&lt;/author&gt;&lt;author&gt;Chamari, M.&lt;/author&gt;&lt;author&gt;Akhondzadeh, S.&lt;/author&gt;&lt;/authors&gt;&lt;/contributors&gt;&lt;auth-address&gt;Psychiatry and Psychology Research Center,Tehran University of Medical Sciences, Tehran, Iran.&lt;/auth-address&gt;&lt;titles&gt;&lt;title&gt;Melatonin effects in methylphenidate treated children with attention deficit hyperactivity disorder: a randomized double blind clinical trial&lt;/title&gt;&lt;secondary-title&gt;Iran J Psychiatry&lt;/secondary-title&gt;&lt;/titles&gt;&lt;periodical&gt;&lt;full-title&gt;Iran J Psychiatry&lt;/full-title&gt;&lt;/periodical&gt;&lt;pages&gt;87-92&lt;/pages&gt;&lt;volume&gt;7&lt;/volume&gt;&lt;number&gt;2&lt;/number&gt;&lt;edition&gt;2012/09/07&lt;/edition&gt;&lt;keywords&gt;&lt;keyword&gt;Attention deficit disorder with hyperactivity Disorder&lt;/keyword&gt;&lt;keyword&gt;Child&lt;/keyword&gt;&lt;keyword&gt;Melatonin&lt;/keyword&gt;&lt;keyword&gt;Methylphenidate&lt;/keyword&gt;&lt;keyword&gt;Sleep&lt;/keyword&gt;&lt;/keywords&gt;&lt;dates&gt;&lt;year&gt;2012&lt;/year&gt;&lt;pub-dates&gt;&lt;date&gt;Spring&lt;/date&gt;&lt;/pub-dates&gt;&lt;/dates&gt;&lt;isbn&gt;2008-2215 (Electronic)&amp;#xD;1735-4587 (Linking)&lt;/isbn&gt;&lt;accession-num&gt;22952551&lt;/accession-num&gt;&lt;urls&gt;&lt;related-urls&gt;&lt;url&gt;http://www.ncbi.nlm.nih.gov/pmc/articles/PMC3428643/pdf/IJPS-7-87.pdf&lt;/url&gt;&lt;/related-urls&gt;&lt;/urls&gt;&lt;custom2&gt;PMC3428643&lt;/custom2&gt;&lt;remote-database-provider&gt;NLM&lt;/remote-database-provider&gt;&lt;language&gt;eng&lt;/language&gt;&lt;/record&gt;&lt;/Cite&gt;&lt;/EndNote&gt;</w:instrText>
      </w:r>
      <w:r w:rsidR="008924B2" w:rsidRPr="00E82E46">
        <w:rPr>
          <w:rFonts w:ascii="Times New Roman" w:hAnsi="Times New Roman" w:cs="Times New Roman"/>
          <w:sz w:val="20"/>
          <w:szCs w:val="20"/>
          <w:lang w:val="en-GB"/>
        </w:rPr>
        <w:fldChar w:fldCharType="separate"/>
      </w:r>
      <w:r w:rsidR="00DD4B3A" w:rsidRPr="00DD4B3A">
        <w:rPr>
          <w:rFonts w:ascii="Times New Roman" w:hAnsi="Times New Roman" w:cs="Times New Roman"/>
          <w:noProof/>
          <w:sz w:val="20"/>
          <w:szCs w:val="20"/>
          <w:vertAlign w:val="superscript"/>
          <w:lang w:val="en-GB"/>
        </w:rPr>
        <w:t>62</w:t>
      </w:r>
      <w:r w:rsidR="008924B2" w:rsidRPr="00E82E46">
        <w:rPr>
          <w:rFonts w:ascii="Times New Roman" w:hAnsi="Times New Roman" w:cs="Times New Roman"/>
          <w:sz w:val="20"/>
          <w:szCs w:val="20"/>
          <w:lang w:val="en-GB"/>
        </w:rPr>
        <w:fldChar w:fldCharType="end"/>
      </w:r>
      <w:r w:rsidR="008924B2">
        <w:rPr>
          <w:rFonts w:ascii="Times New Roman" w:hAnsi="Times New Roman" w:cs="Times New Roman"/>
          <w:sz w:val="20"/>
          <w:szCs w:val="20"/>
          <w:lang w:val="en-GB"/>
        </w:rPr>
        <w:t xml:space="preserve"> </w:t>
      </w:r>
      <w:r w:rsidR="008924B2" w:rsidRPr="00E82E46">
        <w:rPr>
          <w:rFonts w:ascii="Times New Roman" w:hAnsi="Times New Roman" w:cs="Times New Roman"/>
          <w:sz w:val="20"/>
          <w:szCs w:val="20"/>
          <w:lang w:val="en-GB"/>
        </w:rPr>
        <w:t xml:space="preserve">study on melatonin, the confounding effect of methylphenidate could not be excluded. Lyon et al. </w:t>
      </w:r>
      <w:r w:rsidR="008924B2">
        <w:rPr>
          <w:rFonts w:ascii="Times New Roman" w:hAnsi="Times New Roman" w:cs="Times New Roman"/>
          <w:sz w:val="20"/>
          <w:szCs w:val="20"/>
          <w:lang w:val="en-GB"/>
        </w:rPr>
        <w:fldChar w:fldCharType="begin">
          <w:fldData xml:space="preserve">PEVuZE5vdGU+PENpdGU+PEF1dGhvcj5MeW9uPC9BdXRob3I+PFllYXI+MjAxMTwvWWVhcj48UmVj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</w:fldData>
        </w:fldChar>
      </w:r>
      <w:r w:rsidR="00F8318B">
        <w:rPr>
          <w:rFonts w:ascii="Times New Roman" w:hAnsi="Times New Roman" w:cs="Times New Roman"/>
          <w:sz w:val="20"/>
          <w:szCs w:val="20"/>
          <w:lang w:val="en-GB"/>
        </w:rPr>
        <w:instrText xml:space="preserve"> ADDIN EN.CITE </w:instrText>
      </w:r>
      <w:r w:rsidR="00F8318B">
        <w:rPr>
          <w:rFonts w:ascii="Times New Roman" w:hAnsi="Times New Roman" w:cs="Times New Roman"/>
          <w:sz w:val="20"/>
          <w:szCs w:val="20"/>
          <w:lang w:val="en-GB"/>
        </w:rPr>
        <w:fldChar w:fldCharType="begin">
          <w:fldData xml:space="preserve">PEVuZE5vdGU+PENpdGU+PEF1dGhvcj5MeW9uPC9BdXRob3I+PFllYXI+MjAxMTwvWWVhcj48UmVj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</w:fldData>
        </w:fldChar>
      </w:r>
      <w:r w:rsidR="00F8318B">
        <w:rPr>
          <w:rFonts w:ascii="Times New Roman" w:hAnsi="Times New Roman" w:cs="Times New Roman"/>
          <w:sz w:val="20"/>
          <w:szCs w:val="20"/>
          <w:lang w:val="en-GB"/>
        </w:rPr>
        <w:instrText xml:space="preserve"> ADDIN EN.CITE.DATA </w:instrText>
      </w:r>
      <w:r w:rsidR="00F8318B">
        <w:rPr>
          <w:rFonts w:ascii="Times New Roman" w:hAnsi="Times New Roman" w:cs="Times New Roman"/>
          <w:sz w:val="20"/>
          <w:szCs w:val="20"/>
          <w:lang w:val="en-GB"/>
        </w:rPr>
      </w:r>
      <w:r w:rsidR="00F8318B">
        <w:rPr>
          <w:rFonts w:ascii="Times New Roman" w:hAnsi="Times New Roman" w:cs="Times New Roman"/>
          <w:sz w:val="20"/>
          <w:szCs w:val="20"/>
          <w:lang w:val="en-GB"/>
        </w:rPr>
        <w:fldChar w:fldCharType="end"/>
      </w:r>
      <w:r w:rsidR="008924B2">
        <w:rPr>
          <w:rFonts w:ascii="Times New Roman" w:hAnsi="Times New Roman" w:cs="Times New Roman"/>
          <w:sz w:val="20"/>
          <w:szCs w:val="20"/>
          <w:lang w:val="en-GB"/>
        </w:rPr>
      </w:r>
      <w:r w:rsidR="008924B2">
        <w:rPr>
          <w:rFonts w:ascii="Times New Roman" w:hAnsi="Times New Roman" w:cs="Times New Roman"/>
          <w:sz w:val="20"/>
          <w:szCs w:val="20"/>
          <w:lang w:val="en-GB"/>
        </w:rPr>
        <w:fldChar w:fldCharType="separate"/>
      </w:r>
      <w:r w:rsidR="00F8318B" w:rsidRPr="00F8318B">
        <w:rPr>
          <w:rFonts w:ascii="Times New Roman" w:hAnsi="Times New Roman" w:cs="Times New Roman"/>
          <w:noProof/>
          <w:sz w:val="20"/>
          <w:szCs w:val="20"/>
          <w:vertAlign w:val="superscript"/>
          <w:lang w:val="en-GB"/>
        </w:rPr>
        <w:t>33</w:t>
      </w:r>
      <w:r w:rsidR="008924B2">
        <w:rPr>
          <w:rFonts w:ascii="Times New Roman" w:hAnsi="Times New Roman" w:cs="Times New Roman"/>
          <w:sz w:val="20"/>
          <w:szCs w:val="20"/>
          <w:lang w:val="en-GB"/>
        </w:rPr>
        <w:fldChar w:fldCharType="end"/>
      </w:r>
      <w:r w:rsidR="008924B2">
        <w:rPr>
          <w:rFonts w:ascii="Times New Roman" w:hAnsi="Times New Roman" w:cs="Times New Roman"/>
          <w:sz w:val="20"/>
          <w:szCs w:val="20"/>
          <w:lang w:val="en-GB"/>
        </w:rPr>
        <w:t xml:space="preserve"> </w:t>
      </w:r>
      <w:r w:rsidR="008924B2" w:rsidRPr="00E82E46">
        <w:rPr>
          <w:rFonts w:ascii="Times New Roman" w:hAnsi="Times New Roman" w:cs="Times New Roman"/>
          <w:sz w:val="20"/>
          <w:szCs w:val="20"/>
          <w:lang w:val="en-GB"/>
        </w:rPr>
        <w:t>studied the effect of the drug L-theanine in boys only</w:t>
      </w:r>
      <w:r w:rsidR="00EF2AE9" w:rsidRPr="00E82E46">
        <w:rPr>
          <w:rFonts w:ascii="Times New Roman" w:hAnsi="Times New Roman" w:cs="Times New Roman"/>
          <w:sz w:val="20"/>
          <w:szCs w:val="20"/>
          <w:lang w:val="en-GB"/>
        </w:rPr>
        <w:t>.</w:t>
      </w:r>
      <w:ins w:id="225" w:author="shweta anand" w:date="2017-03-13T17:18:00Z">
        <w:r w:rsidR="00D9385E">
          <w:rPr>
            <w:rFonts w:ascii="Times New Roman" w:hAnsi="Times New Roman" w:cs="Times New Roman"/>
            <w:sz w:val="20"/>
            <w:szCs w:val="20"/>
            <w:lang w:val="en-GB"/>
          </w:rPr>
          <w:t xml:space="preserve"> The </w:t>
        </w:r>
      </w:ins>
      <w:ins w:id="226" w:author="shweta anand" w:date="2017-03-13T17:20:00Z">
        <w:r w:rsidR="0023522B">
          <w:rPr>
            <w:rFonts w:ascii="Times New Roman" w:hAnsi="Times New Roman" w:cs="Times New Roman"/>
            <w:sz w:val="20"/>
            <w:szCs w:val="20"/>
            <w:lang w:val="en-GB"/>
          </w:rPr>
          <w:t>results</w:t>
        </w:r>
      </w:ins>
      <w:ins w:id="227" w:author="shweta anand" w:date="2017-03-13T17:19:00Z">
        <w:r w:rsidR="00D9385E">
          <w:rPr>
            <w:rFonts w:ascii="Times New Roman" w:hAnsi="Times New Roman" w:cs="Times New Roman"/>
            <w:sz w:val="20"/>
            <w:szCs w:val="20"/>
            <w:lang w:val="en-GB"/>
          </w:rPr>
          <w:t xml:space="preserve"> </w:t>
        </w:r>
      </w:ins>
      <w:ins w:id="228" w:author="shweta anand" w:date="2017-03-13T17:20:00Z">
        <w:r w:rsidR="0023522B">
          <w:rPr>
            <w:rFonts w:ascii="Times New Roman" w:hAnsi="Times New Roman" w:cs="Times New Roman"/>
            <w:sz w:val="20"/>
            <w:szCs w:val="20"/>
            <w:lang w:val="en-GB"/>
          </w:rPr>
          <w:t>for</w:t>
        </w:r>
      </w:ins>
      <w:ins w:id="229" w:author="shweta anand" w:date="2017-03-13T17:19:00Z">
        <w:r w:rsidR="00D9385E">
          <w:rPr>
            <w:rFonts w:ascii="Times New Roman" w:hAnsi="Times New Roman" w:cs="Times New Roman"/>
            <w:sz w:val="20"/>
            <w:szCs w:val="20"/>
            <w:lang w:val="en-GB"/>
          </w:rPr>
          <w:t xml:space="preserve"> guanfacine</w:t>
        </w:r>
        <w:r w:rsidR="0023522B">
          <w:rPr>
            <w:rFonts w:ascii="Times New Roman" w:hAnsi="Times New Roman" w:cs="Times New Roman"/>
            <w:sz w:val="20"/>
            <w:szCs w:val="20"/>
            <w:lang w:val="en-GB"/>
          </w:rPr>
          <w:t xml:space="preserve"> cannot be generalised due to unequal sample sizes at baseline and early termination of study</w:t>
        </w:r>
      </w:ins>
      <w:ins w:id="230" w:author="shweta anand" w:date="2017-03-13T17:24:00Z">
        <w:r w:rsidR="0023522B">
          <w:rPr>
            <w:rFonts w:ascii="Times New Roman" w:hAnsi="Times New Roman" w:cs="Times New Roman"/>
            <w:sz w:val="20"/>
            <w:szCs w:val="20"/>
            <w:lang w:val="en-GB"/>
          </w:rPr>
          <w:t xml:space="preserve"> </w:t>
        </w:r>
      </w:ins>
      <w:r w:rsidR="0023522B">
        <w:rPr>
          <w:rFonts w:ascii="Times New Roman" w:hAnsi="Times New Roman" w:cs="Times New Roman"/>
          <w:sz w:val="20"/>
          <w:szCs w:val="20"/>
          <w:lang w:val="en-GB"/>
        </w:rPr>
        <w:fldChar w:fldCharType="begin"/>
      </w:r>
      <w:r w:rsidR="0023522B">
        <w:rPr>
          <w:rFonts w:ascii="Times New Roman" w:hAnsi="Times New Roman" w:cs="Times New Roman"/>
          <w:sz w:val="20"/>
          <w:szCs w:val="20"/>
          <w:lang w:val="en-GB"/>
        </w:rPr>
        <w:instrText xml:space="preserve"> ADDIN EN.CITE &lt;EndNote&gt;&lt;Cite&gt;&lt;Author&gt;Rugino&lt;/Author&gt;&lt;Year&gt;2014&lt;/Year&gt;&lt;RecNum&gt;1158&lt;/RecNum&gt;&lt;DisplayText&gt;&lt;style face="superscript"&gt;34&lt;/style&gt;&lt;/DisplayText&gt;&lt;record&gt;&lt;rec-number&gt;1158&lt;/rec-number&gt;&lt;foreign-keys&gt;&lt;key app="EN" db-id="dz59tpsv60zvp5ezfzjp229a0d5fpv2pdswr" timestamp="1489379707"&gt;1158&lt;/key&gt;&lt;/foreign-keys&gt;&lt;ref-type name="Journal Article"&gt;17&lt;/ref-type&gt;&lt;contributors&gt;&lt;authors&gt;&lt;author&gt;Rugino, T. A.&lt;/author&gt;&lt;/authors&gt;&lt;/contributors&gt;&lt;auth-address&gt;Children&amp;apos;s Specialized Hospital, Toms River, NJ, USA Rutgers Robert Wood Johnson Medical School, Piscataway, NJ, USA trugino@childrens-specialized.org.&lt;/auth-address&gt;&lt;titles&gt;&lt;title&gt;Effect on Primary Sleep Disorders When Children With ADHD Are Administered Guanfacine Extended Release&lt;/title&gt;&lt;secondary-title&gt;J Atten Disord&lt;/secondary-title&gt;&lt;alt-title&gt;Journal of attention disorders&lt;/alt-title&gt;&lt;/titles&gt;&lt;periodical&gt;&lt;full-title&gt;J Atten Disord&lt;/full-title&gt;&lt;/periodical&gt;&lt;alt-periodical&gt;&lt;full-title&gt;Journal of Attention Disorders&lt;/full-title&gt;&lt;/alt-periodical&gt;&lt;edition&gt;2014/11/08&lt;/edition&gt;&lt;dates&gt;&lt;year&gt;2014&lt;/year&gt;&lt;pub-dates&gt;&lt;date&gt;Nov 06&lt;/date&gt;&lt;/pub-dates&gt;&lt;/dates&gt;&lt;isbn&gt;1557-1246 (Electronic)&amp;#xD;1087-0547 (Linking)&lt;/isbn&gt;&lt;accession-num&gt;25376194&lt;/accession-num&gt;&lt;urls&gt;&lt;/urls&gt;&lt;electronic-resource-num&gt;10.1177/1087054714554932&lt;/electronic-resource-num&gt;&lt;remote-database-provider&gt;NLM&lt;/remote-database-provider&gt;&lt;language&gt;eng&lt;/language&gt;&lt;/record&gt;&lt;/Cite&gt;&lt;/EndNote&gt;</w:instrText>
      </w:r>
      <w:r w:rsidR="0023522B">
        <w:rPr>
          <w:rFonts w:ascii="Times New Roman" w:hAnsi="Times New Roman" w:cs="Times New Roman"/>
          <w:sz w:val="20"/>
          <w:szCs w:val="20"/>
          <w:lang w:val="en-GB"/>
        </w:rPr>
        <w:fldChar w:fldCharType="separate"/>
      </w:r>
      <w:r w:rsidR="0023522B" w:rsidRPr="0023522B">
        <w:rPr>
          <w:rFonts w:ascii="Times New Roman" w:hAnsi="Times New Roman" w:cs="Times New Roman"/>
          <w:noProof/>
          <w:sz w:val="20"/>
          <w:szCs w:val="20"/>
          <w:vertAlign w:val="superscript"/>
          <w:lang w:val="en-GB"/>
        </w:rPr>
        <w:t>34</w:t>
      </w:r>
      <w:r w:rsidR="0023522B">
        <w:rPr>
          <w:rFonts w:ascii="Times New Roman" w:hAnsi="Times New Roman" w:cs="Times New Roman"/>
          <w:sz w:val="20"/>
          <w:szCs w:val="20"/>
          <w:lang w:val="en-GB"/>
        </w:rPr>
        <w:fldChar w:fldCharType="end"/>
      </w:r>
      <w:ins w:id="231" w:author="shweta anand" w:date="2017-03-13T17:19:00Z">
        <w:r w:rsidR="0023522B">
          <w:rPr>
            <w:rFonts w:ascii="Times New Roman" w:hAnsi="Times New Roman" w:cs="Times New Roman"/>
            <w:sz w:val="20"/>
            <w:szCs w:val="20"/>
            <w:lang w:val="en-GB"/>
          </w:rPr>
          <w:t>.</w:t>
        </w:r>
      </w:ins>
    </w:p>
    <w:p w14:paraId="29B8D0AD" w14:textId="0A05F97C" w:rsidR="00953580" w:rsidRPr="00E82E46" w:rsidRDefault="00D12E3D" w:rsidP="00953580">
      <w:pPr>
        <w:autoSpaceDE w:val="0"/>
        <w:autoSpaceDN w:val="0"/>
        <w:adjustRightInd w:val="0"/>
        <w:spacing w:after="0"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Given the high prevalence and compelling impact of </w:t>
      </w:r>
      <w:del w:id="232" w:author="shweta anand" w:date="2017-03-07T10:07:00Z">
        <w:r w:rsidRPr="00E82E46" w:rsidDel="00BD0F9A">
          <w:rPr>
            <w:rFonts w:ascii="Times New Roman" w:hAnsi="Times New Roman" w:cs="Times New Roman"/>
            <w:sz w:val="20"/>
            <w:szCs w:val="20"/>
            <w:lang w:val="en-GB"/>
          </w:rPr>
          <w:delText>sleep disturbances</w:delText>
        </w:r>
      </w:del>
      <w:ins w:id="233" w:author="shweta anand" w:date="2017-03-07T10:07:00Z">
        <w:r w:rsidR="00BD0F9A">
          <w:rPr>
            <w:rFonts w:ascii="Times New Roman" w:hAnsi="Times New Roman" w:cs="Times New Roman"/>
            <w:sz w:val="20"/>
            <w:szCs w:val="20"/>
            <w:lang w:val="en-GB"/>
          </w:rPr>
          <w:t>behavioural insomnia</w:t>
        </w:r>
      </w:ins>
      <w:r w:rsidRPr="00E82E46">
        <w:rPr>
          <w:rFonts w:ascii="Times New Roman" w:hAnsi="Times New Roman" w:cs="Times New Roman"/>
          <w:sz w:val="20"/>
          <w:szCs w:val="20"/>
          <w:lang w:val="en-GB"/>
        </w:rPr>
        <w:t xml:space="preserve"> in these children, there is a need for</w:t>
      </w:r>
      <w:del w:id="234" w:author="shweta anand" w:date="2017-03-02T13:05:00Z">
        <w:r w:rsidRPr="00E82E46" w:rsidDel="00551EBC">
          <w:rPr>
            <w:rFonts w:ascii="Times New Roman" w:hAnsi="Times New Roman" w:cs="Times New Roman"/>
            <w:sz w:val="20"/>
            <w:szCs w:val="20"/>
            <w:lang w:val="en-GB"/>
          </w:rPr>
          <w:delText xml:space="preserve"> the</w:delText>
        </w:r>
      </w:del>
      <w:r w:rsidRPr="00E82E46">
        <w:rPr>
          <w:rFonts w:ascii="Times New Roman" w:hAnsi="Times New Roman" w:cs="Times New Roman"/>
          <w:sz w:val="20"/>
          <w:szCs w:val="20"/>
          <w:lang w:val="en-GB"/>
        </w:rPr>
        <w:t xml:space="preserve"> effective pharmacological agents with strong evidence. </w:t>
      </w:r>
      <w:r w:rsidR="00395826">
        <w:rPr>
          <w:rFonts w:ascii="Times New Roman" w:hAnsi="Times New Roman" w:cs="Times New Roman"/>
          <w:sz w:val="20"/>
          <w:szCs w:val="20"/>
          <w:lang w:val="en-GB"/>
        </w:rPr>
        <w:t>T</w:t>
      </w:r>
      <w:r w:rsidR="00953580" w:rsidRPr="00E82E46">
        <w:rPr>
          <w:rFonts w:ascii="Times New Roman" w:hAnsi="Times New Roman" w:cs="Times New Roman"/>
          <w:sz w:val="20"/>
          <w:szCs w:val="20"/>
          <w:lang w:val="en-GB"/>
        </w:rPr>
        <w:t>here is currently insufficient evidence to allow firm recommendations to be made with regard to the prescription of these pharmacological agents, due to a lack of high-quality published studies</w:t>
      </w:r>
      <w:r w:rsidR="00395826">
        <w:rPr>
          <w:rFonts w:ascii="Times New Roman" w:hAnsi="Times New Roman" w:cs="Times New Roman"/>
          <w:sz w:val="20"/>
          <w:szCs w:val="20"/>
          <w:lang w:val="en-GB"/>
        </w:rPr>
        <w:t xml:space="preserve"> however melatonin has showed consistent positive results</w:t>
      </w:r>
      <w:r w:rsidR="00953580" w:rsidRPr="00E82E46">
        <w:rPr>
          <w:rFonts w:ascii="Times New Roman" w:hAnsi="Times New Roman" w:cs="Times New Roman"/>
          <w:sz w:val="20"/>
          <w:szCs w:val="20"/>
          <w:lang w:val="en-GB"/>
        </w:rPr>
        <w:t xml:space="preserve">. </w:t>
      </w:r>
      <w:ins w:id="235" w:author="shweta anand" w:date="2017-03-13T17:21:00Z">
        <w:r w:rsidR="0023522B">
          <w:rPr>
            <w:rFonts w:ascii="Times New Roman" w:hAnsi="Times New Roman" w:cs="Times New Roman"/>
            <w:sz w:val="20"/>
            <w:szCs w:val="20"/>
            <w:lang w:val="en-GB"/>
          </w:rPr>
          <w:t xml:space="preserve">Zolpidem, eszopiclone and guanfacine showed </w:t>
        </w:r>
      </w:ins>
      <w:ins w:id="236" w:author="shweta anand" w:date="2017-03-13T17:23:00Z">
        <w:r w:rsidR="0023522B">
          <w:rPr>
            <w:rFonts w:ascii="Times New Roman" w:hAnsi="Times New Roman" w:cs="Times New Roman"/>
            <w:sz w:val="20"/>
            <w:szCs w:val="20"/>
            <w:lang w:val="en-GB"/>
          </w:rPr>
          <w:t xml:space="preserve">unremarkable </w:t>
        </w:r>
      </w:ins>
      <w:ins w:id="237" w:author="shweta anand" w:date="2017-03-13T17:47:00Z">
        <w:r w:rsidR="003379C6">
          <w:rPr>
            <w:rFonts w:ascii="Times New Roman" w:hAnsi="Times New Roman" w:cs="Times New Roman"/>
            <w:sz w:val="20"/>
            <w:szCs w:val="20"/>
            <w:lang w:val="en-GB"/>
          </w:rPr>
          <w:t xml:space="preserve">results by worsening </w:t>
        </w:r>
      </w:ins>
      <w:ins w:id="238" w:author="shweta anand" w:date="2017-03-13T17:23:00Z">
        <w:r w:rsidR="0023522B">
          <w:rPr>
            <w:rFonts w:ascii="Times New Roman" w:hAnsi="Times New Roman" w:cs="Times New Roman"/>
            <w:sz w:val="20"/>
            <w:szCs w:val="20"/>
            <w:lang w:val="en-GB"/>
          </w:rPr>
          <w:t xml:space="preserve">different sleep parameters when compared with placebo. </w:t>
        </w:r>
      </w:ins>
      <w:r w:rsidR="00953580" w:rsidRPr="00E82E46">
        <w:rPr>
          <w:rFonts w:ascii="Times New Roman" w:hAnsi="Times New Roman" w:cs="Times New Roman"/>
          <w:sz w:val="20"/>
          <w:szCs w:val="20"/>
          <w:lang w:val="en-GB"/>
        </w:rPr>
        <w:t>Although there are RCTs on the use of melatonin, zolpidem, eszopiclone</w:t>
      </w:r>
      <w:ins w:id="239" w:author="shweta anand" w:date="2017-03-13T17:23:00Z">
        <w:r w:rsidR="0023522B">
          <w:rPr>
            <w:rFonts w:ascii="Times New Roman" w:hAnsi="Times New Roman" w:cs="Times New Roman"/>
            <w:sz w:val="20"/>
            <w:szCs w:val="20"/>
            <w:lang w:val="en-GB"/>
          </w:rPr>
          <w:t xml:space="preserve">, </w:t>
        </w:r>
      </w:ins>
      <w:del w:id="240" w:author="shweta anand" w:date="2017-03-13T17:23:00Z">
        <w:r w:rsidR="00953580" w:rsidRPr="00E82E46" w:rsidDel="0023522B">
          <w:rPr>
            <w:rFonts w:ascii="Times New Roman" w:hAnsi="Times New Roman" w:cs="Times New Roman"/>
            <w:sz w:val="20"/>
            <w:szCs w:val="20"/>
            <w:lang w:val="en-GB"/>
          </w:rPr>
          <w:delText xml:space="preserve"> and </w:delText>
        </w:r>
      </w:del>
      <w:r w:rsidR="00953580" w:rsidRPr="00E82E46">
        <w:rPr>
          <w:rFonts w:ascii="Times New Roman" w:hAnsi="Times New Roman" w:cs="Times New Roman"/>
          <w:sz w:val="20"/>
          <w:szCs w:val="20"/>
          <w:lang w:val="en-GB"/>
        </w:rPr>
        <w:t>L-theanine</w:t>
      </w:r>
      <w:ins w:id="241" w:author="shweta anand" w:date="2017-03-13T17:23:00Z">
        <w:r w:rsidR="0023522B">
          <w:rPr>
            <w:rFonts w:ascii="Times New Roman" w:hAnsi="Times New Roman" w:cs="Times New Roman"/>
            <w:sz w:val="20"/>
            <w:szCs w:val="20"/>
            <w:lang w:val="en-GB"/>
          </w:rPr>
          <w:t xml:space="preserve"> and guanfacine</w:t>
        </w:r>
      </w:ins>
      <w:r w:rsidR="00953580" w:rsidRPr="00E82E46">
        <w:rPr>
          <w:rFonts w:ascii="Times New Roman" w:hAnsi="Times New Roman" w:cs="Times New Roman"/>
          <w:sz w:val="20"/>
          <w:szCs w:val="20"/>
          <w:lang w:val="en-GB"/>
        </w:rPr>
        <w:t xml:space="preserve"> for sleep-onset delay, the small number and the limitation</w:t>
      </w:r>
      <w:ins w:id="242" w:author="shweta anand" w:date="2017-03-02T13:05:00Z">
        <w:r w:rsidR="00551EBC">
          <w:rPr>
            <w:rFonts w:ascii="Times New Roman" w:hAnsi="Times New Roman" w:cs="Times New Roman"/>
            <w:sz w:val="20"/>
            <w:szCs w:val="20"/>
            <w:lang w:val="en-GB"/>
          </w:rPr>
          <w:t>s</w:t>
        </w:r>
      </w:ins>
      <w:r w:rsidR="00953580" w:rsidRPr="00E82E46">
        <w:rPr>
          <w:rFonts w:ascii="Times New Roman" w:hAnsi="Times New Roman" w:cs="Times New Roman"/>
          <w:sz w:val="20"/>
          <w:szCs w:val="20"/>
          <w:lang w:val="en-GB"/>
        </w:rPr>
        <w:t xml:space="preserve"> of these RCTs imply that there is inadequate evidence on efficacy, effectiveness and safety. We note that a formal meta-analysis could not be performed due to the low quality and heterogeneous nature of the studies.</w:t>
      </w:r>
    </w:p>
    <w:p w14:paraId="769C2AF3" w14:textId="77777777" w:rsidR="0023522B" w:rsidRDefault="0023522B" w:rsidP="00953580">
      <w:pPr>
        <w:spacing w:line="480" w:lineRule="auto"/>
        <w:rPr>
          <w:rFonts w:ascii="Times New Roman" w:hAnsi="Times New Roman" w:cs="Times New Roman"/>
          <w:b/>
          <w:color w:val="000000" w:themeColor="text1"/>
          <w:sz w:val="20"/>
          <w:szCs w:val="20"/>
        </w:rPr>
      </w:pPr>
    </w:p>
    <w:p w14:paraId="7A8837DD" w14:textId="77777777" w:rsidR="00C47832" w:rsidRDefault="00865527" w:rsidP="00953580">
      <w:pPr>
        <w:spacing w:line="48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4.1 </w:t>
      </w:r>
      <w:r w:rsidR="00953580" w:rsidRPr="00E82E46">
        <w:rPr>
          <w:rFonts w:ascii="Times New Roman" w:hAnsi="Times New Roman" w:cs="Times New Roman"/>
          <w:b/>
          <w:color w:val="000000" w:themeColor="text1"/>
          <w:sz w:val="20"/>
          <w:szCs w:val="20"/>
        </w:rPr>
        <w:t>Additional limitations</w:t>
      </w:r>
    </w:p>
    <w:p w14:paraId="29B8D0B2" w14:textId="56D407F4" w:rsidR="00953580" w:rsidRPr="00E82E46" w:rsidRDefault="00953580" w:rsidP="00953580">
      <w:pPr>
        <w:spacing w:line="480" w:lineRule="auto"/>
        <w:rPr>
          <w:rFonts w:ascii="Times New Roman" w:hAnsi="Times New Roman" w:cs="Times New Roman"/>
          <w:color w:val="000000" w:themeColor="text1"/>
          <w:sz w:val="20"/>
          <w:szCs w:val="20"/>
        </w:rPr>
      </w:pPr>
      <w:r w:rsidRPr="00E82E46">
        <w:rPr>
          <w:rFonts w:ascii="Times New Roman" w:hAnsi="Times New Roman" w:cs="Times New Roman"/>
          <w:color w:val="000000" w:themeColor="text1"/>
          <w:sz w:val="20"/>
          <w:szCs w:val="20"/>
        </w:rPr>
        <w:t xml:space="preserve">Sleep issues in children with ADHD can be affected by a number of additional variables which may be confounding factors in the assessment of efficacy or adverse effects of medication used to treat </w:t>
      </w:r>
      <w:del w:id="243" w:author="shweta anand" w:date="2017-03-07T10:07:00Z">
        <w:r w:rsidRPr="00E82E46" w:rsidDel="00BD0F9A">
          <w:rPr>
            <w:rFonts w:ascii="Times New Roman" w:hAnsi="Times New Roman" w:cs="Times New Roman"/>
            <w:color w:val="000000" w:themeColor="text1"/>
            <w:sz w:val="20"/>
            <w:szCs w:val="20"/>
          </w:rPr>
          <w:delText xml:space="preserve">sleep </w:delText>
        </w:r>
        <w:r w:rsidR="008D6480" w:rsidDel="00BD0F9A">
          <w:rPr>
            <w:rFonts w:ascii="Times New Roman" w:hAnsi="Times New Roman" w:cs="Times New Roman"/>
            <w:color w:val="000000" w:themeColor="text1"/>
            <w:sz w:val="20"/>
            <w:szCs w:val="20"/>
          </w:rPr>
          <w:delText>disturbances</w:delText>
        </w:r>
      </w:del>
      <w:ins w:id="244" w:author="shweta anand" w:date="2017-03-07T10:07:00Z">
        <w:r w:rsidR="00BD0F9A">
          <w:rPr>
            <w:rFonts w:ascii="Times New Roman" w:hAnsi="Times New Roman" w:cs="Times New Roman"/>
            <w:color w:val="000000" w:themeColor="text1"/>
            <w:sz w:val="20"/>
            <w:szCs w:val="20"/>
          </w:rPr>
          <w:t>behavioural insomnia</w:t>
        </w:r>
      </w:ins>
      <w:r w:rsidRPr="00E82E46">
        <w:rPr>
          <w:rFonts w:ascii="Times New Roman" w:hAnsi="Times New Roman" w:cs="Times New Roman"/>
          <w:color w:val="000000" w:themeColor="text1"/>
          <w:sz w:val="20"/>
          <w:szCs w:val="20"/>
        </w:rPr>
        <w:t>. These include the following.</w:t>
      </w:r>
    </w:p>
    <w:p w14:paraId="29B8D0B3" w14:textId="0E55FB47" w:rsidR="00953580" w:rsidRPr="00E82E46" w:rsidRDefault="00953580" w:rsidP="00953580">
      <w:pPr>
        <w:spacing w:line="480" w:lineRule="auto"/>
        <w:rPr>
          <w:rFonts w:ascii="Times New Roman" w:hAnsi="Times New Roman" w:cs="Times New Roman"/>
          <w:color w:val="000000" w:themeColor="text1"/>
          <w:sz w:val="20"/>
          <w:szCs w:val="20"/>
        </w:rPr>
      </w:pPr>
      <w:r w:rsidRPr="00E82E46">
        <w:rPr>
          <w:rFonts w:ascii="Times New Roman" w:hAnsi="Times New Roman" w:cs="Times New Roman"/>
          <w:color w:val="000000" w:themeColor="text1"/>
          <w:sz w:val="20"/>
          <w:szCs w:val="20"/>
        </w:rPr>
        <w:t xml:space="preserve">First, ADHD is not a single condition but is a group of conditions with certain core features in common, typically poor concentration, </w:t>
      </w:r>
      <w:r w:rsidR="0032743A" w:rsidRPr="00E82E46">
        <w:rPr>
          <w:rFonts w:ascii="Times New Roman" w:hAnsi="Times New Roman" w:cs="Times New Roman"/>
          <w:color w:val="000000" w:themeColor="text1"/>
          <w:sz w:val="20"/>
          <w:szCs w:val="20"/>
        </w:rPr>
        <w:t>over activity</w:t>
      </w:r>
      <w:r w:rsidRPr="00E82E46">
        <w:rPr>
          <w:rFonts w:ascii="Times New Roman" w:hAnsi="Times New Roman" w:cs="Times New Roman"/>
          <w:color w:val="000000" w:themeColor="text1"/>
          <w:sz w:val="20"/>
          <w:szCs w:val="20"/>
        </w:rPr>
        <w:t xml:space="preserve"> and impulsivity. Against this b</w:t>
      </w:r>
      <w:r w:rsidR="006204D9">
        <w:rPr>
          <w:rFonts w:ascii="Times New Roman" w:hAnsi="Times New Roman" w:cs="Times New Roman"/>
          <w:color w:val="000000" w:themeColor="text1"/>
          <w:sz w:val="20"/>
          <w:szCs w:val="20"/>
        </w:rPr>
        <w:t>ackground it is not surprising</w:t>
      </w:r>
      <w:r w:rsidRPr="00E82E46">
        <w:rPr>
          <w:rFonts w:ascii="Times New Roman" w:hAnsi="Times New Roman" w:cs="Times New Roman"/>
          <w:color w:val="000000" w:themeColor="text1"/>
          <w:sz w:val="20"/>
          <w:szCs w:val="20"/>
        </w:rPr>
        <w:t xml:space="preserve"> that a drug that is effective in treating ADHD in one child may be ineffective in another; similarly, it would not be surprising if a drug that was effective in treating sleep in one child with ADHD was ineffective in another. In particular, there is a subgroup of children with ADHD in whom sleep onset is improved with an evening dose of methylphenidate whereas, in most children, an evening dose of methylphenidate would delay sleep onset</w:t>
      </w:r>
      <w:r w:rsidR="0089016C" w:rsidRPr="00E82E46">
        <w:rPr>
          <w:rFonts w:ascii="Times New Roman" w:hAnsi="Times New Roman" w:cs="Times New Roman"/>
          <w:color w:val="000000" w:themeColor="text1"/>
          <w:sz w:val="20"/>
          <w:szCs w:val="20"/>
        </w:rPr>
        <w:t xml:space="preserve"> </w:t>
      </w:r>
      <w:r w:rsidR="0089016C" w:rsidRPr="00E82E46">
        <w:rPr>
          <w:rFonts w:ascii="Times New Roman" w:hAnsi="Times New Roman" w:cs="Times New Roman"/>
          <w:color w:val="000000" w:themeColor="text1"/>
          <w:sz w:val="20"/>
          <w:szCs w:val="20"/>
        </w:rPr>
        <w:fldChar w:fldCharType="begin"/>
      </w:r>
      <w:r w:rsidR="00DD4B3A">
        <w:rPr>
          <w:rFonts w:ascii="Times New Roman" w:hAnsi="Times New Roman" w:cs="Times New Roman"/>
          <w:color w:val="000000" w:themeColor="text1"/>
          <w:sz w:val="20"/>
          <w:szCs w:val="20"/>
        </w:rPr>
        <w:instrText xml:space="preserve"> ADDIN EN.CITE &lt;EndNote&gt;&lt;Cite&gt;&lt;Author&gt;Kidwell&lt;/Author&gt;&lt;Year&gt;2015&lt;/Year&gt;&lt;RecNum&gt;1156&lt;/RecNum&gt;&lt;DisplayText&gt;&lt;style face="superscript"&gt;68&lt;/style&gt;&lt;/DisplayText&gt;&lt;record&gt;&lt;rec-number&gt;1156&lt;/rec-number&gt;&lt;foreign-keys&gt;&lt;key app="EN" db-id="dz59tpsv60zvp5ezfzjp229a0d5fpv2pdswr" timestamp="1479458002"&gt;1156&lt;/key&gt;&lt;/foreign-keys&gt;&lt;ref-type name="Journal Article"&gt;17&lt;/ref-type&gt;&lt;contributors&gt;&lt;authors&gt;&lt;author&gt;Kidwell, Katherine M.&lt;/author&gt;&lt;author&gt;Van Dyk, Tori R.&lt;/author&gt;&lt;author&gt;Lundahl, Alyssa&lt;/author&gt;&lt;author&gt;Nelson, Timothy D.&lt;/author&gt;&lt;/authors&gt;&lt;/contributors&gt;&lt;titles&gt;&lt;title&gt;Stimulant Medications and Sleep for Youth With ADHD: A Meta-analysis&lt;/title&gt;&lt;secondary-title&gt;Pediatrics&lt;/secondary-title&gt;&lt;/titles&gt;&lt;periodical&gt;&lt;full-title&gt;Pediatrics&lt;/full-title&gt;&lt;/periodical&gt;&lt;dates&gt;&lt;year&gt;2015&lt;/year&gt;&lt;/dates&gt;&lt;work-type&gt;10.1542/peds.2015-1708&lt;/work-type&gt;&lt;urls&gt;&lt;related-urls&gt;&lt;url&gt;http://pediatrics.aappublications.org/content/early/2015/11/18/peds.2015-1708.abstract&lt;/url&gt;&lt;/related-urls&gt;&lt;/urls&gt;&lt;/record&gt;&lt;/Cite&gt;&lt;/EndNote&gt;</w:instrText>
      </w:r>
      <w:r w:rsidR="0089016C" w:rsidRPr="00E82E46">
        <w:rPr>
          <w:rFonts w:ascii="Times New Roman" w:hAnsi="Times New Roman" w:cs="Times New Roman"/>
          <w:color w:val="000000" w:themeColor="text1"/>
          <w:sz w:val="20"/>
          <w:szCs w:val="20"/>
        </w:rPr>
        <w:fldChar w:fldCharType="separate"/>
      </w:r>
      <w:r w:rsidR="00DD4B3A" w:rsidRPr="00DD4B3A">
        <w:rPr>
          <w:rFonts w:ascii="Times New Roman" w:hAnsi="Times New Roman" w:cs="Times New Roman"/>
          <w:noProof/>
          <w:color w:val="000000" w:themeColor="text1"/>
          <w:sz w:val="20"/>
          <w:szCs w:val="20"/>
          <w:vertAlign w:val="superscript"/>
        </w:rPr>
        <w:t>68</w:t>
      </w:r>
      <w:r w:rsidR="0089016C" w:rsidRPr="00E82E46">
        <w:rPr>
          <w:rFonts w:ascii="Times New Roman" w:hAnsi="Times New Roman" w:cs="Times New Roman"/>
          <w:color w:val="000000" w:themeColor="text1"/>
          <w:sz w:val="20"/>
          <w:szCs w:val="20"/>
        </w:rPr>
        <w:fldChar w:fldCharType="end"/>
      </w:r>
      <w:r w:rsidRPr="00E82E46">
        <w:rPr>
          <w:rFonts w:ascii="Times New Roman" w:hAnsi="Times New Roman" w:cs="Times New Roman"/>
          <w:color w:val="000000" w:themeColor="text1"/>
          <w:sz w:val="20"/>
          <w:szCs w:val="20"/>
        </w:rPr>
        <w:t>.</w:t>
      </w:r>
    </w:p>
    <w:p w14:paraId="29B8D0B4" w14:textId="14BC6CA4" w:rsidR="00953580" w:rsidRPr="00E82E46" w:rsidRDefault="00953580" w:rsidP="00953580">
      <w:pPr>
        <w:spacing w:line="480" w:lineRule="auto"/>
        <w:rPr>
          <w:rFonts w:ascii="Times New Roman" w:hAnsi="Times New Roman" w:cs="Times New Roman"/>
          <w:color w:val="000000" w:themeColor="text1"/>
          <w:sz w:val="20"/>
          <w:szCs w:val="20"/>
        </w:rPr>
      </w:pPr>
      <w:r w:rsidRPr="00E82E46">
        <w:rPr>
          <w:rFonts w:ascii="Times New Roman" w:hAnsi="Times New Roman" w:cs="Times New Roman"/>
          <w:color w:val="000000" w:themeColor="text1"/>
          <w:sz w:val="20"/>
          <w:szCs w:val="20"/>
        </w:rPr>
        <w:t xml:space="preserve">Second, the medication used to treat ADHD may be a confounding factor when assessing drugs used to help with </w:t>
      </w:r>
      <w:del w:id="245" w:author="shweta anand" w:date="2017-03-07T10:06:00Z">
        <w:r w:rsidRPr="00E82E46" w:rsidDel="00BD0F9A">
          <w:rPr>
            <w:rFonts w:ascii="Times New Roman" w:hAnsi="Times New Roman" w:cs="Times New Roman"/>
            <w:color w:val="000000" w:themeColor="text1"/>
            <w:sz w:val="20"/>
            <w:szCs w:val="20"/>
          </w:rPr>
          <w:delText xml:space="preserve">sleep </w:delText>
        </w:r>
        <w:r w:rsidR="008D6480" w:rsidDel="00BD0F9A">
          <w:rPr>
            <w:rFonts w:ascii="Times New Roman" w:hAnsi="Times New Roman" w:cs="Times New Roman"/>
            <w:color w:val="000000" w:themeColor="text1"/>
            <w:sz w:val="20"/>
            <w:szCs w:val="20"/>
          </w:rPr>
          <w:delText>disturbances</w:delText>
        </w:r>
      </w:del>
      <w:ins w:id="246" w:author="shweta anand" w:date="2017-03-07T10:06:00Z">
        <w:r w:rsidR="00BD0F9A">
          <w:rPr>
            <w:rFonts w:ascii="Times New Roman" w:hAnsi="Times New Roman" w:cs="Times New Roman"/>
            <w:color w:val="000000" w:themeColor="text1"/>
            <w:sz w:val="20"/>
            <w:szCs w:val="20"/>
          </w:rPr>
          <w:t>behavioural insomnia</w:t>
        </w:r>
      </w:ins>
      <w:r w:rsidRPr="00E82E46">
        <w:rPr>
          <w:rFonts w:ascii="Times New Roman" w:hAnsi="Times New Roman" w:cs="Times New Roman"/>
          <w:color w:val="000000" w:themeColor="text1"/>
          <w:sz w:val="20"/>
          <w:szCs w:val="20"/>
        </w:rPr>
        <w:t xml:space="preserve">. Some medications that are frequently used to treat ADHD can delay sleep onset whereas others are either sleep neutral or may improve sleep. For example, methylphenidate or dexamfetamine typically delay sleep onset (except in </w:t>
      </w:r>
      <w:ins w:id="247" w:author="shweta anand" w:date="2017-03-02T12:59:00Z">
        <w:r w:rsidR="00551EBC">
          <w:rPr>
            <w:rFonts w:ascii="Times New Roman" w:hAnsi="Times New Roman" w:cs="Times New Roman"/>
            <w:color w:val="000000" w:themeColor="text1"/>
            <w:sz w:val="20"/>
            <w:szCs w:val="20"/>
          </w:rPr>
          <w:t xml:space="preserve">the </w:t>
        </w:r>
      </w:ins>
      <w:r w:rsidRPr="00E82E46">
        <w:rPr>
          <w:rFonts w:ascii="Times New Roman" w:hAnsi="Times New Roman" w:cs="Times New Roman"/>
          <w:color w:val="000000" w:themeColor="text1"/>
          <w:sz w:val="20"/>
          <w:szCs w:val="20"/>
        </w:rPr>
        <w:t>subgroup referred to in the previous paragraph) whereas other medications are sleep neutral or may improve sleep</w:t>
      </w:r>
      <w:ins w:id="248" w:author="shweta anand" w:date="2017-03-13T17:27:00Z">
        <w:r w:rsidR="0023522B">
          <w:rPr>
            <w:rFonts w:ascii="Times New Roman" w:hAnsi="Times New Roman" w:cs="Times New Roman"/>
            <w:color w:val="000000" w:themeColor="text1"/>
            <w:sz w:val="20"/>
            <w:szCs w:val="20"/>
          </w:rPr>
          <w:t xml:space="preserve"> such as </w:t>
        </w:r>
      </w:ins>
      <w:ins w:id="249" w:author="shweta anand" w:date="2017-03-13T17:28:00Z">
        <w:r w:rsidR="0023522B">
          <w:rPr>
            <w:rFonts w:ascii="Times New Roman" w:hAnsi="Times New Roman" w:cs="Times New Roman"/>
            <w:color w:val="000000" w:themeColor="text1"/>
            <w:sz w:val="20"/>
            <w:szCs w:val="20"/>
          </w:rPr>
          <w:t>clonidine</w:t>
        </w:r>
      </w:ins>
      <w:r w:rsidR="00EF2AE9" w:rsidRPr="00E82E46">
        <w:rPr>
          <w:rFonts w:ascii="Times New Roman" w:hAnsi="Times New Roman" w:cs="Times New Roman"/>
          <w:color w:val="000000" w:themeColor="text1"/>
          <w:sz w:val="20"/>
          <w:szCs w:val="20"/>
        </w:rPr>
        <w:t xml:space="preserve"> </w:t>
      </w:r>
      <w:r w:rsidR="00397F86" w:rsidRPr="00E82E46">
        <w:rPr>
          <w:rFonts w:ascii="Times New Roman" w:hAnsi="Times New Roman" w:cs="Times New Roman"/>
          <w:color w:val="000000" w:themeColor="text1"/>
          <w:sz w:val="20"/>
          <w:szCs w:val="20"/>
        </w:rPr>
        <w:fldChar w:fldCharType="begin">
          <w:fldData xml:space="preserve">PEVuZE5vdGU+PENpdGU+PEF1dGhvcj5UaXJvc2g8L0F1dGhvcj48WWVhcj4xOTkzPC9ZZWFyPjxS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</w:fldData>
        </w:fldChar>
      </w:r>
      <w:r w:rsidR="00DD4B3A">
        <w:rPr>
          <w:rFonts w:ascii="Times New Roman" w:hAnsi="Times New Roman" w:cs="Times New Roman"/>
          <w:color w:val="000000" w:themeColor="text1"/>
          <w:sz w:val="20"/>
          <w:szCs w:val="20"/>
        </w:rPr>
        <w:instrText xml:space="preserve"> ADDIN EN.CITE </w:instrText>
      </w:r>
      <w:r w:rsidR="00DD4B3A">
        <w:rPr>
          <w:rFonts w:ascii="Times New Roman" w:hAnsi="Times New Roman" w:cs="Times New Roman"/>
          <w:color w:val="000000" w:themeColor="text1"/>
          <w:sz w:val="20"/>
          <w:szCs w:val="20"/>
        </w:rPr>
        <w:fldChar w:fldCharType="begin">
          <w:fldData xml:space="preserve">PEVuZE5vdGU+PENpdGU+PEF1dGhvcj5UaXJvc2g8L0F1dGhvcj48WWVhcj4xOTkzPC9ZZWFyPjxS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</w:fldData>
        </w:fldChar>
      </w:r>
      <w:r w:rsidR="00DD4B3A">
        <w:rPr>
          <w:rFonts w:ascii="Times New Roman" w:hAnsi="Times New Roman" w:cs="Times New Roman"/>
          <w:color w:val="000000" w:themeColor="text1"/>
          <w:sz w:val="20"/>
          <w:szCs w:val="20"/>
        </w:rPr>
        <w:instrText xml:space="preserve"> ADDIN EN.CITE.DATA </w:instrText>
      </w:r>
      <w:r w:rsidR="00DD4B3A">
        <w:rPr>
          <w:rFonts w:ascii="Times New Roman" w:hAnsi="Times New Roman" w:cs="Times New Roman"/>
          <w:color w:val="000000" w:themeColor="text1"/>
          <w:sz w:val="20"/>
          <w:szCs w:val="20"/>
        </w:rPr>
      </w:r>
      <w:r w:rsidR="00DD4B3A">
        <w:rPr>
          <w:rFonts w:ascii="Times New Roman" w:hAnsi="Times New Roman" w:cs="Times New Roman"/>
          <w:color w:val="000000" w:themeColor="text1"/>
          <w:sz w:val="20"/>
          <w:szCs w:val="20"/>
        </w:rPr>
        <w:fldChar w:fldCharType="end"/>
      </w:r>
      <w:r w:rsidR="00397F86" w:rsidRPr="00E82E46">
        <w:rPr>
          <w:rFonts w:ascii="Times New Roman" w:hAnsi="Times New Roman" w:cs="Times New Roman"/>
          <w:color w:val="000000" w:themeColor="text1"/>
          <w:sz w:val="20"/>
          <w:szCs w:val="20"/>
        </w:rPr>
      </w:r>
      <w:r w:rsidR="00397F86" w:rsidRPr="00E82E46">
        <w:rPr>
          <w:rFonts w:ascii="Times New Roman" w:hAnsi="Times New Roman" w:cs="Times New Roman"/>
          <w:color w:val="000000" w:themeColor="text1"/>
          <w:sz w:val="20"/>
          <w:szCs w:val="20"/>
        </w:rPr>
        <w:fldChar w:fldCharType="separate"/>
      </w:r>
      <w:r w:rsidR="00DD4B3A" w:rsidRPr="00DD4B3A">
        <w:rPr>
          <w:rFonts w:ascii="Times New Roman" w:hAnsi="Times New Roman" w:cs="Times New Roman"/>
          <w:noProof/>
          <w:color w:val="000000" w:themeColor="text1"/>
          <w:sz w:val="20"/>
          <w:szCs w:val="20"/>
          <w:vertAlign w:val="superscript"/>
        </w:rPr>
        <w:t>69-71</w:t>
      </w:r>
      <w:r w:rsidR="00397F86" w:rsidRPr="00E82E46">
        <w:rPr>
          <w:rFonts w:ascii="Times New Roman" w:hAnsi="Times New Roman" w:cs="Times New Roman"/>
          <w:color w:val="000000" w:themeColor="text1"/>
          <w:sz w:val="20"/>
          <w:szCs w:val="20"/>
        </w:rPr>
        <w:fldChar w:fldCharType="end"/>
      </w:r>
      <w:r w:rsidR="00EF2AE9" w:rsidRPr="00E82E46">
        <w:rPr>
          <w:rFonts w:ascii="Times New Roman" w:hAnsi="Times New Roman" w:cs="Times New Roman"/>
          <w:color w:val="000000" w:themeColor="text1"/>
          <w:sz w:val="20"/>
          <w:szCs w:val="20"/>
        </w:rPr>
        <w:t>.</w:t>
      </w:r>
      <w:r w:rsidRPr="00E82E46">
        <w:rPr>
          <w:rFonts w:ascii="Times New Roman" w:hAnsi="Times New Roman" w:cs="Times New Roman"/>
          <w:color w:val="000000" w:themeColor="text1"/>
          <w:sz w:val="20"/>
          <w:szCs w:val="20"/>
        </w:rPr>
        <w:t xml:space="preserve"> This implies that the assessment of medications used to treat </w:t>
      </w:r>
      <w:del w:id="250" w:author="shweta anand" w:date="2017-03-07T10:05:00Z">
        <w:r w:rsidRPr="00E82E46" w:rsidDel="00BD0F9A">
          <w:rPr>
            <w:rFonts w:ascii="Times New Roman" w:hAnsi="Times New Roman" w:cs="Times New Roman"/>
            <w:color w:val="000000" w:themeColor="text1"/>
            <w:sz w:val="20"/>
            <w:szCs w:val="20"/>
          </w:rPr>
          <w:delText xml:space="preserve">sleep </w:delText>
        </w:r>
        <w:r w:rsidR="008D6480" w:rsidDel="00BD0F9A">
          <w:rPr>
            <w:rFonts w:ascii="Times New Roman" w:hAnsi="Times New Roman" w:cs="Times New Roman"/>
            <w:color w:val="000000" w:themeColor="text1"/>
            <w:sz w:val="20"/>
            <w:szCs w:val="20"/>
          </w:rPr>
          <w:delText>disturbances</w:delText>
        </w:r>
      </w:del>
      <w:ins w:id="251" w:author="shweta anand" w:date="2017-03-07T10:05:00Z">
        <w:r w:rsidR="00BD0F9A">
          <w:rPr>
            <w:rFonts w:ascii="Times New Roman" w:hAnsi="Times New Roman" w:cs="Times New Roman"/>
            <w:color w:val="000000" w:themeColor="text1"/>
            <w:sz w:val="20"/>
            <w:szCs w:val="20"/>
          </w:rPr>
          <w:t>behavioural insomnia</w:t>
        </w:r>
      </w:ins>
      <w:r w:rsidR="008D6480" w:rsidRPr="00E82E46">
        <w:rPr>
          <w:rFonts w:ascii="Times New Roman" w:hAnsi="Times New Roman" w:cs="Times New Roman"/>
          <w:color w:val="000000" w:themeColor="text1"/>
          <w:sz w:val="20"/>
          <w:szCs w:val="20"/>
        </w:rPr>
        <w:t xml:space="preserve"> </w:t>
      </w:r>
      <w:r w:rsidRPr="00E82E46">
        <w:rPr>
          <w:rFonts w:ascii="Times New Roman" w:hAnsi="Times New Roman" w:cs="Times New Roman"/>
          <w:color w:val="000000" w:themeColor="text1"/>
          <w:sz w:val="20"/>
          <w:szCs w:val="20"/>
        </w:rPr>
        <w:t xml:space="preserve">in children with ADHD should adjusted </w:t>
      </w:r>
      <w:del w:id="252" w:author="shweta anand" w:date="2017-03-02T12:58:00Z">
        <w:r w:rsidRPr="00E82E46" w:rsidDel="00551EBC">
          <w:rPr>
            <w:rFonts w:ascii="Times New Roman" w:hAnsi="Times New Roman" w:cs="Times New Roman"/>
            <w:color w:val="000000" w:themeColor="text1"/>
            <w:sz w:val="20"/>
            <w:szCs w:val="20"/>
          </w:rPr>
          <w:delText xml:space="preserve">to account </w:delText>
        </w:r>
      </w:del>
      <w:r w:rsidR="0023522B">
        <w:rPr>
          <w:rFonts w:ascii="Times New Roman" w:hAnsi="Times New Roman" w:cs="Times New Roman"/>
          <w:color w:val="000000" w:themeColor="text1"/>
          <w:sz w:val="20"/>
          <w:szCs w:val="20"/>
        </w:rPr>
        <w:t>for co-</w:t>
      </w:r>
      <w:r w:rsidRPr="00E82E46">
        <w:rPr>
          <w:rFonts w:ascii="Times New Roman" w:hAnsi="Times New Roman" w:cs="Times New Roman"/>
          <w:color w:val="000000" w:themeColor="text1"/>
          <w:sz w:val="20"/>
          <w:szCs w:val="20"/>
        </w:rPr>
        <w:t>medication used to treat the ADHD, which may not be easy to achieve.</w:t>
      </w:r>
    </w:p>
    <w:p w14:paraId="29B8D0B5" w14:textId="3E28E171" w:rsidR="00953580" w:rsidRPr="00E82E46" w:rsidRDefault="00953580" w:rsidP="00953580">
      <w:pPr>
        <w:spacing w:line="480" w:lineRule="auto"/>
        <w:rPr>
          <w:rFonts w:ascii="Times New Roman" w:hAnsi="Times New Roman" w:cs="Times New Roman"/>
          <w:color w:val="000000" w:themeColor="text1"/>
          <w:sz w:val="20"/>
          <w:szCs w:val="20"/>
        </w:rPr>
      </w:pPr>
      <w:r w:rsidRPr="00E82E46">
        <w:rPr>
          <w:rFonts w:ascii="Times New Roman" w:hAnsi="Times New Roman" w:cs="Times New Roman"/>
          <w:color w:val="000000" w:themeColor="text1"/>
          <w:sz w:val="20"/>
          <w:szCs w:val="20"/>
        </w:rPr>
        <w:t>Third, ADHD is associated with a very high rate of comorbidities which may, in turn be associated with a high rate of sleep problems, which could affect the response to sleep medication. For example, autism spectrum disorder is associated with a high rate of ADHD and is also associated with a high rate of sleep disorders. Medications used to treat the comorbidities can also have a major effect on sleep. For example, risperidone used to treat anxiety and behavioural disorders in children with autism spectrum disorder and ADHD can improve sleep</w:t>
      </w:r>
      <w:r w:rsidR="002722D9" w:rsidRPr="00E82E46">
        <w:rPr>
          <w:rFonts w:ascii="Times New Roman" w:hAnsi="Times New Roman" w:cs="Times New Roman"/>
          <w:color w:val="000000" w:themeColor="text1"/>
          <w:sz w:val="20"/>
          <w:szCs w:val="20"/>
        </w:rPr>
        <w:t xml:space="preserve"> </w:t>
      </w:r>
      <w:r w:rsidR="00397F86" w:rsidRPr="00E82E46">
        <w:rPr>
          <w:rFonts w:ascii="Times New Roman" w:hAnsi="Times New Roman" w:cs="Times New Roman"/>
          <w:color w:val="000000" w:themeColor="text1"/>
          <w:sz w:val="20"/>
          <w:szCs w:val="20"/>
        </w:rPr>
        <w:fldChar w:fldCharType="begin"/>
      </w:r>
      <w:r w:rsidR="00DD4B3A">
        <w:rPr>
          <w:rFonts w:ascii="Times New Roman" w:hAnsi="Times New Roman" w:cs="Times New Roman"/>
          <w:color w:val="000000" w:themeColor="text1"/>
          <w:sz w:val="20"/>
          <w:szCs w:val="20"/>
        </w:rPr>
        <w:instrText xml:space="preserve"> ADDIN EN.CITE &lt;EndNote&gt;&lt;Cite&gt;&lt;Author&gt;Eapen&lt;/Author&gt;&lt;Year&gt;2005&lt;/Year&gt;&lt;RecNum&gt;1151&lt;/RecNum&gt;&lt;DisplayText&gt;&lt;style face="superscript"&gt;72&lt;/style&gt;&lt;/DisplayText&gt;&lt;record&gt;&lt;rec-number&gt;1151&lt;/rec-number&gt;&lt;foreign-keys&gt;&lt;key app="EN" db-id="dz59tpsv60zvp5ezfzjp229a0d5fpv2pdswr" timestamp="1479365200"&gt;1151&lt;/key&gt;&lt;/foreign-keys&gt;&lt;ref-type name="Journal Article"&gt;17&lt;/ref-type&gt;&lt;contributors&gt;&lt;authors&gt;&lt;author&gt;Eapen, Valsamma&lt;/author&gt;&lt;author&gt;Gururaj, A. K.&lt;/author&gt;&lt;/authors&gt;&lt;/contributors&gt;&lt;titles&gt;&lt;title&gt;Risperidone Treatment in 12 Children With Developmental Disorders and Attention-Deficit/Hyperactivity Disorder&lt;/title&gt;&lt;secondary-title&gt;Primary Care Companion to The Journal of Clinical Psychiatry&lt;/secondary-title&gt;&lt;/titles&gt;&lt;periodical&gt;&lt;full-title&gt;Primary Care Companion to the Journal of Clinical Psychiatry&lt;/full-title&gt;&lt;/periodical&gt;&lt;pages&gt;221-224&lt;/pages&gt;&lt;volume&gt;7&lt;/volume&gt;&lt;number&gt;5&lt;/number&gt;&lt;dates&gt;&lt;year&gt;2005&lt;/year&gt;&lt;pub-dates&gt;&lt;date&gt;02/12/received&amp;#xD;06/22/accepted&lt;/date&gt;&lt;/pub-dates&gt;&lt;/dates&gt;&lt;publisher&gt;Physicians Postgraduate Press, Inc.&lt;/publisher&gt;&lt;isbn&gt;1523-5998&lt;/isbn&gt;&lt;accession-num&gt;PMC1257406&lt;/accession-num&gt;&lt;urls&gt;&lt;related-urls&gt;&lt;url&gt;http://www.ncbi.nlm.nih.gov/pmc/articles/PMC1257406/&lt;/url&gt;&lt;/related-urls&gt;&lt;/urls&gt;&lt;remote-database-name&gt;PMC&lt;/remote-database-name&gt;&lt;/record&gt;&lt;/Cite&gt;&lt;/EndNote&gt;</w:instrText>
      </w:r>
      <w:r w:rsidR="00397F86" w:rsidRPr="00E82E46">
        <w:rPr>
          <w:rFonts w:ascii="Times New Roman" w:hAnsi="Times New Roman" w:cs="Times New Roman"/>
          <w:color w:val="000000" w:themeColor="text1"/>
          <w:sz w:val="20"/>
          <w:szCs w:val="20"/>
        </w:rPr>
        <w:fldChar w:fldCharType="separate"/>
      </w:r>
      <w:r w:rsidR="00DD4B3A" w:rsidRPr="00DD4B3A">
        <w:rPr>
          <w:rFonts w:ascii="Times New Roman" w:hAnsi="Times New Roman" w:cs="Times New Roman"/>
          <w:noProof/>
          <w:color w:val="000000" w:themeColor="text1"/>
          <w:sz w:val="20"/>
          <w:szCs w:val="20"/>
          <w:vertAlign w:val="superscript"/>
        </w:rPr>
        <w:t>72</w:t>
      </w:r>
      <w:r w:rsidR="00397F86" w:rsidRPr="00E82E46">
        <w:rPr>
          <w:rFonts w:ascii="Times New Roman" w:hAnsi="Times New Roman" w:cs="Times New Roman"/>
          <w:color w:val="000000" w:themeColor="text1"/>
          <w:sz w:val="20"/>
          <w:szCs w:val="20"/>
        </w:rPr>
        <w:fldChar w:fldCharType="end"/>
      </w:r>
      <w:r w:rsidR="002722D9" w:rsidRPr="00E82E46">
        <w:rPr>
          <w:rFonts w:ascii="Times New Roman" w:hAnsi="Times New Roman" w:cs="Times New Roman"/>
          <w:color w:val="000000" w:themeColor="text1"/>
          <w:sz w:val="20"/>
          <w:szCs w:val="20"/>
        </w:rPr>
        <w:t>.</w:t>
      </w:r>
    </w:p>
    <w:p w14:paraId="29B8D0B6" w14:textId="418333D7" w:rsidR="00953580" w:rsidRPr="00E82E46" w:rsidRDefault="00953580" w:rsidP="00953580">
      <w:pPr>
        <w:spacing w:line="480" w:lineRule="auto"/>
        <w:rPr>
          <w:rFonts w:ascii="Times New Roman" w:hAnsi="Times New Roman" w:cs="Times New Roman"/>
          <w:color w:val="000000" w:themeColor="text1"/>
          <w:sz w:val="20"/>
          <w:szCs w:val="20"/>
        </w:rPr>
      </w:pPr>
      <w:r w:rsidRPr="00E82E46">
        <w:rPr>
          <w:rFonts w:ascii="Times New Roman" w:hAnsi="Times New Roman" w:cs="Times New Roman"/>
          <w:color w:val="000000" w:themeColor="text1"/>
          <w:sz w:val="20"/>
          <w:szCs w:val="20"/>
        </w:rPr>
        <w:t>Fourth, sleep is highly dependent on environmental factors</w:t>
      </w:r>
      <w:r w:rsidR="002722D9" w:rsidRPr="00E82E46">
        <w:rPr>
          <w:rFonts w:ascii="Times New Roman" w:hAnsi="Times New Roman" w:cs="Times New Roman"/>
          <w:color w:val="000000" w:themeColor="text1"/>
          <w:sz w:val="20"/>
          <w:szCs w:val="20"/>
        </w:rPr>
        <w:t xml:space="preserve"> </w:t>
      </w:r>
      <w:r w:rsidR="00DA6443" w:rsidRPr="00E82E46">
        <w:rPr>
          <w:rFonts w:ascii="Times New Roman" w:hAnsi="Times New Roman" w:cs="Times New Roman"/>
          <w:color w:val="000000" w:themeColor="text1"/>
          <w:sz w:val="20"/>
          <w:szCs w:val="20"/>
        </w:rPr>
        <w:fldChar w:fldCharType="begin"/>
      </w:r>
      <w:r w:rsidR="00DD4B3A">
        <w:rPr>
          <w:rFonts w:ascii="Times New Roman" w:hAnsi="Times New Roman" w:cs="Times New Roman"/>
          <w:color w:val="000000" w:themeColor="text1"/>
          <w:sz w:val="20"/>
          <w:szCs w:val="20"/>
        </w:rPr>
        <w:instrText xml:space="preserve"> ADDIN EN.CITE &lt;EndNote&gt;&lt;Cite&gt;&lt;Author&gt;Gregory&lt;/Author&gt;&lt;Year&gt;2016&lt;/Year&gt;&lt;RecNum&gt;1150&lt;/RecNum&gt;&lt;DisplayText&gt;&lt;style face="superscript"&gt;73&lt;/style&gt;&lt;/DisplayText&gt;&lt;record&gt;&lt;rec-number&gt;1150&lt;/rec-number&gt;&lt;foreign-keys&gt;&lt;key app="EN" db-id="dz59tpsv60zvp5ezfzjp229a0d5fpv2pdswr" timestamp="1479365077"&gt;1150&lt;/key&gt;&lt;/foreign-keys&gt;&lt;ref-type name="Journal Article"&gt;17&lt;/ref-type&gt;&lt;contributors&gt;&lt;authors&gt;&lt;author&gt;Gregory, A. M.&lt;/author&gt;&lt;author&gt;Sadeh, A.&lt;/author&gt;&lt;/authors&gt;&lt;/contributors&gt;&lt;auth-address&gt;Department of Psychology, Goldsmiths, University of London, New Cross, London, UK.&amp;#xD;School of Psychological Sciences, Tel Aviv University, Ramat Aviv, Tel Aviv, Israel.&lt;/auth-address&gt;&lt;titles&gt;&lt;title&gt;Annual Research Review: Sleep problems in childhood psychiatric disorders--a review of the latest science&lt;/title&gt;&lt;secondary-title&gt;J Child Psychol Psychiatry&lt;/secondary-title&gt;&lt;/titles&gt;&lt;periodical&gt;&lt;full-title&gt;J Child Psychol Psychiatry&lt;/full-title&gt;&lt;/periodical&gt;&lt;pages&gt;296-317&lt;/pages&gt;&lt;volume&gt;57&lt;/volume&gt;&lt;number&gt;3&lt;/number&gt;&lt;edition&gt;2015/09/29&lt;/edition&gt;&lt;keywords&gt;&lt;keyword&gt;Sleep&lt;/keyword&gt;&lt;keyword&gt;adolescent&lt;/keyword&gt;&lt;keyword&gt;child&lt;/keyword&gt;&lt;keyword&gt;psychopathology&lt;/keyword&gt;&lt;keyword&gt;review&lt;/keyword&gt;&lt;/keywords&gt;&lt;dates&gt;&lt;year&gt;2016&lt;/year&gt;&lt;pub-dates&gt;&lt;date&gt;Mar&lt;/date&gt;&lt;/pub-dates&gt;&lt;/dates&gt;&lt;isbn&gt;1469-7610 (Electronic)&amp;#xD;0021-9630 (Linking)&lt;/isbn&gt;&lt;accession-num&gt;26412255&lt;/accession-num&gt;&lt;urls&gt;&lt;/urls&gt;&lt;electronic-resource-num&gt;10.1111/jcpp.12469&lt;/electronic-resource-num&gt;&lt;remote-database-provider&gt;NLM&lt;/remote-database-provider&gt;&lt;language&gt;Eng&lt;/language&gt;&lt;/record&gt;&lt;/Cite&gt;&lt;/EndNote&gt;</w:instrText>
      </w:r>
      <w:r w:rsidR="00DA6443" w:rsidRPr="00E82E46">
        <w:rPr>
          <w:rFonts w:ascii="Times New Roman" w:hAnsi="Times New Roman" w:cs="Times New Roman"/>
          <w:color w:val="000000" w:themeColor="text1"/>
          <w:sz w:val="20"/>
          <w:szCs w:val="20"/>
        </w:rPr>
        <w:fldChar w:fldCharType="separate"/>
      </w:r>
      <w:r w:rsidR="00DD4B3A" w:rsidRPr="00DD4B3A">
        <w:rPr>
          <w:rFonts w:ascii="Times New Roman" w:hAnsi="Times New Roman" w:cs="Times New Roman"/>
          <w:noProof/>
          <w:color w:val="000000" w:themeColor="text1"/>
          <w:sz w:val="20"/>
          <w:szCs w:val="20"/>
          <w:vertAlign w:val="superscript"/>
        </w:rPr>
        <w:t>73</w:t>
      </w:r>
      <w:r w:rsidR="00DA6443" w:rsidRPr="00E82E46">
        <w:rPr>
          <w:rFonts w:ascii="Times New Roman" w:hAnsi="Times New Roman" w:cs="Times New Roman"/>
          <w:color w:val="000000" w:themeColor="text1"/>
          <w:sz w:val="20"/>
          <w:szCs w:val="20"/>
        </w:rPr>
        <w:fldChar w:fldCharType="end"/>
      </w:r>
      <w:r w:rsidR="002722D9" w:rsidRPr="00E82E46">
        <w:rPr>
          <w:rFonts w:ascii="Times New Roman" w:hAnsi="Times New Roman" w:cs="Times New Roman"/>
          <w:color w:val="000000" w:themeColor="text1"/>
          <w:sz w:val="20"/>
          <w:szCs w:val="20"/>
        </w:rPr>
        <w:t>.</w:t>
      </w:r>
      <w:r w:rsidRPr="00E82E46">
        <w:rPr>
          <w:rFonts w:ascii="Times New Roman" w:hAnsi="Times New Roman" w:cs="Times New Roman"/>
          <w:color w:val="000000" w:themeColor="text1"/>
          <w:sz w:val="20"/>
          <w:szCs w:val="20"/>
        </w:rPr>
        <w:t xml:space="preserve"> Proper attention to sleep hygiene should minimise the confounding effects of such factors but may not eliminate them completely.</w:t>
      </w:r>
    </w:p>
    <w:p w14:paraId="29B8D0B7" w14:textId="77777777" w:rsidR="00953580" w:rsidRPr="00E82E46" w:rsidRDefault="00953580" w:rsidP="00953580">
      <w:pPr>
        <w:spacing w:line="480" w:lineRule="auto"/>
        <w:rPr>
          <w:rFonts w:ascii="Times New Roman" w:hAnsi="Times New Roman" w:cs="Times New Roman"/>
          <w:color w:val="000000" w:themeColor="text1"/>
          <w:sz w:val="20"/>
          <w:szCs w:val="20"/>
        </w:rPr>
      </w:pPr>
      <w:r w:rsidRPr="00E82E46">
        <w:rPr>
          <w:rFonts w:ascii="Times New Roman" w:hAnsi="Times New Roman" w:cs="Times New Roman"/>
          <w:color w:val="000000" w:themeColor="text1"/>
          <w:sz w:val="20"/>
          <w:szCs w:val="20"/>
        </w:rPr>
        <w:t>Finally, we limited our search to papers in English.</w:t>
      </w:r>
    </w:p>
    <w:p w14:paraId="29B8D0B8" w14:textId="75D481B8" w:rsidR="00953580" w:rsidRPr="00E82E46" w:rsidRDefault="00865527"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r>
        <w:rPr>
          <w:rFonts w:ascii="Times New Roman" w:hAnsi="Times New Roman" w:cs="Times New Roman"/>
          <w:b/>
          <w:sz w:val="20"/>
          <w:szCs w:val="20"/>
          <w:lang w:val="en-GB"/>
        </w:rPr>
        <w:t xml:space="preserve">4.2 </w:t>
      </w:r>
      <w:r w:rsidR="00953580" w:rsidRPr="00E82E46">
        <w:rPr>
          <w:rFonts w:ascii="Times New Roman" w:hAnsi="Times New Roman" w:cs="Times New Roman"/>
          <w:b/>
          <w:sz w:val="20"/>
          <w:szCs w:val="20"/>
          <w:lang w:val="en-GB"/>
        </w:rPr>
        <w:t>Implications</w:t>
      </w:r>
    </w:p>
    <w:p w14:paraId="27957854" w14:textId="0C0A7D20" w:rsidR="00C34405" w:rsidRDefault="00953580" w:rsidP="00953580">
      <w:pPr>
        <w:autoSpaceDE w:val="0"/>
        <w:autoSpaceDN w:val="0"/>
        <w:adjustRightInd w:val="0"/>
        <w:spacing w:after="0"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Our systematic review suggests that, with the possible exception of melatonin, there is generally an insufficient evidence base for the use of medications in treating sleep-related </w:t>
      </w:r>
      <w:r w:rsidR="00721BA1" w:rsidRPr="00E82E46">
        <w:rPr>
          <w:rFonts w:ascii="Times New Roman" w:hAnsi="Times New Roman" w:cs="Times New Roman"/>
          <w:sz w:val="20"/>
          <w:szCs w:val="20"/>
          <w:lang w:val="en-GB"/>
        </w:rPr>
        <w:t xml:space="preserve">disturbances such as insomnia </w:t>
      </w:r>
      <w:r w:rsidRPr="00E82E46">
        <w:rPr>
          <w:rFonts w:ascii="Times New Roman" w:hAnsi="Times New Roman" w:cs="Times New Roman"/>
          <w:sz w:val="20"/>
          <w:szCs w:val="20"/>
          <w:lang w:val="en-GB"/>
        </w:rPr>
        <w:t xml:space="preserve">in ADHD. </w:t>
      </w:r>
      <w:r w:rsidR="00C34405">
        <w:rPr>
          <w:rFonts w:ascii="Times New Roman" w:hAnsi="Times New Roman" w:cs="Times New Roman"/>
          <w:sz w:val="20"/>
          <w:szCs w:val="20"/>
          <w:lang w:val="en-GB"/>
        </w:rPr>
        <w:t>C</w:t>
      </w:r>
      <w:r w:rsidRPr="00E82E46">
        <w:rPr>
          <w:rFonts w:ascii="Times New Roman" w:hAnsi="Times New Roman" w:cs="Times New Roman"/>
          <w:sz w:val="20"/>
          <w:szCs w:val="20"/>
          <w:lang w:val="en-GB"/>
        </w:rPr>
        <w:t>onsidering that there are currently no FDA drugs approved for the treatment of sleep disturbance in children</w:t>
      </w:r>
      <w:r w:rsidR="00721BA1" w:rsidRPr="00E82E46">
        <w:rPr>
          <w:rFonts w:ascii="Times New Roman" w:hAnsi="Times New Roman" w:cs="Times New Roman"/>
          <w:sz w:val="20"/>
          <w:szCs w:val="20"/>
          <w:lang w:val="en-GB"/>
        </w:rPr>
        <w:t xml:space="preserve"> with ADHD</w:t>
      </w:r>
      <w:r w:rsidRPr="00E82E46">
        <w:rPr>
          <w:rFonts w:ascii="Times New Roman" w:hAnsi="Times New Roman" w:cs="Times New Roman"/>
          <w:sz w:val="20"/>
          <w:szCs w:val="20"/>
          <w:lang w:val="en-GB"/>
        </w:rPr>
        <w:t xml:space="preserve">, clinicians should discuss the limitations of available evidence </w:t>
      </w:r>
      <w:r w:rsidR="00C34405" w:rsidRPr="00E82E46">
        <w:rPr>
          <w:rFonts w:ascii="Times New Roman" w:hAnsi="Times New Roman" w:cs="Times New Roman"/>
          <w:sz w:val="20"/>
          <w:szCs w:val="20"/>
          <w:lang w:val="en-GB"/>
        </w:rPr>
        <w:t xml:space="preserve">carefully </w:t>
      </w:r>
      <w:r w:rsidRPr="00E82E46">
        <w:rPr>
          <w:rFonts w:ascii="Times New Roman" w:hAnsi="Times New Roman" w:cs="Times New Roman"/>
          <w:sz w:val="20"/>
          <w:szCs w:val="20"/>
          <w:lang w:val="en-GB"/>
        </w:rPr>
        <w:t xml:space="preserve">with </w:t>
      </w:r>
      <w:r w:rsidR="00154910" w:rsidRPr="00E82E46">
        <w:rPr>
          <w:rFonts w:ascii="Times New Roman" w:hAnsi="Times New Roman" w:cs="Times New Roman"/>
          <w:sz w:val="20"/>
          <w:szCs w:val="20"/>
          <w:lang w:val="en-GB"/>
        </w:rPr>
        <w:t>the patient and the</w:t>
      </w:r>
      <w:r w:rsidRPr="00E82E46">
        <w:rPr>
          <w:rFonts w:ascii="Times New Roman" w:hAnsi="Times New Roman" w:cs="Times New Roman"/>
          <w:sz w:val="20"/>
          <w:szCs w:val="20"/>
          <w:lang w:val="en-GB"/>
        </w:rPr>
        <w:t xml:space="preserve"> family</w:t>
      </w:r>
      <w:r w:rsidR="00154910" w:rsidRPr="00E82E46">
        <w:rPr>
          <w:rFonts w:ascii="Times New Roman" w:hAnsi="Times New Roman" w:cs="Times New Roman"/>
          <w:sz w:val="20"/>
          <w:szCs w:val="20"/>
          <w:lang w:val="en-GB"/>
        </w:rPr>
        <w:t>, aiming</w:t>
      </w:r>
      <w:r w:rsidRPr="00E82E46">
        <w:rPr>
          <w:rFonts w:ascii="Times New Roman" w:hAnsi="Times New Roman" w:cs="Times New Roman"/>
          <w:sz w:val="20"/>
          <w:szCs w:val="20"/>
          <w:lang w:val="en-GB"/>
        </w:rPr>
        <w:t xml:space="preserve"> for a short period </w:t>
      </w:r>
      <w:r w:rsidR="00154910" w:rsidRPr="00E82E46">
        <w:rPr>
          <w:rFonts w:ascii="Times New Roman" w:hAnsi="Times New Roman" w:cs="Times New Roman"/>
          <w:sz w:val="20"/>
          <w:szCs w:val="20"/>
          <w:lang w:val="en-GB"/>
        </w:rPr>
        <w:t xml:space="preserve">of </w:t>
      </w:r>
      <w:r w:rsidRPr="00E82E46">
        <w:rPr>
          <w:rFonts w:ascii="Times New Roman" w:hAnsi="Times New Roman" w:cs="Times New Roman"/>
          <w:sz w:val="20"/>
          <w:szCs w:val="20"/>
          <w:lang w:val="en-GB"/>
        </w:rPr>
        <w:t>treatment, should a trial with a pharmacological intervention be agreed.</w:t>
      </w:r>
    </w:p>
    <w:p w14:paraId="29B8D0B9" w14:textId="741A2046" w:rsidR="00953580" w:rsidRPr="00E82E46" w:rsidRDefault="00953580" w:rsidP="00953580">
      <w:pPr>
        <w:autoSpaceDE w:val="0"/>
        <w:autoSpaceDN w:val="0"/>
        <w:adjustRightInd w:val="0"/>
        <w:spacing w:after="0" w:line="480" w:lineRule="auto"/>
        <w:jc w:val="both"/>
        <w:rPr>
          <w:rFonts w:ascii="Times New Roman" w:hAnsi="Times New Roman" w:cs="Times New Roman"/>
          <w:sz w:val="20"/>
          <w:szCs w:val="20"/>
          <w:lang w:val="en-GB"/>
        </w:rPr>
      </w:pPr>
      <w:r w:rsidRPr="00E82E46">
        <w:rPr>
          <w:rFonts w:ascii="Times New Roman" w:hAnsi="Times New Roman" w:cs="Times New Roman"/>
          <w:sz w:val="20"/>
          <w:szCs w:val="20"/>
          <w:lang w:val="en-GB"/>
        </w:rPr>
        <w:t xml:space="preserve">Further high-quality research is required, as these medications appear to be widely used despite the lack of long-term data on benefits or risks. Future research should include </w:t>
      </w:r>
      <w:del w:id="253" w:author="shweta anand" w:date="2017-03-02T12:57:00Z">
        <w:r w:rsidRPr="00E82E46" w:rsidDel="00551EBC">
          <w:rPr>
            <w:rFonts w:ascii="Times New Roman" w:hAnsi="Times New Roman" w:cs="Times New Roman"/>
            <w:sz w:val="20"/>
            <w:szCs w:val="20"/>
            <w:lang w:val="en-GB"/>
          </w:rPr>
          <w:delText>randomized controlled trials</w:delText>
        </w:r>
      </w:del>
      <w:ins w:id="254" w:author="shweta anand" w:date="2017-03-02T12:57:00Z">
        <w:r w:rsidR="00551EBC">
          <w:rPr>
            <w:rFonts w:ascii="Times New Roman" w:hAnsi="Times New Roman" w:cs="Times New Roman"/>
            <w:sz w:val="20"/>
            <w:szCs w:val="20"/>
            <w:lang w:val="en-GB"/>
          </w:rPr>
          <w:t>R</w:t>
        </w:r>
      </w:ins>
      <w:ins w:id="255" w:author="shweta anand" w:date="2017-03-02T12:58:00Z">
        <w:r w:rsidR="00551EBC">
          <w:rPr>
            <w:rFonts w:ascii="Times New Roman" w:hAnsi="Times New Roman" w:cs="Times New Roman"/>
            <w:sz w:val="20"/>
            <w:szCs w:val="20"/>
            <w:lang w:val="en-GB"/>
          </w:rPr>
          <w:t>CTs</w:t>
        </w:r>
      </w:ins>
      <w:r w:rsidRPr="00E82E46">
        <w:rPr>
          <w:rFonts w:ascii="Times New Roman" w:hAnsi="Times New Roman" w:cs="Times New Roman"/>
          <w:sz w:val="20"/>
          <w:szCs w:val="20"/>
          <w:lang w:val="en-GB"/>
        </w:rPr>
        <w:t xml:space="preserve"> with sufficient sample size, using both objective and subjective outcome measures. They should be powered adequately to yield statistically meaningful results of the measures of interest. These studies should evaluate the effect of pharmacological agents not only on the sleep-associated </w:t>
      </w:r>
      <w:r w:rsidR="008D6480">
        <w:rPr>
          <w:rFonts w:ascii="Times New Roman" w:hAnsi="Times New Roman" w:cs="Times New Roman"/>
          <w:sz w:val="20"/>
          <w:szCs w:val="20"/>
          <w:lang w:val="en-GB"/>
        </w:rPr>
        <w:t>disturbances</w:t>
      </w:r>
      <w:r w:rsidR="008D6480"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t>but also on long-term daytime function, health and well-being</w:t>
      </w:r>
      <w:r w:rsidRPr="00E82E46" w:rsidDel="00BA4145">
        <w:rPr>
          <w:rFonts w:ascii="Times New Roman" w:hAnsi="Times New Roman" w:cs="Times New Roman"/>
          <w:sz w:val="20"/>
          <w:szCs w:val="20"/>
          <w:lang w:val="en-GB"/>
        </w:rPr>
        <w:t>.</w:t>
      </w:r>
      <w:r w:rsidR="00721BA1" w:rsidRPr="00E82E46">
        <w:rPr>
          <w:rFonts w:ascii="Times New Roman" w:hAnsi="Times New Roman" w:cs="Times New Roman"/>
          <w:sz w:val="20"/>
          <w:szCs w:val="20"/>
          <w:lang w:val="en-GB"/>
        </w:rPr>
        <w:t xml:space="preserve"> </w:t>
      </w:r>
    </w:p>
    <w:p w14:paraId="29B8D0BA" w14:textId="77777777" w:rsidR="009523A9" w:rsidRDefault="009523A9"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29B8D0BB" w14:textId="74816853" w:rsidR="00953580" w:rsidRPr="00E82E46" w:rsidRDefault="00865527" w:rsidP="00953580">
      <w:pPr>
        <w:autoSpaceDE w:val="0"/>
        <w:autoSpaceDN w:val="0"/>
        <w:adjustRightInd w:val="0"/>
        <w:spacing w:after="0" w:line="480" w:lineRule="auto"/>
        <w:jc w:val="both"/>
        <w:outlineLvl w:val="0"/>
        <w:rPr>
          <w:rFonts w:ascii="Times New Roman" w:hAnsi="Times New Roman" w:cs="Times New Roman"/>
          <w:b/>
          <w:sz w:val="20"/>
          <w:szCs w:val="20"/>
          <w:lang w:val="en-GB"/>
        </w:rPr>
      </w:pPr>
      <w:r>
        <w:rPr>
          <w:rFonts w:ascii="Times New Roman" w:hAnsi="Times New Roman" w:cs="Times New Roman"/>
          <w:b/>
          <w:sz w:val="20"/>
          <w:szCs w:val="20"/>
          <w:lang w:val="en-GB"/>
        </w:rPr>
        <w:t xml:space="preserve">5 </w:t>
      </w:r>
      <w:r w:rsidR="00953580" w:rsidRPr="00E82E46">
        <w:rPr>
          <w:rFonts w:ascii="Times New Roman" w:hAnsi="Times New Roman" w:cs="Times New Roman"/>
          <w:b/>
          <w:sz w:val="20"/>
          <w:szCs w:val="20"/>
          <w:lang w:val="en-GB"/>
        </w:rPr>
        <w:t>CONCLUSION</w:t>
      </w:r>
    </w:p>
    <w:p w14:paraId="29B8D0BC" w14:textId="7C02829D" w:rsidR="00827359" w:rsidRPr="00E82E46" w:rsidRDefault="00953580" w:rsidP="00827359">
      <w:pPr>
        <w:autoSpaceDE w:val="0"/>
        <w:autoSpaceDN w:val="0"/>
        <w:adjustRightInd w:val="0"/>
        <w:spacing w:after="0" w:line="480" w:lineRule="auto"/>
        <w:jc w:val="both"/>
        <w:outlineLvl w:val="0"/>
        <w:rPr>
          <w:rFonts w:ascii="Times New Roman" w:hAnsi="Times New Roman" w:cs="Times New Roman"/>
          <w:b/>
          <w:sz w:val="20"/>
          <w:szCs w:val="20"/>
          <w:lang w:val="en-GB"/>
        </w:rPr>
      </w:pPr>
      <w:r w:rsidRPr="00E82E46">
        <w:rPr>
          <w:rFonts w:ascii="Times New Roman" w:hAnsi="Times New Roman" w:cs="Times New Roman"/>
          <w:sz w:val="20"/>
          <w:szCs w:val="20"/>
          <w:lang w:val="en-GB"/>
        </w:rPr>
        <w:t xml:space="preserve">Although most of the included studies reported similar conclusions of having a positive effect in improving </w:t>
      </w:r>
      <w:del w:id="256" w:author="shweta anand" w:date="2017-03-07T09:58:00Z">
        <w:r w:rsidRPr="00E82E46" w:rsidDel="000B4EAF">
          <w:rPr>
            <w:rFonts w:ascii="Times New Roman" w:hAnsi="Times New Roman" w:cs="Times New Roman"/>
            <w:sz w:val="20"/>
            <w:szCs w:val="20"/>
            <w:lang w:val="en-GB"/>
          </w:rPr>
          <w:delText xml:space="preserve">sleep </w:delText>
        </w:r>
        <w:r w:rsidR="008D6480" w:rsidDel="000B4EAF">
          <w:rPr>
            <w:rFonts w:ascii="Times New Roman" w:hAnsi="Times New Roman" w:cs="Times New Roman"/>
            <w:sz w:val="20"/>
            <w:szCs w:val="20"/>
            <w:lang w:val="en-GB"/>
          </w:rPr>
          <w:delText>disturbances</w:delText>
        </w:r>
      </w:del>
      <w:ins w:id="257" w:author="shweta anand" w:date="2017-03-07T09:58:00Z">
        <w:r w:rsidR="000B4EAF">
          <w:rPr>
            <w:rFonts w:ascii="Times New Roman" w:hAnsi="Times New Roman" w:cs="Times New Roman"/>
            <w:sz w:val="20"/>
            <w:szCs w:val="20"/>
            <w:lang w:val="en-GB"/>
          </w:rPr>
          <w:t>behavioural insomnia</w:t>
        </w:r>
      </w:ins>
      <w:r w:rsidRPr="00E82E46">
        <w:rPr>
          <w:rFonts w:ascii="Times New Roman" w:hAnsi="Times New Roman" w:cs="Times New Roman"/>
          <w:sz w:val="20"/>
          <w:szCs w:val="20"/>
          <w:lang w:val="en-GB"/>
        </w:rPr>
        <w:t xml:space="preserve">, because of their low quality, small sample sizes and heterogeneous designs, the results cannot be </w:t>
      </w:r>
      <w:r w:rsidR="00C34405">
        <w:rPr>
          <w:rFonts w:ascii="Times New Roman" w:hAnsi="Times New Roman" w:cs="Times New Roman"/>
          <w:sz w:val="20"/>
          <w:szCs w:val="20"/>
          <w:lang w:val="en-GB"/>
        </w:rPr>
        <w:t>viewed as reliable</w:t>
      </w:r>
      <w:r w:rsidRPr="00E82E46">
        <w:rPr>
          <w:rFonts w:ascii="Times New Roman" w:hAnsi="Times New Roman" w:cs="Times New Roman"/>
          <w:sz w:val="20"/>
          <w:szCs w:val="20"/>
          <w:lang w:val="en-GB"/>
        </w:rPr>
        <w:t xml:space="preserve">. Incontrovertible evidence establishing the definitive values of clonidine, melatonin, zolpidem, eszopiclone and L-theanine in treating ADHD-related </w:t>
      </w:r>
      <w:del w:id="258" w:author="shweta anand" w:date="2017-03-07T09:59:00Z">
        <w:r w:rsidRPr="00E82E46" w:rsidDel="000B4EAF">
          <w:rPr>
            <w:rFonts w:ascii="Times New Roman" w:hAnsi="Times New Roman" w:cs="Times New Roman"/>
            <w:sz w:val="20"/>
            <w:szCs w:val="20"/>
            <w:lang w:val="en-GB"/>
          </w:rPr>
          <w:delText xml:space="preserve">sleep </w:delText>
        </w:r>
        <w:r w:rsidR="00721BA1" w:rsidRPr="00E82E46" w:rsidDel="000B4EAF">
          <w:rPr>
            <w:rFonts w:ascii="Times New Roman" w:hAnsi="Times New Roman" w:cs="Times New Roman"/>
            <w:sz w:val="20"/>
            <w:szCs w:val="20"/>
            <w:lang w:val="en-GB"/>
          </w:rPr>
          <w:delText>disturbances</w:delText>
        </w:r>
      </w:del>
      <w:ins w:id="259" w:author="shweta anand" w:date="2017-03-07T09:59:00Z">
        <w:r w:rsidR="000B4EAF">
          <w:rPr>
            <w:rFonts w:ascii="Times New Roman" w:hAnsi="Times New Roman" w:cs="Times New Roman"/>
            <w:sz w:val="20"/>
            <w:szCs w:val="20"/>
            <w:lang w:val="en-GB"/>
          </w:rPr>
          <w:t>behavioural insomnia</w:t>
        </w:r>
      </w:ins>
      <w:r w:rsidR="00721BA1"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t xml:space="preserve">in children does not appear to be available.  Further high-quality research and randomized controlled trials are required to evaluate the effectiveness and safety of these pharmaceutical agents in treating </w:t>
      </w:r>
      <w:del w:id="260" w:author="shweta anand" w:date="2017-03-07T09:58:00Z">
        <w:r w:rsidRPr="00E82E46" w:rsidDel="000B4EAF">
          <w:rPr>
            <w:rFonts w:ascii="Times New Roman" w:hAnsi="Times New Roman" w:cs="Times New Roman"/>
            <w:sz w:val="20"/>
            <w:szCs w:val="20"/>
            <w:lang w:val="en-GB"/>
          </w:rPr>
          <w:delText xml:space="preserve">sleep </w:delText>
        </w:r>
        <w:r w:rsidR="00721BA1" w:rsidRPr="00E82E46" w:rsidDel="000B4EAF">
          <w:rPr>
            <w:rFonts w:ascii="Times New Roman" w:hAnsi="Times New Roman" w:cs="Times New Roman"/>
            <w:sz w:val="20"/>
            <w:szCs w:val="20"/>
            <w:lang w:val="en-GB"/>
          </w:rPr>
          <w:delText>disturbances</w:delText>
        </w:r>
      </w:del>
      <w:ins w:id="261" w:author="shweta anand" w:date="2017-03-07T09:58:00Z">
        <w:r w:rsidR="000B4EAF">
          <w:rPr>
            <w:rFonts w:ascii="Times New Roman" w:hAnsi="Times New Roman" w:cs="Times New Roman"/>
            <w:sz w:val="20"/>
            <w:szCs w:val="20"/>
            <w:lang w:val="en-GB"/>
          </w:rPr>
          <w:t>behavioural insomnia</w:t>
        </w:r>
      </w:ins>
      <w:r w:rsidR="00721BA1" w:rsidRPr="00E82E46">
        <w:rPr>
          <w:rFonts w:ascii="Times New Roman" w:hAnsi="Times New Roman" w:cs="Times New Roman"/>
          <w:sz w:val="20"/>
          <w:szCs w:val="20"/>
          <w:lang w:val="en-GB"/>
        </w:rPr>
        <w:t xml:space="preserve"> </w:t>
      </w:r>
      <w:r w:rsidRPr="00E82E46">
        <w:rPr>
          <w:rFonts w:ascii="Times New Roman" w:hAnsi="Times New Roman" w:cs="Times New Roman"/>
          <w:sz w:val="20"/>
          <w:szCs w:val="20"/>
          <w:lang w:val="en-GB"/>
        </w:rPr>
        <w:t>in children with ADHD.</w:t>
      </w:r>
    </w:p>
    <w:p w14:paraId="29B8D0BD" w14:textId="77777777" w:rsidR="00E82E46" w:rsidRDefault="00E82E46" w:rsidP="00827359">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29B8D0BE" w14:textId="77777777" w:rsidR="00E82E46" w:rsidRDefault="00E82E46" w:rsidP="00827359">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29B8D0BF" w14:textId="77777777" w:rsidR="00E82E46" w:rsidRDefault="00E82E46" w:rsidP="00827359">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29B8D0C0" w14:textId="77777777" w:rsidR="00E82E46" w:rsidRDefault="00E82E46" w:rsidP="00827359">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096EF285" w14:textId="77777777" w:rsidR="0032743A" w:rsidRDefault="0032743A" w:rsidP="00827359">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005A8D25" w14:textId="77777777" w:rsidR="0032743A" w:rsidRDefault="0032743A" w:rsidP="00827359">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2CE57A17" w14:textId="77777777" w:rsidR="0032743A" w:rsidRDefault="0032743A" w:rsidP="00827359">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7A89A04A" w14:textId="77777777" w:rsidR="0032743A" w:rsidRDefault="0032743A" w:rsidP="00827359">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5F2AFE92" w14:textId="77777777" w:rsidR="008B75EF" w:rsidRDefault="008B75EF" w:rsidP="00827359">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0F7512DD" w14:textId="77777777" w:rsidR="008B75EF" w:rsidRDefault="008B75EF" w:rsidP="00827359">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19616A60" w14:textId="77777777" w:rsidR="008B75EF" w:rsidRDefault="008B75EF" w:rsidP="00827359">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493AA04B" w14:textId="77777777" w:rsidR="008B75EF" w:rsidRDefault="008B75EF" w:rsidP="00827359">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692438A8" w14:textId="77777777" w:rsidR="008B75EF" w:rsidRDefault="008B75EF" w:rsidP="00827359">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2D9E75F3" w14:textId="77777777" w:rsidR="008B75EF" w:rsidRDefault="008B75EF" w:rsidP="00827359">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331FBADA" w14:textId="77777777" w:rsidR="008B75EF" w:rsidRDefault="008B75EF" w:rsidP="00827359">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63501349" w14:textId="77777777" w:rsidR="008B75EF" w:rsidRDefault="008B75EF" w:rsidP="00827359">
      <w:pPr>
        <w:autoSpaceDE w:val="0"/>
        <w:autoSpaceDN w:val="0"/>
        <w:adjustRightInd w:val="0"/>
        <w:spacing w:after="0" w:line="480" w:lineRule="auto"/>
        <w:jc w:val="both"/>
        <w:outlineLvl w:val="0"/>
        <w:rPr>
          <w:rFonts w:ascii="Times New Roman" w:hAnsi="Times New Roman" w:cs="Times New Roman"/>
          <w:b/>
          <w:sz w:val="20"/>
          <w:szCs w:val="20"/>
          <w:lang w:val="en-GB"/>
        </w:rPr>
      </w:pPr>
    </w:p>
    <w:p w14:paraId="29B8D0C3" w14:textId="55CDC7A2" w:rsidR="00953580" w:rsidRPr="00E82E46" w:rsidRDefault="00953580" w:rsidP="00827359">
      <w:pPr>
        <w:autoSpaceDE w:val="0"/>
        <w:autoSpaceDN w:val="0"/>
        <w:adjustRightInd w:val="0"/>
        <w:spacing w:after="0" w:line="480" w:lineRule="auto"/>
        <w:jc w:val="both"/>
        <w:outlineLvl w:val="0"/>
        <w:rPr>
          <w:rFonts w:ascii="Times New Roman" w:hAnsi="Times New Roman" w:cs="Times New Roman"/>
          <w:b/>
          <w:sz w:val="20"/>
          <w:szCs w:val="20"/>
          <w:lang w:val="en-GB"/>
        </w:rPr>
      </w:pPr>
      <w:r w:rsidRPr="00E82E46">
        <w:rPr>
          <w:rFonts w:ascii="Times New Roman" w:hAnsi="Times New Roman" w:cs="Times New Roman"/>
          <w:b/>
          <w:sz w:val="20"/>
          <w:szCs w:val="20"/>
          <w:lang w:val="en-GB"/>
        </w:rPr>
        <w:t>REFERENCES</w:t>
      </w:r>
    </w:p>
    <w:p w14:paraId="7A5EAE60" w14:textId="77777777" w:rsidR="0023522B" w:rsidRPr="0023522B" w:rsidRDefault="00953580" w:rsidP="0023522B">
      <w:pPr>
        <w:pStyle w:val="EndNoteBibliography"/>
        <w:spacing w:after="0"/>
        <w:ind w:left="720" w:hanging="720"/>
      </w:pPr>
      <w:r w:rsidRPr="00E82E46">
        <w:rPr>
          <w:rFonts w:ascii="Times New Roman" w:hAnsi="Times New Roman" w:cs="Times New Roman"/>
          <w:sz w:val="20"/>
          <w:szCs w:val="20"/>
          <w:lang w:val="en-GB"/>
        </w:rPr>
        <w:fldChar w:fldCharType="begin"/>
      </w:r>
      <w:r w:rsidRPr="00E82E46">
        <w:rPr>
          <w:rFonts w:ascii="Times New Roman" w:hAnsi="Times New Roman" w:cs="Times New Roman"/>
          <w:sz w:val="20"/>
          <w:szCs w:val="20"/>
          <w:lang w:val="en-GB"/>
        </w:rPr>
        <w:instrText xml:space="preserve"> ADDIN EN.REFLIST </w:instrText>
      </w:r>
      <w:r w:rsidRPr="00E82E46">
        <w:rPr>
          <w:rFonts w:ascii="Times New Roman" w:hAnsi="Times New Roman" w:cs="Times New Roman"/>
          <w:sz w:val="20"/>
          <w:szCs w:val="20"/>
          <w:lang w:val="en-GB"/>
        </w:rPr>
        <w:fldChar w:fldCharType="separate"/>
      </w:r>
      <w:r w:rsidR="0023522B" w:rsidRPr="0023522B">
        <w:t>1.</w:t>
      </w:r>
      <w:r w:rsidR="0023522B" w:rsidRPr="0023522B">
        <w:tab/>
        <w:t xml:space="preserve">American Psychiatric Association, </w:t>
      </w:r>
      <w:r w:rsidR="0023522B" w:rsidRPr="0023522B">
        <w:rPr>
          <w:i/>
        </w:rPr>
        <w:t>Diagnostic and Statistical Manual of Mental Disorders 5th ed. Arlington, VA</w:t>
      </w:r>
      <w:r w:rsidR="0023522B" w:rsidRPr="0023522B">
        <w:t>. 2013, American Psychiatric Publishing.</w:t>
      </w:r>
    </w:p>
    <w:p w14:paraId="42AB51D9" w14:textId="77777777" w:rsidR="0023522B" w:rsidRPr="0023522B" w:rsidRDefault="0023522B" w:rsidP="0023522B">
      <w:pPr>
        <w:pStyle w:val="EndNoteBibliography"/>
        <w:spacing w:after="0"/>
        <w:ind w:left="720" w:hanging="720"/>
      </w:pPr>
      <w:r w:rsidRPr="0023522B">
        <w:t>2.</w:t>
      </w:r>
      <w:r w:rsidRPr="0023522B">
        <w:tab/>
        <w:t xml:space="preserve">Thomas, R., et al., </w:t>
      </w:r>
      <w:r w:rsidRPr="0023522B">
        <w:rPr>
          <w:i/>
        </w:rPr>
        <w:t>Prevalence of Attention-Deficit/Hyperactivity Disorder: A Systematic Review and Meta-analysis.</w:t>
      </w:r>
      <w:r w:rsidRPr="0023522B">
        <w:t xml:space="preserve"> Pediatrics, 2015.</w:t>
      </w:r>
    </w:p>
    <w:p w14:paraId="766733DD" w14:textId="77777777" w:rsidR="0023522B" w:rsidRPr="0023522B" w:rsidRDefault="0023522B" w:rsidP="0023522B">
      <w:pPr>
        <w:pStyle w:val="EndNoteBibliography"/>
        <w:spacing w:after="0"/>
        <w:ind w:left="720" w:hanging="720"/>
      </w:pPr>
      <w:r w:rsidRPr="0023522B">
        <w:t>3.</w:t>
      </w:r>
      <w:r w:rsidRPr="0023522B">
        <w:tab/>
        <w:t xml:space="preserve">Corkum, P., R. Tannock, and H. Moldofsky, </w:t>
      </w:r>
      <w:r w:rsidRPr="0023522B">
        <w:rPr>
          <w:i/>
        </w:rPr>
        <w:t>Sleep disturbances in children with attention-deficit/hyperactivity disorder.</w:t>
      </w:r>
      <w:r w:rsidRPr="0023522B">
        <w:t xml:space="preserve"> J Am Acad Child Adolesc Psychiatry, 1998. </w:t>
      </w:r>
      <w:r w:rsidRPr="0023522B">
        <w:rPr>
          <w:b/>
        </w:rPr>
        <w:t>37</w:t>
      </w:r>
      <w:r w:rsidRPr="0023522B">
        <w:t>(6): p. 637-46.</w:t>
      </w:r>
    </w:p>
    <w:p w14:paraId="3393E626" w14:textId="77777777" w:rsidR="0023522B" w:rsidRPr="0023522B" w:rsidRDefault="0023522B" w:rsidP="0023522B">
      <w:pPr>
        <w:pStyle w:val="EndNoteBibliography"/>
        <w:spacing w:after="0"/>
        <w:ind w:left="720" w:hanging="720"/>
      </w:pPr>
      <w:r w:rsidRPr="0023522B">
        <w:t>4.</w:t>
      </w:r>
      <w:r w:rsidRPr="0023522B">
        <w:tab/>
        <w:t xml:space="preserve">Barrett, J.R., D.K. Tracy, and G. Giaroli, </w:t>
      </w:r>
      <w:r w:rsidRPr="0023522B">
        <w:rPr>
          <w:i/>
        </w:rPr>
        <w:t>To sleep or not to sleep: a systematic review of the literature of pharmacological treatments of insomnia in children and adolescents with attention-deficit/hyperactivity disorder.</w:t>
      </w:r>
      <w:r w:rsidRPr="0023522B">
        <w:t xml:space="preserve"> J Child Adolesc Psychopharmacol, 2013. </w:t>
      </w:r>
      <w:r w:rsidRPr="0023522B">
        <w:rPr>
          <w:b/>
        </w:rPr>
        <w:t>23</w:t>
      </w:r>
      <w:r w:rsidRPr="0023522B">
        <w:t>(10): p. 640-7.</w:t>
      </w:r>
    </w:p>
    <w:p w14:paraId="0C4B2929" w14:textId="77777777" w:rsidR="0023522B" w:rsidRPr="0023522B" w:rsidRDefault="0023522B" w:rsidP="0023522B">
      <w:pPr>
        <w:pStyle w:val="EndNoteBibliography"/>
        <w:spacing w:after="0"/>
        <w:ind w:left="720" w:hanging="720"/>
      </w:pPr>
      <w:r w:rsidRPr="0023522B">
        <w:t>5.</w:t>
      </w:r>
      <w:r w:rsidRPr="0023522B">
        <w:tab/>
        <w:t xml:space="preserve">Corkum, P., et al., </w:t>
      </w:r>
      <w:r w:rsidRPr="0023522B">
        <w:rPr>
          <w:i/>
        </w:rPr>
        <w:t>Better Nights/Better Days-Distance Intervention for Insomnia in School-Aged Children With/Without ADHD: A Randomized Controlled Trial.</w:t>
      </w:r>
      <w:r w:rsidRPr="0023522B">
        <w:t xml:space="preserve"> J Pediatr Psychol, 2016. </w:t>
      </w:r>
      <w:r w:rsidRPr="0023522B">
        <w:rPr>
          <w:b/>
        </w:rPr>
        <w:t>41</w:t>
      </w:r>
      <w:r w:rsidRPr="0023522B">
        <w:t>(6): p. 701-13.</w:t>
      </w:r>
    </w:p>
    <w:p w14:paraId="7B8F5618" w14:textId="77777777" w:rsidR="0023522B" w:rsidRPr="0023522B" w:rsidRDefault="0023522B" w:rsidP="0023522B">
      <w:pPr>
        <w:pStyle w:val="EndNoteBibliography"/>
        <w:spacing w:after="0"/>
        <w:ind w:left="720" w:hanging="720"/>
      </w:pPr>
      <w:r w:rsidRPr="0023522B">
        <w:t>6.</w:t>
      </w:r>
      <w:r w:rsidRPr="0023522B">
        <w:tab/>
        <w:t xml:space="preserve">Yoon, S.Y., U. Jain, and C. Shapiro, </w:t>
      </w:r>
      <w:r w:rsidRPr="0023522B">
        <w:rPr>
          <w:i/>
        </w:rPr>
        <w:t>Sleep in attention-deficit/hyperactivity disorder in children and adults: past, present, and future.</w:t>
      </w:r>
      <w:r w:rsidRPr="0023522B">
        <w:t xml:space="preserve"> Sleep Med Rev, 2012. </w:t>
      </w:r>
      <w:r w:rsidRPr="0023522B">
        <w:rPr>
          <w:b/>
        </w:rPr>
        <w:t>16</w:t>
      </w:r>
      <w:r w:rsidRPr="0023522B">
        <w:t>(4): p. 371-88.</w:t>
      </w:r>
    </w:p>
    <w:p w14:paraId="10E2F603" w14:textId="77777777" w:rsidR="0023522B" w:rsidRPr="0023522B" w:rsidRDefault="0023522B" w:rsidP="0023522B">
      <w:pPr>
        <w:pStyle w:val="EndNoteBibliography"/>
        <w:spacing w:after="0"/>
        <w:ind w:left="720" w:hanging="720"/>
      </w:pPr>
      <w:r w:rsidRPr="0023522B">
        <w:t>7.</w:t>
      </w:r>
      <w:r w:rsidRPr="0023522B">
        <w:tab/>
        <w:t xml:space="preserve">Chiang, H.L., et al., </w:t>
      </w:r>
      <w:r w:rsidRPr="0023522B">
        <w:rPr>
          <w:i/>
        </w:rPr>
        <w:t>Association between symptoms and subtypes of attention-deficit hyperactivity disorder and sleep problems/disorders.</w:t>
      </w:r>
      <w:r w:rsidRPr="0023522B">
        <w:t xml:space="preserve"> Journal of Sleep Research, 2010. </w:t>
      </w:r>
      <w:r w:rsidRPr="0023522B">
        <w:rPr>
          <w:b/>
        </w:rPr>
        <w:t>19</w:t>
      </w:r>
      <w:r w:rsidRPr="0023522B">
        <w:t>(4): p. 535-545.</w:t>
      </w:r>
    </w:p>
    <w:p w14:paraId="40BFE4EE" w14:textId="77777777" w:rsidR="0023522B" w:rsidRPr="0023522B" w:rsidRDefault="0023522B" w:rsidP="0023522B">
      <w:pPr>
        <w:pStyle w:val="EndNoteBibliography"/>
        <w:spacing w:after="0"/>
        <w:ind w:left="720" w:hanging="720"/>
      </w:pPr>
      <w:r w:rsidRPr="0023522B">
        <w:t>8.</w:t>
      </w:r>
      <w:r w:rsidRPr="0023522B">
        <w:tab/>
        <w:t xml:space="preserve">Ironside, S., F. Davidson, and P. Corkum, </w:t>
      </w:r>
      <w:r w:rsidRPr="0023522B">
        <w:rPr>
          <w:i/>
        </w:rPr>
        <w:t>Circadian motor activity affected by stimulant medication in children with attention-deficit/hyperactivity disorder.</w:t>
      </w:r>
      <w:r w:rsidRPr="0023522B">
        <w:t xml:space="preserve"> J Sleep Res, 2010. </w:t>
      </w:r>
      <w:r w:rsidRPr="0023522B">
        <w:rPr>
          <w:b/>
        </w:rPr>
        <w:t>19</w:t>
      </w:r>
      <w:r w:rsidRPr="0023522B">
        <w:t>(4): p. 546-51.</w:t>
      </w:r>
    </w:p>
    <w:p w14:paraId="0FBA0E17" w14:textId="77777777" w:rsidR="0023522B" w:rsidRPr="0023522B" w:rsidRDefault="0023522B" w:rsidP="0023522B">
      <w:pPr>
        <w:pStyle w:val="EndNoteBibliography"/>
        <w:spacing w:after="0"/>
        <w:ind w:left="720" w:hanging="720"/>
      </w:pPr>
      <w:r w:rsidRPr="0023522B">
        <w:t>9.</w:t>
      </w:r>
      <w:r w:rsidRPr="0023522B">
        <w:tab/>
        <w:t xml:space="preserve">Harpin, V.A., </w:t>
      </w:r>
      <w:r w:rsidRPr="0023522B">
        <w:rPr>
          <w:i/>
        </w:rPr>
        <w:t>The effect of ADHD on the life of an individual, their family, and community from preschool to adult life.</w:t>
      </w:r>
      <w:r w:rsidRPr="0023522B">
        <w:t xml:space="preserve"> Arch Dis Child, 2005. </w:t>
      </w:r>
      <w:r w:rsidRPr="0023522B">
        <w:rPr>
          <w:b/>
        </w:rPr>
        <w:t>90 Suppl 1</w:t>
      </w:r>
      <w:r w:rsidRPr="0023522B">
        <w:t>: p. i2-7.</w:t>
      </w:r>
    </w:p>
    <w:p w14:paraId="007F85E4" w14:textId="77777777" w:rsidR="0023522B" w:rsidRPr="0023522B" w:rsidRDefault="0023522B" w:rsidP="0023522B">
      <w:pPr>
        <w:pStyle w:val="EndNoteBibliography"/>
        <w:spacing w:after="0"/>
        <w:ind w:left="720" w:hanging="720"/>
      </w:pPr>
      <w:r w:rsidRPr="0023522B">
        <w:t>10.</w:t>
      </w:r>
      <w:r w:rsidRPr="0023522B">
        <w:tab/>
        <w:t xml:space="preserve">Sciberras, E., et al., </w:t>
      </w:r>
      <w:r w:rsidRPr="0023522B">
        <w:rPr>
          <w:i/>
        </w:rPr>
        <w:t>Managing sleep problems in school aged children with ADHD: a pilot randomised controlled trial.</w:t>
      </w:r>
      <w:r w:rsidRPr="0023522B">
        <w:t xml:space="preserve"> Sleep Med, 2011. </w:t>
      </w:r>
      <w:r w:rsidRPr="0023522B">
        <w:rPr>
          <w:b/>
        </w:rPr>
        <w:t>12</w:t>
      </w:r>
      <w:r w:rsidRPr="0023522B">
        <w:t>(9): p. 932-5.</w:t>
      </w:r>
    </w:p>
    <w:p w14:paraId="3C3D93C4" w14:textId="77777777" w:rsidR="0023522B" w:rsidRPr="0023522B" w:rsidRDefault="0023522B" w:rsidP="0023522B">
      <w:pPr>
        <w:pStyle w:val="EndNoteBibliography"/>
        <w:spacing w:after="0"/>
        <w:ind w:left="720" w:hanging="720"/>
      </w:pPr>
      <w:r w:rsidRPr="0023522B">
        <w:t>11.</w:t>
      </w:r>
      <w:r w:rsidRPr="0023522B">
        <w:tab/>
        <w:t xml:space="preserve">Weiss, M.D. and J. Salpekar, </w:t>
      </w:r>
      <w:r w:rsidRPr="0023522B">
        <w:rPr>
          <w:i/>
        </w:rPr>
        <w:t>Sleep problems in the child with attention-deficit hyperactivity disorder: Defining aetiology and appropriate treatments.</w:t>
      </w:r>
      <w:r w:rsidRPr="0023522B">
        <w:t xml:space="preserve"> CNS Drugs, 2010. </w:t>
      </w:r>
      <w:r w:rsidRPr="0023522B">
        <w:rPr>
          <w:b/>
        </w:rPr>
        <w:t>24</w:t>
      </w:r>
      <w:r w:rsidRPr="0023522B">
        <w:t>(10): p. 811-828.</w:t>
      </w:r>
    </w:p>
    <w:p w14:paraId="2AD1EDA8" w14:textId="77777777" w:rsidR="0023522B" w:rsidRPr="0023522B" w:rsidRDefault="0023522B" w:rsidP="0023522B">
      <w:pPr>
        <w:pStyle w:val="EndNoteBibliography"/>
        <w:spacing w:after="0"/>
        <w:ind w:left="720" w:hanging="720"/>
      </w:pPr>
      <w:r w:rsidRPr="0023522B">
        <w:t>12.</w:t>
      </w:r>
      <w:r w:rsidRPr="0023522B">
        <w:tab/>
        <w:t xml:space="preserve">Hunt, R.D., R.B. Minderaa, and D.J. Cohen, </w:t>
      </w:r>
      <w:r w:rsidRPr="0023522B">
        <w:rPr>
          <w:i/>
        </w:rPr>
        <w:t>Clonidine benefits children with attention deficit disorder and hyperactivity: report of a double-blind placebo-crossover therapeutic trial.</w:t>
      </w:r>
      <w:r w:rsidRPr="0023522B">
        <w:t xml:space="preserve"> J Am Acad Child Psychiatry, 1985. </w:t>
      </w:r>
      <w:r w:rsidRPr="0023522B">
        <w:rPr>
          <w:b/>
        </w:rPr>
        <w:t>24</w:t>
      </w:r>
      <w:r w:rsidRPr="0023522B">
        <w:t>(5): p. 617-29.</w:t>
      </w:r>
    </w:p>
    <w:p w14:paraId="79C65FF2" w14:textId="77777777" w:rsidR="0023522B" w:rsidRPr="0023522B" w:rsidRDefault="0023522B" w:rsidP="0023522B">
      <w:pPr>
        <w:pStyle w:val="EndNoteBibliography"/>
        <w:spacing w:after="0"/>
        <w:ind w:left="720" w:hanging="720"/>
      </w:pPr>
      <w:r w:rsidRPr="0023522B">
        <w:t>13.</w:t>
      </w:r>
      <w:r w:rsidRPr="0023522B">
        <w:tab/>
        <w:t xml:space="preserve">Cortese, S., et al., </w:t>
      </w:r>
      <w:r w:rsidRPr="0023522B">
        <w:rPr>
          <w:i/>
        </w:rPr>
        <w:t>Sleep in children with attention-deficit/hyperactivity disorder: meta-analysis of subjective and objective studies.</w:t>
      </w:r>
      <w:r w:rsidRPr="0023522B">
        <w:t xml:space="preserve"> J Am Acad Child Adolesc Psychiatry, 2009. </w:t>
      </w:r>
      <w:r w:rsidRPr="0023522B">
        <w:rPr>
          <w:b/>
        </w:rPr>
        <w:t>48</w:t>
      </w:r>
      <w:r w:rsidRPr="0023522B">
        <w:t>(9): p. 894-908.</w:t>
      </w:r>
    </w:p>
    <w:p w14:paraId="7DD9DE61" w14:textId="77777777" w:rsidR="0023522B" w:rsidRPr="0023522B" w:rsidRDefault="0023522B" w:rsidP="0023522B">
      <w:pPr>
        <w:pStyle w:val="EndNoteBibliography"/>
        <w:spacing w:after="0"/>
        <w:ind w:left="720" w:hanging="720"/>
      </w:pPr>
      <w:r w:rsidRPr="0023522B">
        <w:t>14.</w:t>
      </w:r>
      <w:r w:rsidRPr="0023522B">
        <w:tab/>
        <w:t xml:space="preserve">Li, S., et al., </w:t>
      </w:r>
      <w:r w:rsidRPr="0023522B">
        <w:rPr>
          <w:i/>
        </w:rPr>
        <w:t>Sleep problems in chinese school-aged children with a parent-reported history of ADHD.</w:t>
      </w:r>
      <w:r w:rsidRPr="0023522B">
        <w:t xml:space="preserve"> J Atten Disord, 2009. </w:t>
      </w:r>
      <w:r w:rsidRPr="0023522B">
        <w:rPr>
          <w:b/>
        </w:rPr>
        <w:t>13</w:t>
      </w:r>
      <w:r w:rsidRPr="0023522B">
        <w:t>(1): p. 18-26.</w:t>
      </w:r>
    </w:p>
    <w:p w14:paraId="6C2B252C" w14:textId="77777777" w:rsidR="0023522B" w:rsidRPr="0023522B" w:rsidRDefault="0023522B" w:rsidP="0023522B">
      <w:pPr>
        <w:pStyle w:val="EndNoteBibliography"/>
        <w:spacing w:after="0"/>
        <w:ind w:left="720" w:hanging="720"/>
      </w:pPr>
      <w:r w:rsidRPr="0023522B">
        <w:t>15.</w:t>
      </w:r>
      <w:r w:rsidRPr="0023522B">
        <w:tab/>
        <w:t xml:space="preserve">Hvolby, A., J. Jorgensen, and N. Bilenberg, </w:t>
      </w:r>
      <w:r w:rsidRPr="0023522B">
        <w:rPr>
          <w:i/>
        </w:rPr>
        <w:t>Parental rating of sleep in children with attention deficit/hyperactivity disorder.</w:t>
      </w:r>
      <w:r w:rsidRPr="0023522B">
        <w:t xml:space="preserve"> Eur Child Adolesc Psychiatry, 2009. </w:t>
      </w:r>
      <w:r w:rsidRPr="0023522B">
        <w:rPr>
          <w:b/>
        </w:rPr>
        <w:t>18</w:t>
      </w:r>
      <w:r w:rsidRPr="0023522B">
        <w:t>(7): p. 429-38.</w:t>
      </w:r>
    </w:p>
    <w:p w14:paraId="3B8ED839" w14:textId="77777777" w:rsidR="0023522B" w:rsidRPr="0023522B" w:rsidRDefault="0023522B" w:rsidP="0023522B">
      <w:pPr>
        <w:pStyle w:val="EndNoteBibliography"/>
        <w:spacing w:after="0"/>
        <w:ind w:left="720" w:hanging="720"/>
      </w:pPr>
      <w:r w:rsidRPr="0023522B">
        <w:t>16.</w:t>
      </w:r>
      <w:r w:rsidRPr="0023522B">
        <w:tab/>
        <w:t xml:space="preserve">Sung, V., et al., </w:t>
      </w:r>
      <w:r w:rsidRPr="0023522B">
        <w:rPr>
          <w:i/>
        </w:rPr>
        <w:t>Sleep problems in children with attention-deficit/hyperactivity disorder: prevalence and the effect on the child and family.</w:t>
      </w:r>
      <w:r w:rsidRPr="0023522B">
        <w:t xml:space="preserve"> Arch Pediatr Adolesc Med, 2008. </w:t>
      </w:r>
      <w:r w:rsidRPr="0023522B">
        <w:rPr>
          <w:b/>
        </w:rPr>
        <w:t>162</w:t>
      </w:r>
      <w:r w:rsidRPr="0023522B">
        <w:t>(4): p. 336-42.</w:t>
      </w:r>
    </w:p>
    <w:p w14:paraId="02101D69" w14:textId="77777777" w:rsidR="0023522B" w:rsidRPr="0023522B" w:rsidRDefault="0023522B" w:rsidP="0023522B">
      <w:pPr>
        <w:pStyle w:val="EndNoteBibliography"/>
        <w:spacing w:after="0"/>
        <w:ind w:left="720" w:hanging="720"/>
      </w:pPr>
      <w:r w:rsidRPr="0023522B">
        <w:t>17.</w:t>
      </w:r>
      <w:r w:rsidRPr="0023522B">
        <w:tab/>
        <w:t xml:space="preserve">Dahl, R.E., </w:t>
      </w:r>
      <w:r w:rsidRPr="0023522B">
        <w:rPr>
          <w:i/>
        </w:rPr>
        <w:t>The impact of inadequate sleep on children's daytime cognitive function.</w:t>
      </w:r>
      <w:r w:rsidRPr="0023522B">
        <w:t xml:space="preserve"> Semin Pediatr Neurol, 1996. </w:t>
      </w:r>
      <w:r w:rsidRPr="0023522B">
        <w:rPr>
          <w:b/>
        </w:rPr>
        <w:t>3</w:t>
      </w:r>
      <w:r w:rsidRPr="0023522B">
        <w:t>(1): p. 44-50.</w:t>
      </w:r>
    </w:p>
    <w:p w14:paraId="42EC8D21" w14:textId="77777777" w:rsidR="0023522B" w:rsidRPr="0023522B" w:rsidRDefault="0023522B" w:rsidP="0023522B">
      <w:pPr>
        <w:pStyle w:val="EndNoteBibliography"/>
        <w:spacing w:after="0"/>
        <w:ind w:left="720" w:hanging="720"/>
      </w:pPr>
      <w:r w:rsidRPr="0023522B">
        <w:t>18.</w:t>
      </w:r>
      <w:r w:rsidRPr="0023522B">
        <w:tab/>
        <w:t xml:space="preserve">Heussler, H., et al., </w:t>
      </w:r>
      <w:r w:rsidRPr="0023522B">
        <w:rPr>
          <w:i/>
        </w:rPr>
        <w:t>Pharmacological and non-pharmacological management of sleep disturbance in children: an Australian Paediatric Research Network survey.</w:t>
      </w:r>
      <w:r w:rsidRPr="0023522B">
        <w:t xml:space="preserve"> Sleep Med, 2013. </w:t>
      </w:r>
      <w:r w:rsidRPr="0023522B">
        <w:rPr>
          <w:b/>
        </w:rPr>
        <w:t>14</w:t>
      </w:r>
      <w:r w:rsidRPr="0023522B">
        <w:t>(2): p. 189-94.</w:t>
      </w:r>
    </w:p>
    <w:p w14:paraId="784B42AB" w14:textId="77777777" w:rsidR="0023522B" w:rsidRPr="0023522B" w:rsidRDefault="0023522B" w:rsidP="0023522B">
      <w:pPr>
        <w:pStyle w:val="EndNoteBibliography"/>
        <w:spacing w:after="0"/>
        <w:ind w:left="720" w:hanging="720"/>
      </w:pPr>
      <w:r w:rsidRPr="0023522B">
        <w:t>19.</w:t>
      </w:r>
      <w:r w:rsidRPr="0023522B">
        <w:tab/>
        <w:t xml:space="preserve">Efron, D., K. Lycett, and E. Sciberras, </w:t>
      </w:r>
      <w:r w:rsidRPr="0023522B">
        <w:rPr>
          <w:i/>
        </w:rPr>
        <w:t>Use of sleep medication in children with ADHD.</w:t>
      </w:r>
      <w:r w:rsidRPr="0023522B">
        <w:t xml:space="preserve"> Sleep Med, 2014. </w:t>
      </w:r>
      <w:r w:rsidRPr="0023522B">
        <w:rPr>
          <w:b/>
        </w:rPr>
        <w:t>15</w:t>
      </w:r>
      <w:r w:rsidRPr="0023522B">
        <w:t>(4): p. 472-5.</w:t>
      </w:r>
    </w:p>
    <w:p w14:paraId="44DF9499" w14:textId="77777777" w:rsidR="0023522B" w:rsidRPr="0023522B" w:rsidRDefault="0023522B" w:rsidP="0023522B">
      <w:pPr>
        <w:pStyle w:val="EndNoteBibliography"/>
        <w:spacing w:after="0"/>
        <w:ind w:left="720" w:hanging="720"/>
      </w:pPr>
      <w:r w:rsidRPr="0023522B">
        <w:t>20.</w:t>
      </w:r>
      <w:r w:rsidRPr="0023522B">
        <w:tab/>
        <w:t xml:space="preserve">Waldron, D.L., D. Bramble, and P. Gringras, </w:t>
      </w:r>
      <w:r w:rsidRPr="0023522B">
        <w:rPr>
          <w:i/>
        </w:rPr>
        <w:t>Melatonin: prescribing practices and adverse events.</w:t>
      </w:r>
      <w:r w:rsidRPr="0023522B">
        <w:t xml:space="preserve"> Arch Dis Child, 2005. </w:t>
      </w:r>
      <w:r w:rsidRPr="0023522B">
        <w:rPr>
          <w:b/>
        </w:rPr>
        <w:t>90</w:t>
      </w:r>
      <w:r w:rsidRPr="0023522B">
        <w:t>(11): p. 1206-7.</w:t>
      </w:r>
    </w:p>
    <w:p w14:paraId="4708717E" w14:textId="77777777" w:rsidR="0023522B" w:rsidRPr="0023522B" w:rsidRDefault="0023522B" w:rsidP="0023522B">
      <w:pPr>
        <w:pStyle w:val="EndNoteBibliography"/>
        <w:spacing w:after="0"/>
        <w:ind w:left="720" w:hanging="720"/>
      </w:pPr>
      <w:r w:rsidRPr="0023522B">
        <w:t>21.</w:t>
      </w:r>
      <w:r w:rsidRPr="0023522B">
        <w:tab/>
        <w:t xml:space="preserve">Cortese, S., et al., </w:t>
      </w:r>
      <w:r w:rsidRPr="0023522B">
        <w:rPr>
          <w:i/>
        </w:rPr>
        <w:t>Assessment and management of sleep problems in youths with attention-deficit/hyperactivity disorder.</w:t>
      </w:r>
      <w:r w:rsidRPr="0023522B">
        <w:t xml:space="preserve"> Journal of the American Academy of Child and Adolescent Psychiatry, 2013. </w:t>
      </w:r>
      <w:r w:rsidRPr="0023522B">
        <w:rPr>
          <w:b/>
        </w:rPr>
        <w:t>52</w:t>
      </w:r>
      <w:r w:rsidRPr="0023522B">
        <w:t>(8): p. 784-796.</w:t>
      </w:r>
    </w:p>
    <w:p w14:paraId="7A24F018" w14:textId="597EF57A" w:rsidR="0023522B" w:rsidRPr="0023522B" w:rsidRDefault="0023522B" w:rsidP="0023522B">
      <w:pPr>
        <w:pStyle w:val="EndNoteBibliography"/>
        <w:spacing w:after="0"/>
        <w:ind w:left="720" w:hanging="720"/>
      </w:pPr>
      <w:r w:rsidRPr="0023522B">
        <w:t>22.</w:t>
      </w:r>
      <w:r w:rsidRPr="0023522B">
        <w:tab/>
        <w:t xml:space="preserve">[ESUOM2], N.a., </w:t>
      </w:r>
      <w:hyperlink r:id="rId10" w:history="1">
        <w:r w:rsidRPr="0023522B">
          <w:rPr>
            <w:rStyle w:val="Hyperlink"/>
            <w:i/>
          </w:rPr>
          <w:t>http://www.nice.org.uk/advice/esuom2</w:t>
        </w:r>
      </w:hyperlink>
      <w:r w:rsidRPr="0023522B">
        <w:rPr>
          <w:i/>
        </w:rPr>
        <w:t>.</w:t>
      </w:r>
      <w:r w:rsidRPr="0023522B">
        <w:t xml:space="preserve"> January 2013.</w:t>
      </w:r>
    </w:p>
    <w:p w14:paraId="32E6E4C8" w14:textId="77777777" w:rsidR="0023522B" w:rsidRPr="0023522B" w:rsidRDefault="0023522B" w:rsidP="0023522B">
      <w:pPr>
        <w:pStyle w:val="EndNoteBibliography"/>
        <w:spacing w:after="0"/>
        <w:ind w:left="720" w:hanging="720"/>
      </w:pPr>
      <w:r w:rsidRPr="0023522B">
        <w:t>23.</w:t>
      </w:r>
      <w:r w:rsidRPr="0023522B">
        <w:tab/>
        <w:t xml:space="preserve">Cortese, S., et al., </w:t>
      </w:r>
      <w:r w:rsidRPr="0023522B">
        <w:rPr>
          <w:i/>
        </w:rPr>
        <w:t>Assessment and management of sleep problems in youths with attention-deficit/hyperactivity disorder.</w:t>
      </w:r>
      <w:r w:rsidRPr="0023522B">
        <w:t xml:space="preserve"> J Am Acad Child Adolesc Psychiatry, 2013. </w:t>
      </w:r>
      <w:r w:rsidRPr="0023522B">
        <w:rPr>
          <w:b/>
        </w:rPr>
        <w:t>52</w:t>
      </w:r>
      <w:r w:rsidRPr="0023522B">
        <w:t>(8): p. 784-96.</w:t>
      </w:r>
    </w:p>
    <w:p w14:paraId="5BB6E77E" w14:textId="77777777" w:rsidR="0023522B" w:rsidRPr="0023522B" w:rsidRDefault="0023522B" w:rsidP="0023522B">
      <w:pPr>
        <w:pStyle w:val="EndNoteBibliography"/>
        <w:spacing w:after="0"/>
        <w:ind w:left="720" w:hanging="720"/>
      </w:pPr>
      <w:r w:rsidRPr="0023522B">
        <w:t>24.</w:t>
      </w:r>
      <w:r w:rsidRPr="0023522B">
        <w:tab/>
        <w:t xml:space="preserve">Owens, J.A., et al., </w:t>
      </w:r>
      <w:r w:rsidRPr="0023522B">
        <w:rPr>
          <w:i/>
        </w:rPr>
        <w:t>The use of pharmacotherapy in the treatment of pediatric insomnia in primary care: rational approaches. A consensus meeting summary.</w:t>
      </w:r>
      <w:r w:rsidRPr="0023522B">
        <w:t xml:space="preserve"> J Clin Sleep Med, 2005. </w:t>
      </w:r>
      <w:r w:rsidRPr="0023522B">
        <w:rPr>
          <w:b/>
        </w:rPr>
        <w:t>1</w:t>
      </w:r>
      <w:r w:rsidRPr="0023522B">
        <w:t>(1): p. 49-59.</w:t>
      </w:r>
    </w:p>
    <w:p w14:paraId="4F9E37FA" w14:textId="77777777" w:rsidR="0023522B" w:rsidRPr="0023522B" w:rsidRDefault="0023522B" w:rsidP="0023522B">
      <w:pPr>
        <w:pStyle w:val="EndNoteBibliography"/>
        <w:spacing w:after="0"/>
        <w:ind w:left="720" w:hanging="720"/>
      </w:pPr>
      <w:r w:rsidRPr="0023522B">
        <w:t>25.</w:t>
      </w:r>
      <w:r w:rsidRPr="0023522B">
        <w:tab/>
        <w:t xml:space="preserve">Spencer, T.J., et al., </w:t>
      </w:r>
      <w:r w:rsidRPr="0023522B">
        <w:rPr>
          <w:i/>
        </w:rPr>
        <w:t>Safety and effectiveness of coadministration of guanfacine extended release and psychostimulants in children and adolescents with attention-deficit/hyperactivity disorder.</w:t>
      </w:r>
      <w:r w:rsidRPr="0023522B">
        <w:t xml:space="preserve"> J Child Adolesc Psychopharmacol, 2009. </w:t>
      </w:r>
      <w:r w:rsidRPr="0023522B">
        <w:rPr>
          <w:b/>
        </w:rPr>
        <w:t>19</w:t>
      </w:r>
      <w:r w:rsidRPr="0023522B">
        <w:t>(5): p. 501-10.</w:t>
      </w:r>
    </w:p>
    <w:p w14:paraId="237D88AA" w14:textId="77777777" w:rsidR="0023522B" w:rsidRPr="0023522B" w:rsidRDefault="0023522B" w:rsidP="0023522B">
      <w:pPr>
        <w:pStyle w:val="EndNoteBibliography"/>
        <w:spacing w:after="0"/>
        <w:ind w:left="720" w:hanging="720"/>
      </w:pPr>
      <w:r w:rsidRPr="0023522B">
        <w:t>26.</w:t>
      </w:r>
      <w:r w:rsidRPr="0023522B">
        <w:tab/>
        <w:t xml:space="preserve">Owens, J.A., C.L. Rosen, and J.A. Mindell, </w:t>
      </w:r>
      <w:r w:rsidRPr="0023522B">
        <w:rPr>
          <w:i/>
        </w:rPr>
        <w:t>Medication use in the treatment of pediatric insomnia: results of a survey of community-based pediatricians.</w:t>
      </w:r>
      <w:r w:rsidRPr="0023522B">
        <w:t xml:space="preserve"> Pediatrics, 2003. </w:t>
      </w:r>
      <w:r w:rsidRPr="0023522B">
        <w:rPr>
          <w:b/>
        </w:rPr>
        <w:t>111</w:t>
      </w:r>
      <w:r w:rsidRPr="0023522B">
        <w:t>(5 Pt 1): p. e628-35.</w:t>
      </w:r>
    </w:p>
    <w:p w14:paraId="7F50F36B" w14:textId="77777777" w:rsidR="0023522B" w:rsidRPr="0023522B" w:rsidRDefault="0023522B" w:rsidP="0023522B">
      <w:pPr>
        <w:pStyle w:val="EndNoteBibliography"/>
        <w:spacing w:after="0"/>
        <w:ind w:left="720" w:hanging="720"/>
      </w:pPr>
      <w:r w:rsidRPr="0023522B">
        <w:t>27.</w:t>
      </w:r>
      <w:r w:rsidRPr="0023522B">
        <w:tab/>
        <w:t xml:space="preserve">Tsai, M.H., J.F. Hsu, and Y.S. Huang, </w:t>
      </w:r>
      <w:r w:rsidRPr="0023522B">
        <w:rPr>
          <w:i/>
        </w:rPr>
        <w:t>Sleep Problems in Children with Attention Deficit/Hyperactivity Disorder: Current Status of Knowledge and Appropriate Management.</w:t>
      </w:r>
      <w:r w:rsidRPr="0023522B">
        <w:t xml:space="preserve"> Curr Psychiatry Rep, 2016. </w:t>
      </w:r>
      <w:r w:rsidRPr="0023522B">
        <w:rPr>
          <w:b/>
        </w:rPr>
        <w:t>18</w:t>
      </w:r>
      <w:r w:rsidRPr="0023522B">
        <w:t>(8): p. 76.</w:t>
      </w:r>
    </w:p>
    <w:p w14:paraId="4A973E45" w14:textId="77777777" w:rsidR="0023522B" w:rsidRPr="0023522B" w:rsidRDefault="0023522B" w:rsidP="0023522B">
      <w:pPr>
        <w:pStyle w:val="EndNoteBibliography"/>
        <w:spacing w:after="0"/>
        <w:ind w:left="720" w:hanging="720"/>
      </w:pPr>
      <w:r w:rsidRPr="0023522B">
        <w:t>28.</w:t>
      </w:r>
      <w:r w:rsidRPr="0023522B">
        <w:tab/>
        <w:t xml:space="preserve">Moher, D., et al., </w:t>
      </w:r>
      <w:r w:rsidRPr="0023522B">
        <w:rPr>
          <w:i/>
        </w:rPr>
        <w:t>Preferred reporting items for systematic reviews and meta-analyses: the PRISMA statement.</w:t>
      </w:r>
      <w:r w:rsidRPr="0023522B">
        <w:t xml:space="preserve"> BMJ, 2009. </w:t>
      </w:r>
      <w:r w:rsidRPr="0023522B">
        <w:rPr>
          <w:b/>
        </w:rPr>
        <w:t>339</w:t>
      </w:r>
      <w:r w:rsidRPr="0023522B">
        <w:t>: p. b2535.</w:t>
      </w:r>
    </w:p>
    <w:p w14:paraId="29A91515" w14:textId="77777777" w:rsidR="0023522B" w:rsidRPr="0023522B" w:rsidRDefault="0023522B" w:rsidP="0023522B">
      <w:pPr>
        <w:pStyle w:val="EndNoteBibliography"/>
        <w:spacing w:after="0"/>
        <w:ind w:left="720" w:hanging="720"/>
      </w:pPr>
      <w:r w:rsidRPr="0023522B">
        <w:t>29.</w:t>
      </w:r>
      <w:r w:rsidRPr="0023522B">
        <w:tab/>
        <w:t xml:space="preserve">Wilens, T.E., J. Biederman, and T.J. Spencer, </w:t>
      </w:r>
      <w:r w:rsidRPr="0023522B">
        <w:rPr>
          <w:i/>
        </w:rPr>
        <w:t>Clonidine for sleep disturbances associated with attention-deficit hyperactivity disorder.</w:t>
      </w:r>
      <w:r w:rsidRPr="0023522B">
        <w:t xml:space="preserve"> Journal of the American Academy of Child &amp; Adolescent Psychiatry, 1994. </w:t>
      </w:r>
      <w:r w:rsidRPr="0023522B">
        <w:rPr>
          <w:b/>
        </w:rPr>
        <w:t>33</w:t>
      </w:r>
      <w:r w:rsidRPr="0023522B">
        <w:t>(3): p. 424-426.</w:t>
      </w:r>
    </w:p>
    <w:p w14:paraId="3CED7246" w14:textId="77777777" w:rsidR="0023522B" w:rsidRPr="0023522B" w:rsidRDefault="0023522B" w:rsidP="0023522B">
      <w:pPr>
        <w:pStyle w:val="EndNoteBibliography"/>
        <w:spacing w:after="0"/>
        <w:ind w:left="720" w:hanging="720"/>
      </w:pPr>
      <w:r w:rsidRPr="0023522B">
        <w:t>30.</w:t>
      </w:r>
      <w:r w:rsidRPr="0023522B">
        <w:tab/>
        <w:t xml:space="preserve">Van der Heijden, K.B., et al., </w:t>
      </w:r>
      <w:r w:rsidRPr="0023522B">
        <w:rPr>
          <w:i/>
        </w:rPr>
        <w:t>Effect of Melatonin on Sleep, Behavior, and Cognition in ADHD and Chronic Sleep-Onset Insomnia.</w:t>
      </w:r>
      <w:r w:rsidRPr="0023522B">
        <w:t xml:space="preserve"> Journal of the American Academy of Child &amp; Adolescent Psychiatry, 2007. </w:t>
      </w:r>
      <w:r w:rsidRPr="0023522B">
        <w:rPr>
          <w:b/>
        </w:rPr>
        <w:t>46</w:t>
      </w:r>
      <w:r w:rsidRPr="0023522B">
        <w:t>(2): p. 233-241.</w:t>
      </w:r>
    </w:p>
    <w:p w14:paraId="30ADB462" w14:textId="77777777" w:rsidR="0023522B" w:rsidRPr="0023522B" w:rsidRDefault="0023522B" w:rsidP="0023522B">
      <w:pPr>
        <w:pStyle w:val="EndNoteBibliography"/>
        <w:spacing w:after="0"/>
        <w:ind w:left="720" w:hanging="720"/>
      </w:pPr>
      <w:r w:rsidRPr="0023522B">
        <w:t>31.</w:t>
      </w:r>
      <w:r w:rsidRPr="0023522B">
        <w:tab/>
        <w:t xml:space="preserve">Sangal, R.B., et al., </w:t>
      </w:r>
      <w:r w:rsidRPr="0023522B">
        <w:rPr>
          <w:i/>
        </w:rPr>
        <w:t>Eszopiclone for insomnia associated with attention-deficit/hyperactivity disorder.</w:t>
      </w:r>
      <w:r w:rsidRPr="0023522B">
        <w:t xml:space="preserve"> Pediatrics, 2014. </w:t>
      </w:r>
      <w:r w:rsidRPr="0023522B">
        <w:rPr>
          <w:b/>
        </w:rPr>
        <w:t>134</w:t>
      </w:r>
      <w:r w:rsidRPr="0023522B">
        <w:t>(4): p. e1095-e1103.</w:t>
      </w:r>
    </w:p>
    <w:p w14:paraId="7AF38970" w14:textId="77777777" w:rsidR="0023522B" w:rsidRPr="0023522B" w:rsidRDefault="0023522B" w:rsidP="0023522B">
      <w:pPr>
        <w:pStyle w:val="EndNoteBibliography"/>
        <w:spacing w:after="0"/>
        <w:ind w:left="720" w:hanging="720"/>
      </w:pPr>
      <w:r w:rsidRPr="0023522B">
        <w:t>32.</w:t>
      </w:r>
      <w:r w:rsidRPr="0023522B">
        <w:tab/>
        <w:t xml:space="preserve">Blumer, J.L., et al., </w:t>
      </w:r>
      <w:r w:rsidRPr="0023522B">
        <w:rPr>
          <w:i/>
        </w:rPr>
        <w:t>Controlled clinical trial of zolpidem for the treatment of insomnia associated with attention-deficit/ hyperactivity disorder in children 6 to 17 years of age.</w:t>
      </w:r>
      <w:r w:rsidRPr="0023522B">
        <w:t xml:space="preserve"> Pediatrics, 2009. </w:t>
      </w:r>
      <w:r w:rsidRPr="0023522B">
        <w:rPr>
          <w:b/>
        </w:rPr>
        <w:t>123</w:t>
      </w:r>
      <w:r w:rsidRPr="0023522B">
        <w:t>(5): p. e770-e776.</w:t>
      </w:r>
    </w:p>
    <w:p w14:paraId="49A1D515" w14:textId="77777777" w:rsidR="0023522B" w:rsidRPr="0023522B" w:rsidRDefault="0023522B" w:rsidP="0023522B">
      <w:pPr>
        <w:pStyle w:val="EndNoteBibliography"/>
        <w:spacing w:after="0"/>
        <w:ind w:left="720" w:hanging="720"/>
      </w:pPr>
      <w:r w:rsidRPr="0023522B">
        <w:t>33.</w:t>
      </w:r>
      <w:r w:rsidRPr="0023522B">
        <w:tab/>
        <w:t xml:space="preserve">Lyon, M.R., M.P. Kapoor, and L.R. Juneja, </w:t>
      </w:r>
      <w:r w:rsidRPr="0023522B">
        <w:rPr>
          <w:i/>
        </w:rPr>
        <w:t>The effects of L-theanine (Suntheanine) on objective sleep quality in boys with attention deficit hyperactivity disorder (ADHD): A randomized, double-blind, placebo-controlled clinical trial.</w:t>
      </w:r>
      <w:r w:rsidRPr="0023522B">
        <w:t xml:space="preserve"> Alternative Medicine Review, 2011. </w:t>
      </w:r>
      <w:r w:rsidRPr="0023522B">
        <w:rPr>
          <w:b/>
        </w:rPr>
        <w:t>16</w:t>
      </w:r>
      <w:r w:rsidRPr="0023522B">
        <w:t>(4): p. 348-354.</w:t>
      </w:r>
    </w:p>
    <w:p w14:paraId="0342427B" w14:textId="77777777" w:rsidR="0023522B" w:rsidRPr="0023522B" w:rsidRDefault="0023522B" w:rsidP="0023522B">
      <w:pPr>
        <w:pStyle w:val="EndNoteBibliography"/>
        <w:spacing w:after="0"/>
        <w:ind w:left="720" w:hanging="720"/>
      </w:pPr>
      <w:r w:rsidRPr="0023522B">
        <w:t>34.</w:t>
      </w:r>
      <w:r w:rsidRPr="0023522B">
        <w:tab/>
        <w:t xml:space="preserve">Rugino, T.A., </w:t>
      </w:r>
      <w:r w:rsidRPr="0023522B">
        <w:rPr>
          <w:i/>
        </w:rPr>
        <w:t>Effect on Primary Sleep Disorders When Children With ADHD Are Administered Guanfacine Extended Release.</w:t>
      </w:r>
      <w:r w:rsidRPr="0023522B">
        <w:t xml:space="preserve"> J Atten Disord, 2014.</w:t>
      </w:r>
    </w:p>
    <w:p w14:paraId="1D617728" w14:textId="77777777" w:rsidR="0023522B" w:rsidRPr="0023522B" w:rsidRDefault="0023522B" w:rsidP="0023522B">
      <w:pPr>
        <w:pStyle w:val="EndNoteBibliography"/>
        <w:spacing w:after="0"/>
        <w:ind w:left="720" w:hanging="720"/>
      </w:pPr>
      <w:r w:rsidRPr="0023522B">
        <w:t>35.</w:t>
      </w:r>
      <w:r w:rsidRPr="0023522B">
        <w:tab/>
        <w:t xml:space="preserve">Nair, V. and S. Mahadevan, </w:t>
      </w:r>
      <w:r w:rsidRPr="0023522B">
        <w:rPr>
          <w:i/>
        </w:rPr>
        <w:t>Randomised controlled study-efficacy of clonidine versus carbamazepine in children with ADHD.</w:t>
      </w:r>
      <w:r w:rsidRPr="0023522B">
        <w:t xml:space="preserve"> J Trop Pediatr, 2009. </w:t>
      </w:r>
      <w:r w:rsidRPr="0023522B">
        <w:rPr>
          <w:b/>
        </w:rPr>
        <w:t>55</w:t>
      </w:r>
      <w:r w:rsidRPr="0023522B">
        <w:t>(2): p. 116-21.</w:t>
      </w:r>
    </w:p>
    <w:p w14:paraId="3C0E861C" w14:textId="77777777" w:rsidR="0023522B" w:rsidRPr="0023522B" w:rsidRDefault="0023522B" w:rsidP="0023522B">
      <w:pPr>
        <w:pStyle w:val="EndNoteBibliography"/>
        <w:spacing w:after="0"/>
        <w:ind w:left="720" w:hanging="720"/>
      </w:pPr>
      <w:r w:rsidRPr="0023522B">
        <w:t>36.</w:t>
      </w:r>
      <w:r w:rsidRPr="0023522B">
        <w:tab/>
        <w:t xml:space="preserve">Newcorn, J.H., et al., </w:t>
      </w:r>
      <w:r w:rsidRPr="0023522B">
        <w:rPr>
          <w:i/>
        </w:rPr>
        <w:t>Extended-release guanfacine hydrochloride in 6–17-year olds with ADHD: a randomised-withdrawal maintenance of efficacy study.</w:t>
      </w:r>
      <w:r w:rsidRPr="0023522B">
        <w:t xml:space="preserve"> Journal of Child Psychology and Psychiatry, 2016. </w:t>
      </w:r>
      <w:r w:rsidRPr="0023522B">
        <w:rPr>
          <w:b/>
        </w:rPr>
        <w:t>57</w:t>
      </w:r>
      <w:r w:rsidRPr="0023522B">
        <w:t>(6): p. 717-728.</w:t>
      </w:r>
    </w:p>
    <w:p w14:paraId="3DD22E78" w14:textId="77777777" w:rsidR="0023522B" w:rsidRPr="0023522B" w:rsidRDefault="0023522B" w:rsidP="0023522B">
      <w:pPr>
        <w:pStyle w:val="EndNoteBibliography"/>
        <w:spacing w:after="0"/>
        <w:ind w:left="720" w:hanging="720"/>
      </w:pPr>
      <w:r w:rsidRPr="0023522B">
        <w:t>37.</w:t>
      </w:r>
      <w:r w:rsidRPr="0023522B">
        <w:tab/>
        <w:t xml:space="preserve">Kollins, S.H., et al., </w:t>
      </w:r>
      <w:r w:rsidRPr="0023522B">
        <w:rPr>
          <w:i/>
        </w:rPr>
        <w:t>Clonidine Extended-Release Tablets as Add-on Therapy to Psychostimulants in Children and Adolescents With ADHD.</w:t>
      </w:r>
      <w:r w:rsidRPr="0023522B">
        <w:t xml:space="preserve"> Pediatrics, 2011. </w:t>
      </w:r>
      <w:r w:rsidRPr="0023522B">
        <w:rPr>
          <w:b/>
        </w:rPr>
        <w:t>127</w:t>
      </w:r>
      <w:r w:rsidRPr="0023522B">
        <w:t>(6): p. e1406-e1413.</w:t>
      </w:r>
    </w:p>
    <w:p w14:paraId="0D6A1B59" w14:textId="77777777" w:rsidR="0023522B" w:rsidRPr="0023522B" w:rsidRDefault="0023522B" w:rsidP="0023522B">
      <w:pPr>
        <w:pStyle w:val="EndNoteBibliography"/>
        <w:spacing w:after="0"/>
        <w:ind w:left="720" w:hanging="720"/>
      </w:pPr>
      <w:r w:rsidRPr="0023522B">
        <w:t>38.</w:t>
      </w:r>
      <w:r w:rsidRPr="0023522B">
        <w:tab/>
        <w:t xml:space="preserve">Blackmer, A.B. and J.A. Feinstein, </w:t>
      </w:r>
      <w:r w:rsidRPr="0023522B">
        <w:rPr>
          <w:i/>
        </w:rPr>
        <w:t>Management of Sleep Disorders in Children With Neurodevelopmental Disorders: A Review.</w:t>
      </w:r>
      <w:r w:rsidRPr="0023522B">
        <w:t xml:space="preserve"> Pharmacotherapy, 2016. </w:t>
      </w:r>
      <w:r w:rsidRPr="0023522B">
        <w:rPr>
          <w:b/>
        </w:rPr>
        <w:t>36</w:t>
      </w:r>
      <w:r w:rsidRPr="0023522B">
        <w:t>(1): p. 84-98.</w:t>
      </w:r>
    </w:p>
    <w:p w14:paraId="3F165231" w14:textId="77777777" w:rsidR="0023522B" w:rsidRPr="0023522B" w:rsidRDefault="0023522B" w:rsidP="0023522B">
      <w:pPr>
        <w:pStyle w:val="EndNoteBibliography"/>
        <w:spacing w:after="0"/>
        <w:ind w:left="720" w:hanging="720"/>
      </w:pPr>
      <w:r w:rsidRPr="0023522B">
        <w:t>39.</w:t>
      </w:r>
      <w:r w:rsidRPr="0023522B">
        <w:tab/>
        <w:t xml:space="preserve">Huss, M., W. Chen, and A.G. Ludolph, </w:t>
      </w:r>
      <w:r w:rsidRPr="0023522B">
        <w:rPr>
          <w:i/>
        </w:rPr>
        <w:t>Guanfacine Extended Release: A New Pharmacological Treatment Option in Europe.</w:t>
      </w:r>
      <w:r w:rsidRPr="0023522B">
        <w:t xml:space="preserve"> Clinical Drug Investigation, 2016. </w:t>
      </w:r>
      <w:r w:rsidRPr="0023522B">
        <w:rPr>
          <w:b/>
        </w:rPr>
        <w:t>36</w:t>
      </w:r>
      <w:r w:rsidRPr="0023522B">
        <w:t>: p. 1-25.</w:t>
      </w:r>
    </w:p>
    <w:p w14:paraId="50B91E81" w14:textId="77777777" w:rsidR="0023522B" w:rsidRPr="0023522B" w:rsidRDefault="0023522B" w:rsidP="0023522B">
      <w:pPr>
        <w:pStyle w:val="EndNoteBibliography"/>
        <w:spacing w:after="0"/>
        <w:ind w:left="720" w:hanging="720"/>
      </w:pPr>
      <w:r w:rsidRPr="0023522B">
        <w:t>40.</w:t>
      </w:r>
      <w:r w:rsidRPr="0023522B">
        <w:tab/>
        <w:t xml:space="preserve">van Geijlswijk, I.M., H.P. Korzilius, and M.G. Smits, </w:t>
      </w:r>
      <w:r w:rsidRPr="0023522B">
        <w:rPr>
          <w:i/>
        </w:rPr>
        <w:t>The use of exogenous melatonin in delayed sleep phase disorder: a meta-analysis.</w:t>
      </w:r>
      <w:r w:rsidRPr="0023522B">
        <w:t xml:space="preserve"> Sleep, 2010. </w:t>
      </w:r>
      <w:r w:rsidRPr="0023522B">
        <w:rPr>
          <w:b/>
        </w:rPr>
        <w:t>33</w:t>
      </w:r>
      <w:r w:rsidRPr="0023522B">
        <w:t>(12): p. 1605-14.</w:t>
      </w:r>
    </w:p>
    <w:p w14:paraId="29E91D8C" w14:textId="77777777" w:rsidR="0023522B" w:rsidRPr="0023522B" w:rsidRDefault="0023522B" w:rsidP="0023522B">
      <w:pPr>
        <w:pStyle w:val="EndNoteBibliography"/>
        <w:spacing w:after="0"/>
        <w:ind w:left="720" w:hanging="720"/>
      </w:pPr>
      <w:r w:rsidRPr="0023522B">
        <w:t>41.</w:t>
      </w:r>
      <w:r w:rsidRPr="0023522B">
        <w:tab/>
        <w:t xml:space="preserve">Walsh, J.K., et al., </w:t>
      </w:r>
      <w:r w:rsidRPr="0023522B">
        <w:rPr>
          <w:i/>
        </w:rPr>
        <w:t>Nightly treatment of primary insomnia with eszopiclone for six months: effect on sleep, quality of life, and work limitations.</w:t>
      </w:r>
      <w:r w:rsidRPr="0023522B">
        <w:t xml:space="preserve"> Sleep, 2007. </w:t>
      </w:r>
      <w:r w:rsidRPr="0023522B">
        <w:rPr>
          <w:b/>
        </w:rPr>
        <w:t>30</w:t>
      </w:r>
      <w:r w:rsidRPr="0023522B">
        <w:t>(8): p. 959-68.</w:t>
      </w:r>
    </w:p>
    <w:p w14:paraId="73EF6852" w14:textId="77777777" w:rsidR="0023522B" w:rsidRPr="0023522B" w:rsidRDefault="0023522B" w:rsidP="0023522B">
      <w:pPr>
        <w:pStyle w:val="EndNoteBibliography"/>
        <w:spacing w:after="0"/>
        <w:ind w:left="720" w:hanging="720"/>
      </w:pPr>
      <w:r w:rsidRPr="0023522B">
        <w:t>42.</w:t>
      </w:r>
      <w:r w:rsidRPr="0023522B">
        <w:tab/>
        <w:t xml:space="preserve">Roth, T., et al., </w:t>
      </w:r>
      <w:r w:rsidRPr="0023522B">
        <w:rPr>
          <w:i/>
        </w:rPr>
        <w:t>An evaluation of the efficacy and safety of eszopiclone over 12 months in patients with chronic primary insomnia.</w:t>
      </w:r>
      <w:r w:rsidRPr="0023522B">
        <w:t xml:space="preserve"> Sleep Med, 2005. </w:t>
      </w:r>
      <w:r w:rsidRPr="0023522B">
        <w:rPr>
          <w:b/>
        </w:rPr>
        <w:t>6</w:t>
      </w:r>
      <w:r w:rsidRPr="0023522B">
        <w:t>(6): p. 487-95.</w:t>
      </w:r>
    </w:p>
    <w:p w14:paraId="3CE38487" w14:textId="77777777" w:rsidR="0023522B" w:rsidRPr="0023522B" w:rsidRDefault="0023522B" w:rsidP="0023522B">
      <w:pPr>
        <w:pStyle w:val="EndNoteBibliography"/>
        <w:spacing w:after="0"/>
        <w:ind w:left="720" w:hanging="720"/>
      </w:pPr>
      <w:r w:rsidRPr="0023522B">
        <w:t>43.</w:t>
      </w:r>
      <w:r w:rsidRPr="0023522B">
        <w:tab/>
        <w:t xml:space="preserve">Nowell, P.D., et al., </w:t>
      </w:r>
      <w:r w:rsidRPr="0023522B">
        <w:rPr>
          <w:i/>
        </w:rPr>
        <w:t>Benzodiazepines and zolpidem for chronic insomnia: A meta-analysis of treatment efficacy.</w:t>
      </w:r>
      <w:r w:rsidRPr="0023522B">
        <w:t xml:space="preserve"> JAMA, 1997. </w:t>
      </w:r>
      <w:r w:rsidRPr="0023522B">
        <w:rPr>
          <w:b/>
        </w:rPr>
        <w:t>278</w:t>
      </w:r>
      <w:r w:rsidRPr="0023522B">
        <w:t>(24): p. 2170-2177.</w:t>
      </w:r>
    </w:p>
    <w:p w14:paraId="1F227BBA" w14:textId="77777777" w:rsidR="0023522B" w:rsidRPr="0023522B" w:rsidRDefault="0023522B" w:rsidP="0023522B">
      <w:pPr>
        <w:pStyle w:val="EndNoteBibliography"/>
        <w:spacing w:after="0"/>
        <w:ind w:left="720" w:hanging="720"/>
      </w:pPr>
      <w:r w:rsidRPr="0023522B">
        <w:t>44.</w:t>
      </w:r>
      <w:r w:rsidRPr="0023522B">
        <w:tab/>
        <w:t xml:space="preserve">Vuong, Q.V., M.C. Bowyer, and P.D. Roach, </w:t>
      </w:r>
      <w:r w:rsidRPr="0023522B">
        <w:rPr>
          <w:i/>
        </w:rPr>
        <w:t>L-Theanine: properties, synthesis and isolation from tea.</w:t>
      </w:r>
      <w:r w:rsidRPr="0023522B">
        <w:t xml:space="preserve"> J Sci Food Agric, 2011. </w:t>
      </w:r>
      <w:r w:rsidRPr="0023522B">
        <w:rPr>
          <w:b/>
        </w:rPr>
        <w:t>91</w:t>
      </w:r>
      <w:r w:rsidRPr="0023522B">
        <w:t>(11): p. 1931-9.</w:t>
      </w:r>
    </w:p>
    <w:p w14:paraId="4BE49CA0" w14:textId="77777777" w:rsidR="0023522B" w:rsidRPr="0023522B" w:rsidRDefault="0023522B" w:rsidP="0023522B">
      <w:pPr>
        <w:pStyle w:val="EndNoteBibliography"/>
        <w:spacing w:after="0"/>
        <w:ind w:left="720" w:hanging="720"/>
      </w:pPr>
      <w:r w:rsidRPr="0023522B">
        <w:t>45.</w:t>
      </w:r>
      <w:r w:rsidRPr="0023522B">
        <w:tab/>
        <w:t xml:space="preserve">Nobre, A.C., A. Rao, and G.N. Owen, </w:t>
      </w:r>
      <w:r w:rsidRPr="0023522B">
        <w:rPr>
          <w:i/>
        </w:rPr>
        <w:t>L-theanine, a natural constituent in tea, and its effect on mental state.</w:t>
      </w:r>
      <w:r w:rsidRPr="0023522B">
        <w:t xml:space="preserve"> Asia Pac J Clin Nutr, 2008. </w:t>
      </w:r>
      <w:r w:rsidRPr="0023522B">
        <w:rPr>
          <w:b/>
        </w:rPr>
        <w:t>17 Suppl 1</w:t>
      </w:r>
      <w:r w:rsidRPr="0023522B">
        <w:t>: p. 167-8.</w:t>
      </w:r>
    </w:p>
    <w:p w14:paraId="0F88DD53" w14:textId="77777777" w:rsidR="0023522B" w:rsidRPr="0023522B" w:rsidRDefault="0023522B" w:rsidP="0023522B">
      <w:pPr>
        <w:pStyle w:val="EndNoteBibliography"/>
        <w:spacing w:after="0"/>
        <w:ind w:left="720" w:hanging="720"/>
      </w:pPr>
      <w:r w:rsidRPr="0023522B">
        <w:t>46.</w:t>
      </w:r>
      <w:r w:rsidRPr="0023522B">
        <w:tab/>
        <w:t xml:space="preserve">Dulcan, M., </w:t>
      </w:r>
      <w:r w:rsidRPr="0023522B">
        <w:rPr>
          <w:i/>
        </w:rPr>
        <w:t>Practice parameters for the assessment and treatment of children, adolescents, and adults with attention-deficit/hyperactivity disorder. American Academy of Child and Adolescent Psychiatry.</w:t>
      </w:r>
      <w:r w:rsidRPr="0023522B">
        <w:t xml:space="preserve"> J Am Acad Child Adolesc Psychiatry, 1997. </w:t>
      </w:r>
      <w:r w:rsidRPr="0023522B">
        <w:rPr>
          <w:b/>
        </w:rPr>
        <w:t>36</w:t>
      </w:r>
      <w:r w:rsidRPr="0023522B">
        <w:t>(10 Suppl): p. 85S-121S.</w:t>
      </w:r>
    </w:p>
    <w:p w14:paraId="05E2CDD4" w14:textId="77777777" w:rsidR="0023522B" w:rsidRPr="0023522B" w:rsidRDefault="0023522B" w:rsidP="0023522B">
      <w:pPr>
        <w:pStyle w:val="EndNoteBibliography"/>
        <w:spacing w:after="0"/>
        <w:ind w:left="720" w:hanging="720"/>
      </w:pPr>
      <w:r w:rsidRPr="0023522B">
        <w:t>47.</w:t>
      </w:r>
      <w:r w:rsidRPr="0023522B">
        <w:tab/>
        <w:t xml:space="preserve">Sheehan, D.V., et al., </w:t>
      </w:r>
      <w:r w:rsidRPr="0023522B">
        <w:rPr>
          <w:i/>
        </w:rPr>
        <w:t>The Mini-International Neuropsychiatric Interview (M.I.N.I.): the development and validation of a structured diagnostic psychiatric interview for DSM-IV and ICD-10.</w:t>
      </w:r>
      <w:r w:rsidRPr="0023522B">
        <w:t xml:space="preserve"> J Clin Psychiatry, 1998. </w:t>
      </w:r>
      <w:r w:rsidRPr="0023522B">
        <w:rPr>
          <w:b/>
        </w:rPr>
        <w:t>59 Suppl 20</w:t>
      </w:r>
      <w:r w:rsidRPr="0023522B">
        <w:t>: p. 22-33;quiz 34-57.</w:t>
      </w:r>
    </w:p>
    <w:p w14:paraId="7BD30169" w14:textId="77777777" w:rsidR="0023522B" w:rsidRPr="0023522B" w:rsidRDefault="0023522B" w:rsidP="0023522B">
      <w:pPr>
        <w:pStyle w:val="EndNoteBibliography"/>
        <w:spacing w:after="0"/>
        <w:ind w:left="720" w:hanging="720"/>
      </w:pPr>
      <w:r w:rsidRPr="0023522B">
        <w:t>48.</w:t>
      </w:r>
      <w:r w:rsidRPr="0023522B">
        <w:tab/>
        <w:t xml:space="preserve">Shaffer, D., et al., </w:t>
      </w:r>
      <w:r w:rsidRPr="0023522B">
        <w:rPr>
          <w:i/>
        </w:rPr>
        <w:t>NIMH Diagnostic Interview Schedule for Children Version IV (NIMH DISC-IV): description, differences from previous versions, and reliability of some common diagnoses.</w:t>
      </w:r>
      <w:r w:rsidRPr="0023522B">
        <w:t xml:space="preserve"> J Am Acad Child Adolesc Psychiatry, 2000. </w:t>
      </w:r>
      <w:r w:rsidRPr="0023522B">
        <w:rPr>
          <w:b/>
        </w:rPr>
        <w:t>39</w:t>
      </w:r>
      <w:r w:rsidRPr="0023522B">
        <w:t>(1): p. 28-38.</w:t>
      </w:r>
    </w:p>
    <w:p w14:paraId="30C308A0" w14:textId="77777777" w:rsidR="0023522B" w:rsidRPr="0023522B" w:rsidRDefault="0023522B" w:rsidP="0023522B">
      <w:pPr>
        <w:pStyle w:val="EndNoteBibliography"/>
        <w:spacing w:after="0"/>
        <w:ind w:left="720" w:hanging="720"/>
      </w:pPr>
      <w:r w:rsidRPr="0023522B">
        <w:t>49.</w:t>
      </w:r>
      <w:r w:rsidRPr="0023522B">
        <w:tab/>
        <w:t xml:space="preserve">Psychiatry, A.A.o.C.a.A., </w:t>
      </w:r>
      <w:r w:rsidRPr="0023522B">
        <w:rPr>
          <w:i/>
        </w:rPr>
        <w:t>Practice parameter for the assessment and treatment of children, adolescent and adults with attention-deficit/hyperactivity disorder.</w:t>
      </w:r>
      <w:r w:rsidRPr="0023522B">
        <w:t xml:space="preserve"> J Am Acad Child Adolesc Psychiatry, 1997. </w:t>
      </w:r>
      <w:r w:rsidRPr="0023522B">
        <w:rPr>
          <w:b/>
        </w:rPr>
        <w:t>36</w:t>
      </w:r>
      <w:r w:rsidRPr="0023522B">
        <w:t>: p. 85S-121S.</w:t>
      </w:r>
    </w:p>
    <w:p w14:paraId="2A97DF4E" w14:textId="77777777" w:rsidR="0023522B" w:rsidRPr="0023522B" w:rsidRDefault="0023522B" w:rsidP="0023522B">
      <w:pPr>
        <w:pStyle w:val="EndNoteBibliography"/>
        <w:spacing w:after="0"/>
        <w:ind w:left="720" w:hanging="720"/>
      </w:pPr>
      <w:r w:rsidRPr="0023522B">
        <w:t>50.</w:t>
      </w:r>
      <w:r w:rsidRPr="0023522B">
        <w:tab/>
      </w:r>
      <w:r w:rsidRPr="0023522B">
        <w:rPr>
          <w:i/>
        </w:rPr>
        <w:t>Diagnostic and statistical manual of mental disorders, 3rd edition-revised (DSM-III-R). Washington, DC:Author.</w:t>
      </w:r>
      <w:r w:rsidRPr="0023522B">
        <w:t xml:space="preserve"> American Psychiatric Association, 1987.</w:t>
      </w:r>
    </w:p>
    <w:p w14:paraId="28CD279A" w14:textId="77777777" w:rsidR="0023522B" w:rsidRPr="0023522B" w:rsidRDefault="0023522B" w:rsidP="0023522B">
      <w:pPr>
        <w:pStyle w:val="EndNoteBibliography"/>
        <w:spacing w:after="0"/>
        <w:ind w:left="720" w:hanging="720"/>
      </w:pPr>
      <w:r w:rsidRPr="0023522B">
        <w:t>51.</w:t>
      </w:r>
      <w:r w:rsidRPr="0023522B">
        <w:tab/>
      </w:r>
      <w:r w:rsidRPr="0023522B">
        <w:rPr>
          <w:i/>
        </w:rPr>
        <w:t>Diagnostic and statistical manual of mental disorders (4th ed., text rev.). Washington, DC: Author.</w:t>
      </w:r>
      <w:r w:rsidRPr="0023522B">
        <w:t xml:space="preserve"> American Psychiatric Association, 2000.</w:t>
      </w:r>
    </w:p>
    <w:p w14:paraId="6092F33D" w14:textId="77777777" w:rsidR="0023522B" w:rsidRPr="0023522B" w:rsidRDefault="0023522B" w:rsidP="0023522B">
      <w:pPr>
        <w:pStyle w:val="EndNoteBibliography"/>
        <w:spacing w:after="0"/>
        <w:ind w:left="720" w:hanging="720"/>
      </w:pPr>
      <w:r w:rsidRPr="0023522B">
        <w:t>52.</w:t>
      </w:r>
      <w:r w:rsidRPr="0023522B">
        <w:tab/>
      </w:r>
      <w:r w:rsidRPr="0023522B">
        <w:rPr>
          <w:i/>
        </w:rPr>
        <w:t>Diagnostic and statistical manual of mental disorders (DSM–IV ).</w:t>
      </w:r>
      <w:r w:rsidRPr="0023522B">
        <w:t xml:space="preserve"> American Psychiatric Association, 1994.</w:t>
      </w:r>
    </w:p>
    <w:p w14:paraId="1ED1A166" w14:textId="77777777" w:rsidR="0023522B" w:rsidRPr="0023522B" w:rsidRDefault="0023522B" w:rsidP="0023522B">
      <w:pPr>
        <w:pStyle w:val="EndNoteBibliography"/>
        <w:spacing w:after="0"/>
        <w:ind w:left="720" w:hanging="720"/>
      </w:pPr>
      <w:r w:rsidRPr="0023522B">
        <w:t>53.</w:t>
      </w:r>
      <w:r w:rsidRPr="0023522B">
        <w:tab/>
        <w:t xml:space="preserve">Altman, D.G., et al., </w:t>
      </w:r>
      <w:r w:rsidRPr="0023522B">
        <w:rPr>
          <w:i/>
        </w:rPr>
        <w:t>The revised CONSORT statement for reporting randomized trials: explanation and elaboration.</w:t>
      </w:r>
      <w:r w:rsidRPr="0023522B">
        <w:t xml:space="preserve"> Ann Intern Med, 2001. </w:t>
      </w:r>
      <w:r w:rsidRPr="0023522B">
        <w:rPr>
          <w:b/>
        </w:rPr>
        <w:t>134</w:t>
      </w:r>
      <w:r w:rsidRPr="0023522B">
        <w:t>(8): p. 663-94.</w:t>
      </w:r>
    </w:p>
    <w:p w14:paraId="01A14A8B" w14:textId="77777777" w:rsidR="0023522B" w:rsidRPr="0023522B" w:rsidRDefault="0023522B" w:rsidP="0023522B">
      <w:pPr>
        <w:pStyle w:val="EndNoteBibliography"/>
        <w:spacing w:after="0"/>
        <w:ind w:left="720" w:hanging="720"/>
      </w:pPr>
      <w:r w:rsidRPr="0023522B">
        <w:t>54.</w:t>
      </w:r>
      <w:r w:rsidRPr="0023522B">
        <w:tab/>
        <w:t xml:space="preserve">Moher, D., K.F. Schulz, and D.G. Altman, </w:t>
      </w:r>
      <w:r w:rsidRPr="0023522B">
        <w:rPr>
          <w:i/>
        </w:rPr>
        <w:t>The CONSORT statement: revised recommendations for improving the quality of reports of parallel-group randomised trials.</w:t>
      </w:r>
      <w:r w:rsidRPr="0023522B">
        <w:t xml:space="preserve"> Lancet, 2001. </w:t>
      </w:r>
      <w:r w:rsidRPr="0023522B">
        <w:rPr>
          <w:b/>
        </w:rPr>
        <w:t>357</w:t>
      </w:r>
      <w:r w:rsidRPr="0023522B">
        <w:t>(9263): p. 1191-4.</w:t>
      </w:r>
    </w:p>
    <w:p w14:paraId="49F635A6" w14:textId="77777777" w:rsidR="0023522B" w:rsidRPr="0023522B" w:rsidRDefault="0023522B" w:rsidP="0023522B">
      <w:pPr>
        <w:pStyle w:val="EndNoteBibliography"/>
        <w:spacing w:after="0"/>
        <w:ind w:left="720" w:hanging="720"/>
      </w:pPr>
      <w:r w:rsidRPr="0023522B">
        <w:t>55.</w:t>
      </w:r>
      <w:r w:rsidRPr="0023522B">
        <w:tab/>
        <w:t xml:space="preserve">Downs, S.H. and N. Black, </w:t>
      </w:r>
      <w:r w:rsidRPr="0023522B">
        <w:rPr>
          <w:i/>
        </w:rPr>
        <w:t>The feasibility of creating a checklist for the assessment of the methodological quality both of randomised and non-randomised studies of health care interventions.</w:t>
      </w:r>
      <w:r w:rsidRPr="0023522B">
        <w:t xml:space="preserve"> J Epidemiol Community Health, 1998. </w:t>
      </w:r>
      <w:r w:rsidRPr="0023522B">
        <w:rPr>
          <w:b/>
        </w:rPr>
        <w:t>52</w:t>
      </w:r>
      <w:r w:rsidRPr="0023522B">
        <w:t>(6): p. 377-84.</w:t>
      </w:r>
    </w:p>
    <w:p w14:paraId="71BB8B32" w14:textId="77777777" w:rsidR="0023522B" w:rsidRPr="0023522B" w:rsidRDefault="0023522B" w:rsidP="0023522B">
      <w:pPr>
        <w:pStyle w:val="EndNoteBibliography"/>
        <w:spacing w:after="0"/>
        <w:ind w:left="720" w:hanging="720"/>
      </w:pPr>
      <w:r w:rsidRPr="0023522B">
        <w:t>56.</w:t>
      </w:r>
      <w:r w:rsidRPr="0023522B">
        <w:tab/>
        <w:t xml:space="preserve">Wu, W., L. Zhang, and R. Xue, </w:t>
      </w:r>
      <w:r w:rsidRPr="0023522B">
        <w:rPr>
          <w:i/>
        </w:rPr>
        <w:t>Lorazepam or diazepam for convulsive status epilepticus: A meta-analysis.</w:t>
      </w:r>
      <w:r w:rsidRPr="0023522B">
        <w:t xml:space="preserve"> J Clin Neurosci, 2016.</w:t>
      </w:r>
    </w:p>
    <w:p w14:paraId="73B53A9A" w14:textId="77777777" w:rsidR="0023522B" w:rsidRPr="0023522B" w:rsidRDefault="0023522B" w:rsidP="0023522B">
      <w:pPr>
        <w:pStyle w:val="EndNoteBibliography"/>
        <w:spacing w:after="0"/>
        <w:ind w:left="720" w:hanging="720"/>
      </w:pPr>
      <w:r w:rsidRPr="0023522B">
        <w:t>57.</w:t>
      </w:r>
      <w:r w:rsidRPr="0023522B">
        <w:tab/>
        <w:t xml:space="preserve">O'Connor, S.R., et al., </w:t>
      </w:r>
      <w:r w:rsidRPr="0023522B">
        <w:rPr>
          <w:i/>
        </w:rPr>
        <w:t>Failure of a numerical quality assessment scale to identify potential risk of bias in a systematic review: a comparison study.</w:t>
      </w:r>
      <w:r w:rsidRPr="0023522B">
        <w:t xml:space="preserve"> BMC Res Notes, 2015. </w:t>
      </w:r>
      <w:r w:rsidRPr="0023522B">
        <w:rPr>
          <w:b/>
        </w:rPr>
        <w:t>8</w:t>
      </w:r>
      <w:r w:rsidRPr="0023522B">
        <w:t>: p. 224.</w:t>
      </w:r>
    </w:p>
    <w:p w14:paraId="362652A5" w14:textId="77777777" w:rsidR="0023522B" w:rsidRPr="0023522B" w:rsidRDefault="0023522B" w:rsidP="0023522B">
      <w:pPr>
        <w:pStyle w:val="EndNoteBibliography"/>
        <w:spacing w:after="0"/>
        <w:ind w:left="720" w:hanging="720"/>
      </w:pPr>
      <w:r w:rsidRPr="0023522B">
        <w:t>58.</w:t>
      </w:r>
      <w:r w:rsidRPr="0023522B">
        <w:tab/>
        <w:t xml:space="preserve">Pas, H.I., et al., </w:t>
      </w:r>
      <w:r w:rsidRPr="0023522B">
        <w:rPr>
          <w:i/>
        </w:rPr>
        <w:t>Efficacy of rehabilitation (lengthening) exercises, platelet-rich plasma injections, and other conservative interventions in acute hamstring injuries: an updated systematic review and meta-analysis.</w:t>
      </w:r>
      <w:r w:rsidRPr="0023522B">
        <w:t xml:space="preserve"> Br J Sports Med, 2015. </w:t>
      </w:r>
      <w:r w:rsidRPr="0023522B">
        <w:rPr>
          <w:b/>
        </w:rPr>
        <w:t>49</w:t>
      </w:r>
      <w:r w:rsidRPr="0023522B">
        <w:t>(18): p. 1197-205.</w:t>
      </w:r>
    </w:p>
    <w:p w14:paraId="37376E30" w14:textId="77777777" w:rsidR="0023522B" w:rsidRPr="0023522B" w:rsidRDefault="0023522B" w:rsidP="0023522B">
      <w:pPr>
        <w:pStyle w:val="EndNoteBibliography"/>
        <w:spacing w:after="0"/>
        <w:ind w:left="720" w:hanging="720"/>
      </w:pPr>
      <w:r w:rsidRPr="0023522B">
        <w:t>59.</w:t>
      </w:r>
      <w:r w:rsidRPr="0023522B">
        <w:tab/>
        <w:t xml:space="preserve">Montane, E., et al., </w:t>
      </w:r>
      <w:r w:rsidRPr="0023522B">
        <w:rPr>
          <w:i/>
        </w:rPr>
        <w:t>Reporting randomised clinical trials of analgesics after traumatic or orthopaedic surgery is inadequate: a systematic review.</w:t>
      </w:r>
      <w:r w:rsidRPr="0023522B">
        <w:t xml:space="preserve"> BMC Clin Pharmacol, 2010. </w:t>
      </w:r>
      <w:r w:rsidRPr="0023522B">
        <w:rPr>
          <w:b/>
        </w:rPr>
        <w:t>10</w:t>
      </w:r>
      <w:r w:rsidRPr="0023522B">
        <w:t>: p. 2.</w:t>
      </w:r>
    </w:p>
    <w:p w14:paraId="5BFECFF7" w14:textId="77777777" w:rsidR="0023522B" w:rsidRPr="0023522B" w:rsidRDefault="0023522B" w:rsidP="0023522B">
      <w:pPr>
        <w:pStyle w:val="EndNoteBibliography"/>
        <w:spacing w:after="0"/>
        <w:ind w:left="720" w:hanging="720"/>
      </w:pPr>
      <w:r w:rsidRPr="0023522B">
        <w:t>60.</w:t>
      </w:r>
      <w:r w:rsidRPr="0023522B">
        <w:tab/>
        <w:t xml:space="preserve">Prince, J.B., et al., </w:t>
      </w:r>
      <w:r w:rsidRPr="0023522B">
        <w:rPr>
          <w:i/>
        </w:rPr>
        <w:t>Clonidine for sleep disturbances associated with attention-deficit hyperactivity disorder: A systematic chart review of 62 cases.</w:t>
      </w:r>
      <w:r w:rsidRPr="0023522B">
        <w:t xml:space="preserve"> Journal of the American Academy of Child &amp; Adolescent Psychiatry, 1996. </w:t>
      </w:r>
      <w:r w:rsidRPr="0023522B">
        <w:rPr>
          <w:b/>
        </w:rPr>
        <w:t>35</w:t>
      </w:r>
      <w:r w:rsidRPr="0023522B">
        <w:t>(5): p. 599-605.</w:t>
      </w:r>
    </w:p>
    <w:p w14:paraId="2A689146" w14:textId="77777777" w:rsidR="0023522B" w:rsidRPr="0023522B" w:rsidRDefault="0023522B" w:rsidP="0023522B">
      <w:pPr>
        <w:pStyle w:val="EndNoteBibliography"/>
        <w:spacing w:after="0"/>
        <w:ind w:left="720" w:hanging="720"/>
      </w:pPr>
      <w:r w:rsidRPr="0023522B">
        <w:t>61.</w:t>
      </w:r>
      <w:r w:rsidRPr="0023522B">
        <w:tab/>
        <w:t xml:space="preserve">Weiss, M.D., et al., </w:t>
      </w:r>
      <w:r w:rsidRPr="0023522B">
        <w:rPr>
          <w:i/>
        </w:rPr>
        <w:t>Sleep Hygiene and Melatonin Treatment for Children and Adolescents With ADHD and Initial Insomnia.</w:t>
      </w:r>
      <w:r w:rsidRPr="0023522B">
        <w:t xml:space="preserve"> Journal of the American Academy of Child &amp; Adolescent Psychiatry, 2006. </w:t>
      </w:r>
      <w:r w:rsidRPr="0023522B">
        <w:rPr>
          <w:b/>
        </w:rPr>
        <w:t>45</w:t>
      </w:r>
      <w:r w:rsidRPr="0023522B">
        <w:t>(5): p. 512-519.</w:t>
      </w:r>
    </w:p>
    <w:p w14:paraId="138F2BB0" w14:textId="77777777" w:rsidR="0023522B" w:rsidRPr="0023522B" w:rsidRDefault="0023522B" w:rsidP="0023522B">
      <w:pPr>
        <w:pStyle w:val="EndNoteBibliography"/>
        <w:spacing w:after="0"/>
        <w:ind w:left="720" w:hanging="720"/>
      </w:pPr>
      <w:r w:rsidRPr="0023522B">
        <w:t>62.</w:t>
      </w:r>
      <w:r w:rsidRPr="0023522B">
        <w:tab/>
        <w:t xml:space="preserve">Mohammadi, M.R., et al., </w:t>
      </w:r>
      <w:r w:rsidRPr="0023522B">
        <w:rPr>
          <w:i/>
        </w:rPr>
        <w:t>Melatonin effects in methylphenidate treated children with attention deficit hyperactivity disorder: a randomized double blind clinical trial.</w:t>
      </w:r>
      <w:r w:rsidRPr="0023522B">
        <w:t xml:space="preserve"> Iran J Psychiatry, 2012. </w:t>
      </w:r>
      <w:r w:rsidRPr="0023522B">
        <w:rPr>
          <w:b/>
        </w:rPr>
        <w:t>7</w:t>
      </w:r>
      <w:r w:rsidRPr="0023522B">
        <w:t>(2): p. 87-92.</w:t>
      </w:r>
    </w:p>
    <w:p w14:paraId="5AD82B28" w14:textId="77777777" w:rsidR="0023522B" w:rsidRPr="0023522B" w:rsidRDefault="0023522B" w:rsidP="0023522B">
      <w:pPr>
        <w:pStyle w:val="EndNoteBibliography"/>
        <w:spacing w:after="0"/>
        <w:ind w:left="720" w:hanging="720"/>
      </w:pPr>
      <w:r w:rsidRPr="0023522B">
        <w:t>63.</w:t>
      </w:r>
      <w:r w:rsidRPr="0023522B">
        <w:tab/>
        <w:t xml:space="preserve">Tjon Pian Gi, C.V., et al., </w:t>
      </w:r>
      <w:r w:rsidRPr="0023522B">
        <w:rPr>
          <w:i/>
        </w:rPr>
        <w:t>Melatonin for treatment of sleeping disorders in children with attention deficit/hyperactivity disorder: A preliminary open label study.</w:t>
      </w:r>
      <w:r w:rsidRPr="0023522B">
        <w:t xml:space="preserve"> European Journal of Pediatrics, 2003. </w:t>
      </w:r>
      <w:r w:rsidRPr="0023522B">
        <w:rPr>
          <w:b/>
        </w:rPr>
        <w:t>162</w:t>
      </w:r>
      <w:r w:rsidRPr="0023522B">
        <w:t>(7-8): p. 554-555.</w:t>
      </w:r>
    </w:p>
    <w:p w14:paraId="5975EF2E" w14:textId="77777777" w:rsidR="0023522B" w:rsidRPr="0023522B" w:rsidRDefault="0023522B" w:rsidP="0023522B">
      <w:pPr>
        <w:pStyle w:val="EndNoteBibliography"/>
        <w:spacing w:after="0"/>
        <w:ind w:left="720" w:hanging="720"/>
      </w:pPr>
      <w:r w:rsidRPr="0023522B">
        <w:t>64.</w:t>
      </w:r>
      <w:r w:rsidRPr="0023522B">
        <w:tab/>
        <w:t xml:space="preserve">Hoebert, M., et al., </w:t>
      </w:r>
      <w:r w:rsidRPr="0023522B">
        <w:rPr>
          <w:i/>
        </w:rPr>
        <w:t>Long-term follow-up of melatonin treatment in children with ADHD and chronic sleep onset insomnia.</w:t>
      </w:r>
      <w:r w:rsidRPr="0023522B">
        <w:t xml:space="preserve"> Journal of Pineal Research: Molecular, Biological, Physiological and Clinical Aspects of Melatonin, 2009. </w:t>
      </w:r>
      <w:r w:rsidRPr="0023522B">
        <w:rPr>
          <w:b/>
        </w:rPr>
        <w:t>47</w:t>
      </w:r>
      <w:r w:rsidRPr="0023522B">
        <w:t>(1): p. 1-7.</w:t>
      </w:r>
    </w:p>
    <w:p w14:paraId="571A1510" w14:textId="77777777" w:rsidR="0023522B" w:rsidRPr="0023522B" w:rsidRDefault="0023522B" w:rsidP="0023522B">
      <w:pPr>
        <w:pStyle w:val="EndNoteBibliography"/>
        <w:spacing w:after="0"/>
        <w:ind w:left="720" w:hanging="720"/>
      </w:pPr>
      <w:r w:rsidRPr="0023522B">
        <w:t>65.</w:t>
      </w:r>
      <w:r w:rsidRPr="0023522B">
        <w:tab/>
        <w:t xml:space="preserve">Ayyash, H.F., et al., </w:t>
      </w:r>
      <w:r w:rsidRPr="0023522B">
        <w:rPr>
          <w:i/>
        </w:rPr>
        <w:t>Melatonin for sleep disturbance in children with neurodevelopmental disorders: Prospective observational naturalistic study.</w:t>
      </w:r>
      <w:r w:rsidRPr="0023522B">
        <w:t xml:space="preserve"> Expert Review of Neurotherapeutics, 2015. </w:t>
      </w:r>
      <w:r w:rsidRPr="0023522B">
        <w:rPr>
          <w:b/>
        </w:rPr>
        <w:t>15</w:t>
      </w:r>
      <w:r w:rsidRPr="0023522B">
        <w:t>(6): p. 711-717.</w:t>
      </w:r>
    </w:p>
    <w:p w14:paraId="71FB0396" w14:textId="77777777" w:rsidR="0023522B" w:rsidRPr="0023522B" w:rsidRDefault="0023522B" w:rsidP="0023522B">
      <w:pPr>
        <w:pStyle w:val="EndNoteBibliography"/>
        <w:spacing w:after="0"/>
        <w:ind w:left="720" w:hanging="720"/>
      </w:pPr>
      <w:r w:rsidRPr="0023522B">
        <w:t>66.</w:t>
      </w:r>
      <w:r w:rsidRPr="0023522B">
        <w:tab/>
        <w:t xml:space="preserve">Mostafavi, S.A., et al., </w:t>
      </w:r>
      <w:r w:rsidRPr="0023522B">
        <w:rPr>
          <w:i/>
        </w:rPr>
        <w:t>Dietary intake, growth and development of children with ADHD in a randomized clinical trial of Ritalin and Melatonin co-administration: Through circadian cycle modification or appetite enhancement?</w:t>
      </w:r>
      <w:r w:rsidRPr="0023522B">
        <w:t xml:space="preserve"> Iran J Psychiatry, 2012. </w:t>
      </w:r>
      <w:r w:rsidRPr="0023522B">
        <w:rPr>
          <w:b/>
        </w:rPr>
        <w:t>7</w:t>
      </w:r>
      <w:r w:rsidRPr="0023522B">
        <w:t>(3): p. 114-9.</w:t>
      </w:r>
    </w:p>
    <w:p w14:paraId="694AB506" w14:textId="77777777" w:rsidR="0023522B" w:rsidRPr="0023522B" w:rsidRDefault="0023522B" w:rsidP="0023522B">
      <w:pPr>
        <w:pStyle w:val="EndNoteBibliography"/>
        <w:spacing w:after="0"/>
        <w:ind w:left="720" w:hanging="720"/>
      </w:pPr>
      <w:r w:rsidRPr="0023522B">
        <w:t>67.</w:t>
      </w:r>
      <w:r w:rsidRPr="0023522B">
        <w:tab/>
        <w:t xml:space="preserve">Sadeh, A. and C. Acebo, </w:t>
      </w:r>
      <w:r w:rsidRPr="0023522B">
        <w:rPr>
          <w:i/>
        </w:rPr>
        <w:t>The role of actigraphy in sleep medicine.</w:t>
      </w:r>
      <w:r w:rsidRPr="0023522B">
        <w:t xml:space="preserve"> Sleep Med Rev, 2002. </w:t>
      </w:r>
      <w:r w:rsidRPr="0023522B">
        <w:rPr>
          <w:b/>
        </w:rPr>
        <w:t>6</w:t>
      </w:r>
      <w:r w:rsidRPr="0023522B">
        <w:t>(2): p. 113-24.</w:t>
      </w:r>
    </w:p>
    <w:p w14:paraId="58DDE297" w14:textId="77777777" w:rsidR="0023522B" w:rsidRPr="0023522B" w:rsidRDefault="0023522B" w:rsidP="0023522B">
      <w:pPr>
        <w:pStyle w:val="EndNoteBibliography"/>
        <w:spacing w:after="0"/>
        <w:ind w:left="720" w:hanging="720"/>
      </w:pPr>
      <w:r w:rsidRPr="0023522B">
        <w:t>68.</w:t>
      </w:r>
      <w:r w:rsidRPr="0023522B">
        <w:tab/>
        <w:t xml:space="preserve">Kidwell, K.M., et al., </w:t>
      </w:r>
      <w:r w:rsidRPr="0023522B">
        <w:rPr>
          <w:i/>
        </w:rPr>
        <w:t>Stimulant Medications and Sleep for Youth With ADHD: A Meta-analysis.</w:t>
      </w:r>
      <w:r w:rsidRPr="0023522B">
        <w:t xml:space="preserve"> Pediatrics, 2015.</w:t>
      </w:r>
    </w:p>
    <w:p w14:paraId="555FE082" w14:textId="77777777" w:rsidR="0023522B" w:rsidRPr="0023522B" w:rsidRDefault="0023522B" w:rsidP="0023522B">
      <w:pPr>
        <w:pStyle w:val="EndNoteBibliography"/>
        <w:spacing w:after="0"/>
        <w:ind w:left="720" w:hanging="720"/>
      </w:pPr>
      <w:r w:rsidRPr="0023522B">
        <w:t>69.</w:t>
      </w:r>
      <w:r w:rsidRPr="0023522B">
        <w:tab/>
        <w:t xml:space="preserve">Tirosh, E., et al., </w:t>
      </w:r>
      <w:r w:rsidRPr="0023522B">
        <w:rPr>
          <w:i/>
        </w:rPr>
        <w:t>Effects of methylphenidate on sleep in children with attention-deficient hyperactivity disorder. An activity monitor study.</w:t>
      </w:r>
      <w:r w:rsidRPr="0023522B">
        <w:t xml:space="preserve"> Am J Dis Child, 1993. </w:t>
      </w:r>
      <w:r w:rsidRPr="0023522B">
        <w:rPr>
          <w:b/>
        </w:rPr>
        <w:t>147</w:t>
      </w:r>
      <w:r w:rsidRPr="0023522B">
        <w:t>(12): p. 1313-5.</w:t>
      </w:r>
    </w:p>
    <w:p w14:paraId="347D4E8E" w14:textId="77777777" w:rsidR="0023522B" w:rsidRPr="0023522B" w:rsidRDefault="0023522B" w:rsidP="0023522B">
      <w:pPr>
        <w:pStyle w:val="EndNoteBibliography"/>
        <w:spacing w:after="0"/>
        <w:ind w:left="720" w:hanging="720"/>
      </w:pPr>
      <w:r w:rsidRPr="0023522B">
        <w:t>70.</w:t>
      </w:r>
      <w:r w:rsidRPr="0023522B">
        <w:tab/>
        <w:t xml:space="preserve">Lee, S.H., et al., </w:t>
      </w:r>
      <w:r w:rsidRPr="0023522B">
        <w:rPr>
          <w:i/>
        </w:rPr>
        <w:t>Effect of Methylphenidate on Sleep Parameters in Children with ADHD.</w:t>
      </w:r>
      <w:r w:rsidRPr="0023522B">
        <w:t xml:space="preserve"> Psychiatry Investigation, 2012. </w:t>
      </w:r>
      <w:r w:rsidRPr="0023522B">
        <w:rPr>
          <w:b/>
        </w:rPr>
        <w:t>9</w:t>
      </w:r>
      <w:r w:rsidRPr="0023522B">
        <w:t>(4): p. 384-390.</w:t>
      </w:r>
    </w:p>
    <w:p w14:paraId="7FFFF911" w14:textId="77777777" w:rsidR="0023522B" w:rsidRPr="0023522B" w:rsidRDefault="0023522B" w:rsidP="0023522B">
      <w:pPr>
        <w:pStyle w:val="EndNoteBibliography"/>
        <w:spacing w:after="0"/>
        <w:ind w:left="720" w:hanging="720"/>
      </w:pPr>
      <w:r w:rsidRPr="0023522B">
        <w:t>71.</w:t>
      </w:r>
      <w:r w:rsidRPr="0023522B">
        <w:tab/>
        <w:t xml:space="preserve">Stein, M.A., M. Weiss, and L. Hlavaty, </w:t>
      </w:r>
      <w:r w:rsidRPr="0023522B">
        <w:rPr>
          <w:i/>
        </w:rPr>
        <w:t>ADHD Treatments, Sleep, and Sleep Problems: Complex Associations.</w:t>
      </w:r>
      <w:r w:rsidRPr="0023522B">
        <w:t xml:space="preserve"> Neurotherapeutics, 2012. </w:t>
      </w:r>
      <w:r w:rsidRPr="0023522B">
        <w:rPr>
          <w:b/>
        </w:rPr>
        <w:t>9</w:t>
      </w:r>
      <w:r w:rsidRPr="0023522B">
        <w:t>(3): p. 509-517.</w:t>
      </w:r>
    </w:p>
    <w:p w14:paraId="25A3ACE0" w14:textId="77777777" w:rsidR="0023522B" w:rsidRPr="0023522B" w:rsidRDefault="0023522B" w:rsidP="0023522B">
      <w:pPr>
        <w:pStyle w:val="EndNoteBibliography"/>
        <w:spacing w:after="0"/>
        <w:ind w:left="720" w:hanging="720"/>
      </w:pPr>
      <w:r w:rsidRPr="0023522B">
        <w:t>72.</w:t>
      </w:r>
      <w:r w:rsidRPr="0023522B">
        <w:tab/>
        <w:t xml:space="preserve">Eapen, V. and A.K. Gururaj, </w:t>
      </w:r>
      <w:r w:rsidRPr="0023522B">
        <w:rPr>
          <w:i/>
        </w:rPr>
        <w:t>Risperidone Treatment in 12 Children With Developmental Disorders and Attention-Deficit/Hyperactivity Disorder.</w:t>
      </w:r>
      <w:r w:rsidRPr="0023522B">
        <w:t xml:space="preserve"> Primary Care Companion to The Journal of Clinical Psychiatry, 2005. </w:t>
      </w:r>
      <w:r w:rsidRPr="0023522B">
        <w:rPr>
          <w:b/>
        </w:rPr>
        <w:t>7</w:t>
      </w:r>
      <w:r w:rsidRPr="0023522B">
        <w:t>(5): p. 221-224.</w:t>
      </w:r>
    </w:p>
    <w:p w14:paraId="29AD8208" w14:textId="77777777" w:rsidR="0023522B" w:rsidRPr="0023522B" w:rsidRDefault="0023522B" w:rsidP="0023522B">
      <w:pPr>
        <w:pStyle w:val="EndNoteBibliography"/>
        <w:ind w:left="720" w:hanging="720"/>
      </w:pPr>
      <w:r w:rsidRPr="0023522B">
        <w:t>73.</w:t>
      </w:r>
      <w:r w:rsidRPr="0023522B">
        <w:tab/>
        <w:t xml:space="preserve">Gregory, A.M. and A. Sadeh, </w:t>
      </w:r>
      <w:r w:rsidRPr="0023522B">
        <w:rPr>
          <w:i/>
        </w:rPr>
        <w:t>Annual Research Review: Sleep problems in childhood psychiatric disorders--a review of the latest science.</w:t>
      </w:r>
      <w:r w:rsidRPr="0023522B">
        <w:t xml:space="preserve"> J Child Psychol Psychiatry, 2016. </w:t>
      </w:r>
      <w:r w:rsidRPr="0023522B">
        <w:rPr>
          <w:b/>
        </w:rPr>
        <w:t>57</w:t>
      </w:r>
      <w:r w:rsidRPr="0023522B">
        <w:t>(3): p. 296-317.</w:t>
      </w:r>
    </w:p>
    <w:p w14:paraId="0C735D64" w14:textId="12F3AFD7" w:rsidR="00F8318B" w:rsidRDefault="00953580" w:rsidP="00953580">
      <w:pPr>
        <w:spacing w:line="480" w:lineRule="auto"/>
        <w:rPr>
          <w:rFonts w:ascii="Times New Roman" w:hAnsi="Times New Roman" w:cs="Times New Roman"/>
          <w:sz w:val="20"/>
          <w:szCs w:val="20"/>
          <w:lang w:val="en-GB"/>
        </w:rPr>
      </w:pPr>
      <w:r w:rsidRPr="00E82E46">
        <w:rPr>
          <w:rFonts w:ascii="Times New Roman" w:hAnsi="Times New Roman" w:cs="Times New Roman"/>
          <w:sz w:val="20"/>
          <w:szCs w:val="20"/>
          <w:lang w:val="en-GB"/>
        </w:rPr>
        <w:fldChar w:fldCharType="end"/>
      </w:r>
    </w:p>
    <w:p w14:paraId="31FB6F2C" w14:textId="77777777" w:rsidR="00F8318B" w:rsidRDefault="00F8318B" w:rsidP="00953580">
      <w:pPr>
        <w:spacing w:line="480" w:lineRule="auto"/>
        <w:rPr>
          <w:rFonts w:ascii="Times New Roman" w:hAnsi="Times New Roman" w:cs="Times New Roman"/>
          <w:sz w:val="20"/>
          <w:szCs w:val="20"/>
          <w:lang w:val="en-GB"/>
        </w:rPr>
      </w:pPr>
    </w:p>
    <w:p w14:paraId="15E4B7F0" w14:textId="77777777" w:rsidR="00F8318B" w:rsidRDefault="00F8318B" w:rsidP="00953580">
      <w:pPr>
        <w:spacing w:line="480" w:lineRule="auto"/>
        <w:rPr>
          <w:rFonts w:ascii="Times New Roman" w:hAnsi="Times New Roman" w:cs="Times New Roman"/>
          <w:sz w:val="20"/>
          <w:szCs w:val="20"/>
          <w:lang w:val="en-GB"/>
        </w:rPr>
      </w:pPr>
    </w:p>
    <w:p w14:paraId="02713A93" w14:textId="77777777" w:rsidR="00F8318B" w:rsidRDefault="00F8318B" w:rsidP="00953580">
      <w:pPr>
        <w:spacing w:line="480" w:lineRule="auto"/>
        <w:rPr>
          <w:rFonts w:ascii="Times New Roman" w:hAnsi="Times New Roman" w:cs="Times New Roman"/>
          <w:sz w:val="20"/>
          <w:szCs w:val="20"/>
          <w:lang w:val="en-GB"/>
        </w:rPr>
      </w:pPr>
    </w:p>
    <w:p w14:paraId="4CE0B859" w14:textId="77777777" w:rsidR="00F8318B" w:rsidRDefault="00F8318B" w:rsidP="00953580">
      <w:pPr>
        <w:spacing w:line="480" w:lineRule="auto"/>
        <w:rPr>
          <w:rFonts w:ascii="Times New Roman" w:hAnsi="Times New Roman" w:cs="Times New Roman"/>
          <w:sz w:val="20"/>
          <w:szCs w:val="20"/>
          <w:lang w:val="en-GB"/>
        </w:rPr>
      </w:pPr>
    </w:p>
    <w:p w14:paraId="7E084EDA" w14:textId="77777777" w:rsidR="001619D4" w:rsidRDefault="001619D4" w:rsidP="00953580">
      <w:pPr>
        <w:spacing w:line="480" w:lineRule="auto"/>
        <w:rPr>
          <w:rFonts w:ascii="Times New Roman" w:hAnsi="Times New Roman" w:cs="Times New Roman"/>
          <w:sz w:val="20"/>
          <w:szCs w:val="20"/>
          <w:lang w:val="en-GB"/>
        </w:rPr>
      </w:pPr>
    </w:p>
    <w:sectPr w:rsidR="001619D4" w:rsidSect="001619D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C9465" w14:textId="77777777" w:rsidR="00FB030E" w:rsidRDefault="00FB030E" w:rsidP="00953580">
      <w:pPr>
        <w:spacing w:after="0" w:line="240" w:lineRule="auto"/>
      </w:pPr>
      <w:r>
        <w:separator/>
      </w:r>
    </w:p>
  </w:endnote>
  <w:endnote w:type="continuationSeparator" w:id="0">
    <w:p w14:paraId="77315BAF" w14:textId="77777777" w:rsidR="00FB030E" w:rsidRDefault="00FB030E" w:rsidP="00953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7D710" w14:textId="77777777" w:rsidR="00FB030E" w:rsidRDefault="00FB030E" w:rsidP="00953580">
      <w:pPr>
        <w:spacing w:after="0" w:line="240" w:lineRule="auto"/>
      </w:pPr>
      <w:r>
        <w:separator/>
      </w:r>
    </w:p>
  </w:footnote>
  <w:footnote w:type="continuationSeparator" w:id="0">
    <w:p w14:paraId="15F74D6E" w14:textId="77777777" w:rsidR="00FB030E" w:rsidRDefault="00FB030E" w:rsidP="00953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522003"/>
      <w:docPartObj>
        <w:docPartGallery w:val="Page Numbers (Top of Page)"/>
        <w:docPartUnique/>
      </w:docPartObj>
    </w:sdtPr>
    <w:sdtEndPr>
      <w:rPr>
        <w:noProof/>
      </w:rPr>
    </w:sdtEndPr>
    <w:sdtContent>
      <w:p w14:paraId="29B8D10D" w14:textId="2CAE526B" w:rsidR="00311684" w:rsidRDefault="00311684">
        <w:pPr>
          <w:pStyle w:val="Header"/>
          <w:jc w:val="right"/>
        </w:pPr>
        <w:r>
          <w:fldChar w:fldCharType="begin"/>
        </w:r>
        <w:r>
          <w:instrText xml:space="preserve"> PAGE   \* MERGEFORMAT </w:instrText>
        </w:r>
        <w:r>
          <w:fldChar w:fldCharType="separate"/>
        </w:r>
        <w:r w:rsidR="000E672F">
          <w:rPr>
            <w:noProof/>
          </w:rPr>
          <w:t>1</w:t>
        </w:r>
        <w:r>
          <w:rPr>
            <w:noProof/>
          </w:rPr>
          <w:fldChar w:fldCharType="end"/>
        </w:r>
      </w:p>
    </w:sdtContent>
  </w:sdt>
  <w:p w14:paraId="29B8D10E" w14:textId="77777777" w:rsidR="00311684" w:rsidRDefault="003116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776D4"/>
    <w:multiLevelType w:val="hybridMultilevel"/>
    <w:tmpl w:val="D8D03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7730F"/>
    <w:multiLevelType w:val="hybridMultilevel"/>
    <w:tmpl w:val="368E2CD6"/>
    <w:lvl w:ilvl="0" w:tplc="341A17B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A6949"/>
    <w:multiLevelType w:val="hybridMultilevel"/>
    <w:tmpl w:val="AF0A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1593C"/>
    <w:multiLevelType w:val="hybridMultilevel"/>
    <w:tmpl w:val="353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42765"/>
    <w:multiLevelType w:val="hybridMultilevel"/>
    <w:tmpl w:val="0A0A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F2C98"/>
    <w:multiLevelType w:val="hybridMultilevel"/>
    <w:tmpl w:val="E76CD8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4D67C7C"/>
    <w:multiLevelType w:val="hybridMultilevel"/>
    <w:tmpl w:val="D99E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weta anand">
    <w15:presenceInfo w15:providerId="None" w15:userId="shweta an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2DBF4C9-BD97-4CD0-8316-7F89E4831C75}"/>
    <w:docVar w:name="dgnword-eventsink" w:val="280879344"/>
    <w:docVar w:name="dgnword-lastRevisionsView" w:val="0"/>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z59tpsv60zvp5ezfzjp229a0d5fpv2pdswr&quot;&gt;All drugs included&lt;record-ids&gt;&lt;item&gt;25&lt;/item&gt;&lt;item&gt;26&lt;/item&gt;&lt;item&gt;89&lt;/item&gt;&lt;item&gt;105&lt;/item&gt;&lt;item&gt;180&lt;/item&gt;&lt;item&gt;388&lt;/item&gt;&lt;item&gt;442&lt;/item&gt;&lt;item&gt;450&lt;/item&gt;&lt;item&gt;451&lt;/item&gt;&lt;item&gt;453&lt;/item&gt;&lt;item&gt;455&lt;/item&gt;&lt;item&gt;460&lt;/item&gt;&lt;item&gt;461&lt;/item&gt;&lt;item&gt;716&lt;/item&gt;&lt;item&gt;717&lt;/item&gt;&lt;item&gt;718&lt;/item&gt;&lt;item&gt;719&lt;/item&gt;&lt;item&gt;1111&lt;/item&gt;&lt;item&gt;1113&lt;/item&gt;&lt;item&gt;1116&lt;/item&gt;&lt;item&gt;1117&lt;/item&gt;&lt;item&gt;1118&lt;/item&gt;&lt;item&gt;1119&lt;/item&gt;&lt;item&gt;1120&lt;/item&gt;&lt;item&gt;1123&lt;/item&gt;&lt;item&gt;1124&lt;/item&gt;&lt;item&gt;1126&lt;/item&gt;&lt;item&gt;1131&lt;/item&gt;&lt;item&gt;1132&lt;/item&gt;&lt;item&gt;1133&lt;/item&gt;&lt;item&gt;1134&lt;/item&gt;&lt;item&gt;1135&lt;/item&gt;&lt;item&gt;1136&lt;/item&gt;&lt;item&gt;1137&lt;/item&gt;&lt;item&gt;1138&lt;/item&gt;&lt;item&gt;1139&lt;/item&gt;&lt;item&gt;1140&lt;/item&gt;&lt;item&gt;1143&lt;/item&gt;&lt;item&gt;1144&lt;/item&gt;&lt;item&gt;1145&lt;/item&gt;&lt;item&gt;1146&lt;/item&gt;&lt;item&gt;1147&lt;/item&gt;&lt;item&gt;1148&lt;/item&gt;&lt;item&gt;1149&lt;/item&gt;&lt;item&gt;1150&lt;/item&gt;&lt;item&gt;1151&lt;/item&gt;&lt;item&gt;1152&lt;/item&gt;&lt;item&gt;1153&lt;/item&gt;&lt;item&gt;1154&lt;/item&gt;&lt;item&gt;1155&lt;/item&gt;&lt;item&gt;1156&lt;/item&gt;&lt;item&gt;1157&lt;/item&gt;&lt;item&gt;1158&lt;/item&gt;&lt;item&gt;1159&lt;/item&gt;&lt;item&gt;1160&lt;/item&gt;&lt;item&gt;1161&lt;/item&gt;&lt;item&gt;1162&lt;/item&gt;&lt;/record-ids&gt;&lt;/item&gt;&lt;/Libraries&gt;"/>
  </w:docVars>
  <w:rsids>
    <w:rsidRoot w:val="00953580"/>
    <w:rsid w:val="00002D1C"/>
    <w:rsid w:val="00033BE5"/>
    <w:rsid w:val="000372A9"/>
    <w:rsid w:val="00053E61"/>
    <w:rsid w:val="00070AE7"/>
    <w:rsid w:val="0009087B"/>
    <w:rsid w:val="000918E6"/>
    <w:rsid w:val="00095D29"/>
    <w:rsid w:val="000B4EAF"/>
    <w:rsid w:val="000C3F8E"/>
    <w:rsid w:val="000D1ED2"/>
    <w:rsid w:val="000E0573"/>
    <w:rsid w:val="000E5ACF"/>
    <w:rsid w:val="000E672F"/>
    <w:rsid w:val="000F72E7"/>
    <w:rsid w:val="00110FA6"/>
    <w:rsid w:val="00122DD9"/>
    <w:rsid w:val="00154910"/>
    <w:rsid w:val="001619D4"/>
    <w:rsid w:val="001828BC"/>
    <w:rsid w:val="00184FD9"/>
    <w:rsid w:val="00190E92"/>
    <w:rsid w:val="0019290A"/>
    <w:rsid w:val="0019570F"/>
    <w:rsid w:val="001A2CD1"/>
    <w:rsid w:val="001B7463"/>
    <w:rsid w:val="001B7E2F"/>
    <w:rsid w:val="001E2FA2"/>
    <w:rsid w:val="00200D9E"/>
    <w:rsid w:val="00202B43"/>
    <w:rsid w:val="00223C77"/>
    <w:rsid w:val="00234C60"/>
    <w:rsid w:val="0023522B"/>
    <w:rsid w:val="00254AD2"/>
    <w:rsid w:val="00261149"/>
    <w:rsid w:val="00270846"/>
    <w:rsid w:val="002722D9"/>
    <w:rsid w:val="00280321"/>
    <w:rsid w:val="00285373"/>
    <w:rsid w:val="002D50F0"/>
    <w:rsid w:val="002D6B5A"/>
    <w:rsid w:val="002E6346"/>
    <w:rsid w:val="002E7D37"/>
    <w:rsid w:val="00311684"/>
    <w:rsid w:val="00313619"/>
    <w:rsid w:val="00320153"/>
    <w:rsid w:val="0032743A"/>
    <w:rsid w:val="00331DC1"/>
    <w:rsid w:val="003379C6"/>
    <w:rsid w:val="003712A3"/>
    <w:rsid w:val="003713F4"/>
    <w:rsid w:val="00377F9B"/>
    <w:rsid w:val="00395826"/>
    <w:rsid w:val="00397F86"/>
    <w:rsid w:val="003B69D0"/>
    <w:rsid w:val="003E46CD"/>
    <w:rsid w:val="00405C6C"/>
    <w:rsid w:val="00406661"/>
    <w:rsid w:val="0043286C"/>
    <w:rsid w:val="004411C2"/>
    <w:rsid w:val="00452992"/>
    <w:rsid w:val="00482428"/>
    <w:rsid w:val="00487E84"/>
    <w:rsid w:val="0049432E"/>
    <w:rsid w:val="004B2EE7"/>
    <w:rsid w:val="004D3077"/>
    <w:rsid w:val="004E7503"/>
    <w:rsid w:val="004F1C6C"/>
    <w:rsid w:val="004F1ECB"/>
    <w:rsid w:val="00531B41"/>
    <w:rsid w:val="00536A2E"/>
    <w:rsid w:val="00551EBC"/>
    <w:rsid w:val="00565FF0"/>
    <w:rsid w:val="00566FE7"/>
    <w:rsid w:val="0057441F"/>
    <w:rsid w:val="005B545D"/>
    <w:rsid w:val="005D0F93"/>
    <w:rsid w:val="005D75E0"/>
    <w:rsid w:val="005E6DD8"/>
    <w:rsid w:val="005F3E62"/>
    <w:rsid w:val="005F5732"/>
    <w:rsid w:val="00602D98"/>
    <w:rsid w:val="006204D9"/>
    <w:rsid w:val="0066374F"/>
    <w:rsid w:val="00666AC3"/>
    <w:rsid w:val="00671AA8"/>
    <w:rsid w:val="00672418"/>
    <w:rsid w:val="00673C1E"/>
    <w:rsid w:val="006775AA"/>
    <w:rsid w:val="006F075C"/>
    <w:rsid w:val="007035ED"/>
    <w:rsid w:val="00715A76"/>
    <w:rsid w:val="00721BA1"/>
    <w:rsid w:val="00740C79"/>
    <w:rsid w:val="00764D66"/>
    <w:rsid w:val="007710FF"/>
    <w:rsid w:val="0077111C"/>
    <w:rsid w:val="007C3017"/>
    <w:rsid w:val="007D5B22"/>
    <w:rsid w:val="007E4B01"/>
    <w:rsid w:val="008165D4"/>
    <w:rsid w:val="00821750"/>
    <w:rsid w:val="00827359"/>
    <w:rsid w:val="00851F29"/>
    <w:rsid w:val="00856794"/>
    <w:rsid w:val="00865527"/>
    <w:rsid w:val="00865F3B"/>
    <w:rsid w:val="00875F76"/>
    <w:rsid w:val="00876211"/>
    <w:rsid w:val="008841C4"/>
    <w:rsid w:val="00884583"/>
    <w:rsid w:val="0089016C"/>
    <w:rsid w:val="008924B2"/>
    <w:rsid w:val="0089571F"/>
    <w:rsid w:val="008A3E35"/>
    <w:rsid w:val="008B75EF"/>
    <w:rsid w:val="008D6091"/>
    <w:rsid w:val="008D6480"/>
    <w:rsid w:val="008E25C5"/>
    <w:rsid w:val="008F31E2"/>
    <w:rsid w:val="00914927"/>
    <w:rsid w:val="00915F6A"/>
    <w:rsid w:val="00930C48"/>
    <w:rsid w:val="009523A9"/>
    <w:rsid w:val="0095322F"/>
    <w:rsid w:val="00953580"/>
    <w:rsid w:val="009559BB"/>
    <w:rsid w:val="0096431C"/>
    <w:rsid w:val="00973046"/>
    <w:rsid w:val="009805E3"/>
    <w:rsid w:val="00985CF2"/>
    <w:rsid w:val="009A38E3"/>
    <w:rsid w:val="009B58D8"/>
    <w:rsid w:val="009B716D"/>
    <w:rsid w:val="009D1046"/>
    <w:rsid w:val="009E1CCC"/>
    <w:rsid w:val="009E1F44"/>
    <w:rsid w:val="009F1F9C"/>
    <w:rsid w:val="00A3063D"/>
    <w:rsid w:val="00A3628D"/>
    <w:rsid w:val="00A61652"/>
    <w:rsid w:val="00A61DF0"/>
    <w:rsid w:val="00A63597"/>
    <w:rsid w:val="00A74E3B"/>
    <w:rsid w:val="00A9158F"/>
    <w:rsid w:val="00AB0DA0"/>
    <w:rsid w:val="00AB5500"/>
    <w:rsid w:val="00AB6D4E"/>
    <w:rsid w:val="00AC1D5E"/>
    <w:rsid w:val="00AC2468"/>
    <w:rsid w:val="00AC26BF"/>
    <w:rsid w:val="00AC2CCB"/>
    <w:rsid w:val="00AC2F4D"/>
    <w:rsid w:val="00AF6954"/>
    <w:rsid w:val="00B13CDA"/>
    <w:rsid w:val="00B2078C"/>
    <w:rsid w:val="00B67CE9"/>
    <w:rsid w:val="00B67DAF"/>
    <w:rsid w:val="00B77074"/>
    <w:rsid w:val="00B8029F"/>
    <w:rsid w:val="00BA4499"/>
    <w:rsid w:val="00BB3877"/>
    <w:rsid w:val="00BD0F9A"/>
    <w:rsid w:val="00BF1E92"/>
    <w:rsid w:val="00BF2C9A"/>
    <w:rsid w:val="00C0496C"/>
    <w:rsid w:val="00C34405"/>
    <w:rsid w:val="00C47832"/>
    <w:rsid w:val="00C74967"/>
    <w:rsid w:val="00C8156B"/>
    <w:rsid w:val="00C95D34"/>
    <w:rsid w:val="00CA50E4"/>
    <w:rsid w:val="00CE455F"/>
    <w:rsid w:val="00CF4E5E"/>
    <w:rsid w:val="00D0325E"/>
    <w:rsid w:val="00D04CCE"/>
    <w:rsid w:val="00D10833"/>
    <w:rsid w:val="00D12E3D"/>
    <w:rsid w:val="00D20CDF"/>
    <w:rsid w:val="00D24BF4"/>
    <w:rsid w:val="00D5763D"/>
    <w:rsid w:val="00D66B28"/>
    <w:rsid w:val="00D878C3"/>
    <w:rsid w:val="00D9385E"/>
    <w:rsid w:val="00DA04D8"/>
    <w:rsid w:val="00DA6443"/>
    <w:rsid w:val="00DB0201"/>
    <w:rsid w:val="00DC34A7"/>
    <w:rsid w:val="00DC6A48"/>
    <w:rsid w:val="00DD4B3A"/>
    <w:rsid w:val="00E02496"/>
    <w:rsid w:val="00E20276"/>
    <w:rsid w:val="00E26518"/>
    <w:rsid w:val="00E34D5B"/>
    <w:rsid w:val="00E826CA"/>
    <w:rsid w:val="00E82E46"/>
    <w:rsid w:val="00E83C18"/>
    <w:rsid w:val="00EC6CB5"/>
    <w:rsid w:val="00EE2D93"/>
    <w:rsid w:val="00EF2AE9"/>
    <w:rsid w:val="00EF495C"/>
    <w:rsid w:val="00F03A79"/>
    <w:rsid w:val="00F0634D"/>
    <w:rsid w:val="00F14C1E"/>
    <w:rsid w:val="00F52E2B"/>
    <w:rsid w:val="00F6362D"/>
    <w:rsid w:val="00F700FD"/>
    <w:rsid w:val="00F773FB"/>
    <w:rsid w:val="00F8318B"/>
    <w:rsid w:val="00F8681B"/>
    <w:rsid w:val="00FB030E"/>
    <w:rsid w:val="00FC561F"/>
    <w:rsid w:val="00FC682B"/>
    <w:rsid w:val="00FD268E"/>
    <w:rsid w:val="00FD2C18"/>
    <w:rsid w:val="00FD339C"/>
    <w:rsid w:val="00FD3AE6"/>
    <w:rsid w:val="00FD6D42"/>
    <w:rsid w:val="00FD775E"/>
    <w:rsid w:val="00FF717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8D030"/>
  <w15:chartTrackingRefBased/>
  <w15:docId w15:val="{DC3B9F48-AB3E-4557-9DEF-EDBDDA73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5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580"/>
    <w:rPr>
      <w:color w:val="0563C1" w:themeColor="hyperlink"/>
      <w:u w:val="single"/>
    </w:rPr>
  </w:style>
  <w:style w:type="paragraph" w:styleId="Header">
    <w:name w:val="header"/>
    <w:basedOn w:val="Normal"/>
    <w:link w:val="HeaderChar"/>
    <w:uiPriority w:val="99"/>
    <w:unhideWhenUsed/>
    <w:rsid w:val="00953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580"/>
  </w:style>
  <w:style w:type="paragraph" w:styleId="Footer">
    <w:name w:val="footer"/>
    <w:basedOn w:val="Normal"/>
    <w:link w:val="FooterChar"/>
    <w:uiPriority w:val="99"/>
    <w:unhideWhenUsed/>
    <w:rsid w:val="00953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580"/>
  </w:style>
  <w:style w:type="character" w:customStyle="1" w:styleId="CommentTextChar">
    <w:name w:val="Comment Text Char"/>
    <w:basedOn w:val="DefaultParagraphFont"/>
    <w:link w:val="CommentText"/>
    <w:uiPriority w:val="99"/>
    <w:rsid w:val="00953580"/>
    <w:rPr>
      <w:sz w:val="20"/>
      <w:szCs w:val="20"/>
    </w:rPr>
  </w:style>
  <w:style w:type="paragraph" w:styleId="CommentText">
    <w:name w:val="annotation text"/>
    <w:basedOn w:val="Normal"/>
    <w:link w:val="CommentTextChar"/>
    <w:uiPriority w:val="99"/>
    <w:unhideWhenUsed/>
    <w:rsid w:val="00953580"/>
    <w:pPr>
      <w:spacing w:line="240" w:lineRule="auto"/>
    </w:pPr>
    <w:rPr>
      <w:sz w:val="20"/>
      <w:szCs w:val="20"/>
    </w:rPr>
  </w:style>
  <w:style w:type="character" w:customStyle="1" w:styleId="BalloonTextChar">
    <w:name w:val="Balloon Text Char"/>
    <w:basedOn w:val="DefaultParagraphFont"/>
    <w:link w:val="BalloonText"/>
    <w:uiPriority w:val="99"/>
    <w:semiHidden/>
    <w:rsid w:val="00953580"/>
    <w:rPr>
      <w:rFonts w:ascii="Tahoma" w:hAnsi="Tahoma" w:cs="Tahoma"/>
      <w:sz w:val="16"/>
      <w:szCs w:val="16"/>
    </w:rPr>
  </w:style>
  <w:style w:type="paragraph" w:styleId="BalloonText">
    <w:name w:val="Balloon Text"/>
    <w:basedOn w:val="Normal"/>
    <w:link w:val="BalloonTextChar"/>
    <w:uiPriority w:val="99"/>
    <w:semiHidden/>
    <w:unhideWhenUsed/>
    <w:rsid w:val="00953580"/>
    <w:pPr>
      <w:spacing w:after="0" w:line="240" w:lineRule="auto"/>
    </w:pPr>
    <w:rPr>
      <w:rFonts w:ascii="Tahoma" w:hAnsi="Tahoma" w:cs="Tahoma"/>
      <w:sz w:val="16"/>
      <w:szCs w:val="16"/>
    </w:rPr>
  </w:style>
  <w:style w:type="paragraph" w:styleId="ListParagraph">
    <w:name w:val="List Paragraph"/>
    <w:basedOn w:val="Normal"/>
    <w:link w:val="ListParagraphChar"/>
    <w:uiPriority w:val="34"/>
    <w:qFormat/>
    <w:rsid w:val="00953580"/>
    <w:pPr>
      <w:ind w:left="720"/>
      <w:contextualSpacing/>
    </w:pPr>
  </w:style>
  <w:style w:type="character" w:customStyle="1" w:styleId="ListParagraphChar">
    <w:name w:val="List Paragraph Char"/>
    <w:basedOn w:val="DefaultParagraphFont"/>
    <w:link w:val="ListParagraph"/>
    <w:uiPriority w:val="34"/>
    <w:rsid w:val="00953580"/>
  </w:style>
  <w:style w:type="paragraph" w:customStyle="1" w:styleId="EndNoteBibliographyTitle">
    <w:name w:val="EndNote Bibliography Title"/>
    <w:basedOn w:val="Normal"/>
    <w:link w:val="EndNoteBibliographyTitleChar"/>
    <w:rsid w:val="00953580"/>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953580"/>
    <w:rPr>
      <w:rFonts w:ascii="Calibri" w:hAnsi="Calibri"/>
      <w:noProof/>
    </w:rPr>
  </w:style>
  <w:style w:type="paragraph" w:customStyle="1" w:styleId="EndNoteBibliography">
    <w:name w:val="EndNote Bibliography"/>
    <w:basedOn w:val="Normal"/>
    <w:link w:val="EndNoteBibliographyChar"/>
    <w:rsid w:val="00953580"/>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953580"/>
    <w:rPr>
      <w:rFonts w:ascii="Calibri" w:hAnsi="Calibri"/>
      <w:noProof/>
    </w:rPr>
  </w:style>
  <w:style w:type="paragraph" w:customStyle="1" w:styleId="EndNoteCategoryHeading">
    <w:name w:val="EndNote Category Heading"/>
    <w:basedOn w:val="Normal"/>
    <w:link w:val="EndNoteCategoryHeadingChar"/>
    <w:rsid w:val="00953580"/>
    <w:pPr>
      <w:spacing w:before="120" w:after="120"/>
    </w:pPr>
    <w:rPr>
      <w:b/>
      <w:noProof/>
    </w:rPr>
  </w:style>
  <w:style w:type="character" w:customStyle="1" w:styleId="EndNoteCategoryHeadingChar">
    <w:name w:val="EndNote Category Heading Char"/>
    <w:basedOn w:val="DefaultParagraphFont"/>
    <w:link w:val="EndNoteCategoryHeading"/>
    <w:rsid w:val="00953580"/>
    <w:rPr>
      <w:b/>
      <w:noProof/>
    </w:rPr>
  </w:style>
  <w:style w:type="paragraph" w:styleId="Caption">
    <w:name w:val="caption"/>
    <w:basedOn w:val="Normal"/>
    <w:next w:val="Normal"/>
    <w:uiPriority w:val="35"/>
    <w:unhideWhenUsed/>
    <w:qFormat/>
    <w:rsid w:val="00953580"/>
    <w:pPr>
      <w:spacing w:line="240" w:lineRule="auto"/>
    </w:pPr>
    <w:rPr>
      <w:b/>
      <w:bCs/>
      <w:color w:val="5B9BD5" w:themeColor="accent1"/>
      <w:sz w:val="18"/>
      <w:szCs w:val="18"/>
    </w:rPr>
  </w:style>
  <w:style w:type="character" w:customStyle="1" w:styleId="CommentSubjectChar">
    <w:name w:val="Comment Subject Char"/>
    <w:basedOn w:val="CommentTextChar"/>
    <w:link w:val="CommentSubject"/>
    <w:uiPriority w:val="99"/>
    <w:semiHidden/>
    <w:rsid w:val="00953580"/>
    <w:rPr>
      <w:b/>
      <w:bCs/>
      <w:sz w:val="20"/>
      <w:szCs w:val="20"/>
    </w:rPr>
  </w:style>
  <w:style w:type="paragraph" w:styleId="CommentSubject">
    <w:name w:val="annotation subject"/>
    <w:basedOn w:val="CommentText"/>
    <w:next w:val="CommentText"/>
    <w:link w:val="CommentSubjectChar"/>
    <w:uiPriority w:val="99"/>
    <w:semiHidden/>
    <w:unhideWhenUsed/>
    <w:rsid w:val="00953580"/>
    <w:rPr>
      <w:b/>
      <w:bCs/>
    </w:rPr>
  </w:style>
  <w:style w:type="character" w:styleId="LineNumber">
    <w:name w:val="line number"/>
    <w:basedOn w:val="DefaultParagraphFont"/>
    <w:uiPriority w:val="99"/>
    <w:semiHidden/>
    <w:unhideWhenUsed/>
    <w:rsid w:val="0057441F"/>
  </w:style>
  <w:style w:type="character" w:styleId="CommentReference">
    <w:name w:val="annotation reference"/>
    <w:basedOn w:val="DefaultParagraphFont"/>
    <w:uiPriority w:val="99"/>
    <w:semiHidden/>
    <w:unhideWhenUsed/>
    <w:rsid w:val="00A3628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ice.org.uk/advice/esuom2" TargetMode="External"/><Relationship Id="rId4" Type="http://schemas.openxmlformats.org/officeDocument/2006/relationships/settings" Target="settings.xml"/><Relationship Id="rId9" Type="http://schemas.openxmlformats.org/officeDocument/2006/relationships/hyperlink" Target="http://www.who.int/ictrp/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EF49A-E1B1-41AB-9984-C9BE535D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15396</Words>
  <Characters>87760</Characters>
  <Application>Microsoft Office Word</Application>
  <DocSecurity>4</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 anand</dc:creator>
  <cp:keywords/>
  <dc:description/>
  <cp:lastModifiedBy>Cortese S.</cp:lastModifiedBy>
  <cp:revision>2</cp:revision>
  <cp:lastPrinted>2017-03-10T09:56:00Z</cp:lastPrinted>
  <dcterms:created xsi:type="dcterms:W3CDTF">2017-06-04T17:38:00Z</dcterms:created>
  <dcterms:modified xsi:type="dcterms:W3CDTF">2017-06-04T17:38:00Z</dcterms:modified>
</cp:coreProperties>
</file>